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B24C29" w:rsidRDefault="00796CFC">
      <w:pPr>
        <w:tabs>
          <w:tab w:val="left" w:pos="4962"/>
        </w:tabs>
        <w:ind w:left="4820"/>
        <w:rPr>
          <w:b/>
          <w:bCs/>
          <w:sz w:val="28"/>
          <w:szCs w:val="28"/>
        </w:rPr>
      </w:pPr>
      <w:r>
        <w:rPr>
          <w:b/>
          <w:bCs/>
          <w:sz w:val="28"/>
          <w:szCs w:val="28"/>
        </w:rPr>
        <w:t>Председателем Конкурсной комиссии филиала ПАО «ТрансКонтейнер» на</w:t>
      </w:r>
      <w:r w:rsidR="000B544E">
        <w:rPr>
          <w:b/>
          <w:bCs/>
          <w:sz w:val="28"/>
          <w:szCs w:val="28"/>
        </w:rPr>
        <w:t xml:space="preserve"> Западно-Сибирской железной дороге</w:t>
      </w:r>
    </w:p>
    <w:p w:rsidR="00B24C29" w:rsidRDefault="00796CFC">
      <w:pPr>
        <w:tabs>
          <w:tab w:val="left" w:pos="4962"/>
        </w:tabs>
        <w:ind w:left="4820"/>
        <w:rPr>
          <w:b/>
          <w:bCs/>
          <w:sz w:val="28"/>
        </w:rPr>
      </w:pPr>
      <w:r>
        <w:rPr>
          <w:b/>
          <w:bCs/>
          <w:sz w:val="28"/>
        </w:rPr>
        <w:t>«</w:t>
      </w:r>
      <w:r w:rsidR="00354410">
        <w:rPr>
          <w:b/>
          <w:bCs/>
          <w:sz w:val="28"/>
        </w:rPr>
        <w:t>09</w:t>
      </w:r>
      <w:r>
        <w:rPr>
          <w:b/>
          <w:bCs/>
          <w:sz w:val="28"/>
        </w:rPr>
        <w:t xml:space="preserve">» </w:t>
      </w:r>
      <w:r w:rsidR="000B544E">
        <w:rPr>
          <w:b/>
          <w:bCs/>
          <w:sz w:val="28"/>
        </w:rPr>
        <w:t>октября</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24C29" w:rsidRDefault="00796CF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0E7326">
        <w:rPr>
          <w:b/>
          <w:szCs w:val="28"/>
        </w:rPr>
        <w:t xml:space="preserve"> </w:t>
      </w:r>
      <w:r>
        <w:rPr>
          <w:szCs w:val="28"/>
        </w:rPr>
        <w:t xml:space="preserve">в лице филиала ПАО «ТрансКонтейнер» на </w:t>
      </w:r>
      <w:r w:rsidR="000B544E">
        <w:rPr>
          <w:szCs w:val="28"/>
        </w:rPr>
        <w:t xml:space="preserve">Западно-Сибирской железной дороге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0E7326">
        <w:rPr>
          <w:szCs w:val="28"/>
        </w:rPr>
        <w:t xml:space="preserve"> </w:t>
      </w:r>
      <w:r>
        <w:t>открытый конкурс в электронной форме № ОКэ-</w:t>
      </w:r>
      <w:r w:rsidR="00354410">
        <w:t>ЗСИБ</w:t>
      </w:r>
      <w:r>
        <w:t>-24-</w:t>
      </w:r>
      <w:r w:rsidR="00354410">
        <w:t>0013</w:t>
      </w:r>
      <w:r>
        <w:t xml:space="preserve"> по предмету закупки </w:t>
      </w:r>
      <w:r>
        <w:rPr>
          <w:b/>
        </w:rPr>
        <w:t>«</w:t>
      </w:r>
      <w:r w:rsidR="00276134" w:rsidRPr="002071A8">
        <w:rPr>
          <w:b/>
        </w:rPr>
        <w:t>Выполнение строительно-монтажных работ по реконструкции систем автоматической пожарной сигнализации и системы оповещения и управления эвакуацией, смонтированных в зданиях, расположенных по адресу: г. Новосибирск, ул. Толмачевская, 1 контейнерный терминал Клещиха</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A101E5">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C1AA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C1AA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C1AAA">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C1AAA">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A101E5" w:rsidRDefault="00A101E5" w:rsidP="00F3355C">
      <w:pPr>
        <w:pStyle w:val="afa"/>
        <w:rPr>
          <w:sz w:val="28"/>
          <w:szCs w:val="28"/>
        </w:rPr>
      </w:pPr>
    </w:p>
    <w:p w:rsidR="00A101E5" w:rsidRDefault="00A101E5"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6C1AAA">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6C1AAA">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C1AAA">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6C1AAA">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6C1AAA">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6C1AAA">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C1AAA">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6C1AAA">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C1AA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C1AA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6C1AA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6C1AAA">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C1AAA">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C1AAA">
      <w:pPr>
        <w:pStyle w:val="1a"/>
        <w:numPr>
          <w:ilvl w:val="1"/>
          <w:numId w:val="18"/>
        </w:numPr>
        <w:ind w:left="0" w:firstLine="709"/>
        <w:outlineLvl w:val="1"/>
        <w:rPr>
          <w:b/>
          <w:szCs w:val="28"/>
        </w:rPr>
      </w:pPr>
      <w:r>
        <w:rPr>
          <w:b/>
          <w:szCs w:val="28"/>
        </w:rPr>
        <w:t>Заявка</w:t>
      </w:r>
    </w:p>
    <w:p w:rsidR="00627DB4" w:rsidRPr="007E5BBC" w:rsidRDefault="00627DB4" w:rsidP="006C1AA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A101E5">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C1AA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C1AA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A101E5">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C1AA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C1AA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C1AAA">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C1AA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C1AA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A101E5">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C1AAA">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C1AA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bookmarkStart w:id="15" w:name="_Hlk148344887"/>
      <w:r w:rsidR="00A101E5">
        <w:rPr>
          <w:sz w:val="28"/>
          <w:szCs w:val="28"/>
        </w:rPr>
        <w:t xml:space="preserve"> </w:t>
      </w:r>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C1AA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C1AA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6C1AAA">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C1AA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D84028" w:rsidRPr="00D84028">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6C1AAA">
      <w:pPr>
        <w:pStyle w:val="1a"/>
        <w:numPr>
          <w:ilvl w:val="1"/>
          <w:numId w:val="18"/>
        </w:numPr>
        <w:ind w:left="0" w:firstLine="709"/>
        <w:outlineLvl w:val="1"/>
        <w:rPr>
          <w:b/>
          <w:szCs w:val="28"/>
        </w:rPr>
      </w:pPr>
      <w:r>
        <w:rPr>
          <w:b/>
        </w:rPr>
        <w:t>Порядок оформления Заявки</w:t>
      </w:r>
    </w:p>
    <w:p w:rsidR="00AA1400" w:rsidRDefault="00AA1400" w:rsidP="006C1AAA">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C1AA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C1AAA">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A101E5">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C1AAA">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D84028" w:rsidRPr="00D84028">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C1AAA">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C1AAA">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A101E5">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C1AAA">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C1AAA">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24C29" w:rsidRDefault="00354410">
      <w:pPr>
        <w:pStyle w:val="afa"/>
        <w:rPr>
          <w:sz w:val="28"/>
        </w:rPr>
      </w:pPr>
      <w:r>
        <w:rPr>
          <w:noProof/>
          <w:sz w:val="28"/>
          <w:szCs w:val="28"/>
          <w:lang w:eastAsia="ru-RU"/>
        </w:rPr>
        <w:pict w14:anchorId="4EDC5B6C">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4410" w:rsidRPr="007E6DE4" w:rsidRDefault="00354410" w:rsidP="008F6343">
                  <w:pPr>
                    <w:jc w:val="center"/>
                    <w:rPr>
                      <w:b/>
                      <w:sz w:val="28"/>
                      <w:szCs w:val="28"/>
                    </w:rPr>
                  </w:pPr>
                  <w:r w:rsidRPr="007E6DE4">
                    <w:rPr>
                      <w:b/>
                      <w:sz w:val="28"/>
                      <w:szCs w:val="28"/>
                    </w:rPr>
                    <w:t xml:space="preserve">_____________________________________________, </w:t>
                  </w:r>
                </w:p>
                <w:p w:rsidR="00354410" w:rsidRDefault="00354410" w:rsidP="008F6343">
                  <w:pPr>
                    <w:jc w:val="center"/>
                    <w:rPr>
                      <w:sz w:val="28"/>
                      <w:szCs w:val="28"/>
                    </w:rPr>
                  </w:pPr>
                  <w:r w:rsidRPr="007E6DE4">
                    <w:rPr>
                      <w:i/>
                      <w:sz w:val="20"/>
                      <w:szCs w:val="20"/>
                    </w:rPr>
                    <w:t>наименование претендента</w:t>
                  </w:r>
                </w:p>
                <w:p w:rsidR="00354410" w:rsidRPr="007E6DE4" w:rsidRDefault="00354410" w:rsidP="008F6343">
                  <w:pPr>
                    <w:jc w:val="center"/>
                    <w:rPr>
                      <w:b/>
                      <w:sz w:val="28"/>
                      <w:szCs w:val="28"/>
                    </w:rPr>
                  </w:pPr>
                  <w:r w:rsidRPr="007E6DE4">
                    <w:rPr>
                      <w:b/>
                      <w:sz w:val="28"/>
                      <w:szCs w:val="28"/>
                    </w:rPr>
                    <w:t>________________________________________</w:t>
                  </w:r>
                </w:p>
                <w:p w:rsidR="00354410" w:rsidRPr="007E6DE4" w:rsidRDefault="00354410" w:rsidP="008F6343">
                  <w:pPr>
                    <w:jc w:val="center"/>
                    <w:rPr>
                      <w:i/>
                      <w:sz w:val="20"/>
                      <w:szCs w:val="20"/>
                    </w:rPr>
                  </w:pPr>
                  <w:r w:rsidRPr="007E6DE4">
                    <w:rPr>
                      <w:i/>
                      <w:sz w:val="20"/>
                      <w:szCs w:val="20"/>
                    </w:rPr>
                    <w:t>государство регистрации претендента</w:t>
                  </w:r>
                </w:p>
                <w:p w:rsidR="00354410" w:rsidRPr="007E6DE4" w:rsidRDefault="00354410" w:rsidP="008F6343">
                  <w:pPr>
                    <w:jc w:val="center"/>
                    <w:rPr>
                      <w:b/>
                      <w:sz w:val="28"/>
                      <w:szCs w:val="28"/>
                    </w:rPr>
                  </w:pPr>
                  <w:r w:rsidRPr="007E6DE4">
                    <w:rPr>
                      <w:b/>
                      <w:sz w:val="28"/>
                      <w:szCs w:val="28"/>
                    </w:rPr>
                    <w:t>_____________________________</w:t>
                  </w:r>
                  <w:r>
                    <w:rPr>
                      <w:b/>
                      <w:sz w:val="28"/>
                      <w:szCs w:val="28"/>
                    </w:rPr>
                    <w:t>__________________</w:t>
                  </w:r>
                </w:p>
                <w:p w:rsidR="00354410" w:rsidRPr="007E6DE4" w:rsidRDefault="0035441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4410" w:rsidRDefault="00354410" w:rsidP="008F6343">
                  <w:pPr>
                    <w:jc w:val="both"/>
                  </w:pPr>
                </w:p>
                <w:p w:rsidR="00354410" w:rsidRDefault="00354410">
                  <w:pPr>
                    <w:jc w:val="center"/>
                    <w:rPr>
                      <w:b/>
                    </w:rPr>
                  </w:pPr>
                  <w:r>
                    <w:rPr>
                      <w:b/>
                    </w:rPr>
                    <w:t>ОБЕСПЕЧЕНИЕ ЗАЯВКИ НА УЧАСТИЕ В ОТКРЫТОМ КОНКУРСЕ № </w:t>
                  </w:r>
                </w:p>
                <w:p w:rsidR="00354410" w:rsidRPr="003C6269" w:rsidRDefault="00354410" w:rsidP="008F6343">
                  <w:pPr>
                    <w:jc w:val="center"/>
                    <w:rPr>
                      <w:b/>
                    </w:rPr>
                  </w:pPr>
                  <w:r w:rsidRPr="003C6269">
                    <w:rPr>
                      <w:b/>
                    </w:rPr>
                    <w:t xml:space="preserve">(лот № _________) </w:t>
                  </w:r>
                </w:p>
                <w:p w:rsidR="00354410" w:rsidRPr="006471D1" w:rsidRDefault="00354410" w:rsidP="006471D1">
                  <w:pPr>
                    <w:jc w:val="center"/>
                    <w:rPr>
                      <w:i/>
                    </w:rPr>
                  </w:pPr>
                  <w:r w:rsidRPr="003C6269">
                    <w:rPr>
                      <w:i/>
                    </w:rPr>
                    <w:t>(указывается номер лота)</w:t>
                  </w:r>
                </w:p>
              </w:txbxContent>
            </v:textbox>
            <w10:wrap type="tight"/>
          </v:shape>
        </w:pict>
      </w:r>
      <w:r w:rsidR="00796CF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E950BD"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7035" w:rsidRDefault="00627035" w:rsidP="00AA1400">
      <w:pPr>
        <w:pStyle w:val="afa"/>
        <w:rPr>
          <w:sz w:val="28"/>
        </w:rPr>
      </w:pPr>
    </w:p>
    <w:p w:rsidR="00A101E5" w:rsidRPr="00E950BD" w:rsidRDefault="00A101E5" w:rsidP="00AA1400">
      <w:pPr>
        <w:pStyle w:val="afa"/>
        <w:rPr>
          <w:sz w:val="28"/>
        </w:rPr>
      </w:pPr>
    </w:p>
    <w:p w:rsidR="005C58AF" w:rsidRDefault="005C58AF" w:rsidP="006C1AA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6C1AA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C1AA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C1AA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A101E5">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A101E5">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C1AA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C1AA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6C1AA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C1AA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C1AAA">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C1AAA">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24C29" w:rsidRDefault="00796CFC" w:rsidP="006C1AAA">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627035" w:rsidRPr="00627035">
        <w:rPr>
          <w:sz w:val="28"/>
          <w:szCs w:val="28"/>
        </w:rPr>
        <w:t>5</w:t>
      </w:r>
      <w:r w:rsidR="00A101E5">
        <w:rPr>
          <w:sz w:val="28"/>
          <w:szCs w:val="28"/>
        </w:rPr>
        <w:t xml:space="preserve"> </w:t>
      </w:r>
      <w:r>
        <w:rPr>
          <w:sz w:val="28"/>
          <w:szCs w:val="28"/>
        </w:rPr>
        <w:t>к настоящей документации о закупке)).</w:t>
      </w:r>
    </w:p>
    <w:p w:rsidR="00425950" w:rsidRDefault="00425950" w:rsidP="006C1AAA">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C1AAA">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C1AAA">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24C29" w:rsidRDefault="00796CFC">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FA3E96">
        <w:rPr>
          <w:sz w:val="28"/>
          <w:szCs w:val="28"/>
        </w:rPr>
        <w:t>6</w:t>
      </w:r>
      <w:r>
        <w:rPr>
          <w:sz w:val="28"/>
          <w:szCs w:val="28"/>
        </w:rPr>
        <w:t xml:space="preserve"> к настоящей документации о закупке.</w:t>
      </w:r>
    </w:p>
    <w:p w:rsidR="000A4B41" w:rsidRPr="001E5348" w:rsidRDefault="000A4B41" w:rsidP="00097101">
      <w:pPr>
        <w:pStyle w:val="afa"/>
        <w:ind w:right="-1"/>
        <w:rPr>
          <w:b/>
          <w:szCs w:val="28"/>
        </w:rPr>
      </w:pPr>
    </w:p>
    <w:p w:rsidR="00370C44" w:rsidRPr="004B366A" w:rsidRDefault="00370C44" w:rsidP="006C1AA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C1AA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6C1AA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C1AAA">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C1AA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D84028" w:rsidRPr="00D84028">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C1AAA">
      <w:pPr>
        <w:numPr>
          <w:ilvl w:val="0"/>
          <w:numId w:val="9"/>
        </w:numPr>
        <w:ind w:left="0" w:firstLine="709"/>
        <w:jc w:val="both"/>
        <w:rPr>
          <w:sz w:val="28"/>
          <w:szCs w:val="28"/>
        </w:rPr>
      </w:pPr>
      <w:r>
        <w:rPr>
          <w:sz w:val="28"/>
          <w:szCs w:val="28"/>
        </w:rPr>
        <w:t>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C1AA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C1AA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C1AA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D84028" w:rsidRPr="00D84028">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C1AA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C1AA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C1AA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6C1AA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C1AA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C1AA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6C1AA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6C1AA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6C1AA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C1AA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C1AA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C1AA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C1AA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C1AA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C1AA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C1AAA">
      <w:pPr>
        <w:pStyle w:val="Default"/>
        <w:numPr>
          <w:ilvl w:val="0"/>
          <w:numId w:val="9"/>
        </w:numPr>
        <w:ind w:left="0" w:firstLine="709"/>
        <w:jc w:val="both"/>
        <w:rPr>
          <w:sz w:val="28"/>
          <w:szCs w:val="28"/>
        </w:rPr>
      </w:pPr>
      <w:r>
        <w:rPr>
          <w:sz w:val="28"/>
          <w:szCs w:val="28"/>
        </w:rPr>
        <w:t>Протокол подлежит опубликованию</w:t>
      </w:r>
      <w:r w:rsidR="00A101E5">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C1AA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C1AA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C1AA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C1AA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C1AA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C1AA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C1AA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C1AA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C1AA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C1AA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C1AA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6C1AA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C1AA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C1AA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C1AAA">
      <w:pPr>
        <w:pStyle w:val="1a"/>
        <w:numPr>
          <w:ilvl w:val="1"/>
          <w:numId w:val="18"/>
        </w:numPr>
        <w:ind w:left="0" w:firstLine="709"/>
        <w:outlineLvl w:val="1"/>
        <w:rPr>
          <w:b/>
          <w:szCs w:val="28"/>
        </w:rPr>
      </w:pPr>
      <w:r>
        <w:rPr>
          <w:b/>
          <w:szCs w:val="28"/>
        </w:rPr>
        <w:t>Заключение договора</w:t>
      </w:r>
    </w:p>
    <w:p w:rsidR="000A6133" w:rsidRDefault="000A6133" w:rsidP="006C1AA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24C29" w:rsidRDefault="00796CFC" w:rsidP="006C1AA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072DA3">
        <w:rPr>
          <w:sz w:val="28"/>
          <w:szCs w:val="28"/>
        </w:rPr>
        <w:t xml:space="preserve">5 </w:t>
      </w:r>
      <w:r>
        <w:rPr>
          <w:sz w:val="28"/>
          <w:szCs w:val="28"/>
        </w:rPr>
        <w:t>к настоящей документации о закупке.</w:t>
      </w:r>
    </w:p>
    <w:p w:rsidR="005304BC" w:rsidRDefault="005304BC" w:rsidP="006C1AA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C1AA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C1AA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C1AA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C1AA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6C1AA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6C1AA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C1AA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C1AA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C1AA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6C1AAA">
      <w:pPr>
        <w:pStyle w:val="aff8"/>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p>
    <w:bookmarkEnd w:id="19"/>
    <w:p w:rsidR="00B178A4" w:rsidRPr="00856650" w:rsidRDefault="00B178A4" w:rsidP="006C1AAA">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C1AA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C1AAA">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C1AAA">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C1AAA">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C1AAA">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6C1AAA">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C1AAA">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C1AAA">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C1AAA">
      <w:pPr>
        <w:pStyle w:val="aff8"/>
        <w:numPr>
          <w:ilvl w:val="0"/>
          <w:numId w:val="15"/>
        </w:numPr>
        <w:ind w:left="0" w:firstLine="709"/>
        <w:jc w:val="both"/>
        <w:rPr>
          <w:sz w:val="28"/>
          <w:szCs w:val="28"/>
        </w:rPr>
      </w:pPr>
      <w:r>
        <w:rPr>
          <w:sz w:val="28"/>
          <w:szCs w:val="28"/>
        </w:rPr>
        <w:t>Если</w:t>
      </w:r>
      <w:r w:rsidR="00A101E5">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C1AAA">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A101E5">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C1AAA">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C1AAA">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C66288" w:rsidRPr="00C66288" w:rsidRDefault="00C66288" w:rsidP="00C66288">
      <w:pPr>
        <w:pStyle w:val="ConsPlusTitle"/>
        <w:widowControl/>
        <w:spacing w:before="240"/>
        <w:ind w:firstLine="709"/>
        <w:jc w:val="both"/>
        <w:rPr>
          <w:rFonts w:ascii="Times New Roman" w:hAnsi="Times New Roman" w:cs="Times New Roman"/>
          <w:sz w:val="28"/>
          <w:szCs w:val="28"/>
        </w:rPr>
      </w:pPr>
      <w:r w:rsidRPr="00C66288">
        <w:rPr>
          <w:rFonts w:ascii="Times New Roman" w:hAnsi="Times New Roman" w:cs="Times New Roman"/>
          <w:sz w:val="28"/>
          <w:szCs w:val="28"/>
        </w:rPr>
        <w:t xml:space="preserve">На </w:t>
      </w:r>
      <w:r w:rsidR="00276134" w:rsidRPr="00276134">
        <w:rPr>
          <w:rFonts w:ascii="Times New Roman" w:hAnsi="Times New Roman" w:cs="Times New Roman"/>
          <w:sz w:val="28"/>
          <w:szCs w:val="28"/>
        </w:rPr>
        <w:t>Выполнение строительно-монтажных работ по реконструкции систем автоматической пожарной сигнализации и системы оповещения и управления эвакуацией, смонтированных в зданиях, расположенных по адресу: г. Новосибирск, ул. Толмачевская, 1 контейнерный терминал Клещиха</w:t>
      </w:r>
      <w:r w:rsidR="00276134">
        <w:rPr>
          <w:rFonts w:ascii="Times New Roman" w:hAnsi="Times New Roman" w:cs="Times New Roman"/>
          <w:sz w:val="28"/>
          <w:szCs w:val="28"/>
        </w:rPr>
        <w:t>.</w:t>
      </w:r>
    </w:p>
    <w:p w:rsidR="00C66288" w:rsidRPr="00C66288" w:rsidRDefault="00C66288" w:rsidP="00C66288">
      <w:pPr>
        <w:pStyle w:val="ConsPlusTitle"/>
        <w:widowControl/>
        <w:spacing w:before="240"/>
        <w:ind w:firstLine="709"/>
        <w:contextualSpacing/>
        <w:jc w:val="both"/>
        <w:rPr>
          <w:rFonts w:ascii="Times New Roman" w:hAnsi="Times New Roman" w:cs="Times New Roman"/>
          <w:b w:val="0"/>
          <w:sz w:val="28"/>
          <w:szCs w:val="28"/>
        </w:rPr>
      </w:pPr>
    </w:p>
    <w:p w:rsidR="000D3D06" w:rsidRPr="00C66288" w:rsidRDefault="00C66288" w:rsidP="00C66288">
      <w:pPr>
        <w:pStyle w:val="ConsPlusTitle"/>
        <w:widowControl/>
        <w:spacing w:before="240"/>
        <w:ind w:firstLine="709"/>
        <w:contextualSpacing/>
        <w:jc w:val="both"/>
        <w:rPr>
          <w:rFonts w:ascii="Times New Roman" w:hAnsi="Times New Roman" w:cs="Times New Roman"/>
          <w:b w:val="0"/>
          <w:sz w:val="28"/>
          <w:szCs w:val="28"/>
        </w:rPr>
      </w:pPr>
      <w:r w:rsidRPr="00C66288">
        <w:rPr>
          <w:rFonts w:ascii="Times New Roman" w:hAnsi="Times New Roman" w:cs="Times New Roman"/>
          <w:b w:val="0"/>
          <w:sz w:val="28"/>
          <w:szCs w:val="28"/>
        </w:rPr>
        <w:t>1. Заказчик: Филиал ПАО «ТрансКонтейнер» на Западно-Сибирской железной дороге.</w:t>
      </w:r>
    </w:p>
    <w:p w:rsidR="002071A8" w:rsidRDefault="00C66288">
      <w:pPr>
        <w:pStyle w:val="ConsPlusTitle"/>
        <w:widowControl/>
        <w:numPr>
          <w:ilvl w:val="0"/>
          <w:numId w:val="4"/>
        </w:numPr>
        <w:spacing w:before="240"/>
        <w:ind w:left="0" w:firstLine="709"/>
        <w:contextualSpacing/>
        <w:jc w:val="both"/>
        <w:rPr>
          <w:rFonts w:ascii="Times New Roman" w:hAnsi="Times New Roman" w:cs="Times New Roman"/>
          <w:b w:val="0"/>
          <w:sz w:val="28"/>
          <w:szCs w:val="28"/>
        </w:rPr>
      </w:pPr>
      <w:r w:rsidRPr="00C66288">
        <w:rPr>
          <w:rFonts w:ascii="Times New Roman" w:hAnsi="Times New Roman" w:cs="Times New Roman"/>
          <w:b w:val="0"/>
          <w:sz w:val="28"/>
          <w:szCs w:val="28"/>
        </w:rPr>
        <w:t xml:space="preserve">Срок выполнения и порядок </w:t>
      </w:r>
      <w:r w:rsidR="000D3D06">
        <w:rPr>
          <w:rFonts w:ascii="Times New Roman" w:hAnsi="Times New Roman" w:cs="Times New Roman"/>
          <w:b w:val="0"/>
          <w:sz w:val="28"/>
          <w:szCs w:val="28"/>
        </w:rPr>
        <w:t>выполнения</w:t>
      </w:r>
      <w:r w:rsidRPr="00C66288">
        <w:rPr>
          <w:rFonts w:ascii="Times New Roman" w:hAnsi="Times New Roman" w:cs="Times New Roman"/>
          <w:b w:val="0"/>
          <w:sz w:val="28"/>
          <w:szCs w:val="28"/>
        </w:rPr>
        <w:t xml:space="preserve"> работ:</w:t>
      </w:r>
    </w:p>
    <w:p w:rsidR="00C66288" w:rsidRPr="00C66288" w:rsidRDefault="00C66288" w:rsidP="00C66288">
      <w:pPr>
        <w:pStyle w:val="ConsPlusTitle"/>
        <w:widowControl/>
        <w:spacing w:before="120"/>
        <w:ind w:firstLine="709"/>
        <w:contextualSpacing/>
        <w:jc w:val="both"/>
        <w:rPr>
          <w:rFonts w:ascii="Times New Roman" w:hAnsi="Times New Roman" w:cs="Times New Roman"/>
          <w:b w:val="0"/>
          <w:sz w:val="28"/>
          <w:szCs w:val="28"/>
        </w:rPr>
      </w:pPr>
      <w:r w:rsidRPr="00C66288">
        <w:rPr>
          <w:rFonts w:ascii="Times New Roman" w:hAnsi="Times New Roman" w:cs="Times New Roman"/>
          <w:b w:val="0"/>
          <w:sz w:val="28"/>
          <w:szCs w:val="28"/>
        </w:rPr>
        <w:t xml:space="preserve">Срок выполнения работ: не более </w:t>
      </w:r>
      <w:r w:rsidR="00D02F78">
        <w:rPr>
          <w:rFonts w:ascii="Times New Roman" w:hAnsi="Times New Roman" w:cs="Times New Roman"/>
          <w:b w:val="0"/>
          <w:sz w:val="28"/>
          <w:szCs w:val="28"/>
        </w:rPr>
        <w:t>70</w:t>
      </w:r>
      <w:r w:rsidRPr="00C66288">
        <w:rPr>
          <w:rFonts w:ascii="Times New Roman" w:hAnsi="Times New Roman" w:cs="Times New Roman"/>
          <w:b w:val="0"/>
          <w:sz w:val="28"/>
          <w:szCs w:val="28"/>
        </w:rPr>
        <w:t xml:space="preserve"> (</w:t>
      </w:r>
      <w:r w:rsidR="00D02F78">
        <w:rPr>
          <w:rFonts w:ascii="Times New Roman" w:hAnsi="Times New Roman" w:cs="Times New Roman"/>
          <w:b w:val="0"/>
          <w:sz w:val="28"/>
          <w:szCs w:val="28"/>
        </w:rPr>
        <w:t>семидесяти</w:t>
      </w:r>
      <w:r w:rsidRPr="00C66288">
        <w:rPr>
          <w:rFonts w:ascii="Times New Roman" w:hAnsi="Times New Roman" w:cs="Times New Roman"/>
          <w:b w:val="0"/>
          <w:sz w:val="28"/>
          <w:szCs w:val="28"/>
        </w:rPr>
        <w:t>) календарных дней с даты подписания договора.</w:t>
      </w:r>
    </w:p>
    <w:p w:rsidR="004E618D" w:rsidRDefault="00C66288" w:rsidP="0004008A">
      <w:pPr>
        <w:pStyle w:val="43"/>
        <w:numPr>
          <w:ilvl w:val="0"/>
          <w:numId w:val="4"/>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sidRPr="003B6936">
        <w:rPr>
          <w:sz w:val="28"/>
          <w:szCs w:val="28"/>
        </w:rPr>
        <w:t>Начальная (максимальная) цена договора составляет 3 802 662 (три миллиона восемьсот две тысячи шестьсот шестьдесят два) рубля 00 копеек с учетом всех налогов (кроме НДС</w:t>
      </w:r>
      <w:r w:rsidR="004E618D" w:rsidRPr="003B6936">
        <w:rPr>
          <w:sz w:val="28"/>
          <w:szCs w:val="28"/>
        </w:rPr>
        <w:t>),</w:t>
      </w:r>
      <w:r w:rsidR="00A101E5">
        <w:rPr>
          <w:sz w:val="28"/>
          <w:szCs w:val="28"/>
        </w:rPr>
        <w:t xml:space="preserve"> </w:t>
      </w:r>
      <w:r w:rsidR="004E618D">
        <w:rPr>
          <w:sz w:val="28"/>
          <w:szCs w:val="28"/>
        </w:rPr>
        <w:t>стоимости материалов, изделий, конструкций и оборудования.</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E618D" w:rsidRDefault="004E618D" w:rsidP="004E618D">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B6936" w:rsidRDefault="004E618D" w:rsidP="003B6936">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B6936" w:rsidRDefault="004E618D" w:rsidP="003B6936">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3B6936" w:rsidRDefault="004E618D" w:rsidP="003B6936">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E618D" w:rsidRDefault="004E618D" w:rsidP="003B6936">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E618D" w:rsidRDefault="004E618D" w:rsidP="004E618D">
      <w:pPr>
        <w:pStyle w:val="50"/>
        <w:keepNext/>
        <w:keepLines/>
        <w:tabs>
          <w:tab w:val="left" w:pos="851"/>
          <w:tab w:val="left" w:pos="1134"/>
        </w:tabs>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4E618D" w:rsidRDefault="004E618D" w:rsidP="004E618D">
      <w:pPr>
        <w:pStyle w:val="50"/>
        <w:keepNext/>
        <w:keepLines/>
        <w:tabs>
          <w:tab w:val="left" w:pos="851"/>
          <w:tab w:val="left" w:pos="1134"/>
        </w:tabs>
        <w:ind w:firstLine="720"/>
        <w:jc w:val="both"/>
        <w:rPr>
          <w:sz w:val="28"/>
          <w:szCs w:val="28"/>
        </w:rPr>
      </w:pPr>
      <w:r>
        <w:rPr>
          <w:sz w:val="28"/>
          <w:szCs w:val="28"/>
        </w:rPr>
        <w:t>−</w:t>
      </w:r>
      <w:r>
        <w:rPr>
          <w:sz w:val="28"/>
          <w:szCs w:val="28"/>
        </w:rPr>
        <w:tab/>
        <w:t>накладные расходы, прибыль, лимитированные затраты;</w:t>
      </w:r>
    </w:p>
    <w:p w:rsidR="004E618D" w:rsidRDefault="004E618D" w:rsidP="004E618D">
      <w:pPr>
        <w:pStyle w:val="50"/>
        <w:keepNext/>
        <w:keepLines/>
        <w:tabs>
          <w:tab w:val="left" w:pos="851"/>
          <w:tab w:val="left" w:pos="1134"/>
        </w:tabs>
        <w:ind w:firstLine="720"/>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B6936" w:rsidRDefault="003B6936" w:rsidP="004E618D">
      <w:pPr>
        <w:pStyle w:val="50"/>
        <w:keepNext/>
        <w:keepLines/>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C66288" w:rsidRPr="003B6936" w:rsidRDefault="00C66288" w:rsidP="00C66288">
      <w:pPr>
        <w:pStyle w:val="ConsPlusTitle"/>
        <w:widowControl/>
        <w:numPr>
          <w:ilvl w:val="0"/>
          <w:numId w:val="4"/>
        </w:numPr>
        <w:spacing w:before="120"/>
        <w:ind w:left="0" w:firstLine="709"/>
        <w:contextualSpacing/>
        <w:jc w:val="both"/>
        <w:rPr>
          <w:rFonts w:ascii="Times New Roman" w:hAnsi="Times New Roman" w:cs="Times New Roman"/>
          <w:b w:val="0"/>
          <w:sz w:val="28"/>
          <w:szCs w:val="28"/>
        </w:rPr>
      </w:pPr>
      <w:r w:rsidRPr="003B6936">
        <w:rPr>
          <w:rFonts w:ascii="Times New Roman" w:hAnsi="Times New Roman" w:cs="Times New Roman"/>
          <w:b w:val="0"/>
          <w:sz w:val="28"/>
          <w:szCs w:val="28"/>
        </w:rPr>
        <w:t xml:space="preserve">Порядок оплаты: </w:t>
      </w:r>
    </w:p>
    <w:p w:rsidR="00C66288" w:rsidRPr="00C66288" w:rsidRDefault="00C66288" w:rsidP="00C66288">
      <w:pPr>
        <w:pBdr>
          <w:top w:val="nil"/>
          <w:left w:val="nil"/>
          <w:bottom w:val="nil"/>
          <w:right w:val="nil"/>
          <w:between w:val="nil"/>
        </w:pBdr>
        <w:ind w:firstLine="709"/>
        <w:jc w:val="both"/>
        <w:rPr>
          <w:i/>
          <w:color w:val="000000"/>
          <w:sz w:val="28"/>
          <w:szCs w:val="28"/>
        </w:rPr>
      </w:pPr>
      <w:r w:rsidRPr="003B6936">
        <w:rPr>
          <w:color w:val="000000"/>
          <w:sz w:val="28"/>
          <w:szCs w:val="28"/>
        </w:rPr>
        <w:t xml:space="preserve">- путем перечисления Заказчиком авансового платежа в размере </w:t>
      </w:r>
      <w:r w:rsidR="00741907">
        <w:rPr>
          <w:color w:val="000000"/>
          <w:sz w:val="28"/>
          <w:szCs w:val="28"/>
        </w:rPr>
        <w:t>не более 25</w:t>
      </w:r>
      <w:r w:rsidRPr="003B6936">
        <w:rPr>
          <w:color w:val="000000"/>
          <w:sz w:val="28"/>
          <w:szCs w:val="28"/>
        </w:rPr>
        <w:t xml:space="preserve"> % процентов </w:t>
      </w:r>
      <w:r w:rsidR="00741907" w:rsidRPr="003B6936">
        <w:rPr>
          <w:color w:val="000000"/>
          <w:sz w:val="28"/>
          <w:szCs w:val="28"/>
        </w:rPr>
        <w:t>(</w:t>
      </w:r>
      <w:r w:rsidR="00741907">
        <w:rPr>
          <w:color w:val="000000"/>
          <w:sz w:val="28"/>
          <w:szCs w:val="28"/>
        </w:rPr>
        <w:t>двадцати пяти</w:t>
      </w:r>
      <w:r w:rsidR="00187B92">
        <w:rPr>
          <w:color w:val="000000"/>
          <w:sz w:val="28"/>
          <w:szCs w:val="28"/>
        </w:rPr>
        <w:t xml:space="preserve"> </w:t>
      </w:r>
      <w:r w:rsidRPr="003B6936">
        <w:rPr>
          <w:color w:val="000000"/>
          <w:sz w:val="28"/>
          <w:szCs w:val="28"/>
        </w:rPr>
        <w:t>процентов) от</w:t>
      </w:r>
      <w:r w:rsidRPr="00C66288">
        <w:rPr>
          <w:color w:val="000000"/>
          <w:sz w:val="28"/>
          <w:szCs w:val="28"/>
        </w:rPr>
        <w:t xml:space="preserve"> Цены Договора в течение 14 (четырнадцати) календарных дней с даты подписания Договора</w:t>
      </w:r>
      <w:r w:rsidR="00741907">
        <w:rPr>
          <w:color w:val="000000"/>
          <w:sz w:val="28"/>
          <w:szCs w:val="28"/>
        </w:rPr>
        <w:t>, на основании счета Подрядчика</w:t>
      </w:r>
      <w:r w:rsidRPr="00C66288">
        <w:rPr>
          <w:color w:val="000000"/>
          <w:sz w:val="28"/>
          <w:szCs w:val="28"/>
        </w:rPr>
        <w:t>;</w:t>
      </w:r>
    </w:p>
    <w:p w:rsidR="00C66288" w:rsidRPr="00C66288" w:rsidRDefault="00C66288" w:rsidP="00C66288">
      <w:pPr>
        <w:ind w:firstLine="709"/>
        <w:contextualSpacing/>
        <w:jc w:val="both"/>
        <w:rPr>
          <w:sz w:val="28"/>
          <w:szCs w:val="28"/>
        </w:rPr>
      </w:pPr>
      <w:r w:rsidRPr="00C66288">
        <w:rPr>
          <w:color w:val="000000"/>
          <w:sz w:val="28"/>
          <w:szCs w:val="28"/>
        </w:rPr>
        <w:t xml:space="preserve">- окончательный расчет производится в течение 30 (Тридцати) календарных дней с даты подписания </w:t>
      </w:r>
      <w:r w:rsidR="00741907" w:rsidRPr="00741907">
        <w:rPr>
          <w:sz w:val="28"/>
          <w:szCs w:val="28"/>
        </w:rPr>
        <w:t xml:space="preserve">Акта о приеме-сдаче реконструированных, </w:t>
      </w:r>
      <w:bookmarkStart w:id="20" w:name="_GoBack"/>
      <w:r w:rsidR="00741907" w:rsidRPr="00741907">
        <w:rPr>
          <w:sz w:val="28"/>
          <w:szCs w:val="28"/>
        </w:rPr>
        <w:t>модерниз</w:t>
      </w:r>
      <w:bookmarkEnd w:id="20"/>
      <w:r w:rsidR="00741907" w:rsidRPr="00741907">
        <w:rPr>
          <w:sz w:val="28"/>
          <w:szCs w:val="28"/>
        </w:rPr>
        <w:t>ированных объектов основных средств</w:t>
      </w:r>
      <w:r w:rsidR="008A3417" w:rsidRPr="008A3417">
        <w:rPr>
          <w:sz w:val="28"/>
          <w:szCs w:val="28"/>
        </w:rPr>
        <w:t xml:space="preserve"> (</w:t>
      </w:r>
      <w:r w:rsidR="008A3417">
        <w:rPr>
          <w:sz w:val="28"/>
          <w:szCs w:val="28"/>
        </w:rPr>
        <w:t>унифицированная форма ОС-3)</w:t>
      </w:r>
      <w:r w:rsidR="00741907" w:rsidRPr="00741907">
        <w:rPr>
          <w:sz w:val="28"/>
          <w:szCs w:val="28"/>
        </w:rPr>
        <w:t>,</w:t>
      </w:r>
      <w:r w:rsidRPr="00C66288">
        <w:rPr>
          <w:sz w:val="28"/>
          <w:szCs w:val="28"/>
        </w:rPr>
        <w:t xml:space="preserve"> на основании предоставленного Подрядчиком счета на оплату, счета-фактуры.</w:t>
      </w:r>
    </w:p>
    <w:p w:rsidR="00C66288" w:rsidRPr="00C66288" w:rsidRDefault="00835AE8" w:rsidP="00C66288">
      <w:pPr>
        <w:ind w:firstLine="709"/>
        <w:contextualSpacing/>
        <w:jc w:val="both"/>
        <w:rPr>
          <w:sz w:val="28"/>
          <w:szCs w:val="28"/>
        </w:rPr>
      </w:pPr>
      <w:r w:rsidRPr="00835AE8">
        <w:rPr>
          <w:sz w:val="28"/>
          <w:szCs w:val="28"/>
        </w:rPr>
        <w:t>5</w:t>
      </w:r>
      <w:r w:rsidR="00C66288" w:rsidRPr="00C66288">
        <w:rPr>
          <w:sz w:val="28"/>
          <w:szCs w:val="28"/>
        </w:rPr>
        <w:t>. Место выполнения работ: модернизация и устройство систем АПС на объектах:</w:t>
      </w:r>
    </w:p>
    <w:p w:rsidR="00C66288" w:rsidRPr="00C66288" w:rsidRDefault="00072DA3" w:rsidP="00C66288">
      <w:pPr>
        <w:keepNext/>
        <w:keepLines/>
        <w:tabs>
          <w:tab w:val="left" w:pos="1276"/>
        </w:tabs>
        <w:ind w:firstLine="709"/>
        <w:jc w:val="both"/>
        <w:rPr>
          <w:rFonts w:eastAsia="Calibri"/>
          <w:sz w:val="28"/>
          <w:szCs w:val="28"/>
        </w:rPr>
      </w:pPr>
      <w:r w:rsidRPr="00C66288">
        <w:rPr>
          <w:sz w:val="28"/>
          <w:szCs w:val="28"/>
        </w:rPr>
        <w:t>-</w:t>
      </w:r>
      <w:r w:rsidR="008A3417">
        <w:rPr>
          <w:sz w:val="28"/>
          <w:szCs w:val="28"/>
        </w:rPr>
        <w:t xml:space="preserve"> </w:t>
      </w:r>
      <w:r w:rsidR="00C66288" w:rsidRPr="00C66288">
        <w:rPr>
          <w:rFonts w:eastAsia="Calibri"/>
          <w:sz w:val="28"/>
          <w:szCs w:val="28"/>
        </w:rPr>
        <w:t>Здание Административно-бытовой корпус (инв. № 011/00/00000005);</w:t>
      </w:r>
    </w:p>
    <w:p w:rsidR="00C66288" w:rsidRPr="00C66288" w:rsidRDefault="00C66288" w:rsidP="00C66288">
      <w:pPr>
        <w:keepNext/>
        <w:keepLines/>
        <w:tabs>
          <w:tab w:val="left" w:pos="1276"/>
        </w:tabs>
        <w:ind w:firstLine="709"/>
        <w:jc w:val="both"/>
        <w:rPr>
          <w:rFonts w:eastAsia="Calibri"/>
          <w:sz w:val="28"/>
          <w:szCs w:val="28"/>
        </w:rPr>
      </w:pPr>
      <w:r w:rsidRPr="00C66288">
        <w:rPr>
          <w:sz w:val="28"/>
          <w:szCs w:val="28"/>
        </w:rPr>
        <w:t>-</w:t>
      </w:r>
      <w:r w:rsidRPr="00C66288">
        <w:rPr>
          <w:rFonts w:eastAsia="Calibri"/>
          <w:sz w:val="28"/>
          <w:szCs w:val="28"/>
        </w:rPr>
        <w:t xml:space="preserve"> Станция автозаправочная (инв. № 010000762);</w:t>
      </w:r>
    </w:p>
    <w:p w:rsidR="00C66288" w:rsidRPr="00C66288" w:rsidRDefault="00C66288" w:rsidP="00C66288">
      <w:pPr>
        <w:keepNext/>
        <w:keepLines/>
        <w:tabs>
          <w:tab w:val="left" w:pos="1276"/>
        </w:tabs>
        <w:ind w:firstLine="709"/>
        <w:jc w:val="both"/>
        <w:rPr>
          <w:rFonts w:eastAsia="Calibri"/>
          <w:sz w:val="28"/>
          <w:szCs w:val="28"/>
        </w:rPr>
      </w:pPr>
      <w:r w:rsidRPr="00C66288">
        <w:rPr>
          <w:sz w:val="28"/>
          <w:szCs w:val="28"/>
        </w:rPr>
        <w:t>-</w:t>
      </w:r>
      <w:r w:rsidRPr="00C66288">
        <w:rPr>
          <w:rFonts w:eastAsia="Calibri"/>
          <w:sz w:val="28"/>
          <w:szCs w:val="28"/>
        </w:rPr>
        <w:t xml:space="preserve"> Здание механические мастерские (инв. № 010000751);</w:t>
      </w:r>
    </w:p>
    <w:p w:rsidR="00C66288" w:rsidRPr="00C66288" w:rsidRDefault="00C66288" w:rsidP="00C66288">
      <w:pPr>
        <w:keepNext/>
        <w:keepLines/>
        <w:tabs>
          <w:tab w:val="left" w:pos="1276"/>
        </w:tabs>
        <w:ind w:firstLine="709"/>
        <w:jc w:val="both"/>
        <w:rPr>
          <w:rFonts w:eastAsia="Calibri"/>
          <w:sz w:val="28"/>
          <w:szCs w:val="28"/>
        </w:rPr>
      </w:pPr>
      <w:r w:rsidRPr="00C66288">
        <w:rPr>
          <w:sz w:val="28"/>
          <w:szCs w:val="28"/>
        </w:rPr>
        <w:t>-</w:t>
      </w:r>
      <w:r w:rsidRPr="00C66288">
        <w:rPr>
          <w:rFonts w:eastAsia="Calibri"/>
          <w:sz w:val="28"/>
          <w:szCs w:val="28"/>
        </w:rPr>
        <w:t xml:space="preserve"> Здание насосной станции с заземленным резервуаром (инв. № 010000754);</w:t>
      </w:r>
    </w:p>
    <w:p w:rsidR="00C66288" w:rsidRPr="00C66288" w:rsidRDefault="00C66288" w:rsidP="00C66288">
      <w:pPr>
        <w:keepNext/>
        <w:keepLines/>
        <w:tabs>
          <w:tab w:val="left" w:pos="1276"/>
        </w:tabs>
        <w:ind w:firstLine="709"/>
        <w:jc w:val="both"/>
        <w:rPr>
          <w:rFonts w:eastAsia="Calibri"/>
          <w:sz w:val="28"/>
          <w:szCs w:val="28"/>
        </w:rPr>
      </w:pPr>
      <w:r w:rsidRPr="00C66288">
        <w:rPr>
          <w:sz w:val="28"/>
          <w:szCs w:val="28"/>
        </w:rPr>
        <w:t>-</w:t>
      </w:r>
      <w:r w:rsidRPr="00C66288">
        <w:rPr>
          <w:rFonts w:eastAsia="Calibri"/>
          <w:sz w:val="28"/>
          <w:szCs w:val="28"/>
        </w:rPr>
        <w:t xml:space="preserve"> Здание проходной одноэтажное (инв. № 010000747);</w:t>
      </w:r>
    </w:p>
    <w:p w:rsidR="00C66288" w:rsidRPr="00C66288" w:rsidRDefault="00C66288" w:rsidP="00C66288">
      <w:pPr>
        <w:keepNext/>
        <w:keepLines/>
        <w:tabs>
          <w:tab w:val="left" w:pos="1276"/>
        </w:tabs>
        <w:ind w:firstLine="709"/>
        <w:jc w:val="both"/>
        <w:rPr>
          <w:rFonts w:eastAsia="Calibri"/>
          <w:sz w:val="28"/>
          <w:szCs w:val="28"/>
        </w:rPr>
      </w:pPr>
      <w:r w:rsidRPr="00C66288">
        <w:rPr>
          <w:sz w:val="28"/>
          <w:szCs w:val="28"/>
        </w:rPr>
        <w:t>-</w:t>
      </w:r>
      <w:r w:rsidRPr="00C66288">
        <w:rPr>
          <w:rFonts w:eastAsia="Calibri"/>
          <w:sz w:val="28"/>
          <w:szCs w:val="28"/>
        </w:rPr>
        <w:t xml:space="preserve"> Здание пункта обогрева №1 (инв. № 010000750);</w:t>
      </w:r>
    </w:p>
    <w:p w:rsidR="00C66288" w:rsidRPr="00C66288" w:rsidRDefault="00C66288" w:rsidP="00C66288">
      <w:pPr>
        <w:keepNext/>
        <w:keepLines/>
        <w:tabs>
          <w:tab w:val="left" w:pos="1276"/>
        </w:tabs>
        <w:ind w:firstLine="709"/>
        <w:jc w:val="both"/>
        <w:rPr>
          <w:rFonts w:eastAsia="Calibri"/>
          <w:sz w:val="28"/>
          <w:szCs w:val="28"/>
        </w:rPr>
      </w:pPr>
      <w:r w:rsidRPr="00C66288">
        <w:rPr>
          <w:rFonts w:eastAsia="Calibri"/>
          <w:sz w:val="28"/>
          <w:szCs w:val="28"/>
        </w:rPr>
        <w:t>- Здание пункта обогрева №2 (инв. № 010000749);</w:t>
      </w:r>
    </w:p>
    <w:p w:rsidR="00C66288" w:rsidRPr="00C66288" w:rsidRDefault="00C66288" w:rsidP="00C66288">
      <w:pPr>
        <w:keepNext/>
        <w:keepLines/>
        <w:tabs>
          <w:tab w:val="left" w:pos="1276"/>
        </w:tabs>
        <w:ind w:firstLine="709"/>
        <w:jc w:val="both"/>
        <w:rPr>
          <w:rFonts w:eastAsia="Calibri"/>
          <w:sz w:val="28"/>
          <w:szCs w:val="28"/>
        </w:rPr>
      </w:pPr>
      <w:r w:rsidRPr="00C66288">
        <w:rPr>
          <w:rFonts w:eastAsia="Calibri"/>
          <w:sz w:val="28"/>
          <w:szCs w:val="28"/>
        </w:rPr>
        <w:t>- Здание склада с рампой  (инв. № 010000742);</w:t>
      </w:r>
    </w:p>
    <w:p w:rsidR="00C66288" w:rsidRPr="00C66288" w:rsidRDefault="00C66288" w:rsidP="00C66288">
      <w:pPr>
        <w:keepNext/>
        <w:keepLines/>
        <w:tabs>
          <w:tab w:val="left" w:pos="1276"/>
        </w:tabs>
        <w:ind w:firstLine="709"/>
        <w:jc w:val="both"/>
        <w:rPr>
          <w:rFonts w:eastAsia="Calibri"/>
          <w:sz w:val="28"/>
          <w:szCs w:val="28"/>
        </w:rPr>
      </w:pPr>
      <w:r w:rsidRPr="00C66288">
        <w:rPr>
          <w:rFonts w:eastAsia="Calibri"/>
          <w:sz w:val="28"/>
          <w:szCs w:val="28"/>
        </w:rPr>
        <w:t>- Здание теплой стоянки для 40-ка футового погрузчика  (инв. № 010000753).</w:t>
      </w:r>
    </w:p>
    <w:p w:rsidR="00C66288" w:rsidRPr="00C66288" w:rsidRDefault="00835AE8" w:rsidP="00C66288">
      <w:pPr>
        <w:pStyle w:val="ConsPlusTitle"/>
        <w:widowControl/>
        <w:spacing w:before="120"/>
        <w:ind w:firstLine="709"/>
        <w:contextualSpacing/>
        <w:jc w:val="both"/>
        <w:rPr>
          <w:rFonts w:ascii="Times New Roman" w:hAnsi="Times New Roman" w:cs="Times New Roman"/>
          <w:b w:val="0"/>
          <w:sz w:val="28"/>
          <w:szCs w:val="28"/>
        </w:rPr>
      </w:pPr>
      <w:r w:rsidRPr="00835AE8">
        <w:rPr>
          <w:rFonts w:ascii="Times New Roman" w:hAnsi="Times New Roman" w:cs="Times New Roman"/>
          <w:b w:val="0"/>
          <w:sz w:val="28"/>
          <w:szCs w:val="28"/>
        </w:rPr>
        <w:t>6</w:t>
      </w:r>
      <w:r w:rsidR="00C66288" w:rsidRPr="00C66288">
        <w:rPr>
          <w:rFonts w:ascii="Times New Roman" w:hAnsi="Times New Roman" w:cs="Times New Roman"/>
          <w:b w:val="0"/>
          <w:sz w:val="28"/>
          <w:szCs w:val="28"/>
        </w:rPr>
        <w:t xml:space="preserve">. Адрес выполнения работ: г. Новосибирск, ул. Толмачевская, 1, контейнерный терминал Клещиха. </w:t>
      </w:r>
    </w:p>
    <w:p w:rsidR="00C66288" w:rsidRPr="00C66288" w:rsidRDefault="00835AE8" w:rsidP="00C66288">
      <w:pPr>
        <w:pStyle w:val="ConsPlusTitle"/>
        <w:widowControl/>
        <w:spacing w:before="120"/>
        <w:ind w:firstLine="709"/>
        <w:contextualSpacing/>
        <w:jc w:val="both"/>
        <w:rPr>
          <w:rFonts w:ascii="Times New Roman" w:hAnsi="Times New Roman" w:cs="Times New Roman"/>
          <w:b w:val="0"/>
          <w:sz w:val="28"/>
          <w:szCs w:val="28"/>
        </w:rPr>
      </w:pPr>
      <w:r w:rsidRPr="00835AE8">
        <w:rPr>
          <w:rFonts w:ascii="Times New Roman" w:hAnsi="Times New Roman" w:cs="Times New Roman"/>
          <w:b w:val="0"/>
          <w:sz w:val="28"/>
          <w:szCs w:val="28"/>
        </w:rPr>
        <w:t>7</w:t>
      </w:r>
      <w:r w:rsidR="00C66288" w:rsidRPr="00C66288">
        <w:rPr>
          <w:rFonts w:ascii="Times New Roman" w:hAnsi="Times New Roman" w:cs="Times New Roman"/>
          <w:b w:val="0"/>
          <w:sz w:val="28"/>
          <w:szCs w:val="28"/>
        </w:rPr>
        <w:t xml:space="preserve">. Подготовка и выполнение работ должны </w:t>
      </w:r>
      <w:r w:rsidR="00C66288" w:rsidRPr="00C66288">
        <w:rPr>
          <w:rFonts w:ascii="Times New Roman" w:hAnsi="Times New Roman" w:cs="Times New Roman"/>
          <w:b w:val="0"/>
          <w:bCs w:val="0"/>
          <w:sz w:val="28"/>
          <w:szCs w:val="28"/>
        </w:rPr>
        <w:t>осуществляться</w:t>
      </w:r>
      <w:r w:rsidR="00C66288" w:rsidRPr="00C66288">
        <w:rPr>
          <w:rFonts w:ascii="Times New Roman" w:hAnsi="Times New Roman" w:cs="Times New Roman"/>
          <w:b w:val="0"/>
          <w:sz w:val="28"/>
          <w:szCs w:val="28"/>
        </w:rPr>
        <w:t xml:space="preserve"> в соответствии с нормативно-техническими документами: </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Федерального закона N 123-ФЗ от 22 июля 2008 года «Технический регламент о требованиях пожарной безопасности»;</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Федеральный закон 184-ФЗ от 27 декабря 2002 года «О техническом регулировании»;</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СП 3.13130.2009 «Системы противопожарной защиты. Система оповещения и управления эвакуацией людей при пожаре. Требования пожарной безопасности»;</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СП 5.13130.2009 «Установки пожарной сигнализации и пожаротушения автоматические. Нормы и правила проектирования»;</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СП 6.13130.2013 «Системы противопожарной защиты. Электрооборудование. Требования пожарной безопасности»;</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РД 78.145-93 «Системы и комплексы охранной, пожарной и охранно-пожарной сигнализации. Правила производства и приемки работ»;</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СП 118.13330.2012 «Общественные здания и сооружения. Актуализированная редакция СНиП 31-06-2009»</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Правила устройства электроустановок (ПУЭ) 7-е издание. Москва 2003г;</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СП 31-110-2003 «Проектирование и монтаж электроустановок жилых и общественных зданий»;</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ГОСТ 27990-88 «Средства охранной, пожарной и охранно-пожарной сигнализации. Общие технические требования»;</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ГОСТ Р 50571.21-2000 «Электроустановки зданий».</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ГОСТ Р 53704-2009 «Системы безопасности комплексные и интегрированные. Общие технические требования».</w:t>
      </w:r>
    </w:p>
    <w:p w:rsidR="00C66288" w:rsidRPr="00C66288" w:rsidRDefault="00835AE8" w:rsidP="00C66288">
      <w:pPr>
        <w:pStyle w:val="ConsPlusTitle"/>
        <w:widowControl/>
        <w:spacing w:before="120"/>
        <w:ind w:firstLine="709"/>
        <w:contextualSpacing/>
        <w:jc w:val="both"/>
        <w:rPr>
          <w:rFonts w:ascii="Times New Roman" w:hAnsi="Times New Roman" w:cs="Times New Roman"/>
          <w:b w:val="0"/>
          <w:bCs w:val="0"/>
          <w:sz w:val="28"/>
          <w:szCs w:val="28"/>
        </w:rPr>
      </w:pPr>
      <w:r w:rsidRPr="00835AE8">
        <w:rPr>
          <w:rFonts w:ascii="Times New Roman" w:hAnsi="Times New Roman" w:cs="Times New Roman"/>
          <w:b w:val="0"/>
          <w:bCs w:val="0"/>
          <w:sz w:val="28"/>
          <w:szCs w:val="28"/>
        </w:rPr>
        <w:t>8</w:t>
      </w:r>
      <w:r w:rsidR="00C66288" w:rsidRPr="00C66288">
        <w:rPr>
          <w:rFonts w:ascii="Times New Roman" w:hAnsi="Times New Roman" w:cs="Times New Roman"/>
          <w:b w:val="0"/>
          <w:bCs w:val="0"/>
          <w:sz w:val="28"/>
          <w:szCs w:val="28"/>
        </w:rPr>
        <w:t>. Подрядчик, выполняющий вышеназванные работы должен обладать: лицензией МЧС РФ на «</w:t>
      </w:r>
      <w:r w:rsidR="00C66288" w:rsidRPr="00C66288">
        <w:rPr>
          <w:rFonts w:ascii="Times New Roman" w:hAnsi="Times New Roman" w:cs="Times New Roman"/>
          <w:b w:val="0"/>
          <w:sz w:val="28"/>
          <w:szCs w:val="28"/>
        </w:rPr>
        <w:t>Производство</w:t>
      </w:r>
      <w:r w:rsidR="00C66288" w:rsidRPr="00C66288">
        <w:rPr>
          <w:rFonts w:ascii="Times New Roman" w:hAnsi="Times New Roman" w:cs="Times New Roman"/>
          <w:b w:val="0"/>
          <w:bCs w:val="0"/>
          <w:sz w:val="28"/>
          <w:szCs w:val="28"/>
        </w:rPr>
        <w:t xml:space="preserve"> работ по монтажу, ремонту и обслуживанию средств обеспечения пожарной безопасности зданий и сооружений» (Постановление от 30 декабря 2011 г. N 1225).</w:t>
      </w:r>
    </w:p>
    <w:p w:rsidR="00C66288" w:rsidRPr="00C66288" w:rsidRDefault="00835AE8" w:rsidP="00C66288">
      <w:pPr>
        <w:pStyle w:val="ConsPlusTitle"/>
        <w:widowControl/>
        <w:spacing w:before="120"/>
        <w:ind w:firstLine="709"/>
        <w:contextualSpacing/>
        <w:jc w:val="both"/>
        <w:rPr>
          <w:rFonts w:ascii="Times New Roman" w:hAnsi="Times New Roman" w:cs="Times New Roman"/>
          <w:b w:val="0"/>
          <w:sz w:val="28"/>
          <w:szCs w:val="28"/>
        </w:rPr>
      </w:pPr>
      <w:r w:rsidRPr="00835AE8">
        <w:rPr>
          <w:rFonts w:ascii="Times New Roman" w:hAnsi="Times New Roman" w:cs="Times New Roman"/>
          <w:b w:val="0"/>
          <w:bCs w:val="0"/>
          <w:sz w:val="28"/>
          <w:szCs w:val="28"/>
        </w:rPr>
        <w:t>9</w:t>
      </w:r>
      <w:r w:rsidR="00C66288" w:rsidRPr="00C66288">
        <w:rPr>
          <w:rFonts w:ascii="Times New Roman" w:hAnsi="Times New Roman" w:cs="Times New Roman"/>
          <w:b w:val="0"/>
          <w:bCs w:val="0"/>
          <w:sz w:val="28"/>
          <w:szCs w:val="28"/>
        </w:rPr>
        <w:t xml:space="preserve">. </w:t>
      </w:r>
      <w:r w:rsidR="00C66288" w:rsidRPr="00C66288">
        <w:rPr>
          <w:rFonts w:ascii="Times New Roman" w:hAnsi="Times New Roman" w:cs="Times New Roman"/>
          <w:b w:val="0"/>
          <w:sz w:val="28"/>
          <w:szCs w:val="28"/>
        </w:rPr>
        <w:t>Работы выполняются в соответствии с рабочей документацией с шифрами:</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w:t>
      </w:r>
      <w:r w:rsidR="008A3417">
        <w:rPr>
          <w:rFonts w:ascii="Times New Roman" w:hAnsi="Times New Roman"/>
          <w:sz w:val="28"/>
          <w:szCs w:val="28"/>
        </w:rPr>
        <w:t xml:space="preserve"> </w:t>
      </w:r>
      <w:r w:rsidRPr="00C66288">
        <w:rPr>
          <w:rFonts w:ascii="Times New Roman" w:hAnsi="Times New Roman"/>
          <w:sz w:val="28"/>
          <w:szCs w:val="28"/>
        </w:rPr>
        <w:t>2024.04.0001-ПС.СОУЭ;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w:t>
      </w:r>
      <w:r w:rsidR="008A3417">
        <w:rPr>
          <w:rFonts w:ascii="Times New Roman" w:hAnsi="Times New Roman"/>
          <w:sz w:val="28"/>
          <w:szCs w:val="28"/>
        </w:rPr>
        <w:t xml:space="preserve"> </w:t>
      </w:r>
      <w:r w:rsidRPr="00C66288">
        <w:rPr>
          <w:rFonts w:ascii="Times New Roman" w:hAnsi="Times New Roman"/>
          <w:sz w:val="28"/>
          <w:szCs w:val="28"/>
        </w:rPr>
        <w:t>2024.04.0003-ПС.СОУЭ;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 2024.04.0004-ПС.СОУЭ;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 2024.04.0005-ПС.СОУЭ;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 2024.04.0006-ПС.СОУЭ;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 2024.04.0007-ПС.СОУЭ;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w:t>
      </w:r>
      <w:r w:rsidR="008A3417">
        <w:rPr>
          <w:rFonts w:ascii="Times New Roman" w:hAnsi="Times New Roman"/>
          <w:sz w:val="28"/>
          <w:szCs w:val="28"/>
        </w:rPr>
        <w:t xml:space="preserve"> </w:t>
      </w:r>
      <w:r w:rsidRPr="00C66288">
        <w:rPr>
          <w:rFonts w:ascii="Times New Roman" w:hAnsi="Times New Roman"/>
          <w:sz w:val="28"/>
          <w:szCs w:val="28"/>
        </w:rPr>
        <w:t>2024.04.0008-ПС.СОУЭ;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w:t>
      </w:r>
      <w:r w:rsidR="008A3417">
        <w:rPr>
          <w:rFonts w:ascii="Times New Roman" w:hAnsi="Times New Roman"/>
          <w:sz w:val="28"/>
          <w:szCs w:val="28"/>
        </w:rPr>
        <w:t xml:space="preserve"> </w:t>
      </w:r>
      <w:r w:rsidRPr="00C66288">
        <w:rPr>
          <w:rFonts w:ascii="Times New Roman" w:hAnsi="Times New Roman"/>
          <w:sz w:val="28"/>
          <w:szCs w:val="28"/>
        </w:rPr>
        <w:t>2024.04.0009-ПС.СОУЭ;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w:t>
      </w:r>
      <w:r w:rsidR="008A3417">
        <w:rPr>
          <w:rFonts w:ascii="Times New Roman" w:hAnsi="Times New Roman"/>
          <w:sz w:val="28"/>
          <w:szCs w:val="28"/>
        </w:rPr>
        <w:t xml:space="preserve"> </w:t>
      </w:r>
      <w:r w:rsidRPr="00C66288">
        <w:rPr>
          <w:rFonts w:ascii="Times New Roman" w:hAnsi="Times New Roman"/>
          <w:sz w:val="28"/>
          <w:szCs w:val="28"/>
        </w:rPr>
        <w:t>2024.04.00010-ПС.СОУЭ;</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w:t>
      </w:r>
      <w:r w:rsidR="008A3417">
        <w:rPr>
          <w:rFonts w:ascii="Times New Roman" w:hAnsi="Times New Roman"/>
          <w:sz w:val="28"/>
          <w:szCs w:val="28"/>
        </w:rPr>
        <w:t xml:space="preserve"> </w:t>
      </w:r>
      <w:r w:rsidRPr="00C66288">
        <w:rPr>
          <w:rFonts w:ascii="Times New Roman" w:hAnsi="Times New Roman"/>
          <w:sz w:val="28"/>
          <w:szCs w:val="28"/>
        </w:rPr>
        <w:t>2024.04.0001-ВД.</w:t>
      </w:r>
    </w:p>
    <w:p w:rsidR="00C66288" w:rsidRPr="00C66288" w:rsidRDefault="00835AE8" w:rsidP="00C66288">
      <w:pPr>
        <w:pStyle w:val="ConsPlusNormal"/>
        <w:spacing w:before="240"/>
        <w:ind w:firstLine="709"/>
        <w:contextualSpacing/>
        <w:rPr>
          <w:rFonts w:ascii="Times New Roman" w:hAnsi="Times New Roman"/>
          <w:sz w:val="28"/>
          <w:szCs w:val="28"/>
        </w:rPr>
      </w:pPr>
      <w:r w:rsidRPr="00BC7D9B">
        <w:rPr>
          <w:rFonts w:ascii="Times New Roman" w:hAnsi="Times New Roman"/>
          <w:sz w:val="28"/>
          <w:szCs w:val="28"/>
        </w:rPr>
        <w:t>10</w:t>
      </w:r>
      <w:r w:rsidR="00C66288" w:rsidRPr="00C66288">
        <w:rPr>
          <w:rFonts w:ascii="Times New Roman" w:hAnsi="Times New Roman"/>
          <w:sz w:val="28"/>
          <w:szCs w:val="28"/>
        </w:rPr>
        <w:t>. Основные требования.</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1) Работы выполняются на действующем объекте.</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2) Объект оборудуется адресными автоматическими установками пожарной сигнализации (далее - АУПС) и системой оповещения людей о пожаре второго типа (далее - СОУЭ) в соответствии с проектно-сметной документацией на систему.</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3) Применяемое оборудование должно быть сертифицировано.</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4) Комплекс технических средств должен быть рассчитан на круглосуточную работу в климатических условиях объекта. Эксплуатационные затраты должны быть минимизированы. Все системы и элементы должны быть безопасными в условиях эксплуатации и технического обслуживания и соответствовать требованиям ГОСТ.</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5) Пуско-наладочные работы выполняются в соответствии с требованиями и нормами СП систем противопожарной защиты.</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6) Подрядчик приступает к выполнению Работ в течение 5 (пяти) календарных дней с момента оплаты авансового платежа (при его наличии), или после подписания Сторонами договора (при отсутствии авансирования). </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7) Подрядчик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8) Вход сотрудников Подрядчика, осуществляется исключительно для целей выполнения Работ, на основании списка, представленного за подписью и скрепленного печатью (при наличии) Подрядчика с предъявлением удостоверения личности сотрудника Подрядчика. </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К работам Подрядчик обязан допускать исключительно сотрудников, прошедших ежедневный инструктаж на рабочем месте с отметкой ответственного лица Исполнителя. </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Работы должны выполнять сотрудники Подрядчика в чистой спецодежде. Сотрудники должны выглядеть опрятно.</w:t>
      </w:r>
    </w:p>
    <w:p w:rsidR="00C66288" w:rsidRPr="00C66288" w:rsidRDefault="00835AE8" w:rsidP="00C66288">
      <w:pPr>
        <w:pStyle w:val="ConsPlusNormal"/>
        <w:spacing w:before="240"/>
        <w:ind w:firstLine="709"/>
        <w:contextualSpacing/>
        <w:rPr>
          <w:rFonts w:ascii="Times New Roman" w:hAnsi="Times New Roman"/>
          <w:sz w:val="28"/>
          <w:szCs w:val="28"/>
        </w:rPr>
      </w:pPr>
      <w:r w:rsidRPr="00835AE8">
        <w:rPr>
          <w:rFonts w:ascii="Times New Roman" w:hAnsi="Times New Roman"/>
          <w:sz w:val="28"/>
          <w:szCs w:val="28"/>
        </w:rPr>
        <w:t>11</w:t>
      </w:r>
      <w:r w:rsidR="00C66288" w:rsidRPr="00C66288">
        <w:rPr>
          <w:rFonts w:ascii="Times New Roman" w:hAnsi="Times New Roman"/>
          <w:sz w:val="28"/>
          <w:szCs w:val="28"/>
        </w:rPr>
        <w:t>. Правила контроля и приемки работ.</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C66288" w:rsidRPr="00C66288" w:rsidRDefault="00835AE8" w:rsidP="00C66288">
      <w:pPr>
        <w:pStyle w:val="ConsPlusNormal"/>
        <w:spacing w:before="240"/>
        <w:ind w:firstLine="709"/>
        <w:contextualSpacing/>
        <w:rPr>
          <w:rFonts w:ascii="Times New Roman" w:hAnsi="Times New Roman"/>
          <w:sz w:val="28"/>
          <w:szCs w:val="28"/>
        </w:rPr>
      </w:pPr>
      <w:r w:rsidRPr="00BC7D9B">
        <w:rPr>
          <w:rFonts w:ascii="Times New Roman" w:hAnsi="Times New Roman"/>
          <w:sz w:val="28"/>
          <w:szCs w:val="28"/>
        </w:rPr>
        <w:t>12</w:t>
      </w:r>
      <w:r w:rsidR="00C66288" w:rsidRPr="00C66288">
        <w:rPr>
          <w:rFonts w:ascii="Times New Roman" w:hAnsi="Times New Roman"/>
          <w:sz w:val="28"/>
          <w:szCs w:val="28"/>
        </w:rPr>
        <w:t>. Гарантии исполнения работ.</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1) Срок гарантии на выполненные работы, оборудование, материалы – не менее 36 месяцев со дня подписания </w:t>
      </w:r>
      <w:r w:rsidR="00D30924">
        <w:rPr>
          <w:rFonts w:ascii="Times New Roman" w:hAnsi="Times New Roman"/>
          <w:sz w:val="28"/>
          <w:szCs w:val="28"/>
        </w:rPr>
        <w:t xml:space="preserve">Сторонами </w:t>
      </w:r>
      <w:r w:rsidR="00D30924" w:rsidRPr="00D30924">
        <w:rPr>
          <w:rFonts w:ascii="Times New Roman" w:hAnsi="Times New Roman"/>
          <w:sz w:val="28"/>
          <w:szCs w:val="28"/>
        </w:rPr>
        <w:t>Акта о приеме-сдаче реконструированных, модернизированных объектов основных средств</w:t>
      </w:r>
      <w:r w:rsidR="004804C3">
        <w:rPr>
          <w:rFonts w:ascii="Times New Roman" w:hAnsi="Times New Roman"/>
          <w:sz w:val="28"/>
          <w:szCs w:val="28"/>
        </w:rPr>
        <w:t xml:space="preserve"> (унифицированная форма ОС-3)</w:t>
      </w:r>
      <w:r w:rsidRPr="00D30924">
        <w:rPr>
          <w:rFonts w:ascii="Times New Roman" w:hAnsi="Times New Roman"/>
          <w:sz w:val="28"/>
          <w:szCs w:val="28"/>
        </w:rPr>
        <w:t>.</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 xml:space="preserve">2) В течение всего гарантийного срока Заказчик вправе предъявить к Подрядчику требования по скрытым недостаткам работ. </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Подрядчиком в полном объеме и за свой счет.</w:t>
      </w:r>
    </w:p>
    <w:p w:rsidR="00C66288" w:rsidRPr="00C66288" w:rsidRDefault="00C66288" w:rsidP="00C66288">
      <w:pPr>
        <w:pStyle w:val="ConsPlusNormal"/>
        <w:spacing w:before="240"/>
        <w:ind w:firstLine="709"/>
        <w:contextualSpacing/>
        <w:rPr>
          <w:rFonts w:ascii="Times New Roman" w:hAnsi="Times New Roman"/>
          <w:sz w:val="28"/>
          <w:szCs w:val="28"/>
        </w:rPr>
      </w:pPr>
      <w:r w:rsidRPr="00C66288">
        <w:rPr>
          <w:rFonts w:ascii="Times New Roman" w:hAnsi="Times New Roman"/>
          <w:sz w:val="28"/>
          <w:szCs w:val="28"/>
        </w:rPr>
        <w:t>11. Условия комплектации материалами и оборудованием.</w:t>
      </w:r>
    </w:p>
    <w:p w:rsidR="00C66288" w:rsidRPr="00C6628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1) Поставка материалов и оборудования осуществляется Подрядчиком в размере 100%.</w:t>
      </w:r>
    </w:p>
    <w:p w:rsidR="00A83F98" w:rsidRDefault="00C66288" w:rsidP="00C66288">
      <w:pPr>
        <w:pStyle w:val="ConsPlusNormal"/>
        <w:ind w:firstLine="709"/>
        <w:contextualSpacing/>
        <w:jc w:val="both"/>
        <w:rPr>
          <w:rFonts w:ascii="Times New Roman" w:hAnsi="Times New Roman"/>
          <w:sz w:val="28"/>
          <w:szCs w:val="28"/>
        </w:rPr>
      </w:pPr>
      <w:r w:rsidRPr="00C66288">
        <w:rPr>
          <w:rFonts w:ascii="Times New Roman" w:hAnsi="Times New Roman"/>
          <w:sz w:val="28"/>
          <w:szCs w:val="28"/>
        </w:rPr>
        <w:t>2) Подрядчик после завершения работ обязан предоставить исполнительную документацию в 2 экземплярах</w:t>
      </w:r>
      <w:r w:rsidR="00410D00">
        <w:rPr>
          <w:rFonts w:ascii="Times New Roman" w:hAnsi="Times New Roman"/>
          <w:sz w:val="28"/>
          <w:szCs w:val="28"/>
        </w:rPr>
        <w:t xml:space="preserve"> в </w:t>
      </w:r>
      <w:r w:rsidR="00A83F98">
        <w:rPr>
          <w:rFonts w:ascii="Times New Roman" w:hAnsi="Times New Roman"/>
          <w:sz w:val="28"/>
          <w:szCs w:val="28"/>
        </w:rPr>
        <w:t>соответствии с таблицей 1.</w:t>
      </w:r>
    </w:p>
    <w:p w:rsidR="00C66288" w:rsidRDefault="00A83F98" w:rsidP="00C66288">
      <w:pPr>
        <w:pStyle w:val="ConsPlusNormal"/>
        <w:ind w:firstLine="709"/>
        <w:contextualSpacing/>
        <w:jc w:val="both"/>
        <w:rPr>
          <w:rFonts w:ascii="Times New Roman" w:hAnsi="Times New Roman"/>
          <w:sz w:val="28"/>
          <w:szCs w:val="28"/>
        </w:rPr>
      </w:pPr>
      <w:r>
        <w:rPr>
          <w:rFonts w:ascii="Times New Roman" w:hAnsi="Times New Roman"/>
          <w:sz w:val="28"/>
          <w:szCs w:val="28"/>
        </w:rPr>
        <w:t>Таблица 1. Перечень основной исполнительной документации.</w:t>
      </w:r>
    </w:p>
    <w:tbl>
      <w:tblPr>
        <w:tblStyle w:val="afff3"/>
        <w:tblW w:w="10456" w:type="dxa"/>
        <w:tblLook w:val="04A0" w:firstRow="1" w:lastRow="0" w:firstColumn="1" w:lastColumn="0" w:noHBand="0" w:noVBand="1"/>
      </w:tblPr>
      <w:tblGrid>
        <w:gridCol w:w="568"/>
        <w:gridCol w:w="5352"/>
        <w:gridCol w:w="2296"/>
        <w:gridCol w:w="2240"/>
      </w:tblGrid>
      <w:tr w:rsidR="00A83F98" w:rsidRPr="00A83F98" w:rsidTr="00A83F98">
        <w:trPr>
          <w:tblHeader/>
        </w:trPr>
        <w:tc>
          <w:tcPr>
            <w:tcW w:w="568" w:type="dxa"/>
            <w:vAlign w:val="center"/>
            <w:hideMark/>
          </w:tcPr>
          <w:p w:rsidR="00410D00" w:rsidRPr="00A83F98" w:rsidRDefault="00410D00" w:rsidP="00565595">
            <w:pPr>
              <w:spacing w:line="315" w:lineRule="atLeast"/>
              <w:jc w:val="center"/>
              <w:rPr>
                <w:lang w:eastAsia="ru-RU"/>
              </w:rPr>
            </w:pPr>
            <w:r w:rsidRPr="00A83F98">
              <w:rPr>
                <w:lang w:eastAsia="ru-RU"/>
              </w:rPr>
              <w:t>№ п/п</w:t>
            </w:r>
          </w:p>
        </w:tc>
        <w:tc>
          <w:tcPr>
            <w:tcW w:w="5352" w:type="dxa"/>
            <w:vAlign w:val="center"/>
            <w:hideMark/>
          </w:tcPr>
          <w:p w:rsidR="00410D00" w:rsidRPr="00A83F98" w:rsidRDefault="00410D00" w:rsidP="00565595">
            <w:pPr>
              <w:spacing w:line="315" w:lineRule="atLeast"/>
              <w:jc w:val="center"/>
              <w:rPr>
                <w:lang w:eastAsia="ru-RU"/>
              </w:rPr>
            </w:pPr>
            <w:r w:rsidRPr="00A83F98">
              <w:rPr>
                <w:lang w:eastAsia="ru-RU"/>
              </w:rPr>
              <w:t>Наименование документа</w:t>
            </w:r>
          </w:p>
        </w:tc>
        <w:tc>
          <w:tcPr>
            <w:tcW w:w="2296" w:type="dxa"/>
            <w:vAlign w:val="center"/>
            <w:hideMark/>
          </w:tcPr>
          <w:p w:rsidR="00410D00" w:rsidRPr="00A83F98" w:rsidRDefault="00410D00" w:rsidP="00565595">
            <w:pPr>
              <w:spacing w:line="315" w:lineRule="atLeast"/>
              <w:jc w:val="center"/>
              <w:rPr>
                <w:lang w:eastAsia="ru-RU"/>
              </w:rPr>
            </w:pPr>
            <w:r w:rsidRPr="00A83F98">
              <w:rPr>
                <w:lang w:eastAsia="ru-RU"/>
              </w:rPr>
              <w:t>Форма</w:t>
            </w:r>
          </w:p>
        </w:tc>
        <w:tc>
          <w:tcPr>
            <w:tcW w:w="2240" w:type="dxa"/>
            <w:vAlign w:val="center"/>
            <w:hideMark/>
          </w:tcPr>
          <w:p w:rsidR="00410D00" w:rsidRPr="00A83F98" w:rsidRDefault="00410D00" w:rsidP="00565595">
            <w:pPr>
              <w:spacing w:line="315" w:lineRule="atLeast"/>
              <w:jc w:val="center"/>
              <w:rPr>
                <w:lang w:eastAsia="ru-RU"/>
              </w:rPr>
            </w:pPr>
            <w:r w:rsidRPr="00A83F98">
              <w:rPr>
                <w:lang w:eastAsia="ru-RU"/>
              </w:rPr>
              <w:t>Нормативный документ</w:t>
            </w:r>
          </w:p>
        </w:tc>
      </w:tr>
      <w:tr w:rsidR="00A83F98" w:rsidRPr="00A83F98" w:rsidTr="00A83F98">
        <w:tc>
          <w:tcPr>
            <w:tcW w:w="568" w:type="dxa"/>
            <w:hideMark/>
          </w:tcPr>
          <w:p w:rsidR="00410D00" w:rsidRPr="00A83F98" w:rsidRDefault="00410D00" w:rsidP="00565595">
            <w:pPr>
              <w:spacing w:line="315" w:lineRule="atLeast"/>
              <w:jc w:val="center"/>
              <w:rPr>
                <w:lang w:eastAsia="ru-RU"/>
              </w:rPr>
            </w:pPr>
            <w:r w:rsidRPr="00A83F98">
              <w:rPr>
                <w:lang w:eastAsia="ru-RU"/>
              </w:rPr>
              <w:t>1</w:t>
            </w:r>
          </w:p>
        </w:tc>
        <w:tc>
          <w:tcPr>
            <w:tcW w:w="5352" w:type="dxa"/>
            <w:hideMark/>
          </w:tcPr>
          <w:p w:rsidR="00410D00" w:rsidRPr="00A83F98" w:rsidRDefault="00410D00" w:rsidP="00565595">
            <w:pPr>
              <w:spacing w:line="315" w:lineRule="atLeast"/>
              <w:rPr>
                <w:lang w:eastAsia="ru-RU"/>
              </w:rPr>
            </w:pPr>
            <w:r w:rsidRPr="00A83F98">
              <w:rPr>
                <w:lang w:eastAsia="ru-RU"/>
              </w:rPr>
              <w:t>Реестр исполнительной документации</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392.1325800.2018, ф.1.2</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СП 48.13330.2019, п.9.2.6</w:t>
            </w:r>
          </w:p>
        </w:tc>
      </w:tr>
      <w:tr w:rsidR="00A83F98" w:rsidRPr="00A83F98" w:rsidTr="00A83F98">
        <w:tc>
          <w:tcPr>
            <w:tcW w:w="568" w:type="dxa"/>
            <w:hideMark/>
          </w:tcPr>
          <w:p w:rsidR="00410D00" w:rsidRPr="00A83F98" w:rsidRDefault="00410D00" w:rsidP="00565595">
            <w:pPr>
              <w:spacing w:line="315" w:lineRule="atLeast"/>
              <w:jc w:val="center"/>
              <w:rPr>
                <w:lang w:eastAsia="ru-RU"/>
              </w:rPr>
            </w:pPr>
            <w:r w:rsidRPr="00A83F98">
              <w:rPr>
                <w:lang w:eastAsia="ru-RU"/>
              </w:rPr>
              <w:t>2</w:t>
            </w:r>
          </w:p>
        </w:tc>
        <w:tc>
          <w:tcPr>
            <w:tcW w:w="5352" w:type="dxa"/>
            <w:hideMark/>
          </w:tcPr>
          <w:p w:rsidR="00410D00" w:rsidRPr="00A83F98" w:rsidRDefault="00410D00" w:rsidP="00565595">
            <w:pPr>
              <w:spacing w:line="315" w:lineRule="atLeast"/>
              <w:rPr>
                <w:lang w:eastAsia="ru-RU"/>
              </w:rPr>
            </w:pPr>
            <w:r w:rsidRPr="00A83F98">
              <w:rPr>
                <w:lang w:eastAsia="ru-RU"/>
              </w:rPr>
              <w:t>Комплект рабочих чертежей с надписями о соответствии выполненных в натуре работ этим чертежам или о внесённых в них по согласованию с проектной организацией изменениях, сделанных лицами, ответственными за производство строительно-монтажных работ</w:t>
            </w:r>
          </w:p>
        </w:tc>
        <w:tc>
          <w:tcPr>
            <w:tcW w:w="2296" w:type="dxa"/>
            <w:hideMark/>
          </w:tcPr>
          <w:p w:rsidR="00410D00" w:rsidRPr="00A83F98" w:rsidRDefault="00410D00" w:rsidP="00565595">
            <w:pPr>
              <w:rPr>
                <w:lang w:eastAsia="ru-RU"/>
              </w:rPr>
            </w:pPr>
          </w:p>
        </w:tc>
        <w:tc>
          <w:tcPr>
            <w:tcW w:w="2240" w:type="dxa"/>
            <w:hideMark/>
          </w:tcPr>
          <w:p w:rsidR="00410D00" w:rsidRPr="00A83F98" w:rsidRDefault="00410D00" w:rsidP="00565595">
            <w:pPr>
              <w:spacing w:after="75" w:line="315" w:lineRule="atLeast"/>
              <w:jc w:val="center"/>
              <w:rPr>
                <w:lang w:eastAsia="ru-RU"/>
              </w:rPr>
            </w:pPr>
            <w:r w:rsidRPr="00A83F98">
              <w:rPr>
                <w:lang w:eastAsia="ru-RU"/>
              </w:rPr>
              <w:t>СП 48.13330.2019, п.9.2.2</w:t>
            </w:r>
          </w:p>
        </w:tc>
      </w:tr>
      <w:tr w:rsidR="00A83F98" w:rsidRPr="00A83F98" w:rsidTr="00A83F98">
        <w:tc>
          <w:tcPr>
            <w:tcW w:w="568" w:type="dxa"/>
            <w:hideMark/>
          </w:tcPr>
          <w:p w:rsidR="00410D00" w:rsidRPr="00A83F98" w:rsidRDefault="00410D00" w:rsidP="00565595">
            <w:pPr>
              <w:spacing w:line="315" w:lineRule="atLeast"/>
              <w:jc w:val="center"/>
              <w:rPr>
                <w:lang w:eastAsia="ru-RU"/>
              </w:rPr>
            </w:pPr>
            <w:r w:rsidRPr="00A83F98">
              <w:rPr>
                <w:lang w:eastAsia="ru-RU"/>
              </w:rPr>
              <w:t>3</w:t>
            </w:r>
          </w:p>
        </w:tc>
        <w:tc>
          <w:tcPr>
            <w:tcW w:w="5352" w:type="dxa"/>
            <w:hideMark/>
          </w:tcPr>
          <w:p w:rsidR="00410D00" w:rsidRPr="00A83F98" w:rsidRDefault="00410D00" w:rsidP="00565595">
            <w:pPr>
              <w:spacing w:line="315" w:lineRule="atLeast"/>
              <w:rPr>
                <w:lang w:eastAsia="ru-RU"/>
              </w:rPr>
            </w:pPr>
            <w:r w:rsidRPr="00A83F98">
              <w:rPr>
                <w:lang w:eastAsia="ru-RU"/>
              </w:rPr>
              <w:t>Общий журнал работ</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Приказ Минстроя №1026/пр, приложение 1</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Приказ Минстроя №1026/пр, приложение 2, п. 1</w:t>
            </w:r>
          </w:p>
        </w:tc>
      </w:tr>
      <w:tr w:rsidR="00A83F98" w:rsidRPr="00A83F98" w:rsidTr="00A83F98">
        <w:tc>
          <w:tcPr>
            <w:tcW w:w="568" w:type="dxa"/>
            <w:hideMark/>
          </w:tcPr>
          <w:p w:rsidR="00410D00" w:rsidRPr="00A83F98" w:rsidRDefault="00410D00" w:rsidP="00565595">
            <w:pPr>
              <w:spacing w:line="315" w:lineRule="atLeast"/>
              <w:jc w:val="center"/>
              <w:rPr>
                <w:lang w:eastAsia="ru-RU"/>
              </w:rPr>
            </w:pPr>
            <w:r w:rsidRPr="00A83F98">
              <w:rPr>
                <w:lang w:eastAsia="ru-RU"/>
              </w:rPr>
              <w:t>4</w:t>
            </w:r>
          </w:p>
        </w:tc>
        <w:tc>
          <w:tcPr>
            <w:tcW w:w="5352" w:type="dxa"/>
            <w:hideMark/>
          </w:tcPr>
          <w:p w:rsidR="00410D00" w:rsidRPr="00A83F98" w:rsidRDefault="00410D00" w:rsidP="00565595">
            <w:pPr>
              <w:spacing w:line="315" w:lineRule="atLeast"/>
              <w:rPr>
                <w:lang w:eastAsia="ru-RU"/>
              </w:rPr>
            </w:pPr>
            <w:r w:rsidRPr="00A83F98">
              <w:rPr>
                <w:lang w:eastAsia="ru-RU"/>
              </w:rPr>
              <w:t>Акт готовности зданий, сооружений к производству монтажных работ</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77.13330.2016, приложение А.2</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СП 77.13330.2016, п.5.3.9</w:t>
            </w:r>
          </w:p>
        </w:tc>
      </w:tr>
      <w:tr w:rsidR="00A83F98" w:rsidRPr="00A83F98" w:rsidTr="00A83F98">
        <w:tc>
          <w:tcPr>
            <w:tcW w:w="568" w:type="dxa"/>
            <w:hideMark/>
          </w:tcPr>
          <w:p w:rsidR="00410D00" w:rsidRPr="00A83F98" w:rsidRDefault="00410D00" w:rsidP="00565595">
            <w:pPr>
              <w:spacing w:line="315" w:lineRule="atLeast"/>
              <w:jc w:val="center"/>
              <w:rPr>
                <w:lang w:eastAsia="ru-RU"/>
              </w:rPr>
            </w:pPr>
            <w:r w:rsidRPr="00A83F98">
              <w:rPr>
                <w:lang w:eastAsia="ru-RU"/>
              </w:rPr>
              <w:t>5</w:t>
            </w:r>
          </w:p>
        </w:tc>
        <w:tc>
          <w:tcPr>
            <w:tcW w:w="5352" w:type="dxa"/>
            <w:hideMark/>
          </w:tcPr>
          <w:p w:rsidR="00410D00" w:rsidRPr="00A83F98" w:rsidRDefault="00410D00" w:rsidP="00565595">
            <w:pPr>
              <w:spacing w:line="315" w:lineRule="atLeast"/>
              <w:rPr>
                <w:lang w:eastAsia="ru-RU"/>
              </w:rPr>
            </w:pPr>
            <w:r w:rsidRPr="00A83F98">
              <w:rPr>
                <w:lang w:eastAsia="ru-RU"/>
              </w:rPr>
              <w:t>Акт освидетельствования скрытых работ на монтаж электрических проводок</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Приказ Минстроя №344/пр, приложение 3</w:t>
            </w:r>
          </w:p>
        </w:tc>
        <w:tc>
          <w:tcPr>
            <w:tcW w:w="2240" w:type="dxa"/>
            <w:hideMark/>
          </w:tcPr>
          <w:p w:rsidR="00410D00" w:rsidRPr="00A83F98" w:rsidRDefault="00410D00" w:rsidP="00565595">
            <w:pPr>
              <w:rPr>
                <w:lang w:eastAsia="ru-RU"/>
              </w:rPr>
            </w:pP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6</w:t>
            </w:r>
          </w:p>
        </w:tc>
        <w:tc>
          <w:tcPr>
            <w:tcW w:w="5352" w:type="dxa"/>
            <w:hideMark/>
          </w:tcPr>
          <w:p w:rsidR="00410D00" w:rsidRPr="00A83F98" w:rsidRDefault="00410D00" w:rsidP="00565595">
            <w:pPr>
              <w:spacing w:line="315" w:lineRule="atLeast"/>
              <w:rPr>
                <w:lang w:eastAsia="ru-RU"/>
              </w:rPr>
            </w:pPr>
            <w:r w:rsidRPr="00A83F98">
              <w:rPr>
                <w:lang w:eastAsia="ru-RU"/>
              </w:rPr>
              <w:t>Акт окончания работ по монтажу систем автоматизации</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77.13330.2016, приложение А.5</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ГОСТ Р 59638-2021, п.5.4.16</w:t>
            </w:r>
          </w:p>
          <w:p w:rsidR="00410D00" w:rsidRPr="00A83F98" w:rsidRDefault="00410D00" w:rsidP="00565595">
            <w:pPr>
              <w:spacing w:after="75" w:line="315" w:lineRule="atLeast"/>
              <w:jc w:val="center"/>
              <w:rPr>
                <w:lang w:eastAsia="ru-RU"/>
              </w:rPr>
            </w:pPr>
            <w:r w:rsidRPr="00A83F98">
              <w:rPr>
                <w:lang w:eastAsia="ru-RU"/>
              </w:rPr>
              <w:t>СП 77.13330.2016, п.4.9</w:t>
            </w: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7</w:t>
            </w:r>
          </w:p>
        </w:tc>
        <w:tc>
          <w:tcPr>
            <w:tcW w:w="5352" w:type="dxa"/>
            <w:hideMark/>
          </w:tcPr>
          <w:p w:rsidR="00410D00" w:rsidRPr="00A83F98" w:rsidRDefault="00410D00" w:rsidP="00565595">
            <w:pPr>
              <w:spacing w:line="315" w:lineRule="atLeast"/>
              <w:rPr>
                <w:lang w:eastAsia="ru-RU"/>
              </w:rPr>
            </w:pPr>
            <w:r w:rsidRPr="00A83F98">
              <w:rPr>
                <w:lang w:eastAsia="ru-RU"/>
              </w:rPr>
              <w:t>Ведомость смонтированных ПКП (СПУ) и извещателей</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77.13330.2016, приложение А.21</w:t>
            </w:r>
          </w:p>
        </w:tc>
        <w:tc>
          <w:tcPr>
            <w:tcW w:w="2240" w:type="dxa"/>
            <w:hideMark/>
          </w:tcPr>
          <w:p w:rsidR="00410D00" w:rsidRPr="00A83F98" w:rsidRDefault="00410D00" w:rsidP="00565595">
            <w:pPr>
              <w:rPr>
                <w:lang w:eastAsia="ru-RU"/>
              </w:rPr>
            </w:pP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8</w:t>
            </w:r>
          </w:p>
        </w:tc>
        <w:tc>
          <w:tcPr>
            <w:tcW w:w="5352" w:type="dxa"/>
            <w:hideMark/>
          </w:tcPr>
          <w:p w:rsidR="00410D00" w:rsidRPr="00A83F98" w:rsidRDefault="00410D00" w:rsidP="00565595">
            <w:pPr>
              <w:spacing w:line="315" w:lineRule="atLeast"/>
              <w:rPr>
                <w:lang w:eastAsia="ru-RU"/>
              </w:rPr>
            </w:pPr>
            <w:r w:rsidRPr="00A83F98">
              <w:rPr>
                <w:lang w:eastAsia="ru-RU"/>
              </w:rPr>
              <w:t>Акт комплексных испытаний на работоспособность СПС</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ГОСТ Р 59638-2021, прил. В</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ГОСТ Р 59638-2021, п.5.5.6</w:t>
            </w: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9</w:t>
            </w:r>
          </w:p>
        </w:tc>
        <w:tc>
          <w:tcPr>
            <w:tcW w:w="5352" w:type="dxa"/>
            <w:hideMark/>
          </w:tcPr>
          <w:p w:rsidR="00410D00" w:rsidRPr="00A83F98" w:rsidRDefault="00410D00" w:rsidP="00565595">
            <w:pPr>
              <w:spacing w:line="315" w:lineRule="atLeast"/>
              <w:rPr>
                <w:lang w:eastAsia="ru-RU"/>
              </w:rPr>
            </w:pPr>
            <w:r w:rsidRPr="00A83F98">
              <w:rPr>
                <w:lang w:eastAsia="ru-RU"/>
              </w:rPr>
              <w:t>Акт об окончании пусконаладочных работ</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77.13330.2016, приложение А.22</w:t>
            </w:r>
          </w:p>
        </w:tc>
        <w:tc>
          <w:tcPr>
            <w:tcW w:w="2240" w:type="dxa"/>
            <w:hideMark/>
          </w:tcPr>
          <w:p w:rsidR="00410D00" w:rsidRPr="00A83F98" w:rsidRDefault="00410D00" w:rsidP="00565595">
            <w:pPr>
              <w:rPr>
                <w:lang w:eastAsia="ru-RU"/>
              </w:rPr>
            </w:pP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10</w:t>
            </w:r>
          </w:p>
        </w:tc>
        <w:tc>
          <w:tcPr>
            <w:tcW w:w="5352" w:type="dxa"/>
            <w:hideMark/>
          </w:tcPr>
          <w:p w:rsidR="00410D00" w:rsidRPr="00A83F98" w:rsidRDefault="00410D00" w:rsidP="00565595">
            <w:pPr>
              <w:spacing w:line="315" w:lineRule="atLeast"/>
              <w:rPr>
                <w:lang w:eastAsia="ru-RU"/>
              </w:rPr>
            </w:pPr>
            <w:r w:rsidRPr="00A83F98">
              <w:rPr>
                <w:lang w:eastAsia="ru-RU"/>
              </w:rPr>
              <w:t>Акт о приёмке технических средств сигнализации в эксплуатацию</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77.13330.2016, приложение А.23</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ГОСТ Р 59638-2021, п.6.2.4</w:t>
            </w:r>
          </w:p>
          <w:p w:rsidR="00410D00" w:rsidRPr="00A83F98" w:rsidRDefault="00410D00" w:rsidP="00565595">
            <w:pPr>
              <w:spacing w:after="75" w:line="315" w:lineRule="atLeast"/>
              <w:jc w:val="center"/>
              <w:rPr>
                <w:lang w:eastAsia="ru-RU"/>
              </w:rPr>
            </w:pPr>
            <w:r w:rsidRPr="00A83F98">
              <w:rPr>
                <w:lang w:eastAsia="ru-RU"/>
              </w:rPr>
              <w:t>СП 77.13330.2016, п.4.10</w:t>
            </w: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11</w:t>
            </w:r>
          </w:p>
        </w:tc>
        <w:tc>
          <w:tcPr>
            <w:tcW w:w="5352" w:type="dxa"/>
            <w:hideMark/>
          </w:tcPr>
          <w:p w:rsidR="00410D00" w:rsidRPr="00A83F98" w:rsidRDefault="00410D00" w:rsidP="00565595">
            <w:pPr>
              <w:spacing w:line="315" w:lineRule="atLeast"/>
              <w:rPr>
                <w:lang w:eastAsia="ru-RU"/>
              </w:rPr>
            </w:pPr>
            <w:r w:rsidRPr="00A83F98">
              <w:rPr>
                <w:lang w:eastAsia="ru-RU"/>
              </w:rPr>
              <w:t>Акт входного контроля технических средств и материалов</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ГОСТ Р 59638-2021, прил. А</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ГОСТ Р 59638-2021, п.5.3.3</w:t>
            </w: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12</w:t>
            </w:r>
          </w:p>
        </w:tc>
        <w:tc>
          <w:tcPr>
            <w:tcW w:w="5352" w:type="dxa"/>
            <w:hideMark/>
          </w:tcPr>
          <w:p w:rsidR="00410D00" w:rsidRPr="00A83F98" w:rsidRDefault="00410D00" w:rsidP="00565595">
            <w:pPr>
              <w:spacing w:line="315" w:lineRule="atLeast"/>
              <w:rPr>
                <w:lang w:eastAsia="ru-RU"/>
              </w:rPr>
            </w:pPr>
            <w:r w:rsidRPr="00A83F98">
              <w:rPr>
                <w:lang w:eastAsia="ru-RU"/>
              </w:rPr>
              <w:t>Журнал входного контроля и контроля качества получаемых деталей, материалов, изделий, конструкций и оборудования</w:t>
            </w:r>
          </w:p>
        </w:tc>
        <w:tc>
          <w:tcPr>
            <w:tcW w:w="2296" w:type="dxa"/>
            <w:hideMark/>
          </w:tcPr>
          <w:p w:rsidR="00410D00" w:rsidRPr="00A83F98" w:rsidRDefault="00410D00" w:rsidP="00565595">
            <w:pPr>
              <w:spacing w:after="75" w:line="315" w:lineRule="atLeast"/>
              <w:jc w:val="center"/>
              <w:rPr>
                <w:lang w:eastAsia="ru-RU"/>
              </w:rPr>
            </w:pPr>
            <w:r w:rsidRPr="00A83F98">
              <w:rPr>
                <w:lang w:eastAsia="ru-RU"/>
              </w:rPr>
              <w:t>СП 48.13330.2019, приложение И</w:t>
            </w:r>
          </w:p>
        </w:tc>
        <w:tc>
          <w:tcPr>
            <w:tcW w:w="2240" w:type="dxa"/>
            <w:hideMark/>
          </w:tcPr>
          <w:p w:rsidR="00410D00" w:rsidRPr="00A83F98" w:rsidRDefault="00410D00" w:rsidP="00565595">
            <w:pPr>
              <w:spacing w:after="75" w:line="315" w:lineRule="atLeast"/>
              <w:jc w:val="center"/>
              <w:rPr>
                <w:lang w:eastAsia="ru-RU"/>
              </w:rPr>
            </w:pPr>
            <w:r w:rsidRPr="00A83F98">
              <w:rPr>
                <w:lang w:eastAsia="ru-RU"/>
              </w:rPr>
              <w:t>СП 48.13330.2019, п.9.1.7</w:t>
            </w:r>
          </w:p>
        </w:tc>
      </w:tr>
      <w:tr w:rsidR="00A83F98" w:rsidRPr="00A83F98" w:rsidTr="00A83F98">
        <w:tc>
          <w:tcPr>
            <w:tcW w:w="568" w:type="dxa"/>
            <w:hideMark/>
          </w:tcPr>
          <w:p w:rsidR="00410D00" w:rsidRPr="00A83F98" w:rsidRDefault="00A83F98" w:rsidP="00565595">
            <w:pPr>
              <w:spacing w:line="315" w:lineRule="atLeast"/>
              <w:jc w:val="center"/>
              <w:rPr>
                <w:lang w:eastAsia="ru-RU"/>
              </w:rPr>
            </w:pPr>
            <w:r w:rsidRPr="00A83F98">
              <w:rPr>
                <w:lang w:eastAsia="ru-RU"/>
              </w:rPr>
              <w:t>13</w:t>
            </w:r>
          </w:p>
        </w:tc>
        <w:tc>
          <w:tcPr>
            <w:tcW w:w="5352" w:type="dxa"/>
            <w:hideMark/>
          </w:tcPr>
          <w:p w:rsidR="00410D00" w:rsidRPr="00A83F98" w:rsidRDefault="00410D00" w:rsidP="00565595">
            <w:pPr>
              <w:spacing w:line="315" w:lineRule="atLeast"/>
              <w:rPr>
                <w:lang w:eastAsia="ru-RU"/>
              </w:rPr>
            </w:pPr>
            <w:r w:rsidRPr="00A83F98">
              <w:rPr>
                <w:lang w:eastAsia="ru-RU"/>
              </w:rPr>
              <w:t>Паспорта и сертификаты на применённые материалы</w:t>
            </w:r>
          </w:p>
        </w:tc>
        <w:tc>
          <w:tcPr>
            <w:tcW w:w="2296" w:type="dxa"/>
            <w:hideMark/>
          </w:tcPr>
          <w:p w:rsidR="00410D00" w:rsidRPr="00A83F98" w:rsidRDefault="00410D00" w:rsidP="00565595">
            <w:pPr>
              <w:rPr>
                <w:lang w:eastAsia="ru-RU"/>
              </w:rPr>
            </w:pPr>
          </w:p>
        </w:tc>
        <w:tc>
          <w:tcPr>
            <w:tcW w:w="2240" w:type="dxa"/>
            <w:hideMark/>
          </w:tcPr>
          <w:p w:rsidR="00410D00" w:rsidRPr="00A83F98" w:rsidRDefault="00410D00" w:rsidP="00565595">
            <w:pPr>
              <w:spacing w:after="75" w:line="315" w:lineRule="atLeast"/>
              <w:jc w:val="center"/>
              <w:rPr>
                <w:lang w:eastAsia="ru-RU"/>
              </w:rPr>
            </w:pPr>
            <w:r w:rsidRPr="00A83F98">
              <w:rPr>
                <w:lang w:eastAsia="ru-RU"/>
              </w:rPr>
              <w:t>СП 68.13330.2017, п.4.10</w:t>
            </w:r>
          </w:p>
        </w:tc>
      </w:tr>
    </w:tbl>
    <w:p w:rsidR="00410D00" w:rsidRPr="00C66288" w:rsidRDefault="00A83F98" w:rsidP="00C66288">
      <w:pPr>
        <w:pStyle w:val="ConsPlusNormal"/>
        <w:ind w:firstLine="709"/>
        <w:contextualSpacing/>
        <w:jc w:val="both"/>
        <w:rPr>
          <w:rFonts w:ascii="Times New Roman" w:hAnsi="Times New Roman"/>
          <w:sz w:val="28"/>
          <w:szCs w:val="28"/>
        </w:rPr>
      </w:pPr>
      <w:r>
        <w:rPr>
          <w:rFonts w:ascii="Times New Roman" w:hAnsi="Times New Roman"/>
          <w:sz w:val="28"/>
          <w:szCs w:val="28"/>
        </w:rPr>
        <w:t>Перечень исполнительной документации может быть скорректирован и дополнен.</w:t>
      </w:r>
    </w:p>
    <w:p w:rsidR="00C66288" w:rsidRPr="00596A46" w:rsidRDefault="00C66288" w:rsidP="00C66288">
      <w:pPr>
        <w:pStyle w:val="ConsNormal"/>
        <w:keepNext/>
        <w:keepLines/>
        <w:widowControl/>
        <w:ind w:firstLine="0"/>
        <w:jc w:val="right"/>
        <w:rPr>
          <w:rFonts w:ascii="Times New Roman" w:hAnsi="Times New Roman"/>
          <w:sz w:val="24"/>
          <w:szCs w:val="24"/>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24C29" w:rsidRDefault="00796CFC" w:rsidP="00DC3F26">
            <w:pPr>
              <w:pStyle w:val="1a"/>
              <w:ind w:firstLine="397"/>
              <w:rPr>
                <w:sz w:val="24"/>
                <w:szCs w:val="24"/>
              </w:rPr>
            </w:pPr>
            <w:r>
              <w:rPr>
                <w:sz w:val="24"/>
                <w:szCs w:val="24"/>
              </w:rPr>
              <w:t>Открытый конкурс в электронной форме № ОКэ-</w:t>
            </w:r>
            <w:r w:rsidR="00DC3F26">
              <w:rPr>
                <w:sz w:val="24"/>
                <w:szCs w:val="24"/>
              </w:rPr>
              <w:t>ЗСИБ</w:t>
            </w:r>
            <w:r>
              <w:rPr>
                <w:sz w:val="24"/>
                <w:szCs w:val="24"/>
              </w:rPr>
              <w:t>-24-</w:t>
            </w:r>
            <w:r w:rsidR="00DC3F26">
              <w:rPr>
                <w:sz w:val="24"/>
                <w:szCs w:val="24"/>
              </w:rPr>
              <w:t>0013</w:t>
            </w:r>
            <w:r>
              <w:rPr>
                <w:sz w:val="24"/>
                <w:szCs w:val="24"/>
              </w:rPr>
              <w:t xml:space="preserve"> по предмету закупки «</w:t>
            </w:r>
            <w:r w:rsidR="001C65EB" w:rsidRPr="001C65EB">
              <w:rPr>
                <w:sz w:val="24"/>
                <w:szCs w:val="24"/>
              </w:rPr>
              <w:t>Выполнение строительно-монтажных работ по реконструкции систем автоматической пожарной сигнализации и системы оповещения и управления эвакуацией, смонтированных в зданиях, расположенных по адресу: г. Новосибирск, ул. Толмачевская, 1 контейнерный терминал Клещиха</w:t>
            </w:r>
            <w:r>
              <w:rPr>
                <w:sz w:val="24"/>
                <w:szCs w:val="24"/>
              </w:rPr>
              <w:t>»</w:t>
            </w:r>
            <w:r w:rsidR="00187B92">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24C29" w:rsidRDefault="00796CFC">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24C29" w:rsidRDefault="00796CFC">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FD7B78">
              <w:rPr>
                <w:sz w:val="24"/>
                <w:szCs w:val="24"/>
              </w:rPr>
              <w:t>Западно-Сибирской железной дороге</w:t>
            </w:r>
          </w:p>
          <w:p w:rsidR="00B24C29" w:rsidRDefault="00796CFC">
            <w:pPr>
              <w:pStyle w:val="1a"/>
              <w:ind w:firstLine="0"/>
              <w:rPr>
                <w:sz w:val="24"/>
                <w:szCs w:val="24"/>
              </w:rPr>
            </w:pPr>
            <w:r>
              <w:rPr>
                <w:sz w:val="24"/>
                <w:szCs w:val="24"/>
              </w:rPr>
              <w:t xml:space="preserve">Адрес: </w:t>
            </w:r>
            <w:r w:rsidR="00FD7B78">
              <w:rPr>
                <w:sz w:val="24"/>
                <w:szCs w:val="24"/>
              </w:rPr>
              <w:t>630001, г. Новосибирск, ул. Жуковского, 102.</w:t>
            </w:r>
          </w:p>
          <w:p w:rsidR="00F945ED" w:rsidRPr="005361C0" w:rsidRDefault="00F945ED" w:rsidP="00F945ED">
            <w:pPr>
              <w:pStyle w:val="1a"/>
              <w:widowControl w:val="0"/>
              <w:ind w:firstLine="0"/>
              <w:rPr>
                <w:sz w:val="24"/>
                <w:szCs w:val="24"/>
              </w:rPr>
            </w:pPr>
            <w:r w:rsidRPr="005361C0">
              <w:rPr>
                <w:sz w:val="24"/>
                <w:szCs w:val="24"/>
              </w:rPr>
              <w:t>Контактная информация Заказчика (383) 322-83-00 (доб. 55</w:t>
            </w:r>
            <w:r>
              <w:rPr>
                <w:sz w:val="24"/>
                <w:szCs w:val="24"/>
              </w:rPr>
              <w:t>40</w:t>
            </w:r>
            <w:r w:rsidRPr="005361C0">
              <w:rPr>
                <w:sz w:val="24"/>
                <w:szCs w:val="24"/>
              </w:rPr>
              <w:t>)</w:t>
            </w:r>
          </w:p>
          <w:p w:rsidR="00B24C29" w:rsidRDefault="00F945ED" w:rsidP="00F945ED">
            <w:pPr>
              <w:rPr>
                <w:rFonts w:ascii="Calibri" w:hAnsi="Calibri" w:cs="Calibri"/>
                <w:color w:val="000000"/>
                <w:sz w:val="22"/>
                <w:szCs w:val="22"/>
                <w:lang w:eastAsia="ru-RU"/>
              </w:rPr>
            </w:pPr>
            <w:r w:rsidRPr="005361C0">
              <w:t>Контактная информация Организатора: (383) 322-83-00 (доб. 5539), электронный адрес: zakupki-zsb@</w:t>
            </w:r>
            <w:r w:rsidRPr="005361C0">
              <w:rPr>
                <w:lang w:val="en-US"/>
              </w:rPr>
              <w:t>trcont</w:t>
            </w:r>
            <w:r w:rsidRPr="005361C0">
              <w:t>.</w:t>
            </w:r>
            <w:r w:rsidRPr="005361C0">
              <w:rPr>
                <w:lang w:val="en-US"/>
              </w:rPr>
              <w:t>ru</w:t>
            </w:r>
            <w:r w:rsidR="00796CFC">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945ED" w:rsidRPr="005361C0" w:rsidRDefault="00796CFC" w:rsidP="00F945ED">
            <w:pPr>
              <w:pStyle w:val="1a"/>
              <w:widowControl w:val="0"/>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w:t>
            </w:r>
            <w:r w:rsidR="00F945ED" w:rsidRPr="005361C0">
              <w:rPr>
                <w:sz w:val="24"/>
                <w:szCs w:val="24"/>
              </w:rPr>
              <w:t xml:space="preserve">в аппарате управления ПАО «ТрансКонтейнер». </w:t>
            </w:r>
          </w:p>
          <w:p w:rsidR="00B24C29" w:rsidRDefault="00F945ED" w:rsidP="00F945ED">
            <w:pPr>
              <w:pStyle w:val="1a"/>
              <w:ind w:firstLine="0"/>
              <w:rPr>
                <w:sz w:val="24"/>
                <w:szCs w:val="24"/>
                <w:highlight w:val="cyan"/>
              </w:rPr>
            </w:pPr>
            <w:r w:rsidRPr="005361C0">
              <w:rPr>
                <w:sz w:val="24"/>
                <w:szCs w:val="24"/>
              </w:rPr>
              <w:t>Адрес: РФ, 125047, г. Москва, Оружейный переулок, 19</w:t>
            </w:r>
            <w:r w:rsidRPr="00F945ED">
              <w:rPr>
                <w:sz w:val="24"/>
                <w:szCs w:val="24"/>
              </w:rPr>
              <w:t>.</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Начальная (максимальная) цена договора составляет 3 802 662 (три миллиона восемьсот две тысячи шестьсот шестьдесят два) рубля 00 копеек с учетом всех налогов (кроме НДС),</w:t>
            </w:r>
            <w:r w:rsidR="00187B92" w:rsidRPr="00DC3F26">
              <w:t xml:space="preserve"> </w:t>
            </w:r>
            <w:r w:rsidRPr="00DC3F26">
              <w:t>стоимости материалов, изделий, конструкций и оборудования.</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Цена Договора включает в себя все прямые и косвенные расходы Подрядчика по выполнению Объема работ по настоящему Договору, в том числе:</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все налоги и сборы, установленные законодательством РФ;</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полный объем работ подготовительного периода в пределах Строительной площадки, отведенной под строительство Объекта;</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4008A" w:rsidRPr="00DC3F26" w:rsidRDefault="0004008A" w:rsidP="0004008A">
            <w:pPr>
              <w:pStyle w:val="43"/>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4008A" w:rsidRPr="00DC3F26" w:rsidRDefault="0004008A" w:rsidP="0004008A">
            <w:pPr>
              <w:pStyle w:val="50"/>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4008A" w:rsidRPr="00DC3F26" w:rsidRDefault="0004008A" w:rsidP="0004008A">
            <w:pPr>
              <w:pStyle w:val="50"/>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стоимость пусконаладочных работ, необходимых для нормальной эксплуатации Результата Работ;</w:t>
            </w:r>
          </w:p>
          <w:p w:rsidR="0004008A" w:rsidRPr="00DC3F26" w:rsidRDefault="0004008A" w:rsidP="0004008A">
            <w:pPr>
              <w:pStyle w:val="50"/>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4008A" w:rsidRPr="00DC3F26" w:rsidRDefault="0004008A" w:rsidP="0004008A">
            <w:pPr>
              <w:pStyle w:val="50"/>
              <w:pBdr>
                <w:top w:val="none" w:sz="4" w:space="0" w:color="000000"/>
                <w:left w:val="none" w:sz="4" w:space="0" w:color="000000"/>
                <w:bottom w:val="none" w:sz="4" w:space="0" w:color="000000"/>
                <w:right w:val="none" w:sz="4" w:space="0" w:color="000000"/>
                <w:between w:val="none" w:sz="4" w:space="0" w:color="000000"/>
              </w:pBdr>
              <w:ind w:firstLine="317"/>
              <w:jc w:val="both"/>
            </w:pPr>
            <w:r w:rsidRPr="00DC3F26">
              <w:t>−</w:t>
            </w:r>
            <w:r w:rsidRPr="00DC3F26">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4008A" w:rsidRPr="00DC3F26" w:rsidRDefault="0004008A" w:rsidP="0004008A">
            <w:pPr>
              <w:pStyle w:val="50"/>
              <w:keepNext/>
              <w:keepLines/>
              <w:tabs>
                <w:tab w:val="left" w:pos="851"/>
                <w:tab w:val="left" w:pos="1134"/>
              </w:tabs>
              <w:ind w:firstLine="317"/>
              <w:jc w:val="both"/>
            </w:pPr>
            <w:r w:rsidRPr="00DC3F26">
              <w:t>−</w:t>
            </w:r>
            <w:r w:rsidRPr="00DC3F26">
              <w:tab/>
              <w:t>транспортные расходы и получение разрешений на транспортировку грузов, доставляемых Подрядчиком и привлекаемыми им Субподрядчиками;</w:t>
            </w:r>
          </w:p>
          <w:p w:rsidR="0004008A" w:rsidRPr="00DC3F26" w:rsidRDefault="0004008A" w:rsidP="0004008A">
            <w:pPr>
              <w:pStyle w:val="50"/>
              <w:keepNext/>
              <w:keepLines/>
              <w:tabs>
                <w:tab w:val="left" w:pos="851"/>
                <w:tab w:val="left" w:pos="1134"/>
              </w:tabs>
              <w:ind w:firstLine="317"/>
              <w:jc w:val="both"/>
            </w:pPr>
            <w:r w:rsidRPr="00DC3F26">
              <w:t>−</w:t>
            </w:r>
            <w:r w:rsidRPr="00DC3F26">
              <w:tab/>
              <w:t>накладные расходы, прибыль, лимитированные затраты;</w:t>
            </w:r>
          </w:p>
          <w:p w:rsidR="0004008A" w:rsidRPr="00DC3F26" w:rsidRDefault="0004008A" w:rsidP="0004008A">
            <w:pPr>
              <w:pStyle w:val="50"/>
              <w:keepNext/>
              <w:keepLines/>
              <w:tabs>
                <w:tab w:val="left" w:pos="851"/>
                <w:tab w:val="left" w:pos="1134"/>
              </w:tabs>
              <w:ind w:firstLine="317"/>
              <w:jc w:val="both"/>
            </w:pPr>
            <w:r w:rsidRPr="00DC3F26">
              <w:t>−</w:t>
            </w:r>
            <w:r w:rsidRPr="00DC3F26">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24C29" w:rsidRPr="00DC3F26" w:rsidRDefault="0004008A" w:rsidP="0004008A">
            <w:pPr>
              <w:pStyle w:val="1a"/>
              <w:ind w:firstLine="317"/>
              <w:rPr>
                <w:sz w:val="24"/>
                <w:szCs w:val="24"/>
              </w:rPr>
            </w:pPr>
            <w:r w:rsidRPr="00DC3F26">
              <w:rPr>
                <w:sz w:val="24"/>
                <w:szCs w:val="24"/>
              </w:rPr>
              <w:t>Сумма НДС и условия начисления определяются в соответствии с законодательством Российской Федерации</w:t>
            </w:r>
            <w:r w:rsidR="00796CFC" w:rsidRPr="00DC3F26">
              <w:rPr>
                <w:sz w:val="24"/>
                <w:szCs w:val="24"/>
              </w:rPr>
              <w:t>.</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24C29" w:rsidRPr="00DC3F26" w:rsidRDefault="00796CFC" w:rsidP="00DC3F26">
            <w:pPr>
              <w:jc w:val="both"/>
              <w:rPr>
                <w:b/>
              </w:rPr>
            </w:pPr>
            <w:r w:rsidRPr="00DC3F26">
              <w:t>«</w:t>
            </w:r>
            <w:r w:rsidR="00DC3F26" w:rsidRPr="00DC3F26">
              <w:t>09</w:t>
            </w:r>
            <w:r w:rsidRPr="00DC3F26">
              <w:t xml:space="preserve">» </w:t>
            </w:r>
            <w:r w:rsidR="00DC3F26" w:rsidRPr="00DC3F26">
              <w:t>октября</w:t>
            </w:r>
            <w:r w:rsidRPr="00DC3F26">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24C29" w:rsidRPr="00DC3F26" w:rsidRDefault="00796CFC" w:rsidP="00DC3F26">
            <w:pPr>
              <w:pStyle w:val="1a"/>
              <w:ind w:firstLine="397"/>
              <w:rPr>
                <w:b/>
                <w:sz w:val="24"/>
                <w:szCs w:val="24"/>
              </w:rPr>
            </w:pPr>
            <w:r w:rsidRPr="00DC3F26">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DC3F26" w:rsidRPr="00DC3F26">
              <w:rPr>
                <w:sz w:val="24"/>
                <w:szCs w:val="24"/>
              </w:rPr>
              <w:t>24</w:t>
            </w:r>
            <w:r w:rsidRPr="00DC3F26">
              <w:rPr>
                <w:sz w:val="24"/>
                <w:szCs w:val="24"/>
              </w:rPr>
              <w:t xml:space="preserve">» </w:t>
            </w:r>
            <w:r w:rsidR="00DC3F26" w:rsidRPr="00DC3F26">
              <w:rPr>
                <w:sz w:val="24"/>
                <w:szCs w:val="24"/>
              </w:rPr>
              <w:t>октября</w:t>
            </w:r>
            <w:r w:rsidRPr="00DC3F26">
              <w:rPr>
                <w:sz w:val="24"/>
                <w:szCs w:val="24"/>
              </w:rPr>
              <w:t xml:space="preserve"> 2024 г. </w:t>
            </w:r>
            <w:r w:rsidR="00DC3F26" w:rsidRPr="00DC3F26">
              <w:rPr>
                <w:sz w:val="24"/>
                <w:szCs w:val="24"/>
              </w:rPr>
              <w:t>10</w:t>
            </w:r>
            <w:r w:rsidRPr="00DC3F26">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24C29" w:rsidRPr="00DC3F26" w:rsidRDefault="00796CFC" w:rsidP="00DC3F26">
            <w:pPr>
              <w:pStyle w:val="1a"/>
              <w:ind w:firstLine="397"/>
              <w:rPr>
                <w:sz w:val="24"/>
                <w:szCs w:val="24"/>
              </w:rPr>
            </w:pPr>
            <w:r w:rsidRPr="00DC3F26">
              <w:rPr>
                <w:sz w:val="24"/>
                <w:szCs w:val="24"/>
              </w:rPr>
              <w:t>Рассмотрение, оценка и сопоставление Заявок состоится «</w:t>
            </w:r>
            <w:r w:rsidR="00DC3F26" w:rsidRPr="00DC3F26">
              <w:rPr>
                <w:sz w:val="24"/>
                <w:szCs w:val="24"/>
              </w:rPr>
              <w:t>25</w:t>
            </w:r>
            <w:r w:rsidRPr="00DC3F26">
              <w:rPr>
                <w:sz w:val="24"/>
                <w:szCs w:val="24"/>
              </w:rPr>
              <w:t xml:space="preserve">» </w:t>
            </w:r>
            <w:r w:rsidR="00DC3F26" w:rsidRPr="00DC3F26">
              <w:rPr>
                <w:sz w:val="24"/>
                <w:szCs w:val="24"/>
              </w:rPr>
              <w:t>октября</w:t>
            </w:r>
            <w:r w:rsidRPr="00DC3F26">
              <w:rPr>
                <w:sz w:val="24"/>
                <w:szCs w:val="24"/>
              </w:rPr>
              <w:t xml:space="preserve"> 2024 г. </w:t>
            </w:r>
            <w:r w:rsidR="00DC3F26" w:rsidRPr="00DC3F26">
              <w:rPr>
                <w:sz w:val="24"/>
                <w:szCs w:val="24"/>
              </w:rPr>
              <w:t>10</w:t>
            </w:r>
            <w:r w:rsidRPr="00DC3F26">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24C29" w:rsidRPr="00DC3F26" w:rsidRDefault="00796CFC" w:rsidP="00DC3F26">
            <w:pPr>
              <w:pStyle w:val="1a"/>
              <w:ind w:firstLine="0"/>
              <w:rPr>
                <w:sz w:val="24"/>
                <w:szCs w:val="24"/>
              </w:rPr>
            </w:pPr>
            <w:r w:rsidRPr="00DC3F26">
              <w:rPr>
                <w:sz w:val="24"/>
                <w:szCs w:val="24"/>
              </w:rPr>
              <w:t xml:space="preserve">Подведение итогов состоится не позднее </w:t>
            </w:r>
            <w:bookmarkStart w:id="21" w:name="OLE_LINK14"/>
            <w:bookmarkStart w:id="22" w:name="OLE_LINK15"/>
            <w:bookmarkStart w:id="23" w:name="OLE_LINK28"/>
            <w:r w:rsidRPr="00DC3F26">
              <w:rPr>
                <w:sz w:val="24"/>
                <w:szCs w:val="24"/>
              </w:rPr>
              <w:t>«</w:t>
            </w:r>
            <w:r w:rsidR="00DC3F26" w:rsidRPr="00DC3F26">
              <w:rPr>
                <w:sz w:val="24"/>
                <w:szCs w:val="24"/>
              </w:rPr>
              <w:t>27</w:t>
            </w:r>
            <w:r w:rsidRPr="00DC3F26">
              <w:rPr>
                <w:sz w:val="24"/>
                <w:szCs w:val="24"/>
              </w:rPr>
              <w:t xml:space="preserve">» </w:t>
            </w:r>
            <w:r w:rsidR="00DC3F26" w:rsidRPr="00DC3F26">
              <w:rPr>
                <w:sz w:val="24"/>
                <w:szCs w:val="24"/>
              </w:rPr>
              <w:t>ноября</w:t>
            </w:r>
            <w:r w:rsidRPr="00DC3F26">
              <w:rPr>
                <w:sz w:val="24"/>
                <w:szCs w:val="24"/>
              </w:rPr>
              <w:t xml:space="preserve"> 2024 г. 14 часов 00 минут</w:t>
            </w:r>
            <w:bookmarkEnd w:id="21"/>
            <w:bookmarkEnd w:id="22"/>
            <w:bookmarkEnd w:id="23"/>
            <w:r w:rsidRPr="00DC3F26">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24C29" w:rsidRPr="008B03F6" w:rsidRDefault="008B03F6">
            <w:pPr>
              <w:pStyle w:val="1a"/>
              <w:ind w:firstLine="0"/>
              <w:rPr>
                <w:b/>
                <w:sz w:val="24"/>
                <w:szCs w:val="24"/>
              </w:rPr>
            </w:pPr>
            <w:r>
              <w:rPr>
                <w:sz w:val="24"/>
                <w:szCs w:val="24"/>
                <w:lang w:val="en-US"/>
              </w:rPr>
              <w:t>О</w:t>
            </w:r>
            <w:r w:rsidR="00796CFC">
              <w:rPr>
                <w:sz w:val="24"/>
                <w:szCs w:val="24"/>
                <w:lang w:val="en-US"/>
              </w:rPr>
              <w:t>дин</w:t>
            </w:r>
            <w:r w:rsidR="008E35A2">
              <w:rPr>
                <w:sz w:val="24"/>
                <w:szCs w:val="24"/>
              </w:rPr>
              <w:t xml:space="preserve"> </w:t>
            </w:r>
            <w:r w:rsidR="00796CFC">
              <w:rPr>
                <w:sz w:val="24"/>
                <w:szCs w:val="24"/>
                <w:lang w:val="en-US"/>
              </w:rPr>
              <w:t>лот</w:t>
            </w:r>
            <w:r>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24C29" w:rsidRPr="00FE4094" w:rsidRDefault="00796CFC">
            <w:pPr>
              <w:pStyle w:val="aff"/>
              <w:jc w:val="both"/>
              <w:rPr>
                <w:sz w:val="24"/>
                <w:szCs w:val="24"/>
              </w:rPr>
            </w:pPr>
            <w:r w:rsidRPr="00FE409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24C29" w:rsidRDefault="00796CFC">
            <w:pPr>
              <w:pStyle w:val="1a"/>
              <w:ind w:firstLine="0"/>
              <w:jc w:val="left"/>
              <w:rPr>
                <w:b/>
                <w:sz w:val="24"/>
                <w:szCs w:val="24"/>
                <w:highlight w:val="yellow"/>
              </w:rPr>
            </w:pPr>
            <w:r>
              <w:rPr>
                <w:sz w:val="24"/>
                <w:szCs w:val="24"/>
                <w:lang w:val="en-US"/>
              </w:rPr>
              <w:t>Рубли</w:t>
            </w:r>
            <w:r w:rsidR="008E35A2">
              <w:rPr>
                <w:sz w:val="24"/>
                <w:szCs w:val="24"/>
              </w:rPr>
              <w:t xml:space="preserve"> </w:t>
            </w:r>
            <w:r>
              <w:rPr>
                <w:sz w:val="24"/>
                <w:szCs w:val="24"/>
                <w:lang w:val="en-US"/>
              </w:rPr>
              <w:t>Российской</w:t>
            </w:r>
            <w:r w:rsidR="008E35A2">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B03F6" w:rsidRDefault="008B03F6" w:rsidP="008B03F6">
            <w:pPr>
              <w:pBdr>
                <w:top w:val="nil"/>
                <w:left w:val="nil"/>
                <w:bottom w:val="nil"/>
                <w:right w:val="nil"/>
                <w:between w:val="nil"/>
              </w:pBdr>
              <w:ind w:firstLine="317"/>
              <w:jc w:val="both"/>
              <w:rPr>
                <w:color w:val="000000"/>
              </w:rPr>
            </w:pPr>
            <w:r>
              <w:rPr>
                <w:color w:val="000000"/>
              </w:rPr>
              <w:t>Порядок оплаты предусмотрен следующим образом:</w:t>
            </w:r>
          </w:p>
          <w:p w:rsidR="008B03F6" w:rsidRPr="008B03F6" w:rsidRDefault="008B03F6" w:rsidP="008B03F6">
            <w:pPr>
              <w:pBdr>
                <w:top w:val="nil"/>
                <w:left w:val="nil"/>
                <w:bottom w:val="nil"/>
                <w:right w:val="nil"/>
                <w:between w:val="nil"/>
              </w:pBdr>
              <w:ind w:firstLine="317"/>
              <w:jc w:val="both"/>
              <w:rPr>
                <w:i/>
                <w:color w:val="000000"/>
              </w:rPr>
            </w:pPr>
            <w:r>
              <w:rPr>
                <w:color w:val="000000"/>
              </w:rPr>
              <w:t xml:space="preserve">- </w:t>
            </w:r>
            <w:r w:rsidRPr="008B03F6">
              <w:rPr>
                <w:color w:val="000000"/>
              </w:rPr>
              <w:t>путем перечисления Заказчиком авансового платежа в размере не более 25 % процентов (двадцати пяти процентов) от Цены Договора в течение 14 (четырнадцати) календарных дней с даты подписания настоящего Договора, на основании счета Подрядчика;</w:t>
            </w:r>
          </w:p>
          <w:p w:rsidR="00B24C29" w:rsidRDefault="008B03F6" w:rsidP="00DC3F26">
            <w:pPr>
              <w:pStyle w:val="1a"/>
              <w:ind w:firstLine="317"/>
              <w:rPr>
                <w:sz w:val="24"/>
                <w:szCs w:val="24"/>
              </w:rPr>
            </w:pPr>
            <w:r w:rsidRPr="008B03F6">
              <w:rPr>
                <w:color w:val="000000"/>
                <w:sz w:val="24"/>
                <w:szCs w:val="24"/>
              </w:rPr>
              <w:t xml:space="preserve">- окончательный расчет производится в течение 30 (Тридцати) календарных дней с даты подписания </w:t>
            </w:r>
            <w:r w:rsidRPr="008B03F6">
              <w:rPr>
                <w:sz w:val="24"/>
                <w:szCs w:val="24"/>
              </w:rPr>
              <w:t>Акта о приеме-сдаче реконструированных, модернизированных объектов основных средств</w:t>
            </w:r>
            <w:r w:rsidR="004804C3">
              <w:rPr>
                <w:sz w:val="24"/>
                <w:szCs w:val="24"/>
              </w:rPr>
              <w:t xml:space="preserve"> (унифицированная форма ОС-3)</w:t>
            </w:r>
            <w:r w:rsidRPr="008B03F6">
              <w:rPr>
                <w:sz w:val="24"/>
                <w:szCs w:val="24"/>
              </w:rPr>
              <w:t>,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24C29" w:rsidRDefault="00796CF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8B03F6" w:rsidRPr="008B03F6">
              <w:t>не более 70 (семидесяти) календарных дней с даты подписания договора</w:t>
            </w:r>
            <w:r w:rsidR="008B03F6">
              <w:t>.</w:t>
            </w:r>
          </w:p>
          <w:p w:rsidR="00B24C29" w:rsidRDefault="00796CFC" w:rsidP="008B03F6">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B03F6" w:rsidRPr="008B03F6">
              <w:t>г. Новосибирск, ул. Толмачевская, 1, контейнерный терминал Клещиха.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24C29" w:rsidRDefault="00796CFC" w:rsidP="00250ECA">
            <w:pPr>
              <w:pStyle w:val="1a"/>
              <w:ind w:firstLine="0"/>
              <w:rPr>
                <w:sz w:val="24"/>
                <w:szCs w:val="24"/>
              </w:rPr>
            </w:pPr>
            <w:r>
              <w:rPr>
                <w:sz w:val="24"/>
                <w:szCs w:val="24"/>
              </w:rPr>
              <w:t xml:space="preserve">В соответствии </w:t>
            </w:r>
            <w:r w:rsidR="00250ECA">
              <w:rPr>
                <w:sz w:val="24"/>
                <w:szCs w:val="24"/>
              </w:rPr>
              <w:t>с п. 7-11 технического задания Раздела 4 Настоящей Документации.</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24C29" w:rsidRDefault="00796CF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24C29" w:rsidRDefault="00796CFC">
                  <w:pPr>
                    <w:snapToGrid w:val="0"/>
                    <w:rPr>
                      <w:sz w:val="22"/>
                      <w:szCs w:val="22"/>
                    </w:rPr>
                  </w:pPr>
                  <w:r>
                    <w:rPr>
                      <w:sz w:val="22"/>
                      <w:szCs w:val="22"/>
                    </w:rPr>
                    <w:t>80.20.10.000</w:t>
                  </w:r>
                </w:p>
              </w:tc>
              <w:tc>
                <w:tcPr>
                  <w:tcW w:w="1417" w:type="dxa"/>
                  <w:tcBorders>
                    <w:top w:val="single" w:sz="4" w:space="0" w:color="auto"/>
                    <w:left w:val="single" w:sz="4" w:space="0" w:color="auto"/>
                    <w:bottom w:val="single" w:sz="4" w:space="0" w:color="auto"/>
                    <w:right w:val="single" w:sz="4" w:space="0" w:color="auto"/>
                  </w:tcBorders>
                </w:tcPr>
                <w:p w:rsidR="00B24C29" w:rsidRDefault="00796CFC">
                  <w:pPr>
                    <w:snapToGrid w:val="0"/>
                    <w:rPr>
                      <w:sz w:val="22"/>
                      <w:szCs w:val="22"/>
                    </w:rPr>
                  </w:pPr>
                  <w:r>
                    <w:rPr>
                      <w:sz w:val="22"/>
                      <w:szCs w:val="22"/>
                    </w:rPr>
                    <w:t>43.29</w:t>
                  </w:r>
                </w:p>
              </w:tc>
              <w:tc>
                <w:tcPr>
                  <w:tcW w:w="1134" w:type="dxa"/>
                  <w:tcBorders>
                    <w:top w:val="single" w:sz="4" w:space="0" w:color="auto"/>
                    <w:left w:val="single" w:sz="4" w:space="0" w:color="auto"/>
                    <w:bottom w:val="single" w:sz="4" w:space="0" w:color="auto"/>
                    <w:right w:val="single" w:sz="4" w:space="0" w:color="auto"/>
                  </w:tcBorders>
                </w:tcPr>
                <w:p w:rsidR="00B24C29" w:rsidRDefault="00796CF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24C29" w:rsidRDefault="00796CF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24C29" w:rsidRDefault="00796CFC">
                  <w:pPr>
                    <w:snapToGrid w:val="0"/>
                    <w:rPr>
                      <w:sz w:val="22"/>
                      <w:szCs w:val="22"/>
                    </w:rPr>
                  </w:pPr>
                  <w:r>
                    <w:rPr>
                      <w:sz w:val="22"/>
                      <w:szCs w:val="22"/>
                    </w:rPr>
                    <w:t>378</w:t>
                  </w:r>
                </w:p>
              </w:tc>
            </w:tr>
          </w:tbl>
          <w:p w:rsidR="00B24C29" w:rsidRDefault="00B24C2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C1AAA">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24C29" w:rsidRPr="00FE4094" w:rsidRDefault="00796CFC" w:rsidP="006C1AAA">
            <w:pPr>
              <w:pStyle w:val="aff8"/>
              <w:numPr>
                <w:ilvl w:val="1"/>
                <w:numId w:val="14"/>
              </w:numPr>
              <w:ind w:left="601" w:hanging="426"/>
              <w:jc w:val="both"/>
            </w:pPr>
            <w:r w:rsidRPr="00FE409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24C29" w:rsidRPr="00FE4094" w:rsidRDefault="00796CFC" w:rsidP="006C1AAA">
            <w:pPr>
              <w:pStyle w:val="aff8"/>
              <w:numPr>
                <w:ilvl w:val="1"/>
                <w:numId w:val="14"/>
              </w:numPr>
              <w:ind w:left="601" w:hanging="426"/>
              <w:jc w:val="both"/>
            </w:pPr>
            <w:r w:rsidRPr="00FE409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24C29" w:rsidRPr="00FE4094" w:rsidRDefault="00796CFC" w:rsidP="006C1AAA">
            <w:pPr>
              <w:pStyle w:val="aff8"/>
              <w:numPr>
                <w:ilvl w:val="1"/>
                <w:numId w:val="14"/>
              </w:numPr>
              <w:ind w:left="601" w:hanging="426"/>
              <w:jc w:val="both"/>
            </w:pPr>
            <w:r w:rsidRPr="00FE4094">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250ECA">
              <w:t xml:space="preserve">ремонт, </w:t>
            </w:r>
            <w:r w:rsidR="00FD7B78">
              <w:t>реконструкция и монтаж систем пожарной сигнализации и систем оповещения и управления эвакуацией</w:t>
            </w:r>
            <w:r w:rsidRPr="00FE4094">
              <w:t xml:space="preserve">, с суммарной стоимостью договора(-ов) не менее </w:t>
            </w:r>
            <w:r w:rsidR="00FD7B78">
              <w:t>50</w:t>
            </w:r>
            <w:r w:rsidRPr="00FE4094">
              <w:t xml:space="preserve"> % от начальной (максимальной) цены договора/цены лота закупки; </w:t>
            </w:r>
          </w:p>
          <w:p w:rsidR="00B24C29" w:rsidRPr="00FE4094" w:rsidRDefault="00796CFC" w:rsidP="006C1AAA">
            <w:pPr>
              <w:pStyle w:val="aff8"/>
              <w:numPr>
                <w:ilvl w:val="1"/>
                <w:numId w:val="14"/>
              </w:numPr>
              <w:ind w:left="601" w:hanging="426"/>
              <w:jc w:val="both"/>
            </w:pPr>
            <w:r w:rsidRPr="00FE409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E4094">
              <w:t>://</w:t>
            </w:r>
            <w:r>
              <w:rPr>
                <w:lang w:val="en-US"/>
              </w:rPr>
              <w:t>www</w:t>
            </w:r>
            <w:r w:rsidRPr="00FE4094">
              <w:t>.</w:t>
            </w:r>
            <w:r>
              <w:rPr>
                <w:lang w:val="en-US"/>
              </w:rPr>
              <w:t>nalog</w:t>
            </w:r>
            <w:r w:rsidRPr="00FE4094">
              <w:t>.</w:t>
            </w:r>
            <w:r>
              <w:rPr>
                <w:lang w:val="en-US"/>
              </w:rPr>
              <w:t>ru</w:t>
            </w:r>
            <w:r w:rsidRPr="00FE4094">
              <w:t>) на условиях, изложенных в проекте договора (приложение к документации о закупке).</w:t>
            </w:r>
          </w:p>
          <w:p w:rsidR="006D2B87" w:rsidRPr="00286B26" w:rsidRDefault="006D2B87" w:rsidP="006C1AAA">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24C29" w:rsidRPr="00FE4094" w:rsidRDefault="00796CFC" w:rsidP="006C1AAA">
            <w:pPr>
              <w:pStyle w:val="aff8"/>
              <w:numPr>
                <w:ilvl w:val="1"/>
                <w:numId w:val="14"/>
              </w:numPr>
              <w:ind w:left="601" w:hanging="426"/>
              <w:jc w:val="both"/>
            </w:pPr>
            <w:r w:rsidRPr="00FE409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24C29" w:rsidRPr="00FE4094" w:rsidRDefault="00796CFC" w:rsidP="006C1AAA">
            <w:pPr>
              <w:pStyle w:val="aff8"/>
              <w:numPr>
                <w:ilvl w:val="1"/>
                <w:numId w:val="14"/>
              </w:numPr>
              <w:ind w:left="601" w:hanging="426"/>
              <w:jc w:val="both"/>
            </w:pPr>
            <w:r w:rsidRPr="00FE409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FE4094">
              <w:t>://</w:t>
            </w:r>
            <w:r>
              <w:rPr>
                <w:lang w:val="en-US"/>
              </w:rPr>
              <w:t>pb</w:t>
            </w:r>
            <w:r w:rsidRPr="00FE4094">
              <w:t>.</w:t>
            </w:r>
            <w:r>
              <w:rPr>
                <w:lang w:val="en-US"/>
              </w:rPr>
              <w:t>nalog</w:t>
            </w:r>
            <w:r w:rsidRPr="00FE4094">
              <w:t>.</w:t>
            </w:r>
            <w:r>
              <w:rPr>
                <w:lang w:val="en-US"/>
              </w:rPr>
              <w:t>ru</w:t>
            </w:r>
            <w:r w:rsidRPr="00FE409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E4094">
              <w:t>://</w:t>
            </w:r>
            <w:r>
              <w:rPr>
                <w:lang w:val="en-US"/>
              </w:rPr>
              <w:t>pb</w:t>
            </w:r>
            <w:r w:rsidRPr="00FE4094">
              <w:t>.</w:t>
            </w:r>
            <w:r>
              <w:rPr>
                <w:lang w:val="en-US"/>
              </w:rPr>
              <w:t>nalog</w:t>
            </w:r>
            <w:r w:rsidRPr="00FE4094">
              <w:t>.</w:t>
            </w:r>
            <w:r>
              <w:rPr>
                <w:lang w:val="en-US"/>
              </w:rPr>
              <w:t>ru</w:t>
            </w:r>
            <w:r w:rsidRPr="00FE4094">
              <w:t xml:space="preserve">); </w:t>
            </w:r>
          </w:p>
          <w:p w:rsidR="00B24C29" w:rsidRPr="00FE4094" w:rsidRDefault="00796CFC" w:rsidP="006C1AAA">
            <w:pPr>
              <w:pStyle w:val="aff8"/>
              <w:numPr>
                <w:ilvl w:val="1"/>
                <w:numId w:val="14"/>
              </w:numPr>
              <w:ind w:left="601" w:hanging="426"/>
              <w:jc w:val="both"/>
            </w:pPr>
            <w:r w:rsidRPr="00FE409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E4094">
              <w:t>://</w:t>
            </w:r>
            <w:r>
              <w:rPr>
                <w:lang w:val="en-US"/>
              </w:rPr>
              <w:t>fssprus</w:t>
            </w:r>
            <w:r w:rsidRPr="00FE4094">
              <w:t>.</w:t>
            </w:r>
            <w:r>
              <w:rPr>
                <w:lang w:val="en-US"/>
              </w:rPr>
              <w:t>ru</w:t>
            </w:r>
            <w:r w:rsidRPr="00FE4094">
              <w:t>/</w:t>
            </w:r>
            <w:r>
              <w:rPr>
                <w:lang w:val="en-US"/>
              </w:rPr>
              <w:t>iss</w:t>
            </w:r>
            <w:r w:rsidRPr="00FE4094">
              <w:t>/</w:t>
            </w:r>
            <w:r>
              <w:rPr>
                <w:lang w:val="en-US"/>
              </w:rPr>
              <w:t>ip</w:t>
            </w:r>
            <w:r w:rsidRPr="00FE409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187B92">
              <w:rPr>
                <w:lang w:val="en-US"/>
              </w:rPr>
              <w:fldChar w:fldCharType="begin"/>
            </w:r>
            <w:r w:rsidR="00187B92" w:rsidRPr="00187B92">
              <w:instrText xml:space="preserve"> </w:instrText>
            </w:r>
            <w:r w:rsidR="00187B92">
              <w:rPr>
                <w:lang w:val="en-US"/>
              </w:rPr>
              <w:instrText>HYPERLINK</w:instrText>
            </w:r>
            <w:r w:rsidR="00187B92" w:rsidRPr="00187B92">
              <w:instrText xml:space="preserve"> "</w:instrText>
            </w:r>
            <w:r w:rsidR="00187B92">
              <w:rPr>
                <w:lang w:val="en-US"/>
              </w:rPr>
              <w:instrText>http</w:instrText>
            </w:r>
            <w:r w:rsidR="00187B92" w:rsidRPr="00FE4094">
              <w:instrText>://</w:instrText>
            </w:r>
            <w:r w:rsidR="00187B92">
              <w:rPr>
                <w:lang w:val="en-US"/>
              </w:rPr>
              <w:instrText>www</w:instrText>
            </w:r>
            <w:r w:rsidR="00187B92" w:rsidRPr="00FE4094">
              <w:instrText>.</w:instrText>
            </w:r>
            <w:r w:rsidR="00187B92">
              <w:rPr>
                <w:lang w:val="en-US"/>
              </w:rPr>
              <w:instrText>fedresurs</w:instrText>
            </w:r>
            <w:r w:rsidR="00187B92" w:rsidRPr="00FE4094">
              <w:instrText>.</w:instrText>
            </w:r>
            <w:r w:rsidR="00187B92">
              <w:rPr>
                <w:lang w:val="en-US"/>
              </w:rPr>
              <w:instrText>ru</w:instrText>
            </w:r>
            <w:r w:rsidR="00187B92" w:rsidRPr="00187B92">
              <w:instrText xml:space="preserve">" </w:instrText>
            </w:r>
            <w:r w:rsidR="00187B92">
              <w:rPr>
                <w:lang w:val="en-US"/>
              </w:rPr>
              <w:fldChar w:fldCharType="separate"/>
            </w:r>
            <w:r w:rsidR="00187B92" w:rsidRPr="00154B5C">
              <w:rPr>
                <w:rStyle w:val="a8"/>
                <w:lang w:val="en-US"/>
              </w:rPr>
              <w:t>http</w:t>
            </w:r>
            <w:r w:rsidR="00187B92" w:rsidRPr="00154B5C">
              <w:rPr>
                <w:rStyle w:val="a8"/>
              </w:rPr>
              <w:t>://</w:t>
            </w:r>
            <w:r w:rsidR="00187B92" w:rsidRPr="00154B5C">
              <w:rPr>
                <w:rStyle w:val="a8"/>
                <w:lang w:val="en-US"/>
              </w:rPr>
              <w:t>www</w:t>
            </w:r>
            <w:r w:rsidR="00187B92" w:rsidRPr="00154B5C">
              <w:rPr>
                <w:rStyle w:val="a8"/>
              </w:rPr>
              <w:t>.</w:t>
            </w:r>
            <w:r w:rsidR="00187B92" w:rsidRPr="00154B5C">
              <w:rPr>
                <w:rStyle w:val="a8"/>
                <w:lang w:val="en-US"/>
              </w:rPr>
              <w:t>fedresurs</w:t>
            </w:r>
            <w:r w:rsidR="00187B92" w:rsidRPr="00154B5C">
              <w:rPr>
                <w:rStyle w:val="a8"/>
              </w:rPr>
              <w:t>.</w:t>
            </w:r>
            <w:r w:rsidR="00187B92" w:rsidRPr="00154B5C">
              <w:rPr>
                <w:rStyle w:val="a8"/>
                <w:lang w:val="en-US"/>
              </w:rPr>
              <w:t>ru</w:t>
            </w:r>
            <w:ins w:id="24" w:author="kirillovsa" w:date="2024-10-03T15:45:00Z">
              <w:r w:rsidR="00187B92">
                <w:rPr>
                  <w:lang w:val="en-US"/>
                </w:rPr>
                <w:fldChar w:fldCharType="end"/>
              </w:r>
            </w:ins>
            <w:r w:rsidRPr="00FE4094">
              <w:t>.</w:t>
            </w:r>
            <w:r w:rsidR="00187B92">
              <w:t xml:space="preserve"> </w:t>
            </w:r>
            <w:r w:rsidRPr="00FE409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187B92">
              <w:t xml:space="preserve"> </w:t>
            </w:r>
            <w:r w:rsidRPr="00FE4094">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24C29" w:rsidRPr="00FE4094" w:rsidRDefault="00796CFC" w:rsidP="006C1AAA">
            <w:pPr>
              <w:pStyle w:val="aff8"/>
              <w:numPr>
                <w:ilvl w:val="1"/>
                <w:numId w:val="14"/>
              </w:numPr>
              <w:ind w:left="601" w:hanging="426"/>
              <w:jc w:val="both"/>
            </w:pPr>
            <w:r w:rsidRPr="00FE409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B24C29" w:rsidRPr="00FE4094" w:rsidRDefault="00796CFC" w:rsidP="006C1AAA">
            <w:pPr>
              <w:pStyle w:val="aff8"/>
              <w:numPr>
                <w:ilvl w:val="1"/>
                <w:numId w:val="14"/>
              </w:numPr>
              <w:ind w:left="601" w:hanging="426"/>
              <w:jc w:val="both"/>
            </w:pPr>
            <w:r w:rsidRPr="00FE4094">
              <w:t>действующ</w:t>
            </w:r>
            <w:r w:rsidR="00B16EAC">
              <w:t>ую</w:t>
            </w:r>
            <w:r w:rsidR="004804C3">
              <w:t xml:space="preserve"> </w:t>
            </w:r>
            <w:r w:rsidR="00B16EAC" w:rsidRPr="00B16EAC">
              <w:rPr>
                <w:bCs/>
              </w:rPr>
              <w:t>лицензию МЧС РФ на «</w:t>
            </w:r>
            <w:r w:rsidR="00B16EAC" w:rsidRPr="00B16EAC">
              <w:t>Производство</w:t>
            </w:r>
            <w:r w:rsidR="00B16EAC" w:rsidRPr="00B16EAC">
              <w:rPr>
                <w:bCs/>
              </w:rPr>
              <w:t xml:space="preserve"> работ по монтажу, ремонту и обслуживанию средств обеспечения пожарной безопасности зданий и сооружений» (Постановление от 30 декабря 2011 г. N 1225).</w:t>
            </w:r>
            <w:r w:rsidR="004804C3">
              <w:rPr>
                <w:bCs/>
              </w:rPr>
              <w:t xml:space="preserve"> </w:t>
            </w:r>
            <w:r w:rsidR="00AF7720">
              <w:t>Предоставляется заверенная копия.</w:t>
            </w:r>
          </w:p>
          <w:p w:rsidR="00B24C29" w:rsidRPr="00FE4094" w:rsidRDefault="00796CFC" w:rsidP="006C1AAA">
            <w:pPr>
              <w:pStyle w:val="aff8"/>
              <w:numPr>
                <w:ilvl w:val="1"/>
                <w:numId w:val="14"/>
              </w:numPr>
              <w:ind w:left="601" w:hanging="426"/>
              <w:jc w:val="both"/>
            </w:pPr>
            <w:r w:rsidRPr="00FE4094">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B24C29" w:rsidRPr="00FE4094" w:rsidRDefault="00796CFC" w:rsidP="006C1AAA">
            <w:pPr>
              <w:pStyle w:val="aff8"/>
              <w:numPr>
                <w:ilvl w:val="1"/>
                <w:numId w:val="14"/>
              </w:numPr>
              <w:ind w:left="601" w:hanging="426"/>
              <w:jc w:val="both"/>
            </w:pPr>
            <w:r w:rsidRPr="00FE4094">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B24C29" w:rsidRDefault="00796CFC" w:rsidP="006C1AAA">
            <w:pPr>
              <w:pStyle w:val="aff8"/>
              <w:numPr>
                <w:ilvl w:val="1"/>
                <w:numId w:val="14"/>
              </w:numPr>
              <w:ind w:left="601" w:hanging="426"/>
              <w:jc w:val="both"/>
              <w:rPr>
                <w:lang w:val="en-US"/>
              </w:rPr>
            </w:pPr>
            <w:r w:rsidRPr="00FE409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w:t>
            </w:r>
            <w:r w:rsidR="004804C3">
              <w:t xml:space="preserve"> </w:t>
            </w:r>
            <w:r>
              <w:rPr>
                <w:lang w:val="en-US"/>
              </w:rPr>
              <w:t>должно</w:t>
            </w:r>
            <w:r w:rsidR="004804C3">
              <w:t xml:space="preserve"> </w:t>
            </w:r>
            <w:r>
              <w:rPr>
                <w:lang w:val="en-US"/>
              </w:rPr>
              <w:t>содержать</w:t>
            </w:r>
            <w:r w:rsidR="004804C3">
              <w:t xml:space="preserve"> </w:t>
            </w:r>
            <w:r>
              <w:rPr>
                <w:lang w:val="en-US"/>
              </w:rPr>
              <w:t>контактную</w:t>
            </w:r>
            <w:r w:rsidR="004804C3">
              <w:t xml:space="preserve"> </w:t>
            </w:r>
            <w:r>
              <w:rPr>
                <w:lang w:val="en-US"/>
              </w:rPr>
              <w:t>информацию</w:t>
            </w:r>
            <w:r w:rsidR="004804C3">
              <w:t xml:space="preserve"> </w:t>
            </w:r>
            <w:r>
              <w:rPr>
                <w:lang w:val="en-US"/>
              </w:rPr>
              <w:t>контрагента</w:t>
            </w:r>
            <w:r w:rsidR="004804C3">
              <w:t xml:space="preserve"> </w:t>
            </w:r>
            <w:r>
              <w:rPr>
                <w:lang w:val="en-US"/>
              </w:rPr>
              <w:t xml:space="preserve">претендента; </w:t>
            </w:r>
          </w:p>
          <w:p w:rsidR="00B24C29" w:rsidRPr="00FE4094" w:rsidRDefault="00796CFC" w:rsidP="00D02F78">
            <w:pPr>
              <w:pStyle w:val="aff8"/>
              <w:numPr>
                <w:ilvl w:val="1"/>
                <w:numId w:val="14"/>
              </w:numPr>
              <w:ind w:left="601" w:hanging="426"/>
              <w:jc w:val="both"/>
            </w:pPr>
            <w:r w:rsidRPr="00FE409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D02F78">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24C29" w:rsidRDefault="00796CF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4444D">
                  <w:pPr>
                    <w:pStyle w:val="afa"/>
                    <w:ind w:firstLine="0"/>
                    <w:jc w:val="center"/>
                    <w:rPr>
                      <w:b/>
                      <w:sz w:val="24"/>
                    </w:rPr>
                  </w:pPr>
                  <w:r>
                    <w:rPr>
                      <w:b/>
                      <w:sz w:val="24"/>
                    </w:rPr>
                    <w:t>Значение Кз</w:t>
                  </w:r>
                </w:p>
              </w:tc>
            </w:tr>
            <w:tr w:rsidR="00FD7B78" w:rsidRPr="00E048E8" w:rsidTr="004D6B74">
              <w:tc>
                <w:tcPr>
                  <w:tcW w:w="4423" w:type="dxa"/>
                </w:tcPr>
                <w:p w:rsidR="00FD7B78" w:rsidRPr="0064444D" w:rsidRDefault="00FD20BE" w:rsidP="006D2B87">
                  <w:pPr>
                    <w:pStyle w:val="afa"/>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FD7B78" w:rsidRPr="0064444D" w:rsidRDefault="0069494F" w:rsidP="0064444D">
                  <w:pPr>
                    <w:pStyle w:val="afa"/>
                    <w:ind w:firstLine="0"/>
                    <w:jc w:val="center"/>
                    <w:rPr>
                      <w:sz w:val="24"/>
                    </w:rPr>
                  </w:pPr>
                  <w:r>
                    <w:rPr>
                      <w:sz w:val="24"/>
                    </w:rPr>
                    <w:t>0,55</w:t>
                  </w:r>
                </w:p>
              </w:tc>
            </w:tr>
            <w:tr w:rsidR="00FD7B78" w:rsidRPr="00E048E8" w:rsidTr="004D6B74">
              <w:tc>
                <w:tcPr>
                  <w:tcW w:w="4423" w:type="dxa"/>
                </w:tcPr>
                <w:p w:rsidR="00FD7B78" w:rsidRPr="0064444D" w:rsidRDefault="00FD20BE" w:rsidP="006D2B87">
                  <w:pPr>
                    <w:pStyle w:val="afa"/>
                    <w:rPr>
                      <w:sz w:val="24"/>
                    </w:rPr>
                  </w:pPr>
                  <w:r>
                    <w:rPr>
                      <w:sz w:val="24"/>
                    </w:rPr>
                    <w:t>Срок выполнения работ. Наилучшим признается наименьший срок выполнения работ.</w:t>
                  </w:r>
                </w:p>
              </w:tc>
              <w:tc>
                <w:tcPr>
                  <w:tcW w:w="2551" w:type="dxa"/>
                </w:tcPr>
                <w:p w:rsidR="00FD7B78" w:rsidRPr="0064444D" w:rsidRDefault="002B352C" w:rsidP="0064444D">
                  <w:pPr>
                    <w:pStyle w:val="afa"/>
                    <w:ind w:firstLine="0"/>
                    <w:jc w:val="center"/>
                    <w:rPr>
                      <w:sz w:val="24"/>
                    </w:rPr>
                  </w:pPr>
                  <w:r w:rsidRPr="0064444D">
                    <w:rPr>
                      <w:sz w:val="24"/>
                    </w:rPr>
                    <w:t>0,1</w:t>
                  </w:r>
                  <w:r w:rsidR="0069494F">
                    <w:rPr>
                      <w:sz w:val="24"/>
                    </w:rPr>
                    <w:t>5</w:t>
                  </w:r>
                </w:p>
              </w:tc>
            </w:tr>
            <w:tr w:rsidR="00FD7B78" w:rsidRPr="00E048E8" w:rsidTr="004D6B74">
              <w:tc>
                <w:tcPr>
                  <w:tcW w:w="4423" w:type="dxa"/>
                </w:tcPr>
                <w:p w:rsidR="00FD7B78" w:rsidRPr="0064444D" w:rsidRDefault="00FD20BE" w:rsidP="006D2B87">
                  <w:pPr>
                    <w:pStyle w:val="afa"/>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rsidR="00FD7B78" w:rsidRPr="0064444D" w:rsidRDefault="002B352C" w:rsidP="00FD20BE">
                  <w:pPr>
                    <w:pStyle w:val="afa"/>
                    <w:ind w:firstLine="0"/>
                    <w:jc w:val="center"/>
                    <w:rPr>
                      <w:sz w:val="24"/>
                    </w:rPr>
                  </w:pPr>
                  <w:r w:rsidRPr="0064444D">
                    <w:rPr>
                      <w:sz w:val="24"/>
                    </w:rPr>
                    <w:t>0,</w:t>
                  </w:r>
                  <w:r w:rsidR="0069494F">
                    <w:rPr>
                      <w:sz w:val="24"/>
                    </w:rPr>
                    <w:t>1</w:t>
                  </w:r>
                </w:p>
              </w:tc>
            </w:tr>
            <w:tr w:rsidR="0069494F" w:rsidRPr="00E048E8" w:rsidTr="004D6B74">
              <w:tc>
                <w:tcPr>
                  <w:tcW w:w="4423" w:type="dxa"/>
                </w:tcPr>
                <w:tbl>
                  <w:tblPr>
                    <w:tblStyle w:val="afff3"/>
                    <w:tblW w:w="4308" w:type="dxa"/>
                    <w:tblLayout w:type="fixed"/>
                    <w:tblLook w:val="04A0" w:firstRow="1" w:lastRow="0" w:firstColumn="1" w:lastColumn="0" w:noHBand="0" w:noVBand="1"/>
                  </w:tblPr>
                  <w:tblGrid>
                    <w:gridCol w:w="4308"/>
                  </w:tblGrid>
                  <w:tr w:rsidR="0069494F" w:rsidRPr="005361C0" w:rsidTr="0069494F">
                    <w:tc>
                      <w:tcPr>
                        <w:tcW w:w="4308" w:type="dxa"/>
                        <w:tcBorders>
                          <w:top w:val="nil"/>
                          <w:left w:val="nil"/>
                          <w:bottom w:val="nil"/>
                          <w:right w:val="nil"/>
                        </w:tcBorders>
                      </w:tcPr>
                      <w:p w:rsidR="0069494F" w:rsidRPr="005361C0" w:rsidRDefault="0069494F" w:rsidP="0069494F">
                        <w:pPr>
                          <w:pStyle w:val="afa"/>
                          <w:widowControl w:val="0"/>
                          <w:ind w:firstLine="664"/>
                          <w:rPr>
                            <w:sz w:val="24"/>
                          </w:rPr>
                        </w:pPr>
                        <w:r w:rsidRPr="005361C0">
                          <w:rPr>
                            <w:sz w:val="24"/>
                          </w:rPr>
                          <w:t>Гарантийный срок, указанный претендентом в финансово-коммерческом предложении. Наилучшим признается наибольший с</w:t>
                        </w:r>
                        <w:r>
                          <w:rPr>
                            <w:sz w:val="24"/>
                          </w:rPr>
                          <w:t>рок, предложенный претендентом.</w:t>
                        </w:r>
                      </w:p>
                    </w:tc>
                  </w:tr>
                </w:tbl>
                <w:p w:rsidR="0069494F" w:rsidRDefault="0069494F" w:rsidP="006D2B87">
                  <w:pPr>
                    <w:pStyle w:val="afa"/>
                    <w:rPr>
                      <w:sz w:val="24"/>
                    </w:rPr>
                  </w:pPr>
                </w:p>
              </w:tc>
              <w:tc>
                <w:tcPr>
                  <w:tcW w:w="2551" w:type="dxa"/>
                </w:tcPr>
                <w:p w:rsidR="0069494F" w:rsidRPr="0069494F" w:rsidRDefault="0069494F" w:rsidP="00FD20BE">
                  <w:pPr>
                    <w:pStyle w:val="afa"/>
                    <w:ind w:firstLine="0"/>
                    <w:jc w:val="center"/>
                    <w:rPr>
                      <w:sz w:val="24"/>
                      <w:lang w:val="en-US"/>
                    </w:rPr>
                  </w:pPr>
                  <w:r>
                    <w:rPr>
                      <w:sz w:val="24"/>
                      <w:lang w:val="en-US"/>
                    </w:rPr>
                    <w:t>0,1</w:t>
                  </w:r>
                </w:p>
              </w:tc>
            </w:tr>
            <w:tr w:rsidR="00FD7B78" w:rsidRPr="00E048E8" w:rsidTr="004D6B74">
              <w:tc>
                <w:tcPr>
                  <w:tcW w:w="4423" w:type="dxa"/>
                </w:tcPr>
                <w:p w:rsidR="00FD7B78" w:rsidRDefault="00FD20BE" w:rsidP="00B16EAC">
                  <w:pPr>
                    <w:pStyle w:val="afa"/>
                    <w:rPr>
                      <w:b/>
                      <w:sz w:val="24"/>
                    </w:rPr>
                  </w:pPr>
                  <w:r>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w:t>
                  </w:r>
                  <w:r w:rsidR="00B16EAC">
                    <w:rPr>
                      <w:sz w:val="24"/>
                    </w:rPr>
                    <w:t>5</w:t>
                  </w:r>
                  <w:r>
                    <w:rPr>
                      <w:sz w:val="24"/>
                    </w:rPr>
                    <w:t xml:space="preserve">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FD7B78" w:rsidRPr="00FD20BE" w:rsidRDefault="00FD20BE" w:rsidP="00FD20BE">
                  <w:pPr>
                    <w:pStyle w:val="afa"/>
                    <w:ind w:firstLine="0"/>
                    <w:jc w:val="center"/>
                    <w:rPr>
                      <w:sz w:val="24"/>
                    </w:rPr>
                  </w:pPr>
                  <w:r w:rsidRPr="00FD20BE">
                    <w:rPr>
                      <w:sz w:val="24"/>
                    </w:rPr>
                    <w:t>0,1</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24C29" w:rsidRDefault="00796CF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D02F78">
                    <w:rPr>
                      <w:sz w:val="24"/>
                    </w:rPr>
                    <w:t>5</w:t>
                  </w:r>
                  <w:r>
                    <w:rPr>
                      <w:sz w:val="24"/>
                    </w:rPr>
                    <w:t>),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24C29" w:rsidRDefault="00796CF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4804C3">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B24C29" w:rsidRDefault="00796CF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FE5942" w:rsidRPr="00580A59" w:rsidRDefault="00FE5942" w:rsidP="00FE5942">
                  <w:pPr>
                    <w:pStyle w:val="50"/>
                    <w:widowControl w:val="0"/>
                    <w:tabs>
                      <w:tab w:val="left" w:pos="720"/>
                    </w:tabs>
                    <w:ind w:firstLine="629"/>
                    <w:jc w:val="both"/>
                  </w:pPr>
                  <w:r w:rsidRPr="005361C0">
                    <w:t xml:space="preserve">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w:t>
                  </w:r>
                  <w:r w:rsidRPr="00580A59">
                    <w:t>закупки допускается при соблюдении всех нижеперечисленных условий:</w:t>
                  </w:r>
                </w:p>
                <w:p w:rsidR="00FE5942" w:rsidRPr="00580A59" w:rsidRDefault="00FE5942" w:rsidP="00FE5942">
                  <w:pPr>
                    <w:pStyle w:val="50"/>
                    <w:widowControl w:val="0"/>
                    <w:tabs>
                      <w:tab w:val="left" w:pos="720"/>
                    </w:tabs>
                    <w:ind w:firstLine="629"/>
                    <w:jc w:val="both"/>
                  </w:pPr>
                  <w:r w:rsidRPr="00580A59">
                    <w:t>- метод расчета стоимости работ остается неизменным</w:t>
                  </w:r>
                  <w:r w:rsidR="00267B88">
                    <w:t>;</w:t>
                  </w:r>
                </w:p>
                <w:p w:rsidR="00B24C29" w:rsidRDefault="00FE5942" w:rsidP="00FE5942">
                  <w:pPr>
                    <w:pStyle w:val="afa"/>
                    <w:ind w:firstLine="629"/>
                    <w:rPr>
                      <w:sz w:val="24"/>
                    </w:rPr>
                  </w:pPr>
                  <w:r w:rsidRPr="00580A59">
                    <w:rPr>
                      <w:sz w:val="24"/>
                    </w:rPr>
                    <w:t>- 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24C29" w:rsidRDefault="00796CFC">
            <w:pPr>
              <w:pStyle w:val="1a"/>
              <w:ind w:firstLine="0"/>
              <w:rPr>
                <w:sz w:val="24"/>
                <w:szCs w:val="24"/>
              </w:rPr>
            </w:pPr>
            <w:r>
              <w:rPr>
                <w:sz w:val="24"/>
                <w:szCs w:val="24"/>
              </w:rPr>
              <w:t>Допускается</w:t>
            </w:r>
            <w:r w:rsidR="0033142C">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24C29" w:rsidRDefault="00796CF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24C29" w:rsidRDefault="00796CFC">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B24C29" w:rsidRDefault="00796CFC">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24C29" w:rsidRPr="00C160B2" w:rsidRDefault="00C160B2" w:rsidP="00C160B2">
            <w:pPr>
              <w:pStyle w:val="1a"/>
              <w:ind w:firstLine="0"/>
              <w:rPr>
                <w:sz w:val="24"/>
                <w:szCs w:val="24"/>
              </w:rPr>
            </w:pPr>
            <w:r w:rsidRPr="00C160B2">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r w:rsidR="002E6D0D">
              <w:rPr>
                <w:sz w:val="24"/>
                <w:szCs w:val="24"/>
              </w:rPr>
              <w:t>.</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B24C29" w:rsidRDefault="00796CFC">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8E35A2">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sidR="00E313C5">
        <w:rPr>
          <w:sz w:val="24"/>
        </w:rPr>
        <w:t xml:space="preserve"> </w:t>
      </w:r>
      <w:r>
        <w:rPr>
          <w:rFonts w:eastAsia="Times New Roman"/>
          <w:sz w:val="28"/>
        </w:rPr>
        <w:t>настоящей Заявкой подтверждает и согласно(-ен), что:</w:t>
      </w:r>
    </w:p>
    <w:p w:rsidR="00C878E0" w:rsidRDefault="00C878E0" w:rsidP="006C1AAA">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C1AAA">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C1AAA">
      <w:pPr>
        <w:pStyle w:val="afd"/>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C1AAA">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C1AAA">
      <w:pPr>
        <w:pStyle w:val="afd"/>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6C1AAA">
      <w:pPr>
        <w:pStyle w:val="afd"/>
        <w:widowControl w:val="0"/>
        <w:numPr>
          <w:ilvl w:val="0"/>
          <w:numId w:val="24"/>
        </w:numPr>
        <w:ind w:left="0" w:firstLine="403"/>
        <w:jc w:val="both"/>
        <w:rPr>
          <w:szCs w:val="28"/>
        </w:rPr>
      </w:pPr>
      <w:r>
        <w:t>Не находится в процессе ликвидации;</w:t>
      </w:r>
    </w:p>
    <w:p w:rsidR="00C878E0" w:rsidRPr="00D90120" w:rsidRDefault="00C878E0" w:rsidP="006C1AAA">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6C1AAA">
      <w:pPr>
        <w:pStyle w:val="afd"/>
        <w:widowControl w:val="0"/>
        <w:numPr>
          <w:ilvl w:val="0"/>
          <w:numId w:val="24"/>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6C1AAA">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6C1AAA">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C1AAA">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C1AAA">
      <w:pPr>
        <w:pStyle w:val="afd"/>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6C1AAA">
      <w:pPr>
        <w:pStyle w:val="afd"/>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C1AAA">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C1AAA">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6C1AAA">
      <w:pPr>
        <w:pStyle w:val="afd"/>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C1AA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 xml:space="preserve">______ </w:t>
      </w:r>
      <w:r w:rsidRPr="006B597D">
        <w:rPr>
          <w:sz w:val="28"/>
          <w:szCs w:val="20"/>
        </w:rPr>
        <w:t>дней</w:t>
      </w:r>
      <w:r w:rsidR="00E313C5">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C1AAA">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rsidR="00C878E0" w:rsidRDefault="00C878E0" w:rsidP="006C1AA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6C1AA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C1AA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24C29" w:rsidRDefault="00796CFC">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C1AAA">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6C1AAA">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24C29" w:rsidRDefault="00796CFC">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C7D9B" w:rsidRPr="00BC7D9B" w:rsidRDefault="00BC7D9B" w:rsidP="00BC7D9B">
      <w:pPr>
        <w:pStyle w:val="43"/>
        <w:suppressAutoHyphens/>
        <w:spacing w:after="160" w:line="259" w:lineRule="auto"/>
        <w:jc w:val="center"/>
        <w:rPr>
          <w:b/>
          <w:sz w:val="28"/>
          <w:szCs w:val="28"/>
        </w:rPr>
      </w:pPr>
      <w:r w:rsidRPr="00BC7D9B">
        <w:rPr>
          <w:b/>
          <w:color w:val="000000"/>
          <w:sz w:val="27"/>
          <w:szCs w:val="27"/>
        </w:rPr>
        <w:t>Финансово-коммерческое предложение</w:t>
      </w:r>
    </w:p>
    <w:p w:rsidR="00FF7609" w:rsidRDefault="00FF7609" w:rsidP="00FF7609">
      <w:pPr>
        <w:pStyle w:val="43"/>
        <w:suppressAutoHyphens/>
        <w:spacing w:after="160" w:line="259" w:lineRule="auto"/>
        <w:rPr>
          <w:sz w:val="28"/>
          <w:szCs w:val="28"/>
        </w:rPr>
      </w:pPr>
      <w:r>
        <w:rPr>
          <w:sz w:val="28"/>
          <w:szCs w:val="28"/>
        </w:rPr>
        <w:t>«____» ___________ 20___ г.</w:t>
      </w:r>
    </w:p>
    <w:p w:rsidR="00FF7609" w:rsidRDefault="00D90534" w:rsidP="00FF7609">
      <w:pPr>
        <w:pStyle w:val="43"/>
        <w:suppressAutoHyphens/>
        <w:spacing w:after="160" w:line="259" w:lineRule="auto"/>
        <w:rPr>
          <w:sz w:val="28"/>
          <w:szCs w:val="28"/>
        </w:rPr>
      </w:pPr>
      <w:r>
        <w:rPr>
          <w:sz w:val="28"/>
          <w:szCs w:val="28"/>
        </w:rPr>
        <w:t>Открытый конкурс</w:t>
      </w:r>
      <w:r w:rsidR="00FF7609">
        <w:rPr>
          <w:sz w:val="28"/>
          <w:szCs w:val="28"/>
        </w:rPr>
        <w:t xml:space="preserve"> № </w:t>
      </w:r>
      <w:r>
        <w:rPr>
          <w:sz w:val="28"/>
          <w:szCs w:val="28"/>
        </w:rPr>
        <w:t>ОК</w:t>
      </w:r>
      <w:r w:rsidR="00FF7609">
        <w:rPr>
          <w:sz w:val="28"/>
          <w:szCs w:val="28"/>
        </w:rPr>
        <w:t xml:space="preserve">э-_____-_____-_____ (далее – </w:t>
      </w:r>
      <w:r>
        <w:rPr>
          <w:sz w:val="28"/>
          <w:szCs w:val="28"/>
        </w:rPr>
        <w:t>Открытый конкурс</w:t>
      </w:r>
      <w:r w:rsidR="00FF7609">
        <w:rPr>
          <w:sz w:val="28"/>
          <w:szCs w:val="28"/>
        </w:rPr>
        <w:t>)</w:t>
      </w:r>
    </w:p>
    <w:p w:rsidR="00FF7609" w:rsidRDefault="00FF7609" w:rsidP="00FF7609">
      <w:pPr>
        <w:pStyle w:val="43"/>
        <w:suppressAutoHyphens/>
        <w:spacing w:line="259" w:lineRule="auto"/>
        <w:jc w:val="both"/>
        <w:rPr>
          <w:sz w:val="28"/>
          <w:szCs w:val="28"/>
        </w:rPr>
      </w:pPr>
      <w:r>
        <w:rPr>
          <w:sz w:val="28"/>
          <w:szCs w:val="28"/>
        </w:rPr>
        <w:t xml:space="preserve">(лот № _______) </w:t>
      </w:r>
      <w:r>
        <w:rPr>
          <w:i/>
          <w:sz w:val="22"/>
          <w:szCs w:val="22"/>
        </w:rPr>
        <w:t>(указывается при необходимости)</w:t>
      </w:r>
    </w:p>
    <w:p w:rsidR="00FF7609" w:rsidRDefault="00FF7609" w:rsidP="00FF7609">
      <w:pPr>
        <w:pStyle w:val="43"/>
        <w:suppressAutoHyphens/>
        <w:spacing w:line="259" w:lineRule="auto"/>
        <w:rPr>
          <w:sz w:val="28"/>
          <w:szCs w:val="28"/>
        </w:rPr>
      </w:pPr>
      <w:r>
        <w:rPr>
          <w:sz w:val="28"/>
          <w:szCs w:val="28"/>
        </w:rPr>
        <w:t>__________________________________________________________________</w:t>
      </w:r>
    </w:p>
    <w:p w:rsidR="00FF7609" w:rsidRDefault="00FF7609" w:rsidP="00FF7609">
      <w:pPr>
        <w:pStyle w:val="43"/>
        <w:suppressAutoHyphen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026"/>
        <w:gridCol w:w="1134"/>
        <w:gridCol w:w="1701"/>
        <w:gridCol w:w="1417"/>
        <w:gridCol w:w="2652"/>
      </w:tblGrid>
      <w:tr w:rsidR="00FF7609" w:rsidTr="00AD2DE0">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FF7609" w:rsidRDefault="00FF7609" w:rsidP="00AD2DE0">
            <w:pPr>
              <w:pStyle w:val="43"/>
              <w:suppressAutoHyphens/>
              <w:spacing w:after="160" w:line="259" w:lineRule="auto"/>
              <w:jc w:val="center"/>
              <w:rPr>
                <w:sz w:val="20"/>
                <w:szCs w:val="20"/>
              </w:rPr>
            </w:pPr>
            <w:r>
              <w:rPr>
                <w:sz w:val="20"/>
                <w:szCs w:val="20"/>
              </w:rPr>
              <w:t>№ п/п</w:t>
            </w:r>
          </w:p>
        </w:tc>
        <w:tc>
          <w:tcPr>
            <w:tcW w:w="2026" w:type="dxa"/>
            <w:tcBorders>
              <w:top w:val="single" w:sz="4" w:space="0" w:color="000000"/>
              <w:left w:val="single" w:sz="4" w:space="0" w:color="000000"/>
              <w:bottom w:val="single" w:sz="4" w:space="0" w:color="000000"/>
              <w:right w:val="single" w:sz="4" w:space="0" w:color="000000"/>
            </w:tcBorders>
            <w:noWrap/>
            <w:vAlign w:val="center"/>
          </w:tcPr>
          <w:p w:rsidR="00FF7609" w:rsidRDefault="00FF7609" w:rsidP="00AD2DE0">
            <w:pPr>
              <w:pStyle w:val="43"/>
              <w:suppressAutoHyphens/>
              <w:spacing w:after="160" w:line="259" w:lineRule="auto"/>
              <w:jc w:val="center"/>
              <w:rPr>
                <w:sz w:val="20"/>
                <w:szCs w:val="20"/>
              </w:rPr>
            </w:pPr>
            <w:r>
              <w:rPr>
                <w:sz w:val="20"/>
                <w:szCs w:val="20"/>
              </w:rPr>
              <w:t>Наименование работ</w:t>
            </w:r>
          </w:p>
          <w:p w:rsidR="00FF7609" w:rsidRDefault="00FF7609" w:rsidP="00AD2DE0">
            <w:pPr>
              <w:pStyle w:val="43"/>
              <w:suppressAutoHyphen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F7609" w:rsidRDefault="00FF7609" w:rsidP="00AD2DE0">
            <w:pPr>
              <w:pStyle w:val="43"/>
              <w:suppressAutoHyphens/>
              <w:spacing w:after="160" w:line="259" w:lineRule="auto"/>
              <w:jc w:val="center"/>
              <w:rPr>
                <w:sz w:val="20"/>
                <w:szCs w:val="20"/>
              </w:rPr>
            </w:pPr>
            <w:r>
              <w:rPr>
                <w:sz w:val="20"/>
                <w:szCs w:val="20"/>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FF7609" w:rsidRDefault="00FF7609" w:rsidP="00AD2DE0">
            <w:pPr>
              <w:pStyle w:val="43"/>
              <w:suppressAutoHyphen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F7609" w:rsidRDefault="00FF7609" w:rsidP="00D90534">
            <w:pPr>
              <w:pStyle w:val="43"/>
              <w:suppressAutoHyphens/>
              <w:spacing w:after="160" w:line="259" w:lineRule="auto"/>
              <w:jc w:val="center"/>
              <w:rPr>
                <w:sz w:val="20"/>
                <w:szCs w:val="20"/>
              </w:rPr>
            </w:pPr>
            <w:r>
              <w:rPr>
                <w:sz w:val="20"/>
                <w:szCs w:val="20"/>
              </w:rPr>
              <w:t xml:space="preserve">Срок выполнения работ, календарные дни (указывается срок не более </w:t>
            </w:r>
            <w:r w:rsidR="00D90534">
              <w:rPr>
                <w:sz w:val="20"/>
                <w:szCs w:val="20"/>
              </w:rPr>
              <w:t>70</w:t>
            </w:r>
            <w:r>
              <w:rPr>
                <w:sz w:val="20"/>
                <w:szCs w:val="20"/>
              </w:rPr>
              <w:t xml:space="preserve"> (</w:t>
            </w:r>
            <w:r w:rsidR="00D90534">
              <w:rPr>
                <w:sz w:val="20"/>
                <w:szCs w:val="20"/>
              </w:rPr>
              <w:t>семидесяти</w:t>
            </w:r>
            <w:r>
              <w:rPr>
                <w:sz w:val="20"/>
                <w:szCs w:val="20"/>
              </w:rPr>
              <w:t xml:space="preserve">) календарных дней с даты подписания договора) </w:t>
            </w:r>
          </w:p>
        </w:tc>
        <w:tc>
          <w:tcPr>
            <w:tcW w:w="2652" w:type="dxa"/>
            <w:tcBorders>
              <w:top w:val="single" w:sz="4" w:space="0" w:color="000000"/>
              <w:left w:val="none" w:sz="4" w:space="0" w:color="000000"/>
              <w:bottom w:val="single" w:sz="4" w:space="0" w:color="000000"/>
              <w:right w:val="single" w:sz="4" w:space="0" w:color="000000"/>
            </w:tcBorders>
            <w:noWrap/>
            <w:vAlign w:val="center"/>
          </w:tcPr>
          <w:p w:rsidR="00FF7609" w:rsidRDefault="00FF7609" w:rsidP="00E313C5">
            <w:pPr>
              <w:pStyle w:val="43"/>
              <w:suppressAutoHyphens/>
              <w:spacing w:after="160" w:line="259" w:lineRule="auto"/>
              <w:jc w:val="center"/>
              <w:rPr>
                <w:sz w:val="20"/>
                <w:szCs w:val="20"/>
              </w:rPr>
            </w:pPr>
            <w:r>
              <w:rPr>
                <w:sz w:val="20"/>
                <w:szCs w:val="20"/>
              </w:rPr>
              <w:t xml:space="preserve">Гарантийный срок на выполненные работы, мес. (указывается срок не менее 36 месяцев с даты подписания </w:t>
            </w:r>
            <w:r w:rsidR="006B597D" w:rsidRPr="006B597D">
              <w:rPr>
                <w:sz w:val="20"/>
                <w:szCs w:val="20"/>
              </w:rPr>
              <w:t>Акта о приеме-сдаче реконструированных, модернизированных объектов основных средств</w:t>
            </w:r>
            <w:r w:rsidR="00A50059">
              <w:rPr>
                <w:sz w:val="20"/>
                <w:szCs w:val="20"/>
              </w:rPr>
              <w:t xml:space="preserve"> (унифицированная форма ОС-3</w:t>
            </w:r>
            <w:r>
              <w:rPr>
                <w:sz w:val="20"/>
                <w:szCs w:val="20"/>
              </w:rPr>
              <w:t>)</w:t>
            </w:r>
          </w:p>
        </w:tc>
      </w:tr>
      <w:tr w:rsidR="00FF7609" w:rsidTr="00AD2DE0">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FF7609" w:rsidRDefault="00FF7609" w:rsidP="00AD2DE0">
            <w:pPr>
              <w:pStyle w:val="43"/>
              <w:suppressAutoHyphen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rsidR="00FF7609" w:rsidRDefault="00FF7609" w:rsidP="00AD2DE0">
            <w:pPr>
              <w:pStyle w:val="43"/>
              <w:suppressAutoHyphens/>
              <w:spacing w:after="160" w:line="259" w:lineRule="auto"/>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FF7609" w:rsidRDefault="00FF7609" w:rsidP="00AD2DE0">
            <w:pPr>
              <w:pStyle w:val="43"/>
              <w:suppressAutoHyphens/>
              <w:spacing w:after="160" w:line="259" w:lineRule="auto"/>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rsidR="00FF7609" w:rsidRDefault="00FF7609" w:rsidP="00AD2DE0">
            <w:pPr>
              <w:pStyle w:val="43"/>
              <w:suppressAutoHyphens/>
              <w:spacing w:after="160" w:line="259" w:lineRule="auto"/>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rsidR="00FF7609" w:rsidRDefault="00FF7609" w:rsidP="00AD2DE0">
            <w:pPr>
              <w:pStyle w:val="43"/>
              <w:suppressAutoHyphens/>
              <w:spacing w:after="160" w:line="259" w:lineRule="auto"/>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rsidR="00FF7609" w:rsidRDefault="00FF7609" w:rsidP="00AD2DE0">
            <w:pPr>
              <w:pStyle w:val="43"/>
              <w:suppressAutoHyphens/>
              <w:spacing w:after="160" w:line="259" w:lineRule="auto"/>
            </w:pPr>
            <w:r>
              <w:rPr>
                <w:sz w:val="22"/>
                <w:szCs w:val="22"/>
              </w:rPr>
              <w:t>6</w:t>
            </w:r>
          </w:p>
        </w:tc>
      </w:tr>
      <w:tr w:rsidR="00FF7609" w:rsidTr="00AD2DE0">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FF7609" w:rsidRPr="00F0303B" w:rsidRDefault="00FF7609" w:rsidP="00AD2DE0">
            <w:pPr>
              <w:pStyle w:val="43"/>
              <w:suppressAutoHyphens/>
              <w:spacing w:after="160" w:line="259" w:lineRule="auto"/>
              <w:jc w:val="center"/>
              <w:rPr>
                <w:sz w:val="22"/>
                <w:szCs w:val="22"/>
              </w:rPr>
            </w:pPr>
            <w:r w:rsidRPr="00F0303B">
              <w:rPr>
                <w:sz w:val="22"/>
                <w:szCs w:val="22"/>
              </w:rPr>
              <w:t>1</w:t>
            </w:r>
          </w:p>
        </w:tc>
        <w:tc>
          <w:tcPr>
            <w:tcW w:w="2026" w:type="dxa"/>
            <w:tcBorders>
              <w:top w:val="single" w:sz="4" w:space="0" w:color="auto"/>
              <w:left w:val="single" w:sz="4" w:space="0" w:color="auto"/>
              <w:bottom w:val="single" w:sz="4" w:space="0" w:color="auto"/>
              <w:right w:val="single" w:sz="4" w:space="0" w:color="auto"/>
            </w:tcBorders>
            <w:noWrap/>
            <w:vAlign w:val="bottom"/>
          </w:tcPr>
          <w:p w:rsidR="00FF7609" w:rsidRPr="00F0303B" w:rsidRDefault="001C65EB" w:rsidP="005963AF">
            <w:pPr>
              <w:pStyle w:val="43"/>
              <w:suppressAutoHyphens/>
              <w:spacing w:line="259" w:lineRule="auto"/>
              <w:rPr>
                <w:sz w:val="22"/>
                <w:szCs w:val="22"/>
              </w:rPr>
            </w:pPr>
            <w:r>
              <w:rPr>
                <w:sz w:val="22"/>
                <w:szCs w:val="22"/>
              </w:rPr>
              <w:t>«</w:t>
            </w:r>
            <w:r w:rsidRPr="001C65EB">
              <w:rPr>
                <w:sz w:val="22"/>
                <w:szCs w:val="22"/>
              </w:rPr>
              <w:t>Выполнение строительно-монтажных работ по реконструкции систем автоматической пожарной сигнализации и системы оповещения и управления эвакуацией, смонтированных в зданиях, расположенных по адресу: г. Новосибирск, ул. Толмачевская, 1 контейнерный терминал Клещиха</w:t>
            </w:r>
            <w:r w:rsidR="005963AF" w:rsidRPr="005963AF">
              <w:rPr>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bottom"/>
          </w:tcPr>
          <w:p w:rsidR="00FF7609" w:rsidRDefault="00FF7609" w:rsidP="00AD2DE0">
            <w:pPr>
              <w:pStyle w:val="43"/>
              <w:suppressAutoHyphen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rsidR="00FF7609" w:rsidRDefault="00FF7609" w:rsidP="00AD2DE0">
            <w:pPr>
              <w:pStyle w:val="43"/>
              <w:suppressAutoHyphen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rsidR="00FF7609" w:rsidRDefault="00FF7609" w:rsidP="00AD2DE0">
            <w:pPr>
              <w:pStyle w:val="43"/>
              <w:suppressAutoHyphens/>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rsidR="00FF7609" w:rsidRDefault="00FF7609" w:rsidP="00AD2DE0">
            <w:pPr>
              <w:pStyle w:val="43"/>
              <w:suppressAutoHyphens/>
              <w:spacing w:after="160" w:line="259" w:lineRule="auto"/>
            </w:pPr>
          </w:p>
        </w:tc>
      </w:tr>
      <w:tr w:rsidR="00FF7609" w:rsidTr="00AD2DE0">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FF7609" w:rsidRDefault="00FF7609" w:rsidP="00AD2DE0">
            <w:pPr>
              <w:pStyle w:val="43"/>
              <w:suppressAutoHyphen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rsidR="00FF7609" w:rsidRDefault="00FF7609" w:rsidP="00AD2DE0">
            <w:pPr>
              <w:pStyle w:val="43"/>
              <w:suppressAutoHyphen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rsidR="00FF7609" w:rsidRDefault="00FF7609" w:rsidP="00AD2DE0">
            <w:pPr>
              <w:pStyle w:val="43"/>
              <w:suppressAutoHyphens/>
              <w:spacing w:after="160" w:line="259" w:lineRule="auto"/>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FF7609" w:rsidRDefault="00FF7609" w:rsidP="00AD2DE0">
            <w:pPr>
              <w:pStyle w:val="43"/>
              <w:suppressAutoHyphens/>
              <w:spacing w:after="160" w:line="259" w:lineRule="auto"/>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rsidR="00FF7609" w:rsidRDefault="00FF7609" w:rsidP="00AD2DE0">
            <w:pPr>
              <w:pStyle w:val="43"/>
              <w:suppressAutoHyphens/>
              <w:spacing w:after="160" w:line="259" w:lineRule="auto"/>
            </w:pPr>
            <w:r>
              <w:rPr>
                <w:sz w:val="22"/>
                <w:szCs w:val="22"/>
              </w:rPr>
              <w:t>-</w:t>
            </w:r>
          </w:p>
        </w:tc>
      </w:tr>
    </w:tbl>
    <w:p w:rsidR="00FF7609" w:rsidRDefault="00FF7609" w:rsidP="00FF7609">
      <w:pPr>
        <w:pStyle w:val="43"/>
        <w:suppressAutoHyphens/>
        <w:ind w:firstLine="720"/>
        <w:jc w:val="both"/>
        <w:rPr>
          <w:sz w:val="28"/>
          <w:szCs w:val="28"/>
        </w:rPr>
      </w:pPr>
    </w:p>
    <w:p w:rsidR="00FF7609" w:rsidRDefault="00FF7609" w:rsidP="00FF7609">
      <w:pPr>
        <w:pStyle w:val="50"/>
        <w:suppressAutoHyphen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p>
    <w:p w:rsidR="00FF7609" w:rsidRDefault="00FF7609" w:rsidP="00FF7609">
      <w:pPr>
        <w:pStyle w:val="50"/>
        <w:suppressAutoHyphens/>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FF7609" w:rsidRDefault="00FF7609" w:rsidP="00FF7609">
      <w:pPr>
        <w:pStyle w:val="50"/>
        <w:suppressAutoHyphen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F7609" w:rsidRDefault="00FF7609" w:rsidP="00FF7609">
      <w:pPr>
        <w:pStyle w:val="50"/>
        <w:tabs>
          <w:tab w:val="left" w:pos="720"/>
        </w:tabs>
        <w:suppressAutoHyphens/>
        <w:ind w:firstLine="720"/>
        <w:jc w:val="both"/>
        <w:rPr>
          <w:sz w:val="28"/>
          <w:szCs w:val="28"/>
        </w:rPr>
      </w:pPr>
      <w:r>
        <w:rPr>
          <w:sz w:val="28"/>
          <w:szCs w:val="28"/>
        </w:rPr>
        <w:t>−</w:t>
      </w:r>
      <w:r>
        <w:rPr>
          <w:sz w:val="28"/>
          <w:szCs w:val="28"/>
        </w:rPr>
        <w:tab/>
        <w:t xml:space="preserve">все налоги и сборы, установленные законодательством РФ; </w:t>
      </w:r>
    </w:p>
    <w:p w:rsidR="00FF7609" w:rsidRDefault="00FF7609" w:rsidP="006B597D">
      <w:pPr>
        <w:pStyle w:val="50"/>
        <w:tabs>
          <w:tab w:val="left" w:pos="720"/>
        </w:tabs>
        <w:suppressAutoHyphens/>
        <w:ind w:firstLine="720"/>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накладные расходы, прибыль, лимитированные затраты;</w:t>
      </w:r>
    </w:p>
    <w:p w:rsidR="00FF7609" w:rsidRDefault="00FF7609" w:rsidP="00FF7609">
      <w:pPr>
        <w:pStyle w:val="50"/>
        <w:tabs>
          <w:tab w:val="left" w:pos="851"/>
          <w:tab w:val="left" w:pos="1134"/>
        </w:tabs>
        <w:suppressAutoHyphens/>
        <w:ind w:firstLine="720"/>
        <w:jc w:val="both"/>
        <w:rPr>
          <w:sz w:val="28"/>
          <w:szCs w:val="28"/>
        </w:rPr>
      </w:pPr>
      <w:r>
        <w:rPr>
          <w:sz w:val="28"/>
          <w:szCs w:val="28"/>
        </w:rPr>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F7609" w:rsidRDefault="00FF7609" w:rsidP="00FF7609">
      <w:pPr>
        <w:pStyle w:val="50"/>
        <w:suppressAutoHyphen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F7609" w:rsidRPr="00616560" w:rsidRDefault="00FF7609" w:rsidP="00FF760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b/>
          <w:sz w:val="28"/>
          <w:szCs w:val="28"/>
        </w:rPr>
        <w:t>согласны</w:t>
      </w:r>
      <w:r>
        <w:rPr>
          <w:sz w:val="28"/>
          <w:szCs w:val="28"/>
        </w:rPr>
        <w:t>.</w:t>
      </w:r>
    </w:p>
    <w:p w:rsidR="00FF7609" w:rsidRPr="00616560" w:rsidRDefault="00FF7609" w:rsidP="00FF760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FF7609" w:rsidRPr="00616560" w:rsidRDefault="00FF7609" w:rsidP="00FF7609">
      <w:pPr>
        <w:ind w:firstLine="720"/>
        <w:jc w:val="both"/>
        <w:rPr>
          <w:sz w:val="28"/>
          <w:szCs w:val="28"/>
        </w:rPr>
      </w:pPr>
      <w:r>
        <w:rPr>
          <w:sz w:val="28"/>
          <w:szCs w:val="28"/>
        </w:rPr>
        <w:t>- акт сдачи-приемки выполненных работ/оказанных услуг;</w:t>
      </w:r>
    </w:p>
    <w:p w:rsidR="00FF7609" w:rsidRPr="00616560" w:rsidRDefault="00FF7609" w:rsidP="00FF7609">
      <w:pPr>
        <w:ind w:firstLine="720"/>
        <w:jc w:val="both"/>
        <w:rPr>
          <w:sz w:val="28"/>
          <w:szCs w:val="28"/>
        </w:rPr>
      </w:pPr>
      <w:r>
        <w:rPr>
          <w:sz w:val="28"/>
          <w:szCs w:val="28"/>
        </w:rPr>
        <w:t>- универсальный передаточный документ (УПД);</w:t>
      </w:r>
    </w:p>
    <w:p w:rsidR="00FF7609" w:rsidRPr="00616560" w:rsidRDefault="00FF7609" w:rsidP="00FF7609">
      <w:pPr>
        <w:ind w:firstLine="720"/>
        <w:jc w:val="both"/>
        <w:rPr>
          <w:sz w:val="28"/>
          <w:szCs w:val="28"/>
        </w:rPr>
      </w:pPr>
      <w:r>
        <w:rPr>
          <w:sz w:val="28"/>
          <w:szCs w:val="28"/>
        </w:rPr>
        <w:t>- счет-фактура;</w:t>
      </w:r>
    </w:p>
    <w:p w:rsidR="00FF7609" w:rsidRPr="00616560" w:rsidRDefault="00FF7609" w:rsidP="00FF7609">
      <w:pPr>
        <w:ind w:firstLine="720"/>
        <w:rPr>
          <w:i/>
        </w:rPr>
      </w:pPr>
      <w:r>
        <w:rPr>
          <w:sz w:val="28"/>
          <w:szCs w:val="28"/>
        </w:rPr>
        <w:t>- корректировочный документ/корректировочная счет-фактура.</w:t>
      </w:r>
    </w:p>
    <w:p w:rsidR="00FF7609" w:rsidRPr="00616560" w:rsidRDefault="00FF7609" w:rsidP="00FF7609">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________</w:t>
      </w:r>
      <w:r>
        <w:rPr>
          <w:bCs/>
          <w:i/>
        </w:rPr>
        <w:t>(полное наименование п</w:t>
      </w:r>
      <w:r>
        <w:rPr>
          <w:i/>
        </w:rPr>
        <w:t>ретендента</w:t>
      </w:r>
      <w:r>
        <w:rPr>
          <w:bCs/>
          <w:i/>
        </w:rPr>
        <w:t>)</w:t>
      </w:r>
      <w:r w:rsidR="00A50059">
        <w:rPr>
          <w:bCs/>
          <w:i/>
        </w:rPr>
        <w:t xml:space="preserve"> </w:t>
      </w:r>
      <w:r>
        <w:rPr>
          <w:sz w:val="28"/>
          <w:szCs w:val="28"/>
        </w:rPr>
        <w:t>обязуется предоставить требуемые документы в течение 10 дней с даты подписания договора.</w:t>
      </w:r>
    </w:p>
    <w:p w:rsidR="00FF7609" w:rsidRPr="00616560" w:rsidRDefault="00FF7609" w:rsidP="00FF7609">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FF7609" w:rsidRPr="00616560" w:rsidRDefault="00FF7609" w:rsidP="00FF7609">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rsidR="00A50059">
        <w:rPr>
          <w:bCs/>
          <w:i/>
        </w:rPr>
        <w:t xml:space="preserve"> </w:t>
      </w:r>
      <w:r>
        <w:rPr>
          <w:sz w:val="28"/>
          <w:szCs w:val="28"/>
        </w:rPr>
        <w:t xml:space="preserve">берет на себя обязательство поставить товары, выполнить работы, оказать услуги, предусмотренные </w:t>
      </w:r>
      <w:r w:rsidR="00AF7720">
        <w:rPr>
          <w:sz w:val="28"/>
          <w:szCs w:val="28"/>
        </w:rPr>
        <w:t>Открытым конкурсом</w:t>
      </w:r>
      <w:r>
        <w:rPr>
          <w:sz w:val="28"/>
          <w:szCs w:val="28"/>
        </w:rPr>
        <w:t xml:space="preserve"> в соответствии с требованиями документации о закупке и согласно настоящим предложениям.</w:t>
      </w:r>
    </w:p>
    <w:p w:rsidR="00FF7609" w:rsidRPr="00616560" w:rsidRDefault="00FF7609" w:rsidP="00FF7609">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AF7720">
        <w:rPr>
          <w:sz w:val="28"/>
          <w:szCs w:val="28"/>
        </w:rPr>
        <w:t>Открытом конкурсе</w:t>
      </w:r>
      <w:r>
        <w:rPr>
          <w:sz w:val="28"/>
          <w:szCs w:val="28"/>
        </w:rPr>
        <w:t xml:space="preserve"> на условиях настоящего финансово-коммерческого предложения и в соответствии с протоколом Конкурсной комиссии.</w:t>
      </w:r>
    </w:p>
    <w:p w:rsidR="00FF7609" w:rsidRPr="00616560" w:rsidRDefault="00FF7609" w:rsidP="00FF760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r w:rsidR="00AF7720">
        <w:rPr>
          <w:sz w:val="28"/>
          <w:szCs w:val="28"/>
        </w:rPr>
        <w:t>Открытого конкурса</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FF7609" w:rsidRPr="00616560" w:rsidRDefault="00FF7609" w:rsidP="00FF7609">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F7609" w:rsidRPr="00B20430" w:rsidRDefault="00FF7609" w:rsidP="00FF7609">
      <w:pPr>
        <w:ind w:firstLine="720"/>
        <w:jc w:val="both"/>
        <w:rPr>
          <w:i/>
          <w:sz w:val="28"/>
          <w:szCs w:val="28"/>
        </w:rPr>
      </w:pPr>
      <w:r>
        <w:rPr>
          <w:i/>
          <w:sz w:val="28"/>
          <w:szCs w:val="28"/>
        </w:rPr>
        <w:t>Следующее приложение является неотъемлемой частью настоящего финансово-коммерческого предложения: приложение № 1 (расчет стоимости)_________ (поставки товаров, выполнения работ, оказания услуг и т.д.) на ___ листах.</w:t>
      </w:r>
    </w:p>
    <w:p w:rsidR="00FF7609" w:rsidRPr="00616560" w:rsidRDefault="00FF7609" w:rsidP="00FF7609">
      <w:pPr>
        <w:rPr>
          <w:sz w:val="28"/>
          <w:szCs w:val="28"/>
        </w:rPr>
      </w:pPr>
    </w:p>
    <w:p w:rsidR="00FF7609" w:rsidRPr="00616560" w:rsidRDefault="00FF7609" w:rsidP="00FF7609">
      <w:pPr>
        <w:rPr>
          <w:sz w:val="28"/>
          <w:szCs w:val="28"/>
        </w:rPr>
      </w:pPr>
    </w:p>
    <w:p w:rsidR="00FF7609" w:rsidRPr="00616560" w:rsidRDefault="00FF7609" w:rsidP="00FF7609">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w:t>
      </w:r>
      <w:r w:rsidR="00BC7D9B">
        <w:rPr>
          <w:rFonts w:eastAsia="Arial"/>
          <w:b/>
          <w:sz w:val="28"/>
          <w:szCs w:val="20"/>
        </w:rPr>
        <w:t>Открытом конкурсе</w:t>
      </w:r>
      <w:r>
        <w:rPr>
          <w:rFonts w:eastAsia="Arial"/>
          <w:b/>
          <w:sz w:val="28"/>
          <w:szCs w:val="20"/>
        </w:rPr>
        <w:t xml:space="preserve"> от имени ____________________________________</w:t>
      </w:r>
    </w:p>
    <w:p w:rsidR="00FF7609" w:rsidRPr="00616560" w:rsidRDefault="00FF7609" w:rsidP="00FF7609">
      <w:pPr>
        <w:tabs>
          <w:tab w:val="left" w:pos="8640"/>
        </w:tabs>
        <w:jc w:val="both"/>
        <w:rPr>
          <w:i/>
        </w:rPr>
      </w:pPr>
      <w:r>
        <w:rPr>
          <w:i/>
        </w:rPr>
        <w:t xml:space="preserve">                                                                                      (наименование претендента)</w:t>
      </w:r>
    </w:p>
    <w:p w:rsidR="00FF7609" w:rsidRPr="00616560" w:rsidRDefault="00FF7609" w:rsidP="00FF7609">
      <w:pPr>
        <w:jc w:val="both"/>
        <w:rPr>
          <w:sz w:val="28"/>
          <w:szCs w:val="28"/>
          <w:lang w:eastAsia="ru-RU"/>
        </w:rPr>
      </w:pPr>
      <w:r>
        <w:rPr>
          <w:sz w:val="28"/>
          <w:szCs w:val="28"/>
          <w:lang w:eastAsia="ru-RU"/>
        </w:rPr>
        <w:t>_________________________________________________________________</w:t>
      </w:r>
    </w:p>
    <w:p w:rsidR="00FF7609" w:rsidRPr="00616560" w:rsidRDefault="00FF7609" w:rsidP="00FF7609">
      <w:pPr>
        <w:jc w:val="both"/>
        <w:rPr>
          <w:i/>
        </w:rPr>
      </w:pPr>
      <w:r>
        <w:rPr>
          <w:i/>
        </w:rPr>
        <w:t xml:space="preserve">                 М.П.</w:t>
      </w:r>
      <w:r>
        <w:rPr>
          <w:i/>
        </w:rPr>
        <w:tab/>
      </w:r>
      <w:r>
        <w:rPr>
          <w:i/>
        </w:rPr>
        <w:tab/>
      </w:r>
      <w:r>
        <w:rPr>
          <w:i/>
        </w:rPr>
        <w:tab/>
        <w:t xml:space="preserve">    (ФИО полностью, должность, подпись)</w:t>
      </w:r>
    </w:p>
    <w:p w:rsidR="005963AF" w:rsidRDefault="00FF7609" w:rsidP="00D90534">
      <w:pPr>
        <w:jc w:val="both"/>
        <w:rPr>
          <w:sz w:val="28"/>
          <w:szCs w:val="28"/>
          <w:lang w:eastAsia="ru-RU"/>
        </w:rPr>
      </w:pPr>
      <w:r>
        <w:rPr>
          <w:sz w:val="28"/>
          <w:szCs w:val="28"/>
          <w:lang w:eastAsia="ru-RU"/>
        </w:rPr>
        <w:t>«____» ____________ 20__ г.</w:t>
      </w:r>
    </w:p>
    <w:p w:rsidR="00D90534" w:rsidRDefault="00D90534" w:rsidP="00D90534">
      <w:pPr>
        <w:jc w:val="both"/>
      </w:pPr>
    </w:p>
    <w:p w:rsidR="005963AF" w:rsidRDefault="005963AF"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1C65EB" w:rsidRDefault="001C65EB" w:rsidP="00FF7609">
      <w:pPr>
        <w:pStyle w:val="afa"/>
        <w:ind w:firstLine="0"/>
        <w:jc w:val="right"/>
      </w:pPr>
    </w:p>
    <w:p w:rsidR="00FF7609" w:rsidRDefault="00FF7609" w:rsidP="00FF7609">
      <w:pPr>
        <w:pStyle w:val="afa"/>
        <w:ind w:firstLine="0"/>
        <w:jc w:val="right"/>
        <w:rPr>
          <w:szCs w:val="28"/>
        </w:rPr>
      </w:pPr>
      <w:r>
        <w:t>Приложение № 4</w:t>
      </w:r>
    </w:p>
    <w:p w:rsidR="00FF7609" w:rsidRPr="008522E8" w:rsidRDefault="00FF7609" w:rsidP="00FF7609">
      <w:pPr>
        <w:pStyle w:val="afa"/>
        <w:ind w:firstLine="0"/>
        <w:jc w:val="right"/>
        <w:rPr>
          <w:rFonts w:eastAsia="Times New Roman"/>
          <w:sz w:val="32"/>
          <w:szCs w:val="28"/>
        </w:rPr>
      </w:pPr>
      <w:r>
        <w:rPr>
          <w:sz w:val="28"/>
        </w:rPr>
        <w:t>к документации о закупке</w:t>
      </w:r>
    </w:p>
    <w:p w:rsidR="00FF7609" w:rsidRDefault="00FF7609" w:rsidP="00EF18CF">
      <w:pPr>
        <w:pStyle w:val="afa"/>
        <w:ind w:firstLine="0"/>
        <w:jc w:val="left"/>
      </w:pPr>
    </w:p>
    <w:p w:rsidR="00FF7609" w:rsidRDefault="00FF7609" w:rsidP="00EF18CF">
      <w:pPr>
        <w:pStyle w:val="afa"/>
        <w:ind w:firstLine="0"/>
        <w:jc w:val="left"/>
      </w:pPr>
    </w:p>
    <w:p w:rsidR="00FF7609" w:rsidRPr="001D1157" w:rsidRDefault="00FF7609" w:rsidP="00FF7609">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FF7609" w:rsidRPr="001D1157" w:rsidRDefault="00FF7609" w:rsidP="00FF7609">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1"/>
        <w:gridCol w:w="1116"/>
        <w:gridCol w:w="1658"/>
        <w:gridCol w:w="1098"/>
        <w:gridCol w:w="1563"/>
        <w:gridCol w:w="1832"/>
        <w:gridCol w:w="1883"/>
      </w:tblGrid>
      <w:tr w:rsidR="00FF7609" w:rsidRPr="001D1157" w:rsidTr="00AD2DE0">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FF7609" w:rsidRPr="001D1157" w:rsidTr="00AD2DE0">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r>
      <w:tr w:rsidR="00FF7609" w:rsidRPr="001D1157" w:rsidTr="00AD2DE0">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color w:val="000000"/>
              </w:rPr>
              <w:t> </w:t>
            </w:r>
          </w:p>
        </w:tc>
      </w:tr>
      <w:tr w:rsidR="00FF7609" w:rsidRPr="001D1157" w:rsidTr="00AD2DE0">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F7609" w:rsidRPr="001D1157" w:rsidRDefault="00FF7609" w:rsidP="00AD2DE0">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7609" w:rsidRPr="001D1157" w:rsidRDefault="00FF7609" w:rsidP="00AD2DE0">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sz w:val="28"/>
        </w:rPr>
        <w:t> </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 </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3.1……. и т.д.</w:t>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rPr>
        <w:t>  </w:t>
      </w:r>
    </w:p>
    <w:p w:rsidR="00FF7609" w:rsidRPr="001D1157" w:rsidRDefault="00FF7609" w:rsidP="00FF7609">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rsidR="00FF7609" w:rsidRPr="001D1157" w:rsidRDefault="00FF7609" w:rsidP="00FF7609">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FF7609" w:rsidRPr="001D1157" w:rsidRDefault="00FF7609" w:rsidP="00FF7609">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rsidR="00FF7609" w:rsidRPr="001D1157" w:rsidRDefault="00FF7609" w:rsidP="00FF7609">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rsidR="00FF7609" w:rsidRPr="001D1157" w:rsidRDefault="00FF7609" w:rsidP="00FF7609">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rsidR="00FF7609" w:rsidRPr="001D1157" w:rsidRDefault="00FF7609" w:rsidP="00FF7609">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rsidR="00FF7609" w:rsidRPr="001D1157" w:rsidRDefault="00FF7609" w:rsidP="00FF7609">
      <w:pPr>
        <w:pBdr>
          <w:top w:val="none" w:sz="4" w:space="0" w:color="000000"/>
          <w:left w:val="none" w:sz="4" w:space="0" w:color="000000"/>
          <w:bottom w:val="none" w:sz="4" w:space="0" w:color="000000"/>
          <w:right w:val="none" w:sz="4" w:space="0" w:color="000000"/>
        </w:pBdr>
      </w:pPr>
      <w:r>
        <w:rPr>
          <w:color w:val="000000"/>
          <w:sz w:val="28"/>
        </w:rPr>
        <w:t>"____" _______________ 202__г.</w:t>
      </w:r>
    </w:p>
    <w:p w:rsidR="00187AD6" w:rsidRDefault="00187AD6">
      <w:pPr>
        <w:pStyle w:val="afa"/>
        <w:ind w:firstLine="0"/>
        <w:jc w:val="right"/>
        <w:rPr>
          <w:sz w:val="28"/>
          <w:szCs w:val="28"/>
        </w:rPr>
      </w:pPr>
    </w:p>
    <w:p w:rsidR="00187AD6" w:rsidRDefault="00187AD6">
      <w:pPr>
        <w:pStyle w:val="afa"/>
        <w:ind w:firstLine="0"/>
        <w:jc w:val="right"/>
        <w:rPr>
          <w:sz w:val="28"/>
          <w:szCs w:val="28"/>
        </w:rPr>
      </w:pPr>
    </w:p>
    <w:p w:rsidR="00B24C29" w:rsidRDefault="00FF7609">
      <w:pPr>
        <w:pStyle w:val="afa"/>
        <w:ind w:firstLine="0"/>
        <w:jc w:val="right"/>
        <w:rPr>
          <w:rFonts w:cs="Arial"/>
          <w:b/>
          <w:bCs/>
          <w:i/>
          <w:iCs/>
          <w:szCs w:val="28"/>
        </w:rPr>
      </w:pPr>
      <w:r>
        <w:rPr>
          <w:sz w:val="28"/>
          <w:szCs w:val="28"/>
        </w:rPr>
        <w:t>Прил</w:t>
      </w:r>
      <w:r w:rsidR="00796CFC">
        <w:rPr>
          <w:sz w:val="28"/>
          <w:szCs w:val="28"/>
        </w:rPr>
        <w:t>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74A37" w:rsidRDefault="00080510" w:rsidP="00080510">
      <w:pPr>
        <w:pStyle w:val="1a"/>
        <w:jc w:val="center"/>
        <w:outlineLvl w:val="0"/>
      </w:pPr>
      <w:r>
        <w:t>ПРОЕКТ ДОГОВОРА</w:t>
      </w:r>
    </w:p>
    <w:p w:rsidR="00080510" w:rsidRDefault="00080510" w:rsidP="00080510">
      <w:pPr>
        <w:pStyle w:val="1a"/>
        <w:jc w:val="center"/>
        <w:outlineLvl w:val="0"/>
      </w:pPr>
    </w:p>
    <w:p w:rsidR="00080510" w:rsidRPr="005361C0" w:rsidRDefault="00080510" w:rsidP="00080510">
      <w:pPr>
        <w:pStyle w:val="50"/>
        <w:widowControl w:val="0"/>
        <w:jc w:val="center"/>
        <w:rPr>
          <w:b/>
          <w:bCs/>
        </w:rPr>
      </w:pPr>
      <w:r w:rsidRPr="005361C0">
        <w:rPr>
          <w:b/>
          <w:bCs/>
        </w:rPr>
        <w:t>Договор  №_____________</w:t>
      </w:r>
    </w:p>
    <w:p w:rsidR="00080510" w:rsidRPr="005361C0" w:rsidRDefault="00080510" w:rsidP="00080510">
      <w:pPr>
        <w:pStyle w:val="50"/>
        <w:widowControl w:val="0"/>
        <w:ind w:firstLine="851"/>
        <w:jc w:val="center"/>
        <w:rPr>
          <w:b/>
          <w:bCs/>
        </w:rPr>
      </w:pPr>
      <w:r>
        <w:rPr>
          <w:b/>
          <w:bCs/>
        </w:rPr>
        <w:t>на выполнение строительно-</w:t>
      </w:r>
      <w:r w:rsidRPr="005361C0">
        <w:rPr>
          <w:b/>
          <w:bCs/>
        </w:rPr>
        <w:t>монтажных работ</w:t>
      </w:r>
    </w:p>
    <w:p w:rsidR="00080510" w:rsidRPr="005361C0" w:rsidRDefault="00080510" w:rsidP="00080510">
      <w:pPr>
        <w:pStyle w:val="50"/>
        <w:widowControl w:val="0"/>
        <w:ind w:firstLine="851"/>
        <w:jc w:val="center"/>
      </w:pPr>
    </w:p>
    <w:p w:rsidR="00080510" w:rsidRPr="005361C0" w:rsidRDefault="00080510" w:rsidP="00080510">
      <w:pPr>
        <w:pStyle w:val="50"/>
        <w:widowControl w:val="0"/>
        <w:jc w:val="both"/>
      </w:pPr>
      <w:r w:rsidRPr="005361C0">
        <w:t xml:space="preserve">г. Новосибирск                                                                       </w:t>
      </w:r>
      <w:r>
        <w:t xml:space="preserve">   «____»_________ 2024</w:t>
      </w:r>
      <w:r w:rsidRPr="005361C0">
        <w:t xml:space="preserve"> г.</w:t>
      </w:r>
    </w:p>
    <w:p w:rsidR="00080510" w:rsidRPr="005361C0" w:rsidRDefault="00080510" w:rsidP="00080510">
      <w:pPr>
        <w:pStyle w:val="50"/>
        <w:widowControl w:val="0"/>
        <w:ind w:firstLine="851"/>
        <w:jc w:val="both"/>
      </w:pPr>
    </w:p>
    <w:p w:rsidR="00080510" w:rsidRPr="005361C0" w:rsidRDefault="00080510" w:rsidP="00080510">
      <w:pPr>
        <w:pStyle w:val="50"/>
        <w:widowControl w:val="0"/>
        <w:ind w:firstLine="851"/>
        <w:jc w:val="both"/>
      </w:pPr>
      <w:r w:rsidRPr="00620494">
        <w:t xml:space="preserve">Публичное акционерное общество «ТрансКонтейнер» (ПАО «ТрансКонтейнер»), именуемое в дальнейшем «Заказчик», в лице </w:t>
      </w:r>
      <w:r w:rsidR="005B4DD8" w:rsidRPr="005B4DD8">
        <w:t>_________________</w:t>
      </w:r>
      <w:r w:rsidRPr="00111176">
        <w:t xml:space="preserve">, действующего на основании </w:t>
      </w:r>
      <w:r w:rsidR="005B4DD8" w:rsidRPr="005B4DD8">
        <w:t>_______________</w:t>
      </w:r>
      <w:r w:rsidR="005B4DD8">
        <w:t>__</w:t>
      </w:r>
      <w:r>
        <w:rPr>
          <w:color w:val="000000"/>
        </w:rPr>
        <w:t xml:space="preserve">, </w:t>
      </w:r>
      <w:r w:rsidRPr="00620494">
        <w:t xml:space="preserve">с одной стороны, и </w:t>
      </w:r>
      <w:r>
        <w:t>_________________________________</w:t>
      </w:r>
      <w:r w:rsidRPr="00620494">
        <w:t>, именуем</w:t>
      </w:r>
      <w:r>
        <w:t>ое</w:t>
      </w:r>
      <w:r w:rsidRPr="00620494">
        <w:t xml:space="preserve"> в дальнейшем «</w:t>
      </w:r>
      <w:r>
        <w:t>Подрядчик</w:t>
      </w:r>
      <w:r w:rsidRPr="00620494">
        <w:t>»</w:t>
      </w:r>
      <w:r>
        <w:t xml:space="preserve">, в лице _________________________________, действующего на основании ______________________, </w:t>
      </w:r>
      <w:r w:rsidRPr="005361C0">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080510" w:rsidRPr="005361C0" w:rsidRDefault="00080510" w:rsidP="00080510">
      <w:pPr>
        <w:pStyle w:val="50"/>
        <w:widowControl w:val="0"/>
        <w:ind w:firstLine="851"/>
        <w:jc w:val="both"/>
      </w:pPr>
    </w:p>
    <w:p w:rsidR="00080510" w:rsidRPr="005361C0" w:rsidRDefault="00080510" w:rsidP="00080510">
      <w:pPr>
        <w:pStyle w:val="50"/>
        <w:widowControl w:val="0"/>
        <w:ind w:firstLine="851"/>
        <w:jc w:val="center"/>
        <w:rPr>
          <w:b/>
        </w:rPr>
      </w:pPr>
      <w:r w:rsidRPr="005361C0">
        <w:rPr>
          <w:b/>
        </w:rPr>
        <w:t>1. Предмет Договора</w:t>
      </w:r>
    </w:p>
    <w:p w:rsidR="00080510" w:rsidRPr="005361C0" w:rsidRDefault="00080510" w:rsidP="00080510">
      <w:pPr>
        <w:pStyle w:val="50"/>
        <w:widowControl w:val="0"/>
        <w:tabs>
          <w:tab w:val="num" w:pos="450"/>
        </w:tabs>
        <w:ind w:firstLine="851"/>
        <w:jc w:val="both"/>
      </w:pPr>
      <w:r w:rsidRPr="005361C0">
        <w:t xml:space="preserve">1.1. Подрядчик обязуется в установленный Договором срок по заданию Заказчика </w:t>
      </w:r>
      <w:r w:rsidR="001C65EB">
        <w:t>в</w:t>
      </w:r>
      <w:r w:rsidR="001C65EB" w:rsidRPr="001C65EB">
        <w:t>ыполн</w:t>
      </w:r>
      <w:r w:rsidR="001C65EB">
        <w:t>ить</w:t>
      </w:r>
      <w:r w:rsidR="001C65EB" w:rsidRPr="001C65EB">
        <w:t xml:space="preserve"> строительно-монтажны</w:t>
      </w:r>
      <w:r w:rsidR="001C65EB">
        <w:t>е</w:t>
      </w:r>
      <w:r w:rsidR="001C65EB" w:rsidRPr="001C65EB">
        <w:t xml:space="preserve"> работ</w:t>
      </w:r>
      <w:r w:rsidR="001C65EB">
        <w:t>ы</w:t>
      </w:r>
      <w:r w:rsidR="001C65EB" w:rsidRPr="001C65EB">
        <w:t xml:space="preserve"> по реконструкции систем автоматической пожарной сигнализации и системы оповещения и управления эвакуацией, смонтированных в зданиях, расположенных по адресу: г. Новосибирск, ул. Толмачевская, 1 контейнерный терминал Клещиха</w:t>
      </w:r>
      <w:r>
        <w:t xml:space="preserve"> - далее «Объект»</w:t>
      </w:r>
      <w:r w:rsidRPr="005361C0">
        <w:t xml:space="preserve">, и передать Результат Работ Заказчику, а Заказчик обязуется принять и оплатить Результат Работ. </w:t>
      </w:r>
    </w:p>
    <w:p w:rsidR="00080510" w:rsidRPr="005361C0" w:rsidRDefault="00080510" w:rsidP="00080510">
      <w:pPr>
        <w:pStyle w:val="50"/>
        <w:widowControl w:val="0"/>
        <w:tabs>
          <w:tab w:val="num" w:pos="450"/>
        </w:tabs>
        <w:ind w:firstLine="851"/>
        <w:jc w:val="both"/>
        <w:rPr>
          <w:i/>
        </w:rPr>
      </w:pPr>
      <w:r w:rsidRPr="005361C0">
        <w:t xml:space="preserve">1.2. Объект, указанный в п.1.1 настоящего Договора расположен по адресу: г. Новосибирск, ул. Толмачевская, 1. </w:t>
      </w:r>
    </w:p>
    <w:p w:rsidR="00080510" w:rsidRPr="005361C0" w:rsidRDefault="00080510" w:rsidP="00080510">
      <w:pPr>
        <w:pStyle w:val="afd"/>
        <w:widowControl w:val="0"/>
        <w:ind w:firstLine="851"/>
        <w:jc w:val="both"/>
        <w:rPr>
          <w:sz w:val="24"/>
          <w:szCs w:val="24"/>
        </w:rPr>
      </w:pPr>
      <w:r w:rsidRPr="005361C0">
        <w:rPr>
          <w:sz w:val="24"/>
          <w:szCs w:val="24"/>
        </w:rPr>
        <w:t xml:space="preserve">1.3. Работы, предусмотренные в пункте 1.1. настоящего Договора, выполняются </w:t>
      </w:r>
      <w:r>
        <w:rPr>
          <w:sz w:val="24"/>
          <w:szCs w:val="24"/>
        </w:rPr>
        <w:t>Подрядчик</w:t>
      </w:r>
      <w:r w:rsidR="00801DD5">
        <w:rPr>
          <w:sz w:val="24"/>
          <w:szCs w:val="24"/>
        </w:rPr>
        <w:t>ом</w:t>
      </w:r>
      <w:r w:rsidRPr="005361C0">
        <w:rPr>
          <w:sz w:val="24"/>
          <w:szCs w:val="24"/>
        </w:rPr>
        <w:t xml:space="preserve">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w:t>
      </w:r>
    </w:p>
    <w:p w:rsidR="00080510" w:rsidRPr="005361C0" w:rsidRDefault="00080510" w:rsidP="00080510">
      <w:pPr>
        <w:pStyle w:val="afd"/>
        <w:widowControl w:val="0"/>
        <w:ind w:firstLine="851"/>
        <w:jc w:val="both"/>
        <w:rPr>
          <w:sz w:val="24"/>
          <w:szCs w:val="24"/>
        </w:rPr>
      </w:pPr>
      <w:r w:rsidRPr="005361C0">
        <w:rPr>
          <w:sz w:val="24"/>
          <w:szCs w:val="24"/>
        </w:rPr>
        <w:t>1.4. Результатом Работ по настоящему Договору являются: выполненные ремонтные работы в соответствии с требованиями настоящего Договора</w:t>
      </w:r>
      <w:r w:rsidRPr="005361C0">
        <w:rPr>
          <w:i/>
          <w:sz w:val="24"/>
          <w:szCs w:val="24"/>
        </w:rPr>
        <w:t>.</w:t>
      </w:r>
    </w:p>
    <w:p w:rsidR="00080510" w:rsidRPr="005361C0" w:rsidRDefault="00080510" w:rsidP="00080510">
      <w:pPr>
        <w:pStyle w:val="afd"/>
        <w:widowControl w:val="0"/>
        <w:ind w:firstLine="851"/>
        <w:rPr>
          <w:sz w:val="24"/>
          <w:szCs w:val="24"/>
        </w:rPr>
      </w:pPr>
    </w:p>
    <w:p w:rsidR="00080510" w:rsidRPr="005361C0" w:rsidRDefault="00080510" w:rsidP="00080510">
      <w:pPr>
        <w:pStyle w:val="50"/>
        <w:widowControl w:val="0"/>
        <w:ind w:firstLine="851"/>
        <w:jc w:val="center"/>
        <w:rPr>
          <w:b/>
        </w:rPr>
      </w:pPr>
      <w:r w:rsidRPr="005361C0">
        <w:rPr>
          <w:b/>
        </w:rPr>
        <w:t>2. Определения и толкования</w:t>
      </w:r>
    </w:p>
    <w:p w:rsidR="00080510" w:rsidRPr="005361C0" w:rsidRDefault="00080510" w:rsidP="00080510">
      <w:pPr>
        <w:pStyle w:val="50"/>
        <w:widowControl w:val="0"/>
        <w:ind w:firstLine="851"/>
        <w:jc w:val="both"/>
      </w:pPr>
      <w:r w:rsidRPr="005361C0">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80510" w:rsidRPr="005361C0" w:rsidRDefault="00080510" w:rsidP="00080510">
      <w:pPr>
        <w:pStyle w:val="afd"/>
        <w:widowControl w:val="0"/>
        <w:ind w:firstLine="851"/>
        <w:rPr>
          <w:i/>
          <w:sz w:val="24"/>
          <w:szCs w:val="24"/>
        </w:rPr>
      </w:pPr>
      <w:r w:rsidRPr="005361C0">
        <w:rPr>
          <w:sz w:val="24"/>
          <w:szCs w:val="24"/>
        </w:rPr>
        <w:t xml:space="preserve">2.2. Следующие слова и словосочетания будут иметь в Договоре нижеуказанное значение: </w:t>
      </w:r>
    </w:p>
    <w:p w:rsidR="00080510" w:rsidRDefault="00080510" w:rsidP="00080510">
      <w:pPr>
        <w:pStyle w:val="50"/>
        <w:widowControl w:val="0"/>
        <w:tabs>
          <w:tab w:val="left" w:pos="540"/>
        </w:tabs>
        <w:ind w:firstLine="540"/>
        <w:jc w:val="both"/>
      </w:pPr>
      <w:r w:rsidRPr="005361C0">
        <w:rPr>
          <w:b/>
          <w:bCs/>
        </w:rPr>
        <w:t xml:space="preserve">«Акт о приемке выполненных работ форма № КС-2» </w:t>
      </w:r>
      <w:r w:rsidRPr="005361C0">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5647AC" w:rsidRPr="005361C0" w:rsidRDefault="005647AC" w:rsidP="00080510">
      <w:pPr>
        <w:pStyle w:val="50"/>
        <w:widowControl w:val="0"/>
        <w:tabs>
          <w:tab w:val="left" w:pos="540"/>
        </w:tabs>
        <w:ind w:firstLine="540"/>
        <w:jc w:val="both"/>
      </w:pPr>
      <w:r w:rsidRPr="00DA3B95">
        <w:rPr>
          <w:b/>
          <w:sz w:val="23"/>
          <w:szCs w:val="23"/>
        </w:rPr>
        <w:t xml:space="preserve">«Акт о приеме-сдаче </w:t>
      </w:r>
      <w:r w:rsidR="00E313C5">
        <w:rPr>
          <w:b/>
          <w:sz w:val="23"/>
          <w:szCs w:val="23"/>
        </w:rPr>
        <w:t>р</w:t>
      </w:r>
      <w:r w:rsidRPr="00DA3B95">
        <w:rPr>
          <w:b/>
          <w:sz w:val="23"/>
          <w:szCs w:val="23"/>
        </w:rPr>
        <w:t>еконструированных, модернизированных объектов основных средств»</w:t>
      </w:r>
      <w:r w:rsidRPr="00DA3B95">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w:t>
      </w:r>
      <w:r w:rsidR="00BD6AA4">
        <w:rPr>
          <w:sz w:val="23"/>
          <w:szCs w:val="23"/>
        </w:rPr>
        <w:t>7</w:t>
      </w:r>
      <w:r w:rsidRPr="00DA3B95">
        <w:rPr>
          <w:sz w:val="23"/>
          <w:szCs w:val="23"/>
        </w:rPr>
        <w:t xml:space="preserve"> к настоящему Договору), утвержденной приказом ОАО «ТрансКонтейнер» от 13.12.2012 № 240;</w:t>
      </w:r>
    </w:p>
    <w:p w:rsidR="00080510" w:rsidRPr="005361C0" w:rsidRDefault="00080510" w:rsidP="00080510">
      <w:pPr>
        <w:pStyle w:val="50"/>
        <w:widowControl w:val="0"/>
        <w:tabs>
          <w:tab w:val="left" w:pos="540"/>
        </w:tabs>
        <w:ind w:firstLine="540"/>
        <w:jc w:val="both"/>
      </w:pPr>
      <w:r w:rsidRPr="005361C0">
        <w:rPr>
          <w:b/>
          <w:bCs/>
        </w:rPr>
        <w:t xml:space="preserve">«Внеплощадочные инженерные сети» </w:t>
      </w:r>
      <w:r w:rsidRPr="005361C0">
        <w:t>– инженерные коммуникации и сооружения, находящиеся вне Строительной площадки;</w:t>
      </w:r>
    </w:p>
    <w:p w:rsidR="00080510" w:rsidRPr="005361C0" w:rsidRDefault="00080510" w:rsidP="00080510">
      <w:pPr>
        <w:pStyle w:val="50"/>
        <w:widowControl w:val="0"/>
        <w:tabs>
          <w:tab w:val="left" w:pos="540"/>
        </w:tabs>
        <w:ind w:firstLine="540"/>
        <w:jc w:val="both"/>
      </w:pPr>
      <w:r w:rsidRPr="005361C0">
        <w:rPr>
          <w:b/>
          <w:bCs/>
        </w:rPr>
        <w:t xml:space="preserve">«Внутриплощадочные инженерные сети» </w:t>
      </w:r>
      <w:r w:rsidRPr="005361C0">
        <w:t>– инженерные коммуникации и сооружения, находящиеся на Строительной площадке, определенной границами проектирования;</w:t>
      </w:r>
    </w:p>
    <w:p w:rsidR="00080510" w:rsidRPr="005361C0" w:rsidRDefault="00080510" w:rsidP="00080510">
      <w:pPr>
        <w:pStyle w:val="50"/>
        <w:widowControl w:val="0"/>
        <w:tabs>
          <w:tab w:val="left" w:pos="540"/>
        </w:tabs>
        <w:ind w:firstLine="540"/>
        <w:jc w:val="both"/>
      </w:pPr>
      <w:r w:rsidRPr="005361C0">
        <w:rPr>
          <w:b/>
          <w:bCs/>
        </w:rPr>
        <w:t>«Временные объекты»</w:t>
      </w:r>
      <w:r w:rsidRPr="005361C0">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080510" w:rsidRPr="005361C0" w:rsidRDefault="00080510" w:rsidP="00080510">
      <w:pPr>
        <w:pStyle w:val="afa"/>
        <w:widowControl w:val="0"/>
        <w:ind w:firstLine="540"/>
        <w:rPr>
          <w:sz w:val="24"/>
        </w:rPr>
      </w:pPr>
      <w:r w:rsidRPr="005361C0">
        <w:rPr>
          <w:b/>
          <w:bCs/>
          <w:sz w:val="24"/>
        </w:rPr>
        <w:t xml:space="preserve">«Гарантийный период» или «Гарантийный срок» </w:t>
      </w:r>
      <w:r w:rsidRPr="005361C0">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080510" w:rsidRPr="005361C0" w:rsidRDefault="00080510" w:rsidP="00080510">
      <w:pPr>
        <w:pStyle w:val="50"/>
        <w:widowControl w:val="0"/>
        <w:tabs>
          <w:tab w:val="left" w:pos="540"/>
        </w:tabs>
        <w:ind w:firstLine="540"/>
        <w:jc w:val="both"/>
      </w:pPr>
      <w:r w:rsidRPr="005361C0">
        <w:rPr>
          <w:b/>
          <w:bCs/>
        </w:rPr>
        <w:t>«День»/«Дни»</w:t>
      </w:r>
      <w:r w:rsidRPr="005361C0">
        <w:t xml:space="preserve"> – календарный день (календарные дни), если иное прямо не предусмотрено настоящим Договором;</w:t>
      </w:r>
    </w:p>
    <w:p w:rsidR="00080510" w:rsidRPr="005361C0" w:rsidRDefault="00080510" w:rsidP="00080510">
      <w:pPr>
        <w:pStyle w:val="50"/>
        <w:widowControl w:val="0"/>
        <w:tabs>
          <w:tab w:val="left" w:pos="540"/>
        </w:tabs>
        <w:ind w:firstLine="540"/>
        <w:jc w:val="both"/>
      </w:pPr>
      <w:r w:rsidRPr="005361C0">
        <w:rPr>
          <w:b/>
          <w:bCs/>
        </w:rPr>
        <w:t>«Журналы производства Работ»</w:t>
      </w:r>
      <w:r w:rsidRPr="005361C0">
        <w:t xml:space="preserve"> – имеет значения, предусмотренные в п. 9.7 настоящего Договора;</w:t>
      </w:r>
    </w:p>
    <w:p w:rsidR="00080510" w:rsidRPr="00F32622" w:rsidRDefault="00080510" w:rsidP="00080510">
      <w:pPr>
        <w:pStyle w:val="50"/>
        <w:widowControl w:val="0"/>
        <w:tabs>
          <w:tab w:val="left" w:pos="540"/>
        </w:tabs>
        <w:ind w:firstLine="540"/>
        <w:jc w:val="both"/>
      </w:pPr>
      <w:r w:rsidRPr="005361C0">
        <w:rPr>
          <w:b/>
          <w:bCs/>
        </w:rPr>
        <w:t>«Завершение Работ»</w:t>
      </w:r>
      <w:r w:rsidRPr="005361C0">
        <w:t xml:space="preserve"> –</w:t>
      </w:r>
      <w:r w:rsidR="005647AC">
        <w:t xml:space="preserve"> </w:t>
      </w:r>
      <w:r w:rsidRPr="005361C0">
        <w:t>дата подписания Сторонами</w:t>
      </w:r>
      <w:r w:rsidR="005647AC">
        <w:t xml:space="preserve"> </w:t>
      </w:r>
      <w:r w:rsidR="00F32622" w:rsidRPr="00F32622">
        <w:t>Акта о приеме-сдаче реконструированных, модернизированных объектов основных средств</w:t>
      </w:r>
      <w:r w:rsidR="005647AC">
        <w:t>, составленный по форме ОС-3</w:t>
      </w:r>
      <w:r w:rsidRPr="00F32622">
        <w:t>;</w:t>
      </w:r>
    </w:p>
    <w:p w:rsidR="00080510" w:rsidRPr="005361C0" w:rsidRDefault="00080510" w:rsidP="00080510">
      <w:pPr>
        <w:pStyle w:val="50"/>
        <w:widowControl w:val="0"/>
        <w:tabs>
          <w:tab w:val="left" w:pos="540"/>
        </w:tabs>
        <w:ind w:firstLine="540"/>
        <w:jc w:val="both"/>
      </w:pPr>
      <w:r w:rsidRPr="005361C0">
        <w:rPr>
          <w:b/>
          <w:bCs/>
        </w:rPr>
        <w:t>«Заказчик»</w:t>
      </w:r>
      <w:r w:rsidRPr="005361C0">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80510" w:rsidRPr="005361C0" w:rsidRDefault="00080510" w:rsidP="00080510">
      <w:pPr>
        <w:pStyle w:val="50"/>
        <w:widowControl w:val="0"/>
        <w:tabs>
          <w:tab w:val="left" w:pos="540"/>
        </w:tabs>
        <w:ind w:firstLine="540"/>
        <w:jc w:val="both"/>
        <w:rPr>
          <w:bCs/>
        </w:rPr>
      </w:pPr>
      <w:r w:rsidRPr="005361C0">
        <w:rPr>
          <w:b/>
          <w:bCs/>
        </w:rPr>
        <w:t xml:space="preserve">«Исполнительная документация» </w:t>
      </w:r>
      <w:r w:rsidRPr="005361C0">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80510" w:rsidRPr="005361C0" w:rsidRDefault="00080510" w:rsidP="00080510">
      <w:pPr>
        <w:pStyle w:val="50"/>
        <w:widowControl w:val="0"/>
        <w:tabs>
          <w:tab w:val="left" w:pos="540"/>
        </w:tabs>
        <w:ind w:firstLine="540"/>
        <w:jc w:val="both"/>
        <w:rPr>
          <w:b/>
          <w:bCs/>
        </w:rPr>
      </w:pPr>
      <w:r w:rsidRPr="005361C0">
        <w:rPr>
          <w:b/>
          <w:bCs/>
        </w:rPr>
        <w:t>«Конструкции»</w:t>
      </w:r>
      <w:r w:rsidRPr="005361C0">
        <w:t xml:space="preserve"> – элементы модульных зданий: фундаменты, стеновые панели, кровельные панели, панели перекрытия, лестничные марши и пр.;</w:t>
      </w:r>
    </w:p>
    <w:p w:rsidR="00080510" w:rsidRPr="005361C0" w:rsidRDefault="00080510" w:rsidP="00080510">
      <w:pPr>
        <w:pStyle w:val="50"/>
        <w:widowControl w:val="0"/>
        <w:tabs>
          <w:tab w:val="left" w:pos="540"/>
        </w:tabs>
        <w:ind w:firstLine="539"/>
        <w:jc w:val="both"/>
      </w:pPr>
      <w:r w:rsidRPr="005361C0">
        <w:rPr>
          <w:b/>
          <w:bCs/>
        </w:rPr>
        <w:t xml:space="preserve">«Материалы» </w:t>
      </w:r>
      <w:r w:rsidRPr="005361C0">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080510" w:rsidRPr="005361C0" w:rsidRDefault="00080510" w:rsidP="00080510">
      <w:pPr>
        <w:pStyle w:val="50"/>
        <w:widowControl w:val="0"/>
        <w:tabs>
          <w:tab w:val="left" w:pos="540"/>
        </w:tabs>
        <w:ind w:firstLine="539"/>
        <w:jc w:val="both"/>
      </w:pPr>
      <w:r w:rsidRPr="005361C0">
        <w:rPr>
          <w:b/>
          <w:bCs/>
        </w:rPr>
        <w:t xml:space="preserve">«Недостатки» </w:t>
      </w:r>
      <w:r w:rsidRPr="005361C0">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080510" w:rsidRPr="005361C0" w:rsidRDefault="00080510" w:rsidP="00080510">
      <w:pPr>
        <w:pStyle w:val="50"/>
        <w:widowControl w:val="0"/>
        <w:tabs>
          <w:tab w:val="left" w:pos="540"/>
        </w:tabs>
        <w:ind w:firstLine="540"/>
        <w:jc w:val="both"/>
      </w:pPr>
      <w:r w:rsidRPr="005361C0">
        <w:rPr>
          <w:b/>
          <w:bCs/>
        </w:rPr>
        <w:t>«Нормы и правила»</w:t>
      </w:r>
      <w:r w:rsidRPr="005361C0">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80510" w:rsidRPr="005361C0" w:rsidRDefault="00080510" w:rsidP="00080510">
      <w:pPr>
        <w:pStyle w:val="50"/>
        <w:widowControl w:val="0"/>
        <w:tabs>
          <w:tab w:val="left" w:pos="540"/>
        </w:tabs>
        <w:ind w:firstLine="540"/>
        <w:jc w:val="both"/>
        <w:rPr>
          <w:b/>
          <w:bCs/>
        </w:rPr>
      </w:pPr>
      <w:r w:rsidRPr="005361C0">
        <w:rPr>
          <w:b/>
          <w:bCs/>
        </w:rPr>
        <w:t>«Обстоятельства непреодолимой силы»</w:t>
      </w:r>
      <w:r w:rsidRPr="005361C0">
        <w:t xml:space="preserve"> – имеет значения, предусмотренные в статье 17 настоящего Договора;</w:t>
      </w:r>
    </w:p>
    <w:p w:rsidR="00080510" w:rsidRPr="005361C0" w:rsidRDefault="00080510" w:rsidP="00080510">
      <w:pPr>
        <w:pStyle w:val="50"/>
        <w:widowControl w:val="0"/>
        <w:tabs>
          <w:tab w:val="left" w:pos="540"/>
        </w:tabs>
        <w:ind w:firstLine="540"/>
        <w:jc w:val="both"/>
      </w:pPr>
      <w:r w:rsidRPr="005361C0">
        <w:rPr>
          <w:b/>
          <w:bCs/>
        </w:rPr>
        <w:t xml:space="preserve">«Объект» </w:t>
      </w:r>
      <w:r w:rsidRPr="005361C0">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80510" w:rsidRPr="005361C0" w:rsidRDefault="00080510" w:rsidP="00080510">
      <w:pPr>
        <w:pStyle w:val="50"/>
        <w:widowControl w:val="0"/>
        <w:tabs>
          <w:tab w:val="left" w:pos="540"/>
        </w:tabs>
        <w:ind w:firstLine="540"/>
        <w:jc w:val="both"/>
      </w:pPr>
      <w:r w:rsidRPr="005361C0">
        <w:rPr>
          <w:b/>
          <w:bCs/>
        </w:rPr>
        <w:t>«Объем Работ»</w:t>
      </w:r>
      <w:r w:rsidRPr="005361C0">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w:t>
      </w:r>
      <w:r w:rsidR="00AD2DE0">
        <w:t>_____</w:t>
      </w:r>
      <w:r w:rsidRPr="005361C0">
        <w:t>к настоящему Договору);</w:t>
      </w:r>
    </w:p>
    <w:p w:rsidR="00080510" w:rsidRPr="005361C0" w:rsidRDefault="00080510" w:rsidP="00080510">
      <w:pPr>
        <w:pStyle w:val="50"/>
        <w:widowControl w:val="0"/>
        <w:tabs>
          <w:tab w:val="left" w:pos="540"/>
        </w:tabs>
        <w:ind w:firstLine="540"/>
        <w:jc w:val="both"/>
        <w:rPr>
          <w:b/>
          <w:bCs/>
        </w:rPr>
      </w:pPr>
      <w:r w:rsidRPr="005361C0">
        <w:rPr>
          <w:b/>
          <w:bCs/>
        </w:rPr>
        <w:t>«Персонал Подрядчика»</w:t>
      </w:r>
      <w:r w:rsidRPr="005361C0">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080510" w:rsidRPr="005361C0" w:rsidRDefault="00080510" w:rsidP="00080510">
      <w:pPr>
        <w:pStyle w:val="50"/>
        <w:widowControl w:val="0"/>
        <w:tabs>
          <w:tab w:val="left" w:pos="540"/>
        </w:tabs>
        <w:ind w:firstLine="540"/>
        <w:jc w:val="both"/>
      </w:pPr>
      <w:r w:rsidRPr="005361C0">
        <w:rPr>
          <w:b/>
          <w:bCs/>
        </w:rPr>
        <w:t>«Персонал Заказчика»</w:t>
      </w:r>
      <w:r w:rsidRPr="005361C0">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80510" w:rsidRPr="005361C0" w:rsidRDefault="00080510" w:rsidP="00080510">
      <w:pPr>
        <w:pStyle w:val="50"/>
        <w:widowControl w:val="0"/>
        <w:tabs>
          <w:tab w:val="left" w:pos="567"/>
        </w:tabs>
        <w:ind w:firstLine="567"/>
        <w:jc w:val="both"/>
      </w:pPr>
      <w:r w:rsidRPr="005361C0">
        <w:rPr>
          <w:b/>
          <w:bCs/>
        </w:rPr>
        <w:t xml:space="preserve">«Подрядчик» </w:t>
      </w:r>
      <w:r w:rsidRPr="005361C0">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080510" w:rsidRPr="005361C0" w:rsidRDefault="00080510" w:rsidP="00080510">
      <w:pPr>
        <w:pStyle w:val="50"/>
        <w:widowControl w:val="0"/>
        <w:tabs>
          <w:tab w:val="left" w:pos="540"/>
        </w:tabs>
        <w:ind w:firstLine="540"/>
        <w:jc w:val="both"/>
      </w:pPr>
      <w:r w:rsidRPr="005361C0">
        <w:rPr>
          <w:b/>
          <w:bCs/>
        </w:rPr>
        <w:t>«Поставщик»</w:t>
      </w:r>
      <w:r w:rsidRPr="005361C0">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80510" w:rsidRPr="005361C0" w:rsidRDefault="00080510" w:rsidP="00080510">
      <w:pPr>
        <w:pStyle w:val="50"/>
        <w:widowControl w:val="0"/>
        <w:tabs>
          <w:tab w:val="left" w:pos="540"/>
        </w:tabs>
        <w:ind w:firstLine="540"/>
        <w:jc w:val="both"/>
      </w:pPr>
      <w:r w:rsidRPr="005361C0">
        <w:rPr>
          <w:b/>
        </w:rPr>
        <w:t xml:space="preserve">«Правила доступа на Строительную площадку» </w:t>
      </w:r>
      <w:r w:rsidRPr="005361C0">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080510" w:rsidRPr="005361C0" w:rsidRDefault="00080510" w:rsidP="00080510">
      <w:pPr>
        <w:pStyle w:val="50"/>
        <w:widowControl w:val="0"/>
        <w:tabs>
          <w:tab w:val="left" w:pos="540"/>
        </w:tabs>
        <w:ind w:firstLine="540"/>
        <w:jc w:val="both"/>
      </w:pPr>
      <w:r w:rsidRPr="005361C0">
        <w:rPr>
          <w:b/>
          <w:bCs/>
        </w:rPr>
        <w:t>«Представитель Подрядчика на Строительной площадке»</w:t>
      </w:r>
      <w:r w:rsidRPr="005361C0">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080510" w:rsidRPr="005361C0" w:rsidRDefault="00080510" w:rsidP="00080510">
      <w:pPr>
        <w:pStyle w:val="50"/>
        <w:widowControl w:val="0"/>
        <w:tabs>
          <w:tab w:val="left" w:pos="540"/>
        </w:tabs>
        <w:ind w:firstLine="540"/>
        <w:jc w:val="both"/>
      </w:pPr>
      <w:r w:rsidRPr="005361C0">
        <w:rPr>
          <w:b/>
          <w:bCs/>
        </w:rPr>
        <w:t>«Представитель Заказчика на Строительной площадке»</w:t>
      </w:r>
      <w:r w:rsidRPr="005361C0">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080510" w:rsidRPr="005361C0" w:rsidRDefault="00080510" w:rsidP="00080510">
      <w:pPr>
        <w:pStyle w:val="50"/>
        <w:widowControl w:val="0"/>
        <w:tabs>
          <w:tab w:val="left" w:pos="540"/>
        </w:tabs>
        <w:ind w:firstLine="540"/>
        <w:jc w:val="both"/>
      </w:pPr>
      <w:r w:rsidRPr="005361C0">
        <w:rPr>
          <w:b/>
          <w:bCs/>
        </w:rPr>
        <w:t>«Претензия»</w:t>
      </w:r>
      <w:r w:rsidRPr="005361C0">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80510" w:rsidRPr="005361C0" w:rsidRDefault="00080510" w:rsidP="00080510">
      <w:pPr>
        <w:pStyle w:val="50"/>
        <w:widowControl w:val="0"/>
        <w:tabs>
          <w:tab w:val="left" w:pos="540"/>
        </w:tabs>
        <w:ind w:firstLine="540"/>
        <w:jc w:val="both"/>
      </w:pPr>
      <w:r w:rsidRPr="005361C0">
        <w:rPr>
          <w:b/>
          <w:bCs/>
        </w:rPr>
        <w:t xml:space="preserve">«Рабочий день» </w:t>
      </w:r>
      <w:r w:rsidRPr="005361C0">
        <w:t>– рабочий день, в соответствии с законодательством о труде Российской Федерации;</w:t>
      </w:r>
    </w:p>
    <w:p w:rsidR="00080510" w:rsidRPr="005361C0" w:rsidRDefault="00080510" w:rsidP="00080510">
      <w:pPr>
        <w:pStyle w:val="50"/>
        <w:widowControl w:val="0"/>
        <w:tabs>
          <w:tab w:val="left" w:pos="540"/>
        </w:tabs>
        <w:ind w:firstLine="539"/>
        <w:jc w:val="both"/>
      </w:pPr>
      <w:r w:rsidRPr="005361C0">
        <w:t>«</w:t>
      </w:r>
      <w:r w:rsidRPr="005361C0">
        <w:rPr>
          <w:b/>
          <w:bCs/>
        </w:rPr>
        <w:t>Результат Работ</w:t>
      </w:r>
      <w:r w:rsidRPr="005361C0">
        <w:t>» – имеет значение, указанное в п.1.4 настоящего Договора;</w:t>
      </w:r>
    </w:p>
    <w:p w:rsidR="00080510" w:rsidRPr="005361C0" w:rsidRDefault="00080510" w:rsidP="00080510">
      <w:pPr>
        <w:pStyle w:val="50"/>
        <w:widowControl w:val="0"/>
        <w:tabs>
          <w:tab w:val="left" w:pos="540"/>
        </w:tabs>
        <w:ind w:firstLine="540"/>
        <w:jc w:val="both"/>
        <w:rPr>
          <w:b/>
          <w:bCs/>
        </w:rPr>
      </w:pPr>
      <w:r w:rsidRPr="005361C0">
        <w:rPr>
          <w:b/>
          <w:bCs/>
        </w:rPr>
        <w:t>«Рекламационный акт»</w:t>
      </w:r>
      <w:r w:rsidRPr="005361C0">
        <w:t xml:space="preserve"> – имеет значение, предусмотренное в статье 14 настоящего Договора;</w:t>
      </w:r>
    </w:p>
    <w:p w:rsidR="00080510" w:rsidRPr="005361C0" w:rsidRDefault="00080510" w:rsidP="00080510">
      <w:pPr>
        <w:pStyle w:val="50"/>
        <w:widowControl w:val="0"/>
        <w:tabs>
          <w:tab w:val="left" w:pos="540"/>
        </w:tabs>
        <w:ind w:firstLine="540"/>
        <w:jc w:val="both"/>
      </w:pPr>
      <w:r w:rsidRPr="005361C0">
        <w:rPr>
          <w:b/>
          <w:bCs/>
        </w:rPr>
        <w:t xml:space="preserve">«РФ» </w:t>
      </w:r>
      <w:r w:rsidRPr="005361C0">
        <w:t>– Российская Федерация;</w:t>
      </w:r>
    </w:p>
    <w:p w:rsidR="00080510" w:rsidRPr="005361C0" w:rsidRDefault="00080510" w:rsidP="00080510">
      <w:pPr>
        <w:pStyle w:val="50"/>
        <w:widowControl w:val="0"/>
        <w:tabs>
          <w:tab w:val="left" w:pos="540"/>
        </w:tabs>
        <w:ind w:firstLine="540"/>
        <w:jc w:val="both"/>
      </w:pPr>
      <w:r w:rsidRPr="005361C0">
        <w:rPr>
          <w:b/>
          <w:bCs/>
        </w:rPr>
        <w:t>«Скрытые работы»</w:t>
      </w:r>
      <w:r w:rsidRPr="005361C0">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80510" w:rsidRPr="005361C0" w:rsidRDefault="00080510" w:rsidP="00080510">
      <w:pPr>
        <w:pStyle w:val="50"/>
        <w:widowControl w:val="0"/>
        <w:tabs>
          <w:tab w:val="left" w:pos="540"/>
        </w:tabs>
        <w:ind w:firstLine="540"/>
        <w:jc w:val="both"/>
        <w:rPr>
          <w:b/>
          <w:bCs/>
        </w:rPr>
      </w:pPr>
      <w:r w:rsidRPr="005361C0">
        <w:rPr>
          <w:b/>
        </w:rPr>
        <w:t>«Строительно-монтажные работы» или «СМР»</w:t>
      </w:r>
      <w:r w:rsidRPr="005361C0">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080510" w:rsidRPr="005361C0" w:rsidRDefault="00080510" w:rsidP="00080510">
      <w:pPr>
        <w:pStyle w:val="50"/>
        <w:widowControl w:val="0"/>
        <w:tabs>
          <w:tab w:val="left" w:pos="540"/>
        </w:tabs>
        <w:ind w:firstLine="540"/>
        <w:jc w:val="both"/>
      </w:pPr>
      <w:r w:rsidRPr="005361C0">
        <w:rPr>
          <w:b/>
          <w:bCs/>
        </w:rPr>
        <w:t xml:space="preserve">«Справка о стоимости выполненных работ и затрат форма № КС-3» – </w:t>
      </w:r>
      <w:r w:rsidRPr="005361C0">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080510" w:rsidRPr="005361C0" w:rsidRDefault="00080510" w:rsidP="00080510">
      <w:pPr>
        <w:pStyle w:val="50"/>
        <w:widowControl w:val="0"/>
        <w:tabs>
          <w:tab w:val="left" w:pos="540"/>
        </w:tabs>
        <w:ind w:firstLine="540"/>
        <w:jc w:val="both"/>
      </w:pPr>
      <w:r w:rsidRPr="005361C0">
        <w:rPr>
          <w:b/>
          <w:bCs/>
        </w:rPr>
        <w:t xml:space="preserve"> «Стороны»</w:t>
      </w:r>
      <w:r w:rsidRPr="005361C0">
        <w:t xml:space="preserve"> – Заказчик и Подрядчик по настоящему Договору в значениях, указанных выше;</w:t>
      </w:r>
    </w:p>
    <w:p w:rsidR="00080510" w:rsidRPr="005361C0" w:rsidRDefault="00080510" w:rsidP="00080510">
      <w:pPr>
        <w:pStyle w:val="50"/>
        <w:widowControl w:val="0"/>
        <w:tabs>
          <w:tab w:val="left" w:pos="540"/>
        </w:tabs>
        <w:jc w:val="both"/>
      </w:pPr>
      <w:r w:rsidRPr="005361C0">
        <w:rPr>
          <w:b/>
          <w:bCs/>
        </w:rPr>
        <w:t xml:space="preserve">          «Строительная площадка» </w:t>
      </w:r>
      <w:r w:rsidRPr="005361C0">
        <w:t>или «</w:t>
      </w:r>
      <w:r w:rsidRPr="005361C0">
        <w:rPr>
          <w:b/>
          <w:bCs/>
        </w:rPr>
        <w:t>Стройплощадка»</w:t>
      </w:r>
      <w:r w:rsidRPr="005361C0">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80510" w:rsidRPr="005361C0" w:rsidRDefault="00080510" w:rsidP="00080510">
      <w:pPr>
        <w:pStyle w:val="50"/>
        <w:widowControl w:val="0"/>
        <w:tabs>
          <w:tab w:val="left" w:pos="540"/>
        </w:tabs>
        <w:ind w:firstLine="540"/>
        <w:jc w:val="both"/>
      </w:pPr>
      <w:r w:rsidRPr="005361C0">
        <w:rPr>
          <w:b/>
          <w:bCs/>
        </w:rPr>
        <w:t>«Субподрядчик»</w:t>
      </w:r>
      <w:r w:rsidRPr="005361C0">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080510" w:rsidRPr="005361C0" w:rsidRDefault="00080510" w:rsidP="00080510">
      <w:pPr>
        <w:pStyle w:val="50"/>
        <w:widowControl w:val="0"/>
        <w:ind w:firstLine="567"/>
        <w:jc w:val="both"/>
      </w:pPr>
      <w:r w:rsidRPr="005361C0">
        <w:t>«</w:t>
      </w:r>
      <w:r w:rsidRPr="005361C0">
        <w:rPr>
          <w:b/>
        </w:rPr>
        <w:t>Существенное нарушение Договора Подрядчиком</w:t>
      </w:r>
      <w:r w:rsidRPr="005361C0">
        <w:t>»:</w:t>
      </w:r>
    </w:p>
    <w:p w:rsidR="00080510" w:rsidRPr="005361C0" w:rsidRDefault="00080510" w:rsidP="00080510">
      <w:pPr>
        <w:pStyle w:val="50"/>
        <w:widowControl w:val="0"/>
        <w:ind w:firstLine="567"/>
        <w:jc w:val="both"/>
      </w:pPr>
      <w:r w:rsidRPr="005361C0">
        <w:t>− нарушение сроков выполнения этапа Работ, при отсутствии виновных действий со стороны Заказчика более, чем на 30 (Тридцать) дней;</w:t>
      </w:r>
    </w:p>
    <w:p w:rsidR="00080510" w:rsidRPr="005361C0" w:rsidRDefault="00080510" w:rsidP="00080510">
      <w:pPr>
        <w:pStyle w:val="50"/>
        <w:widowControl w:val="0"/>
        <w:ind w:firstLine="567"/>
        <w:jc w:val="both"/>
      </w:pPr>
      <w:r w:rsidRPr="005361C0">
        <w:t>− нарушение срока сдачи Результата Работ Заказчику более, чем на 30 (Тридцать) дней;</w:t>
      </w:r>
    </w:p>
    <w:p w:rsidR="00080510" w:rsidRPr="005361C0" w:rsidRDefault="00080510" w:rsidP="00080510">
      <w:pPr>
        <w:pStyle w:val="50"/>
        <w:widowControl w:val="0"/>
        <w:ind w:firstLine="567"/>
        <w:jc w:val="both"/>
      </w:pPr>
      <w:r w:rsidRPr="005361C0">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80510" w:rsidRPr="005361C0" w:rsidRDefault="00080510" w:rsidP="00080510">
      <w:pPr>
        <w:pStyle w:val="50"/>
        <w:widowControl w:val="0"/>
        <w:ind w:firstLine="567"/>
        <w:jc w:val="both"/>
      </w:pPr>
      <w:r w:rsidRPr="005361C0">
        <w:t>− не устранение нарушений, указанных Заказчиком в соответствующих актах и предписаниях в течение 10 (Десяти) дней;</w:t>
      </w:r>
    </w:p>
    <w:p w:rsidR="00080510" w:rsidRPr="005361C0" w:rsidRDefault="00080510" w:rsidP="00080510">
      <w:pPr>
        <w:pStyle w:val="50"/>
        <w:widowControl w:val="0"/>
        <w:ind w:firstLine="567"/>
        <w:jc w:val="both"/>
      </w:pPr>
      <w:r w:rsidRPr="005361C0">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80510" w:rsidRPr="005361C0" w:rsidRDefault="00080510" w:rsidP="00080510">
      <w:pPr>
        <w:pStyle w:val="50"/>
        <w:widowControl w:val="0"/>
        <w:ind w:firstLine="567"/>
        <w:jc w:val="both"/>
      </w:pPr>
      <w:r w:rsidRPr="005361C0">
        <w:t>− приостановка Подрядчиком Работ на срок более 10 (Десяти) дней, не санкционированная Заказчиком;</w:t>
      </w:r>
    </w:p>
    <w:p w:rsidR="00080510" w:rsidRPr="005361C0" w:rsidRDefault="00080510" w:rsidP="00080510">
      <w:pPr>
        <w:pStyle w:val="50"/>
        <w:widowControl w:val="0"/>
        <w:tabs>
          <w:tab w:val="left" w:pos="540"/>
        </w:tabs>
        <w:ind w:firstLine="540"/>
        <w:jc w:val="both"/>
      </w:pPr>
      <w:r w:rsidRPr="005361C0">
        <w:rPr>
          <w:b/>
          <w:bCs/>
        </w:rPr>
        <w:t xml:space="preserve">«Техническое задание» </w:t>
      </w:r>
      <w:r w:rsidRPr="005361C0">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080510" w:rsidRPr="005361C0" w:rsidRDefault="00080510" w:rsidP="00080510">
      <w:pPr>
        <w:pStyle w:val="50"/>
        <w:widowControl w:val="0"/>
        <w:tabs>
          <w:tab w:val="left" w:pos="540"/>
        </w:tabs>
        <w:ind w:firstLine="540"/>
        <w:jc w:val="both"/>
      </w:pPr>
      <w:r w:rsidRPr="005361C0">
        <w:rPr>
          <w:b/>
          <w:bCs/>
        </w:rPr>
        <w:t xml:space="preserve">«Технический заказчик» </w:t>
      </w:r>
      <w:r w:rsidRPr="005361C0">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80510" w:rsidRPr="005361C0" w:rsidRDefault="00080510" w:rsidP="00080510">
      <w:pPr>
        <w:pStyle w:val="50"/>
        <w:widowControl w:val="0"/>
        <w:tabs>
          <w:tab w:val="left" w:pos="540"/>
        </w:tabs>
        <w:ind w:firstLine="540"/>
        <w:jc w:val="both"/>
      </w:pPr>
      <w:r w:rsidRPr="005361C0">
        <w:rPr>
          <w:b/>
          <w:bCs/>
        </w:rPr>
        <w:t xml:space="preserve">«Третьи лица» </w:t>
      </w:r>
      <w:r w:rsidRPr="005361C0">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80510" w:rsidRPr="005361C0" w:rsidRDefault="00080510" w:rsidP="00080510">
      <w:pPr>
        <w:pStyle w:val="50"/>
        <w:widowControl w:val="0"/>
        <w:tabs>
          <w:tab w:val="left" w:pos="540"/>
        </w:tabs>
        <w:ind w:firstLine="540"/>
        <w:jc w:val="both"/>
      </w:pPr>
      <w:r w:rsidRPr="005361C0">
        <w:rPr>
          <w:b/>
          <w:bCs/>
        </w:rPr>
        <w:t xml:space="preserve">«Цена Договора» </w:t>
      </w:r>
      <w:r w:rsidRPr="005361C0">
        <w:t xml:space="preserve">– цена, указанная в п. 15.1 настоящего Договора; </w:t>
      </w:r>
    </w:p>
    <w:p w:rsidR="00080510" w:rsidRPr="005361C0" w:rsidRDefault="00080510" w:rsidP="00080510">
      <w:pPr>
        <w:pStyle w:val="50"/>
        <w:widowControl w:val="0"/>
        <w:tabs>
          <w:tab w:val="left" w:pos="540"/>
        </w:tabs>
        <w:ind w:firstLine="540"/>
        <w:jc w:val="both"/>
      </w:pPr>
      <w:r w:rsidRPr="005361C0">
        <w:rPr>
          <w:b/>
          <w:bCs/>
        </w:rPr>
        <w:t>«Этап Работ»</w:t>
      </w:r>
      <w:r w:rsidRPr="005361C0">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080510" w:rsidRPr="005361C0" w:rsidRDefault="00080510" w:rsidP="00080510">
      <w:pPr>
        <w:pStyle w:val="50"/>
        <w:widowControl w:val="0"/>
        <w:ind w:firstLine="851"/>
        <w:jc w:val="both"/>
      </w:pPr>
      <w:r w:rsidRPr="005361C0">
        <w:t>2.3.</w:t>
      </w:r>
      <w:r w:rsidRPr="005361C0">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80510" w:rsidRPr="005361C0" w:rsidRDefault="00080510" w:rsidP="00080510">
      <w:pPr>
        <w:pStyle w:val="50"/>
        <w:widowControl w:val="0"/>
        <w:ind w:firstLine="851"/>
        <w:jc w:val="both"/>
      </w:pPr>
      <w:r w:rsidRPr="005361C0">
        <w:t>2.4.</w:t>
      </w:r>
      <w:r w:rsidRPr="005361C0">
        <w:tab/>
        <w:t>Заголовки Статей Договора и Разделов Приложений к нему служат только для удобства и не касаются толкования их содержания.</w:t>
      </w:r>
    </w:p>
    <w:p w:rsidR="00080510" w:rsidRPr="005361C0" w:rsidRDefault="00080510" w:rsidP="00080510">
      <w:pPr>
        <w:pStyle w:val="afd"/>
        <w:widowControl w:val="0"/>
        <w:ind w:firstLine="851"/>
        <w:rPr>
          <w:i/>
          <w:sz w:val="24"/>
          <w:szCs w:val="24"/>
        </w:rPr>
      </w:pPr>
    </w:p>
    <w:p w:rsidR="00080510" w:rsidRPr="005361C0" w:rsidRDefault="00080510" w:rsidP="00080510">
      <w:pPr>
        <w:pStyle w:val="afd"/>
        <w:widowControl w:val="0"/>
        <w:ind w:firstLine="851"/>
        <w:jc w:val="center"/>
        <w:rPr>
          <w:b/>
          <w:sz w:val="24"/>
          <w:szCs w:val="24"/>
        </w:rPr>
      </w:pPr>
      <w:r w:rsidRPr="005361C0">
        <w:rPr>
          <w:b/>
          <w:sz w:val="24"/>
          <w:szCs w:val="24"/>
        </w:rPr>
        <w:t>3. Объем Работ</w:t>
      </w:r>
    </w:p>
    <w:p w:rsidR="00080510" w:rsidRPr="005361C0" w:rsidRDefault="00080510" w:rsidP="00080510">
      <w:pPr>
        <w:pStyle w:val="50"/>
        <w:widowControl w:val="0"/>
        <w:ind w:firstLine="851"/>
        <w:jc w:val="both"/>
      </w:pPr>
      <w:r w:rsidRPr="005361C0">
        <w:t>3.1. Работы по настоящему Договору выполняются Подрядчиком за свой риск, в полном объеме в соответствии с Техническим заданием (Приложение №1)</w:t>
      </w:r>
      <w:r w:rsidRPr="005361C0">
        <w:rPr>
          <w:rStyle w:val="afff1"/>
          <w:rFonts w:eastAsia="MS Mincho"/>
        </w:rPr>
        <w:t>.</w:t>
      </w:r>
    </w:p>
    <w:p w:rsidR="00080510" w:rsidRPr="005361C0" w:rsidRDefault="00080510" w:rsidP="00080510">
      <w:pPr>
        <w:pStyle w:val="1fc"/>
        <w:widowControl w:val="0"/>
        <w:ind w:firstLine="851"/>
        <w:jc w:val="both"/>
        <w:rPr>
          <w:rFonts w:ascii="Times New Roman" w:hAnsi="Times New Roman"/>
          <w:sz w:val="24"/>
          <w:szCs w:val="24"/>
        </w:rPr>
      </w:pPr>
      <w:r w:rsidRPr="005361C0">
        <w:rPr>
          <w:rFonts w:ascii="Times New Roman" w:hAnsi="Times New Roman"/>
          <w:sz w:val="24"/>
          <w:szCs w:val="24"/>
        </w:rPr>
        <w:t>3.2.</w:t>
      </w:r>
      <w:r w:rsidRPr="005361C0">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080510" w:rsidRPr="005361C0" w:rsidRDefault="00080510" w:rsidP="00080510">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080510" w:rsidRPr="005361C0" w:rsidRDefault="00080510" w:rsidP="00080510">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080510" w:rsidRPr="005361C0" w:rsidRDefault="00080510" w:rsidP="00080510">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080510" w:rsidRPr="005361C0" w:rsidRDefault="00080510" w:rsidP="00080510">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080510" w:rsidRPr="005361C0" w:rsidRDefault="00080510" w:rsidP="00080510">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80510" w:rsidRPr="005361C0" w:rsidRDefault="00080510" w:rsidP="00080510">
      <w:pPr>
        <w:pStyle w:val="50"/>
        <w:widowControl w:val="0"/>
        <w:tabs>
          <w:tab w:val="left" w:pos="709"/>
        </w:tabs>
        <w:ind w:firstLine="708"/>
        <w:jc w:val="both"/>
      </w:pPr>
      <w:r w:rsidRPr="005361C0">
        <w:t>3.3.</w:t>
      </w:r>
      <w:r w:rsidRPr="005361C0">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080510" w:rsidRPr="005361C0" w:rsidRDefault="00080510" w:rsidP="00080510">
      <w:pPr>
        <w:pStyle w:val="50"/>
        <w:widowControl w:val="0"/>
        <w:tabs>
          <w:tab w:val="left" w:pos="720"/>
        </w:tabs>
        <w:ind w:firstLine="708"/>
        <w:jc w:val="both"/>
      </w:pPr>
      <w:r w:rsidRPr="005361C0">
        <w:t>3.4.</w:t>
      </w:r>
      <w:r w:rsidRPr="005361C0">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80510" w:rsidRPr="005361C0" w:rsidRDefault="00080510" w:rsidP="00080510">
      <w:pPr>
        <w:pStyle w:val="50"/>
        <w:widowControl w:val="0"/>
        <w:tabs>
          <w:tab w:val="left" w:pos="720"/>
        </w:tabs>
        <w:ind w:firstLine="708"/>
        <w:jc w:val="both"/>
      </w:pPr>
      <w:r w:rsidRPr="005361C0">
        <w:t>3.5.</w:t>
      </w:r>
      <w:r w:rsidRPr="005361C0">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80510" w:rsidRPr="005361C0" w:rsidRDefault="00080510" w:rsidP="00080510">
      <w:pPr>
        <w:pStyle w:val="1a"/>
        <w:widowControl w:val="0"/>
        <w:rPr>
          <w:sz w:val="24"/>
          <w:szCs w:val="24"/>
        </w:rPr>
      </w:pPr>
    </w:p>
    <w:p w:rsidR="00080510" w:rsidRPr="005361C0" w:rsidRDefault="00080510" w:rsidP="00080510">
      <w:pPr>
        <w:pStyle w:val="afd"/>
        <w:widowControl w:val="0"/>
        <w:ind w:firstLine="851"/>
        <w:jc w:val="center"/>
        <w:rPr>
          <w:b/>
          <w:sz w:val="24"/>
          <w:szCs w:val="24"/>
        </w:rPr>
      </w:pPr>
      <w:r w:rsidRPr="005361C0">
        <w:rPr>
          <w:b/>
          <w:sz w:val="24"/>
          <w:szCs w:val="24"/>
        </w:rPr>
        <w:t>4. Права и обязанности Заказчика</w:t>
      </w:r>
    </w:p>
    <w:p w:rsidR="00080510" w:rsidRPr="005361C0" w:rsidRDefault="00080510" w:rsidP="00080510">
      <w:pPr>
        <w:pStyle w:val="aff5"/>
        <w:widowControl w:val="0"/>
        <w:ind w:firstLine="851"/>
        <w:jc w:val="both"/>
        <w:rPr>
          <w:sz w:val="24"/>
          <w:szCs w:val="24"/>
        </w:rPr>
      </w:pPr>
      <w:r w:rsidRPr="005361C0">
        <w:rPr>
          <w:sz w:val="24"/>
          <w:szCs w:val="24"/>
        </w:rPr>
        <w:t>В дополнение ко всем другим правам и обязанностям Заказчика, предусмотренным в настоящем Договоре:</w:t>
      </w:r>
    </w:p>
    <w:p w:rsidR="00080510" w:rsidRPr="005361C0" w:rsidRDefault="00080510" w:rsidP="00080510">
      <w:pPr>
        <w:pStyle w:val="aff5"/>
        <w:widowControl w:val="0"/>
        <w:ind w:firstLine="851"/>
        <w:jc w:val="both"/>
        <w:rPr>
          <w:sz w:val="24"/>
          <w:szCs w:val="24"/>
          <w:u w:val="single"/>
        </w:rPr>
      </w:pPr>
      <w:r w:rsidRPr="005361C0">
        <w:rPr>
          <w:sz w:val="24"/>
          <w:szCs w:val="24"/>
        </w:rPr>
        <w:t>4.1.</w:t>
      </w:r>
      <w:r w:rsidRPr="005361C0">
        <w:rPr>
          <w:sz w:val="24"/>
          <w:szCs w:val="24"/>
        </w:rPr>
        <w:tab/>
      </w:r>
      <w:r w:rsidRPr="005361C0">
        <w:rPr>
          <w:sz w:val="24"/>
          <w:szCs w:val="24"/>
          <w:u w:val="single"/>
        </w:rPr>
        <w:t>Заказчик обязуется:</w:t>
      </w:r>
    </w:p>
    <w:p w:rsidR="00080510" w:rsidRPr="005361C0" w:rsidRDefault="00080510" w:rsidP="00080510">
      <w:pPr>
        <w:pStyle w:val="aff5"/>
        <w:widowControl w:val="0"/>
        <w:ind w:firstLine="851"/>
        <w:jc w:val="both"/>
        <w:rPr>
          <w:sz w:val="24"/>
          <w:szCs w:val="24"/>
        </w:rPr>
      </w:pPr>
      <w:r w:rsidRPr="005361C0">
        <w:rPr>
          <w:sz w:val="24"/>
          <w:szCs w:val="24"/>
        </w:rPr>
        <w:t>4.1.1.</w:t>
      </w:r>
      <w:r w:rsidRPr="005361C0">
        <w:rPr>
          <w:sz w:val="24"/>
          <w:szCs w:val="24"/>
        </w:rPr>
        <w:tab/>
        <w:t>Произвести оплату Цены Договора в порядке, предусмотренном статьей 15 настоящего Договора.</w:t>
      </w:r>
    </w:p>
    <w:p w:rsidR="00080510" w:rsidRPr="005361C0" w:rsidRDefault="00080510" w:rsidP="00080510">
      <w:pPr>
        <w:pStyle w:val="aff5"/>
        <w:widowControl w:val="0"/>
        <w:ind w:firstLine="851"/>
        <w:jc w:val="both"/>
        <w:rPr>
          <w:sz w:val="24"/>
          <w:szCs w:val="24"/>
        </w:rPr>
      </w:pPr>
      <w:r w:rsidRPr="005361C0">
        <w:rPr>
          <w:sz w:val="24"/>
          <w:szCs w:val="24"/>
        </w:rPr>
        <w:t>4.1.2.</w:t>
      </w:r>
      <w:r w:rsidRPr="005361C0">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080510" w:rsidRPr="005361C0" w:rsidRDefault="00080510" w:rsidP="00080510">
      <w:pPr>
        <w:pStyle w:val="aff5"/>
        <w:widowControl w:val="0"/>
        <w:ind w:firstLine="851"/>
        <w:jc w:val="both"/>
        <w:rPr>
          <w:sz w:val="24"/>
          <w:szCs w:val="24"/>
        </w:rPr>
      </w:pPr>
      <w:r w:rsidRPr="005361C0">
        <w:rPr>
          <w:sz w:val="24"/>
          <w:szCs w:val="24"/>
        </w:rPr>
        <w:t>4.1.3.</w:t>
      </w:r>
      <w:r w:rsidRPr="005361C0">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080510" w:rsidRPr="005361C0" w:rsidRDefault="00080510" w:rsidP="00080510">
      <w:pPr>
        <w:pStyle w:val="aff5"/>
        <w:widowControl w:val="0"/>
        <w:ind w:firstLine="851"/>
        <w:jc w:val="both"/>
        <w:rPr>
          <w:sz w:val="24"/>
          <w:szCs w:val="24"/>
        </w:rPr>
      </w:pPr>
      <w:r w:rsidRPr="005361C0">
        <w:rPr>
          <w:sz w:val="24"/>
          <w:szCs w:val="24"/>
        </w:rPr>
        <w:t>4.1.4.</w:t>
      </w:r>
      <w:r w:rsidRPr="005361C0">
        <w:rPr>
          <w:sz w:val="24"/>
          <w:szCs w:val="24"/>
        </w:rPr>
        <w:tab/>
        <w:t>Передать Подрядчику Строительную площадку в соответствии с требованиями настоящего Договора для проведения Работ.</w:t>
      </w:r>
    </w:p>
    <w:p w:rsidR="00080510" w:rsidRPr="005361C0" w:rsidRDefault="00080510" w:rsidP="00080510">
      <w:pPr>
        <w:pStyle w:val="aff5"/>
        <w:widowControl w:val="0"/>
        <w:ind w:firstLine="851"/>
        <w:jc w:val="both"/>
        <w:rPr>
          <w:sz w:val="24"/>
          <w:szCs w:val="24"/>
        </w:rPr>
      </w:pPr>
      <w:r w:rsidRPr="005361C0">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80510" w:rsidRPr="005361C0" w:rsidRDefault="00080510" w:rsidP="00080510">
      <w:pPr>
        <w:pStyle w:val="aff5"/>
        <w:widowControl w:val="0"/>
        <w:ind w:firstLine="851"/>
        <w:jc w:val="both"/>
        <w:rPr>
          <w:sz w:val="24"/>
          <w:szCs w:val="24"/>
        </w:rPr>
      </w:pPr>
      <w:r w:rsidRPr="005361C0">
        <w:rPr>
          <w:sz w:val="24"/>
          <w:szCs w:val="24"/>
        </w:rPr>
        <w:t>4.1.6.</w:t>
      </w:r>
      <w:r w:rsidRPr="005361C0">
        <w:rPr>
          <w:sz w:val="24"/>
          <w:szCs w:val="24"/>
        </w:rPr>
        <w:tab/>
        <w:t>Выполнить в полном объеме все свои обязательства, предусмотренные в других статьях настоящего Договора.</w:t>
      </w:r>
    </w:p>
    <w:p w:rsidR="00080510" w:rsidRPr="005361C0" w:rsidRDefault="00080510" w:rsidP="00080510">
      <w:pPr>
        <w:pStyle w:val="aff5"/>
        <w:widowControl w:val="0"/>
        <w:ind w:firstLine="851"/>
        <w:jc w:val="both"/>
        <w:rPr>
          <w:sz w:val="24"/>
          <w:szCs w:val="24"/>
        </w:rPr>
      </w:pPr>
      <w:r w:rsidRPr="005361C0">
        <w:rPr>
          <w:sz w:val="24"/>
          <w:szCs w:val="24"/>
        </w:rPr>
        <w:t>4.1.7.</w:t>
      </w:r>
      <w:r w:rsidRPr="005361C0">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80510" w:rsidRPr="005361C0" w:rsidRDefault="00080510" w:rsidP="00080510">
      <w:pPr>
        <w:pStyle w:val="aff5"/>
        <w:widowControl w:val="0"/>
        <w:ind w:firstLine="851"/>
        <w:jc w:val="both"/>
        <w:rPr>
          <w:sz w:val="24"/>
          <w:szCs w:val="24"/>
          <w:u w:val="single"/>
        </w:rPr>
      </w:pPr>
      <w:r w:rsidRPr="005361C0">
        <w:rPr>
          <w:sz w:val="24"/>
          <w:szCs w:val="24"/>
        </w:rPr>
        <w:t>4.2.</w:t>
      </w:r>
      <w:r w:rsidRPr="005361C0">
        <w:rPr>
          <w:sz w:val="24"/>
          <w:szCs w:val="24"/>
        </w:rPr>
        <w:tab/>
      </w:r>
      <w:r w:rsidRPr="005361C0">
        <w:rPr>
          <w:sz w:val="24"/>
          <w:szCs w:val="24"/>
          <w:u w:val="single"/>
        </w:rPr>
        <w:t>Заказчик вправе:</w:t>
      </w:r>
    </w:p>
    <w:p w:rsidR="00080510" w:rsidRPr="005361C0" w:rsidRDefault="00080510" w:rsidP="00080510">
      <w:pPr>
        <w:pStyle w:val="aff5"/>
        <w:widowControl w:val="0"/>
        <w:ind w:firstLine="851"/>
        <w:jc w:val="both"/>
        <w:rPr>
          <w:sz w:val="24"/>
          <w:szCs w:val="24"/>
        </w:rPr>
      </w:pPr>
      <w:r w:rsidRPr="005361C0">
        <w:rPr>
          <w:sz w:val="24"/>
          <w:szCs w:val="24"/>
        </w:rPr>
        <w:t>4.2.1.</w:t>
      </w:r>
      <w:r w:rsidRPr="005361C0">
        <w:rPr>
          <w:sz w:val="24"/>
          <w:szCs w:val="24"/>
        </w:rPr>
        <w:tab/>
        <w:t xml:space="preserve">Распоряжаться Результатом Работ, принятым от Подрядчика по Завершению Работ, либо фактическим объемом работ, принятым от Подрядчика по </w:t>
      </w:r>
      <w:r w:rsidR="00F32622" w:rsidRPr="00F32622">
        <w:rPr>
          <w:sz w:val="24"/>
          <w:szCs w:val="24"/>
        </w:rPr>
        <w:t>Акт</w:t>
      </w:r>
      <w:r w:rsidR="00F32622">
        <w:rPr>
          <w:sz w:val="24"/>
          <w:szCs w:val="24"/>
        </w:rPr>
        <w:t>у</w:t>
      </w:r>
      <w:r w:rsidR="00F32622" w:rsidRPr="00F32622">
        <w:rPr>
          <w:sz w:val="24"/>
          <w:szCs w:val="24"/>
        </w:rPr>
        <w:t xml:space="preserve"> о приеме-сдаче реконструированных, модернизированных объектов основных средств</w:t>
      </w:r>
      <w:r w:rsidRPr="005361C0">
        <w:rPr>
          <w:sz w:val="24"/>
          <w:szCs w:val="24"/>
        </w:rPr>
        <w:t>.</w:t>
      </w:r>
    </w:p>
    <w:p w:rsidR="00080510" w:rsidRPr="005361C0" w:rsidRDefault="00080510" w:rsidP="00080510">
      <w:pPr>
        <w:pStyle w:val="aff5"/>
        <w:widowControl w:val="0"/>
        <w:ind w:firstLine="851"/>
        <w:jc w:val="both"/>
        <w:rPr>
          <w:sz w:val="24"/>
          <w:szCs w:val="24"/>
        </w:rPr>
      </w:pPr>
      <w:r w:rsidRPr="005361C0">
        <w:rPr>
          <w:sz w:val="24"/>
          <w:szCs w:val="24"/>
        </w:rPr>
        <w:t>4.2.2.</w:t>
      </w:r>
      <w:r w:rsidRPr="005361C0">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80510" w:rsidRPr="005361C0" w:rsidRDefault="00080510" w:rsidP="00080510">
      <w:pPr>
        <w:pStyle w:val="aff5"/>
        <w:widowControl w:val="0"/>
        <w:ind w:firstLine="851"/>
        <w:jc w:val="both"/>
        <w:rPr>
          <w:sz w:val="24"/>
          <w:szCs w:val="24"/>
        </w:rPr>
      </w:pPr>
      <w:r w:rsidRPr="005361C0">
        <w:rPr>
          <w:sz w:val="24"/>
          <w:szCs w:val="24"/>
        </w:rPr>
        <w:t>4.2.3.</w:t>
      </w:r>
      <w:r w:rsidRPr="005361C0">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080510" w:rsidRPr="005361C0" w:rsidRDefault="00080510" w:rsidP="00080510">
      <w:pPr>
        <w:pStyle w:val="aff5"/>
        <w:widowControl w:val="0"/>
        <w:ind w:firstLine="851"/>
        <w:jc w:val="both"/>
        <w:rPr>
          <w:sz w:val="24"/>
          <w:szCs w:val="24"/>
        </w:rPr>
      </w:pPr>
      <w:r w:rsidRPr="005361C0">
        <w:rPr>
          <w:sz w:val="24"/>
          <w:szCs w:val="24"/>
        </w:rPr>
        <w:t>4.2.4.</w:t>
      </w:r>
      <w:r w:rsidRPr="005361C0">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080510" w:rsidRPr="005361C0" w:rsidRDefault="00080510" w:rsidP="00080510">
      <w:pPr>
        <w:pStyle w:val="aff5"/>
        <w:widowControl w:val="0"/>
        <w:ind w:firstLine="851"/>
        <w:jc w:val="both"/>
        <w:rPr>
          <w:sz w:val="24"/>
          <w:szCs w:val="24"/>
        </w:rPr>
      </w:pPr>
      <w:r w:rsidRPr="005361C0">
        <w:rPr>
          <w:sz w:val="24"/>
          <w:szCs w:val="24"/>
        </w:rPr>
        <w:t>4.2.5.</w:t>
      </w:r>
      <w:r w:rsidRPr="005361C0">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080510" w:rsidRPr="005361C0" w:rsidRDefault="00080510" w:rsidP="00080510">
      <w:pPr>
        <w:pStyle w:val="aff5"/>
        <w:widowControl w:val="0"/>
        <w:ind w:firstLine="851"/>
        <w:jc w:val="both"/>
        <w:rPr>
          <w:sz w:val="24"/>
          <w:szCs w:val="24"/>
        </w:rPr>
      </w:pPr>
      <w:r w:rsidRPr="005361C0">
        <w:rPr>
          <w:sz w:val="24"/>
          <w:szCs w:val="24"/>
        </w:rPr>
        <w:t>4.2.6.</w:t>
      </w:r>
      <w:r w:rsidRPr="005361C0">
        <w:rPr>
          <w:sz w:val="24"/>
          <w:szCs w:val="24"/>
        </w:rPr>
        <w:tab/>
        <w:t>Персонал Заказчика имеет право получения информации о проведении Работ, включая, но не ограничиваясь:</w:t>
      </w:r>
    </w:p>
    <w:p w:rsidR="00080510" w:rsidRPr="005361C0" w:rsidRDefault="00080510" w:rsidP="00080510">
      <w:pPr>
        <w:pStyle w:val="aff5"/>
        <w:widowControl w:val="0"/>
        <w:ind w:firstLine="851"/>
        <w:jc w:val="both"/>
        <w:rPr>
          <w:sz w:val="24"/>
          <w:szCs w:val="24"/>
        </w:rPr>
      </w:pPr>
      <w:r w:rsidRPr="005361C0">
        <w:rPr>
          <w:sz w:val="24"/>
          <w:szCs w:val="24"/>
        </w:rPr>
        <w:t>–</w:t>
      </w:r>
      <w:r w:rsidRPr="005361C0">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080510" w:rsidRPr="005361C0" w:rsidRDefault="00080510" w:rsidP="00080510">
      <w:pPr>
        <w:pStyle w:val="aff5"/>
        <w:widowControl w:val="0"/>
        <w:ind w:firstLine="851"/>
        <w:jc w:val="both"/>
        <w:rPr>
          <w:sz w:val="24"/>
          <w:szCs w:val="24"/>
        </w:rPr>
      </w:pPr>
      <w:r w:rsidRPr="005361C0">
        <w:rPr>
          <w:sz w:val="24"/>
          <w:szCs w:val="24"/>
        </w:rPr>
        <w:t>–</w:t>
      </w:r>
      <w:r w:rsidRPr="005361C0">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80510" w:rsidRPr="005361C0" w:rsidRDefault="00080510" w:rsidP="00080510">
      <w:pPr>
        <w:pStyle w:val="aff5"/>
        <w:widowControl w:val="0"/>
        <w:ind w:firstLine="851"/>
        <w:jc w:val="both"/>
        <w:rPr>
          <w:sz w:val="24"/>
          <w:szCs w:val="24"/>
        </w:rPr>
      </w:pPr>
      <w:r w:rsidRPr="005361C0">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80510" w:rsidRPr="005361C0" w:rsidRDefault="00080510" w:rsidP="00080510">
      <w:pPr>
        <w:pStyle w:val="aff5"/>
        <w:widowControl w:val="0"/>
        <w:ind w:firstLine="851"/>
        <w:jc w:val="both"/>
        <w:rPr>
          <w:sz w:val="24"/>
          <w:szCs w:val="24"/>
        </w:rPr>
      </w:pPr>
      <w:r w:rsidRPr="005361C0">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80510" w:rsidRPr="005361C0" w:rsidRDefault="00080510" w:rsidP="00080510">
      <w:pPr>
        <w:pStyle w:val="aff5"/>
        <w:widowControl w:val="0"/>
        <w:ind w:firstLine="851"/>
        <w:jc w:val="both"/>
        <w:rPr>
          <w:sz w:val="24"/>
          <w:szCs w:val="24"/>
        </w:rPr>
      </w:pPr>
      <w:r w:rsidRPr="005361C0">
        <w:rPr>
          <w:sz w:val="24"/>
          <w:szCs w:val="24"/>
        </w:rPr>
        <w:t>4.2.9.</w:t>
      </w:r>
      <w:r w:rsidRPr="005361C0">
        <w:rPr>
          <w:sz w:val="24"/>
          <w:szCs w:val="24"/>
        </w:rPr>
        <w:tab/>
        <w:t>Приостанавливать производство Работ в порядке и сроки, предусмотренные Договором.</w:t>
      </w:r>
    </w:p>
    <w:p w:rsidR="00080510" w:rsidRPr="005361C0" w:rsidRDefault="00080510" w:rsidP="00080510">
      <w:pPr>
        <w:pStyle w:val="aff5"/>
        <w:widowControl w:val="0"/>
        <w:ind w:firstLine="851"/>
        <w:jc w:val="both"/>
        <w:rPr>
          <w:sz w:val="24"/>
          <w:szCs w:val="24"/>
        </w:rPr>
      </w:pPr>
      <w:r w:rsidRPr="005361C0">
        <w:rPr>
          <w:sz w:val="24"/>
          <w:szCs w:val="24"/>
        </w:rPr>
        <w:t>4.2.10. Привлекать к выполнению отдельных видов работ на Строительной площадке Третьих лиц (Субподрядчиков Заказчика).</w:t>
      </w:r>
    </w:p>
    <w:p w:rsidR="00080510" w:rsidRPr="005361C0" w:rsidRDefault="00080510" w:rsidP="00080510">
      <w:pPr>
        <w:pStyle w:val="50"/>
        <w:widowControl w:val="0"/>
        <w:jc w:val="both"/>
      </w:pPr>
      <w:r w:rsidRPr="005361C0">
        <w:t xml:space="preserve">              4.2.11. Осуществлять контроль целевого использования денежных средств, перечисленных по Договору  Подрядчику. </w:t>
      </w:r>
    </w:p>
    <w:p w:rsidR="00080510" w:rsidRDefault="00080510" w:rsidP="00080510">
      <w:pPr>
        <w:pStyle w:val="aff5"/>
        <w:widowControl w:val="0"/>
        <w:ind w:firstLine="851"/>
        <w:jc w:val="both"/>
        <w:rPr>
          <w:sz w:val="24"/>
          <w:szCs w:val="24"/>
        </w:rPr>
      </w:pPr>
      <w:r w:rsidRPr="005361C0">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F32622" w:rsidRPr="005361C0" w:rsidRDefault="00F32622" w:rsidP="00080510">
      <w:pPr>
        <w:pStyle w:val="aff5"/>
        <w:widowControl w:val="0"/>
        <w:ind w:firstLine="851"/>
        <w:jc w:val="both"/>
        <w:rPr>
          <w:b/>
          <w:sz w:val="24"/>
          <w:szCs w:val="24"/>
        </w:rPr>
      </w:pPr>
    </w:p>
    <w:p w:rsidR="00080510" w:rsidRPr="005361C0" w:rsidRDefault="00080510" w:rsidP="00080510">
      <w:pPr>
        <w:pStyle w:val="ConsNormal"/>
        <w:ind w:firstLine="851"/>
        <w:jc w:val="center"/>
        <w:rPr>
          <w:rFonts w:ascii="Times New Roman" w:hAnsi="Times New Roman"/>
          <w:b/>
          <w:sz w:val="24"/>
          <w:szCs w:val="24"/>
        </w:rPr>
      </w:pPr>
      <w:r w:rsidRPr="005361C0">
        <w:rPr>
          <w:rFonts w:ascii="Times New Roman" w:hAnsi="Times New Roman"/>
          <w:b/>
          <w:sz w:val="24"/>
          <w:szCs w:val="24"/>
        </w:rPr>
        <w:t>5. Права и обязанности Подрядчика</w:t>
      </w:r>
    </w:p>
    <w:p w:rsidR="00080510" w:rsidRPr="005361C0" w:rsidRDefault="00080510" w:rsidP="00080510">
      <w:pPr>
        <w:pStyle w:val="50"/>
        <w:widowControl w:val="0"/>
        <w:ind w:firstLine="851"/>
        <w:jc w:val="both"/>
      </w:pPr>
      <w:r w:rsidRPr="005361C0">
        <w:t>В дополнение ко всем другим правам и обязанностям Подрядчика, предусмотренным в настоящем Договоре:</w:t>
      </w:r>
    </w:p>
    <w:p w:rsidR="00080510" w:rsidRPr="005361C0" w:rsidRDefault="00080510" w:rsidP="00080510">
      <w:pPr>
        <w:pStyle w:val="50"/>
        <w:widowControl w:val="0"/>
        <w:ind w:firstLine="851"/>
        <w:jc w:val="both"/>
      </w:pPr>
      <w:r w:rsidRPr="005361C0">
        <w:t>5.1.</w:t>
      </w:r>
      <w:r w:rsidRPr="005361C0">
        <w:tab/>
      </w:r>
      <w:r w:rsidRPr="005361C0">
        <w:rPr>
          <w:u w:val="single"/>
        </w:rPr>
        <w:t>Подрядчик обязуется</w:t>
      </w:r>
      <w:r w:rsidRPr="005361C0">
        <w:t>:</w:t>
      </w:r>
    </w:p>
    <w:p w:rsidR="00080510" w:rsidRPr="005361C0" w:rsidRDefault="00080510" w:rsidP="00080510">
      <w:pPr>
        <w:pStyle w:val="aff5"/>
        <w:widowControl w:val="0"/>
        <w:ind w:firstLine="851"/>
        <w:jc w:val="both"/>
        <w:rPr>
          <w:sz w:val="24"/>
          <w:szCs w:val="24"/>
        </w:rPr>
      </w:pPr>
      <w:r w:rsidRPr="005361C0">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080510" w:rsidRPr="005361C0" w:rsidRDefault="00080510" w:rsidP="00080510">
      <w:pPr>
        <w:pStyle w:val="50"/>
        <w:widowControl w:val="0"/>
        <w:ind w:firstLine="851"/>
        <w:jc w:val="both"/>
      </w:pPr>
      <w:r w:rsidRPr="005361C0">
        <w:t>5.1.2.</w:t>
      </w:r>
      <w:r w:rsidRPr="005361C0">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80510" w:rsidRPr="005361C0" w:rsidRDefault="00080510" w:rsidP="00080510">
      <w:pPr>
        <w:pStyle w:val="afd"/>
        <w:widowControl w:val="0"/>
        <w:ind w:firstLine="851"/>
        <w:jc w:val="both"/>
        <w:rPr>
          <w:sz w:val="24"/>
          <w:szCs w:val="24"/>
        </w:rPr>
      </w:pPr>
      <w:r w:rsidRPr="005361C0">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080510" w:rsidRPr="005361C0" w:rsidRDefault="00080510" w:rsidP="00080510">
      <w:pPr>
        <w:pStyle w:val="afd"/>
        <w:widowControl w:val="0"/>
        <w:ind w:firstLine="851"/>
        <w:jc w:val="both"/>
        <w:rPr>
          <w:sz w:val="24"/>
          <w:szCs w:val="24"/>
        </w:rPr>
      </w:pPr>
      <w:r w:rsidRPr="005361C0">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80510" w:rsidRPr="005361C0" w:rsidRDefault="00080510" w:rsidP="00080510">
      <w:pPr>
        <w:pStyle w:val="50"/>
        <w:widowControl w:val="0"/>
        <w:ind w:firstLine="851"/>
        <w:jc w:val="both"/>
      </w:pPr>
      <w:r w:rsidRPr="005361C0">
        <w:t>5.1.5.</w:t>
      </w:r>
      <w:r w:rsidRPr="005361C0">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80510" w:rsidRPr="005361C0" w:rsidRDefault="00080510" w:rsidP="00080510">
      <w:pPr>
        <w:pStyle w:val="50"/>
        <w:widowControl w:val="0"/>
        <w:ind w:firstLine="851"/>
        <w:jc w:val="both"/>
      </w:pPr>
      <w:r w:rsidRPr="005361C0">
        <w:t>5.1.6.</w:t>
      </w:r>
      <w:r w:rsidRPr="005361C0">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80510" w:rsidRPr="005361C0" w:rsidRDefault="00080510" w:rsidP="00080510">
      <w:pPr>
        <w:pStyle w:val="50"/>
        <w:widowControl w:val="0"/>
        <w:ind w:firstLine="851"/>
        <w:jc w:val="both"/>
      </w:pPr>
      <w:r w:rsidRPr="005361C0">
        <w:t>5.1.7.</w:t>
      </w:r>
      <w:r w:rsidRPr="005361C0">
        <w:tab/>
        <w:t>Осуществить временное присоединение всех необходимых коммуникаций на период выполнения Работ на Строительной площадке.</w:t>
      </w:r>
    </w:p>
    <w:p w:rsidR="00080510" w:rsidRPr="005361C0" w:rsidRDefault="00080510" w:rsidP="00080510">
      <w:pPr>
        <w:pStyle w:val="50"/>
        <w:widowControl w:val="0"/>
        <w:ind w:firstLine="851"/>
        <w:jc w:val="both"/>
      </w:pPr>
      <w:r w:rsidRPr="005361C0">
        <w:t>5.1.8.</w:t>
      </w:r>
      <w:r w:rsidRPr="005361C0">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080510" w:rsidRPr="005361C0" w:rsidRDefault="00080510" w:rsidP="00080510">
      <w:pPr>
        <w:pStyle w:val="50"/>
        <w:widowControl w:val="0"/>
        <w:ind w:firstLine="851"/>
        <w:jc w:val="both"/>
      </w:pPr>
      <w:r w:rsidRPr="005361C0">
        <w:t>5.1.9.</w:t>
      </w:r>
      <w:r w:rsidRPr="005361C0">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080510" w:rsidRPr="005361C0" w:rsidRDefault="00080510" w:rsidP="00080510">
      <w:pPr>
        <w:pStyle w:val="50"/>
        <w:widowControl w:val="0"/>
        <w:ind w:firstLine="851"/>
        <w:jc w:val="both"/>
      </w:pPr>
      <w:r w:rsidRPr="005361C0">
        <w:t>5.1.10. За свой счет выполнять все гарантийные обязательства Подрядчика, установленные настоящим Договором.</w:t>
      </w:r>
    </w:p>
    <w:p w:rsidR="00080510" w:rsidRPr="005361C0" w:rsidRDefault="00080510" w:rsidP="00080510">
      <w:pPr>
        <w:pStyle w:val="50"/>
        <w:widowControl w:val="0"/>
        <w:ind w:firstLine="851"/>
        <w:jc w:val="both"/>
      </w:pPr>
      <w:r w:rsidRPr="005361C0">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80510" w:rsidRPr="005361C0" w:rsidRDefault="00080510" w:rsidP="00080510">
      <w:pPr>
        <w:pStyle w:val="50"/>
        <w:widowControl w:val="0"/>
        <w:ind w:firstLine="851"/>
        <w:jc w:val="both"/>
      </w:pPr>
      <w:r w:rsidRPr="005361C0">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080510" w:rsidRPr="005361C0" w:rsidRDefault="00080510" w:rsidP="00080510">
      <w:pPr>
        <w:pStyle w:val="afd"/>
        <w:widowControl w:val="0"/>
        <w:ind w:firstLine="851"/>
        <w:rPr>
          <w:sz w:val="24"/>
          <w:szCs w:val="24"/>
        </w:rPr>
      </w:pPr>
      <w:r w:rsidRPr="005361C0">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80510" w:rsidRPr="005361C0" w:rsidRDefault="00080510" w:rsidP="00080510">
      <w:pPr>
        <w:pStyle w:val="50"/>
        <w:widowControl w:val="0"/>
        <w:tabs>
          <w:tab w:val="left" w:pos="900"/>
        </w:tabs>
        <w:ind w:firstLine="851"/>
        <w:jc w:val="both"/>
      </w:pPr>
      <w:r w:rsidRPr="005361C0">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080510" w:rsidRPr="005361C0" w:rsidRDefault="00080510" w:rsidP="00080510">
      <w:pPr>
        <w:pStyle w:val="50"/>
        <w:widowControl w:val="0"/>
        <w:ind w:firstLine="851"/>
        <w:jc w:val="both"/>
      </w:pPr>
      <w:r w:rsidRPr="005361C0">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80510" w:rsidRPr="005361C0" w:rsidRDefault="00080510" w:rsidP="00080510">
      <w:pPr>
        <w:pStyle w:val="50"/>
        <w:widowControl w:val="0"/>
        <w:ind w:firstLine="851"/>
        <w:jc w:val="both"/>
      </w:pPr>
      <w:r w:rsidRPr="005361C0">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80510" w:rsidRPr="005361C0" w:rsidRDefault="00080510" w:rsidP="00080510">
      <w:pPr>
        <w:pStyle w:val="50"/>
        <w:widowControl w:val="0"/>
        <w:tabs>
          <w:tab w:val="left" w:pos="900"/>
        </w:tabs>
        <w:ind w:firstLine="851"/>
        <w:jc w:val="both"/>
      </w:pPr>
      <w:r w:rsidRPr="005361C0">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080510" w:rsidRPr="005361C0" w:rsidRDefault="00080510" w:rsidP="00080510">
      <w:pPr>
        <w:pStyle w:val="afd"/>
        <w:widowControl w:val="0"/>
        <w:ind w:firstLine="851"/>
        <w:jc w:val="both"/>
        <w:rPr>
          <w:sz w:val="24"/>
          <w:szCs w:val="24"/>
        </w:rPr>
      </w:pPr>
      <w:r w:rsidRPr="005361C0">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80510" w:rsidRPr="005361C0" w:rsidRDefault="00080510" w:rsidP="00080510">
      <w:pPr>
        <w:pStyle w:val="50"/>
        <w:widowControl w:val="0"/>
        <w:tabs>
          <w:tab w:val="left" w:pos="993"/>
        </w:tabs>
        <w:ind w:firstLine="851"/>
        <w:jc w:val="both"/>
      </w:pPr>
      <w:r w:rsidRPr="005361C0">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080510" w:rsidRPr="005361C0" w:rsidRDefault="00080510" w:rsidP="00080510">
      <w:pPr>
        <w:pStyle w:val="50"/>
        <w:widowControl w:val="0"/>
        <w:tabs>
          <w:tab w:val="left" w:pos="993"/>
        </w:tabs>
        <w:ind w:firstLine="851"/>
        <w:jc w:val="both"/>
      </w:pPr>
      <w:r w:rsidRPr="005361C0">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080510" w:rsidRPr="005361C0" w:rsidRDefault="00080510" w:rsidP="00080510">
      <w:pPr>
        <w:pStyle w:val="afd"/>
        <w:widowControl w:val="0"/>
        <w:ind w:firstLine="851"/>
        <w:jc w:val="both"/>
        <w:rPr>
          <w:sz w:val="24"/>
          <w:szCs w:val="24"/>
        </w:rPr>
      </w:pPr>
      <w:r w:rsidRPr="005361C0">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080510" w:rsidRPr="005361C0" w:rsidRDefault="00080510" w:rsidP="00080510">
      <w:pPr>
        <w:pStyle w:val="afd"/>
        <w:widowControl w:val="0"/>
        <w:ind w:firstLine="851"/>
        <w:jc w:val="both"/>
        <w:rPr>
          <w:sz w:val="24"/>
          <w:szCs w:val="24"/>
        </w:rPr>
      </w:pPr>
      <w:r w:rsidRPr="005361C0">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080510" w:rsidRPr="005361C0" w:rsidRDefault="00080510" w:rsidP="00080510">
      <w:pPr>
        <w:pStyle w:val="50"/>
        <w:widowControl w:val="0"/>
        <w:tabs>
          <w:tab w:val="left" w:pos="720"/>
        </w:tabs>
        <w:ind w:firstLine="851"/>
        <w:jc w:val="both"/>
      </w:pPr>
      <w:r w:rsidRPr="005361C0">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80510" w:rsidRPr="005361C0" w:rsidRDefault="00080510" w:rsidP="00080510">
      <w:pPr>
        <w:pStyle w:val="afd"/>
        <w:widowControl w:val="0"/>
        <w:tabs>
          <w:tab w:val="left" w:pos="720"/>
        </w:tabs>
        <w:ind w:firstLine="851"/>
        <w:jc w:val="both"/>
        <w:rPr>
          <w:sz w:val="24"/>
          <w:szCs w:val="24"/>
        </w:rPr>
      </w:pPr>
      <w:r w:rsidRPr="005361C0">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80510" w:rsidRPr="005361C0" w:rsidRDefault="00080510" w:rsidP="00080510">
      <w:pPr>
        <w:pStyle w:val="50"/>
        <w:widowControl w:val="0"/>
        <w:ind w:firstLine="851"/>
        <w:jc w:val="both"/>
      </w:pPr>
      <w:r w:rsidRPr="005361C0">
        <w:t>5.1.25. Выполнять в полном объеме свои обязательства, поименованные в иных статьях настоящего Договора.</w:t>
      </w:r>
    </w:p>
    <w:p w:rsidR="00080510" w:rsidRPr="005361C0" w:rsidRDefault="00080510" w:rsidP="00080510">
      <w:pPr>
        <w:pStyle w:val="50"/>
        <w:widowControl w:val="0"/>
        <w:ind w:firstLine="851"/>
        <w:jc w:val="both"/>
      </w:pPr>
      <w:r w:rsidRPr="005361C0">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080510" w:rsidRPr="005361C0" w:rsidRDefault="00080510" w:rsidP="00080510">
      <w:pPr>
        <w:pStyle w:val="50"/>
        <w:widowControl w:val="0"/>
        <w:ind w:firstLine="851"/>
        <w:jc w:val="both"/>
      </w:pPr>
      <w:r w:rsidRPr="005361C0">
        <w:t>5.1.27. Принять до начала выполнения Работ Строительную площадку.</w:t>
      </w:r>
    </w:p>
    <w:p w:rsidR="00080510" w:rsidRPr="005361C0" w:rsidRDefault="00080510" w:rsidP="00080510">
      <w:pPr>
        <w:pStyle w:val="afd"/>
        <w:widowControl w:val="0"/>
        <w:ind w:firstLine="851"/>
        <w:rPr>
          <w:sz w:val="24"/>
          <w:szCs w:val="24"/>
        </w:rPr>
      </w:pPr>
      <w:r w:rsidRPr="005361C0">
        <w:rPr>
          <w:sz w:val="24"/>
          <w:szCs w:val="24"/>
        </w:rPr>
        <w:t>5.1.28. Применять системы контроля качества, достаточные для надлежащего исполнения обязательств по Договору.</w:t>
      </w:r>
    </w:p>
    <w:p w:rsidR="00080510" w:rsidRPr="005361C0" w:rsidRDefault="00080510" w:rsidP="00080510">
      <w:pPr>
        <w:pStyle w:val="50"/>
        <w:widowControl w:val="0"/>
        <w:ind w:firstLine="851"/>
        <w:jc w:val="both"/>
      </w:pPr>
      <w:r w:rsidRPr="005361C0">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80510" w:rsidRPr="005361C0" w:rsidRDefault="00080510" w:rsidP="00080510">
      <w:pPr>
        <w:pStyle w:val="50"/>
        <w:widowControl w:val="0"/>
        <w:ind w:firstLine="851"/>
        <w:jc w:val="both"/>
      </w:pPr>
      <w:r w:rsidRPr="005361C0">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80510" w:rsidRPr="005361C0" w:rsidRDefault="00080510" w:rsidP="00080510">
      <w:pPr>
        <w:pStyle w:val="50"/>
        <w:widowControl w:val="0"/>
        <w:ind w:firstLine="851"/>
        <w:jc w:val="both"/>
      </w:pPr>
      <w:r w:rsidRPr="005361C0">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80510" w:rsidRPr="005361C0" w:rsidRDefault="00080510" w:rsidP="00080510">
      <w:pPr>
        <w:pStyle w:val="50"/>
        <w:widowControl w:val="0"/>
        <w:ind w:firstLine="851"/>
        <w:jc w:val="both"/>
      </w:pPr>
      <w:r w:rsidRPr="005361C0">
        <w:t>5.1.32. Возместить Заказчику ущерб, причиненный Подрядчиком имуществу Заказчика в соответствии с законодательством Российской Федерации.</w:t>
      </w:r>
    </w:p>
    <w:p w:rsidR="00080510" w:rsidRPr="005361C0" w:rsidRDefault="00080510" w:rsidP="00080510">
      <w:pPr>
        <w:pStyle w:val="50"/>
        <w:widowControl w:val="0"/>
        <w:ind w:firstLine="851"/>
        <w:jc w:val="both"/>
      </w:pPr>
      <w:r w:rsidRPr="005361C0">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080510" w:rsidRPr="005361C0" w:rsidRDefault="00080510" w:rsidP="00080510">
      <w:pPr>
        <w:pStyle w:val="50"/>
        <w:widowControl w:val="0"/>
        <w:ind w:firstLine="851"/>
        <w:jc w:val="both"/>
      </w:pPr>
      <w:r w:rsidRPr="005361C0">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080510" w:rsidRPr="005361C0" w:rsidRDefault="00080510" w:rsidP="00080510">
      <w:pPr>
        <w:pStyle w:val="50"/>
        <w:widowControl w:val="0"/>
        <w:ind w:firstLine="851"/>
        <w:jc w:val="both"/>
      </w:pPr>
      <w:r w:rsidRPr="005361C0">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080510" w:rsidRPr="005361C0" w:rsidRDefault="00080510" w:rsidP="00080510">
      <w:pPr>
        <w:pStyle w:val="50"/>
        <w:widowControl w:val="0"/>
        <w:ind w:firstLine="851"/>
        <w:jc w:val="both"/>
      </w:pPr>
      <w:r w:rsidRPr="005361C0">
        <w:t>Каждый Отчет должен включать:</w:t>
      </w:r>
    </w:p>
    <w:p w:rsidR="00080510" w:rsidRPr="005361C0" w:rsidRDefault="00080510" w:rsidP="00080510">
      <w:pPr>
        <w:pStyle w:val="50"/>
        <w:widowControl w:val="0"/>
        <w:tabs>
          <w:tab w:val="left" w:pos="993"/>
        </w:tabs>
        <w:ind w:firstLine="851"/>
        <w:jc w:val="both"/>
      </w:pPr>
      <w:r w:rsidRPr="005361C0">
        <w:t>−</w:t>
      </w:r>
      <w:r w:rsidRPr="005361C0">
        <w:tab/>
      </w:r>
      <w:r w:rsidR="005647AC">
        <w:t xml:space="preserve"> </w:t>
      </w:r>
      <w:r w:rsidRPr="005361C0">
        <w:t>информацию по персоналу Подрядчика и Субподрядчиков, включая численность и квалификацию;</w:t>
      </w:r>
    </w:p>
    <w:p w:rsidR="00080510" w:rsidRPr="005361C0" w:rsidRDefault="00080510" w:rsidP="00080510">
      <w:pPr>
        <w:pStyle w:val="50"/>
        <w:widowControl w:val="0"/>
        <w:tabs>
          <w:tab w:val="left" w:pos="993"/>
        </w:tabs>
        <w:ind w:firstLine="851"/>
        <w:jc w:val="both"/>
      </w:pPr>
      <w:r w:rsidRPr="005361C0">
        <w:t>−</w:t>
      </w:r>
      <w:r w:rsidR="005647AC">
        <w:t xml:space="preserve"> </w:t>
      </w:r>
      <w:r w:rsidRPr="005361C0">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080510" w:rsidRPr="005361C0" w:rsidRDefault="00080510" w:rsidP="00080510">
      <w:pPr>
        <w:pStyle w:val="50"/>
        <w:widowControl w:val="0"/>
        <w:tabs>
          <w:tab w:val="left" w:pos="993"/>
        </w:tabs>
        <w:ind w:firstLine="851"/>
        <w:jc w:val="both"/>
      </w:pPr>
      <w:r w:rsidRPr="005361C0">
        <w:t>−</w:t>
      </w:r>
      <w:r w:rsidR="005647AC">
        <w:t xml:space="preserve"> </w:t>
      </w:r>
      <w:r w:rsidRPr="005361C0">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080510" w:rsidRPr="005361C0" w:rsidRDefault="00080510" w:rsidP="00080510">
      <w:pPr>
        <w:pStyle w:val="50"/>
        <w:widowControl w:val="0"/>
        <w:tabs>
          <w:tab w:val="left" w:pos="993"/>
        </w:tabs>
        <w:ind w:firstLine="851"/>
        <w:jc w:val="both"/>
      </w:pPr>
      <w:r w:rsidRPr="005361C0">
        <w:t>−</w:t>
      </w:r>
      <w:r w:rsidRPr="005361C0">
        <w:tab/>
      </w:r>
      <w:r w:rsidR="005647AC">
        <w:t xml:space="preserve"> </w:t>
      </w:r>
      <w:r w:rsidRPr="005361C0">
        <w:t>общие сведения о поступлении Материалов на Строительную площадку;</w:t>
      </w:r>
    </w:p>
    <w:p w:rsidR="00080510" w:rsidRPr="005361C0" w:rsidRDefault="00080510" w:rsidP="00080510">
      <w:pPr>
        <w:pStyle w:val="50"/>
        <w:widowControl w:val="0"/>
        <w:tabs>
          <w:tab w:val="left" w:pos="993"/>
        </w:tabs>
        <w:ind w:firstLine="851"/>
        <w:jc w:val="both"/>
      </w:pPr>
      <w:r w:rsidRPr="005361C0">
        <w:t>−</w:t>
      </w:r>
      <w:r w:rsidR="005647AC">
        <w:t xml:space="preserve"> </w:t>
      </w:r>
      <w:r w:rsidRPr="005361C0">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080510" w:rsidRPr="005361C0" w:rsidRDefault="00080510" w:rsidP="00080510">
      <w:pPr>
        <w:pStyle w:val="50"/>
        <w:widowControl w:val="0"/>
        <w:tabs>
          <w:tab w:val="left" w:pos="993"/>
        </w:tabs>
        <w:ind w:firstLine="851"/>
        <w:jc w:val="both"/>
      </w:pPr>
      <w:r w:rsidRPr="005361C0">
        <w:t>−</w:t>
      </w:r>
      <w:r w:rsidR="005647AC">
        <w:t xml:space="preserve"> </w:t>
      </w:r>
      <w:r w:rsidRPr="005361C0">
        <w:t>сведения о наличии оборудования и механизмов на Строительной площадке и распределении по объектам в отчетном периоде;</w:t>
      </w:r>
    </w:p>
    <w:p w:rsidR="00080510" w:rsidRPr="005361C0" w:rsidRDefault="00080510" w:rsidP="00080510">
      <w:pPr>
        <w:pStyle w:val="50"/>
        <w:widowControl w:val="0"/>
        <w:tabs>
          <w:tab w:val="left" w:pos="993"/>
        </w:tabs>
        <w:ind w:firstLine="851"/>
        <w:jc w:val="both"/>
      </w:pPr>
      <w:r w:rsidRPr="005361C0">
        <w:t>−</w:t>
      </w:r>
      <w:r w:rsidRPr="005361C0">
        <w:tab/>
      </w:r>
      <w:r w:rsidR="005647AC">
        <w:t xml:space="preserve"> </w:t>
      </w:r>
      <w:r w:rsidRPr="005361C0">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080510" w:rsidRPr="005361C0" w:rsidRDefault="00080510" w:rsidP="00080510">
      <w:pPr>
        <w:pStyle w:val="50"/>
        <w:widowControl w:val="0"/>
        <w:tabs>
          <w:tab w:val="left" w:pos="993"/>
        </w:tabs>
        <w:ind w:firstLine="851"/>
        <w:jc w:val="both"/>
      </w:pPr>
      <w:r w:rsidRPr="005361C0">
        <w:t>−</w:t>
      </w:r>
      <w:r w:rsidR="005647AC">
        <w:t xml:space="preserve"> </w:t>
      </w:r>
      <w:r w:rsidRPr="005361C0">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080510" w:rsidRPr="005361C0" w:rsidRDefault="00080510" w:rsidP="00080510">
      <w:pPr>
        <w:pStyle w:val="50"/>
        <w:widowControl w:val="0"/>
        <w:tabs>
          <w:tab w:val="left" w:pos="993"/>
        </w:tabs>
        <w:ind w:firstLine="851"/>
        <w:jc w:val="both"/>
      </w:pPr>
      <w:r w:rsidRPr="005361C0">
        <w:t>−</w:t>
      </w:r>
      <w:r w:rsidRPr="005361C0">
        <w:tab/>
      </w:r>
      <w:r w:rsidR="005647AC">
        <w:t xml:space="preserve"> </w:t>
      </w:r>
      <w:r w:rsidRPr="005361C0">
        <w:t>фотографии, отражающие ход выполнения Работ на Строительной площадке;</w:t>
      </w:r>
    </w:p>
    <w:p w:rsidR="00080510" w:rsidRPr="005361C0" w:rsidRDefault="00080510" w:rsidP="00080510">
      <w:pPr>
        <w:pStyle w:val="50"/>
        <w:widowControl w:val="0"/>
        <w:tabs>
          <w:tab w:val="left" w:pos="993"/>
        </w:tabs>
        <w:ind w:firstLine="851"/>
        <w:jc w:val="both"/>
      </w:pPr>
      <w:r w:rsidRPr="005361C0">
        <w:t>–</w:t>
      </w:r>
      <w:r w:rsidR="005647AC">
        <w:t xml:space="preserve"> </w:t>
      </w:r>
      <w:r w:rsidRPr="005361C0">
        <w:t>иные сведения и информацию, которые Подрядчик будет считать необходимым раскрыть Заказчику в связи с проведением Работ.</w:t>
      </w:r>
    </w:p>
    <w:p w:rsidR="00080510" w:rsidRPr="005361C0" w:rsidRDefault="00080510" w:rsidP="00080510">
      <w:pPr>
        <w:pStyle w:val="50"/>
        <w:widowControl w:val="0"/>
        <w:tabs>
          <w:tab w:val="left" w:pos="993"/>
          <w:tab w:val="left" w:pos="2304"/>
        </w:tabs>
        <w:ind w:firstLine="851"/>
        <w:jc w:val="both"/>
      </w:pPr>
      <w:r w:rsidRPr="005361C0">
        <w:t>Заказчик вправе предлагать вносить изменения в состав Отчета.</w:t>
      </w:r>
    </w:p>
    <w:p w:rsidR="00080510" w:rsidRPr="005361C0" w:rsidRDefault="00080510" w:rsidP="00080510">
      <w:pPr>
        <w:pStyle w:val="50"/>
        <w:widowControl w:val="0"/>
        <w:tabs>
          <w:tab w:val="left" w:pos="900"/>
        </w:tabs>
        <w:ind w:firstLine="851"/>
        <w:jc w:val="both"/>
      </w:pPr>
      <w:r w:rsidRPr="005361C0">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80510" w:rsidRPr="005361C0" w:rsidRDefault="00080510" w:rsidP="00080510">
      <w:pPr>
        <w:pStyle w:val="50"/>
        <w:widowControl w:val="0"/>
        <w:tabs>
          <w:tab w:val="left" w:pos="993"/>
        </w:tabs>
        <w:ind w:firstLine="851"/>
        <w:jc w:val="both"/>
      </w:pPr>
      <w:r w:rsidRPr="005361C0">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080510" w:rsidRPr="005361C0" w:rsidRDefault="00080510" w:rsidP="00080510">
      <w:pPr>
        <w:pStyle w:val="50"/>
        <w:widowControl w:val="0"/>
        <w:tabs>
          <w:tab w:val="left" w:pos="993"/>
        </w:tabs>
        <w:ind w:firstLine="851"/>
        <w:jc w:val="both"/>
      </w:pPr>
      <w:r w:rsidRPr="005361C0">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080510" w:rsidRPr="005361C0" w:rsidRDefault="00080510" w:rsidP="00080510">
      <w:pPr>
        <w:pStyle w:val="50"/>
        <w:widowControl w:val="0"/>
        <w:tabs>
          <w:tab w:val="left" w:pos="993"/>
        </w:tabs>
        <w:ind w:firstLine="851"/>
        <w:jc w:val="both"/>
      </w:pPr>
      <w:r w:rsidRPr="005361C0">
        <w:t>5.1.39. Произвести пуско-наладочные работы, включая необходимые испытания Результата Работ, в порядке в соответствии с настоящим Договором.</w:t>
      </w:r>
    </w:p>
    <w:p w:rsidR="00080510" w:rsidRPr="005361C0" w:rsidRDefault="00080510" w:rsidP="00080510">
      <w:pPr>
        <w:pStyle w:val="50"/>
        <w:widowControl w:val="0"/>
        <w:tabs>
          <w:tab w:val="left" w:pos="993"/>
        </w:tabs>
        <w:ind w:firstLine="851"/>
        <w:jc w:val="both"/>
      </w:pPr>
      <w:r w:rsidRPr="005361C0">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080510" w:rsidRPr="005361C0" w:rsidRDefault="00080510" w:rsidP="00080510">
      <w:pPr>
        <w:pStyle w:val="50"/>
        <w:widowControl w:val="0"/>
        <w:tabs>
          <w:tab w:val="left" w:pos="993"/>
        </w:tabs>
        <w:ind w:firstLine="851"/>
        <w:jc w:val="both"/>
      </w:pPr>
      <w:r w:rsidRPr="005361C0">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080510" w:rsidRPr="005361C0" w:rsidRDefault="00080510" w:rsidP="00080510">
      <w:pPr>
        <w:pStyle w:val="50"/>
        <w:widowControl w:val="0"/>
        <w:tabs>
          <w:tab w:val="left" w:pos="993"/>
        </w:tabs>
        <w:ind w:firstLine="851"/>
        <w:jc w:val="both"/>
      </w:pPr>
      <w:r w:rsidRPr="005361C0">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80510" w:rsidRPr="005361C0" w:rsidRDefault="00080510" w:rsidP="00080510">
      <w:pPr>
        <w:pStyle w:val="50"/>
        <w:widowControl w:val="0"/>
        <w:tabs>
          <w:tab w:val="left" w:pos="993"/>
        </w:tabs>
        <w:ind w:firstLine="851"/>
        <w:jc w:val="both"/>
      </w:pPr>
      <w:r w:rsidRPr="005361C0">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080510" w:rsidRPr="005361C0" w:rsidRDefault="00080510" w:rsidP="00080510">
      <w:pPr>
        <w:pStyle w:val="50"/>
        <w:widowControl w:val="0"/>
        <w:tabs>
          <w:tab w:val="left" w:pos="993"/>
        </w:tabs>
        <w:ind w:firstLine="851"/>
        <w:jc w:val="both"/>
      </w:pPr>
      <w:r w:rsidRPr="005361C0">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80510" w:rsidRPr="005361C0" w:rsidRDefault="00080510" w:rsidP="00080510">
      <w:pPr>
        <w:pStyle w:val="50"/>
        <w:widowControl w:val="0"/>
        <w:tabs>
          <w:tab w:val="left" w:pos="993"/>
        </w:tabs>
        <w:ind w:firstLine="851"/>
        <w:jc w:val="both"/>
      </w:pPr>
      <w:r w:rsidRPr="005361C0">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80510" w:rsidRPr="005361C0" w:rsidRDefault="00080510" w:rsidP="00080510">
      <w:pPr>
        <w:pStyle w:val="50"/>
        <w:widowControl w:val="0"/>
        <w:tabs>
          <w:tab w:val="left" w:pos="993"/>
        </w:tabs>
        <w:ind w:firstLine="851"/>
        <w:jc w:val="both"/>
      </w:pPr>
      <w:r w:rsidRPr="005361C0">
        <w:t>5.1.46. Согласовывать с Заказчиком и представителями Заказчика порядок ведения Работ на Объекте и обеспечить его соблюдение.</w:t>
      </w:r>
    </w:p>
    <w:p w:rsidR="00080510" w:rsidRPr="005361C0" w:rsidRDefault="00080510" w:rsidP="00080510">
      <w:pPr>
        <w:pStyle w:val="50"/>
        <w:widowControl w:val="0"/>
        <w:tabs>
          <w:tab w:val="left" w:pos="993"/>
        </w:tabs>
        <w:ind w:firstLine="851"/>
        <w:jc w:val="both"/>
      </w:pPr>
      <w:r w:rsidRPr="005361C0">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080510" w:rsidRPr="005361C0" w:rsidRDefault="00080510" w:rsidP="00080510">
      <w:pPr>
        <w:pStyle w:val="50"/>
        <w:widowControl w:val="0"/>
        <w:tabs>
          <w:tab w:val="left" w:pos="993"/>
        </w:tabs>
        <w:ind w:firstLine="851"/>
        <w:jc w:val="both"/>
      </w:pPr>
      <w:r w:rsidRPr="005361C0">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080510" w:rsidRPr="005361C0" w:rsidRDefault="00080510" w:rsidP="00080510">
      <w:pPr>
        <w:pStyle w:val="50"/>
        <w:widowControl w:val="0"/>
        <w:tabs>
          <w:tab w:val="left" w:pos="993"/>
        </w:tabs>
        <w:ind w:firstLine="851"/>
        <w:jc w:val="both"/>
      </w:pPr>
      <w:r w:rsidRPr="005361C0">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080510" w:rsidRPr="005361C0" w:rsidRDefault="00080510" w:rsidP="00080510">
      <w:pPr>
        <w:pStyle w:val="50"/>
        <w:widowControl w:val="0"/>
        <w:tabs>
          <w:tab w:val="left" w:pos="993"/>
        </w:tabs>
        <w:ind w:firstLine="851"/>
        <w:jc w:val="both"/>
      </w:pPr>
      <w:r w:rsidRPr="005361C0">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080510" w:rsidRPr="005361C0" w:rsidRDefault="00080510" w:rsidP="00080510">
      <w:pPr>
        <w:pStyle w:val="50"/>
        <w:widowControl w:val="0"/>
        <w:tabs>
          <w:tab w:val="left" w:pos="993"/>
        </w:tabs>
        <w:ind w:firstLine="851"/>
        <w:jc w:val="both"/>
      </w:pPr>
      <w:r w:rsidRPr="005361C0">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080510" w:rsidRPr="005361C0" w:rsidRDefault="00080510" w:rsidP="00080510">
      <w:pPr>
        <w:pStyle w:val="50"/>
        <w:widowControl w:val="0"/>
        <w:tabs>
          <w:tab w:val="left" w:pos="993"/>
        </w:tabs>
        <w:ind w:firstLine="851"/>
        <w:jc w:val="both"/>
      </w:pPr>
      <w:r w:rsidRPr="005361C0">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80510" w:rsidRPr="005361C0" w:rsidRDefault="00080510" w:rsidP="00080510">
      <w:pPr>
        <w:pStyle w:val="50"/>
        <w:widowControl w:val="0"/>
        <w:tabs>
          <w:tab w:val="left" w:pos="993"/>
        </w:tabs>
        <w:ind w:firstLine="851"/>
        <w:jc w:val="both"/>
      </w:pPr>
      <w:r w:rsidRPr="005361C0">
        <w:t xml:space="preserve">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w:t>
      </w:r>
      <w:r>
        <w:t>5</w:t>
      </w:r>
      <w:r w:rsidRPr="005361C0">
        <w:t xml:space="preserve"> к Договору).</w:t>
      </w:r>
    </w:p>
    <w:p w:rsidR="00080510" w:rsidRPr="005361C0" w:rsidRDefault="00080510" w:rsidP="00080510">
      <w:pPr>
        <w:pStyle w:val="50"/>
        <w:widowControl w:val="0"/>
        <w:tabs>
          <w:tab w:val="left" w:pos="993"/>
        </w:tabs>
        <w:ind w:firstLine="851"/>
        <w:jc w:val="both"/>
      </w:pPr>
      <w:r w:rsidRPr="005361C0">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080510" w:rsidRPr="005361C0" w:rsidRDefault="00080510" w:rsidP="00080510">
      <w:pPr>
        <w:pStyle w:val="50"/>
        <w:widowControl w:val="0"/>
        <w:tabs>
          <w:tab w:val="left" w:pos="993"/>
        </w:tabs>
        <w:ind w:firstLine="851"/>
        <w:jc w:val="both"/>
      </w:pPr>
      <w:r w:rsidRPr="005361C0">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80510" w:rsidRPr="005361C0" w:rsidRDefault="00080510" w:rsidP="00080510">
      <w:pPr>
        <w:pStyle w:val="50"/>
        <w:widowControl w:val="0"/>
        <w:ind w:firstLine="851"/>
        <w:jc w:val="both"/>
        <w:rPr>
          <w:u w:val="single"/>
        </w:rPr>
      </w:pPr>
      <w:r w:rsidRPr="005361C0">
        <w:t>5.2.</w:t>
      </w:r>
      <w:r w:rsidRPr="005361C0">
        <w:tab/>
      </w:r>
      <w:r w:rsidRPr="005361C0">
        <w:rPr>
          <w:u w:val="single"/>
        </w:rPr>
        <w:t>Подрядчик вправе:</w:t>
      </w:r>
    </w:p>
    <w:p w:rsidR="00080510" w:rsidRPr="005361C0" w:rsidRDefault="00080510" w:rsidP="00080510">
      <w:pPr>
        <w:pStyle w:val="50"/>
        <w:widowControl w:val="0"/>
        <w:ind w:firstLine="851"/>
        <w:jc w:val="both"/>
      </w:pPr>
      <w:r w:rsidRPr="005361C0">
        <w:t>5.2.1.</w:t>
      </w:r>
      <w:r w:rsidRPr="005361C0">
        <w:tab/>
        <w:t>Предлагать Заказчику изменения, позволяющие повысить качество и сократить срок выполнения Работ по Договору.</w:t>
      </w:r>
    </w:p>
    <w:p w:rsidR="00080510" w:rsidRPr="005361C0" w:rsidRDefault="00080510" w:rsidP="00080510">
      <w:pPr>
        <w:pStyle w:val="50"/>
        <w:widowControl w:val="0"/>
        <w:ind w:firstLine="851"/>
        <w:jc w:val="both"/>
      </w:pPr>
      <w:r w:rsidRPr="005361C0">
        <w:t>5.2.2.</w:t>
      </w:r>
      <w:r w:rsidRPr="005361C0">
        <w:tab/>
        <w:t xml:space="preserve">Требовать от Заказчика исполнение обязательств Заказчика в порядке и сроки, предусмотренные Договором. </w:t>
      </w:r>
    </w:p>
    <w:p w:rsidR="00080510" w:rsidRPr="005361C0" w:rsidRDefault="00080510" w:rsidP="00080510">
      <w:pPr>
        <w:pStyle w:val="50"/>
        <w:widowControl w:val="0"/>
        <w:ind w:firstLine="851"/>
        <w:jc w:val="both"/>
      </w:pPr>
      <w:r w:rsidRPr="005361C0">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080510" w:rsidRPr="005361C0" w:rsidRDefault="00080510" w:rsidP="00080510">
      <w:pPr>
        <w:pStyle w:val="50"/>
        <w:widowControl w:val="0"/>
        <w:ind w:firstLine="851"/>
        <w:jc w:val="both"/>
      </w:pPr>
      <w:r w:rsidRPr="005361C0">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183C12" w:rsidRDefault="00183C12" w:rsidP="00080510">
      <w:pPr>
        <w:pStyle w:val="ConsNormal"/>
        <w:ind w:firstLine="851"/>
        <w:jc w:val="center"/>
        <w:rPr>
          <w:rFonts w:ascii="Times New Roman" w:hAnsi="Times New Roman"/>
          <w:b/>
          <w:sz w:val="24"/>
          <w:szCs w:val="24"/>
        </w:rPr>
      </w:pPr>
    </w:p>
    <w:p w:rsidR="00080510" w:rsidRPr="005361C0" w:rsidRDefault="00080510" w:rsidP="00080510">
      <w:pPr>
        <w:pStyle w:val="ConsNormal"/>
        <w:ind w:firstLine="851"/>
        <w:jc w:val="center"/>
        <w:rPr>
          <w:rFonts w:ascii="Times New Roman" w:hAnsi="Times New Roman"/>
          <w:b/>
          <w:sz w:val="24"/>
          <w:szCs w:val="24"/>
        </w:rPr>
      </w:pPr>
      <w:r w:rsidRPr="005361C0">
        <w:rPr>
          <w:rFonts w:ascii="Times New Roman" w:hAnsi="Times New Roman"/>
          <w:b/>
          <w:sz w:val="24"/>
          <w:szCs w:val="24"/>
        </w:rPr>
        <w:t>6. Персонал Подрядчика</w:t>
      </w:r>
    </w:p>
    <w:p w:rsidR="00080510" w:rsidRPr="005361C0" w:rsidRDefault="00080510" w:rsidP="00080510">
      <w:pPr>
        <w:pStyle w:val="afd"/>
        <w:widowControl w:val="0"/>
        <w:jc w:val="both"/>
        <w:rPr>
          <w:sz w:val="24"/>
          <w:szCs w:val="24"/>
        </w:rPr>
      </w:pPr>
      <w:r w:rsidRPr="005361C0">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080510" w:rsidRPr="005361C0" w:rsidRDefault="00080510" w:rsidP="00080510">
      <w:pPr>
        <w:pStyle w:val="afd"/>
        <w:widowControl w:val="0"/>
        <w:jc w:val="both"/>
        <w:rPr>
          <w:sz w:val="24"/>
          <w:szCs w:val="24"/>
        </w:rPr>
      </w:pPr>
      <w:r w:rsidRPr="005361C0">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80510" w:rsidRPr="005361C0" w:rsidRDefault="00080510" w:rsidP="00080510">
      <w:pPr>
        <w:pStyle w:val="50"/>
        <w:widowControl w:val="0"/>
        <w:ind w:firstLine="720"/>
        <w:jc w:val="both"/>
      </w:pPr>
      <w:r w:rsidRPr="005361C0">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80510" w:rsidRPr="005361C0" w:rsidRDefault="00080510" w:rsidP="00080510">
      <w:pPr>
        <w:pStyle w:val="afd"/>
        <w:widowControl w:val="0"/>
        <w:rPr>
          <w:sz w:val="24"/>
          <w:szCs w:val="24"/>
        </w:rPr>
      </w:pPr>
      <w:r w:rsidRPr="005361C0">
        <w:rPr>
          <w:sz w:val="24"/>
          <w:szCs w:val="24"/>
        </w:rPr>
        <w:t>6.4.  Подрядчик не должен нанимать или пытаться нанять Персонал Подрядчика из числа лиц, работающих у Заказчика.</w:t>
      </w:r>
    </w:p>
    <w:p w:rsidR="00080510" w:rsidRPr="005361C0" w:rsidRDefault="00080510" w:rsidP="00080510">
      <w:pPr>
        <w:pStyle w:val="50"/>
        <w:widowControl w:val="0"/>
        <w:ind w:firstLine="720"/>
        <w:jc w:val="both"/>
      </w:pPr>
      <w:r w:rsidRPr="005361C0">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80510" w:rsidRPr="005361C0" w:rsidRDefault="00080510" w:rsidP="00080510">
      <w:pPr>
        <w:pStyle w:val="50"/>
        <w:widowControl w:val="0"/>
        <w:ind w:firstLine="720"/>
        <w:jc w:val="both"/>
      </w:pPr>
      <w:r w:rsidRPr="005361C0">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80510" w:rsidRPr="005361C0" w:rsidRDefault="00080510" w:rsidP="00080510">
      <w:pPr>
        <w:pStyle w:val="50"/>
        <w:widowControl w:val="0"/>
        <w:ind w:firstLine="720"/>
        <w:jc w:val="both"/>
      </w:pPr>
      <w:r w:rsidRPr="005361C0">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080510" w:rsidRPr="005361C0" w:rsidRDefault="00080510" w:rsidP="00080510">
      <w:pPr>
        <w:pStyle w:val="50"/>
        <w:widowControl w:val="0"/>
        <w:ind w:firstLine="720"/>
        <w:jc w:val="both"/>
      </w:pPr>
      <w:r w:rsidRPr="005361C0">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80510" w:rsidRPr="005361C0" w:rsidRDefault="00080510" w:rsidP="00080510">
      <w:pPr>
        <w:pStyle w:val="50"/>
        <w:widowControl w:val="0"/>
        <w:ind w:firstLine="720"/>
        <w:jc w:val="both"/>
      </w:pPr>
      <w:r w:rsidRPr="005361C0">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080510" w:rsidRPr="005361C0" w:rsidRDefault="00080510" w:rsidP="00080510">
      <w:pPr>
        <w:pStyle w:val="50"/>
        <w:widowControl w:val="0"/>
        <w:ind w:firstLine="720"/>
        <w:jc w:val="both"/>
      </w:pPr>
      <w:r w:rsidRPr="005361C0">
        <w:t>6.10.</w:t>
      </w:r>
      <w:r w:rsidRPr="005361C0">
        <w:tab/>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80510" w:rsidRPr="005361C0" w:rsidRDefault="00080510" w:rsidP="00080510">
      <w:pPr>
        <w:pStyle w:val="ConsNormal"/>
        <w:ind w:firstLine="0"/>
        <w:rPr>
          <w:rFonts w:ascii="Times New Roman" w:hAnsi="Times New Roman"/>
          <w:i/>
          <w:iCs/>
          <w:sz w:val="24"/>
          <w:szCs w:val="24"/>
        </w:rPr>
      </w:pPr>
    </w:p>
    <w:p w:rsidR="00080510" w:rsidRPr="005361C0" w:rsidRDefault="00080510" w:rsidP="00080510">
      <w:pPr>
        <w:pStyle w:val="ConsNormal"/>
        <w:ind w:firstLine="851"/>
        <w:jc w:val="center"/>
        <w:rPr>
          <w:rFonts w:ascii="Times New Roman" w:hAnsi="Times New Roman"/>
          <w:b/>
          <w:sz w:val="24"/>
          <w:szCs w:val="24"/>
        </w:rPr>
      </w:pPr>
      <w:r w:rsidRPr="005361C0">
        <w:rPr>
          <w:rFonts w:ascii="Times New Roman" w:hAnsi="Times New Roman"/>
          <w:b/>
          <w:sz w:val="24"/>
          <w:szCs w:val="24"/>
        </w:rPr>
        <w:t>7. Проектная и рабочая документация</w:t>
      </w:r>
    </w:p>
    <w:p w:rsidR="00080510" w:rsidRPr="005361C0" w:rsidRDefault="00080510" w:rsidP="00080510">
      <w:pPr>
        <w:pStyle w:val="afd"/>
        <w:widowControl w:val="0"/>
        <w:jc w:val="both"/>
        <w:rPr>
          <w:sz w:val="24"/>
          <w:szCs w:val="24"/>
        </w:rPr>
      </w:pPr>
      <w:r w:rsidRPr="005361C0">
        <w:rPr>
          <w:sz w:val="24"/>
          <w:szCs w:val="24"/>
        </w:rPr>
        <w:t>7.1. На момент заключения настоящего Договора Подрядчику предоставлена для ознакомления и анализа документация, необходимая для выполнения Объема Работ по настоящему Договору.</w:t>
      </w:r>
    </w:p>
    <w:p w:rsidR="00080510" w:rsidRPr="005361C0" w:rsidRDefault="00080510" w:rsidP="00080510">
      <w:pPr>
        <w:widowControl w:val="0"/>
        <w:ind w:firstLine="720"/>
        <w:jc w:val="both"/>
      </w:pPr>
      <w:r w:rsidRPr="005361C0">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080510" w:rsidRPr="005361C0" w:rsidRDefault="00080510" w:rsidP="00080510">
      <w:pPr>
        <w:pStyle w:val="50"/>
        <w:widowControl w:val="0"/>
        <w:ind w:firstLine="720"/>
        <w:jc w:val="both"/>
      </w:pPr>
    </w:p>
    <w:p w:rsidR="00080510" w:rsidRPr="005361C0" w:rsidRDefault="00080510" w:rsidP="00080510">
      <w:pPr>
        <w:pStyle w:val="ConsNormal"/>
        <w:ind w:firstLine="851"/>
        <w:jc w:val="center"/>
        <w:rPr>
          <w:rFonts w:ascii="Times New Roman" w:hAnsi="Times New Roman"/>
          <w:b/>
          <w:sz w:val="24"/>
          <w:szCs w:val="24"/>
        </w:rPr>
      </w:pPr>
      <w:r w:rsidRPr="005361C0">
        <w:rPr>
          <w:rFonts w:ascii="Times New Roman" w:hAnsi="Times New Roman"/>
          <w:b/>
          <w:sz w:val="24"/>
          <w:szCs w:val="24"/>
        </w:rPr>
        <w:t>8. Субподрядчики/Поставщики. Права и обязанности Субподрядчиков/Поставщиков</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8.1.</w:t>
      </w:r>
      <w:r w:rsidRPr="005361C0">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8.2.</w:t>
      </w:r>
      <w:r w:rsidRPr="005361C0">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80510" w:rsidRPr="005361C0" w:rsidRDefault="00080510" w:rsidP="00080510">
      <w:pPr>
        <w:pStyle w:val="ConsNormal"/>
        <w:ind w:firstLine="851"/>
        <w:rPr>
          <w:rFonts w:ascii="Times New Roman" w:hAnsi="Times New Roman"/>
          <w:b/>
          <w:sz w:val="24"/>
          <w:szCs w:val="24"/>
        </w:rPr>
      </w:pPr>
    </w:p>
    <w:p w:rsidR="00080510" w:rsidRPr="005361C0" w:rsidRDefault="00080510" w:rsidP="00080510">
      <w:pPr>
        <w:pStyle w:val="ConsNormal"/>
        <w:ind w:firstLine="851"/>
        <w:jc w:val="center"/>
        <w:rPr>
          <w:rFonts w:ascii="Times New Roman" w:hAnsi="Times New Roman"/>
          <w:b/>
          <w:sz w:val="24"/>
          <w:szCs w:val="24"/>
        </w:rPr>
      </w:pPr>
      <w:r w:rsidRPr="005361C0">
        <w:rPr>
          <w:rFonts w:ascii="Times New Roman" w:hAnsi="Times New Roman"/>
          <w:b/>
          <w:sz w:val="24"/>
          <w:szCs w:val="24"/>
        </w:rPr>
        <w:t>9. Производство Работ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9.1.</w:t>
      </w:r>
      <w:r w:rsidRPr="005361C0">
        <w:rPr>
          <w:rFonts w:ascii="Times New Roman" w:hAnsi="Times New Roman"/>
          <w:sz w:val="24"/>
          <w:szCs w:val="24"/>
        </w:rPr>
        <w:tab/>
        <w:t>Представительство в Договоре:</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9.1.1.</w:t>
      </w:r>
      <w:r w:rsidRPr="005361C0">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9.1.2.</w:t>
      </w:r>
      <w:r w:rsidRPr="005361C0">
        <w:rPr>
          <w:rFonts w:ascii="Times New Roman" w:hAnsi="Times New Roman"/>
          <w:sz w:val="24"/>
          <w:szCs w:val="24"/>
        </w:rPr>
        <w:tab/>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9.2.</w:t>
      </w:r>
      <w:r w:rsidRPr="005361C0">
        <w:rPr>
          <w:rFonts w:ascii="Times New Roman" w:hAnsi="Times New Roman"/>
          <w:sz w:val="24"/>
          <w:szCs w:val="24"/>
        </w:rPr>
        <w:tab/>
        <w:t>Качество Материалов, Конструкций:</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9.2.1.</w:t>
      </w:r>
      <w:r w:rsidRPr="005361C0">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9.3.</w:t>
      </w:r>
      <w:r w:rsidRPr="005361C0">
        <w:rPr>
          <w:rFonts w:ascii="Times New Roman" w:hAnsi="Times New Roman"/>
          <w:sz w:val="24"/>
          <w:szCs w:val="24"/>
        </w:rPr>
        <w:tab/>
        <w:t>Скрытые работы, проверки и испытания Материалов и Конструкций, проводимые Подрядчиком:</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9.3.1.</w:t>
      </w:r>
      <w:r w:rsidRPr="005361C0">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w:t>
      </w:r>
      <w:r w:rsidR="00266A83">
        <w:rPr>
          <w:rFonts w:ascii="Times New Roman" w:hAnsi="Times New Roman"/>
          <w:sz w:val="24"/>
          <w:szCs w:val="24"/>
        </w:rPr>
        <w:t>3</w:t>
      </w:r>
      <w:r w:rsidRPr="005361C0">
        <w:rPr>
          <w:rFonts w:ascii="Times New Roman" w:hAnsi="Times New Roman"/>
          <w:sz w:val="24"/>
          <w:szCs w:val="24"/>
        </w:rPr>
        <w:t>(</w:t>
      </w:r>
      <w:r w:rsidR="00266A83">
        <w:rPr>
          <w:rFonts w:ascii="Times New Roman" w:hAnsi="Times New Roman"/>
          <w:sz w:val="24"/>
          <w:szCs w:val="24"/>
        </w:rPr>
        <w:t>Трех</w:t>
      </w:r>
      <w:r w:rsidRPr="005361C0">
        <w:rPr>
          <w:rFonts w:ascii="Times New Roman" w:hAnsi="Times New Roman"/>
          <w:sz w:val="24"/>
          <w:szCs w:val="24"/>
        </w:rPr>
        <w:t xml:space="preserve">) экземплярах и подписываются представителями Сторон. </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9.3.2.</w:t>
      </w:r>
      <w:r w:rsidRPr="005361C0">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9.3.3.</w:t>
      </w:r>
      <w:r w:rsidRPr="005361C0">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9.4.</w:t>
      </w:r>
      <w:r w:rsidRPr="005361C0">
        <w:rPr>
          <w:rFonts w:ascii="Times New Roman" w:hAnsi="Times New Roman"/>
          <w:sz w:val="24"/>
          <w:szCs w:val="24"/>
        </w:rPr>
        <w:tab/>
        <w:t>Устранение Недостатков выполненных Работ: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9.4.1.</w:t>
      </w:r>
      <w:r w:rsidRPr="005361C0">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9.5.</w:t>
      </w:r>
      <w:r w:rsidRPr="005361C0">
        <w:rPr>
          <w:rFonts w:ascii="Times New Roman" w:hAnsi="Times New Roman"/>
          <w:sz w:val="24"/>
          <w:szCs w:val="24"/>
        </w:rPr>
        <w:tab/>
        <w:t>Предотвращение повреждений и ущерба: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9.5.1.</w:t>
      </w:r>
      <w:r w:rsidRPr="005361C0">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9.5.2.</w:t>
      </w:r>
      <w:r w:rsidRPr="005361C0">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9.5.3.</w:t>
      </w:r>
      <w:r w:rsidRPr="005361C0">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9.6.</w:t>
      </w:r>
      <w:r w:rsidRPr="005361C0">
        <w:rPr>
          <w:rFonts w:ascii="Times New Roman" w:hAnsi="Times New Roman"/>
          <w:sz w:val="24"/>
          <w:szCs w:val="24"/>
        </w:rPr>
        <w:tab/>
        <w:t>Изменения в пределах Объема Работ: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9.7.</w:t>
      </w:r>
      <w:r w:rsidRPr="005361C0">
        <w:rPr>
          <w:rFonts w:ascii="Times New Roman" w:hAnsi="Times New Roman"/>
          <w:sz w:val="24"/>
          <w:szCs w:val="24"/>
        </w:rPr>
        <w:tab/>
        <w:t>Журналы производства Работ: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9.7.1.</w:t>
      </w:r>
      <w:r w:rsidRPr="005361C0">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9.7.2.</w:t>
      </w:r>
      <w:r w:rsidRPr="005361C0">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9.7.3.</w:t>
      </w:r>
      <w:r w:rsidRPr="005361C0">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9.7.4.</w:t>
      </w:r>
      <w:r w:rsidRPr="005361C0">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9.7.5.</w:t>
      </w:r>
      <w:r w:rsidRPr="005361C0">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9.8.</w:t>
      </w:r>
      <w:r w:rsidRPr="005361C0">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9.9.</w:t>
      </w:r>
      <w:r w:rsidRPr="005361C0">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9.9.1.</w:t>
      </w:r>
      <w:r w:rsidRPr="005361C0">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080510" w:rsidRPr="005361C0" w:rsidRDefault="00080510" w:rsidP="00080510">
      <w:pPr>
        <w:pStyle w:val="ConsNormal"/>
        <w:ind w:firstLine="851"/>
        <w:jc w:val="both"/>
        <w:rPr>
          <w:rFonts w:ascii="Times New Roman" w:hAnsi="Times New Roman"/>
          <w:sz w:val="24"/>
          <w:szCs w:val="24"/>
        </w:rPr>
      </w:pPr>
      <w:r w:rsidRPr="005361C0">
        <w:rPr>
          <w:rFonts w:ascii="Times New Roman" w:hAnsi="Times New Roman"/>
          <w:sz w:val="24"/>
          <w:szCs w:val="24"/>
        </w:rPr>
        <w:t>9.10.</w:t>
      </w:r>
      <w:r w:rsidRPr="005361C0">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80510" w:rsidRPr="005361C0" w:rsidRDefault="00080510" w:rsidP="00080510">
      <w:pPr>
        <w:pStyle w:val="ConsNormal"/>
        <w:ind w:firstLine="851"/>
        <w:jc w:val="both"/>
        <w:rPr>
          <w:rFonts w:ascii="Times New Roman" w:hAnsi="Times New Roman"/>
          <w:b/>
          <w:bCs/>
          <w:sz w:val="24"/>
          <w:szCs w:val="24"/>
        </w:rPr>
      </w:pPr>
      <w:r w:rsidRPr="005361C0">
        <w:rPr>
          <w:rFonts w:ascii="Times New Roman" w:hAnsi="Times New Roman"/>
          <w:sz w:val="24"/>
          <w:szCs w:val="24"/>
        </w:rPr>
        <w:t>9.11.</w:t>
      </w:r>
      <w:r w:rsidRPr="005361C0">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080510" w:rsidRPr="005361C0" w:rsidRDefault="00080510" w:rsidP="00080510">
      <w:pPr>
        <w:pStyle w:val="50"/>
        <w:widowControl w:val="0"/>
        <w:spacing w:line="276" w:lineRule="auto"/>
        <w:ind w:firstLine="709"/>
        <w:jc w:val="center"/>
        <w:rPr>
          <w:b/>
        </w:rPr>
      </w:pPr>
    </w:p>
    <w:p w:rsidR="00080510" w:rsidRPr="005361C0" w:rsidRDefault="00080510" w:rsidP="00080510">
      <w:pPr>
        <w:pStyle w:val="50"/>
        <w:widowControl w:val="0"/>
        <w:spacing w:line="276" w:lineRule="auto"/>
        <w:ind w:firstLine="709"/>
        <w:jc w:val="center"/>
      </w:pPr>
      <w:r w:rsidRPr="005361C0">
        <w:rPr>
          <w:b/>
        </w:rPr>
        <w:t>10. Сроки выполнения Работ</w:t>
      </w:r>
    </w:p>
    <w:p w:rsidR="00080510" w:rsidRPr="005361C0" w:rsidRDefault="00080510" w:rsidP="00080510">
      <w:pPr>
        <w:pStyle w:val="50"/>
        <w:widowControl w:val="0"/>
        <w:spacing w:line="276" w:lineRule="auto"/>
        <w:ind w:firstLine="709"/>
        <w:jc w:val="both"/>
      </w:pPr>
      <w:r w:rsidRPr="005361C0">
        <w:rPr>
          <w:rFonts w:eastAsia="Arial"/>
        </w:rPr>
        <w:t>10.1.</w:t>
      </w:r>
      <w:r w:rsidRPr="005361C0">
        <w:rPr>
          <w:rFonts w:eastAsia="Arial"/>
        </w:rPr>
        <w:tab/>
      </w:r>
      <w:r w:rsidRPr="005361C0">
        <w:t xml:space="preserve">Срок выполнения Работ </w:t>
      </w:r>
      <w:r>
        <w:t xml:space="preserve">–_________ </w:t>
      </w:r>
      <w:r w:rsidRPr="005361C0">
        <w:t>(</w:t>
      </w:r>
      <w:r w:rsidR="00E7432B">
        <w:t>_______________</w:t>
      </w:r>
      <w:r w:rsidRPr="005361C0">
        <w:t>) календарных дней с даты подписания договора.</w:t>
      </w:r>
    </w:p>
    <w:p w:rsidR="00080510" w:rsidRPr="005361C0" w:rsidRDefault="00080510" w:rsidP="00080510">
      <w:pPr>
        <w:pStyle w:val="50"/>
        <w:widowControl w:val="0"/>
        <w:spacing w:line="276" w:lineRule="auto"/>
        <w:ind w:firstLine="709"/>
        <w:jc w:val="both"/>
        <w:rPr>
          <w:rFonts w:eastAsia="Arial"/>
        </w:rPr>
      </w:pPr>
      <w:r w:rsidRPr="005361C0">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80510" w:rsidRPr="005361C0" w:rsidRDefault="00080510" w:rsidP="00080510">
      <w:pPr>
        <w:pStyle w:val="50"/>
        <w:widowControl w:val="0"/>
        <w:spacing w:line="276" w:lineRule="auto"/>
        <w:ind w:firstLine="709"/>
        <w:jc w:val="both"/>
        <w:rPr>
          <w:rFonts w:eastAsia="Arial"/>
        </w:rPr>
      </w:pPr>
      <w:r w:rsidRPr="005361C0">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80510" w:rsidRPr="005361C0" w:rsidRDefault="00080510" w:rsidP="00080510">
      <w:pPr>
        <w:pStyle w:val="50"/>
        <w:widowControl w:val="0"/>
        <w:spacing w:line="276" w:lineRule="auto"/>
        <w:ind w:firstLine="709"/>
        <w:jc w:val="both"/>
        <w:rPr>
          <w:rFonts w:eastAsia="Arial"/>
        </w:rPr>
      </w:pPr>
      <w:r w:rsidRPr="005361C0">
        <w:rPr>
          <w:rFonts w:eastAsia="Arial"/>
        </w:rPr>
        <w:t>10.4.</w:t>
      </w:r>
      <w:r w:rsidRPr="005361C0">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80510" w:rsidRPr="005361C0" w:rsidRDefault="00080510" w:rsidP="00080510">
      <w:pPr>
        <w:pStyle w:val="50"/>
        <w:widowControl w:val="0"/>
        <w:spacing w:line="276" w:lineRule="auto"/>
        <w:ind w:firstLine="709"/>
        <w:jc w:val="both"/>
        <w:rPr>
          <w:b/>
        </w:rPr>
      </w:pPr>
    </w:p>
    <w:p w:rsidR="00080510" w:rsidRPr="005361C0" w:rsidRDefault="00080510" w:rsidP="00080510">
      <w:pPr>
        <w:pStyle w:val="50"/>
        <w:widowControl w:val="0"/>
        <w:spacing w:line="276" w:lineRule="auto"/>
        <w:ind w:firstLine="709"/>
        <w:jc w:val="center"/>
        <w:rPr>
          <w:b/>
        </w:rPr>
      </w:pPr>
      <w:r w:rsidRPr="005361C0">
        <w:rPr>
          <w:b/>
        </w:rPr>
        <w:t>11. Приостановка Работ</w:t>
      </w:r>
    </w:p>
    <w:p w:rsidR="00080510" w:rsidRPr="005361C0" w:rsidRDefault="00080510" w:rsidP="00080510">
      <w:pPr>
        <w:pStyle w:val="50"/>
        <w:widowControl w:val="0"/>
        <w:spacing w:after="200"/>
        <w:ind w:firstLine="709"/>
        <w:contextualSpacing/>
        <w:jc w:val="both"/>
      </w:pPr>
      <w:r w:rsidRPr="005361C0">
        <w:t>11.1.</w:t>
      </w:r>
      <w:r w:rsidRPr="005361C0">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080510" w:rsidRPr="005361C0" w:rsidRDefault="00080510" w:rsidP="00080510">
      <w:pPr>
        <w:pStyle w:val="50"/>
        <w:widowControl w:val="0"/>
        <w:spacing w:after="200"/>
        <w:ind w:firstLine="709"/>
        <w:contextualSpacing/>
        <w:jc w:val="both"/>
      </w:pPr>
      <w:r w:rsidRPr="005361C0">
        <w:t>11.2.</w:t>
      </w:r>
      <w:r w:rsidRPr="005361C0">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80510" w:rsidRPr="005361C0" w:rsidRDefault="00080510" w:rsidP="00080510">
      <w:pPr>
        <w:pStyle w:val="50"/>
        <w:widowControl w:val="0"/>
        <w:spacing w:after="200"/>
        <w:ind w:firstLine="709"/>
        <w:contextualSpacing/>
        <w:jc w:val="both"/>
      </w:pPr>
      <w:r w:rsidRPr="005361C0">
        <w:t>11.3.</w:t>
      </w:r>
      <w:r w:rsidRPr="005361C0">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080510" w:rsidRPr="005361C0" w:rsidRDefault="00080510" w:rsidP="00080510">
      <w:pPr>
        <w:pStyle w:val="50"/>
        <w:widowControl w:val="0"/>
        <w:spacing w:after="200"/>
        <w:ind w:firstLine="709"/>
        <w:contextualSpacing/>
        <w:jc w:val="both"/>
      </w:pPr>
      <w:r w:rsidRPr="005361C0">
        <w:t>11.4.</w:t>
      </w:r>
      <w:r w:rsidRPr="005361C0">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80510" w:rsidRPr="005361C0" w:rsidRDefault="00080510" w:rsidP="00080510">
      <w:pPr>
        <w:pStyle w:val="50"/>
        <w:widowControl w:val="0"/>
        <w:spacing w:after="200"/>
        <w:ind w:firstLine="709"/>
        <w:contextualSpacing/>
        <w:jc w:val="both"/>
      </w:pPr>
      <w:r w:rsidRPr="005361C0">
        <w:t>11.5.</w:t>
      </w:r>
      <w:r w:rsidRPr="005361C0">
        <w:tab/>
        <w:t xml:space="preserve"> Приостановка Работ по инициативе Подрядчика допускается в порядке, установленном законодательством Российской Федерации.</w:t>
      </w:r>
    </w:p>
    <w:p w:rsidR="00080510" w:rsidRPr="005361C0" w:rsidRDefault="00080510" w:rsidP="00080510">
      <w:pPr>
        <w:pStyle w:val="50"/>
        <w:widowControl w:val="0"/>
        <w:spacing w:after="200"/>
        <w:ind w:firstLine="709"/>
        <w:contextualSpacing/>
        <w:jc w:val="both"/>
      </w:pPr>
      <w:r w:rsidRPr="005361C0">
        <w:t>11.6.</w:t>
      </w:r>
      <w:r w:rsidRPr="005361C0">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80510" w:rsidRPr="005361C0" w:rsidRDefault="00080510" w:rsidP="00080510">
      <w:pPr>
        <w:pStyle w:val="50"/>
        <w:widowControl w:val="0"/>
        <w:spacing w:after="200"/>
        <w:ind w:firstLine="709"/>
        <w:contextualSpacing/>
        <w:jc w:val="both"/>
      </w:pPr>
      <w:r w:rsidRPr="005361C0">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80510" w:rsidRPr="005361C0" w:rsidRDefault="00080510" w:rsidP="00080510">
      <w:pPr>
        <w:pStyle w:val="50"/>
        <w:widowControl w:val="0"/>
        <w:spacing w:after="200"/>
        <w:ind w:firstLine="709"/>
        <w:contextualSpacing/>
        <w:jc w:val="both"/>
      </w:pPr>
      <w:r w:rsidRPr="005361C0">
        <w:t>а) нарушение требований нормативных документов по охране труда, промышленной и/или пожарной безопасности и охране окружающей среды;</w:t>
      </w:r>
    </w:p>
    <w:p w:rsidR="00080510" w:rsidRPr="005361C0" w:rsidRDefault="00080510" w:rsidP="00080510">
      <w:pPr>
        <w:pStyle w:val="50"/>
        <w:widowControl w:val="0"/>
        <w:spacing w:after="200"/>
        <w:ind w:firstLine="709"/>
        <w:contextualSpacing/>
        <w:jc w:val="both"/>
      </w:pPr>
      <w:r w:rsidRPr="005361C0">
        <w:t>б) нарушение технологии ведения работ и правил эксплуатации оборудования.</w:t>
      </w:r>
    </w:p>
    <w:p w:rsidR="00080510" w:rsidRPr="005361C0" w:rsidRDefault="00080510" w:rsidP="00080510">
      <w:pPr>
        <w:pStyle w:val="50"/>
        <w:widowControl w:val="0"/>
        <w:spacing w:after="200"/>
        <w:ind w:firstLine="709"/>
        <w:contextualSpacing/>
        <w:jc w:val="both"/>
      </w:pPr>
      <w:r w:rsidRPr="005361C0">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80510" w:rsidRDefault="00080510" w:rsidP="00080510">
      <w:pPr>
        <w:pStyle w:val="50"/>
        <w:widowControl w:val="0"/>
        <w:spacing w:after="200"/>
        <w:ind w:firstLine="709"/>
        <w:contextualSpacing/>
        <w:jc w:val="both"/>
      </w:pPr>
      <w:r w:rsidRPr="005361C0">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80510" w:rsidRPr="005361C0" w:rsidRDefault="00080510" w:rsidP="00080510">
      <w:pPr>
        <w:pStyle w:val="ConsNormal"/>
        <w:ind w:firstLine="851"/>
        <w:jc w:val="center"/>
        <w:rPr>
          <w:rFonts w:ascii="Times New Roman" w:hAnsi="Times New Roman"/>
          <w:b/>
          <w:bCs/>
          <w:sz w:val="24"/>
          <w:szCs w:val="24"/>
        </w:rPr>
      </w:pPr>
      <w:r w:rsidRPr="005361C0">
        <w:rPr>
          <w:rFonts w:ascii="Times New Roman" w:hAnsi="Times New Roman"/>
          <w:b/>
          <w:bCs/>
          <w:sz w:val="24"/>
          <w:szCs w:val="24"/>
        </w:rPr>
        <w:t>12. Проверки и испытания</w:t>
      </w:r>
    </w:p>
    <w:p w:rsidR="00080510" w:rsidRPr="005361C0" w:rsidRDefault="00080510" w:rsidP="00080510">
      <w:pPr>
        <w:pStyle w:val="50"/>
        <w:widowControl w:val="0"/>
        <w:ind w:firstLine="709"/>
        <w:jc w:val="both"/>
      </w:pPr>
      <w:r w:rsidRPr="005361C0">
        <w:t>12.1.</w:t>
      </w:r>
      <w:r w:rsidRPr="005361C0">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080510" w:rsidRPr="005361C0" w:rsidRDefault="00080510" w:rsidP="00080510">
      <w:pPr>
        <w:pStyle w:val="50"/>
        <w:widowControl w:val="0"/>
        <w:ind w:firstLine="709"/>
        <w:jc w:val="both"/>
      </w:pPr>
      <w:r w:rsidRPr="005361C0">
        <w:t>12.2.</w:t>
      </w:r>
      <w:r w:rsidRPr="005361C0">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080510" w:rsidRPr="005361C0" w:rsidRDefault="00080510" w:rsidP="00080510">
      <w:pPr>
        <w:pStyle w:val="50"/>
        <w:widowControl w:val="0"/>
        <w:ind w:firstLine="709"/>
        <w:jc w:val="both"/>
      </w:pPr>
      <w:r w:rsidRPr="005361C0">
        <w:t>12.3.</w:t>
      </w:r>
      <w:r w:rsidRPr="005361C0">
        <w:tab/>
      </w:r>
      <w:r w:rsidR="005647AC">
        <w:t xml:space="preserve"> </w:t>
      </w:r>
      <w:r w:rsidRPr="005361C0">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080510" w:rsidRPr="005361C0" w:rsidRDefault="00080510" w:rsidP="00080510">
      <w:pPr>
        <w:pStyle w:val="50"/>
        <w:widowControl w:val="0"/>
        <w:ind w:firstLine="709"/>
        <w:jc w:val="both"/>
      </w:pPr>
      <w:r w:rsidRPr="005361C0">
        <w:t>12.4.</w:t>
      </w:r>
      <w:r w:rsidRPr="005361C0">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080510" w:rsidRPr="005361C0" w:rsidRDefault="00080510" w:rsidP="00080510">
      <w:pPr>
        <w:pStyle w:val="50"/>
        <w:widowControl w:val="0"/>
        <w:ind w:firstLine="709"/>
        <w:jc w:val="both"/>
        <w:rPr>
          <w:b/>
          <w:bCs/>
        </w:rPr>
      </w:pPr>
      <w:r w:rsidRPr="005361C0">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080510" w:rsidRPr="005361C0" w:rsidRDefault="00080510" w:rsidP="00080510">
      <w:pPr>
        <w:pStyle w:val="50"/>
        <w:widowControl w:val="0"/>
        <w:tabs>
          <w:tab w:val="left" w:pos="709"/>
        </w:tabs>
        <w:ind w:firstLine="709"/>
        <w:jc w:val="both"/>
      </w:pPr>
      <w:r w:rsidRPr="005361C0">
        <w:t>12.6.</w:t>
      </w:r>
      <w:r w:rsidRPr="005361C0">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080510" w:rsidRPr="005361C0" w:rsidRDefault="00080510" w:rsidP="00080510">
      <w:pPr>
        <w:pStyle w:val="50"/>
        <w:widowControl w:val="0"/>
        <w:ind w:firstLine="851"/>
        <w:jc w:val="center"/>
        <w:rPr>
          <w:b/>
        </w:rPr>
      </w:pPr>
    </w:p>
    <w:p w:rsidR="00080510" w:rsidRPr="005361C0" w:rsidRDefault="00080510" w:rsidP="00080510">
      <w:pPr>
        <w:pStyle w:val="50"/>
        <w:widowControl w:val="0"/>
        <w:ind w:firstLine="851"/>
        <w:jc w:val="center"/>
        <w:rPr>
          <w:b/>
        </w:rPr>
      </w:pPr>
      <w:r w:rsidRPr="005361C0">
        <w:rPr>
          <w:b/>
        </w:rPr>
        <w:t>13. Сдача-приемка Объема Работ, Результата Работ</w:t>
      </w:r>
    </w:p>
    <w:p w:rsidR="00080510" w:rsidRPr="005361C0" w:rsidRDefault="00080510" w:rsidP="00080510">
      <w:pPr>
        <w:pStyle w:val="50"/>
        <w:widowControl w:val="0"/>
        <w:ind w:firstLine="709"/>
        <w:jc w:val="both"/>
      </w:pPr>
      <w:r w:rsidRPr="005361C0">
        <w:t>13.1.</w:t>
      </w:r>
      <w:r w:rsidRPr="005361C0">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w:t>
      </w:r>
      <w:r w:rsidR="001C1842">
        <w:t>, подписанием</w:t>
      </w:r>
      <w:r w:rsidR="005647AC">
        <w:t xml:space="preserve"> </w:t>
      </w:r>
      <w:r w:rsidR="001C1842" w:rsidRPr="001C1842">
        <w:t>Акта о приеме-сдаче реконструированных, модернизированных объектов основных средств</w:t>
      </w:r>
      <w:r w:rsidR="005647AC">
        <w:t xml:space="preserve"> (унифицированная форма ОС-3)</w:t>
      </w:r>
      <w:r w:rsidRPr="001C1842">
        <w:t>.</w:t>
      </w:r>
    </w:p>
    <w:p w:rsidR="00080510" w:rsidRPr="005361C0" w:rsidRDefault="00080510" w:rsidP="00080510">
      <w:pPr>
        <w:pStyle w:val="50"/>
        <w:widowControl w:val="0"/>
        <w:ind w:firstLine="709"/>
        <w:jc w:val="both"/>
      </w:pPr>
      <w:r w:rsidRPr="005361C0">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80510" w:rsidRPr="005361C0" w:rsidRDefault="00080510" w:rsidP="00080510">
      <w:pPr>
        <w:pStyle w:val="50"/>
        <w:widowControl w:val="0"/>
        <w:ind w:firstLine="709"/>
        <w:jc w:val="both"/>
      </w:pPr>
      <w:r w:rsidRPr="005361C0">
        <w:t>13.3.</w:t>
      </w:r>
      <w:r w:rsidRPr="005361C0">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80510" w:rsidRPr="005361C0" w:rsidRDefault="00080510" w:rsidP="00080510">
      <w:pPr>
        <w:pStyle w:val="50"/>
        <w:widowControl w:val="0"/>
        <w:ind w:firstLine="709"/>
        <w:jc w:val="both"/>
      </w:pPr>
      <w:r w:rsidRPr="005361C0">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80510" w:rsidRPr="005361C0" w:rsidRDefault="00080510" w:rsidP="00080510">
      <w:pPr>
        <w:pStyle w:val="50"/>
        <w:widowControl w:val="0"/>
        <w:ind w:firstLine="709"/>
        <w:jc w:val="both"/>
      </w:pPr>
      <w:r w:rsidRPr="005361C0">
        <w:t>13.5.</w:t>
      </w:r>
      <w:r w:rsidRPr="005361C0">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приемке выполненных работ формы № КС-2 и Справку о стоимости выполненных работ и затрат формы № КС-3</w:t>
      </w:r>
      <w:r w:rsidR="004E5B3D">
        <w:t xml:space="preserve">, </w:t>
      </w:r>
      <w:r w:rsidR="004E5B3D" w:rsidRPr="004E5B3D">
        <w:t>Акта о приеме-сдаче реконструированных, модернизированных объектов основных средств</w:t>
      </w:r>
      <w:r w:rsidR="005647AC">
        <w:t xml:space="preserve"> (унифицированная форма ОС-3)</w:t>
      </w:r>
      <w:r w:rsidR="004E5B3D">
        <w:t>.</w:t>
      </w:r>
    </w:p>
    <w:p w:rsidR="00080510" w:rsidRPr="004E5B3D" w:rsidRDefault="00080510" w:rsidP="00080510">
      <w:pPr>
        <w:pStyle w:val="50"/>
        <w:widowControl w:val="0"/>
        <w:ind w:firstLine="709"/>
        <w:jc w:val="both"/>
      </w:pPr>
      <w:r w:rsidRPr="005361C0">
        <w:t>13.6.</w:t>
      </w:r>
      <w:r w:rsidRPr="005361C0">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w:t>
      </w:r>
      <w:r w:rsidRPr="004E5B3D">
        <w:t xml:space="preserve">Сторонами </w:t>
      </w:r>
      <w:r w:rsidR="004E5B3D" w:rsidRPr="004E5B3D">
        <w:t>Акта о приеме-сдаче реконструированных, модернизированных объектов основных средств</w:t>
      </w:r>
      <w:r w:rsidR="005647AC">
        <w:t xml:space="preserve"> (унифицированная форма ОС-3)</w:t>
      </w:r>
      <w:r w:rsidRPr="004E5B3D">
        <w:t>.</w:t>
      </w:r>
    </w:p>
    <w:p w:rsidR="00080510" w:rsidRPr="005361C0" w:rsidRDefault="00080510" w:rsidP="00080510">
      <w:pPr>
        <w:pStyle w:val="50"/>
        <w:widowControl w:val="0"/>
        <w:ind w:firstLine="709"/>
        <w:jc w:val="both"/>
      </w:pPr>
      <w:r w:rsidRPr="005361C0">
        <w:t>13.7.</w:t>
      </w:r>
      <w:r w:rsidRPr="005361C0">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80510" w:rsidRPr="005361C0" w:rsidRDefault="00080510" w:rsidP="00080510">
      <w:pPr>
        <w:pStyle w:val="50"/>
        <w:widowControl w:val="0"/>
        <w:ind w:firstLine="709"/>
        <w:jc w:val="both"/>
        <w:rPr>
          <w:i/>
        </w:rPr>
      </w:pPr>
      <w:r w:rsidRPr="005361C0">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w:t>
      </w:r>
      <w:r w:rsidR="004E5B3D" w:rsidRPr="004E5B3D">
        <w:t>Акта о приеме-сдаче реконструированных, модернизированных объектов основных средств</w:t>
      </w:r>
      <w:r w:rsidR="00E313C5">
        <w:t xml:space="preserve"> (унифицированная форма ОС-3)</w:t>
      </w:r>
      <w:r w:rsidRPr="005361C0">
        <w:t>.</w:t>
      </w:r>
    </w:p>
    <w:p w:rsidR="00080510" w:rsidRDefault="00080510" w:rsidP="00080510">
      <w:pPr>
        <w:pStyle w:val="50"/>
        <w:widowControl w:val="0"/>
        <w:ind w:firstLine="709"/>
        <w:jc w:val="both"/>
      </w:pPr>
      <w:r w:rsidRPr="005361C0">
        <w:t>13.8.</w:t>
      </w:r>
      <w:r w:rsidRPr="005361C0">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80510" w:rsidRPr="005361C0" w:rsidRDefault="00080510" w:rsidP="00080510">
      <w:pPr>
        <w:pStyle w:val="50"/>
        <w:widowControl w:val="0"/>
        <w:ind w:firstLine="851"/>
        <w:jc w:val="center"/>
        <w:rPr>
          <w:b/>
        </w:rPr>
      </w:pPr>
    </w:p>
    <w:p w:rsidR="00080510" w:rsidRPr="005361C0" w:rsidRDefault="00080510" w:rsidP="00080510">
      <w:pPr>
        <w:pStyle w:val="50"/>
        <w:widowControl w:val="0"/>
        <w:ind w:firstLine="851"/>
        <w:jc w:val="center"/>
        <w:rPr>
          <w:b/>
        </w:rPr>
      </w:pPr>
      <w:r w:rsidRPr="005361C0">
        <w:rPr>
          <w:b/>
        </w:rPr>
        <w:t>14. Гарантии</w:t>
      </w:r>
    </w:p>
    <w:p w:rsidR="00080510" w:rsidRPr="005361C0" w:rsidRDefault="00080510" w:rsidP="00080510">
      <w:pPr>
        <w:pStyle w:val="50"/>
        <w:widowControl w:val="0"/>
        <w:ind w:firstLine="709"/>
        <w:jc w:val="both"/>
      </w:pPr>
      <w:r w:rsidRPr="005361C0">
        <w:t>14.1.</w:t>
      </w:r>
      <w:r w:rsidRPr="005361C0">
        <w:tab/>
        <w:t xml:space="preserve"> Подрядчик гарантирует:</w:t>
      </w:r>
    </w:p>
    <w:p w:rsidR="00080510" w:rsidRPr="005361C0" w:rsidRDefault="00080510" w:rsidP="00080510">
      <w:pPr>
        <w:pStyle w:val="50"/>
        <w:widowControl w:val="0"/>
        <w:ind w:firstLine="709"/>
        <w:jc w:val="both"/>
      </w:pPr>
      <w:r w:rsidRPr="005361C0">
        <w:t>–</w:t>
      </w:r>
      <w:r w:rsidRPr="005361C0">
        <w:tab/>
        <w:t>выполнение всех Работ в полном объеме и в сроки, определенные условиями настоящего Договора и Приложений к нему;</w:t>
      </w:r>
    </w:p>
    <w:p w:rsidR="00080510" w:rsidRPr="005361C0" w:rsidRDefault="00080510" w:rsidP="00080510">
      <w:pPr>
        <w:pStyle w:val="50"/>
        <w:widowControl w:val="0"/>
        <w:ind w:firstLine="709"/>
        <w:jc w:val="both"/>
      </w:pPr>
      <w:r w:rsidRPr="005361C0">
        <w:t>–</w:t>
      </w:r>
      <w:r w:rsidRPr="005361C0">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80510" w:rsidRPr="005361C0" w:rsidRDefault="00080510" w:rsidP="00080510">
      <w:pPr>
        <w:pStyle w:val="50"/>
        <w:widowControl w:val="0"/>
        <w:ind w:firstLine="709"/>
        <w:jc w:val="both"/>
      </w:pPr>
      <w:r w:rsidRPr="005361C0">
        <w:t>–</w:t>
      </w:r>
      <w:r w:rsidRPr="005361C0">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080510" w:rsidRPr="005361C0" w:rsidRDefault="00080510" w:rsidP="00080510">
      <w:pPr>
        <w:pStyle w:val="50"/>
        <w:widowControl w:val="0"/>
        <w:ind w:firstLine="709"/>
        <w:jc w:val="both"/>
      </w:pPr>
      <w:r w:rsidRPr="005361C0">
        <w:t>14.2.</w:t>
      </w:r>
      <w:r w:rsidRPr="005361C0">
        <w:tab/>
        <w:t xml:space="preserve">Гарантийный период на соответствие качества Результата Работ требованиям, указанным в настоящем Договоре, составляет </w:t>
      </w:r>
      <w:r w:rsidR="00467ADB">
        <w:t>_____ (_________)</w:t>
      </w:r>
      <w:r w:rsidRPr="005361C0">
        <w:t xml:space="preserve"> месяцев с даты подписания Сторонами </w:t>
      </w:r>
      <w:r w:rsidR="00467ADB" w:rsidRPr="00467ADB">
        <w:t>Акта о приеме-сдаче реконструированных, модернизированных объектов основных средств</w:t>
      </w:r>
      <w:r w:rsidR="005647AC">
        <w:t xml:space="preserve"> (унифицированная форма ОС-3)</w:t>
      </w:r>
      <w:r w:rsidRPr="005361C0">
        <w:t>.</w:t>
      </w:r>
    </w:p>
    <w:p w:rsidR="00080510" w:rsidRPr="005361C0" w:rsidRDefault="00080510" w:rsidP="00080510">
      <w:pPr>
        <w:pStyle w:val="50"/>
        <w:widowControl w:val="0"/>
        <w:ind w:firstLine="709"/>
        <w:jc w:val="both"/>
      </w:pPr>
      <w:r w:rsidRPr="005361C0">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080510" w:rsidRPr="005361C0" w:rsidRDefault="00080510" w:rsidP="00080510">
      <w:pPr>
        <w:pStyle w:val="50"/>
        <w:widowControl w:val="0"/>
        <w:ind w:firstLine="709"/>
        <w:jc w:val="both"/>
      </w:pPr>
      <w:r w:rsidRPr="005361C0">
        <w:t>14.2.2.</w:t>
      </w:r>
      <w:r w:rsidRPr="005361C0">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80510" w:rsidRPr="005361C0" w:rsidRDefault="00080510" w:rsidP="00080510">
      <w:pPr>
        <w:pStyle w:val="50"/>
        <w:widowControl w:val="0"/>
        <w:ind w:firstLine="709"/>
        <w:jc w:val="both"/>
      </w:pPr>
      <w:r w:rsidRPr="005361C0">
        <w:t>14.3.</w:t>
      </w:r>
      <w:r w:rsidRPr="005361C0">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080510" w:rsidRPr="005361C0" w:rsidRDefault="00080510" w:rsidP="00080510">
      <w:pPr>
        <w:pStyle w:val="50"/>
        <w:widowControl w:val="0"/>
        <w:ind w:firstLine="709"/>
        <w:jc w:val="both"/>
      </w:pPr>
      <w:r w:rsidRPr="005361C0">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080510" w:rsidRPr="005361C0" w:rsidRDefault="00080510" w:rsidP="00080510">
      <w:pPr>
        <w:pStyle w:val="50"/>
        <w:widowControl w:val="0"/>
        <w:ind w:firstLine="709"/>
        <w:jc w:val="both"/>
      </w:pPr>
      <w:r w:rsidRPr="005361C0">
        <w:t>14.5. Заказчик уведомляет о выявленных Недостатках Подрядчика. Подрядчик обязан в течение 3</w:t>
      </w:r>
      <w:r w:rsidR="005647AC">
        <w:t xml:space="preserve"> </w:t>
      </w:r>
      <w:r w:rsidRPr="005361C0">
        <w:t>(Трёх)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080510" w:rsidRPr="005361C0" w:rsidRDefault="00080510" w:rsidP="00080510">
      <w:pPr>
        <w:pStyle w:val="50"/>
        <w:widowControl w:val="0"/>
        <w:ind w:firstLine="709"/>
        <w:jc w:val="both"/>
      </w:pPr>
      <w:r w:rsidRPr="005361C0">
        <w:t>14.6.</w:t>
      </w:r>
      <w:r w:rsidRPr="005361C0">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080510" w:rsidRPr="005361C0" w:rsidRDefault="00080510" w:rsidP="00080510">
      <w:pPr>
        <w:pStyle w:val="50"/>
        <w:widowControl w:val="0"/>
        <w:ind w:firstLine="709"/>
        <w:jc w:val="both"/>
      </w:pPr>
      <w:r w:rsidRPr="005361C0">
        <w:t>14.7.</w:t>
      </w:r>
      <w:r w:rsidRPr="005361C0">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80510" w:rsidRPr="005361C0" w:rsidRDefault="00080510" w:rsidP="00080510">
      <w:pPr>
        <w:pStyle w:val="50"/>
        <w:widowControl w:val="0"/>
        <w:ind w:firstLine="709"/>
        <w:jc w:val="both"/>
      </w:pPr>
    </w:p>
    <w:p w:rsidR="00080510" w:rsidRPr="005361C0" w:rsidRDefault="00080510" w:rsidP="00080510">
      <w:pPr>
        <w:pStyle w:val="50"/>
        <w:widowControl w:val="0"/>
        <w:ind w:firstLine="851"/>
        <w:jc w:val="center"/>
        <w:rPr>
          <w:b/>
        </w:rPr>
      </w:pPr>
      <w:r w:rsidRPr="005361C0">
        <w:rPr>
          <w:b/>
        </w:rPr>
        <w:t>15. Цена Договора и порядок оплаты</w:t>
      </w:r>
    </w:p>
    <w:p w:rsidR="00080510" w:rsidRPr="005361C0" w:rsidRDefault="00080510" w:rsidP="00080510">
      <w:pPr>
        <w:pStyle w:val="43"/>
        <w:widowControl w:val="0"/>
        <w:pBdr>
          <w:top w:val="nil"/>
          <w:left w:val="nil"/>
          <w:bottom w:val="nil"/>
          <w:right w:val="nil"/>
          <w:between w:val="nil"/>
        </w:pBdr>
        <w:tabs>
          <w:tab w:val="left" w:pos="720"/>
          <w:tab w:val="left" w:pos="1080"/>
        </w:tabs>
        <w:ind w:firstLine="720"/>
        <w:jc w:val="both"/>
      </w:pPr>
      <w:r w:rsidRPr="005361C0">
        <w:t>15.1.</w:t>
      </w:r>
      <w:r w:rsidRPr="005361C0">
        <w:tab/>
        <w:t xml:space="preserve">Общая Цена Работ по настоящему Договору (далее - Цена Договора) определяется Сторонами в соответствии с локальными сметными расчетами №№ </w:t>
      </w:r>
      <w:r w:rsidR="00183C12">
        <w:t>____</w:t>
      </w:r>
      <w:r w:rsidRPr="005361C0">
        <w:t xml:space="preserve"> (Приложения №№ </w:t>
      </w:r>
      <w:r w:rsidR="00183C12">
        <w:t>________</w:t>
      </w:r>
      <w:r w:rsidRPr="005361C0">
        <w:t xml:space="preserve"> к настоящему Договору) и составляет </w:t>
      </w:r>
      <w:r w:rsidR="00AB7B9F">
        <w:t>____________________</w:t>
      </w:r>
      <w:r>
        <w:t xml:space="preserve">рублей </w:t>
      </w:r>
      <w:r w:rsidRPr="005361C0">
        <w:t>(</w:t>
      </w:r>
      <w:r w:rsidR="00AB7B9F">
        <w:t>______________________________</w:t>
      </w:r>
      <w:r>
        <w:t xml:space="preserve">), </w:t>
      </w:r>
      <w:r w:rsidR="00AB7B9F">
        <w:t>___________________________</w:t>
      </w:r>
      <w:r w:rsidRPr="005361C0">
        <w:t xml:space="preserve">. </w:t>
      </w:r>
    </w:p>
    <w:p w:rsidR="00080510" w:rsidRPr="005361C0" w:rsidRDefault="00080510" w:rsidP="00080510">
      <w:pPr>
        <w:pStyle w:val="50"/>
        <w:widowControl w:val="0"/>
        <w:tabs>
          <w:tab w:val="left" w:pos="720"/>
        </w:tabs>
        <w:ind w:firstLine="720"/>
        <w:jc w:val="both"/>
      </w:pPr>
      <w:r w:rsidRPr="005361C0">
        <w:t>15.2.</w:t>
      </w:r>
      <w:r w:rsidRPr="005361C0">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080510" w:rsidRPr="005361C0" w:rsidRDefault="00080510" w:rsidP="00080510">
      <w:pPr>
        <w:pStyle w:val="50"/>
        <w:widowControl w:val="0"/>
        <w:tabs>
          <w:tab w:val="left" w:pos="720"/>
        </w:tabs>
        <w:ind w:firstLine="720"/>
        <w:jc w:val="both"/>
      </w:pPr>
      <w:r w:rsidRPr="005361C0">
        <w:t>15.3.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080510" w:rsidRPr="005361C0" w:rsidRDefault="00080510" w:rsidP="00080510">
      <w:pPr>
        <w:pStyle w:val="50"/>
        <w:widowControl w:val="0"/>
        <w:tabs>
          <w:tab w:val="left" w:pos="720"/>
        </w:tabs>
        <w:ind w:firstLine="720"/>
        <w:jc w:val="both"/>
      </w:pPr>
      <w:r w:rsidRPr="005361C0">
        <w:t>- метод расчета стоимости работ остается неизменным</w:t>
      </w:r>
      <w:r w:rsidR="00267B88">
        <w:t>;</w:t>
      </w:r>
    </w:p>
    <w:p w:rsidR="00080510" w:rsidRPr="005361C0" w:rsidRDefault="00080510" w:rsidP="00080510">
      <w:pPr>
        <w:pStyle w:val="50"/>
        <w:widowControl w:val="0"/>
        <w:tabs>
          <w:tab w:val="left" w:pos="720"/>
        </w:tabs>
        <w:ind w:firstLine="720"/>
        <w:jc w:val="both"/>
      </w:pPr>
      <w:r w:rsidRPr="005361C0">
        <w:t>- увеличение общей цены договора не превышает 10 % от первоначальной цены договора за весь срок действия договора.</w:t>
      </w:r>
    </w:p>
    <w:p w:rsidR="00080510" w:rsidRPr="005361C0" w:rsidRDefault="00080510" w:rsidP="00080510">
      <w:pPr>
        <w:pStyle w:val="50"/>
        <w:widowControl w:val="0"/>
        <w:tabs>
          <w:tab w:val="left" w:pos="851"/>
          <w:tab w:val="left" w:pos="1276"/>
        </w:tabs>
        <w:ind w:firstLine="720"/>
        <w:jc w:val="both"/>
      </w:pPr>
      <w:r w:rsidRPr="005361C0">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80510" w:rsidRPr="005361C0" w:rsidRDefault="00080510" w:rsidP="00080510">
      <w:pPr>
        <w:pStyle w:val="50"/>
        <w:widowControl w:val="0"/>
        <w:tabs>
          <w:tab w:val="left" w:pos="851"/>
          <w:tab w:val="left" w:pos="1276"/>
        </w:tabs>
        <w:ind w:firstLine="720"/>
        <w:jc w:val="both"/>
      </w:pPr>
      <w:r w:rsidRPr="005361C0">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80510" w:rsidRPr="005361C0" w:rsidRDefault="00080510" w:rsidP="00080510">
      <w:pPr>
        <w:pStyle w:val="50"/>
        <w:widowControl w:val="0"/>
        <w:tabs>
          <w:tab w:val="left" w:pos="851"/>
          <w:tab w:val="left" w:pos="1276"/>
        </w:tabs>
        <w:ind w:firstLine="720"/>
        <w:jc w:val="both"/>
      </w:pPr>
      <w:r w:rsidRPr="005361C0">
        <w:t>15.6.</w:t>
      </w:r>
      <w:r w:rsidRPr="005361C0">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все налоги и сборы, установленные законодательством РФ;</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полный объем работ подготовительного периода в пределах Строительной площадки, отведенной под ремонт Объекта;</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rsidR="00080510" w:rsidRPr="005361C0" w:rsidRDefault="00080510" w:rsidP="00080510">
      <w:pPr>
        <w:pStyle w:val="43"/>
        <w:widowControl w:val="0"/>
        <w:pBdr>
          <w:top w:val="nil"/>
          <w:left w:val="nil"/>
          <w:bottom w:val="nil"/>
          <w:right w:val="nil"/>
          <w:between w:val="nil"/>
        </w:pBdr>
        <w:ind w:firstLine="709"/>
        <w:jc w:val="both"/>
      </w:pPr>
      <w:r w:rsidRPr="005361C0">
        <w:t>−</w:t>
      </w:r>
      <w:r w:rsidRPr="005361C0">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80510" w:rsidRPr="005361C0" w:rsidRDefault="00080510" w:rsidP="00080510">
      <w:pPr>
        <w:pStyle w:val="50"/>
        <w:widowControl w:val="0"/>
        <w:tabs>
          <w:tab w:val="left" w:pos="851"/>
          <w:tab w:val="left" w:pos="1134"/>
        </w:tabs>
        <w:ind w:firstLine="720"/>
        <w:jc w:val="both"/>
      </w:pPr>
      <w:r w:rsidRPr="005361C0">
        <w:t>−</w:t>
      </w:r>
      <w:r w:rsidRPr="005361C0">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80510" w:rsidRPr="005361C0" w:rsidRDefault="00080510" w:rsidP="00080510">
      <w:pPr>
        <w:pStyle w:val="50"/>
        <w:widowControl w:val="0"/>
        <w:tabs>
          <w:tab w:val="left" w:pos="851"/>
          <w:tab w:val="left" w:pos="1134"/>
        </w:tabs>
        <w:ind w:firstLine="720"/>
        <w:jc w:val="both"/>
      </w:pPr>
      <w:r w:rsidRPr="005361C0">
        <w:t>−</w:t>
      </w:r>
      <w:r w:rsidRPr="005361C0">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80510" w:rsidRPr="005361C0" w:rsidRDefault="00080510" w:rsidP="00080510">
      <w:pPr>
        <w:pStyle w:val="50"/>
        <w:widowControl w:val="0"/>
        <w:tabs>
          <w:tab w:val="left" w:pos="851"/>
          <w:tab w:val="left" w:pos="1134"/>
        </w:tabs>
        <w:ind w:firstLine="720"/>
        <w:jc w:val="both"/>
      </w:pPr>
      <w:r w:rsidRPr="005361C0">
        <w:t>−</w:t>
      </w:r>
      <w:r w:rsidRPr="005361C0">
        <w:tab/>
        <w:t>транспортные расходы и получение разрешений на транспортировку грузов, доставляемых Подрядчиком и привлекаемыми им Субподрядчиками;</w:t>
      </w:r>
    </w:p>
    <w:p w:rsidR="00080510" w:rsidRPr="005361C0" w:rsidRDefault="00080510" w:rsidP="00080510">
      <w:pPr>
        <w:pStyle w:val="50"/>
        <w:widowControl w:val="0"/>
        <w:tabs>
          <w:tab w:val="left" w:pos="851"/>
          <w:tab w:val="left" w:pos="1134"/>
        </w:tabs>
        <w:ind w:firstLine="720"/>
        <w:jc w:val="both"/>
      </w:pPr>
      <w:r w:rsidRPr="005361C0">
        <w:t>−</w:t>
      </w:r>
      <w:r w:rsidRPr="005361C0">
        <w:tab/>
        <w:t>накладные расходы, прибыль, лимитированные затраты;</w:t>
      </w:r>
    </w:p>
    <w:p w:rsidR="00080510" w:rsidRPr="005361C0" w:rsidRDefault="00080510" w:rsidP="00080510">
      <w:pPr>
        <w:pStyle w:val="50"/>
        <w:widowControl w:val="0"/>
        <w:tabs>
          <w:tab w:val="left" w:pos="851"/>
          <w:tab w:val="left" w:pos="1134"/>
        </w:tabs>
        <w:ind w:firstLine="720"/>
        <w:jc w:val="both"/>
      </w:pPr>
      <w:r w:rsidRPr="005361C0">
        <w:t>−</w:t>
      </w:r>
      <w:r w:rsidRPr="005361C0">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80510" w:rsidRPr="005361C0" w:rsidRDefault="00080510" w:rsidP="00080510">
      <w:pPr>
        <w:pStyle w:val="50"/>
        <w:widowControl w:val="0"/>
        <w:tabs>
          <w:tab w:val="left" w:pos="851"/>
          <w:tab w:val="left" w:pos="1276"/>
        </w:tabs>
        <w:ind w:firstLine="720"/>
        <w:jc w:val="both"/>
      </w:pPr>
      <w:r w:rsidRPr="005361C0">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080510" w:rsidRPr="005361C0" w:rsidRDefault="00080510" w:rsidP="00080510">
      <w:pPr>
        <w:pStyle w:val="50"/>
        <w:widowControl w:val="0"/>
        <w:tabs>
          <w:tab w:val="left" w:pos="851"/>
          <w:tab w:val="left" w:pos="1276"/>
        </w:tabs>
        <w:ind w:firstLine="720"/>
        <w:jc w:val="both"/>
      </w:pPr>
      <w:r w:rsidRPr="005361C0">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080510" w:rsidRPr="005361C0" w:rsidRDefault="00080510" w:rsidP="00080510">
      <w:pPr>
        <w:pStyle w:val="50"/>
        <w:widowControl w:val="0"/>
        <w:tabs>
          <w:tab w:val="left" w:pos="851"/>
          <w:tab w:val="left" w:pos="1276"/>
        </w:tabs>
        <w:ind w:firstLine="720"/>
        <w:jc w:val="both"/>
      </w:pPr>
      <w:r w:rsidRPr="005361C0">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080510" w:rsidRPr="005361C0" w:rsidRDefault="00080510" w:rsidP="00080510">
      <w:pPr>
        <w:pStyle w:val="1a"/>
        <w:widowControl w:val="0"/>
        <w:ind w:firstLine="709"/>
      </w:pPr>
      <w:r w:rsidRPr="005361C0">
        <w:rPr>
          <w:sz w:val="24"/>
          <w:szCs w:val="24"/>
        </w:rPr>
        <w:t>15.10. Оплата выполненных Работ производится:</w:t>
      </w:r>
    </w:p>
    <w:p w:rsidR="004C10EA" w:rsidRPr="004C10EA" w:rsidRDefault="004C10EA" w:rsidP="004C10EA">
      <w:pPr>
        <w:pBdr>
          <w:top w:val="nil"/>
          <w:left w:val="nil"/>
          <w:bottom w:val="nil"/>
          <w:right w:val="nil"/>
          <w:between w:val="nil"/>
        </w:pBdr>
        <w:ind w:firstLine="709"/>
        <w:jc w:val="both"/>
        <w:rPr>
          <w:i/>
          <w:color w:val="000000"/>
        </w:rPr>
      </w:pPr>
      <w:r w:rsidRPr="004C10EA">
        <w:rPr>
          <w:color w:val="000000"/>
        </w:rPr>
        <w:t>- путем перечисления Заказчиком авансового платежа в размере ____ % процентов (______ процентов) от Цены Договора в течение 14 (четырнадцати) календарных дней с даты подписания настоящего Договора;</w:t>
      </w:r>
    </w:p>
    <w:p w:rsidR="00080510" w:rsidRPr="005361C0" w:rsidRDefault="004C10EA" w:rsidP="004C10EA">
      <w:pPr>
        <w:pStyle w:val="1a"/>
        <w:widowControl w:val="0"/>
        <w:ind w:firstLine="709"/>
        <w:rPr>
          <w:sz w:val="24"/>
          <w:szCs w:val="24"/>
        </w:rPr>
      </w:pPr>
      <w:r w:rsidRPr="004C10EA">
        <w:rPr>
          <w:color w:val="000000"/>
          <w:sz w:val="24"/>
          <w:szCs w:val="24"/>
        </w:rPr>
        <w:t xml:space="preserve">- окончательный расчет в размере _____ % (______процентов) от Цены Договора производится в течение 30 (Тридцати) календарных дней с даты подписания </w:t>
      </w:r>
      <w:r w:rsidR="008F74DB" w:rsidRPr="008F74DB">
        <w:rPr>
          <w:sz w:val="24"/>
          <w:szCs w:val="24"/>
        </w:rPr>
        <w:t>Акта о приеме-сдаче реконструированных, модернизированных объектов основных средств</w:t>
      </w:r>
      <w:r w:rsidR="00BD6AA4">
        <w:rPr>
          <w:sz w:val="24"/>
          <w:szCs w:val="24"/>
        </w:rPr>
        <w:t xml:space="preserve"> (унифицированная форма ОС-3)</w:t>
      </w:r>
      <w:r w:rsidR="008F74DB">
        <w:rPr>
          <w:sz w:val="24"/>
          <w:szCs w:val="24"/>
        </w:rPr>
        <w:t>,</w:t>
      </w:r>
      <w:r w:rsidRPr="004C10EA">
        <w:rPr>
          <w:sz w:val="24"/>
          <w:szCs w:val="24"/>
        </w:rPr>
        <w:t xml:space="preserve"> на основании предоставленного Подрядчиком счета на оплату, счета-фактуры</w:t>
      </w:r>
      <w:r w:rsidR="00080510" w:rsidRPr="005361C0">
        <w:rPr>
          <w:sz w:val="24"/>
          <w:szCs w:val="24"/>
        </w:rPr>
        <w:t>.</w:t>
      </w:r>
    </w:p>
    <w:p w:rsidR="00080510" w:rsidRPr="005361C0" w:rsidRDefault="00080510" w:rsidP="00080510">
      <w:pPr>
        <w:pStyle w:val="50"/>
        <w:widowControl w:val="0"/>
        <w:tabs>
          <w:tab w:val="left" w:pos="720"/>
        </w:tabs>
        <w:ind w:firstLine="709"/>
        <w:jc w:val="both"/>
      </w:pPr>
      <w:r w:rsidRPr="005361C0">
        <w:t xml:space="preserve">15.11. Все платежи по Договору осуществляются в рублях на основании оригинала счета Подрядчика, полученного Заказчиком. </w:t>
      </w:r>
    </w:p>
    <w:p w:rsidR="00080510" w:rsidRPr="005361C0" w:rsidRDefault="00080510" w:rsidP="00080510">
      <w:pPr>
        <w:pStyle w:val="afd"/>
        <w:widowControl w:val="0"/>
        <w:tabs>
          <w:tab w:val="left" w:pos="720"/>
          <w:tab w:val="left" w:pos="1080"/>
        </w:tabs>
        <w:jc w:val="both"/>
        <w:rPr>
          <w:sz w:val="24"/>
          <w:szCs w:val="24"/>
        </w:rPr>
      </w:pPr>
      <w:r w:rsidRPr="005361C0">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080510" w:rsidRPr="005361C0" w:rsidRDefault="00080510" w:rsidP="00080510">
      <w:pPr>
        <w:pStyle w:val="50"/>
        <w:widowControl w:val="0"/>
        <w:tabs>
          <w:tab w:val="left" w:pos="720"/>
        </w:tabs>
        <w:ind w:firstLine="709"/>
        <w:jc w:val="both"/>
      </w:pPr>
      <w:r w:rsidRPr="005361C0">
        <w:t>15.13.</w:t>
      </w:r>
      <w:r w:rsidRPr="005361C0">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80510" w:rsidRPr="005361C0" w:rsidRDefault="00080510" w:rsidP="00080510">
      <w:pPr>
        <w:pStyle w:val="50"/>
        <w:widowControl w:val="0"/>
        <w:tabs>
          <w:tab w:val="left" w:pos="709"/>
        </w:tabs>
        <w:ind w:firstLine="720"/>
        <w:jc w:val="both"/>
      </w:pPr>
      <w:r w:rsidRPr="005361C0">
        <w:t>15.14.</w:t>
      </w:r>
      <w:r w:rsidRPr="005361C0">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80510" w:rsidRPr="005361C0" w:rsidRDefault="00080510" w:rsidP="00080510">
      <w:pPr>
        <w:pStyle w:val="50"/>
        <w:widowControl w:val="0"/>
        <w:tabs>
          <w:tab w:val="left" w:pos="709"/>
          <w:tab w:val="left" w:pos="993"/>
        </w:tabs>
        <w:ind w:firstLine="720"/>
        <w:jc w:val="both"/>
      </w:pPr>
      <w:r w:rsidRPr="005361C0">
        <w:t>−</w:t>
      </w:r>
      <w:r w:rsidRPr="005361C0">
        <w:tab/>
        <w:t>выписку из книги продаж, подтверждающую отражение в книге продаж Подрядчика реализацию Материалов, Работ Заказчику по Договору;</w:t>
      </w:r>
    </w:p>
    <w:p w:rsidR="00080510" w:rsidRPr="005361C0" w:rsidRDefault="00080510" w:rsidP="00080510">
      <w:pPr>
        <w:pStyle w:val="50"/>
        <w:widowControl w:val="0"/>
        <w:tabs>
          <w:tab w:val="left" w:pos="709"/>
          <w:tab w:val="left" w:pos="993"/>
        </w:tabs>
        <w:ind w:firstLine="720"/>
        <w:jc w:val="both"/>
      </w:pPr>
      <w:r w:rsidRPr="005361C0">
        <w:t>−</w:t>
      </w:r>
      <w:r w:rsidRPr="005361C0">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080510" w:rsidRPr="005361C0" w:rsidRDefault="00080510" w:rsidP="00080510">
      <w:pPr>
        <w:pStyle w:val="50"/>
        <w:widowControl w:val="0"/>
        <w:tabs>
          <w:tab w:val="left" w:pos="709"/>
        </w:tabs>
        <w:ind w:firstLine="720"/>
        <w:jc w:val="both"/>
      </w:pPr>
      <w:r w:rsidRPr="005361C0">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080510" w:rsidRPr="005361C0" w:rsidRDefault="00080510" w:rsidP="00080510">
      <w:pPr>
        <w:pStyle w:val="50"/>
        <w:widowControl w:val="0"/>
        <w:ind w:firstLine="851"/>
        <w:jc w:val="center"/>
        <w:rPr>
          <w:b/>
        </w:rPr>
      </w:pPr>
    </w:p>
    <w:p w:rsidR="00080510" w:rsidRPr="005361C0" w:rsidRDefault="00080510" w:rsidP="00080510">
      <w:pPr>
        <w:pStyle w:val="50"/>
        <w:widowControl w:val="0"/>
        <w:ind w:firstLine="851"/>
        <w:jc w:val="center"/>
        <w:rPr>
          <w:b/>
        </w:rPr>
      </w:pPr>
      <w:r w:rsidRPr="005361C0">
        <w:rPr>
          <w:b/>
        </w:rPr>
        <w:t>16. Ответственность Сторон</w:t>
      </w:r>
    </w:p>
    <w:p w:rsidR="00080510" w:rsidRPr="005361C0" w:rsidRDefault="00080510" w:rsidP="00080510">
      <w:pPr>
        <w:pStyle w:val="50"/>
        <w:widowControl w:val="0"/>
        <w:tabs>
          <w:tab w:val="left" w:pos="709"/>
        </w:tabs>
        <w:ind w:firstLine="709"/>
        <w:jc w:val="both"/>
      </w:pPr>
      <w:r w:rsidRPr="005361C0">
        <w:t>16.1.</w:t>
      </w:r>
      <w:r w:rsidRPr="005361C0">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80510" w:rsidRPr="005361C0" w:rsidRDefault="00080510" w:rsidP="00080510">
      <w:pPr>
        <w:pStyle w:val="50"/>
        <w:widowControl w:val="0"/>
        <w:tabs>
          <w:tab w:val="left" w:pos="709"/>
        </w:tabs>
        <w:ind w:firstLine="709"/>
        <w:jc w:val="both"/>
      </w:pPr>
      <w:r w:rsidRPr="005361C0">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rsidR="00080510" w:rsidRPr="005361C0" w:rsidRDefault="00080510" w:rsidP="00080510">
      <w:pPr>
        <w:pStyle w:val="50"/>
        <w:widowControl w:val="0"/>
        <w:tabs>
          <w:tab w:val="left" w:pos="709"/>
        </w:tabs>
        <w:ind w:firstLine="709"/>
        <w:jc w:val="both"/>
      </w:pPr>
      <w:r w:rsidRPr="005361C0">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rsidR="00080510" w:rsidRPr="005361C0" w:rsidRDefault="00080510" w:rsidP="00080510">
      <w:pPr>
        <w:pStyle w:val="50"/>
        <w:widowControl w:val="0"/>
        <w:tabs>
          <w:tab w:val="left" w:pos="709"/>
        </w:tabs>
        <w:ind w:firstLine="709"/>
        <w:jc w:val="both"/>
      </w:pPr>
      <w:r w:rsidRPr="005361C0">
        <w:t>16.4.</w:t>
      </w:r>
      <w:r w:rsidRPr="005361C0">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080510" w:rsidRPr="005361C0" w:rsidRDefault="00080510" w:rsidP="00080510">
      <w:pPr>
        <w:pStyle w:val="50"/>
        <w:widowControl w:val="0"/>
        <w:tabs>
          <w:tab w:val="left" w:pos="709"/>
        </w:tabs>
        <w:ind w:firstLine="709"/>
        <w:jc w:val="both"/>
      </w:pPr>
      <w:r w:rsidRPr="005361C0">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080510" w:rsidRPr="005361C0" w:rsidRDefault="00080510" w:rsidP="00080510">
      <w:pPr>
        <w:pStyle w:val="50"/>
        <w:widowControl w:val="0"/>
        <w:ind w:right="-6" w:firstLine="851"/>
        <w:jc w:val="both"/>
      </w:pPr>
      <w:r w:rsidRPr="005361C0">
        <w:t>16.6.</w:t>
      </w:r>
      <w:r w:rsidRPr="005361C0">
        <w:tab/>
        <w:t xml:space="preserve">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080510" w:rsidRPr="005361C0" w:rsidRDefault="00080510" w:rsidP="00080510">
      <w:pPr>
        <w:pStyle w:val="50"/>
        <w:widowControl w:val="0"/>
        <w:tabs>
          <w:tab w:val="left" w:pos="709"/>
        </w:tabs>
        <w:ind w:firstLine="709"/>
        <w:jc w:val="both"/>
      </w:pPr>
      <w:r w:rsidRPr="005361C0">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80510" w:rsidRPr="005361C0" w:rsidRDefault="00080510" w:rsidP="00080510">
      <w:pPr>
        <w:pStyle w:val="50"/>
        <w:widowControl w:val="0"/>
        <w:tabs>
          <w:tab w:val="left" w:pos="709"/>
        </w:tabs>
        <w:ind w:firstLine="709"/>
        <w:jc w:val="both"/>
      </w:pPr>
      <w:r w:rsidRPr="005361C0">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80510" w:rsidRPr="005361C0" w:rsidRDefault="00080510" w:rsidP="00080510">
      <w:pPr>
        <w:pStyle w:val="50"/>
        <w:widowControl w:val="0"/>
        <w:tabs>
          <w:tab w:val="left" w:pos="709"/>
        </w:tabs>
        <w:ind w:firstLine="709"/>
        <w:jc w:val="both"/>
      </w:pPr>
      <w:r w:rsidRPr="005361C0">
        <w:t xml:space="preserve">16.9. В случае нарушения Требований по охране труда, промышленной безопасности и экологии (Приложение № </w:t>
      </w:r>
      <w:r>
        <w:t>5</w:t>
      </w:r>
      <w:r w:rsidRPr="005361C0">
        <w:t xml:space="preserve"> к Договору), Подрядчик обязан оплатить штрафные санкции в размере, определенном Приложением № </w:t>
      </w:r>
      <w:r>
        <w:t>5</w:t>
      </w:r>
      <w:r w:rsidRPr="005361C0">
        <w:t xml:space="preserve"> к Договору, в срок, не превышающий 15 (Пятнадцать) дней с даты предъявления требования Заказчиком по факту нарушения.</w:t>
      </w:r>
    </w:p>
    <w:p w:rsidR="00080510" w:rsidRPr="005361C0" w:rsidRDefault="00080510" w:rsidP="00080510">
      <w:pPr>
        <w:pStyle w:val="50"/>
        <w:widowControl w:val="0"/>
        <w:tabs>
          <w:tab w:val="left" w:pos="709"/>
        </w:tabs>
        <w:ind w:firstLine="709"/>
        <w:jc w:val="both"/>
      </w:pPr>
      <w:r w:rsidRPr="005361C0">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80510" w:rsidRPr="005361C0" w:rsidRDefault="00080510" w:rsidP="00080510">
      <w:pPr>
        <w:pStyle w:val="50"/>
        <w:widowControl w:val="0"/>
        <w:tabs>
          <w:tab w:val="left" w:pos="709"/>
        </w:tabs>
        <w:ind w:firstLine="709"/>
        <w:jc w:val="both"/>
      </w:pPr>
      <w:r w:rsidRPr="005361C0">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080510" w:rsidRPr="005361C0" w:rsidRDefault="00080510" w:rsidP="00080510">
      <w:pPr>
        <w:pStyle w:val="50"/>
        <w:widowControl w:val="0"/>
        <w:tabs>
          <w:tab w:val="left" w:pos="709"/>
        </w:tabs>
        <w:ind w:firstLine="709"/>
        <w:jc w:val="both"/>
      </w:pPr>
      <w:r w:rsidRPr="005361C0">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80510" w:rsidRPr="005361C0" w:rsidRDefault="00080510" w:rsidP="00080510">
      <w:pPr>
        <w:pStyle w:val="50"/>
        <w:widowControl w:val="0"/>
        <w:tabs>
          <w:tab w:val="left" w:pos="709"/>
        </w:tabs>
        <w:ind w:firstLine="709"/>
        <w:jc w:val="both"/>
      </w:pPr>
      <w:r w:rsidRPr="005361C0">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80510" w:rsidRPr="005361C0" w:rsidRDefault="00080510" w:rsidP="00080510">
      <w:pPr>
        <w:pStyle w:val="50"/>
        <w:widowControl w:val="0"/>
        <w:ind w:firstLine="709"/>
        <w:jc w:val="both"/>
        <w:rPr>
          <w:b/>
        </w:rPr>
      </w:pPr>
      <w:r w:rsidRPr="005361C0">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080510" w:rsidRPr="005361C0" w:rsidRDefault="00080510" w:rsidP="00080510">
      <w:pPr>
        <w:pStyle w:val="50"/>
        <w:widowControl w:val="0"/>
        <w:ind w:firstLine="709"/>
        <w:jc w:val="both"/>
        <w:rPr>
          <w:b/>
        </w:rPr>
      </w:pPr>
    </w:p>
    <w:p w:rsidR="00080510" w:rsidRPr="005361C0" w:rsidRDefault="00080510" w:rsidP="00080510">
      <w:pPr>
        <w:pStyle w:val="ConsNormal"/>
        <w:ind w:firstLine="709"/>
        <w:jc w:val="center"/>
        <w:rPr>
          <w:rFonts w:ascii="Times New Roman" w:hAnsi="Times New Roman"/>
          <w:b/>
          <w:sz w:val="24"/>
          <w:szCs w:val="24"/>
        </w:rPr>
      </w:pPr>
      <w:r w:rsidRPr="005361C0">
        <w:rPr>
          <w:rFonts w:ascii="Times New Roman" w:hAnsi="Times New Roman"/>
          <w:b/>
          <w:sz w:val="24"/>
          <w:szCs w:val="24"/>
        </w:rPr>
        <w:t>17. Обстоятельства непреодолимой силы</w:t>
      </w:r>
    </w:p>
    <w:p w:rsidR="00080510" w:rsidRPr="005361C0" w:rsidRDefault="00080510" w:rsidP="00080510">
      <w:pPr>
        <w:pStyle w:val="ConsNormal"/>
        <w:ind w:firstLine="709"/>
        <w:jc w:val="both"/>
        <w:rPr>
          <w:rFonts w:ascii="Times New Roman" w:hAnsi="Times New Roman"/>
          <w:sz w:val="24"/>
          <w:szCs w:val="24"/>
        </w:rPr>
      </w:pPr>
      <w:r w:rsidRPr="005361C0">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80510" w:rsidRPr="005361C0" w:rsidRDefault="00080510" w:rsidP="00080510">
      <w:pPr>
        <w:pStyle w:val="ConsNormal"/>
        <w:ind w:firstLine="709"/>
        <w:jc w:val="both"/>
        <w:rPr>
          <w:rFonts w:ascii="Times New Roman" w:hAnsi="Times New Roman"/>
          <w:sz w:val="24"/>
          <w:szCs w:val="24"/>
        </w:rPr>
      </w:pPr>
      <w:r w:rsidRPr="005361C0">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80510" w:rsidRPr="005361C0" w:rsidRDefault="00080510" w:rsidP="00080510">
      <w:pPr>
        <w:pStyle w:val="ConsNormal"/>
        <w:ind w:firstLine="709"/>
        <w:jc w:val="both"/>
        <w:rPr>
          <w:rFonts w:ascii="Times New Roman" w:hAnsi="Times New Roman"/>
          <w:sz w:val="24"/>
          <w:szCs w:val="24"/>
        </w:rPr>
      </w:pPr>
      <w:r w:rsidRPr="005361C0">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80510" w:rsidRPr="005361C0" w:rsidRDefault="00080510" w:rsidP="00080510">
      <w:pPr>
        <w:pStyle w:val="ConsNormal"/>
        <w:ind w:firstLine="709"/>
        <w:jc w:val="both"/>
        <w:rPr>
          <w:rFonts w:ascii="Times New Roman" w:hAnsi="Times New Roman"/>
          <w:sz w:val="24"/>
          <w:szCs w:val="24"/>
        </w:rPr>
      </w:pPr>
      <w:r w:rsidRPr="005361C0">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080510" w:rsidRDefault="00080510" w:rsidP="00080510">
      <w:pPr>
        <w:pStyle w:val="50"/>
        <w:widowControl w:val="0"/>
        <w:ind w:firstLine="851"/>
        <w:jc w:val="center"/>
        <w:rPr>
          <w:b/>
        </w:rPr>
      </w:pPr>
    </w:p>
    <w:p w:rsidR="00080510" w:rsidRPr="005361C0" w:rsidRDefault="00080510" w:rsidP="00080510">
      <w:pPr>
        <w:pStyle w:val="50"/>
        <w:widowControl w:val="0"/>
        <w:ind w:firstLine="851"/>
        <w:jc w:val="center"/>
        <w:rPr>
          <w:b/>
        </w:rPr>
      </w:pPr>
      <w:r w:rsidRPr="005361C0">
        <w:rPr>
          <w:b/>
        </w:rPr>
        <w:t>18. Порядок разрешения споров и применимое право</w:t>
      </w:r>
    </w:p>
    <w:p w:rsidR="00080510" w:rsidRPr="005361C0" w:rsidRDefault="00080510" w:rsidP="00080510">
      <w:pPr>
        <w:pStyle w:val="50"/>
        <w:widowControl w:val="0"/>
        <w:ind w:firstLine="709"/>
        <w:jc w:val="both"/>
      </w:pPr>
      <w:r w:rsidRPr="005361C0">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080510" w:rsidRPr="005361C0" w:rsidRDefault="00080510" w:rsidP="00080510">
      <w:pPr>
        <w:pStyle w:val="50"/>
        <w:widowControl w:val="0"/>
        <w:ind w:firstLine="567"/>
        <w:jc w:val="both"/>
      </w:pPr>
      <w:r w:rsidRPr="005361C0">
        <w:t xml:space="preserve">Инициирование, вступление и проведение переговоров является правом Сторон. </w:t>
      </w:r>
    </w:p>
    <w:p w:rsidR="00080510" w:rsidRPr="005361C0" w:rsidRDefault="00080510" w:rsidP="00080510">
      <w:pPr>
        <w:pStyle w:val="50"/>
        <w:widowControl w:val="0"/>
        <w:ind w:firstLine="709"/>
        <w:jc w:val="both"/>
      </w:pPr>
      <w:r w:rsidRPr="005361C0">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80510" w:rsidRPr="005361C0" w:rsidRDefault="00080510" w:rsidP="00080510">
      <w:pPr>
        <w:pStyle w:val="50"/>
        <w:widowControl w:val="0"/>
        <w:ind w:firstLine="709"/>
        <w:jc w:val="both"/>
      </w:pPr>
      <w:r w:rsidRPr="005361C0">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80510" w:rsidRPr="005361C0" w:rsidRDefault="00080510" w:rsidP="00080510">
      <w:pPr>
        <w:pStyle w:val="50"/>
        <w:widowControl w:val="0"/>
        <w:ind w:firstLine="709"/>
        <w:jc w:val="both"/>
      </w:pPr>
      <w:r w:rsidRPr="005361C0">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080510" w:rsidRPr="005361C0" w:rsidRDefault="00080510" w:rsidP="00080510">
      <w:pPr>
        <w:pStyle w:val="50"/>
        <w:widowControl w:val="0"/>
        <w:ind w:firstLine="567"/>
        <w:jc w:val="both"/>
      </w:pPr>
      <w:r w:rsidRPr="005361C0">
        <w:t xml:space="preserve">для Заказчика </w:t>
      </w:r>
      <w:hyperlink r:id="rId33" w:tooltip="mailto:zszd@trcont.ru" w:history="1">
        <w:r w:rsidRPr="005361C0">
          <w:rPr>
            <w:rStyle w:val="a8"/>
            <w:rFonts w:eastAsia="MS Mincho"/>
            <w:lang w:val="en-US"/>
          </w:rPr>
          <w:t>zszd</w:t>
        </w:r>
        <w:r w:rsidRPr="005361C0">
          <w:rPr>
            <w:rStyle w:val="a8"/>
            <w:rFonts w:eastAsia="MS Mincho"/>
          </w:rPr>
          <w:t>@</w:t>
        </w:r>
        <w:r w:rsidRPr="005361C0">
          <w:rPr>
            <w:rStyle w:val="a8"/>
            <w:rFonts w:eastAsia="MS Mincho"/>
            <w:lang w:val="en-US"/>
          </w:rPr>
          <w:t>trcont</w:t>
        </w:r>
        <w:r w:rsidRPr="005361C0">
          <w:rPr>
            <w:rStyle w:val="a8"/>
            <w:rFonts w:eastAsia="MS Mincho"/>
          </w:rPr>
          <w:t>.</w:t>
        </w:r>
        <w:r w:rsidRPr="005361C0">
          <w:rPr>
            <w:rStyle w:val="a8"/>
            <w:rFonts w:eastAsia="MS Mincho"/>
            <w:lang w:val="en-US"/>
          </w:rPr>
          <w:t>ru</w:t>
        </w:r>
      </w:hyperlink>
      <w:r w:rsidRPr="005361C0">
        <w:t>;</w:t>
      </w:r>
    </w:p>
    <w:p w:rsidR="00080510" w:rsidRPr="005361C0" w:rsidRDefault="00080510" w:rsidP="00080510">
      <w:pPr>
        <w:pStyle w:val="50"/>
        <w:widowControl w:val="0"/>
        <w:ind w:firstLine="567"/>
        <w:jc w:val="both"/>
      </w:pPr>
      <w:r w:rsidRPr="005361C0">
        <w:t xml:space="preserve">для Подрядчика </w:t>
      </w:r>
      <w:r>
        <w:t>_________________</w:t>
      </w:r>
      <w:r w:rsidRPr="005361C0">
        <w:t xml:space="preserve">. </w:t>
      </w:r>
    </w:p>
    <w:p w:rsidR="00080510" w:rsidRPr="005361C0" w:rsidRDefault="00080510" w:rsidP="00080510">
      <w:pPr>
        <w:pStyle w:val="50"/>
        <w:widowControl w:val="0"/>
        <w:ind w:firstLine="709"/>
        <w:jc w:val="both"/>
      </w:pPr>
      <w:r w:rsidRPr="005361C0">
        <w:t>18.3.2. В случае предъявления претензии в электронном виде посредством электронной почты:</w:t>
      </w:r>
    </w:p>
    <w:p w:rsidR="00080510" w:rsidRPr="005361C0" w:rsidRDefault="00080510" w:rsidP="00080510">
      <w:pPr>
        <w:pStyle w:val="50"/>
        <w:widowControl w:val="0"/>
        <w:ind w:firstLine="567"/>
        <w:jc w:val="both"/>
      </w:pPr>
      <w:r w:rsidRPr="005361C0">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080510" w:rsidRPr="005361C0" w:rsidRDefault="00080510" w:rsidP="00080510">
      <w:pPr>
        <w:pStyle w:val="50"/>
        <w:widowControl w:val="0"/>
        <w:ind w:firstLine="567"/>
        <w:jc w:val="both"/>
      </w:pPr>
      <w:r w:rsidRPr="005361C0">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80510" w:rsidRPr="005361C0" w:rsidRDefault="00080510" w:rsidP="00080510">
      <w:pPr>
        <w:pStyle w:val="50"/>
        <w:widowControl w:val="0"/>
        <w:ind w:firstLine="567"/>
        <w:jc w:val="both"/>
      </w:pPr>
      <w:r w:rsidRPr="005361C0">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80510" w:rsidRPr="005361C0" w:rsidRDefault="00080510" w:rsidP="00080510">
      <w:pPr>
        <w:pStyle w:val="50"/>
        <w:widowControl w:val="0"/>
        <w:ind w:firstLine="567"/>
        <w:jc w:val="both"/>
      </w:pPr>
      <w:r w:rsidRPr="005361C0">
        <w:t>б) датой направления претензии считается дата отправления сообщения(ий) с вложенными файлами претензии и приложений к ней;</w:t>
      </w:r>
    </w:p>
    <w:p w:rsidR="00080510" w:rsidRPr="005361C0" w:rsidRDefault="00080510" w:rsidP="00080510">
      <w:pPr>
        <w:pStyle w:val="50"/>
        <w:widowControl w:val="0"/>
        <w:ind w:firstLine="567"/>
        <w:jc w:val="both"/>
      </w:pPr>
      <w:r w:rsidRPr="005361C0">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80510" w:rsidRPr="005361C0" w:rsidRDefault="00080510" w:rsidP="00080510">
      <w:pPr>
        <w:pStyle w:val="50"/>
        <w:widowControl w:val="0"/>
        <w:ind w:firstLine="567"/>
        <w:jc w:val="both"/>
      </w:pPr>
      <w:r w:rsidRPr="005361C0">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80510" w:rsidRPr="005361C0" w:rsidRDefault="00080510" w:rsidP="00080510">
      <w:pPr>
        <w:pStyle w:val="50"/>
        <w:widowControl w:val="0"/>
        <w:ind w:firstLine="567"/>
        <w:jc w:val="both"/>
      </w:pPr>
      <w:r w:rsidRPr="005361C0">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80510" w:rsidRPr="005361C0" w:rsidRDefault="00080510" w:rsidP="00080510">
      <w:pPr>
        <w:pStyle w:val="50"/>
        <w:widowControl w:val="0"/>
        <w:ind w:firstLine="567"/>
        <w:jc w:val="both"/>
      </w:pPr>
      <w:r w:rsidRPr="005361C0">
        <w:t>е) во всех случаях Стороны сохраняют подлинные документы до разрешения спора.</w:t>
      </w:r>
    </w:p>
    <w:p w:rsidR="00080510" w:rsidRPr="005361C0" w:rsidRDefault="00080510" w:rsidP="00080510">
      <w:pPr>
        <w:pStyle w:val="50"/>
        <w:widowControl w:val="0"/>
        <w:ind w:firstLine="709"/>
        <w:jc w:val="both"/>
      </w:pPr>
      <w:r w:rsidRPr="005361C0">
        <w:t>18.3.3. Ответ на претензию, как правило, направляется в порядке, аналогичном порядку предъявления претензии.</w:t>
      </w:r>
    </w:p>
    <w:p w:rsidR="00080510" w:rsidRPr="005361C0" w:rsidRDefault="00080510" w:rsidP="00080510">
      <w:pPr>
        <w:pStyle w:val="50"/>
        <w:widowControl w:val="0"/>
        <w:ind w:firstLine="567"/>
        <w:jc w:val="both"/>
      </w:pPr>
      <w:r w:rsidRPr="005361C0">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080510" w:rsidRPr="005361C0" w:rsidRDefault="00080510" w:rsidP="00080510">
      <w:pPr>
        <w:pStyle w:val="ConsNormal"/>
        <w:ind w:firstLine="709"/>
        <w:jc w:val="both"/>
        <w:rPr>
          <w:rFonts w:ascii="Times New Roman" w:hAnsi="Times New Roman"/>
          <w:i/>
          <w:sz w:val="24"/>
          <w:szCs w:val="24"/>
        </w:rPr>
      </w:pPr>
      <w:r w:rsidRPr="005361C0">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5361C0">
        <w:rPr>
          <w:rFonts w:ascii="Times New Roman" w:hAnsi="Times New Roman"/>
          <w:sz w:val="24"/>
          <w:szCs w:val="24"/>
        </w:rPr>
        <w:t>Арбитражный суд Новосибирской области</w:t>
      </w:r>
      <w:r w:rsidRPr="005361C0">
        <w:t>.</w:t>
      </w:r>
    </w:p>
    <w:p w:rsidR="00080510" w:rsidRPr="005361C0" w:rsidRDefault="00080510" w:rsidP="00080510">
      <w:pPr>
        <w:pStyle w:val="50"/>
        <w:widowControl w:val="0"/>
        <w:ind w:firstLine="709"/>
        <w:jc w:val="both"/>
      </w:pPr>
      <w:r w:rsidRPr="005361C0">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80510" w:rsidRPr="005361C0" w:rsidRDefault="00080510" w:rsidP="00080510">
      <w:pPr>
        <w:pStyle w:val="50"/>
        <w:widowControl w:val="0"/>
        <w:ind w:firstLine="709"/>
        <w:jc w:val="both"/>
      </w:pPr>
      <w:r w:rsidRPr="005361C0">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80510" w:rsidRPr="005361C0" w:rsidRDefault="00080510" w:rsidP="00080510">
      <w:pPr>
        <w:pStyle w:val="50"/>
        <w:widowControl w:val="0"/>
        <w:ind w:firstLine="709"/>
        <w:jc w:val="both"/>
      </w:pPr>
      <w:r w:rsidRPr="005361C0">
        <w:t>18.7. Привлечение Эксперта и проведение независимой экспертизы не является обязательной досудебной процедурой рассмотрения спора.</w:t>
      </w:r>
    </w:p>
    <w:p w:rsidR="00080510" w:rsidRPr="005361C0" w:rsidRDefault="00080510" w:rsidP="00080510">
      <w:pPr>
        <w:pStyle w:val="50"/>
        <w:widowControl w:val="0"/>
        <w:ind w:firstLine="709"/>
        <w:jc w:val="both"/>
      </w:pPr>
      <w:r w:rsidRPr="005361C0">
        <w:t>18.8.</w:t>
      </w:r>
      <w:r w:rsidRPr="005361C0">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80510" w:rsidRPr="005361C0" w:rsidRDefault="00080510" w:rsidP="00080510">
      <w:pPr>
        <w:pStyle w:val="50"/>
        <w:widowControl w:val="0"/>
        <w:rPr>
          <w:b/>
          <w:bCs/>
        </w:rPr>
      </w:pPr>
    </w:p>
    <w:p w:rsidR="00080510" w:rsidRPr="005361C0" w:rsidRDefault="00080510" w:rsidP="00080510">
      <w:pPr>
        <w:pStyle w:val="50"/>
        <w:widowControl w:val="0"/>
        <w:ind w:firstLine="709"/>
        <w:jc w:val="center"/>
        <w:rPr>
          <w:b/>
        </w:rPr>
      </w:pPr>
      <w:r w:rsidRPr="005361C0">
        <w:rPr>
          <w:b/>
        </w:rPr>
        <w:t>19. Вступление Договора в силу. Срок действия Договора и условия его досрочного расторжения</w:t>
      </w:r>
    </w:p>
    <w:p w:rsidR="00080510" w:rsidRPr="005361C0" w:rsidRDefault="00080510" w:rsidP="006C1AAA">
      <w:pPr>
        <w:pStyle w:val="aff8"/>
        <w:widowControl w:val="0"/>
        <w:numPr>
          <w:ilvl w:val="1"/>
          <w:numId w:val="27"/>
        </w:numPr>
        <w:tabs>
          <w:tab w:val="clear" w:pos="360"/>
        </w:tabs>
        <w:suppressAutoHyphens w:val="0"/>
        <w:ind w:left="0" w:firstLine="709"/>
        <w:jc w:val="both"/>
      </w:pPr>
      <w:r w:rsidRPr="005361C0">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080510" w:rsidRPr="005361C0" w:rsidRDefault="00080510" w:rsidP="006C1AAA">
      <w:pPr>
        <w:pStyle w:val="aff8"/>
        <w:widowControl w:val="0"/>
        <w:numPr>
          <w:ilvl w:val="1"/>
          <w:numId w:val="27"/>
        </w:numPr>
        <w:tabs>
          <w:tab w:val="clear" w:pos="360"/>
        </w:tabs>
        <w:suppressAutoHyphens w:val="0"/>
        <w:ind w:left="0" w:firstLine="709"/>
        <w:jc w:val="both"/>
      </w:pPr>
      <w:r w:rsidRPr="005361C0">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80510" w:rsidRPr="005361C0" w:rsidRDefault="00080510" w:rsidP="006C1AAA">
      <w:pPr>
        <w:pStyle w:val="aff8"/>
        <w:widowControl w:val="0"/>
        <w:numPr>
          <w:ilvl w:val="1"/>
          <w:numId w:val="27"/>
        </w:numPr>
        <w:tabs>
          <w:tab w:val="clear" w:pos="360"/>
        </w:tabs>
        <w:suppressAutoHyphens w:val="0"/>
        <w:ind w:left="0" w:firstLine="709"/>
        <w:jc w:val="both"/>
      </w:pPr>
      <w:r w:rsidRPr="005361C0">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80510" w:rsidRPr="005361C0" w:rsidRDefault="00080510" w:rsidP="00080510">
      <w:pPr>
        <w:pStyle w:val="50"/>
        <w:widowControl w:val="0"/>
        <w:ind w:firstLine="709"/>
        <w:jc w:val="both"/>
      </w:pPr>
      <w:r w:rsidRPr="005361C0">
        <w:t>19.4.</w:t>
      </w:r>
      <w:r w:rsidRPr="005361C0">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080510" w:rsidRPr="005361C0" w:rsidRDefault="00080510" w:rsidP="00080510">
      <w:pPr>
        <w:pStyle w:val="50"/>
        <w:widowControl w:val="0"/>
        <w:ind w:firstLine="709"/>
        <w:jc w:val="both"/>
      </w:pPr>
      <w:r w:rsidRPr="005361C0">
        <w:t>19.4.1. Если единовременная просрочка Подрядчика любого из сроков по Этапам Работ составляет более чем 30 (Тридцать) дней.</w:t>
      </w:r>
    </w:p>
    <w:p w:rsidR="00080510" w:rsidRPr="005361C0" w:rsidRDefault="00080510" w:rsidP="00080510">
      <w:pPr>
        <w:pStyle w:val="50"/>
        <w:widowControl w:val="0"/>
        <w:ind w:firstLine="709"/>
        <w:jc w:val="both"/>
      </w:pPr>
      <w:r w:rsidRPr="005361C0">
        <w:t>19.4.2. Если Подрядчик задерживает начало Работ на срок более чем 30 (Тридцать) дней, по причинам независящим от Заказчика.</w:t>
      </w:r>
    </w:p>
    <w:p w:rsidR="00080510" w:rsidRPr="005361C0" w:rsidRDefault="00080510" w:rsidP="00080510">
      <w:pPr>
        <w:pStyle w:val="afd"/>
        <w:widowControl w:val="0"/>
        <w:jc w:val="both"/>
        <w:rPr>
          <w:sz w:val="24"/>
          <w:szCs w:val="24"/>
        </w:rPr>
      </w:pPr>
      <w:r w:rsidRPr="005361C0">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080510" w:rsidRPr="005361C0" w:rsidRDefault="00080510" w:rsidP="00080510">
      <w:pPr>
        <w:pStyle w:val="afd"/>
        <w:widowControl w:val="0"/>
        <w:jc w:val="both"/>
        <w:rPr>
          <w:sz w:val="24"/>
          <w:szCs w:val="24"/>
        </w:rPr>
      </w:pPr>
      <w:r w:rsidRPr="005361C0">
        <w:rPr>
          <w:sz w:val="24"/>
          <w:szCs w:val="24"/>
        </w:rPr>
        <w:t>19.4.4. Если Подрядчик совершил не согласованную с Заказчиком уступку прав требования.</w:t>
      </w:r>
    </w:p>
    <w:p w:rsidR="00080510" w:rsidRPr="005361C0" w:rsidRDefault="00080510" w:rsidP="00080510">
      <w:pPr>
        <w:pStyle w:val="afd"/>
        <w:widowControl w:val="0"/>
        <w:jc w:val="both"/>
        <w:rPr>
          <w:sz w:val="24"/>
          <w:szCs w:val="24"/>
        </w:rPr>
      </w:pPr>
      <w:r w:rsidRPr="005361C0">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80510" w:rsidRPr="005361C0" w:rsidRDefault="00080510" w:rsidP="00080510">
      <w:pPr>
        <w:pStyle w:val="afd"/>
        <w:widowControl w:val="0"/>
        <w:jc w:val="both"/>
        <w:rPr>
          <w:sz w:val="24"/>
          <w:szCs w:val="24"/>
        </w:rPr>
      </w:pPr>
      <w:r w:rsidRPr="005361C0">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80510" w:rsidRPr="005361C0" w:rsidRDefault="00080510" w:rsidP="00080510">
      <w:pPr>
        <w:pStyle w:val="afd"/>
        <w:widowControl w:val="0"/>
        <w:jc w:val="both"/>
        <w:rPr>
          <w:sz w:val="24"/>
          <w:szCs w:val="24"/>
        </w:rPr>
      </w:pPr>
      <w:r w:rsidRPr="005361C0">
        <w:rPr>
          <w:sz w:val="24"/>
          <w:szCs w:val="24"/>
        </w:rPr>
        <w:t>19.4.7. Если Подрядчик более 2 (Двух) раз совершил Существенное нарушение Договора (Статья 2 Договора).</w:t>
      </w:r>
    </w:p>
    <w:p w:rsidR="00080510" w:rsidRPr="005361C0" w:rsidRDefault="00080510" w:rsidP="00080510">
      <w:pPr>
        <w:pStyle w:val="50"/>
        <w:widowControl w:val="0"/>
        <w:ind w:firstLine="709"/>
        <w:jc w:val="both"/>
      </w:pPr>
      <w:r w:rsidRPr="005361C0">
        <w:t>19.5.</w:t>
      </w:r>
      <w:r w:rsidRPr="005361C0">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080510" w:rsidRPr="005361C0" w:rsidRDefault="00080510" w:rsidP="00080510">
      <w:pPr>
        <w:pStyle w:val="50"/>
        <w:widowControl w:val="0"/>
        <w:ind w:firstLine="709"/>
        <w:jc w:val="both"/>
      </w:pPr>
      <w:r w:rsidRPr="005361C0">
        <w:t>19.5.1.</w:t>
      </w:r>
      <w:r w:rsidRPr="005361C0">
        <w:tab/>
        <w:t xml:space="preserve">Если Заказчик нарушил предусмотренные настоящим Договором сроки по передаче Исходных данных более, чем на 30 (Тридцать) дней. </w:t>
      </w:r>
    </w:p>
    <w:p w:rsidR="00080510" w:rsidRPr="005361C0" w:rsidRDefault="00080510" w:rsidP="00080510">
      <w:pPr>
        <w:pStyle w:val="50"/>
        <w:widowControl w:val="0"/>
        <w:ind w:firstLine="709"/>
        <w:jc w:val="both"/>
      </w:pPr>
      <w:r w:rsidRPr="005361C0">
        <w:t>19.5.2.</w:t>
      </w:r>
      <w:r w:rsidRPr="005361C0">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080510" w:rsidRPr="005361C0" w:rsidRDefault="00080510" w:rsidP="00080510">
      <w:pPr>
        <w:pStyle w:val="50"/>
        <w:widowControl w:val="0"/>
        <w:ind w:firstLine="709"/>
        <w:jc w:val="both"/>
      </w:pPr>
      <w:r w:rsidRPr="005361C0">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80510" w:rsidRPr="005361C0" w:rsidRDefault="00080510" w:rsidP="00080510">
      <w:pPr>
        <w:pStyle w:val="50"/>
        <w:widowControl w:val="0"/>
        <w:ind w:firstLine="709"/>
        <w:jc w:val="both"/>
      </w:pPr>
      <w:r w:rsidRPr="005361C0">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5361C0">
        <w:rPr>
          <w:rStyle w:val="afff1"/>
          <w:rFonts w:eastAsia="MS Mincho"/>
          <w:lang w:eastAsia="en-US"/>
        </w:rPr>
        <w:t xml:space="preserve"> (</w:t>
      </w:r>
      <w:r w:rsidRPr="005361C0">
        <w:t xml:space="preserve">в т.ч. в случае привлечения нового Подрядчика). </w:t>
      </w:r>
    </w:p>
    <w:p w:rsidR="00080510" w:rsidRPr="005361C0" w:rsidRDefault="00080510" w:rsidP="00080510">
      <w:pPr>
        <w:pStyle w:val="50"/>
        <w:widowControl w:val="0"/>
        <w:ind w:firstLine="709"/>
        <w:jc w:val="both"/>
      </w:pPr>
      <w:r w:rsidRPr="005361C0">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80510" w:rsidRPr="005361C0" w:rsidRDefault="00080510" w:rsidP="00080510">
      <w:pPr>
        <w:pStyle w:val="50"/>
        <w:widowControl w:val="0"/>
        <w:ind w:firstLine="709"/>
        <w:jc w:val="both"/>
      </w:pPr>
      <w:r w:rsidRPr="005361C0">
        <w:t>В ходе проведения окончательного расчета:</w:t>
      </w:r>
    </w:p>
    <w:p w:rsidR="00080510" w:rsidRPr="005361C0" w:rsidRDefault="00080510" w:rsidP="00080510">
      <w:pPr>
        <w:pStyle w:val="50"/>
        <w:widowControl w:val="0"/>
        <w:tabs>
          <w:tab w:val="left" w:pos="1080"/>
        </w:tabs>
        <w:ind w:firstLine="709"/>
        <w:jc w:val="both"/>
      </w:pPr>
      <w:r w:rsidRPr="005361C0">
        <w:t>19.8.1. Подрядчик обязуется:</w:t>
      </w:r>
    </w:p>
    <w:p w:rsidR="00080510" w:rsidRPr="005361C0" w:rsidRDefault="00080510" w:rsidP="00080510">
      <w:pPr>
        <w:pStyle w:val="50"/>
        <w:widowControl w:val="0"/>
        <w:tabs>
          <w:tab w:val="left" w:pos="1080"/>
        </w:tabs>
        <w:ind w:firstLine="709"/>
        <w:jc w:val="both"/>
      </w:pPr>
      <w:r w:rsidRPr="005361C0">
        <w:t>(</w:t>
      </w:r>
      <w:r w:rsidRPr="005361C0">
        <w:rPr>
          <w:lang w:val="en-US"/>
        </w:rPr>
        <w:t>a</w:t>
      </w:r>
      <w:r w:rsidRPr="005361C0">
        <w:t>)</w:t>
      </w:r>
      <w:r w:rsidRPr="005361C0">
        <w:tab/>
        <w:t>вернуть Заказчику авансовый платеж, в части, превышающей стоимость завершенных и принятых Заказчиком Этапов Работ;</w:t>
      </w:r>
    </w:p>
    <w:p w:rsidR="00080510" w:rsidRPr="005361C0" w:rsidRDefault="00080510" w:rsidP="00080510">
      <w:pPr>
        <w:pStyle w:val="50"/>
        <w:widowControl w:val="0"/>
        <w:tabs>
          <w:tab w:val="left" w:pos="1080"/>
        </w:tabs>
        <w:ind w:firstLine="709"/>
        <w:jc w:val="both"/>
      </w:pPr>
      <w:r w:rsidRPr="005361C0">
        <w:t>(b)</w:t>
      </w:r>
      <w:r w:rsidRPr="005361C0">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080510" w:rsidRPr="005361C0" w:rsidRDefault="00080510" w:rsidP="00080510">
      <w:pPr>
        <w:pStyle w:val="50"/>
        <w:widowControl w:val="0"/>
        <w:tabs>
          <w:tab w:val="left" w:pos="1080"/>
        </w:tabs>
        <w:ind w:firstLine="709"/>
        <w:jc w:val="both"/>
      </w:pPr>
      <w:r w:rsidRPr="005361C0">
        <w:t>(c)</w:t>
      </w:r>
      <w:r w:rsidRPr="005361C0">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80510" w:rsidRPr="005361C0" w:rsidRDefault="00080510" w:rsidP="00080510">
      <w:pPr>
        <w:pStyle w:val="50"/>
        <w:widowControl w:val="0"/>
        <w:tabs>
          <w:tab w:val="left" w:pos="1080"/>
        </w:tabs>
        <w:ind w:firstLine="709"/>
        <w:jc w:val="both"/>
      </w:pPr>
      <w:r w:rsidRPr="005361C0">
        <w:t>(d)</w:t>
      </w:r>
      <w:r w:rsidRPr="005361C0">
        <w:tab/>
        <w:t>передать Заказчику выполненные Работы.</w:t>
      </w:r>
    </w:p>
    <w:p w:rsidR="00080510" w:rsidRPr="005361C0" w:rsidRDefault="00080510" w:rsidP="00080510">
      <w:pPr>
        <w:pStyle w:val="50"/>
        <w:widowControl w:val="0"/>
        <w:tabs>
          <w:tab w:val="left" w:pos="1080"/>
        </w:tabs>
        <w:ind w:firstLine="709"/>
        <w:jc w:val="both"/>
      </w:pPr>
      <w:r w:rsidRPr="005361C0">
        <w:t>19.8.2.</w:t>
      </w:r>
      <w:r w:rsidRPr="005361C0">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80510" w:rsidRPr="005361C0" w:rsidRDefault="00080510" w:rsidP="00080510">
      <w:pPr>
        <w:pStyle w:val="50"/>
        <w:widowControl w:val="0"/>
        <w:tabs>
          <w:tab w:val="left" w:pos="1080"/>
        </w:tabs>
        <w:ind w:firstLine="709"/>
        <w:jc w:val="both"/>
      </w:pPr>
      <w:r w:rsidRPr="005361C0">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80510" w:rsidRPr="005361C0" w:rsidRDefault="00080510" w:rsidP="00080510">
      <w:pPr>
        <w:pStyle w:val="50"/>
        <w:widowControl w:val="0"/>
        <w:ind w:firstLine="709"/>
        <w:jc w:val="both"/>
      </w:pPr>
      <w:r w:rsidRPr="005361C0">
        <w:t>19.9.</w:t>
      </w:r>
      <w:r w:rsidRPr="005361C0">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80510" w:rsidRDefault="00080510" w:rsidP="00080510">
      <w:pPr>
        <w:pStyle w:val="50"/>
        <w:widowControl w:val="0"/>
        <w:ind w:firstLine="709"/>
        <w:jc w:val="both"/>
      </w:pPr>
      <w:r w:rsidRPr="005361C0">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1C65EB" w:rsidRPr="005361C0" w:rsidRDefault="001C65EB" w:rsidP="00080510">
      <w:pPr>
        <w:pStyle w:val="50"/>
        <w:widowControl w:val="0"/>
        <w:ind w:firstLine="709"/>
        <w:jc w:val="both"/>
        <w:rPr>
          <w:b/>
        </w:rPr>
      </w:pPr>
    </w:p>
    <w:p w:rsidR="00080510" w:rsidRPr="005361C0" w:rsidRDefault="00080510" w:rsidP="006C1AAA">
      <w:pPr>
        <w:pStyle w:val="aff8"/>
        <w:widowControl w:val="0"/>
        <w:numPr>
          <w:ilvl w:val="0"/>
          <w:numId w:val="27"/>
        </w:numPr>
        <w:suppressAutoHyphens w:val="0"/>
        <w:jc w:val="center"/>
        <w:rPr>
          <w:b/>
        </w:rPr>
      </w:pPr>
      <w:r w:rsidRPr="005361C0">
        <w:rPr>
          <w:b/>
        </w:rPr>
        <w:t>Одобрения и уведомления</w:t>
      </w:r>
    </w:p>
    <w:p w:rsidR="00080510" w:rsidRPr="005361C0" w:rsidRDefault="00080510" w:rsidP="00080510">
      <w:pPr>
        <w:pStyle w:val="50"/>
        <w:widowControl w:val="0"/>
        <w:ind w:firstLine="709"/>
        <w:jc w:val="both"/>
      </w:pPr>
      <w:r w:rsidRPr="005361C0">
        <w:t>20.1.</w:t>
      </w:r>
      <w:r w:rsidRPr="005361C0">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80510" w:rsidRPr="005361C0" w:rsidRDefault="00080510" w:rsidP="00080510">
      <w:pPr>
        <w:pStyle w:val="50"/>
        <w:widowControl w:val="0"/>
        <w:ind w:firstLine="709"/>
        <w:jc w:val="both"/>
      </w:pPr>
      <w:r w:rsidRPr="005361C0">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80510" w:rsidRPr="005361C0" w:rsidRDefault="00080510" w:rsidP="00080510">
      <w:pPr>
        <w:pStyle w:val="50"/>
        <w:widowControl w:val="0"/>
        <w:ind w:firstLine="709"/>
        <w:jc w:val="both"/>
      </w:pPr>
      <w:r w:rsidRPr="005361C0">
        <w:t>20.3.</w:t>
      </w:r>
      <w:r w:rsidRPr="005361C0">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80510" w:rsidRPr="005361C0" w:rsidRDefault="00080510" w:rsidP="00080510">
      <w:pPr>
        <w:pStyle w:val="50"/>
        <w:widowControl w:val="0"/>
        <w:ind w:firstLine="709"/>
        <w:jc w:val="both"/>
      </w:pPr>
      <w:r w:rsidRPr="005361C0">
        <w:rPr>
          <w:b/>
          <w:bCs/>
        </w:rPr>
        <w:t xml:space="preserve">Заказчику: </w:t>
      </w:r>
      <w:r w:rsidRPr="005361C0">
        <w:t>Российская Федерация, 630001, г. Новосибирск, ул. Жуковского, 102.</w:t>
      </w:r>
    </w:p>
    <w:p w:rsidR="00080510" w:rsidRPr="005361C0" w:rsidRDefault="00080510" w:rsidP="00080510">
      <w:pPr>
        <w:pStyle w:val="50"/>
        <w:widowControl w:val="0"/>
        <w:ind w:firstLine="709"/>
        <w:jc w:val="both"/>
      </w:pPr>
      <w:r w:rsidRPr="005361C0">
        <w:rPr>
          <w:b/>
          <w:bCs/>
        </w:rPr>
        <w:t>Подрядчику:</w:t>
      </w:r>
      <w:bookmarkStart w:id="27" w:name="_DV_M51"/>
      <w:bookmarkEnd w:id="27"/>
      <w:r>
        <w:t>_________________________________________.</w:t>
      </w:r>
    </w:p>
    <w:p w:rsidR="00080510" w:rsidRPr="005361C0" w:rsidRDefault="00080510" w:rsidP="00080510">
      <w:pPr>
        <w:pStyle w:val="50"/>
        <w:widowControl w:val="0"/>
        <w:ind w:firstLine="709"/>
        <w:jc w:val="both"/>
      </w:pPr>
      <w:r w:rsidRPr="005361C0">
        <w:t>20.4.</w:t>
      </w:r>
      <w:r w:rsidRPr="005361C0">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080510" w:rsidRPr="005361C0" w:rsidRDefault="00080510" w:rsidP="00080510">
      <w:pPr>
        <w:pStyle w:val="50"/>
        <w:widowControl w:val="0"/>
        <w:ind w:firstLine="709"/>
        <w:jc w:val="both"/>
      </w:pPr>
    </w:p>
    <w:p w:rsidR="00080510" w:rsidRDefault="00080510" w:rsidP="00080510">
      <w:pPr>
        <w:pStyle w:val="50"/>
        <w:widowControl w:val="0"/>
        <w:ind w:firstLine="709"/>
        <w:contextualSpacing/>
        <w:jc w:val="center"/>
        <w:rPr>
          <w:b/>
        </w:rPr>
      </w:pPr>
      <w:r w:rsidRPr="005361C0">
        <w:rPr>
          <w:b/>
        </w:rPr>
        <w:t>21. Антикоррупционная оговорка</w:t>
      </w:r>
    </w:p>
    <w:p w:rsidR="00080510" w:rsidRDefault="00080510" w:rsidP="00080510">
      <w:pPr>
        <w:pStyle w:val="50"/>
        <w:widowControl w:val="0"/>
        <w:ind w:firstLine="709"/>
        <w:contextualSpacing/>
        <w:jc w:val="both"/>
      </w:pPr>
      <w:r w:rsidRPr="005361C0">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80510" w:rsidRDefault="00080510" w:rsidP="00080510">
      <w:pPr>
        <w:pStyle w:val="50"/>
        <w:widowControl w:val="0"/>
        <w:ind w:firstLine="709"/>
        <w:contextualSpacing/>
        <w:jc w:val="both"/>
      </w:pPr>
      <w:r w:rsidRPr="005361C0">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80510" w:rsidRDefault="00080510" w:rsidP="00080510">
      <w:pPr>
        <w:pStyle w:val="50"/>
        <w:widowControl w:val="0"/>
        <w:ind w:firstLine="709"/>
        <w:contextualSpacing/>
        <w:jc w:val="both"/>
      </w:pPr>
      <w:r w:rsidRPr="005361C0">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80510" w:rsidRDefault="00080510" w:rsidP="00080510">
      <w:pPr>
        <w:pStyle w:val="50"/>
        <w:widowControl w:val="0"/>
        <w:ind w:firstLine="709"/>
        <w:contextualSpacing/>
        <w:jc w:val="both"/>
      </w:pPr>
      <w:r w:rsidRPr="005361C0">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80510" w:rsidRDefault="00080510" w:rsidP="00080510">
      <w:pPr>
        <w:pStyle w:val="50"/>
        <w:widowControl w:val="0"/>
        <w:ind w:firstLine="709"/>
        <w:contextualSpacing/>
        <w:jc w:val="both"/>
      </w:pPr>
      <w:r w:rsidRPr="005361C0">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80510" w:rsidRDefault="00080510" w:rsidP="00080510">
      <w:pPr>
        <w:pStyle w:val="50"/>
        <w:widowControl w:val="0"/>
        <w:ind w:firstLine="709"/>
        <w:contextualSpacing/>
        <w:jc w:val="both"/>
      </w:pPr>
      <w:r w:rsidRPr="005361C0">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80510" w:rsidRDefault="00080510" w:rsidP="00080510">
      <w:pPr>
        <w:pStyle w:val="50"/>
        <w:widowControl w:val="0"/>
        <w:ind w:firstLine="709"/>
        <w:contextualSpacing/>
        <w:jc w:val="both"/>
      </w:pPr>
      <w:r w:rsidRPr="005361C0">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80510" w:rsidRDefault="00080510" w:rsidP="00080510">
      <w:pPr>
        <w:pStyle w:val="50"/>
        <w:widowControl w:val="0"/>
        <w:ind w:firstLine="709"/>
        <w:contextualSpacing/>
        <w:jc w:val="both"/>
      </w:pPr>
      <w:r w:rsidRPr="005361C0">
        <w:t>21.6.2. если в результате нарушения другой Стороной антикоррупционных требований Стороне причинены убытки;</w:t>
      </w:r>
    </w:p>
    <w:p w:rsidR="00080510" w:rsidRDefault="00080510" w:rsidP="00080510">
      <w:pPr>
        <w:pStyle w:val="50"/>
        <w:widowControl w:val="0"/>
        <w:ind w:firstLine="709"/>
        <w:contextualSpacing/>
        <w:jc w:val="both"/>
      </w:pPr>
      <w:r w:rsidRPr="005361C0">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80510" w:rsidRDefault="00080510" w:rsidP="00080510">
      <w:pPr>
        <w:pStyle w:val="50"/>
        <w:widowControl w:val="0"/>
        <w:ind w:firstLine="709"/>
        <w:contextualSpacing/>
        <w:jc w:val="both"/>
      </w:pPr>
      <w:r w:rsidRPr="005361C0">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80510" w:rsidRDefault="00080510" w:rsidP="00080510">
      <w:pPr>
        <w:pStyle w:val="50"/>
        <w:widowControl w:val="0"/>
        <w:ind w:firstLine="709"/>
        <w:contextualSpacing/>
        <w:jc w:val="both"/>
      </w:pPr>
      <w:r w:rsidRPr="005361C0">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80510" w:rsidRDefault="00080510" w:rsidP="00080510">
      <w:pPr>
        <w:pStyle w:val="50"/>
        <w:widowControl w:val="0"/>
        <w:ind w:firstLine="709"/>
        <w:contextualSpacing/>
        <w:jc w:val="both"/>
      </w:pPr>
      <w:r w:rsidRPr="005361C0">
        <w:t xml:space="preserve">21.9. Каналы уведомления Заказчика о нарушениях антикоррупционных требований: тел.: 8 (800) 100-22-80,  адрес электронной почты: </w:t>
      </w:r>
      <w:hyperlink r:id="rId34" w:history="1">
        <w:r w:rsidRPr="00C92B3A">
          <w:rPr>
            <w:rStyle w:val="a8"/>
          </w:rPr>
          <w:t>line@trcont.ru</w:t>
        </w:r>
      </w:hyperlink>
      <w:r w:rsidRPr="005361C0">
        <w:t>.</w:t>
      </w:r>
    </w:p>
    <w:p w:rsidR="00080510" w:rsidRPr="005361C0" w:rsidRDefault="00080510" w:rsidP="00080510">
      <w:pPr>
        <w:pStyle w:val="50"/>
        <w:widowControl w:val="0"/>
        <w:ind w:firstLine="709"/>
        <w:contextualSpacing/>
        <w:jc w:val="both"/>
        <w:rPr>
          <w:i/>
        </w:rPr>
      </w:pPr>
      <w:r w:rsidRPr="005361C0">
        <w:t xml:space="preserve">Каналы уведомления Подрядчика о нарушениях антикоррупционных требований: тел.: </w:t>
      </w:r>
      <w:r>
        <w:t>____________________</w:t>
      </w:r>
      <w:r w:rsidRPr="005361C0">
        <w:t xml:space="preserve">, адрес электронной почты: </w:t>
      </w:r>
      <w:r>
        <w:t>_____________________</w:t>
      </w:r>
      <w:r w:rsidRPr="005361C0">
        <w:t xml:space="preserve">.   </w:t>
      </w:r>
    </w:p>
    <w:p w:rsidR="00080510" w:rsidRPr="005361C0" w:rsidRDefault="00080510" w:rsidP="00080510">
      <w:pPr>
        <w:pStyle w:val="50"/>
        <w:widowControl w:val="0"/>
        <w:spacing w:line="276" w:lineRule="auto"/>
        <w:ind w:firstLine="709"/>
        <w:jc w:val="center"/>
        <w:rPr>
          <w:b/>
        </w:rPr>
      </w:pPr>
    </w:p>
    <w:p w:rsidR="00080510" w:rsidRPr="005361C0" w:rsidRDefault="00080510" w:rsidP="00080510">
      <w:pPr>
        <w:pStyle w:val="50"/>
        <w:widowControl w:val="0"/>
        <w:spacing w:line="276" w:lineRule="auto"/>
        <w:ind w:firstLine="709"/>
        <w:jc w:val="center"/>
        <w:rPr>
          <w:b/>
        </w:rPr>
      </w:pPr>
      <w:r w:rsidRPr="005361C0">
        <w:rPr>
          <w:b/>
        </w:rPr>
        <w:t>22. Гарантии и заверения Подрядчика</w:t>
      </w:r>
    </w:p>
    <w:p w:rsidR="00080510" w:rsidRPr="005361C0" w:rsidRDefault="00080510" w:rsidP="00080510">
      <w:pPr>
        <w:pStyle w:val="aff8"/>
        <w:widowControl w:val="0"/>
        <w:ind w:left="0" w:firstLine="709"/>
        <w:jc w:val="both"/>
      </w:pPr>
      <w:r w:rsidRPr="005361C0">
        <w:t>22.1.  Подрядчик настоящим заверяет Заказчика и гарантирует, что на дату заключения настоящего Договора:</w:t>
      </w:r>
    </w:p>
    <w:p w:rsidR="00080510" w:rsidRPr="005361C0" w:rsidRDefault="00080510" w:rsidP="00080510">
      <w:pPr>
        <w:pStyle w:val="aff8"/>
        <w:widowControl w:val="0"/>
        <w:ind w:left="0" w:firstLine="709"/>
        <w:jc w:val="both"/>
      </w:pPr>
      <w:r w:rsidRPr="005361C0">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080510" w:rsidRPr="005361C0" w:rsidRDefault="00080510" w:rsidP="00080510">
      <w:pPr>
        <w:pStyle w:val="aff8"/>
        <w:widowControl w:val="0"/>
        <w:ind w:left="0" w:firstLine="709"/>
        <w:jc w:val="both"/>
      </w:pPr>
      <w:r w:rsidRPr="005361C0">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080510" w:rsidRPr="005361C0" w:rsidRDefault="00080510" w:rsidP="00080510">
      <w:pPr>
        <w:pStyle w:val="aff8"/>
        <w:widowControl w:val="0"/>
        <w:ind w:left="0" w:firstLine="709"/>
        <w:jc w:val="both"/>
      </w:pPr>
      <w:r w:rsidRPr="005361C0">
        <w:t>22.1.3. настоящий Договор от имени Подрядчика подписан лицом, которое надлежащим образом уполномочено совершать такие действия;</w:t>
      </w:r>
    </w:p>
    <w:p w:rsidR="00080510" w:rsidRPr="005361C0" w:rsidRDefault="00080510" w:rsidP="00080510">
      <w:pPr>
        <w:pStyle w:val="aff8"/>
        <w:widowControl w:val="0"/>
        <w:ind w:left="0" w:firstLine="709"/>
        <w:jc w:val="both"/>
      </w:pPr>
      <w:r w:rsidRPr="005361C0">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080510" w:rsidRPr="005361C0" w:rsidRDefault="00080510" w:rsidP="00080510">
      <w:pPr>
        <w:pStyle w:val="aff8"/>
        <w:widowControl w:val="0"/>
        <w:ind w:left="0" w:firstLine="709"/>
        <w:jc w:val="both"/>
      </w:pPr>
      <w:r w:rsidRPr="005361C0">
        <w:t>22.1.5. не существует каких-либо обстоятельств, которые ограничивают, запрещают исполнение Подрядчиком обязательств по настоящему Договору.</w:t>
      </w:r>
    </w:p>
    <w:p w:rsidR="00080510" w:rsidRPr="005361C0" w:rsidRDefault="00080510" w:rsidP="004C10EA">
      <w:pPr>
        <w:pStyle w:val="50"/>
        <w:widowControl w:val="0"/>
        <w:ind w:firstLine="709"/>
        <w:jc w:val="both"/>
        <w:rPr>
          <w:shd w:val="clear" w:color="auto" w:fill="FFFFFF"/>
        </w:rPr>
      </w:pPr>
      <w:r w:rsidRPr="005361C0">
        <w:t xml:space="preserve">22.2. </w:t>
      </w:r>
      <w:r w:rsidRPr="005361C0">
        <w:rPr>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BD6AA4">
        <w:rPr>
          <w:shd w:val="clear" w:color="auto" w:fill="FFFFFF"/>
        </w:rPr>
        <w:t>7</w:t>
      </w:r>
      <w:r w:rsidR="00BD6AA4" w:rsidRPr="005361C0">
        <w:rPr>
          <w:shd w:val="clear" w:color="auto" w:fill="FFFFFF"/>
        </w:rPr>
        <w:t xml:space="preserve"> </w:t>
      </w:r>
      <w:r w:rsidRPr="005361C0">
        <w:rPr>
          <w:shd w:val="clear" w:color="auto" w:fill="FFFFFF"/>
        </w:rPr>
        <w:t>к настоящему Договору.</w:t>
      </w:r>
    </w:p>
    <w:p w:rsidR="00080510" w:rsidRPr="005361C0" w:rsidRDefault="00080510" w:rsidP="00080510">
      <w:pPr>
        <w:pStyle w:val="50"/>
        <w:widowControl w:val="0"/>
        <w:rPr>
          <w:shd w:val="clear" w:color="auto" w:fill="FFFFFF"/>
        </w:rPr>
      </w:pPr>
    </w:p>
    <w:p w:rsidR="00080510" w:rsidRPr="005361C0" w:rsidRDefault="00080510" w:rsidP="00080510">
      <w:pPr>
        <w:pStyle w:val="50"/>
        <w:widowControl w:val="0"/>
        <w:jc w:val="center"/>
        <w:rPr>
          <w:b/>
        </w:rPr>
      </w:pPr>
      <w:r w:rsidRPr="005361C0">
        <w:rPr>
          <w:b/>
        </w:rPr>
        <w:t>23. Прочие условия</w:t>
      </w:r>
    </w:p>
    <w:p w:rsidR="00080510" w:rsidRPr="005361C0" w:rsidRDefault="00080510" w:rsidP="00080510">
      <w:pPr>
        <w:pStyle w:val="50"/>
        <w:widowControl w:val="0"/>
        <w:ind w:firstLine="709"/>
        <w:jc w:val="both"/>
      </w:pPr>
      <w:r w:rsidRPr="005361C0">
        <w:t>23.1.</w:t>
      </w:r>
      <w:r w:rsidRPr="005361C0">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080510" w:rsidRPr="005361C0" w:rsidRDefault="00080510" w:rsidP="00080510">
      <w:pPr>
        <w:pStyle w:val="50"/>
        <w:widowControl w:val="0"/>
        <w:ind w:firstLine="709"/>
        <w:jc w:val="both"/>
      </w:pPr>
      <w:r w:rsidRPr="005361C0">
        <w:t>23.2.</w:t>
      </w:r>
      <w:r w:rsidRPr="005361C0">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80510" w:rsidRPr="005361C0" w:rsidRDefault="00080510" w:rsidP="00080510">
      <w:pPr>
        <w:pStyle w:val="50"/>
        <w:widowControl w:val="0"/>
        <w:ind w:firstLine="709"/>
        <w:jc w:val="both"/>
      </w:pPr>
      <w:r w:rsidRPr="005361C0">
        <w:t>23.3.</w:t>
      </w:r>
      <w:r w:rsidRPr="005361C0">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080510" w:rsidRPr="005361C0" w:rsidRDefault="00080510" w:rsidP="00080510">
      <w:pPr>
        <w:pStyle w:val="50"/>
        <w:widowControl w:val="0"/>
        <w:ind w:firstLine="709"/>
        <w:jc w:val="both"/>
      </w:pPr>
      <w:r w:rsidRPr="005361C0">
        <w:t>23.4.</w:t>
      </w:r>
      <w:r w:rsidRPr="005361C0">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080510" w:rsidRPr="005361C0" w:rsidRDefault="00080510" w:rsidP="00080510">
      <w:pPr>
        <w:pStyle w:val="50"/>
        <w:widowControl w:val="0"/>
        <w:ind w:firstLine="709"/>
        <w:jc w:val="both"/>
      </w:pPr>
      <w:r w:rsidRPr="005361C0">
        <w:t>23.5.</w:t>
      </w:r>
      <w:r w:rsidRPr="005361C0">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80510" w:rsidRPr="005361C0" w:rsidRDefault="00080510" w:rsidP="00080510">
      <w:pPr>
        <w:pStyle w:val="afd"/>
        <w:widowControl w:val="0"/>
        <w:rPr>
          <w:sz w:val="24"/>
          <w:szCs w:val="24"/>
        </w:rPr>
      </w:pPr>
      <w:r w:rsidRPr="005361C0">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80510" w:rsidRPr="005361C0" w:rsidRDefault="00080510" w:rsidP="00080510">
      <w:pPr>
        <w:pStyle w:val="50"/>
        <w:widowControl w:val="0"/>
        <w:ind w:firstLine="709"/>
        <w:jc w:val="both"/>
      </w:pPr>
      <w:r w:rsidRPr="005361C0">
        <w:t>23.7. Перечень Приложений к настоящему Договору:</w:t>
      </w:r>
    </w:p>
    <w:p w:rsidR="00080510" w:rsidRPr="005361C0" w:rsidRDefault="00080510" w:rsidP="00080510">
      <w:pPr>
        <w:pStyle w:val="50"/>
        <w:widowControl w:val="0"/>
        <w:tabs>
          <w:tab w:val="left" w:pos="993"/>
          <w:tab w:val="left" w:pos="3261"/>
        </w:tabs>
        <w:ind w:firstLine="709"/>
        <w:jc w:val="both"/>
      </w:pPr>
      <w:r w:rsidRPr="005361C0">
        <w:t>23.7.1. Приложение № 1. Техническое задание.</w:t>
      </w:r>
    </w:p>
    <w:p w:rsidR="00080510" w:rsidRPr="005361C0" w:rsidRDefault="00080510" w:rsidP="00080510">
      <w:pPr>
        <w:pStyle w:val="50"/>
        <w:widowControl w:val="0"/>
        <w:tabs>
          <w:tab w:val="left" w:pos="993"/>
          <w:tab w:val="left" w:pos="3261"/>
        </w:tabs>
        <w:ind w:firstLine="709"/>
        <w:jc w:val="both"/>
      </w:pPr>
      <w:r w:rsidRPr="005361C0">
        <w:t>23.7.2. Приложения №№ 2.1-2.</w:t>
      </w:r>
      <w:r>
        <w:t>10</w:t>
      </w:r>
      <w:r w:rsidRPr="005361C0">
        <w:t>. Локальные сметные расчеты №№ 1-</w:t>
      </w:r>
      <w:r>
        <w:t>10</w:t>
      </w:r>
      <w:r w:rsidRPr="005361C0">
        <w:t>.</w:t>
      </w:r>
    </w:p>
    <w:p w:rsidR="00080510" w:rsidRPr="005361C0" w:rsidRDefault="00080510" w:rsidP="00080510">
      <w:pPr>
        <w:pStyle w:val="50"/>
        <w:widowControl w:val="0"/>
        <w:tabs>
          <w:tab w:val="left" w:pos="540"/>
          <w:tab w:val="left" w:pos="993"/>
          <w:tab w:val="num" w:pos="1080"/>
          <w:tab w:val="left" w:pos="3119"/>
        </w:tabs>
        <w:ind w:firstLine="709"/>
        <w:jc w:val="both"/>
      </w:pPr>
      <w:r w:rsidRPr="005361C0">
        <w:t>23.7.3. Приложение № 3. Перечень исходных данных.</w:t>
      </w:r>
    </w:p>
    <w:p w:rsidR="00080510" w:rsidRPr="005361C0" w:rsidRDefault="00080510" w:rsidP="00080510">
      <w:pPr>
        <w:pStyle w:val="50"/>
        <w:widowControl w:val="0"/>
        <w:tabs>
          <w:tab w:val="left" w:pos="540"/>
          <w:tab w:val="left" w:pos="993"/>
          <w:tab w:val="num" w:pos="1080"/>
          <w:tab w:val="left" w:pos="3119"/>
        </w:tabs>
        <w:ind w:firstLine="709"/>
        <w:jc w:val="both"/>
      </w:pPr>
      <w:r w:rsidRPr="005361C0">
        <w:t>23.7.4. Приложение № 4. Порядок организации электронного документооборота.</w:t>
      </w:r>
    </w:p>
    <w:p w:rsidR="00080510" w:rsidRPr="005361C0" w:rsidRDefault="00080510" w:rsidP="00080510">
      <w:pPr>
        <w:pStyle w:val="50"/>
        <w:widowControl w:val="0"/>
        <w:tabs>
          <w:tab w:val="left" w:pos="540"/>
          <w:tab w:val="left" w:pos="993"/>
          <w:tab w:val="num" w:pos="1080"/>
          <w:tab w:val="left" w:pos="3119"/>
        </w:tabs>
        <w:ind w:firstLine="709"/>
        <w:jc w:val="both"/>
      </w:pPr>
      <w:r w:rsidRPr="005361C0">
        <w:t xml:space="preserve">23.7.5. Приложение № 5. Требования по охране труда, промышленной безопасности и экологии. </w:t>
      </w:r>
    </w:p>
    <w:p w:rsidR="00080510" w:rsidRDefault="00080510" w:rsidP="00080510">
      <w:pPr>
        <w:pStyle w:val="50"/>
        <w:widowControl w:val="0"/>
        <w:tabs>
          <w:tab w:val="left" w:pos="540"/>
          <w:tab w:val="left" w:pos="993"/>
          <w:tab w:val="num" w:pos="1080"/>
          <w:tab w:val="left" w:pos="3119"/>
        </w:tabs>
        <w:ind w:firstLine="709"/>
        <w:jc w:val="both"/>
      </w:pPr>
      <w:r w:rsidRPr="005361C0">
        <w:t>23.7.6. Приложение № 6. Налоговая оговорка.</w:t>
      </w:r>
    </w:p>
    <w:p w:rsidR="00BD6AA4" w:rsidRPr="005361C0" w:rsidRDefault="00BD6AA4" w:rsidP="00080510">
      <w:pPr>
        <w:pStyle w:val="50"/>
        <w:widowControl w:val="0"/>
        <w:tabs>
          <w:tab w:val="left" w:pos="540"/>
          <w:tab w:val="left" w:pos="993"/>
          <w:tab w:val="num" w:pos="1080"/>
          <w:tab w:val="left" w:pos="3119"/>
        </w:tabs>
        <w:ind w:firstLine="709"/>
        <w:jc w:val="both"/>
      </w:pPr>
      <w:r>
        <w:t>23.7.7. Приложение № 7. Унифицированная форма ОС-3.</w:t>
      </w:r>
    </w:p>
    <w:p w:rsidR="00080510" w:rsidRPr="005361C0" w:rsidRDefault="00080510" w:rsidP="00080510">
      <w:pPr>
        <w:pStyle w:val="aff8"/>
        <w:widowControl w:val="0"/>
        <w:ind w:left="480"/>
        <w:rPr>
          <w:b/>
        </w:rPr>
      </w:pPr>
    </w:p>
    <w:p w:rsidR="00080510" w:rsidRPr="005361C0" w:rsidRDefault="00080510" w:rsidP="00080510">
      <w:pPr>
        <w:pStyle w:val="50"/>
        <w:widowControl w:val="0"/>
        <w:ind w:left="568"/>
        <w:jc w:val="center"/>
        <w:rPr>
          <w:b/>
        </w:rPr>
      </w:pPr>
      <w:r w:rsidRPr="005361C0">
        <w:rPr>
          <w:b/>
        </w:rPr>
        <w:t>24 Адреса, реквизиты и подписи Сторон</w:t>
      </w:r>
    </w:p>
    <w:p w:rsidR="00080510" w:rsidRPr="005361C0" w:rsidRDefault="00080510" w:rsidP="00080510">
      <w:pPr>
        <w:pStyle w:val="afd"/>
        <w:widowControl w:val="0"/>
        <w:ind w:firstLine="0"/>
        <w:contextualSpacing/>
        <w:rPr>
          <w:sz w:val="24"/>
          <w:szCs w:val="24"/>
        </w:rPr>
      </w:pPr>
      <w:r w:rsidRPr="00D827DC">
        <w:rPr>
          <w:b/>
          <w:sz w:val="24"/>
          <w:szCs w:val="24"/>
        </w:rPr>
        <w:t>Заказчик:</w:t>
      </w:r>
      <w:r w:rsidRPr="005361C0">
        <w:rPr>
          <w:sz w:val="24"/>
          <w:szCs w:val="24"/>
        </w:rPr>
        <w:t>Публичное акционерное общество «ТрансКонтейнер»</w:t>
      </w:r>
    </w:p>
    <w:p w:rsidR="00080510" w:rsidRPr="005361C0" w:rsidRDefault="00080510" w:rsidP="00080510">
      <w:pPr>
        <w:widowControl w:val="0"/>
        <w:shd w:val="clear" w:color="auto" w:fill="FFFFFF"/>
        <w:contextualSpacing/>
        <w:jc w:val="both"/>
        <w:rPr>
          <w:color w:val="000000"/>
          <w:spacing w:val="5"/>
        </w:rPr>
      </w:pPr>
      <w:r w:rsidRPr="005361C0">
        <w:rPr>
          <w:color w:val="000000"/>
          <w:spacing w:val="5"/>
        </w:rPr>
        <w:t xml:space="preserve">Место нахождения: </w:t>
      </w:r>
      <w:r w:rsidRPr="005361C0">
        <w:rPr>
          <w:shd w:val="clear" w:color="auto" w:fill="FFFFFF"/>
        </w:rPr>
        <w:t>141402, РОССИЯ, МОСКОВСКАЯ ОБЛ., ХИМКИ Г.О., ХИМКИ Г., ЛЕНИНГРАДСКАЯ УЛ., ВЛД. 39, СТР. 6, ОФИС 3 (ЭТАЖ 6)</w:t>
      </w:r>
    </w:p>
    <w:p w:rsidR="00080510" w:rsidRPr="005361C0" w:rsidRDefault="00080510" w:rsidP="00080510">
      <w:pPr>
        <w:widowControl w:val="0"/>
        <w:contextualSpacing/>
        <w:jc w:val="both"/>
      </w:pPr>
      <w:r w:rsidRPr="005361C0">
        <w:t>Почтовый адрес: 630001, Новосибирская область, г. Новосибирск, ул. Жуковского, д. 102</w:t>
      </w:r>
    </w:p>
    <w:p w:rsidR="00080510" w:rsidRPr="005361C0" w:rsidRDefault="00080510" w:rsidP="00080510">
      <w:pPr>
        <w:widowControl w:val="0"/>
        <w:contextualSpacing/>
        <w:jc w:val="both"/>
      </w:pPr>
      <w:r w:rsidRPr="005361C0">
        <w:rPr>
          <w:color w:val="000000"/>
          <w:spacing w:val="5"/>
        </w:rPr>
        <w:t xml:space="preserve">ИНН 7708591995, ОКПО 94421386, </w:t>
      </w:r>
      <w:r w:rsidRPr="005361C0">
        <w:t xml:space="preserve">КПП 997650001, </w:t>
      </w:r>
    </w:p>
    <w:p w:rsidR="00080510" w:rsidRPr="005361C0" w:rsidRDefault="00080510" w:rsidP="00080510">
      <w:pPr>
        <w:widowControl w:val="0"/>
        <w:contextualSpacing/>
        <w:jc w:val="both"/>
        <w:rPr>
          <w:rFonts w:ascii="Calibri" w:hAnsi="Calibri" w:cs="Calibri"/>
          <w:color w:val="C82613"/>
          <w:sz w:val="17"/>
          <w:szCs w:val="17"/>
          <w:shd w:val="clear" w:color="auto" w:fill="FFFFFF"/>
        </w:rPr>
      </w:pPr>
      <w:r w:rsidRPr="005361C0">
        <w:t xml:space="preserve">Р/с </w:t>
      </w:r>
      <w:r w:rsidRPr="005361C0">
        <w:rPr>
          <w:shd w:val="clear" w:color="auto" w:fill="FFFFFF"/>
        </w:rPr>
        <w:t>40702810716540001494</w:t>
      </w:r>
    </w:p>
    <w:p w:rsidR="00080510" w:rsidRPr="005361C0" w:rsidRDefault="00080510" w:rsidP="00080510">
      <w:pPr>
        <w:widowControl w:val="0"/>
        <w:contextualSpacing/>
        <w:jc w:val="both"/>
      </w:pPr>
      <w:r w:rsidRPr="005361C0">
        <w:rPr>
          <w:shd w:val="clear" w:color="auto" w:fill="FFFFFF"/>
        </w:rPr>
        <w:t>Банк УРАЛЬСКИЙ БАНК ПАО СБЕРБАНК</w:t>
      </w:r>
    </w:p>
    <w:p w:rsidR="00080510" w:rsidRPr="005361C0" w:rsidRDefault="00080510" w:rsidP="00080510">
      <w:pPr>
        <w:widowControl w:val="0"/>
        <w:contextualSpacing/>
        <w:jc w:val="both"/>
      </w:pPr>
      <w:r w:rsidRPr="005361C0">
        <w:t xml:space="preserve">БИК </w:t>
      </w:r>
      <w:r w:rsidRPr="005361C0">
        <w:rPr>
          <w:shd w:val="clear" w:color="auto" w:fill="FFFFFF"/>
        </w:rPr>
        <w:t>046577674</w:t>
      </w:r>
    </w:p>
    <w:p w:rsidR="00080510" w:rsidRPr="005361C0" w:rsidRDefault="00080510" w:rsidP="00080510">
      <w:pPr>
        <w:pStyle w:val="afd"/>
        <w:widowControl w:val="0"/>
        <w:ind w:firstLine="0"/>
        <w:contextualSpacing/>
        <w:rPr>
          <w:sz w:val="24"/>
          <w:szCs w:val="24"/>
        </w:rPr>
      </w:pPr>
      <w:r w:rsidRPr="005361C0">
        <w:rPr>
          <w:sz w:val="24"/>
          <w:szCs w:val="24"/>
        </w:rPr>
        <w:t xml:space="preserve">К/с </w:t>
      </w:r>
      <w:r w:rsidRPr="005361C0">
        <w:rPr>
          <w:sz w:val="24"/>
          <w:szCs w:val="24"/>
          <w:shd w:val="clear" w:color="auto" w:fill="FFFFFF"/>
        </w:rPr>
        <w:t>30101810500000000674</w:t>
      </w:r>
      <w:r w:rsidRPr="005361C0">
        <w:rPr>
          <w:sz w:val="24"/>
          <w:szCs w:val="24"/>
        </w:rPr>
        <w:t xml:space="preserve">, </w:t>
      </w:r>
    </w:p>
    <w:p w:rsidR="00080510" w:rsidRPr="005361C0" w:rsidRDefault="00080510" w:rsidP="00080510">
      <w:pPr>
        <w:widowControl w:val="0"/>
        <w:shd w:val="clear" w:color="auto" w:fill="FFFFFF"/>
        <w:contextualSpacing/>
        <w:jc w:val="both"/>
        <w:rPr>
          <w:color w:val="000000"/>
          <w:spacing w:val="5"/>
        </w:rPr>
      </w:pPr>
      <w:r w:rsidRPr="005361C0">
        <w:rPr>
          <w:color w:val="000000"/>
          <w:spacing w:val="5"/>
        </w:rPr>
        <w:t xml:space="preserve">тел. </w:t>
      </w:r>
      <w:r w:rsidRPr="005361C0">
        <w:t>+7 (383) 322-83-00</w:t>
      </w:r>
    </w:p>
    <w:p w:rsidR="00080510" w:rsidRPr="005361C0" w:rsidRDefault="00080510" w:rsidP="00080510">
      <w:pPr>
        <w:pStyle w:val="afd"/>
        <w:widowControl w:val="0"/>
        <w:ind w:firstLine="0"/>
        <w:contextualSpacing/>
        <w:rPr>
          <w:color w:val="000000"/>
          <w:sz w:val="24"/>
          <w:szCs w:val="24"/>
        </w:rPr>
      </w:pPr>
      <w:r w:rsidRPr="005361C0">
        <w:rPr>
          <w:sz w:val="24"/>
          <w:szCs w:val="24"/>
          <w:lang w:val="en-US"/>
        </w:rPr>
        <w:t>E</w:t>
      </w:r>
      <w:r w:rsidRPr="005361C0">
        <w:rPr>
          <w:sz w:val="24"/>
          <w:szCs w:val="24"/>
        </w:rPr>
        <w:t>-</w:t>
      </w:r>
      <w:r w:rsidRPr="005361C0">
        <w:rPr>
          <w:sz w:val="24"/>
          <w:szCs w:val="24"/>
          <w:lang w:val="en-US"/>
        </w:rPr>
        <w:t>mail</w:t>
      </w:r>
      <w:r w:rsidRPr="00086A23">
        <w:rPr>
          <w:sz w:val="24"/>
          <w:szCs w:val="24"/>
        </w:rPr>
        <w:t xml:space="preserve">: </w:t>
      </w:r>
      <w:hyperlink r:id="rId35" w:tooltip="mailto:zszd@trcont.ru" w:history="1">
        <w:r w:rsidRPr="00086A23">
          <w:rPr>
            <w:rStyle w:val="a8"/>
            <w:rFonts w:eastAsia="Arial"/>
            <w:sz w:val="24"/>
            <w:szCs w:val="24"/>
            <w:lang w:val="en-US"/>
          </w:rPr>
          <w:t>zszd</w:t>
        </w:r>
        <w:r w:rsidRPr="00086A23">
          <w:rPr>
            <w:rStyle w:val="a8"/>
            <w:rFonts w:eastAsia="Arial"/>
            <w:sz w:val="24"/>
            <w:szCs w:val="24"/>
          </w:rPr>
          <w:t>@</w:t>
        </w:r>
        <w:r w:rsidRPr="00086A23">
          <w:rPr>
            <w:rStyle w:val="a8"/>
            <w:rFonts w:eastAsia="Arial"/>
            <w:sz w:val="24"/>
            <w:szCs w:val="24"/>
            <w:lang w:val="en-US"/>
          </w:rPr>
          <w:t>trcont</w:t>
        </w:r>
        <w:r w:rsidRPr="00086A23">
          <w:rPr>
            <w:rStyle w:val="a8"/>
            <w:rFonts w:eastAsia="Arial"/>
            <w:sz w:val="24"/>
            <w:szCs w:val="24"/>
          </w:rPr>
          <w:t>.</w:t>
        </w:r>
        <w:r w:rsidRPr="00086A23">
          <w:rPr>
            <w:rStyle w:val="a8"/>
            <w:rFonts w:eastAsia="Arial"/>
            <w:sz w:val="24"/>
            <w:szCs w:val="24"/>
            <w:lang w:val="en-US"/>
          </w:rPr>
          <w:t>ru</w:t>
        </w:r>
      </w:hyperlink>
    </w:p>
    <w:p w:rsidR="004C10EA" w:rsidRDefault="004C10EA" w:rsidP="00080510">
      <w:pPr>
        <w:pStyle w:val="afd"/>
        <w:ind w:firstLine="0"/>
        <w:rPr>
          <w:b/>
          <w:sz w:val="24"/>
          <w:szCs w:val="24"/>
        </w:rPr>
      </w:pPr>
    </w:p>
    <w:p w:rsidR="00080510" w:rsidRPr="00194233" w:rsidRDefault="00080510" w:rsidP="00080510">
      <w:pPr>
        <w:pStyle w:val="afd"/>
        <w:ind w:firstLine="0"/>
        <w:rPr>
          <w:sz w:val="24"/>
          <w:szCs w:val="24"/>
        </w:rPr>
      </w:pPr>
      <w:r w:rsidRPr="005361C0">
        <w:rPr>
          <w:b/>
          <w:sz w:val="24"/>
          <w:szCs w:val="24"/>
        </w:rPr>
        <w:t xml:space="preserve">Подрядчик: </w:t>
      </w:r>
      <w:r>
        <w:rPr>
          <w:rStyle w:val="FontStyle23"/>
          <w:sz w:val="24"/>
          <w:szCs w:val="24"/>
        </w:rPr>
        <w:t>_________________________________</w:t>
      </w:r>
    </w:p>
    <w:p w:rsidR="00080510" w:rsidRDefault="00080510" w:rsidP="00080510">
      <w:pPr>
        <w:pStyle w:val="afd"/>
        <w:widowControl w:val="0"/>
        <w:ind w:firstLine="0"/>
        <w:rPr>
          <w:sz w:val="24"/>
          <w:szCs w:val="24"/>
        </w:rPr>
      </w:pPr>
      <w:r>
        <w:rPr>
          <w:sz w:val="24"/>
          <w:szCs w:val="24"/>
        </w:rPr>
        <w:t>____________________________________________</w:t>
      </w:r>
    </w:p>
    <w:p w:rsidR="00080510" w:rsidRDefault="00080510" w:rsidP="00080510">
      <w:pPr>
        <w:pStyle w:val="afd"/>
        <w:widowControl w:val="0"/>
        <w:ind w:firstLine="0"/>
        <w:rPr>
          <w:sz w:val="24"/>
          <w:szCs w:val="24"/>
        </w:rPr>
      </w:pPr>
    </w:p>
    <w:p w:rsidR="00080510" w:rsidRDefault="00080510" w:rsidP="00080510">
      <w:pPr>
        <w:pStyle w:val="afd"/>
        <w:widowControl w:val="0"/>
        <w:ind w:firstLine="0"/>
        <w:rPr>
          <w:sz w:val="24"/>
          <w:szCs w:val="24"/>
        </w:rPr>
      </w:pPr>
    </w:p>
    <w:p w:rsidR="00080510" w:rsidRPr="00086A23" w:rsidRDefault="00080510" w:rsidP="00080510">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080510" w:rsidTr="00AD2DE0">
        <w:trPr>
          <w:trHeight w:val="1121"/>
        </w:trPr>
        <w:tc>
          <w:tcPr>
            <w:tcW w:w="4705" w:type="dxa"/>
            <w:noWrap/>
          </w:tcPr>
          <w:p w:rsidR="00080510" w:rsidRPr="005361C0" w:rsidRDefault="00080510" w:rsidP="00AD2DE0">
            <w:pPr>
              <w:pStyle w:val="50"/>
              <w:widowControl w:val="0"/>
            </w:pPr>
            <w:r w:rsidRPr="005361C0">
              <w:t>Заказчик:</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rsidR="0070602C">
              <w:t>______________</w:t>
            </w:r>
          </w:p>
          <w:p w:rsidR="00080510" w:rsidRPr="005361C0" w:rsidRDefault="00080510" w:rsidP="00AD2DE0">
            <w:pPr>
              <w:pStyle w:val="50"/>
              <w:widowControl w:val="0"/>
              <w:rPr>
                <w:vertAlign w:val="superscript"/>
              </w:rPr>
            </w:pPr>
            <w:r w:rsidRPr="005361C0">
              <w:rPr>
                <w:vertAlign w:val="superscript"/>
              </w:rPr>
              <w:t xml:space="preserve">(подпись)                    (Ф.И.О.)            </w:t>
            </w:r>
          </w:p>
        </w:tc>
        <w:tc>
          <w:tcPr>
            <w:tcW w:w="4139" w:type="dxa"/>
            <w:noWrap/>
          </w:tcPr>
          <w:p w:rsidR="00080510" w:rsidRPr="005361C0" w:rsidRDefault="00080510" w:rsidP="00AD2DE0">
            <w:pPr>
              <w:pStyle w:val="50"/>
              <w:widowControl w:val="0"/>
            </w:pPr>
            <w:r w:rsidRPr="005361C0">
              <w:t>Подрядчик:</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t>____________________</w:t>
            </w:r>
          </w:p>
          <w:p w:rsidR="00080510" w:rsidRPr="005361C0" w:rsidRDefault="00080510" w:rsidP="00AD2DE0">
            <w:pPr>
              <w:pStyle w:val="50"/>
              <w:widowControl w:val="0"/>
            </w:pPr>
            <w:r w:rsidRPr="005361C0">
              <w:rPr>
                <w:vertAlign w:val="superscript"/>
              </w:rPr>
              <w:t xml:space="preserve">(подпись)                        (Ф.И.О.)                                </w:t>
            </w:r>
          </w:p>
        </w:tc>
      </w:tr>
    </w:tbl>
    <w:p w:rsidR="00080510" w:rsidRPr="005361C0" w:rsidRDefault="00080510" w:rsidP="00080510">
      <w:pPr>
        <w:pStyle w:val="50"/>
        <w:widowControl w:val="0"/>
        <w:jc w:val="right"/>
      </w:pPr>
    </w:p>
    <w:p w:rsidR="00080510" w:rsidRPr="005361C0" w:rsidRDefault="00080510" w:rsidP="00080510">
      <w:pPr>
        <w:pStyle w:val="affb"/>
        <w:widowControl w:val="0"/>
        <w:jc w:val="right"/>
        <w:rPr>
          <w:rFonts w:ascii="Times New Roman" w:hAnsi="Times New Roman"/>
          <w:sz w:val="24"/>
          <w:szCs w:val="24"/>
        </w:rPr>
      </w:pPr>
    </w:p>
    <w:p w:rsidR="00080510" w:rsidRPr="005361C0" w:rsidRDefault="00080510" w:rsidP="00080510">
      <w:pPr>
        <w:pStyle w:val="affb"/>
        <w:widowControl w:val="0"/>
        <w:jc w:val="right"/>
        <w:rPr>
          <w:rFonts w:ascii="Times New Roman" w:hAnsi="Times New Roman"/>
          <w:sz w:val="24"/>
          <w:szCs w:val="24"/>
        </w:rPr>
      </w:pPr>
    </w:p>
    <w:p w:rsidR="00080510" w:rsidRPr="005361C0" w:rsidRDefault="00080510" w:rsidP="00080510">
      <w:pPr>
        <w:pStyle w:val="affb"/>
        <w:widowControl w:val="0"/>
        <w:jc w:val="right"/>
        <w:rPr>
          <w:rFonts w:ascii="Times New Roman" w:hAnsi="Times New Roman"/>
          <w:sz w:val="24"/>
          <w:szCs w:val="24"/>
        </w:rPr>
      </w:pPr>
    </w:p>
    <w:p w:rsidR="00080510" w:rsidRPr="005361C0" w:rsidRDefault="00080510" w:rsidP="00080510">
      <w:pPr>
        <w:pStyle w:val="affb"/>
        <w:widowControl w:val="0"/>
        <w:jc w:val="right"/>
        <w:rPr>
          <w:rFonts w:ascii="Times New Roman" w:hAnsi="Times New Roman"/>
          <w:sz w:val="24"/>
          <w:szCs w:val="24"/>
        </w:rPr>
      </w:pPr>
    </w:p>
    <w:p w:rsidR="00080510" w:rsidRPr="005361C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Default="004C10EA" w:rsidP="00080510">
      <w:pPr>
        <w:pStyle w:val="affb"/>
        <w:widowControl w:val="0"/>
        <w:jc w:val="right"/>
        <w:rPr>
          <w:rFonts w:ascii="Times New Roman" w:hAnsi="Times New Roman"/>
          <w:sz w:val="24"/>
          <w:szCs w:val="24"/>
        </w:rPr>
      </w:pPr>
    </w:p>
    <w:p w:rsidR="004C10EA" w:rsidRPr="00E950BD" w:rsidRDefault="004C10EA" w:rsidP="00080510">
      <w:pPr>
        <w:pStyle w:val="affb"/>
        <w:widowControl w:val="0"/>
        <w:jc w:val="right"/>
        <w:rPr>
          <w:rFonts w:ascii="Times New Roman" w:hAnsi="Times New Roman"/>
          <w:sz w:val="24"/>
          <w:szCs w:val="24"/>
        </w:rPr>
      </w:pPr>
    </w:p>
    <w:p w:rsidR="00B87B3E" w:rsidRPr="00E950BD" w:rsidRDefault="00B87B3E" w:rsidP="00080510">
      <w:pPr>
        <w:pStyle w:val="affb"/>
        <w:widowControl w:val="0"/>
        <w:jc w:val="right"/>
        <w:rPr>
          <w:rFonts w:ascii="Times New Roman" w:hAnsi="Times New Roman"/>
          <w:sz w:val="24"/>
          <w:szCs w:val="24"/>
        </w:rPr>
      </w:pPr>
    </w:p>
    <w:p w:rsidR="00B87B3E" w:rsidRPr="00E950BD" w:rsidRDefault="00B87B3E" w:rsidP="00080510">
      <w:pPr>
        <w:pStyle w:val="affb"/>
        <w:widowControl w:val="0"/>
        <w:jc w:val="right"/>
        <w:rPr>
          <w:rFonts w:ascii="Times New Roman" w:hAnsi="Times New Roman"/>
          <w:sz w:val="24"/>
          <w:szCs w:val="24"/>
        </w:rPr>
      </w:pPr>
    </w:p>
    <w:p w:rsidR="00080510" w:rsidRPr="005361C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 xml:space="preserve">Приложение № 1 </w:t>
      </w:r>
    </w:p>
    <w:p w:rsidR="0008051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w:t>
      </w:r>
      <w:r>
        <w:rPr>
          <w:rFonts w:ascii="Times New Roman" w:hAnsi="Times New Roman"/>
          <w:sz w:val="24"/>
          <w:szCs w:val="24"/>
        </w:rPr>
        <w:t>_______</w:t>
      </w:r>
      <w:r w:rsidRPr="005361C0">
        <w:rPr>
          <w:rFonts w:ascii="Times New Roman" w:hAnsi="Times New Roman"/>
          <w:sz w:val="24"/>
          <w:szCs w:val="24"/>
        </w:rPr>
        <w:t xml:space="preserve">________ </w:t>
      </w:r>
    </w:p>
    <w:p w:rsidR="00080510" w:rsidRPr="005361C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от «__</w:t>
      </w:r>
      <w:r>
        <w:rPr>
          <w:rFonts w:ascii="Times New Roman" w:hAnsi="Times New Roman"/>
          <w:sz w:val="24"/>
          <w:szCs w:val="24"/>
        </w:rPr>
        <w:t>_</w:t>
      </w:r>
      <w:r w:rsidRPr="005361C0">
        <w:rPr>
          <w:rFonts w:ascii="Times New Roman" w:hAnsi="Times New Roman"/>
          <w:sz w:val="24"/>
          <w:szCs w:val="24"/>
        </w:rPr>
        <w:t>__»____</w:t>
      </w:r>
      <w:r>
        <w:rPr>
          <w:rFonts w:ascii="Times New Roman" w:hAnsi="Times New Roman"/>
          <w:sz w:val="24"/>
          <w:szCs w:val="24"/>
        </w:rPr>
        <w:t>________</w:t>
      </w:r>
      <w:r w:rsidRPr="005361C0">
        <w:rPr>
          <w:rFonts w:ascii="Times New Roman" w:hAnsi="Times New Roman"/>
          <w:sz w:val="24"/>
          <w:szCs w:val="24"/>
        </w:rPr>
        <w:t>____20</w:t>
      </w:r>
      <w:r>
        <w:rPr>
          <w:rFonts w:ascii="Times New Roman" w:hAnsi="Times New Roman"/>
          <w:sz w:val="24"/>
          <w:szCs w:val="24"/>
        </w:rPr>
        <w:t xml:space="preserve">24 </w:t>
      </w:r>
      <w:r w:rsidRPr="005361C0">
        <w:rPr>
          <w:rFonts w:ascii="Times New Roman" w:hAnsi="Times New Roman"/>
          <w:sz w:val="24"/>
          <w:szCs w:val="24"/>
        </w:rPr>
        <w:t>г.</w:t>
      </w:r>
    </w:p>
    <w:p w:rsidR="00080510" w:rsidRPr="005361C0" w:rsidRDefault="00080510" w:rsidP="00080510">
      <w:pPr>
        <w:pStyle w:val="50"/>
        <w:widowControl w:val="0"/>
        <w:spacing w:line="1" w:lineRule="exact"/>
      </w:pPr>
    </w:p>
    <w:p w:rsidR="00080510" w:rsidRPr="005361C0" w:rsidRDefault="00080510" w:rsidP="00080510">
      <w:pPr>
        <w:pStyle w:val="affb"/>
        <w:widowControl w:val="0"/>
        <w:jc w:val="right"/>
        <w:rPr>
          <w:sz w:val="24"/>
          <w:szCs w:val="24"/>
        </w:rPr>
      </w:pPr>
    </w:p>
    <w:p w:rsidR="00080510" w:rsidRPr="00596A46" w:rsidRDefault="00080510" w:rsidP="00080510">
      <w:pPr>
        <w:pStyle w:val="ConsNormal"/>
        <w:keepNext/>
        <w:keepLines/>
        <w:widowControl/>
        <w:ind w:firstLine="0"/>
        <w:jc w:val="right"/>
        <w:rPr>
          <w:rFonts w:ascii="Times New Roman" w:hAnsi="Times New Roman"/>
          <w:sz w:val="24"/>
          <w:szCs w:val="24"/>
        </w:rPr>
      </w:pPr>
    </w:p>
    <w:p w:rsidR="00080510" w:rsidRPr="00596A46" w:rsidRDefault="00080510" w:rsidP="00080510">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080510" w:rsidRPr="00891BF2" w:rsidRDefault="00080510" w:rsidP="00080510">
      <w:pPr>
        <w:pStyle w:val="ConsPlusTitle"/>
        <w:widowControl/>
        <w:spacing w:before="240"/>
        <w:ind w:firstLine="539"/>
        <w:jc w:val="both"/>
        <w:rPr>
          <w:rFonts w:ascii="Times New Roman" w:hAnsi="Times New Roman" w:cs="Times New Roman"/>
          <w:sz w:val="24"/>
          <w:szCs w:val="24"/>
        </w:rPr>
      </w:pPr>
      <w:r w:rsidRPr="00891BF2">
        <w:rPr>
          <w:rFonts w:ascii="Times New Roman" w:hAnsi="Times New Roman" w:cs="Times New Roman"/>
          <w:sz w:val="24"/>
          <w:szCs w:val="24"/>
        </w:rPr>
        <w:t xml:space="preserve">На </w:t>
      </w:r>
      <w:r w:rsidR="001C65EB" w:rsidRPr="001C65EB">
        <w:rPr>
          <w:rFonts w:ascii="Times New Roman" w:hAnsi="Times New Roman" w:cs="Times New Roman"/>
          <w:sz w:val="24"/>
          <w:szCs w:val="24"/>
        </w:rPr>
        <w:t>Выполнение строительно-монтажных работ по реконструкции систем автоматической пожарной сигнализации и системы оповещения и управления эвакуацией, смонтированных в зданиях, расположенных по адресу: г. Новосибирск, ул. Толмачевская, 1 контейнерный терминал Клещиха</w:t>
      </w:r>
      <w:r w:rsidR="00533F64">
        <w:rPr>
          <w:rFonts w:ascii="Times New Roman" w:hAnsi="Times New Roman" w:cs="Times New Roman"/>
          <w:sz w:val="24"/>
          <w:szCs w:val="24"/>
        </w:rPr>
        <w:t>.</w:t>
      </w:r>
    </w:p>
    <w:p w:rsidR="00080510" w:rsidRPr="00891BF2" w:rsidRDefault="00080510" w:rsidP="00080510">
      <w:pPr>
        <w:pStyle w:val="ConsPlusTitle"/>
        <w:widowControl/>
        <w:spacing w:before="240"/>
        <w:ind w:firstLine="539"/>
        <w:contextualSpacing/>
        <w:jc w:val="both"/>
        <w:rPr>
          <w:rFonts w:ascii="Times New Roman" w:hAnsi="Times New Roman" w:cs="Times New Roman"/>
          <w:b w:val="0"/>
          <w:sz w:val="24"/>
          <w:szCs w:val="24"/>
        </w:rPr>
      </w:pPr>
    </w:p>
    <w:p w:rsidR="00080510" w:rsidRPr="00B715BC" w:rsidRDefault="00080510" w:rsidP="00080510">
      <w:pPr>
        <w:pStyle w:val="ConsPlusTitle"/>
        <w:widowControl/>
        <w:spacing w:before="240"/>
        <w:ind w:firstLine="709"/>
        <w:contextualSpacing/>
        <w:jc w:val="both"/>
        <w:rPr>
          <w:rFonts w:ascii="Times New Roman" w:hAnsi="Times New Roman" w:cs="Times New Roman"/>
          <w:b w:val="0"/>
          <w:sz w:val="24"/>
          <w:szCs w:val="24"/>
        </w:rPr>
      </w:pPr>
      <w:r w:rsidRPr="00B715BC">
        <w:rPr>
          <w:rFonts w:ascii="Times New Roman" w:hAnsi="Times New Roman" w:cs="Times New Roman"/>
          <w:b w:val="0"/>
          <w:sz w:val="24"/>
          <w:szCs w:val="24"/>
        </w:rPr>
        <w:t>1. Заказчик: Филиал ПАО «ТрансКонтейнер» на Западно-Сибирской железной дороге.</w:t>
      </w:r>
    </w:p>
    <w:p w:rsidR="00080510" w:rsidRPr="00B715BC" w:rsidRDefault="005C60E0" w:rsidP="00080510">
      <w:pPr>
        <w:ind w:firstLine="709"/>
        <w:contextualSpacing/>
        <w:jc w:val="both"/>
      </w:pPr>
      <w:r w:rsidRPr="005C60E0">
        <w:t>2</w:t>
      </w:r>
      <w:r w:rsidR="00080510" w:rsidRPr="00B715BC">
        <w:t>. Место выполнения работ: модернизация и устройство систем АПС на объектах:</w:t>
      </w:r>
    </w:p>
    <w:p w:rsidR="00080510" w:rsidRPr="001E40F1" w:rsidRDefault="00080510" w:rsidP="00080510">
      <w:pPr>
        <w:keepNext/>
        <w:keepLines/>
        <w:tabs>
          <w:tab w:val="left" w:pos="1276"/>
        </w:tabs>
        <w:ind w:firstLine="284"/>
        <w:jc w:val="both"/>
        <w:rPr>
          <w:rFonts w:eastAsia="Calibri"/>
        </w:rPr>
      </w:pPr>
      <w:r w:rsidRPr="001E40F1">
        <w:t>-</w:t>
      </w:r>
      <w:r w:rsidR="00BD6AA4">
        <w:t xml:space="preserve"> </w:t>
      </w:r>
      <w:r w:rsidRPr="001E40F1">
        <w:rPr>
          <w:rFonts w:eastAsia="Calibri"/>
        </w:rPr>
        <w:t>Здание Административно-бытовой корпус (инв. № 011/00/00000005);</w:t>
      </w:r>
    </w:p>
    <w:p w:rsidR="00080510" w:rsidRPr="001E40F1" w:rsidRDefault="00080510" w:rsidP="00080510">
      <w:pPr>
        <w:keepNext/>
        <w:keepLines/>
        <w:tabs>
          <w:tab w:val="left" w:pos="1276"/>
        </w:tabs>
        <w:ind w:firstLine="284"/>
        <w:jc w:val="both"/>
        <w:rPr>
          <w:rFonts w:eastAsia="Calibri"/>
        </w:rPr>
      </w:pPr>
      <w:r w:rsidRPr="001E40F1">
        <w:t>-</w:t>
      </w:r>
      <w:r w:rsidR="00BD6AA4">
        <w:t xml:space="preserve"> </w:t>
      </w:r>
      <w:r w:rsidRPr="001E40F1">
        <w:rPr>
          <w:rFonts w:eastAsia="Calibri"/>
        </w:rPr>
        <w:t>Здание Станция автозаправочная (инв. № 010000762);</w:t>
      </w:r>
    </w:p>
    <w:p w:rsidR="00080510" w:rsidRPr="001E40F1" w:rsidRDefault="00080510" w:rsidP="00080510">
      <w:pPr>
        <w:keepNext/>
        <w:keepLines/>
        <w:tabs>
          <w:tab w:val="left" w:pos="1276"/>
        </w:tabs>
        <w:ind w:firstLine="284"/>
        <w:jc w:val="both"/>
        <w:rPr>
          <w:rFonts w:eastAsia="Calibri"/>
        </w:rPr>
      </w:pPr>
      <w:r w:rsidRPr="001E40F1">
        <w:t>-</w:t>
      </w:r>
      <w:r w:rsidR="00BD6AA4">
        <w:t xml:space="preserve"> </w:t>
      </w:r>
      <w:r w:rsidRPr="001E40F1">
        <w:rPr>
          <w:rFonts w:eastAsia="Calibri"/>
        </w:rPr>
        <w:t>Здание механические мастерские (инв. № 010000751);</w:t>
      </w:r>
    </w:p>
    <w:p w:rsidR="00080510" w:rsidRPr="001E40F1" w:rsidRDefault="00080510" w:rsidP="00080510">
      <w:pPr>
        <w:keepNext/>
        <w:keepLines/>
        <w:tabs>
          <w:tab w:val="left" w:pos="1276"/>
        </w:tabs>
        <w:ind w:firstLine="284"/>
        <w:jc w:val="both"/>
        <w:rPr>
          <w:rFonts w:eastAsia="Calibri"/>
        </w:rPr>
      </w:pPr>
      <w:r w:rsidRPr="001E40F1">
        <w:t>-</w:t>
      </w:r>
      <w:r w:rsidR="00BD6AA4">
        <w:t xml:space="preserve"> </w:t>
      </w:r>
      <w:r w:rsidRPr="001E40F1">
        <w:rPr>
          <w:rFonts w:eastAsia="Calibri"/>
        </w:rPr>
        <w:t>Здание насосной станции с заземленным резервуаром (инв. № 010000754);</w:t>
      </w:r>
    </w:p>
    <w:p w:rsidR="00080510" w:rsidRPr="001E40F1" w:rsidRDefault="00080510" w:rsidP="00080510">
      <w:pPr>
        <w:keepNext/>
        <w:keepLines/>
        <w:tabs>
          <w:tab w:val="left" w:pos="1276"/>
        </w:tabs>
        <w:ind w:firstLine="284"/>
        <w:jc w:val="both"/>
        <w:rPr>
          <w:rFonts w:eastAsia="Calibri"/>
        </w:rPr>
      </w:pPr>
      <w:r w:rsidRPr="001E40F1">
        <w:t>-</w:t>
      </w:r>
      <w:r w:rsidR="00BD6AA4">
        <w:t xml:space="preserve"> </w:t>
      </w:r>
      <w:r w:rsidRPr="001E40F1">
        <w:rPr>
          <w:rFonts w:eastAsia="Calibri"/>
        </w:rPr>
        <w:t>Здание проходной одноэтажное (инв. № 010000747);</w:t>
      </w:r>
    </w:p>
    <w:p w:rsidR="00080510" w:rsidRPr="001E40F1" w:rsidRDefault="00080510" w:rsidP="00080510">
      <w:pPr>
        <w:keepNext/>
        <w:keepLines/>
        <w:tabs>
          <w:tab w:val="left" w:pos="1276"/>
        </w:tabs>
        <w:ind w:firstLine="284"/>
        <w:jc w:val="both"/>
        <w:rPr>
          <w:rFonts w:eastAsia="Calibri"/>
        </w:rPr>
      </w:pPr>
      <w:r w:rsidRPr="001E40F1">
        <w:t>-</w:t>
      </w:r>
      <w:r w:rsidR="00BD6AA4">
        <w:t xml:space="preserve"> </w:t>
      </w:r>
      <w:r w:rsidRPr="001E40F1">
        <w:rPr>
          <w:rFonts w:eastAsia="Calibri"/>
        </w:rPr>
        <w:t>Здание пункта обогрева №1 (инв. № 010000750);</w:t>
      </w:r>
    </w:p>
    <w:p w:rsidR="00080510" w:rsidRPr="001E40F1" w:rsidRDefault="00080510" w:rsidP="00080510">
      <w:pPr>
        <w:keepNext/>
        <w:keepLines/>
        <w:tabs>
          <w:tab w:val="left" w:pos="1276"/>
        </w:tabs>
        <w:ind w:firstLine="284"/>
        <w:jc w:val="both"/>
        <w:rPr>
          <w:rFonts w:eastAsia="Calibri"/>
        </w:rPr>
      </w:pPr>
      <w:r w:rsidRPr="001E40F1">
        <w:rPr>
          <w:rFonts w:eastAsia="Calibri"/>
        </w:rPr>
        <w:t>- Здание пункта обогрева №2 (инв. № 010000749);</w:t>
      </w:r>
    </w:p>
    <w:p w:rsidR="00080510" w:rsidRPr="001E40F1" w:rsidRDefault="00080510" w:rsidP="00080510">
      <w:pPr>
        <w:keepNext/>
        <w:keepLines/>
        <w:tabs>
          <w:tab w:val="left" w:pos="1276"/>
        </w:tabs>
        <w:ind w:firstLine="284"/>
        <w:jc w:val="both"/>
        <w:rPr>
          <w:rFonts w:eastAsia="Calibri"/>
        </w:rPr>
      </w:pPr>
      <w:r w:rsidRPr="001E40F1">
        <w:rPr>
          <w:rFonts w:eastAsia="Calibri"/>
        </w:rPr>
        <w:t>- Здание склада с рампой  (инв. № 010000742);</w:t>
      </w:r>
    </w:p>
    <w:p w:rsidR="00080510" w:rsidRPr="001E40F1" w:rsidRDefault="00F347BD" w:rsidP="004C10EA">
      <w:pPr>
        <w:keepNext/>
        <w:keepLines/>
        <w:tabs>
          <w:tab w:val="left" w:pos="1276"/>
        </w:tabs>
        <w:jc w:val="both"/>
        <w:rPr>
          <w:rFonts w:eastAsia="Calibri"/>
        </w:rPr>
      </w:pPr>
      <w:r>
        <w:rPr>
          <w:rFonts w:eastAsia="Calibri"/>
        </w:rPr>
        <w:t xml:space="preserve">    </w:t>
      </w:r>
      <w:r w:rsidR="00080510" w:rsidRPr="001E40F1">
        <w:rPr>
          <w:rFonts w:eastAsia="Calibri"/>
        </w:rPr>
        <w:t>- Здание теплой стоянки для 40-ка футового погрузчика  (инв. № 010000753).</w:t>
      </w:r>
    </w:p>
    <w:p w:rsidR="00080510" w:rsidRPr="00B715BC" w:rsidRDefault="005C60E0" w:rsidP="00080510">
      <w:pPr>
        <w:pStyle w:val="ConsPlusTitle"/>
        <w:widowControl/>
        <w:spacing w:before="120"/>
        <w:ind w:firstLine="709"/>
        <w:contextualSpacing/>
        <w:jc w:val="both"/>
        <w:rPr>
          <w:rFonts w:ascii="Times New Roman" w:hAnsi="Times New Roman" w:cs="Times New Roman"/>
          <w:b w:val="0"/>
          <w:sz w:val="24"/>
          <w:szCs w:val="24"/>
        </w:rPr>
      </w:pPr>
      <w:r w:rsidRPr="005C60E0">
        <w:rPr>
          <w:rFonts w:ascii="Times New Roman" w:hAnsi="Times New Roman" w:cs="Times New Roman"/>
          <w:b w:val="0"/>
          <w:sz w:val="24"/>
          <w:szCs w:val="24"/>
        </w:rPr>
        <w:t>3</w:t>
      </w:r>
      <w:r w:rsidR="00080510" w:rsidRPr="00B715BC">
        <w:rPr>
          <w:rFonts w:ascii="Times New Roman" w:hAnsi="Times New Roman" w:cs="Times New Roman"/>
          <w:b w:val="0"/>
          <w:sz w:val="24"/>
          <w:szCs w:val="24"/>
        </w:rPr>
        <w:t xml:space="preserve">. Адрес выполнения работ: г. Новосибирск, ул. Толмачевская, 1, контейнерный терминал Клещиха. </w:t>
      </w:r>
    </w:p>
    <w:p w:rsidR="00080510" w:rsidRPr="00B715BC" w:rsidRDefault="005C60E0" w:rsidP="00080510">
      <w:pPr>
        <w:pStyle w:val="ConsPlusTitle"/>
        <w:widowControl/>
        <w:spacing w:before="120"/>
        <w:ind w:firstLine="709"/>
        <w:contextualSpacing/>
        <w:jc w:val="both"/>
        <w:rPr>
          <w:rFonts w:ascii="Times New Roman" w:hAnsi="Times New Roman" w:cs="Times New Roman"/>
          <w:b w:val="0"/>
          <w:sz w:val="24"/>
          <w:szCs w:val="24"/>
        </w:rPr>
      </w:pPr>
      <w:r w:rsidRPr="005C60E0">
        <w:rPr>
          <w:rFonts w:ascii="Times New Roman" w:hAnsi="Times New Roman" w:cs="Times New Roman"/>
          <w:b w:val="0"/>
          <w:sz w:val="24"/>
          <w:szCs w:val="24"/>
        </w:rPr>
        <w:t>4</w:t>
      </w:r>
      <w:r w:rsidR="00080510" w:rsidRPr="00B715BC">
        <w:rPr>
          <w:rFonts w:ascii="Times New Roman" w:hAnsi="Times New Roman" w:cs="Times New Roman"/>
          <w:b w:val="0"/>
          <w:sz w:val="24"/>
          <w:szCs w:val="24"/>
        </w:rPr>
        <w:t xml:space="preserve">. Подготовка и выполнение работ должны </w:t>
      </w:r>
      <w:r w:rsidR="00080510" w:rsidRPr="00B715BC">
        <w:rPr>
          <w:rFonts w:ascii="Times New Roman" w:hAnsi="Times New Roman" w:cs="Times New Roman"/>
          <w:b w:val="0"/>
          <w:bCs w:val="0"/>
          <w:sz w:val="24"/>
          <w:szCs w:val="24"/>
        </w:rPr>
        <w:t>осуществляться</w:t>
      </w:r>
      <w:r w:rsidR="00080510" w:rsidRPr="00B715BC">
        <w:rPr>
          <w:rFonts w:ascii="Times New Roman" w:hAnsi="Times New Roman" w:cs="Times New Roman"/>
          <w:b w:val="0"/>
          <w:sz w:val="24"/>
          <w:szCs w:val="24"/>
        </w:rPr>
        <w:t xml:space="preserve"> в соответствии с нормативно-техническими документами: </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Федерального закона N 123-ФЗ от 22 июля 2008 года «Технический регламент о требованиях пожарной безопасности»;</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Федеральный закон 184-ФЗ от 27 декабря 2002 года «О техническом регулировании»;</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СП 3.13130.2009 «Системы противопожарной защиты. Система оповещения и управления эвакуацией людей при пожаре. Требования пожарной безопасности»;</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СП 5.13130.2009 «Установки пожарной сигнализации и пожаротушения автоматические. Нормы и правила проектирования»;</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СП 6.13130.2013 «Системы противопожарной защиты. Электрооборудование. Требования пожарной безопасности»;</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РД 78.145-93 «Системы и комплексы охранной, пожарной и охранно-пожарной сигнализации. Правила производства и приемки работ»;</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СП 118.13330.2012 «Общественные здания и сооружения. Актуализированная редакция СНиП 31-06-2009»</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Правила устройства электроустановок (ПУЭ) 7-е издание. Москва 2003г;</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СП 31-110-2003 «Проектирование и монтаж электроустановок жилых и общественных зданий»;</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ГОСТ 27990-88 «Средства охранной, пожарной и охранно-пожарной сигнализации. Общие технические требования»;</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ГОСТ Р 50571.21-2000 «Электроустановки зданий».</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ГОСТ Р 53704-2009 «Системы безопасности комплексные и интегрированные. Общие технические требования».</w:t>
      </w:r>
    </w:p>
    <w:p w:rsidR="00080510" w:rsidRPr="00B715BC" w:rsidRDefault="005C60E0" w:rsidP="00080510">
      <w:pPr>
        <w:pStyle w:val="ConsPlusTitle"/>
        <w:widowControl/>
        <w:spacing w:before="120"/>
        <w:ind w:firstLine="709"/>
        <w:contextualSpacing/>
        <w:jc w:val="both"/>
        <w:rPr>
          <w:rFonts w:ascii="Times New Roman" w:hAnsi="Times New Roman" w:cs="Times New Roman"/>
          <w:b w:val="0"/>
          <w:bCs w:val="0"/>
          <w:sz w:val="24"/>
          <w:szCs w:val="24"/>
        </w:rPr>
      </w:pPr>
      <w:r w:rsidRPr="005C60E0">
        <w:rPr>
          <w:rFonts w:ascii="Times New Roman" w:hAnsi="Times New Roman" w:cs="Times New Roman"/>
          <w:b w:val="0"/>
          <w:bCs w:val="0"/>
          <w:sz w:val="24"/>
          <w:szCs w:val="24"/>
        </w:rPr>
        <w:t>5</w:t>
      </w:r>
      <w:r w:rsidR="00080510" w:rsidRPr="00B715BC">
        <w:rPr>
          <w:rFonts w:ascii="Times New Roman" w:hAnsi="Times New Roman" w:cs="Times New Roman"/>
          <w:b w:val="0"/>
          <w:bCs w:val="0"/>
          <w:sz w:val="24"/>
          <w:szCs w:val="24"/>
        </w:rPr>
        <w:t xml:space="preserve">. </w:t>
      </w:r>
      <w:r w:rsidR="00080510">
        <w:rPr>
          <w:rFonts w:ascii="Times New Roman" w:hAnsi="Times New Roman" w:cs="Times New Roman"/>
          <w:b w:val="0"/>
          <w:bCs w:val="0"/>
          <w:sz w:val="24"/>
          <w:szCs w:val="24"/>
        </w:rPr>
        <w:t>Подрядчик</w:t>
      </w:r>
      <w:r w:rsidR="00080510" w:rsidRPr="00B715BC">
        <w:rPr>
          <w:rFonts w:ascii="Times New Roman" w:hAnsi="Times New Roman" w:cs="Times New Roman"/>
          <w:b w:val="0"/>
          <w:bCs w:val="0"/>
          <w:sz w:val="24"/>
          <w:szCs w:val="24"/>
        </w:rPr>
        <w:t>, выполняющий вышеназванные работы должен обладать: лицензией МЧС РФ на «</w:t>
      </w:r>
      <w:r w:rsidR="00080510" w:rsidRPr="00B715BC">
        <w:rPr>
          <w:rFonts w:ascii="Times New Roman" w:hAnsi="Times New Roman" w:cs="Times New Roman"/>
          <w:b w:val="0"/>
          <w:sz w:val="24"/>
          <w:szCs w:val="24"/>
        </w:rPr>
        <w:t>Производство</w:t>
      </w:r>
      <w:r w:rsidR="00080510" w:rsidRPr="00B715BC">
        <w:rPr>
          <w:rFonts w:ascii="Times New Roman" w:hAnsi="Times New Roman" w:cs="Times New Roman"/>
          <w:b w:val="0"/>
          <w:bCs w:val="0"/>
          <w:sz w:val="24"/>
          <w:szCs w:val="24"/>
        </w:rPr>
        <w:t xml:space="preserve"> работ по монтажу, ремонту и обслуживанию средств обеспечения пожарной безопасности зданий и сооружений» (Постановление от 30 декабря 2011 г. N 1225).</w:t>
      </w:r>
    </w:p>
    <w:p w:rsidR="00080510" w:rsidRPr="00B715BC" w:rsidRDefault="005C60E0" w:rsidP="00080510">
      <w:pPr>
        <w:pStyle w:val="ConsPlusTitle"/>
        <w:widowControl/>
        <w:spacing w:before="120"/>
        <w:ind w:firstLine="709"/>
        <w:contextualSpacing/>
        <w:jc w:val="both"/>
        <w:rPr>
          <w:rFonts w:ascii="Times New Roman" w:hAnsi="Times New Roman" w:cs="Times New Roman"/>
          <w:b w:val="0"/>
          <w:sz w:val="24"/>
          <w:szCs w:val="24"/>
        </w:rPr>
      </w:pPr>
      <w:r w:rsidRPr="005C60E0">
        <w:rPr>
          <w:rFonts w:ascii="Times New Roman" w:hAnsi="Times New Roman" w:cs="Times New Roman"/>
          <w:b w:val="0"/>
          <w:bCs w:val="0"/>
          <w:sz w:val="24"/>
          <w:szCs w:val="24"/>
        </w:rPr>
        <w:t>6</w:t>
      </w:r>
      <w:r w:rsidR="00080510" w:rsidRPr="00B715BC">
        <w:rPr>
          <w:rFonts w:ascii="Times New Roman" w:hAnsi="Times New Roman" w:cs="Times New Roman"/>
          <w:b w:val="0"/>
          <w:bCs w:val="0"/>
          <w:sz w:val="24"/>
          <w:szCs w:val="24"/>
        </w:rPr>
        <w:t xml:space="preserve">. </w:t>
      </w:r>
      <w:r w:rsidR="00080510" w:rsidRPr="00B715BC">
        <w:rPr>
          <w:rFonts w:ascii="Times New Roman" w:hAnsi="Times New Roman" w:cs="Times New Roman"/>
          <w:b w:val="0"/>
          <w:sz w:val="24"/>
          <w:szCs w:val="24"/>
        </w:rPr>
        <w:t>Работы выполняются в соответствии с рабочей документацией с шифрами:</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0001-ПС.СОУЭ</w:t>
      </w:r>
      <w:r w:rsidRPr="00B715BC">
        <w:rPr>
          <w:rFonts w:ascii="Times New Roman" w:hAnsi="Times New Roman"/>
          <w:sz w:val="24"/>
          <w:szCs w:val="24"/>
        </w:rPr>
        <w:t>;</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0003-ПС.СОУЭ</w:t>
      </w:r>
      <w:r w:rsidRPr="00B715BC">
        <w:rPr>
          <w:rFonts w:ascii="Times New Roman" w:hAnsi="Times New Roman"/>
          <w:sz w:val="24"/>
          <w:szCs w:val="24"/>
        </w:rPr>
        <w:t>;</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0004-ПС.СОУЭ</w:t>
      </w:r>
      <w:r w:rsidRPr="00B715BC">
        <w:rPr>
          <w:rFonts w:ascii="Times New Roman" w:hAnsi="Times New Roman"/>
          <w:sz w:val="24"/>
          <w:szCs w:val="24"/>
        </w:rPr>
        <w:t>;</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0005-ПС.СОУЭ</w:t>
      </w:r>
      <w:r w:rsidRPr="00B715BC">
        <w:rPr>
          <w:rFonts w:ascii="Times New Roman" w:hAnsi="Times New Roman"/>
          <w:sz w:val="24"/>
          <w:szCs w:val="24"/>
        </w:rPr>
        <w:t>;</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0006-ПС.СОУЭ</w:t>
      </w:r>
      <w:r w:rsidRPr="00B715BC">
        <w:rPr>
          <w:rFonts w:ascii="Times New Roman" w:hAnsi="Times New Roman"/>
          <w:sz w:val="24"/>
          <w:szCs w:val="24"/>
        </w:rPr>
        <w:t>;</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0007-ПС.СОУЭ</w:t>
      </w:r>
      <w:r w:rsidRPr="00B715BC">
        <w:rPr>
          <w:rFonts w:ascii="Times New Roman" w:hAnsi="Times New Roman"/>
          <w:sz w:val="24"/>
          <w:szCs w:val="24"/>
        </w:rPr>
        <w:t>;</w:t>
      </w:r>
    </w:p>
    <w:p w:rsidR="00080510"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0008-ПС.СОУЭ;</w:t>
      </w:r>
    </w:p>
    <w:p w:rsidR="00080510" w:rsidRDefault="00080510" w:rsidP="00080510">
      <w:pPr>
        <w:pStyle w:val="ConsPlusNormal"/>
        <w:ind w:firstLine="709"/>
        <w:contextualSpacing/>
        <w:jc w:val="both"/>
        <w:rPr>
          <w:rFonts w:ascii="Times New Roman" w:hAnsi="Times New Roman"/>
          <w:sz w:val="24"/>
          <w:szCs w:val="24"/>
        </w:rPr>
      </w:pPr>
      <w:r>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0009-ПС.СОУЭ;</w:t>
      </w:r>
    </w:p>
    <w:p w:rsidR="00080510" w:rsidRDefault="00080510" w:rsidP="00080510">
      <w:pPr>
        <w:pStyle w:val="ConsPlusNormal"/>
        <w:ind w:firstLine="709"/>
        <w:contextualSpacing/>
        <w:jc w:val="both"/>
        <w:rPr>
          <w:rFonts w:ascii="Times New Roman" w:hAnsi="Times New Roman"/>
          <w:sz w:val="24"/>
          <w:szCs w:val="24"/>
        </w:rPr>
      </w:pPr>
      <w:r>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00010-ПС.СОУЭ;</w:t>
      </w:r>
    </w:p>
    <w:p w:rsidR="00080510" w:rsidRPr="00B715BC" w:rsidRDefault="00080510" w:rsidP="00080510">
      <w:pPr>
        <w:pStyle w:val="ConsPlusNormal"/>
        <w:ind w:firstLine="709"/>
        <w:contextualSpacing/>
        <w:jc w:val="both"/>
        <w:rPr>
          <w:rFonts w:ascii="Times New Roman" w:hAnsi="Times New Roman"/>
          <w:sz w:val="24"/>
          <w:szCs w:val="24"/>
        </w:rPr>
      </w:pPr>
      <w:r>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0001-ВД.</w:t>
      </w:r>
    </w:p>
    <w:p w:rsidR="00080510" w:rsidRPr="00B715BC" w:rsidRDefault="005C60E0" w:rsidP="00080510">
      <w:pPr>
        <w:pStyle w:val="ConsPlusNormal"/>
        <w:spacing w:before="240"/>
        <w:ind w:firstLine="709"/>
        <w:contextualSpacing/>
        <w:rPr>
          <w:rFonts w:ascii="Times New Roman" w:hAnsi="Times New Roman"/>
          <w:sz w:val="24"/>
          <w:szCs w:val="24"/>
        </w:rPr>
      </w:pPr>
      <w:r w:rsidRPr="00E950BD">
        <w:rPr>
          <w:rFonts w:ascii="Times New Roman" w:hAnsi="Times New Roman"/>
          <w:sz w:val="24"/>
          <w:szCs w:val="24"/>
        </w:rPr>
        <w:t>7</w:t>
      </w:r>
      <w:r w:rsidR="00080510" w:rsidRPr="00B715BC">
        <w:rPr>
          <w:rFonts w:ascii="Times New Roman" w:hAnsi="Times New Roman"/>
          <w:sz w:val="24"/>
          <w:szCs w:val="24"/>
        </w:rPr>
        <w:t>. Основные требования.</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1) Работы выполняются на действующем объекте.</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2) Объект оборудуется адресными автоматическими установками пожарной сигнализации (далее - АУПС) и системой оповещения людей о пожаре второго типа (далее - СОУЭ) в соответствии с проектно-сметной документацией на систему.</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3) Применяемое оборудование должно быть сертифицировано.</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4) Комплекс технических средств должен быть рассчитан на круглосуточную работу в климатических условиях объекта. Эксплуатационные затраты должны быть минимизированы. Все системы и элементы должны быть безопасными в условиях эксплуатации и технического обслуживания и соответствовать требованиям ГОСТ.</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5) Пуско-наладочные работы выполняются в соответствии с требованиями и нормами СП систем противопожарной защиты.</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6) </w:t>
      </w:r>
      <w:r>
        <w:rPr>
          <w:rFonts w:ascii="Times New Roman" w:hAnsi="Times New Roman"/>
          <w:sz w:val="24"/>
          <w:szCs w:val="24"/>
        </w:rPr>
        <w:t>Подрядчик</w:t>
      </w:r>
      <w:r w:rsidRPr="00B715BC">
        <w:rPr>
          <w:rFonts w:ascii="Times New Roman" w:hAnsi="Times New Roman"/>
          <w:sz w:val="24"/>
          <w:szCs w:val="24"/>
        </w:rPr>
        <w:t xml:space="preserve"> приступает к выполнению Работ в течение 5 (пяти) календарных дней с момента оплаты авансового платежа (при его наличии), или после подписания Сторонами договора (при отсутствии авансирования). </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7) </w:t>
      </w:r>
      <w:r>
        <w:rPr>
          <w:rFonts w:ascii="Times New Roman" w:hAnsi="Times New Roman"/>
          <w:sz w:val="24"/>
          <w:szCs w:val="24"/>
        </w:rPr>
        <w:t>Подрядчик</w:t>
      </w:r>
      <w:r w:rsidRPr="00B715BC">
        <w:rPr>
          <w:rFonts w:ascii="Times New Roman" w:hAnsi="Times New Roman"/>
          <w:sz w:val="24"/>
          <w:szCs w:val="24"/>
        </w:rPr>
        <w:t xml:space="preserve">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8) Вход сотрудников </w:t>
      </w:r>
      <w:r>
        <w:rPr>
          <w:rFonts w:ascii="Times New Roman" w:hAnsi="Times New Roman"/>
          <w:sz w:val="24"/>
          <w:szCs w:val="24"/>
        </w:rPr>
        <w:t>Подрядчика</w:t>
      </w:r>
      <w:r w:rsidRPr="00B715BC">
        <w:rPr>
          <w:rFonts w:ascii="Times New Roman" w:hAnsi="Times New Roman"/>
          <w:sz w:val="24"/>
          <w:szCs w:val="24"/>
        </w:rPr>
        <w:t xml:space="preserve">, осуществляется исключительно для целей выполнения Работ, на основании списка, представленного за подписью и скрепленного печатью (при наличии) </w:t>
      </w:r>
      <w:r>
        <w:rPr>
          <w:rFonts w:ascii="Times New Roman" w:hAnsi="Times New Roman"/>
          <w:sz w:val="24"/>
          <w:szCs w:val="24"/>
        </w:rPr>
        <w:t>Подрядчика</w:t>
      </w:r>
      <w:r w:rsidRPr="00B715BC">
        <w:rPr>
          <w:rFonts w:ascii="Times New Roman" w:hAnsi="Times New Roman"/>
          <w:sz w:val="24"/>
          <w:szCs w:val="24"/>
        </w:rPr>
        <w:t xml:space="preserve"> с предъявлением удостоверения личности сотрудника Подрядчика. </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К работам </w:t>
      </w:r>
      <w:r>
        <w:rPr>
          <w:rFonts w:ascii="Times New Roman" w:hAnsi="Times New Roman"/>
          <w:sz w:val="24"/>
          <w:szCs w:val="24"/>
        </w:rPr>
        <w:t>Подрядчик</w:t>
      </w:r>
      <w:r w:rsidRPr="00B715BC">
        <w:rPr>
          <w:rFonts w:ascii="Times New Roman" w:hAnsi="Times New Roman"/>
          <w:sz w:val="24"/>
          <w:szCs w:val="24"/>
        </w:rPr>
        <w:t xml:space="preserve"> обязан допускать исключительно сотрудников, прошедших ежедневный инструктаж на рабочем месте с отметкой ответственного лица Исполнителя. </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Работы должны выполнять сотрудники </w:t>
      </w:r>
      <w:r>
        <w:rPr>
          <w:rFonts w:ascii="Times New Roman" w:hAnsi="Times New Roman"/>
          <w:sz w:val="24"/>
          <w:szCs w:val="24"/>
        </w:rPr>
        <w:t>Подрядчика</w:t>
      </w:r>
      <w:r w:rsidRPr="00B715BC">
        <w:rPr>
          <w:rFonts w:ascii="Times New Roman" w:hAnsi="Times New Roman"/>
          <w:sz w:val="24"/>
          <w:szCs w:val="24"/>
        </w:rPr>
        <w:t xml:space="preserve"> в чистой спецодежде. Сотрудники должны выглядеть опрятно.</w:t>
      </w:r>
    </w:p>
    <w:p w:rsidR="00080510" w:rsidRPr="00B715BC" w:rsidRDefault="00985943" w:rsidP="00080510">
      <w:pPr>
        <w:pStyle w:val="ConsPlusNormal"/>
        <w:spacing w:before="240"/>
        <w:ind w:firstLine="709"/>
        <w:contextualSpacing/>
        <w:rPr>
          <w:rFonts w:ascii="Times New Roman" w:hAnsi="Times New Roman"/>
          <w:sz w:val="24"/>
          <w:szCs w:val="24"/>
        </w:rPr>
      </w:pPr>
      <w:r w:rsidRPr="00985943">
        <w:rPr>
          <w:rFonts w:ascii="Times New Roman" w:hAnsi="Times New Roman"/>
          <w:sz w:val="24"/>
          <w:szCs w:val="24"/>
        </w:rPr>
        <w:t>8</w:t>
      </w:r>
      <w:r w:rsidR="00080510" w:rsidRPr="00B715BC">
        <w:rPr>
          <w:rFonts w:ascii="Times New Roman" w:hAnsi="Times New Roman"/>
          <w:sz w:val="24"/>
          <w:szCs w:val="24"/>
        </w:rPr>
        <w:t>. Правила контроля и приемки работ.</w:t>
      </w:r>
    </w:p>
    <w:p w:rsidR="00080510" w:rsidRPr="00B715BC" w:rsidRDefault="00080510" w:rsidP="00080510">
      <w:pPr>
        <w:pStyle w:val="ConsPlusNormal"/>
        <w:ind w:firstLine="709"/>
        <w:contextualSpacing/>
        <w:jc w:val="both"/>
        <w:rPr>
          <w:rFonts w:ascii="Times New Roman" w:hAnsi="Times New Roman"/>
          <w:sz w:val="24"/>
          <w:szCs w:val="24"/>
        </w:rPr>
      </w:pPr>
      <w:r w:rsidRPr="00B715BC">
        <w:rPr>
          <w:rFonts w:ascii="Times New Roman" w:hAnsi="Times New Roman"/>
          <w:sz w:val="24"/>
          <w:szCs w:val="24"/>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080510" w:rsidRPr="00E4518B" w:rsidRDefault="00080510" w:rsidP="00080510">
      <w:pPr>
        <w:pStyle w:val="1a"/>
        <w:widowControl w:val="0"/>
        <w:spacing w:line="240" w:lineRule="atLeast"/>
        <w:ind w:firstLine="709"/>
        <w:rPr>
          <w:sz w:val="24"/>
          <w:szCs w:val="24"/>
        </w:rPr>
      </w:pPr>
    </w:p>
    <w:p w:rsidR="00080510" w:rsidRPr="00086A23" w:rsidRDefault="00080510" w:rsidP="00080510">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4E5B3D" w:rsidTr="00AD2DE0">
        <w:trPr>
          <w:trHeight w:val="1121"/>
        </w:trPr>
        <w:tc>
          <w:tcPr>
            <w:tcW w:w="4705" w:type="dxa"/>
            <w:noWrap/>
          </w:tcPr>
          <w:p w:rsidR="00080510" w:rsidRPr="005361C0" w:rsidRDefault="00080510" w:rsidP="00AD2DE0">
            <w:pPr>
              <w:pStyle w:val="50"/>
              <w:widowControl w:val="0"/>
            </w:pPr>
            <w:r w:rsidRPr="005361C0">
              <w:t>Заказчик:</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rsidR="0070602C">
              <w:t>_________________</w:t>
            </w:r>
          </w:p>
          <w:p w:rsidR="00080510" w:rsidRPr="005361C0" w:rsidRDefault="00080510" w:rsidP="00AD2DE0">
            <w:pPr>
              <w:pStyle w:val="50"/>
              <w:widowControl w:val="0"/>
              <w:rPr>
                <w:vertAlign w:val="superscript"/>
              </w:rPr>
            </w:pPr>
            <w:r w:rsidRPr="005361C0">
              <w:rPr>
                <w:vertAlign w:val="superscript"/>
              </w:rPr>
              <w:t xml:space="preserve">(подпись)                    (Ф.И.О.)            </w:t>
            </w:r>
          </w:p>
        </w:tc>
        <w:tc>
          <w:tcPr>
            <w:tcW w:w="4139" w:type="dxa"/>
            <w:noWrap/>
          </w:tcPr>
          <w:p w:rsidR="00080510" w:rsidRPr="005361C0" w:rsidRDefault="00080510" w:rsidP="00AD2DE0">
            <w:pPr>
              <w:pStyle w:val="50"/>
              <w:widowControl w:val="0"/>
            </w:pPr>
            <w:r>
              <w:t>Подрядчик</w:t>
            </w:r>
            <w:r w:rsidRPr="005361C0">
              <w:t>:</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t>_____________.</w:t>
            </w:r>
          </w:p>
          <w:p w:rsidR="00080510" w:rsidRPr="005361C0" w:rsidRDefault="00080510" w:rsidP="00AD2DE0">
            <w:pPr>
              <w:pStyle w:val="50"/>
              <w:widowControl w:val="0"/>
            </w:pPr>
            <w:r w:rsidRPr="005361C0">
              <w:rPr>
                <w:vertAlign w:val="superscript"/>
              </w:rPr>
              <w:t xml:space="preserve">(подпись)                        (Ф.И.О.)                                </w:t>
            </w:r>
          </w:p>
        </w:tc>
      </w:tr>
    </w:tbl>
    <w:p w:rsidR="00080510" w:rsidRPr="005361C0" w:rsidRDefault="00080510" w:rsidP="00080510">
      <w:pPr>
        <w:pStyle w:val="1a"/>
        <w:widowControl w:val="0"/>
        <w:spacing w:line="240" w:lineRule="atLeast"/>
        <w:ind w:firstLine="709"/>
        <w:rPr>
          <w:sz w:val="24"/>
          <w:szCs w:val="24"/>
        </w:rPr>
      </w:pPr>
    </w:p>
    <w:p w:rsidR="00080510" w:rsidRPr="005361C0" w:rsidRDefault="00080510" w:rsidP="00080510">
      <w:pPr>
        <w:pStyle w:val="1a"/>
        <w:widowControl w:val="0"/>
        <w:spacing w:line="240" w:lineRule="atLeast"/>
        <w:ind w:firstLine="709"/>
        <w:rPr>
          <w:rFonts w:ascii="Calibri" w:eastAsia="Calibri" w:hAnsi="Calibri" w:cs="Calibri"/>
          <w:szCs w:val="28"/>
        </w:rPr>
      </w:pPr>
    </w:p>
    <w:p w:rsidR="00080510" w:rsidRPr="005361C0" w:rsidRDefault="00080510" w:rsidP="00080510">
      <w:pPr>
        <w:pStyle w:val="63"/>
        <w:widowControl w:val="0"/>
        <w:pBdr>
          <w:top w:val="nil"/>
          <w:left w:val="nil"/>
          <w:bottom w:val="nil"/>
          <w:right w:val="nil"/>
          <w:between w:val="nil"/>
        </w:pBdr>
        <w:jc w:val="both"/>
        <w:rPr>
          <w:sz w:val="28"/>
          <w:szCs w:val="28"/>
        </w:rPr>
      </w:pPr>
      <w:r w:rsidRPr="005361C0">
        <w:rPr>
          <w:sz w:val="28"/>
          <w:szCs w:val="28"/>
        </w:rPr>
        <w:tab/>
      </w:r>
      <w:r w:rsidRPr="005361C0">
        <w:rPr>
          <w:sz w:val="28"/>
          <w:szCs w:val="28"/>
        </w:rPr>
        <w:tab/>
      </w:r>
    </w:p>
    <w:tbl>
      <w:tblPr>
        <w:tblW w:w="9606" w:type="dxa"/>
        <w:tblLook w:val="04A0" w:firstRow="1" w:lastRow="0" w:firstColumn="1" w:lastColumn="0" w:noHBand="0" w:noVBand="1"/>
      </w:tblPr>
      <w:tblGrid>
        <w:gridCol w:w="3936"/>
        <w:gridCol w:w="5670"/>
      </w:tblGrid>
      <w:tr w:rsidR="00080510" w:rsidTr="00AD2DE0">
        <w:tc>
          <w:tcPr>
            <w:tcW w:w="3936" w:type="dxa"/>
          </w:tcPr>
          <w:p w:rsidR="00080510" w:rsidRPr="005361C0" w:rsidRDefault="00080510" w:rsidP="00AD2DE0">
            <w:pPr>
              <w:pStyle w:val="50"/>
              <w:widowControl w:val="0"/>
              <w:jc w:val="right"/>
              <w:outlineLvl w:val="0"/>
            </w:pPr>
          </w:p>
          <w:p w:rsidR="00080510" w:rsidRPr="005361C0" w:rsidRDefault="00080510" w:rsidP="00AD2DE0">
            <w:pPr>
              <w:pStyle w:val="50"/>
              <w:widowControl w:val="0"/>
              <w:jc w:val="right"/>
              <w:outlineLvl w:val="0"/>
            </w:pPr>
          </w:p>
        </w:tc>
        <w:tc>
          <w:tcPr>
            <w:tcW w:w="5670" w:type="dxa"/>
          </w:tcPr>
          <w:p w:rsidR="00080510" w:rsidRPr="005361C0" w:rsidRDefault="00080510" w:rsidP="00AD2DE0">
            <w:pPr>
              <w:pStyle w:val="50"/>
              <w:widowControl w:val="0"/>
              <w:jc w:val="right"/>
              <w:outlineLvl w:val="0"/>
            </w:pPr>
            <w:r w:rsidRPr="005361C0">
              <w:t>Приложение № 3</w:t>
            </w:r>
          </w:p>
          <w:p w:rsidR="00080510" w:rsidRDefault="00080510" w:rsidP="00AD2DE0">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w:t>
            </w:r>
            <w:r>
              <w:rPr>
                <w:rFonts w:ascii="Times New Roman" w:hAnsi="Times New Roman"/>
                <w:sz w:val="24"/>
                <w:szCs w:val="24"/>
              </w:rPr>
              <w:t>_______</w:t>
            </w:r>
            <w:r w:rsidRPr="005361C0">
              <w:rPr>
                <w:rFonts w:ascii="Times New Roman" w:hAnsi="Times New Roman"/>
                <w:sz w:val="24"/>
                <w:szCs w:val="24"/>
              </w:rPr>
              <w:t xml:space="preserve">________ </w:t>
            </w:r>
          </w:p>
          <w:p w:rsidR="00080510" w:rsidRPr="005361C0" w:rsidRDefault="00080510" w:rsidP="00AD2DE0">
            <w:pPr>
              <w:pStyle w:val="affb"/>
              <w:widowControl w:val="0"/>
              <w:jc w:val="right"/>
              <w:rPr>
                <w:rFonts w:ascii="Times New Roman" w:hAnsi="Times New Roman"/>
                <w:sz w:val="24"/>
                <w:szCs w:val="24"/>
              </w:rPr>
            </w:pPr>
            <w:r w:rsidRPr="005361C0">
              <w:rPr>
                <w:rFonts w:ascii="Times New Roman" w:hAnsi="Times New Roman"/>
                <w:sz w:val="24"/>
                <w:szCs w:val="24"/>
              </w:rPr>
              <w:t>от «__</w:t>
            </w:r>
            <w:r>
              <w:rPr>
                <w:rFonts w:ascii="Times New Roman" w:hAnsi="Times New Roman"/>
                <w:sz w:val="24"/>
                <w:szCs w:val="24"/>
              </w:rPr>
              <w:t>_</w:t>
            </w:r>
            <w:r w:rsidRPr="005361C0">
              <w:rPr>
                <w:rFonts w:ascii="Times New Roman" w:hAnsi="Times New Roman"/>
                <w:sz w:val="24"/>
                <w:szCs w:val="24"/>
              </w:rPr>
              <w:t>__»____</w:t>
            </w:r>
            <w:r>
              <w:rPr>
                <w:rFonts w:ascii="Times New Roman" w:hAnsi="Times New Roman"/>
                <w:sz w:val="24"/>
                <w:szCs w:val="24"/>
              </w:rPr>
              <w:t>________</w:t>
            </w:r>
            <w:r w:rsidRPr="005361C0">
              <w:rPr>
                <w:rFonts w:ascii="Times New Roman" w:hAnsi="Times New Roman"/>
                <w:sz w:val="24"/>
                <w:szCs w:val="24"/>
              </w:rPr>
              <w:t>____20</w:t>
            </w:r>
            <w:r>
              <w:rPr>
                <w:rFonts w:ascii="Times New Roman" w:hAnsi="Times New Roman"/>
                <w:sz w:val="24"/>
                <w:szCs w:val="24"/>
              </w:rPr>
              <w:t xml:space="preserve">24 </w:t>
            </w:r>
            <w:r w:rsidRPr="005361C0">
              <w:rPr>
                <w:rFonts w:ascii="Times New Roman" w:hAnsi="Times New Roman"/>
                <w:sz w:val="24"/>
                <w:szCs w:val="24"/>
              </w:rPr>
              <w:t>г.</w:t>
            </w:r>
          </w:p>
          <w:p w:rsidR="00080510" w:rsidRPr="005361C0" w:rsidRDefault="00080510" w:rsidP="00AD2DE0">
            <w:pPr>
              <w:pStyle w:val="50"/>
              <w:widowControl w:val="0"/>
              <w:jc w:val="right"/>
              <w:outlineLvl w:val="0"/>
            </w:pPr>
          </w:p>
        </w:tc>
      </w:tr>
    </w:tbl>
    <w:p w:rsidR="00080510" w:rsidRPr="005361C0" w:rsidRDefault="00080510" w:rsidP="00080510">
      <w:pPr>
        <w:pStyle w:val="50"/>
        <w:widowControl w:val="0"/>
        <w:jc w:val="both"/>
        <w:outlineLvl w:val="0"/>
        <w:rPr>
          <w:bCs/>
        </w:rPr>
      </w:pPr>
    </w:p>
    <w:p w:rsidR="00080510" w:rsidRPr="005361C0" w:rsidRDefault="00080510" w:rsidP="00080510">
      <w:pPr>
        <w:pStyle w:val="50"/>
        <w:widowControl w:val="0"/>
        <w:jc w:val="center"/>
        <w:outlineLvl w:val="0"/>
        <w:rPr>
          <w:b/>
          <w:bCs/>
        </w:rPr>
      </w:pPr>
    </w:p>
    <w:p w:rsidR="00080510" w:rsidRPr="005361C0" w:rsidRDefault="00080510" w:rsidP="00080510">
      <w:pPr>
        <w:pStyle w:val="50"/>
        <w:widowControl w:val="0"/>
        <w:jc w:val="center"/>
        <w:outlineLvl w:val="0"/>
        <w:rPr>
          <w:bCs/>
        </w:rPr>
      </w:pPr>
      <w:r w:rsidRPr="005361C0">
        <w:rPr>
          <w:bCs/>
        </w:rPr>
        <w:t xml:space="preserve">Перечень </w:t>
      </w:r>
    </w:p>
    <w:p w:rsidR="00080510" w:rsidRPr="005361C0" w:rsidRDefault="00080510" w:rsidP="00080510">
      <w:pPr>
        <w:pStyle w:val="50"/>
        <w:widowControl w:val="0"/>
        <w:jc w:val="center"/>
        <w:outlineLvl w:val="0"/>
        <w:rPr>
          <w:bCs/>
        </w:rPr>
      </w:pPr>
      <w:r w:rsidRPr="005361C0">
        <w:rPr>
          <w:bCs/>
        </w:rPr>
        <w:t>исходных данных</w:t>
      </w:r>
    </w:p>
    <w:p w:rsidR="00080510" w:rsidRPr="005361C0" w:rsidRDefault="00080510" w:rsidP="00080510">
      <w:pPr>
        <w:pStyle w:val="50"/>
        <w:widowControl w:val="0"/>
        <w:jc w:val="center"/>
        <w:outlineLvl w:val="0"/>
        <w:rPr>
          <w:bCs/>
        </w:rPr>
      </w:pPr>
    </w:p>
    <w:p w:rsidR="00080510" w:rsidRPr="005361C0" w:rsidRDefault="00080510" w:rsidP="00080510">
      <w:pPr>
        <w:pStyle w:val="50"/>
        <w:widowControl w:val="0"/>
        <w:outlineLvl w:val="0"/>
        <w:rPr>
          <w:bCs/>
        </w:rPr>
      </w:pPr>
      <w:r w:rsidRPr="005361C0">
        <w:rPr>
          <w:bCs/>
        </w:rPr>
        <w:t xml:space="preserve">Объект: </w:t>
      </w:r>
    </w:p>
    <w:p w:rsidR="00080510" w:rsidRPr="001E40F1" w:rsidRDefault="00080510" w:rsidP="006C1AAA">
      <w:pPr>
        <w:pStyle w:val="50"/>
        <w:widowControl w:val="0"/>
        <w:numPr>
          <w:ilvl w:val="0"/>
          <w:numId w:val="31"/>
        </w:numPr>
        <w:tabs>
          <w:tab w:val="clear" w:pos="1065"/>
          <w:tab w:val="num" w:pos="426"/>
        </w:tabs>
        <w:ind w:left="0" w:firstLine="0"/>
        <w:jc w:val="both"/>
        <w:outlineLvl w:val="0"/>
      </w:pPr>
      <w:r>
        <w:rPr>
          <w:bCs/>
        </w:rPr>
        <w:t>Рабочая документация:</w:t>
      </w:r>
    </w:p>
    <w:p w:rsidR="00080510" w:rsidRPr="00B715BC"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0001-ПС.СОУЭ</w:t>
      </w:r>
      <w:r w:rsidRPr="00B715BC">
        <w:rPr>
          <w:rFonts w:ascii="Times New Roman" w:hAnsi="Times New Roman"/>
          <w:sz w:val="24"/>
          <w:szCs w:val="24"/>
        </w:rPr>
        <w:t>;</w:t>
      </w:r>
    </w:p>
    <w:p w:rsidR="00080510" w:rsidRPr="00B715BC"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0003-ПС.СОУЭ</w:t>
      </w:r>
      <w:r w:rsidRPr="00B715BC">
        <w:rPr>
          <w:rFonts w:ascii="Times New Roman" w:hAnsi="Times New Roman"/>
          <w:sz w:val="24"/>
          <w:szCs w:val="24"/>
        </w:rPr>
        <w:t>;</w:t>
      </w:r>
    </w:p>
    <w:p w:rsidR="00080510" w:rsidRPr="00B715BC"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0004-ПС.СОУЭ</w:t>
      </w:r>
      <w:r w:rsidRPr="00B715BC">
        <w:rPr>
          <w:rFonts w:ascii="Times New Roman" w:hAnsi="Times New Roman"/>
          <w:sz w:val="24"/>
          <w:szCs w:val="24"/>
        </w:rPr>
        <w:t>;</w:t>
      </w:r>
    </w:p>
    <w:p w:rsidR="00080510" w:rsidRPr="00B715BC"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0005-ПС.СОУЭ</w:t>
      </w:r>
      <w:r w:rsidRPr="00B715BC">
        <w:rPr>
          <w:rFonts w:ascii="Times New Roman" w:hAnsi="Times New Roman"/>
          <w:sz w:val="24"/>
          <w:szCs w:val="24"/>
        </w:rPr>
        <w:t>;</w:t>
      </w:r>
    </w:p>
    <w:p w:rsidR="00080510" w:rsidRPr="00B715BC"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0006-ПС.СОУЭ</w:t>
      </w:r>
      <w:r w:rsidRPr="00B715BC">
        <w:rPr>
          <w:rFonts w:ascii="Times New Roman" w:hAnsi="Times New Roman"/>
          <w:sz w:val="24"/>
          <w:szCs w:val="24"/>
        </w:rPr>
        <w:t>;</w:t>
      </w:r>
    </w:p>
    <w:p w:rsidR="00080510" w:rsidRPr="00B715BC"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xml:space="preserve">- №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0007-ПС.СОУЭ</w:t>
      </w:r>
      <w:r w:rsidRPr="00B715BC">
        <w:rPr>
          <w:rFonts w:ascii="Times New Roman" w:hAnsi="Times New Roman"/>
          <w:sz w:val="24"/>
          <w:szCs w:val="24"/>
        </w:rPr>
        <w:t>;</w:t>
      </w:r>
    </w:p>
    <w:p w:rsidR="00080510" w:rsidRDefault="00080510" w:rsidP="00080510">
      <w:pPr>
        <w:pStyle w:val="ConsPlusNormal"/>
        <w:ind w:firstLine="426"/>
        <w:contextualSpacing/>
        <w:jc w:val="both"/>
        <w:rPr>
          <w:rFonts w:ascii="Times New Roman" w:hAnsi="Times New Roman"/>
          <w:sz w:val="24"/>
          <w:szCs w:val="24"/>
        </w:rPr>
      </w:pPr>
      <w:r w:rsidRPr="00B715BC">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0008-ПС.СОУЭ;</w:t>
      </w:r>
    </w:p>
    <w:p w:rsidR="00080510" w:rsidRDefault="00080510" w:rsidP="00080510">
      <w:pPr>
        <w:pStyle w:val="ConsPlusNormal"/>
        <w:ind w:firstLine="426"/>
        <w:contextualSpacing/>
        <w:jc w:val="both"/>
        <w:rPr>
          <w:rFonts w:ascii="Times New Roman" w:hAnsi="Times New Roman"/>
          <w:sz w:val="24"/>
          <w:szCs w:val="24"/>
        </w:rPr>
      </w:pPr>
      <w:r>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0009-ПС.СОУЭ;</w:t>
      </w:r>
    </w:p>
    <w:p w:rsidR="00080510" w:rsidRDefault="00080510" w:rsidP="00080510">
      <w:pPr>
        <w:pStyle w:val="ConsPlusNormal"/>
        <w:ind w:firstLine="426"/>
        <w:contextualSpacing/>
        <w:jc w:val="both"/>
        <w:rPr>
          <w:rFonts w:ascii="Times New Roman" w:hAnsi="Times New Roman"/>
          <w:sz w:val="24"/>
          <w:szCs w:val="24"/>
        </w:rPr>
      </w:pPr>
      <w:r>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00010-ПС.СОУЭ;</w:t>
      </w:r>
    </w:p>
    <w:p w:rsidR="00080510" w:rsidRPr="005361C0" w:rsidRDefault="00080510" w:rsidP="00080510">
      <w:pPr>
        <w:pStyle w:val="ConsPlusNormal"/>
        <w:ind w:firstLine="426"/>
        <w:contextualSpacing/>
        <w:jc w:val="both"/>
      </w:pPr>
      <w:r>
        <w:rPr>
          <w:rFonts w:ascii="Times New Roman" w:hAnsi="Times New Roman"/>
          <w:sz w:val="24"/>
          <w:szCs w:val="24"/>
        </w:rPr>
        <w:t>- №</w:t>
      </w:r>
      <w:r w:rsidR="00BD6AA4">
        <w:rPr>
          <w:rFonts w:ascii="Times New Roman" w:hAnsi="Times New Roman"/>
          <w:sz w:val="24"/>
          <w:szCs w:val="24"/>
        </w:rPr>
        <w:t xml:space="preserve"> </w:t>
      </w:r>
      <w:r>
        <w:rPr>
          <w:rFonts w:ascii="Times New Roman" w:hAnsi="Times New Roman"/>
          <w:sz w:val="24"/>
          <w:szCs w:val="24"/>
        </w:rPr>
        <w:t>2024</w:t>
      </w:r>
      <w:r w:rsidRPr="00B715BC">
        <w:rPr>
          <w:rFonts w:ascii="Times New Roman" w:hAnsi="Times New Roman"/>
          <w:sz w:val="24"/>
          <w:szCs w:val="24"/>
        </w:rPr>
        <w:t>.04.</w:t>
      </w:r>
      <w:r>
        <w:rPr>
          <w:rFonts w:ascii="Times New Roman" w:hAnsi="Times New Roman"/>
          <w:sz w:val="24"/>
          <w:szCs w:val="24"/>
        </w:rPr>
        <w:t>0001-ВД.</w:t>
      </w:r>
    </w:p>
    <w:p w:rsidR="00080510" w:rsidRDefault="00080510" w:rsidP="00080510">
      <w:pPr>
        <w:pStyle w:val="50"/>
        <w:widowControl w:val="0"/>
        <w:jc w:val="both"/>
        <w:rPr>
          <w:lang w:eastAsia="en-US"/>
        </w:rPr>
      </w:pPr>
    </w:p>
    <w:p w:rsidR="00080510" w:rsidRDefault="00080510" w:rsidP="00080510">
      <w:pPr>
        <w:pStyle w:val="50"/>
        <w:widowControl w:val="0"/>
        <w:jc w:val="both"/>
        <w:rPr>
          <w:lang w:eastAsia="en-US"/>
        </w:rPr>
      </w:pPr>
    </w:p>
    <w:p w:rsidR="00080510" w:rsidRDefault="00080510" w:rsidP="00080510">
      <w:pPr>
        <w:pStyle w:val="50"/>
        <w:widowControl w:val="0"/>
        <w:jc w:val="both"/>
        <w:rPr>
          <w:lang w:eastAsia="en-US"/>
        </w:rPr>
      </w:pPr>
    </w:p>
    <w:p w:rsidR="00080510" w:rsidRPr="00086A23" w:rsidRDefault="00080510" w:rsidP="00080510">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080510" w:rsidTr="00AD2DE0">
        <w:trPr>
          <w:trHeight w:val="1121"/>
        </w:trPr>
        <w:tc>
          <w:tcPr>
            <w:tcW w:w="4705" w:type="dxa"/>
            <w:noWrap/>
          </w:tcPr>
          <w:p w:rsidR="00080510" w:rsidRPr="005361C0" w:rsidRDefault="00080510" w:rsidP="00AD2DE0">
            <w:pPr>
              <w:pStyle w:val="50"/>
              <w:widowControl w:val="0"/>
            </w:pPr>
            <w:r w:rsidRPr="005361C0">
              <w:t>Заказчик:</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rsidR="0070602C">
              <w:t>__________________</w:t>
            </w:r>
          </w:p>
          <w:p w:rsidR="00080510" w:rsidRPr="005361C0" w:rsidRDefault="00080510" w:rsidP="00AD2DE0">
            <w:pPr>
              <w:pStyle w:val="50"/>
              <w:widowControl w:val="0"/>
              <w:rPr>
                <w:vertAlign w:val="superscript"/>
              </w:rPr>
            </w:pPr>
            <w:r w:rsidRPr="005361C0">
              <w:rPr>
                <w:vertAlign w:val="superscript"/>
              </w:rPr>
              <w:t xml:space="preserve">(подпись)                    (Ф.И.О.)            </w:t>
            </w:r>
          </w:p>
        </w:tc>
        <w:tc>
          <w:tcPr>
            <w:tcW w:w="4139" w:type="dxa"/>
            <w:noWrap/>
          </w:tcPr>
          <w:p w:rsidR="00080510" w:rsidRPr="005361C0" w:rsidRDefault="00080510" w:rsidP="00AD2DE0">
            <w:pPr>
              <w:pStyle w:val="50"/>
              <w:widowControl w:val="0"/>
            </w:pPr>
            <w:r>
              <w:t>Подрядчик</w:t>
            </w:r>
            <w:r w:rsidRPr="005361C0">
              <w:t>:</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t>______________</w:t>
            </w:r>
          </w:p>
          <w:p w:rsidR="00080510" w:rsidRPr="005361C0" w:rsidRDefault="00080510" w:rsidP="00AD2DE0">
            <w:pPr>
              <w:pStyle w:val="50"/>
              <w:widowControl w:val="0"/>
            </w:pPr>
            <w:r w:rsidRPr="005361C0">
              <w:rPr>
                <w:vertAlign w:val="superscript"/>
              </w:rPr>
              <w:t xml:space="preserve">(подпись)                        (Ф.И.О.)                                </w:t>
            </w:r>
          </w:p>
        </w:tc>
      </w:tr>
    </w:tbl>
    <w:p w:rsidR="00080510" w:rsidRPr="005361C0" w:rsidRDefault="00080510" w:rsidP="00080510">
      <w:pPr>
        <w:pStyle w:val="43"/>
        <w:widowControl w:val="0"/>
        <w:spacing w:after="240"/>
        <w:jc w:val="right"/>
        <w:rPr>
          <w:sz w:val="17"/>
          <w:szCs w:val="17"/>
        </w:rPr>
        <w:sectPr w:rsidR="00080510" w:rsidRPr="005361C0" w:rsidSect="00AD2DE0">
          <w:headerReference w:type="even" r:id="rId36"/>
          <w:footerReference w:type="even" r:id="rId37"/>
          <w:footerReference w:type="default" r:id="rId38"/>
          <w:headerReference w:type="first" r:id="rId39"/>
          <w:footerReference w:type="first" r:id="rId40"/>
          <w:pgSz w:w="11906" w:h="16838"/>
          <w:pgMar w:top="851" w:right="850" w:bottom="851" w:left="1701" w:header="708" w:footer="0" w:gutter="0"/>
          <w:cols w:space="708"/>
          <w:docGrid w:linePitch="360"/>
        </w:sectPr>
      </w:pPr>
    </w:p>
    <w:p w:rsidR="00080510" w:rsidRPr="00255AA6" w:rsidRDefault="00080510" w:rsidP="00080510">
      <w:pPr>
        <w:pStyle w:val="ConsNormal"/>
        <w:keepNext/>
        <w:keepLines/>
        <w:widowControl/>
        <w:ind w:firstLine="0"/>
        <w:jc w:val="right"/>
        <w:rPr>
          <w:rFonts w:ascii="Times New Roman" w:hAnsi="Times New Roman"/>
          <w:sz w:val="24"/>
          <w:szCs w:val="24"/>
        </w:rPr>
      </w:pPr>
      <w:r w:rsidRPr="00255AA6">
        <w:rPr>
          <w:rFonts w:ascii="Times New Roman" w:hAnsi="Times New Roman"/>
          <w:sz w:val="24"/>
          <w:szCs w:val="24"/>
        </w:rPr>
        <w:t xml:space="preserve">Приложение № </w:t>
      </w:r>
      <w:r>
        <w:rPr>
          <w:rFonts w:ascii="Times New Roman" w:hAnsi="Times New Roman"/>
          <w:sz w:val="24"/>
          <w:szCs w:val="24"/>
        </w:rPr>
        <w:t>4</w:t>
      </w:r>
    </w:p>
    <w:p w:rsidR="00080510" w:rsidRPr="00255AA6" w:rsidRDefault="00080510" w:rsidP="00080510">
      <w:pPr>
        <w:pStyle w:val="ConsNormal"/>
        <w:keepNext/>
        <w:keepLines/>
        <w:widowControl/>
        <w:ind w:firstLine="0"/>
        <w:jc w:val="right"/>
        <w:rPr>
          <w:rFonts w:ascii="Times New Roman" w:hAnsi="Times New Roman"/>
          <w:sz w:val="24"/>
          <w:szCs w:val="24"/>
        </w:rPr>
      </w:pPr>
      <w:r w:rsidRPr="00255AA6">
        <w:rPr>
          <w:rFonts w:ascii="Times New Roman" w:hAnsi="Times New Roman"/>
          <w:sz w:val="24"/>
          <w:szCs w:val="24"/>
        </w:rPr>
        <w:t>о порядке электронного документооборота</w:t>
      </w:r>
    </w:p>
    <w:p w:rsidR="00080510" w:rsidRPr="00255AA6" w:rsidRDefault="00080510" w:rsidP="00080510">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договору </w:t>
      </w:r>
    </w:p>
    <w:p w:rsidR="00080510" w:rsidRDefault="00080510" w:rsidP="00080510">
      <w:pPr>
        <w:pStyle w:val="ConsNormal"/>
        <w:keepNext/>
        <w:keepLines/>
        <w:widowControl/>
        <w:ind w:firstLine="0"/>
        <w:jc w:val="right"/>
        <w:rPr>
          <w:rFonts w:ascii="Times New Roman" w:hAnsi="Times New Roman"/>
          <w:sz w:val="24"/>
          <w:szCs w:val="24"/>
        </w:rPr>
      </w:pPr>
      <w:r w:rsidRPr="00255AA6">
        <w:rPr>
          <w:rFonts w:ascii="Times New Roman" w:hAnsi="Times New Roman"/>
          <w:sz w:val="24"/>
          <w:szCs w:val="24"/>
        </w:rPr>
        <w:t>№___</w:t>
      </w:r>
      <w:r>
        <w:rPr>
          <w:rFonts w:ascii="Times New Roman" w:hAnsi="Times New Roman"/>
          <w:sz w:val="24"/>
          <w:szCs w:val="24"/>
        </w:rPr>
        <w:t>______________</w:t>
      </w:r>
      <w:r w:rsidRPr="00255AA6">
        <w:rPr>
          <w:rFonts w:ascii="Times New Roman" w:hAnsi="Times New Roman"/>
          <w:sz w:val="24"/>
          <w:szCs w:val="24"/>
        </w:rPr>
        <w:t>__</w:t>
      </w:r>
    </w:p>
    <w:p w:rsidR="00080510" w:rsidRDefault="00080510" w:rsidP="00080510">
      <w:pPr>
        <w:pStyle w:val="ConsNormal"/>
        <w:keepNext/>
        <w:keepLines/>
        <w:widowControl/>
        <w:ind w:firstLine="0"/>
        <w:jc w:val="right"/>
        <w:rPr>
          <w:rFonts w:ascii="Times New Roman" w:hAnsi="Times New Roman"/>
          <w:sz w:val="24"/>
          <w:szCs w:val="24"/>
        </w:rPr>
      </w:pPr>
      <w:r w:rsidRPr="00255AA6">
        <w:rPr>
          <w:rFonts w:ascii="Times New Roman" w:hAnsi="Times New Roman"/>
          <w:sz w:val="24"/>
          <w:szCs w:val="24"/>
        </w:rPr>
        <w:t>от «___»________20</w:t>
      </w:r>
      <w:r>
        <w:rPr>
          <w:rFonts w:ascii="Times New Roman" w:hAnsi="Times New Roman"/>
          <w:sz w:val="24"/>
          <w:szCs w:val="24"/>
        </w:rPr>
        <w:t>24</w:t>
      </w:r>
      <w:r w:rsidRPr="00255AA6">
        <w:rPr>
          <w:rFonts w:ascii="Times New Roman" w:hAnsi="Times New Roman"/>
          <w:sz w:val="24"/>
          <w:szCs w:val="24"/>
        </w:rPr>
        <w:t xml:space="preserve"> г.</w:t>
      </w:r>
    </w:p>
    <w:p w:rsidR="0070602C" w:rsidRDefault="0070602C" w:rsidP="00080510">
      <w:pPr>
        <w:pStyle w:val="ConsNormal"/>
        <w:keepNext/>
        <w:keepLines/>
        <w:widowControl/>
        <w:ind w:firstLine="0"/>
        <w:jc w:val="right"/>
        <w:rPr>
          <w:rFonts w:ascii="Times New Roman" w:hAnsi="Times New Roman"/>
          <w:sz w:val="24"/>
          <w:szCs w:val="24"/>
        </w:rPr>
      </w:pPr>
    </w:p>
    <w:p w:rsidR="0070602C" w:rsidRDefault="0070602C" w:rsidP="00080510">
      <w:pPr>
        <w:pStyle w:val="ConsNormal"/>
        <w:keepNext/>
        <w:keepLines/>
        <w:widowControl/>
        <w:ind w:firstLine="0"/>
        <w:jc w:val="right"/>
        <w:rPr>
          <w:rFonts w:ascii="Times New Roman" w:hAnsi="Times New Roman"/>
          <w:sz w:val="24"/>
          <w:szCs w:val="24"/>
        </w:rPr>
      </w:pPr>
    </w:p>
    <w:p w:rsidR="0070602C" w:rsidRPr="00255AA6" w:rsidRDefault="0070602C" w:rsidP="0070602C">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Порядок организации электронного документооборота</w:t>
      </w:r>
    </w:p>
    <w:p w:rsidR="00080510" w:rsidRPr="00255AA6" w:rsidRDefault="00080510" w:rsidP="00080510">
      <w:pPr>
        <w:pStyle w:val="ConsNormal"/>
        <w:keepNext/>
        <w:keepLines/>
        <w:widowControl/>
        <w:tabs>
          <w:tab w:val="left" w:pos="993"/>
        </w:tabs>
        <w:ind w:firstLine="709"/>
        <w:jc w:val="right"/>
        <w:rPr>
          <w:rFonts w:ascii="Times New Roman" w:hAnsi="Times New Roman"/>
          <w:sz w:val="24"/>
          <w:szCs w:val="24"/>
        </w:rPr>
      </w:pPr>
    </w:p>
    <w:p w:rsidR="00080510" w:rsidRPr="00255AA6" w:rsidRDefault="00080510" w:rsidP="006C1AAA">
      <w:pPr>
        <w:pStyle w:val="aff8"/>
        <w:keepNext/>
        <w:keepLines/>
        <w:numPr>
          <w:ilvl w:val="0"/>
          <w:numId w:val="32"/>
        </w:numPr>
        <w:tabs>
          <w:tab w:val="left" w:pos="993"/>
        </w:tabs>
        <w:suppressAutoHyphens w:val="0"/>
        <w:spacing w:line="276" w:lineRule="auto"/>
        <w:ind w:left="0" w:firstLine="709"/>
        <w:contextualSpacing/>
        <w:jc w:val="both"/>
      </w:pPr>
      <w:bookmarkStart w:id="28" w:name="_Hlk157696752"/>
      <w:r w:rsidRPr="00255AA6">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55AA6">
        <w:rPr>
          <w:snapToGrid w:val="0"/>
        </w:rPr>
        <w:t>квалифицированной электронной подписи</w:t>
      </w:r>
      <w:r w:rsidRPr="00255AA6">
        <w:t xml:space="preserve">. </w:t>
      </w:r>
    </w:p>
    <w:p w:rsidR="00080510" w:rsidRPr="00255AA6" w:rsidRDefault="00080510" w:rsidP="006C1AAA">
      <w:pPr>
        <w:keepNext/>
        <w:keepLines/>
        <w:numPr>
          <w:ilvl w:val="0"/>
          <w:numId w:val="32"/>
        </w:numPr>
        <w:tabs>
          <w:tab w:val="left" w:pos="993"/>
        </w:tabs>
        <w:suppressAutoHyphens w:val="0"/>
        <w:autoSpaceDE w:val="0"/>
        <w:autoSpaceDN w:val="0"/>
        <w:spacing w:line="276" w:lineRule="auto"/>
        <w:ind w:left="0" w:firstLine="709"/>
        <w:jc w:val="both"/>
      </w:pPr>
      <w:r w:rsidRPr="00255AA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255AA6">
        <w:rPr>
          <w:rStyle w:val="a8"/>
          <w:lang w:val="en-US"/>
        </w:rPr>
        <w:t>https</w:t>
      </w:r>
      <w:r w:rsidRPr="00255AA6">
        <w:rPr>
          <w:rStyle w:val="a8"/>
        </w:rPr>
        <w:t>://</w:t>
      </w:r>
      <w:r w:rsidRPr="00255AA6">
        <w:rPr>
          <w:lang w:val="en-US"/>
        </w:rPr>
        <w:t>www</w:t>
      </w:r>
      <w:r w:rsidRPr="00255AA6">
        <w:t>.</w:t>
      </w:r>
      <w:r w:rsidRPr="00255AA6">
        <w:rPr>
          <w:lang w:val="en-US"/>
        </w:rPr>
        <w:t>nalog</w:t>
      </w:r>
      <w:r w:rsidRPr="00255AA6">
        <w:t>.</w:t>
      </w:r>
      <w:r w:rsidRPr="00255AA6">
        <w:rPr>
          <w:lang w:val="en-US"/>
        </w:rPr>
        <w:t>gov</w:t>
      </w:r>
      <w:r w:rsidRPr="00255AA6">
        <w:t>.</w:t>
      </w:r>
      <w:r w:rsidRPr="00255AA6">
        <w:rPr>
          <w:lang w:val="en-US"/>
        </w:rPr>
        <w:t>ru</w:t>
      </w:r>
      <w:r w:rsidRPr="00255AA6">
        <w:t>).</w:t>
      </w:r>
    </w:p>
    <w:p w:rsidR="00080510" w:rsidRPr="00255AA6" w:rsidRDefault="00080510" w:rsidP="006C1AAA">
      <w:pPr>
        <w:pStyle w:val="aff8"/>
        <w:numPr>
          <w:ilvl w:val="0"/>
          <w:numId w:val="32"/>
        </w:numPr>
        <w:tabs>
          <w:tab w:val="clear" w:pos="720"/>
          <w:tab w:val="left" w:pos="142"/>
          <w:tab w:val="left" w:pos="993"/>
        </w:tabs>
        <w:suppressAutoHyphens w:val="0"/>
        <w:spacing w:line="360" w:lineRule="exact"/>
        <w:ind w:left="0" w:firstLine="709"/>
        <w:contextualSpacing/>
        <w:jc w:val="both"/>
      </w:pPr>
      <w:r w:rsidRPr="00255AA6">
        <w:t>В электронной форме Стороны составляют и подписывают квалифицированной электронной подписью следующие виды документов</w:t>
      </w:r>
      <w:r w:rsidRPr="00255AA6">
        <w:rPr>
          <w:i/>
        </w:rPr>
        <w:t xml:space="preserve"> (указать наименование вида документа в соответствии с условиями договора</w:t>
      </w:r>
      <w:r w:rsidRPr="00255AA6">
        <w:rPr>
          <w:i/>
          <w:color w:val="000000"/>
        </w:rPr>
        <w:t>)</w:t>
      </w:r>
      <w:r w:rsidRPr="00255AA6">
        <w:t>:</w:t>
      </w:r>
    </w:p>
    <w:p w:rsidR="00080510" w:rsidRPr="00255AA6" w:rsidRDefault="00080510" w:rsidP="00080510">
      <w:pPr>
        <w:pStyle w:val="aff8"/>
        <w:tabs>
          <w:tab w:val="left" w:pos="142"/>
          <w:tab w:val="left" w:pos="993"/>
        </w:tabs>
        <w:spacing w:line="360" w:lineRule="exact"/>
        <w:ind w:left="0" w:firstLine="709"/>
        <w:jc w:val="both"/>
      </w:pPr>
      <w:r w:rsidRPr="00255AA6">
        <w:t>- Универсальный передаточный документ (УПД);</w:t>
      </w:r>
    </w:p>
    <w:p w:rsidR="00080510" w:rsidRPr="00255AA6" w:rsidRDefault="00080510" w:rsidP="00080510">
      <w:pPr>
        <w:pStyle w:val="aff8"/>
        <w:tabs>
          <w:tab w:val="left" w:pos="142"/>
          <w:tab w:val="left" w:pos="993"/>
        </w:tabs>
        <w:spacing w:line="360" w:lineRule="exact"/>
        <w:ind w:left="0" w:firstLine="709"/>
        <w:jc w:val="both"/>
      </w:pPr>
      <w:r w:rsidRPr="00255AA6">
        <w:t>- Универсальный корректировочный документ (УКД);</w:t>
      </w:r>
    </w:p>
    <w:p w:rsidR="00080510" w:rsidRPr="00255AA6" w:rsidRDefault="00080510" w:rsidP="00080510">
      <w:pPr>
        <w:pStyle w:val="aff8"/>
        <w:tabs>
          <w:tab w:val="left" w:pos="142"/>
          <w:tab w:val="left" w:pos="993"/>
        </w:tabs>
        <w:spacing w:line="360" w:lineRule="exact"/>
        <w:ind w:left="0" w:firstLine="709"/>
        <w:jc w:val="both"/>
        <w:rPr>
          <w:color w:val="000000"/>
        </w:rPr>
      </w:pPr>
      <w:r w:rsidRPr="00255AA6">
        <w:t xml:space="preserve">- </w:t>
      </w:r>
      <w:r w:rsidRPr="00255AA6">
        <w:rPr>
          <w:color w:val="000000"/>
        </w:rPr>
        <w:t>Акт о выполненных работах (оказанных услугах);</w:t>
      </w:r>
    </w:p>
    <w:p w:rsidR="00080510" w:rsidRPr="00255AA6" w:rsidRDefault="00080510" w:rsidP="00080510">
      <w:pPr>
        <w:pStyle w:val="aff8"/>
        <w:tabs>
          <w:tab w:val="left" w:pos="142"/>
          <w:tab w:val="left" w:pos="993"/>
        </w:tabs>
        <w:spacing w:line="360" w:lineRule="exact"/>
        <w:ind w:left="0" w:firstLine="709"/>
        <w:jc w:val="both"/>
        <w:rPr>
          <w:color w:val="000000"/>
        </w:rPr>
      </w:pPr>
      <w:r w:rsidRPr="00255AA6">
        <w:t xml:space="preserve">- </w:t>
      </w:r>
      <w:r w:rsidRPr="00255AA6">
        <w:rPr>
          <w:color w:val="000000"/>
        </w:rPr>
        <w:t>Товарная накладная ТОРГ-12;</w:t>
      </w:r>
    </w:p>
    <w:p w:rsidR="00080510" w:rsidRPr="00255AA6" w:rsidRDefault="00080510" w:rsidP="00080510">
      <w:pPr>
        <w:pStyle w:val="aff8"/>
        <w:tabs>
          <w:tab w:val="left" w:pos="142"/>
          <w:tab w:val="left" w:pos="993"/>
        </w:tabs>
        <w:spacing w:line="360" w:lineRule="exact"/>
        <w:ind w:left="0" w:firstLine="709"/>
        <w:jc w:val="both"/>
      </w:pPr>
      <w:r w:rsidRPr="00255AA6">
        <w:t xml:space="preserve">- </w:t>
      </w:r>
      <w:r w:rsidRPr="00255AA6">
        <w:rPr>
          <w:color w:val="000000"/>
        </w:rPr>
        <w:t>Счет-фактура.</w:t>
      </w:r>
    </w:p>
    <w:p w:rsidR="00080510" w:rsidRPr="00255AA6" w:rsidRDefault="00080510" w:rsidP="00080510">
      <w:pPr>
        <w:pStyle w:val="aff8"/>
        <w:tabs>
          <w:tab w:val="left" w:pos="993"/>
        </w:tabs>
        <w:spacing w:line="360" w:lineRule="exact"/>
        <w:ind w:left="0" w:firstLine="709"/>
        <w:jc w:val="both"/>
        <w:rPr>
          <w:color w:val="000000"/>
        </w:rPr>
      </w:pPr>
      <w:r w:rsidRPr="00255AA6">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sidRPr="00255AA6">
        <w:rPr>
          <w:i/>
        </w:rPr>
        <w:t>указать наименование вида документа в соответствии с условиями договора</w:t>
      </w:r>
      <w:r w:rsidRPr="00255AA6">
        <w:rPr>
          <w:i/>
          <w:color w:val="000000"/>
        </w:rPr>
        <w:t>, например, УПД</w:t>
      </w:r>
      <w:r w:rsidRPr="00255AA6">
        <w:rPr>
          <w:color w:val="000000"/>
        </w:rPr>
        <w:t>)</w:t>
      </w:r>
      <w:r w:rsidRPr="00255AA6">
        <w:t xml:space="preserve"> обязательны к заполнению поля в группе </w:t>
      </w:r>
      <w:r w:rsidRPr="00255AA6">
        <w:rPr>
          <w:color w:val="000000"/>
        </w:rPr>
        <w:t>«ИнфПолФХЖ1»:</w:t>
      </w:r>
    </w:p>
    <w:p w:rsidR="00080510" w:rsidRPr="00255AA6" w:rsidRDefault="00080510" w:rsidP="00080510">
      <w:pPr>
        <w:pStyle w:val="aff8"/>
        <w:tabs>
          <w:tab w:val="left" w:pos="993"/>
        </w:tabs>
        <w:spacing w:line="360" w:lineRule="exact"/>
        <w:ind w:left="0" w:firstLine="709"/>
        <w:jc w:val="both"/>
        <w:rPr>
          <w:color w:val="000000"/>
        </w:rPr>
      </w:pPr>
      <w:r w:rsidRPr="00255AA6">
        <w:t xml:space="preserve">- элемента </w:t>
      </w:r>
      <w:r w:rsidRPr="00255AA6">
        <w:rPr>
          <w:color w:val="000000"/>
        </w:rPr>
        <w:t>«ТекстИнф»:</w:t>
      </w:r>
    </w:p>
    <w:p w:rsidR="00080510" w:rsidRPr="00255AA6" w:rsidRDefault="00080510" w:rsidP="00080510">
      <w:pPr>
        <w:pStyle w:val="aff8"/>
        <w:tabs>
          <w:tab w:val="left" w:pos="993"/>
        </w:tabs>
        <w:spacing w:line="360" w:lineRule="exact"/>
        <w:ind w:left="0" w:firstLine="709"/>
        <w:jc w:val="both"/>
        <w:rPr>
          <w:color w:val="000000"/>
        </w:rPr>
      </w:pPr>
      <w:r w:rsidRPr="00255AA6">
        <w:rPr>
          <w:color w:val="000000"/>
        </w:rPr>
        <w:t>в поле «Идентиф» указать «КодБЕ»;</w:t>
      </w:r>
    </w:p>
    <w:p w:rsidR="00080510" w:rsidRPr="00255AA6" w:rsidRDefault="00080510" w:rsidP="00080510">
      <w:pPr>
        <w:pStyle w:val="aff8"/>
        <w:tabs>
          <w:tab w:val="left" w:pos="993"/>
        </w:tabs>
        <w:spacing w:line="360" w:lineRule="exact"/>
        <w:ind w:left="0" w:firstLine="709"/>
        <w:jc w:val="both"/>
        <w:rPr>
          <w:color w:val="000000"/>
        </w:rPr>
      </w:pPr>
      <w:r w:rsidRPr="00255AA6">
        <w:rPr>
          <w:color w:val="000000"/>
        </w:rPr>
        <w:t>в поле «Значен» указать значение кода БЕ</w:t>
      </w:r>
      <w:r w:rsidRPr="00255AA6">
        <w:rPr>
          <w:color w:val="000000"/>
          <w:vertAlign w:val="superscript"/>
        </w:rPr>
        <w:footnoteReference w:id="3"/>
      </w:r>
      <w:r w:rsidRPr="00255AA6">
        <w:rPr>
          <w:color w:val="000000"/>
        </w:rPr>
        <w:t>.</w:t>
      </w:r>
    </w:p>
    <w:p w:rsidR="00080510" w:rsidRPr="00255AA6" w:rsidRDefault="00080510" w:rsidP="00080510">
      <w:pPr>
        <w:pStyle w:val="aff8"/>
        <w:tabs>
          <w:tab w:val="left" w:pos="993"/>
        </w:tabs>
        <w:spacing w:line="360" w:lineRule="exact"/>
        <w:ind w:left="0" w:firstLine="709"/>
        <w:jc w:val="both"/>
        <w:rPr>
          <w:color w:val="000000"/>
        </w:rPr>
      </w:pPr>
      <w:r w:rsidRPr="00255AA6">
        <w:t xml:space="preserve">- элемента основания передачи </w:t>
      </w:r>
      <w:r w:rsidRPr="00255AA6">
        <w:rPr>
          <w:color w:val="000000"/>
        </w:rPr>
        <w:t>«ОснПер»:</w:t>
      </w:r>
    </w:p>
    <w:p w:rsidR="00080510" w:rsidRPr="00255AA6" w:rsidRDefault="00080510" w:rsidP="00080510">
      <w:pPr>
        <w:pStyle w:val="aff8"/>
        <w:tabs>
          <w:tab w:val="left" w:pos="993"/>
        </w:tabs>
        <w:spacing w:line="360" w:lineRule="exact"/>
        <w:ind w:left="0" w:firstLine="709"/>
        <w:jc w:val="both"/>
        <w:rPr>
          <w:color w:val="000000"/>
        </w:rPr>
      </w:pPr>
      <w:r w:rsidRPr="00255AA6">
        <w:rPr>
          <w:color w:val="000000"/>
        </w:rPr>
        <w:t>в поле «НаимОсн» указать «Договор»;</w:t>
      </w:r>
    </w:p>
    <w:p w:rsidR="00080510" w:rsidRPr="00255AA6" w:rsidRDefault="00080510" w:rsidP="00080510">
      <w:pPr>
        <w:pStyle w:val="aff8"/>
        <w:tabs>
          <w:tab w:val="left" w:pos="993"/>
        </w:tabs>
        <w:spacing w:line="360" w:lineRule="exact"/>
        <w:ind w:left="0" w:firstLine="709"/>
        <w:jc w:val="both"/>
        <w:rPr>
          <w:color w:val="000000"/>
        </w:rPr>
      </w:pPr>
      <w:r w:rsidRPr="00255AA6">
        <w:rPr>
          <w:color w:val="000000"/>
        </w:rPr>
        <w:t>в поле "НомерОсн" указать номер Договора:</w:t>
      </w:r>
    </w:p>
    <w:p w:rsidR="00080510" w:rsidRPr="00255AA6" w:rsidRDefault="00080510" w:rsidP="00080510">
      <w:pPr>
        <w:pStyle w:val="aff8"/>
        <w:tabs>
          <w:tab w:val="left" w:pos="993"/>
        </w:tabs>
        <w:spacing w:line="360" w:lineRule="exact"/>
        <w:ind w:left="0" w:firstLine="709"/>
        <w:jc w:val="both"/>
        <w:rPr>
          <w:color w:val="000000"/>
        </w:rPr>
      </w:pPr>
      <w:r w:rsidRPr="00255AA6">
        <w:rPr>
          <w:color w:val="000000"/>
        </w:rPr>
        <w:t>в поле "ДатаОсн" указать дату Договора.</w:t>
      </w:r>
    </w:p>
    <w:p w:rsidR="00080510" w:rsidRPr="00255AA6" w:rsidRDefault="00080510" w:rsidP="00080510">
      <w:pPr>
        <w:pStyle w:val="aff8"/>
        <w:tabs>
          <w:tab w:val="left" w:pos="993"/>
        </w:tabs>
        <w:spacing w:line="360" w:lineRule="exact"/>
        <w:ind w:left="0" w:firstLine="709"/>
        <w:jc w:val="both"/>
      </w:pPr>
      <w:r w:rsidRPr="00255AA6">
        <w:t>Иные документы, предусмотренные условиями настоящего договора (</w:t>
      </w:r>
      <w:r w:rsidRPr="00255AA6">
        <w:rPr>
          <w:i/>
        </w:rPr>
        <w:t>указать наименование вида документа в соответствии с условиями договора, например, счет, расчет, отчет исполнителя и т.д.</w:t>
      </w:r>
      <w:r w:rsidRPr="00255AA6">
        <w:t xml:space="preserve">), формируются в формате </w:t>
      </w:r>
      <w:r w:rsidRPr="00255AA6">
        <w:rPr>
          <w:lang w:val="en-US"/>
        </w:rPr>
        <w:t>pdf</w:t>
      </w:r>
      <w:r w:rsidRPr="00255AA6">
        <w:t>. и передаются только в комплекте с формализованными документами.</w:t>
      </w:r>
    </w:p>
    <w:p w:rsidR="00080510" w:rsidRPr="00255AA6" w:rsidRDefault="00080510" w:rsidP="006C1AAA">
      <w:pPr>
        <w:pStyle w:val="aff8"/>
        <w:numPr>
          <w:ilvl w:val="0"/>
          <w:numId w:val="32"/>
        </w:numPr>
        <w:tabs>
          <w:tab w:val="clear" w:pos="720"/>
          <w:tab w:val="left" w:pos="993"/>
        </w:tabs>
        <w:spacing w:line="360" w:lineRule="exact"/>
        <w:ind w:left="0" w:firstLine="709"/>
        <w:contextualSpacing/>
        <w:jc w:val="both"/>
      </w:pPr>
      <w:r w:rsidRPr="00255AA6">
        <w:t xml:space="preserve">Направление, получение, подписание и обмен первичными документами происходит в электронном виде с использованием </w:t>
      </w:r>
      <w:r w:rsidRPr="00255AA6">
        <w:rPr>
          <w:snapToGrid w:val="0"/>
        </w:rPr>
        <w:t>квалифицированной электронной подписи</w:t>
      </w:r>
      <w:r w:rsidRPr="00255AA6">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255AA6">
        <w:rPr>
          <w:snapToGrid w:val="0"/>
        </w:rPr>
        <w:t>квалифицированной электронной подписью</w:t>
      </w:r>
      <w:r w:rsidRPr="00255AA6">
        <w:t xml:space="preserve"> приравниваются к первичным документам бухгалтерского учета, подписанными уполномоченными лицами Сторон на бумажном носителе.</w:t>
      </w:r>
    </w:p>
    <w:p w:rsidR="00080510" w:rsidRPr="00255AA6" w:rsidRDefault="00080510" w:rsidP="006C1AAA">
      <w:pPr>
        <w:pStyle w:val="aff8"/>
        <w:numPr>
          <w:ilvl w:val="0"/>
          <w:numId w:val="32"/>
        </w:numPr>
        <w:tabs>
          <w:tab w:val="clear" w:pos="720"/>
          <w:tab w:val="left" w:pos="709"/>
          <w:tab w:val="left" w:pos="993"/>
        </w:tabs>
        <w:spacing w:line="360" w:lineRule="exact"/>
        <w:ind w:left="0" w:firstLine="709"/>
        <w:contextualSpacing/>
        <w:jc w:val="both"/>
      </w:pPr>
      <w:r w:rsidRPr="00255AA6">
        <w:rPr>
          <w:snapToGrid w:val="0"/>
        </w:rPr>
        <w:t>Квалифицированная электронная подпись</w:t>
      </w:r>
      <w:r w:rsidRPr="00255AA6">
        <w:t xml:space="preserve"> документа признается равнозначной собственноручной подписи уполномоченных лиц – владельцев сертификата </w:t>
      </w:r>
      <w:r w:rsidRPr="00255AA6">
        <w:rPr>
          <w:snapToGrid w:val="0"/>
        </w:rPr>
        <w:t>квалифицированной электронной подписи</w:t>
      </w:r>
      <w:r w:rsidRPr="00255AA6">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80510" w:rsidRPr="00255AA6" w:rsidRDefault="00080510" w:rsidP="006C1AAA">
      <w:pPr>
        <w:pStyle w:val="aff8"/>
        <w:numPr>
          <w:ilvl w:val="0"/>
          <w:numId w:val="32"/>
        </w:numPr>
        <w:tabs>
          <w:tab w:val="clear" w:pos="720"/>
          <w:tab w:val="left" w:pos="709"/>
          <w:tab w:val="left" w:pos="993"/>
        </w:tabs>
        <w:spacing w:line="360" w:lineRule="exact"/>
        <w:ind w:left="0" w:firstLine="709"/>
        <w:contextualSpacing/>
        <w:jc w:val="both"/>
      </w:pPr>
      <w:r w:rsidRPr="00255AA6">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80510" w:rsidRPr="00255AA6" w:rsidRDefault="00080510" w:rsidP="006C1AAA">
      <w:pPr>
        <w:pStyle w:val="aff8"/>
        <w:numPr>
          <w:ilvl w:val="0"/>
          <w:numId w:val="32"/>
        </w:numPr>
        <w:tabs>
          <w:tab w:val="clear" w:pos="720"/>
          <w:tab w:val="left" w:pos="709"/>
          <w:tab w:val="left" w:pos="993"/>
        </w:tabs>
        <w:spacing w:line="360" w:lineRule="exact"/>
        <w:ind w:left="0" w:firstLine="709"/>
        <w:contextualSpacing/>
        <w:jc w:val="both"/>
      </w:pPr>
      <w:r w:rsidRPr="00255AA6">
        <w:t xml:space="preserve">Каждая из Сторон несет ответственность за обеспечение конфиденциальности ключей </w:t>
      </w:r>
      <w:r w:rsidRPr="00255AA6">
        <w:rPr>
          <w:snapToGrid w:val="0"/>
        </w:rPr>
        <w:t>квалифицированной электронной подписи</w:t>
      </w:r>
      <w:r w:rsidRPr="00255AA6">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80510" w:rsidRPr="00255AA6" w:rsidRDefault="00080510" w:rsidP="006C1AAA">
      <w:pPr>
        <w:pStyle w:val="aff8"/>
        <w:numPr>
          <w:ilvl w:val="0"/>
          <w:numId w:val="32"/>
        </w:numPr>
        <w:tabs>
          <w:tab w:val="clear" w:pos="720"/>
          <w:tab w:val="left" w:pos="709"/>
          <w:tab w:val="left" w:pos="993"/>
        </w:tabs>
        <w:spacing w:line="360" w:lineRule="exact"/>
        <w:ind w:left="0" w:firstLine="709"/>
        <w:contextualSpacing/>
        <w:jc w:val="both"/>
      </w:pPr>
      <w:r w:rsidRPr="00255AA6">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55AA6">
        <w:rPr>
          <w:snapToGrid w:val="0"/>
        </w:rPr>
        <w:t>квалифицированной электронной подписью</w:t>
      </w:r>
      <w:r w:rsidRPr="00255AA6">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80510" w:rsidRPr="00255AA6" w:rsidRDefault="00080510" w:rsidP="006C1AAA">
      <w:pPr>
        <w:pStyle w:val="aff8"/>
        <w:numPr>
          <w:ilvl w:val="0"/>
          <w:numId w:val="32"/>
        </w:numPr>
        <w:tabs>
          <w:tab w:val="clear" w:pos="720"/>
          <w:tab w:val="left" w:pos="709"/>
          <w:tab w:val="left" w:pos="993"/>
        </w:tabs>
        <w:spacing w:line="360" w:lineRule="exact"/>
        <w:ind w:left="0" w:firstLine="709"/>
        <w:contextualSpacing/>
        <w:jc w:val="both"/>
      </w:pPr>
      <w:r w:rsidRPr="00255AA6">
        <w:t>В отношениях, не урегулированных настоящим Приложением, Стороны руководствуются законодательством Российской Федерации.</w:t>
      </w:r>
    </w:p>
    <w:bookmarkEnd w:id="28"/>
    <w:p w:rsidR="00080510" w:rsidRPr="00E971F4" w:rsidRDefault="00080510" w:rsidP="00080510">
      <w:pPr>
        <w:tabs>
          <w:tab w:val="left" w:pos="993"/>
        </w:tabs>
        <w:ind w:left="720"/>
        <w:contextualSpacing/>
        <w:jc w:val="both"/>
        <w:rPr>
          <w:iCs/>
        </w:rPr>
      </w:pPr>
    </w:p>
    <w:tbl>
      <w:tblPr>
        <w:tblpPr w:leftFromText="180" w:rightFromText="180" w:vertAnchor="text" w:horzAnchor="margin" w:tblpXSpec="center" w:tblpY="169"/>
        <w:tblW w:w="8844" w:type="dxa"/>
        <w:tblLook w:val="0000" w:firstRow="0" w:lastRow="0" w:firstColumn="0" w:lastColumn="0" w:noHBand="0" w:noVBand="0"/>
      </w:tblPr>
      <w:tblGrid>
        <w:gridCol w:w="4705"/>
        <w:gridCol w:w="4139"/>
      </w:tblGrid>
      <w:tr w:rsidR="00080510" w:rsidTr="00AD2DE0">
        <w:trPr>
          <w:trHeight w:val="877"/>
        </w:trPr>
        <w:tc>
          <w:tcPr>
            <w:tcW w:w="4705" w:type="dxa"/>
          </w:tcPr>
          <w:p w:rsidR="00080510" w:rsidRPr="00E971F4" w:rsidRDefault="00080510" w:rsidP="00AD2DE0">
            <w:pPr>
              <w:contextualSpacing/>
            </w:pPr>
            <w:r>
              <w:t>Заказчик</w:t>
            </w:r>
            <w:r w:rsidRPr="00E971F4">
              <w:t>:</w:t>
            </w:r>
          </w:p>
          <w:p w:rsidR="00080510" w:rsidRPr="00E971F4" w:rsidRDefault="00080510" w:rsidP="00AD2DE0">
            <w:pPr>
              <w:contextualSpacing/>
            </w:pPr>
          </w:p>
          <w:p w:rsidR="00080510" w:rsidRPr="00E971F4" w:rsidRDefault="00080510" w:rsidP="00AD2DE0">
            <w:pPr>
              <w:contextualSpacing/>
            </w:pPr>
            <w:r w:rsidRPr="00E971F4">
              <w:t xml:space="preserve">___________    </w:t>
            </w:r>
            <w:r w:rsidR="0070602C">
              <w:t>_________________</w:t>
            </w:r>
          </w:p>
          <w:p w:rsidR="00080510" w:rsidRPr="00E971F4" w:rsidRDefault="00080510" w:rsidP="00AD2DE0">
            <w:pPr>
              <w:contextualSpacing/>
            </w:pPr>
            <w:r w:rsidRPr="00E971F4">
              <w:t xml:space="preserve">                                                                                                                    М. П.</w:t>
            </w:r>
          </w:p>
        </w:tc>
        <w:tc>
          <w:tcPr>
            <w:tcW w:w="4139" w:type="dxa"/>
          </w:tcPr>
          <w:p w:rsidR="00080510" w:rsidRPr="00E971F4" w:rsidRDefault="00080510" w:rsidP="00AD2DE0">
            <w:pPr>
              <w:contextualSpacing/>
            </w:pPr>
            <w:r>
              <w:t>Подрядчик</w:t>
            </w:r>
            <w:r w:rsidRPr="00E971F4">
              <w:t>:</w:t>
            </w:r>
          </w:p>
          <w:p w:rsidR="00080510" w:rsidRPr="00E971F4" w:rsidRDefault="00080510" w:rsidP="00AD2DE0">
            <w:pPr>
              <w:contextualSpacing/>
            </w:pPr>
          </w:p>
          <w:p w:rsidR="00080510" w:rsidRPr="00E971F4" w:rsidRDefault="00080510" w:rsidP="00AD2DE0">
            <w:pPr>
              <w:contextualSpacing/>
              <w:rPr>
                <w:highlight w:val="yellow"/>
              </w:rPr>
            </w:pPr>
            <w:r w:rsidRPr="00E971F4">
              <w:t xml:space="preserve">________    </w:t>
            </w:r>
            <w:r>
              <w:t>______________.</w:t>
            </w:r>
          </w:p>
          <w:p w:rsidR="00080510" w:rsidRPr="00E971F4" w:rsidRDefault="00080510" w:rsidP="00AD2DE0">
            <w:pPr>
              <w:contextualSpacing/>
              <w:rPr>
                <w:highlight w:val="yellow"/>
              </w:rPr>
            </w:pPr>
          </w:p>
          <w:p w:rsidR="00080510" w:rsidRPr="00E971F4" w:rsidRDefault="00080510" w:rsidP="00AD2DE0">
            <w:pPr>
              <w:contextualSpacing/>
            </w:pPr>
            <w:r w:rsidRPr="00E971F4">
              <w:t>М. П.</w:t>
            </w:r>
          </w:p>
        </w:tc>
      </w:tr>
    </w:tbl>
    <w:p w:rsidR="00080510" w:rsidRPr="005361C0" w:rsidRDefault="00080510" w:rsidP="00080510">
      <w:pPr>
        <w:pStyle w:val="50"/>
        <w:widowControl w:val="0"/>
        <w:jc w:val="right"/>
        <w:outlineLvl w:val="0"/>
      </w:pPr>
      <w:r w:rsidRPr="00255AA6">
        <w:br w:type="page"/>
      </w:r>
    </w:p>
    <w:p w:rsidR="00080510" w:rsidRPr="005361C0" w:rsidRDefault="00080510" w:rsidP="00080510">
      <w:pPr>
        <w:pStyle w:val="50"/>
        <w:widowControl w:val="0"/>
        <w:jc w:val="right"/>
        <w:outlineLvl w:val="0"/>
      </w:pPr>
      <w:r w:rsidRPr="005361C0">
        <w:t>Приложение № 5</w:t>
      </w:r>
    </w:p>
    <w:p w:rsidR="0008051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w:t>
      </w:r>
      <w:r>
        <w:rPr>
          <w:rFonts w:ascii="Times New Roman" w:hAnsi="Times New Roman"/>
          <w:sz w:val="24"/>
          <w:szCs w:val="24"/>
        </w:rPr>
        <w:t>_______</w:t>
      </w:r>
      <w:r w:rsidRPr="005361C0">
        <w:rPr>
          <w:rFonts w:ascii="Times New Roman" w:hAnsi="Times New Roman"/>
          <w:sz w:val="24"/>
          <w:szCs w:val="24"/>
        </w:rPr>
        <w:t xml:space="preserve">________ </w:t>
      </w:r>
    </w:p>
    <w:p w:rsidR="00080510" w:rsidRPr="005361C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от «__</w:t>
      </w:r>
      <w:r>
        <w:rPr>
          <w:rFonts w:ascii="Times New Roman" w:hAnsi="Times New Roman"/>
          <w:sz w:val="24"/>
          <w:szCs w:val="24"/>
        </w:rPr>
        <w:t>_</w:t>
      </w:r>
      <w:r w:rsidRPr="005361C0">
        <w:rPr>
          <w:rFonts w:ascii="Times New Roman" w:hAnsi="Times New Roman"/>
          <w:sz w:val="24"/>
          <w:szCs w:val="24"/>
        </w:rPr>
        <w:t>__»____</w:t>
      </w:r>
      <w:r>
        <w:rPr>
          <w:rFonts w:ascii="Times New Roman" w:hAnsi="Times New Roman"/>
          <w:sz w:val="24"/>
          <w:szCs w:val="24"/>
        </w:rPr>
        <w:t>________</w:t>
      </w:r>
      <w:r w:rsidRPr="005361C0">
        <w:rPr>
          <w:rFonts w:ascii="Times New Roman" w:hAnsi="Times New Roman"/>
          <w:sz w:val="24"/>
          <w:szCs w:val="24"/>
        </w:rPr>
        <w:t>____20</w:t>
      </w:r>
      <w:r>
        <w:rPr>
          <w:rFonts w:ascii="Times New Roman" w:hAnsi="Times New Roman"/>
          <w:sz w:val="24"/>
          <w:szCs w:val="24"/>
        </w:rPr>
        <w:t xml:space="preserve">24 </w:t>
      </w:r>
      <w:r w:rsidRPr="005361C0">
        <w:rPr>
          <w:rFonts w:ascii="Times New Roman" w:hAnsi="Times New Roman"/>
          <w:sz w:val="24"/>
          <w:szCs w:val="24"/>
        </w:rPr>
        <w:t>г.</w:t>
      </w:r>
    </w:p>
    <w:p w:rsidR="00080510" w:rsidRPr="005361C0" w:rsidRDefault="00080510" w:rsidP="00080510">
      <w:pPr>
        <w:pStyle w:val="50"/>
        <w:widowControl w:val="0"/>
        <w:jc w:val="right"/>
        <w:outlineLvl w:val="0"/>
      </w:pPr>
    </w:p>
    <w:p w:rsidR="00080510" w:rsidRPr="005361C0" w:rsidRDefault="00080510" w:rsidP="00080510">
      <w:pPr>
        <w:pStyle w:val="50"/>
        <w:widowControl w:val="0"/>
        <w:jc w:val="both"/>
        <w:outlineLvl w:val="0"/>
      </w:pPr>
    </w:p>
    <w:p w:rsidR="00080510" w:rsidRPr="005361C0" w:rsidRDefault="00080510" w:rsidP="00080510">
      <w:pPr>
        <w:pStyle w:val="50"/>
        <w:widowControl w:val="0"/>
        <w:jc w:val="center"/>
        <w:outlineLvl w:val="0"/>
        <w:rPr>
          <w:b/>
          <w:bCs/>
        </w:rPr>
      </w:pPr>
      <w:bookmarkStart w:id="29" w:name="_Toc330385274"/>
      <w:bookmarkStart w:id="30" w:name="_Toc330386997"/>
      <w:r w:rsidRPr="005361C0">
        <w:rPr>
          <w:b/>
          <w:bCs/>
        </w:rPr>
        <w:t>Требования по охране труда, промышленной безопасности, пожарной безопасности и экологии</w:t>
      </w:r>
      <w:bookmarkEnd w:id="29"/>
      <w:bookmarkEnd w:id="30"/>
    </w:p>
    <w:p w:rsidR="00080510" w:rsidRPr="005361C0" w:rsidRDefault="00080510" w:rsidP="00080510">
      <w:pPr>
        <w:pStyle w:val="50"/>
        <w:widowControl w:val="0"/>
        <w:jc w:val="center"/>
        <w:outlineLvl w:val="0"/>
        <w:rPr>
          <w:bCs/>
        </w:rPr>
      </w:pPr>
    </w:p>
    <w:p w:rsidR="00080510" w:rsidRPr="005361C0" w:rsidRDefault="00080510" w:rsidP="00080510">
      <w:pPr>
        <w:pStyle w:val="50"/>
        <w:widowControl w:val="0"/>
        <w:jc w:val="both"/>
        <w:outlineLvl w:val="0"/>
        <w:rPr>
          <w:b/>
          <w:bCs/>
        </w:rPr>
      </w:pPr>
      <w:bookmarkStart w:id="31" w:name="_Toc330385275"/>
      <w:bookmarkStart w:id="32" w:name="_Toc330386998"/>
      <w:r w:rsidRPr="005361C0">
        <w:rPr>
          <w:b/>
          <w:bCs/>
        </w:rPr>
        <w:t>1.</w:t>
      </w:r>
      <w:r w:rsidRPr="005361C0">
        <w:rPr>
          <w:b/>
          <w:bCs/>
        </w:rPr>
        <w:tab/>
        <w:t>Введение</w:t>
      </w:r>
      <w:bookmarkEnd w:id="31"/>
      <w:bookmarkEnd w:id="32"/>
    </w:p>
    <w:p w:rsidR="00080510" w:rsidRPr="005361C0" w:rsidRDefault="00080510" w:rsidP="00080510">
      <w:pPr>
        <w:pStyle w:val="50"/>
        <w:widowControl w:val="0"/>
        <w:jc w:val="both"/>
        <w:outlineLvl w:val="0"/>
        <w:rPr>
          <w:bCs/>
        </w:rPr>
      </w:pPr>
      <w:bookmarkStart w:id="33" w:name="_Toc330385276"/>
      <w:bookmarkStart w:id="34" w:name="_Toc330386999"/>
      <w:r w:rsidRPr="005361C0">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3"/>
      <w:bookmarkEnd w:id="34"/>
    </w:p>
    <w:p w:rsidR="00080510" w:rsidRPr="005361C0" w:rsidRDefault="00080510" w:rsidP="00080510">
      <w:pPr>
        <w:pStyle w:val="50"/>
        <w:widowControl w:val="0"/>
        <w:jc w:val="both"/>
        <w:outlineLvl w:val="0"/>
        <w:rPr>
          <w:bCs/>
        </w:rPr>
      </w:pPr>
      <w:bookmarkStart w:id="35" w:name="_Toc330385277"/>
      <w:bookmarkStart w:id="36" w:name="_Toc330387000"/>
      <w:r w:rsidRPr="005361C0">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5"/>
      <w:bookmarkEnd w:id="36"/>
    </w:p>
    <w:p w:rsidR="00080510" w:rsidRPr="005361C0" w:rsidRDefault="00080510" w:rsidP="00080510">
      <w:pPr>
        <w:pStyle w:val="50"/>
        <w:widowControl w:val="0"/>
        <w:jc w:val="both"/>
        <w:outlineLvl w:val="0"/>
        <w:rPr>
          <w:b/>
          <w:bCs/>
        </w:rPr>
      </w:pPr>
      <w:bookmarkStart w:id="37" w:name="_Toc330385278"/>
      <w:bookmarkStart w:id="38" w:name="_Toc330387001"/>
      <w:r w:rsidRPr="005361C0">
        <w:rPr>
          <w:b/>
          <w:bCs/>
        </w:rPr>
        <w:t>2.</w:t>
      </w:r>
      <w:r w:rsidRPr="005361C0">
        <w:rPr>
          <w:b/>
          <w:bCs/>
        </w:rPr>
        <w:tab/>
        <w:t>Соблюдение требований законодательства</w:t>
      </w:r>
      <w:bookmarkEnd w:id="37"/>
      <w:bookmarkEnd w:id="38"/>
    </w:p>
    <w:p w:rsidR="00080510" w:rsidRPr="005361C0" w:rsidRDefault="00080510" w:rsidP="00080510">
      <w:pPr>
        <w:pStyle w:val="50"/>
        <w:widowControl w:val="0"/>
        <w:jc w:val="both"/>
        <w:outlineLvl w:val="0"/>
        <w:rPr>
          <w:bCs/>
        </w:rPr>
      </w:pPr>
      <w:bookmarkStart w:id="39" w:name="_Toc330385279"/>
      <w:bookmarkStart w:id="40" w:name="_Toc330387002"/>
      <w:r w:rsidRPr="005361C0">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9"/>
      <w:bookmarkEnd w:id="40"/>
    </w:p>
    <w:p w:rsidR="00080510" w:rsidRPr="005361C0" w:rsidRDefault="00080510" w:rsidP="00080510">
      <w:pPr>
        <w:pStyle w:val="50"/>
        <w:widowControl w:val="0"/>
        <w:jc w:val="both"/>
        <w:outlineLvl w:val="0"/>
        <w:rPr>
          <w:b/>
          <w:bCs/>
        </w:rPr>
      </w:pPr>
      <w:bookmarkStart w:id="41" w:name="_Toc330385280"/>
      <w:bookmarkStart w:id="42" w:name="_Toc330387003"/>
      <w:r w:rsidRPr="005361C0">
        <w:rPr>
          <w:b/>
          <w:bCs/>
        </w:rPr>
        <w:t>3.</w:t>
      </w:r>
      <w:r w:rsidRPr="005361C0">
        <w:rPr>
          <w:b/>
          <w:bCs/>
        </w:rPr>
        <w:tab/>
        <w:t>Средства защиты (СЗ):</w:t>
      </w:r>
      <w:bookmarkEnd w:id="41"/>
      <w:bookmarkEnd w:id="42"/>
    </w:p>
    <w:p w:rsidR="00080510" w:rsidRPr="005361C0" w:rsidRDefault="00080510" w:rsidP="00080510">
      <w:pPr>
        <w:pStyle w:val="50"/>
        <w:widowControl w:val="0"/>
        <w:jc w:val="both"/>
        <w:outlineLvl w:val="0"/>
        <w:rPr>
          <w:bCs/>
        </w:rPr>
      </w:pPr>
      <w:bookmarkStart w:id="43" w:name="_Toc330385281"/>
      <w:bookmarkStart w:id="44" w:name="_Toc330387004"/>
      <w:r w:rsidRPr="005361C0">
        <w:rPr>
          <w:bCs/>
        </w:rPr>
        <w:t>3.1. Средства индивидуальной защиты (СИЗ):</w:t>
      </w:r>
      <w:bookmarkEnd w:id="43"/>
      <w:bookmarkEnd w:id="44"/>
    </w:p>
    <w:p w:rsidR="00080510" w:rsidRPr="005361C0" w:rsidRDefault="00080510" w:rsidP="00080510">
      <w:pPr>
        <w:pStyle w:val="50"/>
        <w:widowControl w:val="0"/>
        <w:jc w:val="both"/>
        <w:outlineLvl w:val="0"/>
        <w:rPr>
          <w:bCs/>
        </w:rPr>
      </w:pPr>
      <w:bookmarkStart w:id="45" w:name="_Toc330385282"/>
      <w:bookmarkStart w:id="46" w:name="_Toc330387005"/>
      <w:r w:rsidRPr="005361C0">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5"/>
      <w:bookmarkEnd w:id="46"/>
    </w:p>
    <w:p w:rsidR="00080510" w:rsidRPr="005361C0" w:rsidRDefault="00080510" w:rsidP="00080510">
      <w:pPr>
        <w:pStyle w:val="50"/>
        <w:widowControl w:val="0"/>
        <w:jc w:val="both"/>
        <w:outlineLvl w:val="0"/>
        <w:rPr>
          <w:bCs/>
        </w:rPr>
      </w:pPr>
      <w:bookmarkStart w:id="47" w:name="_Toc330385283"/>
      <w:bookmarkStart w:id="48" w:name="_Toc330387006"/>
      <w:r w:rsidRPr="005361C0">
        <w:rPr>
          <w:bCs/>
        </w:rPr>
        <w:t>•</w:t>
      </w:r>
      <w:r w:rsidRPr="005361C0">
        <w:rPr>
          <w:bCs/>
        </w:rPr>
        <w:tab/>
        <w:t>Защитная обувь с жёстким подноском (спецобувь);</w:t>
      </w:r>
      <w:bookmarkEnd w:id="47"/>
      <w:bookmarkEnd w:id="48"/>
    </w:p>
    <w:p w:rsidR="00080510" w:rsidRPr="005361C0" w:rsidRDefault="00080510" w:rsidP="00080510">
      <w:pPr>
        <w:pStyle w:val="50"/>
        <w:widowControl w:val="0"/>
        <w:jc w:val="both"/>
        <w:outlineLvl w:val="0"/>
        <w:rPr>
          <w:bCs/>
        </w:rPr>
      </w:pPr>
      <w:bookmarkStart w:id="49" w:name="_Toc330385284"/>
      <w:bookmarkStart w:id="50" w:name="_Toc330387007"/>
      <w:r w:rsidRPr="005361C0">
        <w:rPr>
          <w:bCs/>
        </w:rPr>
        <w:t>•</w:t>
      </w:r>
      <w:r w:rsidRPr="005361C0">
        <w:rPr>
          <w:bCs/>
        </w:rPr>
        <w:tab/>
        <w:t>Каска;</w:t>
      </w:r>
      <w:bookmarkEnd w:id="49"/>
      <w:bookmarkEnd w:id="50"/>
    </w:p>
    <w:p w:rsidR="00080510" w:rsidRPr="005361C0" w:rsidRDefault="00080510" w:rsidP="00080510">
      <w:pPr>
        <w:pStyle w:val="50"/>
        <w:widowControl w:val="0"/>
        <w:jc w:val="both"/>
        <w:outlineLvl w:val="0"/>
        <w:rPr>
          <w:bCs/>
        </w:rPr>
      </w:pPr>
      <w:bookmarkStart w:id="51" w:name="_Toc330385285"/>
      <w:bookmarkStart w:id="52" w:name="_Toc330387008"/>
      <w:r w:rsidRPr="005361C0">
        <w:rPr>
          <w:bCs/>
        </w:rPr>
        <w:t>•</w:t>
      </w:r>
      <w:r w:rsidRPr="005361C0">
        <w:rPr>
          <w:bCs/>
        </w:rPr>
        <w:tab/>
        <w:t>Защитные очки;</w:t>
      </w:r>
      <w:bookmarkEnd w:id="51"/>
      <w:bookmarkEnd w:id="52"/>
    </w:p>
    <w:p w:rsidR="00080510" w:rsidRPr="005361C0" w:rsidRDefault="00080510" w:rsidP="00080510">
      <w:pPr>
        <w:pStyle w:val="50"/>
        <w:widowControl w:val="0"/>
        <w:jc w:val="both"/>
        <w:outlineLvl w:val="0"/>
        <w:rPr>
          <w:bCs/>
        </w:rPr>
      </w:pPr>
      <w:bookmarkStart w:id="53" w:name="_Toc330385286"/>
      <w:bookmarkStart w:id="54" w:name="_Toc330387009"/>
      <w:r w:rsidRPr="005361C0">
        <w:rPr>
          <w:bCs/>
        </w:rPr>
        <w:t>•</w:t>
      </w:r>
      <w:r w:rsidRPr="005361C0">
        <w:rPr>
          <w:bCs/>
        </w:rPr>
        <w:tab/>
        <w:t>Спецодежда;</w:t>
      </w:r>
      <w:bookmarkEnd w:id="53"/>
      <w:bookmarkEnd w:id="54"/>
    </w:p>
    <w:p w:rsidR="00080510" w:rsidRPr="005361C0" w:rsidRDefault="00080510" w:rsidP="00080510">
      <w:pPr>
        <w:pStyle w:val="50"/>
        <w:widowControl w:val="0"/>
        <w:jc w:val="both"/>
        <w:outlineLvl w:val="0"/>
        <w:rPr>
          <w:bCs/>
        </w:rPr>
      </w:pPr>
      <w:bookmarkStart w:id="55" w:name="_Toc330385287"/>
      <w:bookmarkStart w:id="56" w:name="_Toc330387010"/>
      <w:r w:rsidRPr="005361C0">
        <w:rPr>
          <w:bCs/>
        </w:rPr>
        <w:t>•</w:t>
      </w:r>
      <w:r w:rsidRPr="005361C0">
        <w:rPr>
          <w:bCs/>
        </w:rPr>
        <w:tab/>
        <w:t>Рабочие перчатки;</w:t>
      </w:r>
      <w:bookmarkEnd w:id="55"/>
      <w:bookmarkEnd w:id="56"/>
    </w:p>
    <w:p w:rsidR="00080510" w:rsidRPr="005361C0" w:rsidRDefault="00080510" w:rsidP="00080510">
      <w:pPr>
        <w:pStyle w:val="50"/>
        <w:widowControl w:val="0"/>
        <w:jc w:val="both"/>
        <w:outlineLvl w:val="0"/>
        <w:rPr>
          <w:bCs/>
        </w:rPr>
      </w:pPr>
      <w:bookmarkStart w:id="57" w:name="_Toc330385288"/>
      <w:bookmarkStart w:id="58" w:name="_Toc330387011"/>
      <w:r w:rsidRPr="005361C0">
        <w:rPr>
          <w:bCs/>
        </w:rPr>
        <w:tab/>
        <w:t>Сигнальный жилет;</w:t>
      </w:r>
    </w:p>
    <w:p w:rsidR="00080510" w:rsidRPr="005361C0" w:rsidRDefault="00080510" w:rsidP="00080510">
      <w:pPr>
        <w:pStyle w:val="50"/>
        <w:widowControl w:val="0"/>
        <w:jc w:val="both"/>
        <w:outlineLvl w:val="0"/>
        <w:rPr>
          <w:bCs/>
        </w:rPr>
      </w:pPr>
      <w:r w:rsidRPr="005361C0">
        <w:rPr>
          <w:bCs/>
        </w:rPr>
        <w:tab/>
        <w:t>Респиратор;</w:t>
      </w:r>
    </w:p>
    <w:p w:rsidR="00080510" w:rsidRPr="005361C0" w:rsidRDefault="00080510" w:rsidP="00080510">
      <w:pPr>
        <w:pStyle w:val="50"/>
        <w:widowControl w:val="0"/>
        <w:jc w:val="both"/>
        <w:outlineLvl w:val="0"/>
        <w:rPr>
          <w:bCs/>
        </w:rPr>
      </w:pPr>
      <w:r w:rsidRPr="005361C0">
        <w:rPr>
          <w:bCs/>
        </w:rPr>
        <w:tab/>
        <w:t>Моющие средства (мази, пасты и т.д.).</w:t>
      </w:r>
    </w:p>
    <w:p w:rsidR="00080510" w:rsidRPr="005361C0" w:rsidRDefault="00080510" w:rsidP="00080510">
      <w:pPr>
        <w:pStyle w:val="50"/>
        <w:widowControl w:val="0"/>
        <w:jc w:val="both"/>
        <w:outlineLvl w:val="0"/>
        <w:rPr>
          <w:bCs/>
        </w:rPr>
      </w:pPr>
      <w:r w:rsidRPr="005361C0">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7"/>
      <w:bookmarkEnd w:id="58"/>
    </w:p>
    <w:p w:rsidR="00080510" w:rsidRPr="005361C0" w:rsidRDefault="00080510" w:rsidP="00080510">
      <w:pPr>
        <w:pStyle w:val="50"/>
        <w:widowControl w:val="0"/>
        <w:jc w:val="both"/>
        <w:outlineLvl w:val="0"/>
        <w:rPr>
          <w:bCs/>
        </w:rPr>
      </w:pPr>
      <w:bookmarkStart w:id="59" w:name="_Toc330385292"/>
      <w:bookmarkStart w:id="60" w:name="_Toc330387015"/>
      <w:r w:rsidRPr="005361C0">
        <w:rPr>
          <w:bCs/>
        </w:rPr>
        <w:t>3.2.Средства коллективной защиты (СКЗ):</w:t>
      </w:r>
      <w:bookmarkEnd w:id="59"/>
      <w:bookmarkEnd w:id="60"/>
    </w:p>
    <w:p w:rsidR="00080510" w:rsidRPr="005361C0" w:rsidRDefault="00080510" w:rsidP="00080510">
      <w:pPr>
        <w:pStyle w:val="50"/>
        <w:widowControl w:val="0"/>
        <w:jc w:val="both"/>
        <w:outlineLvl w:val="0"/>
        <w:rPr>
          <w:bCs/>
        </w:rPr>
      </w:pPr>
      <w:bookmarkStart w:id="61" w:name="_Toc330385293"/>
      <w:bookmarkStart w:id="62" w:name="_Toc330387016"/>
      <w:r w:rsidRPr="005361C0">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61"/>
      <w:bookmarkEnd w:id="62"/>
    </w:p>
    <w:p w:rsidR="00080510" w:rsidRPr="005361C0" w:rsidRDefault="00080510" w:rsidP="00080510">
      <w:pPr>
        <w:pStyle w:val="50"/>
        <w:widowControl w:val="0"/>
        <w:jc w:val="both"/>
        <w:outlineLvl w:val="0"/>
        <w:rPr>
          <w:b/>
          <w:bCs/>
        </w:rPr>
      </w:pPr>
      <w:bookmarkStart w:id="63" w:name="_Toc330385294"/>
      <w:bookmarkStart w:id="64" w:name="_Toc330387017"/>
      <w:r w:rsidRPr="005361C0">
        <w:rPr>
          <w:b/>
          <w:bCs/>
        </w:rPr>
        <w:t>4.</w:t>
      </w:r>
      <w:r w:rsidRPr="005361C0">
        <w:rPr>
          <w:b/>
          <w:bCs/>
        </w:rPr>
        <w:tab/>
        <w:t>Транспорт Подрядчика</w:t>
      </w:r>
      <w:bookmarkEnd w:id="63"/>
      <w:bookmarkEnd w:id="64"/>
    </w:p>
    <w:p w:rsidR="00080510" w:rsidRPr="005361C0" w:rsidRDefault="00080510" w:rsidP="00080510">
      <w:pPr>
        <w:pStyle w:val="50"/>
        <w:widowControl w:val="0"/>
        <w:jc w:val="both"/>
        <w:outlineLvl w:val="0"/>
        <w:rPr>
          <w:bCs/>
        </w:rPr>
      </w:pPr>
      <w:bookmarkStart w:id="65" w:name="_Toc330385295"/>
      <w:bookmarkStart w:id="66" w:name="_Toc330387018"/>
      <w:r w:rsidRPr="005361C0">
        <w:rPr>
          <w:bCs/>
        </w:rPr>
        <w:t>4.1. ВСЕ ТРАНСПОРТНЫЕ СРЕДСТВА ПОДРЯДНЫХ Организаций, используемые при проведении Работ, должны быть оборудованы следующим:</w:t>
      </w:r>
      <w:bookmarkEnd w:id="65"/>
      <w:bookmarkEnd w:id="66"/>
    </w:p>
    <w:p w:rsidR="00080510" w:rsidRPr="005361C0" w:rsidRDefault="00080510" w:rsidP="00080510">
      <w:pPr>
        <w:pStyle w:val="50"/>
        <w:widowControl w:val="0"/>
        <w:jc w:val="both"/>
        <w:outlineLvl w:val="0"/>
        <w:rPr>
          <w:bCs/>
        </w:rPr>
      </w:pPr>
      <w:bookmarkStart w:id="67" w:name="_Toc330385296"/>
      <w:bookmarkStart w:id="68" w:name="_Toc330387019"/>
      <w:r w:rsidRPr="005361C0">
        <w:rPr>
          <w:bCs/>
        </w:rPr>
        <w:t>•</w:t>
      </w:r>
      <w:r w:rsidRPr="005361C0">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7"/>
      <w:bookmarkEnd w:id="68"/>
    </w:p>
    <w:p w:rsidR="00080510" w:rsidRPr="005361C0" w:rsidRDefault="00080510" w:rsidP="00080510">
      <w:pPr>
        <w:pStyle w:val="50"/>
        <w:widowControl w:val="0"/>
        <w:jc w:val="both"/>
        <w:outlineLvl w:val="0"/>
        <w:rPr>
          <w:bCs/>
        </w:rPr>
      </w:pPr>
      <w:bookmarkStart w:id="69" w:name="_Toc330385297"/>
      <w:bookmarkStart w:id="70" w:name="_Toc330387020"/>
      <w:r w:rsidRPr="005361C0">
        <w:rPr>
          <w:bCs/>
        </w:rPr>
        <w:t>•</w:t>
      </w:r>
      <w:r w:rsidRPr="005361C0">
        <w:rPr>
          <w:bCs/>
        </w:rPr>
        <w:tab/>
        <w:t>Аптечка для оказания первой помощи;</w:t>
      </w:r>
      <w:bookmarkEnd w:id="69"/>
      <w:bookmarkEnd w:id="70"/>
    </w:p>
    <w:p w:rsidR="00080510" w:rsidRPr="005361C0" w:rsidRDefault="00080510" w:rsidP="00080510">
      <w:pPr>
        <w:pStyle w:val="50"/>
        <w:widowControl w:val="0"/>
        <w:jc w:val="both"/>
        <w:outlineLvl w:val="0"/>
        <w:rPr>
          <w:bCs/>
        </w:rPr>
      </w:pPr>
      <w:bookmarkStart w:id="71" w:name="_Toc330385298"/>
      <w:bookmarkStart w:id="72" w:name="_Toc330387021"/>
      <w:r w:rsidRPr="005361C0">
        <w:rPr>
          <w:bCs/>
        </w:rPr>
        <w:t>•</w:t>
      </w:r>
      <w:r w:rsidRPr="005361C0">
        <w:rPr>
          <w:bCs/>
        </w:rPr>
        <w:tab/>
        <w:t>Огнетушитель;</w:t>
      </w:r>
      <w:bookmarkEnd w:id="71"/>
      <w:bookmarkEnd w:id="72"/>
    </w:p>
    <w:p w:rsidR="00080510" w:rsidRPr="005361C0" w:rsidRDefault="00080510" w:rsidP="00080510">
      <w:pPr>
        <w:pStyle w:val="50"/>
        <w:widowControl w:val="0"/>
        <w:jc w:val="both"/>
        <w:outlineLvl w:val="0"/>
        <w:rPr>
          <w:bCs/>
        </w:rPr>
      </w:pPr>
      <w:bookmarkStart w:id="73" w:name="_Toc330385299"/>
      <w:bookmarkStart w:id="74" w:name="_Toc330387022"/>
      <w:r w:rsidRPr="005361C0">
        <w:rPr>
          <w:bCs/>
        </w:rPr>
        <w:t>•</w:t>
      </w:r>
      <w:r w:rsidRPr="005361C0">
        <w:rPr>
          <w:bCs/>
        </w:rPr>
        <w:tab/>
        <w:t>Передние и задние зимние шины в течение зимнего периода (для стран с холодным климатом);</w:t>
      </w:r>
      <w:bookmarkEnd w:id="73"/>
      <w:bookmarkEnd w:id="74"/>
    </w:p>
    <w:p w:rsidR="00080510" w:rsidRPr="005361C0" w:rsidRDefault="00080510" w:rsidP="00080510">
      <w:pPr>
        <w:pStyle w:val="50"/>
        <w:widowControl w:val="0"/>
        <w:jc w:val="both"/>
        <w:outlineLvl w:val="0"/>
        <w:rPr>
          <w:bCs/>
        </w:rPr>
      </w:pPr>
      <w:bookmarkStart w:id="75" w:name="_Toc330385300"/>
      <w:bookmarkStart w:id="76" w:name="_Toc330387023"/>
      <w:r w:rsidRPr="005361C0">
        <w:rPr>
          <w:bCs/>
        </w:rPr>
        <w:t>•</w:t>
      </w:r>
      <w:r w:rsidRPr="005361C0">
        <w:rPr>
          <w:bCs/>
        </w:rPr>
        <w:tab/>
        <w:t>Световая и звуковая сигнализация движения задним ходом.</w:t>
      </w:r>
      <w:bookmarkEnd w:id="75"/>
      <w:bookmarkEnd w:id="76"/>
    </w:p>
    <w:p w:rsidR="00080510" w:rsidRPr="005361C0" w:rsidRDefault="00080510" w:rsidP="00080510">
      <w:pPr>
        <w:pStyle w:val="50"/>
        <w:widowControl w:val="0"/>
        <w:jc w:val="both"/>
        <w:outlineLvl w:val="0"/>
        <w:rPr>
          <w:bCs/>
        </w:rPr>
      </w:pPr>
      <w:bookmarkStart w:id="77" w:name="_Toc330385301"/>
      <w:bookmarkStart w:id="78" w:name="_Toc330387024"/>
      <w:r w:rsidRPr="005361C0">
        <w:rPr>
          <w:bCs/>
        </w:rPr>
        <w:t>Подрядная организация должна обеспечить:</w:t>
      </w:r>
      <w:bookmarkEnd w:id="77"/>
      <w:bookmarkEnd w:id="78"/>
    </w:p>
    <w:p w:rsidR="00080510" w:rsidRPr="005361C0" w:rsidRDefault="00080510" w:rsidP="00080510">
      <w:pPr>
        <w:pStyle w:val="50"/>
        <w:widowControl w:val="0"/>
        <w:jc w:val="both"/>
        <w:outlineLvl w:val="0"/>
        <w:rPr>
          <w:bCs/>
        </w:rPr>
      </w:pPr>
      <w:bookmarkStart w:id="79" w:name="_Toc330385302"/>
      <w:bookmarkStart w:id="80" w:name="_Toc330387025"/>
      <w:r w:rsidRPr="005361C0">
        <w:rPr>
          <w:bCs/>
        </w:rPr>
        <w:t>•</w:t>
      </w:r>
      <w:r w:rsidRPr="005361C0">
        <w:rPr>
          <w:bCs/>
        </w:rPr>
        <w:tab/>
        <w:t>Обучение и достаточную квалификацию водителей;</w:t>
      </w:r>
      <w:bookmarkEnd w:id="79"/>
      <w:bookmarkEnd w:id="80"/>
    </w:p>
    <w:p w:rsidR="00080510" w:rsidRPr="005361C0" w:rsidRDefault="00080510" w:rsidP="00080510">
      <w:pPr>
        <w:pStyle w:val="50"/>
        <w:widowControl w:val="0"/>
        <w:jc w:val="both"/>
        <w:outlineLvl w:val="0"/>
        <w:rPr>
          <w:bCs/>
        </w:rPr>
      </w:pPr>
      <w:bookmarkStart w:id="81" w:name="_Toc330385303"/>
      <w:bookmarkStart w:id="82" w:name="_Toc330387026"/>
      <w:r w:rsidRPr="005361C0">
        <w:rPr>
          <w:bCs/>
        </w:rPr>
        <w:t>•</w:t>
      </w:r>
      <w:r w:rsidRPr="005361C0">
        <w:rPr>
          <w:bCs/>
        </w:rPr>
        <w:tab/>
        <w:t>Проведение регулярных ТО транспортных средств;</w:t>
      </w:r>
      <w:bookmarkEnd w:id="81"/>
      <w:bookmarkEnd w:id="82"/>
    </w:p>
    <w:p w:rsidR="00080510" w:rsidRPr="005361C0" w:rsidRDefault="00080510" w:rsidP="00080510">
      <w:pPr>
        <w:pStyle w:val="50"/>
        <w:widowControl w:val="0"/>
        <w:jc w:val="both"/>
        <w:outlineLvl w:val="0"/>
        <w:rPr>
          <w:bCs/>
        </w:rPr>
      </w:pPr>
      <w:bookmarkStart w:id="83" w:name="_Toc330385304"/>
      <w:bookmarkStart w:id="84" w:name="_Toc330387027"/>
      <w:r w:rsidRPr="005361C0">
        <w:rPr>
          <w:bCs/>
        </w:rPr>
        <w:tab/>
        <w:t>Проведение медицинских осмотров.</w:t>
      </w:r>
    </w:p>
    <w:p w:rsidR="00080510" w:rsidRPr="005361C0" w:rsidRDefault="00080510" w:rsidP="00080510">
      <w:pPr>
        <w:pStyle w:val="50"/>
        <w:widowControl w:val="0"/>
        <w:jc w:val="both"/>
        <w:outlineLvl w:val="0"/>
        <w:rPr>
          <w:bCs/>
        </w:rPr>
      </w:pPr>
      <w:r w:rsidRPr="005361C0">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3"/>
      <w:bookmarkEnd w:id="84"/>
    </w:p>
    <w:p w:rsidR="00080510" w:rsidRPr="005361C0" w:rsidRDefault="00080510" w:rsidP="00080510">
      <w:pPr>
        <w:pStyle w:val="50"/>
        <w:widowControl w:val="0"/>
        <w:jc w:val="both"/>
        <w:outlineLvl w:val="0"/>
        <w:rPr>
          <w:b/>
          <w:bCs/>
        </w:rPr>
      </w:pPr>
      <w:bookmarkStart w:id="85" w:name="_Toc330385305"/>
      <w:bookmarkStart w:id="86" w:name="_Toc330387028"/>
      <w:r w:rsidRPr="005361C0">
        <w:rPr>
          <w:b/>
          <w:bCs/>
        </w:rPr>
        <w:t>5.</w:t>
      </w:r>
      <w:r w:rsidRPr="005361C0">
        <w:rPr>
          <w:b/>
          <w:bCs/>
        </w:rPr>
        <w:tab/>
        <w:t>Работы повышенной опасности</w:t>
      </w:r>
      <w:bookmarkEnd w:id="85"/>
      <w:bookmarkEnd w:id="86"/>
    </w:p>
    <w:p w:rsidR="00080510" w:rsidRPr="005361C0" w:rsidRDefault="00080510" w:rsidP="00080510">
      <w:pPr>
        <w:pStyle w:val="50"/>
        <w:widowControl w:val="0"/>
        <w:jc w:val="both"/>
        <w:outlineLvl w:val="0"/>
        <w:rPr>
          <w:bCs/>
        </w:rPr>
      </w:pPr>
      <w:bookmarkStart w:id="87" w:name="_Toc330385306"/>
      <w:bookmarkStart w:id="88" w:name="_Toc330387029"/>
      <w:r w:rsidRPr="005361C0">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7"/>
      <w:bookmarkEnd w:id="88"/>
    </w:p>
    <w:p w:rsidR="00080510" w:rsidRPr="005361C0" w:rsidRDefault="00080510" w:rsidP="00080510">
      <w:pPr>
        <w:pStyle w:val="50"/>
        <w:widowControl w:val="0"/>
        <w:jc w:val="both"/>
        <w:outlineLvl w:val="0"/>
        <w:rPr>
          <w:bCs/>
        </w:rPr>
      </w:pPr>
      <w:bookmarkStart w:id="89" w:name="_Toc330385307"/>
      <w:bookmarkStart w:id="90" w:name="_Toc330387030"/>
      <w:r w:rsidRPr="005361C0">
        <w:rPr>
          <w:bCs/>
        </w:rPr>
        <w:t>•</w:t>
      </w:r>
      <w:r w:rsidRPr="005361C0">
        <w:rPr>
          <w:bCs/>
        </w:rPr>
        <w:tab/>
        <w:t>Ремонтные, строительные и монтажные работы на высоте более 1,3 м от пола без инвентарных лесов и подмостей;</w:t>
      </w:r>
      <w:bookmarkEnd w:id="89"/>
      <w:bookmarkEnd w:id="90"/>
    </w:p>
    <w:p w:rsidR="00080510" w:rsidRPr="005361C0" w:rsidRDefault="00080510" w:rsidP="00080510">
      <w:pPr>
        <w:pStyle w:val="50"/>
        <w:widowControl w:val="0"/>
        <w:jc w:val="both"/>
        <w:outlineLvl w:val="0"/>
        <w:rPr>
          <w:bCs/>
        </w:rPr>
      </w:pPr>
      <w:bookmarkStart w:id="91" w:name="_Toc330385308"/>
      <w:bookmarkStart w:id="92" w:name="_Toc330387031"/>
      <w:r w:rsidRPr="005361C0">
        <w:rPr>
          <w:bCs/>
        </w:rPr>
        <w:t>•</w:t>
      </w:r>
      <w:r w:rsidRPr="005361C0">
        <w:rPr>
          <w:bCs/>
        </w:rPr>
        <w:tab/>
        <w:t>Ремонт трубопроводов пара и горячей воды;</w:t>
      </w:r>
      <w:bookmarkEnd w:id="91"/>
      <w:bookmarkEnd w:id="92"/>
    </w:p>
    <w:p w:rsidR="00080510" w:rsidRPr="005361C0" w:rsidRDefault="00080510" w:rsidP="00080510">
      <w:pPr>
        <w:pStyle w:val="50"/>
        <w:widowControl w:val="0"/>
        <w:jc w:val="both"/>
        <w:outlineLvl w:val="0"/>
        <w:rPr>
          <w:bCs/>
        </w:rPr>
      </w:pPr>
      <w:bookmarkStart w:id="93" w:name="_Toc330385309"/>
      <w:bookmarkStart w:id="94" w:name="_Toc330387032"/>
      <w:r w:rsidRPr="005361C0">
        <w:rPr>
          <w:bCs/>
        </w:rPr>
        <w:t>•</w:t>
      </w:r>
      <w:r w:rsidRPr="005361C0">
        <w:rPr>
          <w:bCs/>
        </w:rPr>
        <w:tab/>
        <w:t>Работы в замкнутых объемах, в ограниченных пространствах;</w:t>
      </w:r>
      <w:bookmarkEnd w:id="93"/>
      <w:bookmarkEnd w:id="94"/>
    </w:p>
    <w:p w:rsidR="00080510" w:rsidRPr="005361C0" w:rsidRDefault="00080510" w:rsidP="00080510">
      <w:pPr>
        <w:pStyle w:val="50"/>
        <w:widowControl w:val="0"/>
        <w:jc w:val="both"/>
        <w:outlineLvl w:val="0"/>
        <w:rPr>
          <w:bCs/>
        </w:rPr>
      </w:pPr>
      <w:bookmarkStart w:id="95" w:name="_Toc330385310"/>
      <w:bookmarkStart w:id="96" w:name="_Toc330387033"/>
      <w:r w:rsidRPr="005361C0">
        <w:rPr>
          <w:bCs/>
        </w:rPr>
        <w:t>•</w:t>
      </w:r>
      <w:r w:rsidRPr="005361C0">
        <w:rPr>
          <w:bCs/>
        </w:rPr>
        <w:tab/>
        <w:t>Ремонтные работы, обслуживание мостовых кранов, выполнение работ с выходом на крановые пути</w:t>
      </w:r>
      <w:bookmarkEnd w:id="95"/>
      <w:bookmarkEnd w:id="96"/>
    </w:p>
    <w:p w:rsidR="00080510" w:rsidRPr="005361C0" w:rsidRDefault="00080510" w:rsidP="00080510">
      <w:pPr>
        <w:pStyle w:val="50"/>
        <w:widowControl w:val="0"/>
        <w:jc w:val="both"/>
        <w:outlineLvl w:val="0"/>
        <w:rPr>
          <w:bCs/>
        </w:rPr>
      </w:pPr>
      <w:bookmarkStart w:id="97" w:name="_Toc330385311"/>
      <w:bookmarkStart w:id="98" w:name="_Toc330387034"/>
      <w:r w:rsidRPr="005361C0">
        <w:rPr>
          <w:bCs/>
        </w:rPr>
        <w:t>•</w:t>
      </w:r>
      <w:r w:rsidRPr="005361C0">
        <w:rPr>
          <w:bCs/>
        </w:rPr>
        <w:tab/>
        <w:t>Электро- и газосварочные работы, газорезательные работы</w:t>
      </w:r>
      <w:bookmarkEnd w:id="97"/>
      <w:bookmarkEnd w:id="98"/>
    </w:p>
    <w:p w:rsidR="00080510" w:rsidRPr="005361C0" w:rsidRDefault="00080510" w:rsidP="00080510">
      <w:pPr>
        <w:pStyle w:val="50"/>
        <w:widowControl w:val="0"/>
        <w:jc w:val="both"/>
        <w:outlineLvl w:val="0"/>
        <w:rPr>
          <w:bCs/>
        </w:rPr>
      </w:pPr>
      <w:bookmarkStart w:id="99" w:name="_Toc330385312"/>
      <w:bookmarkStart w:id="100" w:name="_Toc330387035"/>
      <w:r w:rsidRPr="005361C0">
        <w:rPr>
          <w:bCs/>
        </w:rPr>
        <w:t>•</w:t>
      </w:r>
      <w:r w:rsidRPr="005361C0">
        <w:rPr>
          <w:bCs/>
        </w:rPr>
        <w:tab/>
        <w:t>Работы по вскрытию и испытанию  сосудов и трубопроводов, работающих под давлением.</w:t>
      </w:r>
      <w:bookmarkEnd w:id="99"/>
      <w:bookmarkEnd w:id="100"/>
    </w:p>
    <w:p w:rsidR="00080510" w:rsidRPr="005361C0" w:rsidRDefault="00080510" w:rsidP="00080510">
      <w:pPr>
        <w:pStyle w:val="50"/>
        <w:widowControl w:val="0"/>
        <w:jc w:val="both"/>
        <w:outlineLvl w:val="0"/>
        <w:rPr>
          <w:bCs/>
        </w:rPr>
      </w:pPr>
      <w:bookmarkStart w:id="101" w:name="_Toc330385313"/>
      <w:bookmarkStart w:id="102" w:name="_Toc330387036"/>
      <w:r w:rsidRPr="005361C0">
        <w:rPr>
          <w:bCs/>
        </w:rPr>
        <w:t>•</w:t>
      </w:r>
      <w:r w:rsidRPr="005361C0">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01"/>
      <w:bookmarkEnd w:id="102"/>
    </w:p>
    <w:p w:rsidR="00080510" w:rsidRPr="005361C0" w:rsidRDefault="00080510" w:rsidP="00080510">
      <w:pPr>
        <w:pStyle w:val="50"/>
        <w:widowControl w:val="0"/>
        <w:jc w:val="both"/>
        <w:outlineLvl w:val="0"/>
        <w:rPr>
          <w:bCs/>
        </w:rPr>
      </w:pPr>
      <w:bookmarkStart w:id="103" w:name="_Toc330385314"/>
      <w:bookmarkStart w:id="104" w:name="_Toc330387037"/>
      <w:r w:rsidRPr="005361C0">
        <w:rPr>
          <w:bCs/>
        </w:rPr>
        <w:t>•</w:t>
      </w:r>
      <w:r w:rsidRPr="005361C0">
        <w:rPr>
          <w:bCs/>
        </w:rPr>
        <w:tab/>
        <w:t>Проведение огневых работ в пожаро- и взрывоопасных помещениях.</w:t>
      </w:r>
      <w:bookmarkEnd w:id="103"/>
      <w:bookmarkEnd w:id="104"/>
    </w:p>
    <w:p w:rsidR="00080510" w:rsidRPr="005361C0" w:rsidRDefault="00080510" w:rsidP="00080510">
      <w:pPr>
        <w:pStyle w:val="50"/>
        <w:widowControl w:val="0"/>
        <w:jc w:val="both"/>
        <w:outlineLvl w:val="0"/>
        <w:rPr>
          <w:bCs/>
        </w:rPr>
      </w:pPr>
      <w:bookmarkStart w:id="105" w:name="_Toc330385315"/>
      <w:bookmarkStart w:id="106" w:name="_Toc330387038"/>
      <w:r w:rsidRPr="005361C0">
        <w:rPr>
          <w:bCs/>
        </w:rPr>
        <w:t>5.2. Подрядная организация должна использовать систему нарядов – допусков для выполнения работ повышенной опасности.</w:t>
      </w:r>
      <w:bookmarkEnd w:id="105"/>
      <w:bookmarkEnd w:id="106"/>
    </w:p>
    <w:p w:rsidR="00080510" w:rsidRPr="005361C0" w:rsidRDefault="00080510" w:rsidP="00080510">
      <w:pPr>
        <w:pStyle w:val="50"/>
        <w:widowControl w:val="0"/>
        <w:jc w:val="both"/>
        <w:outlineLvl w:val="0"/>
        <w:rPr>
          <w:b/>
          <w:bCs/>
        </w:rPr>
      </w:pPr>
      <w:bookmarkStart w:id="107" w:name="_Toc330385316"/>
      <w:bookmarkStart w:id="108" w:name="_Toc330387039"/>
      <w:r w:rsidRPr="005361C0">
        <w:rPr>
          <w:b/>
          <w:bCs/>
        </w:rPr>
        <w:t>6.</w:t>
      </w:r>
      <w:r w:rsidRPr="005361C0">
        <w:rPr>
          <w:b/>
          <w:bCs/>
        </w:rPr>
        <w:tab/>
        <w:t>Обучение Персонала</w:t>
      </w:r>
      <w:bookmarkEnd w:id="107"/>
      <w:bookmarkEnd w:id="108"/>
    </w:p>
    <w:p w:rsidR="00080510" w:rsidRPr="005361C0" w:rsidRDefault="00080510" w:rsidP="00080510">
      <w:pPr>
        <w:pStyle w:val="50"/>
        <w:widowControl w:val="0"/>
        <w:jc w:val="both"/>
        <w:outlineLvl w:val="0"/>
        <w:rPr>
          <w:bCs/>
        </w:rPr>
      </w:pPr>
      <w:bookmarkStart w:id="109" w:name="_Toc330385317"/>
      <w:bookmarkStart w:id="110" w:name="_Toc330387040"/>
      <w:r w:rsidRPr="005361C0">
        <w:rPr>
          <w:bCs/>
        </w:rPr>
        <w:t>6.1 Прежде чем приступить к работе на Строительной площадке Персонал Подрядчика должен выполнить следующие мероприятия:</w:t>
      </w:r>
      <w:bookmarkEnd w:id="109"/>
      <w:bookmarkEnd w:id="110"/>
    </w:p>
    <w:p w:rsidR="00080510" w:rsidRPr="005361C0" w:rsidRDefault="00080510" w:rsidP="00080510">
      <w:pPr>
        <w:pStyle w:val="50"/>
        <w:widowControl w:val="0"/>
        <w:jc w:val="both"/>
        <w:outlineLvl w:val="0"/>
        <w:rPr>
          <w:bCs/>
        </w:rPr>
      </w:pPr>
      <w:bookmarkStart w:id="111" w:name="_Toc330385318"/>
      <w:bookmarkStart w:id="112" w:name="_Toc330387041"/>
      <w:r w:rsidRPr="005361C0">
        <w:rPr>
          <w:bCs/>
        </w:rPr>
        <w:t>•</w:t>
      </w:r>
      <w:r w:rsidRPr="005361C0">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11"/>
      <w:bookmarkEnd w:id="112"/>
      <w:r w:rsidRPr="005361C0">
        <w:rPr>
          <w:bCs/>
        </w:rPr>
        <w:tab/>
      </w:r>
    </w:p>
    <w:p w:rsidR="00080510" w:rsidRPr="005361C0" w:rsidRDefault="00080510" w:rsidP="00080510">
      <w:pPr>
        <w:pStyle w:val="50"/>
        <w:widowControl w:val="0"/>
        <w:jc w:val="both"/>
        <w:outlineLvl w:val="0"/>
        <w:rPr>
          <w:bCs/>
        </w:rPr>
      </w:pPr>
      <w:bookmarkStart w:id="113" w:name="_Toc330385319"/>
      <w:bookmarkStart w:id="114" w:name="_Toc330387042"/>
      <w:r w:rsidRPr="005361C0">
        <w:rPr>
          <w:bCs/>
        </w:rPr>
        <w:t>•</w:t>
      </w:r>
      <w:r w:rsidRPr="005361C0">
        <w:rPr>
          <w:bCs/>
        </w:rPr>
        <w:tab/>
        <w:t>Пройти вводный инструктаж по ОТ, ППБ и Э, проводимый представителем Подрядчика, предусмотренный требованиями законодательства.</w:t>
      </w:r>
      <w:bookmarkEnd w:id="113"/>
      <w:bookmarkEnd w:id="114"/>
    </w:p>
    <w:p w:rsidR="00080510" w:rsidRPr="005361C0" w:rsidRDefault="00080510" w:rsidP="00080510">
      <w:pPr>
        <w:pStyle w:val="50"/>
        <w:widowControl w:val="0"/>
        <w:jc w:val="both"/>
        <w:outlineLvl w:val="0"/>
        <w:rPr>
          <w:bCs/>
        </w:rPr>
      </w:pPr>
      <w:bookmarkStart w:id="115" w:name="_Toc330385320"/>
      <w:bookmarkStart w:id="116" w:name="_Toc330387043"/>
      <w:r w:rsidRPr="005361C0">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5"/>
      <w:bookmarkEnd w:id="116"/>
    </w:p>
    <w:p w:rsidR="00080510" w:rsidRPr="005361C0" w:rsidRDefault="00080510" w:rsidP="00080510">
      <w:pPr>
        <w:pStyle w:val="50"/>
        <w:widowControl w:val="0"/>
        <w:jc w:val="both"/>
        <w:outlineLvl w:val="0"/>
        <w:rPr>
          <w:bCs/>
        </w:rPr>
      </w:pPr>
      <w:bookmarkStart w:id="117" w:name="_Toc330385321"/>
      <w:bookmarkStart w:id="118" w:name="_Toc330387044"/>
      <w:r w:rsidRPr="005361C0">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7"/>
      <w:bookmarkEnd w:id="118"/>
    </w:p>
    <w:p w:rsidR="00080510" w:rsidRPr="005361C0" w:rsidRDefault="00080510" w:rsidP="00080510">
      <w:pPr>
        <w:pStyle w:val="50"/>
        <w:widowControl w:val="0"/>
        <w:jc w:val="both"/>
        <w:outlineLvl w:val="0"/>
        <w:rPr>
          <w:bCs/>
        </w:rPr>
      </w:pPr>
      <w:bookmarkStart w:id="119" w:name="_Toc330385322"/>
      <w:bookmarkStart w:id="120" w:name="_Toc330387045"/>
      <w:r w:rsidRPr="005361C0">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9"/>
      <w:bookmarkEnd w:id="120"/>
    </w:p>
    <w:p w:rsidR="00080510" w:rsidRPr="005361C0" w:rsidRDefault="00080510" w:rsidP="00080510">
      <w:pPr>
        <w:pStyle w:val="50"/>
        <w:widowControl w:val="0"/>
        <w:jc w:val="both"/>
        <w:outlineLvl w:val="0"/>
        <w:rPr>
          <w:b/>
          <w:bCs/>
        </w:rPr>
      </w:pPr>
      <w:bookmarkStart w:id="121" w:name="_Toc330385323"/>
      <w:bookmarkStart w:id="122" w:name="_Toc330387046"/>
      <w:r w:rsidRPr="005361C0">
        <w:rPr>
          <w:b/>
          <w:bCs/>
        </w:rPr>
        <w:t>7.</w:t>
      </w:r>
      <w:r w:rsidRPr="005361C0">
        <w:rPr>
          <w:b/>
          <w:bCs/>
        </w:rPr>
        <w:tab/>
        <w:t>Политика в отношении употребления алкоголя, наркотиков и токсических веществ, пребывания в состоянии абстинентного синдрома.</w:t>
      </w:r>
      <w:bookmarkEnd w:id="121"/>
      <w:bookmarkEnd w:id="122"/>
    </w:p>
    <w:p w:rsidR="00080510" w:rsidRPr="005361C0" w:rsidRDefault="00080510" w:rsidP="00080510">
      <w:pPr>
        <w:pStyle w:val="50"/>
        <w:widowControl w:val="0"/>
        <w:jc w:val="both"/>
        <w:outlineLvl w:val="0"/>
        <w:rPr>
          <w:b/>
          <w:bCs/>
        </w:rPr>
      </w:pPr>
      <w:bookmarkStart w:id="123" w:name="_Toc330385324"/>
      <w:bookmarkStart w:id="124" w:name="_Toc330387047"/>
      <w:r w:rsidRPr="005361C0">
        <w:rPr>
          <w:bCs/>
        </w:rPr>
        <w:t>Подрядная организация</w:t>
      </w:r>
      <w:r w:rsidRPr="005361C0">
        <w:rPr>
          <w:b/>
          <w:bCs/>
        </w:rPr>
        <w:t xml:space="preserve"> обязана:</w:t>
      </w:r>
      <w:bookmarkEnd w:id="123"/>
      <w:bookmarkEnd w:id="124"/>
    </w:p>
    <w:p w:rsidR="00080510" w:rsidRPr="005361C0" w:rsidRDefault="00080510" w:rsidP="00080510">
      <w:pPr>
        <w:pStyle w:val="50"/>
        <w:widowControl w:val="0"/>
        <w:jc w:val="both"/>
        <w:outlineLvl w:val="0"/>
        <w:rPr>
          <w:bCs/>
        </w:rPr>
      </w:pPr>
      <w:bookmarkStart w:id="125" w:name="_Toc330385325"/>
      <w:bookmarkStart w:id="126" w:name="_Toc330387048"/>
      <w:r w:rsidRPr="005361C0">
        <w:rPr>
          <w:bCs/>
        </w:rPr>
        <w:t>7.1.</w:t>
      </w:r>
      <w:r w:rsidRPr="005361C0">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5"/>
      <w:bookmarkEnd w:id="126"/>
    </w:p>
    <w:p w:rsidR="00080510" w:rsidRPr="005361C0" w:rsidRDefault="00080510" w:rsidP="00080510">
      <w:pPr>
        <w:pStyle w:val="50"/>
        <w:widowControl w:val="0"/>
        <w:jc w:val="both"/>
        <w:outlineLvl w:val="0"/>
        <w:rPr>
          <w:bCs/>
        </w:rPr>
      </w:pPr>
      <w:bookmarkStart w:id="127" w:name="_Toc330385326"/>
      <w:bookmarkStart w:id="128" w:name="_Toc330387049"/>
      <w:r w:rsidRPr="005361C0">
        <w:rPr>
          <w:bCs/>
        </w:rPr>
        <w:t>7.2.</w:t>
      </w:r>
      <w:r w:rsidRPr="005361C0">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7"/>
      <w:bookmarkEnd w:id="128"/>
    </w:p>
    <w:p w:rsidR="00080510" w:rsidRPr="005361C0" w:rsidRDefault="00080510" w:rsidP="00080510">
      <w:pPr>
        <w:pStyle w:val="50"/>
        <w:widowControl w:val="0"/>
        <w:jc w:val="both"/>
        <w:outlineLvl w:val="0"/>
        <w:rPr>
          <w:bCs/>
        </w:rPr>
      </w:pPr>
      <w:bookmarkStart w:id="129" w:name="_Toc330385327"/>
      <w:bookmarkStart w:id="130" w:name="_Toc330387050"/>
      <w:r w:rsidRPr="005361C0">
        <w:rPr>
          <w:bCs/>
        </w:rPr>
        <w:t>7.3</w:t>
      </w:r>
      <w:r w:rsidRPr="005361C0">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9"/>
      <w:bookmarkEnd w:id="130"/>
    </w:p>
    <w:p w:rsidR="00080510" w:rsidRPr="005361C0" w:rsidRDefault="00080510" w:rsidP="00080510">
      <w:pPr>
        <w:pStyle w:val="50"/>
        <w:widowControl w:val="0"/>
        <w:jc w:val="both"/>
        <w:outlineLvl w:val="0"/>
        <w:rPr>
          <w:bCs/>
        </w:rPr>
      </w:pPr>
      <w:bookmarkStart w:id="131" w:name="_Toc330385328"/>
      <w:bookmarkStart w:id="132" w:name="_Toc330387051"/>
      <w:r w:rsidRPr="005361C0">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31"/>
      <w:bookmarkEnd w:id="132"/>
    </w:p>
    <w:p w:rsidR="00080510" w:rsidRPr="005361C0" w:rsidRDefault="00080510" w:rsidP="00080510">
      <w:pPr>
        <w:pStyle w:val="50"/>
        <w:widowControl w:val="0"/>
        <w:jc w:val="both"/>
        <w:outlineLvl w:val="0"/>
        <w:rPr>
          <w:bCs/>
        </w:rPr>
      </w:pPr>
      <w:bookmarkStart w:id="133" w:name="_Toc330385329"/>
      <w:bookmarkStart w:id="134" w:name="_Toc330387052"/>
      <w:r w:rsidRPr="005361C0">
        <w:rPr>
          <w:bCs/>
        </w:rPr>
        <w:t>7.5.</w:t>
      </w:r>
      <w:r w:rsidRPr="005361C0">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3"/>
      <w:bookmarkEnd w:id="134"/>
    </w:p>
    <w:p w:rsidR="00080510" w:rsidRPr="005361C0" w:rsidRDefault="00080510" w:rsidP="00080510">
      <w:pPr>
        <w:pStyle w:val="50"/>
        <w:widowControl w:val="0"/>
        <w:jc w:val="both"/>
        <w:outlineLvl w:val="0"/>
        <w:rPr>
          <w:bCs/>
        </w:rPr>
      </w:pPr>
      <w:bookmarkStart w:id="135" w:name="_Toc330385330"/>
      <w:bookmarkStart w:id="136" w:name="_Toc330387053"/>
      <w:r w:rsidRPr="005361C0">
        <w:rPr>
          <w:bCs/>
        </w:rPr>
        <w:t>7.6.</w:t>
      </w:r>
      <w:r w:rsidRPr="005361C0">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5"/>
      <w:bookmarkEnd w:id="136"/>
    </w:p>
    <w:p w:rsidR="00080510" w:rsidRPr="005361C0" w:rsidRDefault="00080510" w:rsidP="00080510">
      <w:pPr>
        <w:pStyle w:val="50"/>
        <w:widowControl w:val="0"/>
        <w:jc w:val="both"/>
        <w:outlineLvl w:val="0"/>
        <w:rPr>
          <w:bCs/>
        </w:rPr>
      </w:pPr>
      <w:bookmarkStart w:id="137" w:name="_Toc330385331"/>
      <w:bookmarkStart w:id="138" w:name="_Toc330387054"/>
      <w:r w:rsidRPr="005361C0">
        <w:rPr>
          <w:bCs/>
        </w:rPr>
        <w:t>7.7.</w:t>
      </w:r>
      <w:r w:rsidRPr="005361C0">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7"/>
      <w:bookmarkEnd w:id="138"/>
    </w:p>
    <w:p w:rsidR="00080510" w:rsidRPr="005361C0" w:rsidRDefault="00080510" w:rsidP="00080510">
      <w:pPr>
        <w:pStyle w:val="50"/>
        <w:widowControl w:val="0"/>
        <w:jc w:val="both"/>
        <w:outlineLvl w:val="0"/>
        <w:rPr>
          <w:b/>
          <w:bCs/>
        </w:rPr>
      </w:pPr>
      <w:bookmarkStart w:id="139" w:name="_Toc330385332"/>
      <w:bookmarkStart w:id="140" w:name="_Toc330387055"/>
      <w:r w:rsidRPr="005361C0">
        <w:rPr>
          <w:b/>
          <w:bCs/>
        </w:rPr>
        <w:t>8.</w:t>
      </w:r>
      <w:r w:rsidRPr="005361C0">
        <w:rPr>
          <w:b/>
          <w:bCs/>
        </w:rPr>
        <w:tab/>
        <w:t>Текущие проверки</w:t>
      </w:r>
      <w:bookmarkEnd w:id="139"/>
      <w:bookmarkEnd w:id="140"/>
    </w:p>
    <w:p w:rsidR="00080510" w:rsidRPr="005361C0" w:rsidRDefault="00080510" w:rsidP="00080510">
      <w:pPr>
        <w:pStyle w:val="50"/>
        <w:widowControl w:val="0"/>
        <w:jc w:val="both"/>
        <w:outlineLvl w:val="0"/>
        <w:rPr>
          <w:bCs/>
        </w:rPr>
      </w:pPr>
      <w:bookmarkStart w:id="141" w:name="_Toc330385333"/>
      <w:bookmarkStart w:id="142" w:name="_Toc330387056"/>
      <w:r w:rsidRPr="005361C0">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41"/>
      <w:bookmarkEnd w:id="142"/>
    </w:p>
    <w:p w:rsidR="00080510" w:rsidRPr="005361C0" w:rsidRDefault="00080510" w:rsidP="00080510">
      <w:pPr>
        <w:pStyle w:val="50"/>
        <w:widowControl w:val="0"/>
        <w:jc w:val="both"/>
        <w:outlineLvl w:val="0"/>
        <w:rPr>
          <w:bCs/>
        </w:rPr>
      </w:pPr>
      <w:bookmarkStart w:id="143" w:name="_Toc330385334"/>
      <w:bookmarkStart w:id="144" w:name="_Toc330387057"/>
      <w:r w:rsidRPr="005361C0">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3"/>
      <w:bookmarkEnd w:id="144"/>
    </w:p>
    <w:p w:rsidR="00080510" w:rsidRPr="005361C0" w:rsidRDefault="00080510" w:rsidP="00080510">
      <w:pPr>
        <w:pStyle w:val="50"/>
        <w:widowControl w:val="0"/>
        <w:jc w:val="both"/>
        <w:outlineLvl w:val="0"/>
        <w:rPr>
          <w:bCs/>
        </w:rPr>
      </w:pPr>
      <w:bookmarkStart w:id="145" w:name="_Toc330385335"/>
      <w:bookmarkStart w:id="146" w:name="_Toc330387058"/>
      <w:r w:rsidRPr="005361C0">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5"/>
      <w:bookmarkEnd w:id="146"/>
    </w:p>
    <w:p w:rsidR="00080510" w:rsidRPr="005361C0" w:rsidRDefault="00080510" w:rsidP="00080510">
      <w:pPr>
        <w:pStyle w:val="50"/>
        <w:widowControl w:val="0"/>
        <w:jc w:val="both"/>
        <w:outlineLvl w:val="0"/>
        <w:rPr>
          <w:bCs/>
        </w:rPr>
      </w:pPr>
      <w:bookmarkStart w:id="147" w:name="_Toc330385336"/>
      <w:bookmarkStart w:id="148" w:name="_Toc330387059"/>
      <w:r w:rsidRPr="005361C0">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7"/>
      <w:bookmarkEnd w:id="148"/>
    </w:p>
    <w:p w:rsidR="00080510" w:rsidRPr="005361C0" w:rsidRDefault="00080510" w:rsidP="00080510">
      <w:pPr>
        <w:pStyle w:val="50"/>
        <w:widowControl w:val="0"/>
        <w:jc w:val="both"/>
        <w:outlineLvl w:val="0"/>
        <w:rPr>
          <w:b/>
          <w:bCs/>
        </w:rPr>
      </w:pPr>
      <w:bookmarkStart w:id="149" w:name="_Toc330385337"/>
      <w:bookmarkStart w:id="150" w:name="_Toc330387060"/>
      <w:r w:rsidRPr="005361C0">
        <w:rPr>
          <w:b/>
          <w:bCs/>
        </w:rPr>
        <w:t>9.</w:t>
      </w:r>
      <w:r w:rsidRPr="005361C0">
        <w:rPr>
          <w:b/>
          <w:bCs/>
        </w:rPr>
        <w:tab/>
        <w:t>Требования к отчётности</w:t>
      </w:r>
      <w:bookmarkEnd w:id="149"/>
      <w:bookmarkEnd w:id="150"/>
    </w:p>
    <w:p w:rsidR="00080510" w:rsidRPr="005361C0" w:rsidRDefault="00080510" w:rsidP="00080510">
      <w:pPr>
        <w:pStyle w:val="50"/>
        <w:widowControl w:val="0"/>
        <w:jc w:val="both"/>
        <w:outlineLvl w:val="0"/>
        <w:rPr>
          <w:bCs/>
        </w:rPr>
      </w:pPr>
      <w:bookmarkStart w:id="151" w:name="_Toc330385338"/>
      <w:bookmarkStart w:id="152" w:name="_Toc330387061"/>
      <w:r w:rsidRPr="005361C0">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51"/>
      <w:bookmarkEnd w:id="152"/>
    </w:p>
    <w:p w:rsidR="00080510" w:rsidRPr="005361C0" w:rsidRDefault="00080510" w:rsidP="00080510">
      <w:pPr>
        <w:pStyle w:val="50"/>
        <w:widowControl w:val="0"/>
        <w:jc w:val="both"/>
        <w:outlineLvl w:val="0"/>
        <w:rPr>
          <w:bCs/>
        </w:rPr>
      </w:pPr>
      <w:bookmarkStart w:id="153" w:name="_Toc330385339"/>
      <w:bookmarkStart w:id="154" w:name="_Toc330387062"/>
      <w:r w:rsidRPr="005361C0">
        <w:rPr>
          <w:bCs/>
        </w:rPr>
        <w:t>•</w:t>
      </w:r>
      <w:r w:rsidRPr="005361C0">
        <w:rPr>
          <w:bCs/>
        </w:rPr>
        <w:tab/>
        <w:t>все несчастные случаи;</w:t>
      </w:r>
      <w:bookmarkEnd w:id="153"/>
      <w:bookmarkEnd w:id="154"/>
    </w:p>
    <w:p w:rsidR="00080510" w:rsidRPr="005361C0" w:rsidRDefault="00080510" w:rsidP="00080510">
      <w:pPr>
        <w:pStyle w:val="50"/>
        <w:widowControl w:val="0"/>
        <w:jc w:val="both"/>
        <w:outlineLvl w:val="0"/>
        <w:rPr>
          <w:bCs/>
        </w:rPr>
      </w:pPr>
      <w:bookmarkStart w:id="155" w:name="_Toc330385340"/>
      <w:bookmarkStart w:id="156" w:name="_Toc330387063"/>
      <w:r w:rsidRPr="005361C0">
        <w:rPr>
          <w:bCs/>
        </w:rPr>
        <w:t>•</w:t>
      </w:r>
      <w:r w:rsidRPr="005361C0">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5"/>
      <w:bookmarkEnd w:id="156"/>
    </w:p>
    <w:p w:rsidR="00080510" w:rsidRPr="005361C0" w:rsidRDefault="00080510" w:rsidP="00080510">
      <w:pPr>
        <w:pStyle w:val="50"/>
        <w:widowControl w:val="0"/>
        <w:jc w:val="both"/>
        <w:outlineLvl w:val="0"/>
        <w:rPr>
          <w:bCs/>
        </w:rPr>
      </w:pPr>
      <w:bookmarkStart w:id="157" w:name="_Toc330385341"/>
      <w:bookmarkStart w:id="158" w:name="_Toc330387064"/>
      <w:r w:rsidRPr="005361C0">
        <w:rPr>
          <w:bCs/>
        </w:rPr>
        <w:t>•</w:t>
      </w:r>
      <w:r w:rsidRPr="005361C0">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7"/>
      <w:bookmarkEnd w:id="158"/>
    </w:p>
    <w:p w:rsidR="00080510" w:rsidRPr="005361C0" w:rsidRDefault="00080510" w:rsidP="00080510">
      <w:pPr>
        <w:pStyle w:val="50"/>
        <w:widowControl w:val="0"/>
        <w:jc w:val="both"/>
        <w:outlineLvl w:val="0"/>
        <w:rPr>
          <w:bCs/>
        </w:rPr>
      </w:pPr>
      <w:bookmarkStart w:id="159" w:name="_Toc330385342"/>
      <w:bookmarkStart w:id="160" w:name="_Toc330387065"/>
      <w:r w:rsidRPr="005361C0">
        <w:rPr>
          <w:bCs/>
        </w:rPr>
        <w:t>•</w:t>
      </w:r>
      <w:r w:rsidRPr="005361C0">
        <w:rPr>
          <w:bCs/>
        </w:rPr>
        <w:tab/>
        <w:t>любые другие события, о которых необходимо сообщать компетентным государственным органам;</w:t>
      </w:r>
      <w:bookmarkEnd w:id="159"/>
      <w:bookmarkEnd w:id="160"/>
    </w:p>
    <w:p w:rsidR="00080510" w:rsidRPr="005361C0" w:rsidRDefault="00080510" w:rsidP="00080510">
      <w:pPr>
        <w:pStyle w:val="50"/>
        <w:widowControl w:val="0"/>
        <w:jc w:val="both"/>
        <w:outlineLvl w:val="0"/>
        <w:rPr>
          <w:bCs/>
        </w:rPr>
      </w:pPr>
      <w:bookmarkStart w:id="161" w:name="_Toc330385343"/>
      <w:bookmarkStart w:id="162" w:name="_Toc330387066"/>
      <w:r w:rsidRPr="005361C0">
        <w:rPr>
          <w:bCs/>
        </w:rPr>
        <w:t>•</w:t>
      </w:r>
      <w:r w:rsidRPr="005361C0">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61"/>
      <w:bookmarkEnd w:id="162"/>
    </w:p>
    <w:p w:rsidR="00080510" w:rsidRPr="005361C0" w:rsidRDefault="00080510" w:rsidP="00080510">
      <w:pPr>
        <w:pStyle w:val="50"/>
        <w:widowControl w:val="0"/>
        <w:jc w:val="both"/>
        <w:outlineLvl w:val="0"/>
        <w:rPr>
          <w:bCs/>
        </w:rPr>
      </w:pPr>
      <w:bookmarkStart w:id="163" w:name="_Toc330385344"/>
      <w:bookmarkStart w:id="164" w:name="_Toc330387067"/>
      <w:r w:rsidRPr="005361C0">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3"/>
      <w:bookmarkEnd w:id="164"/>
    </w:p>
    <w:p w:rsidR="00080510" w:rsidRPr="005361C0" w:rsidRDefault="00080510" w:rsidP="00080510">
      <w:pPr>
        <w:pStyle w:val="50"/>
        <w:widowControl w:val="0"/>
        <w:jc w:val="both"/>
        <w:outlineLvl w:val="0"/>
        <w:rPr>
          <w:b/>
          <w:bCs/>
        </w:rPr>
      </w:pPr>
      <w:bookmarkStart w:id="165" w:name="_Toc330385345"/>
      <w:bookmarkStart w:id="166" w:name="_Toc330387068"/>
      <w:r w:rsidRPr="005361C0">
        <w:rPr>
          <w:b/>
          <w:bCs/>
        </w:rPr>
        <w:t>10.</w:t>
      </w:r>
      <w:r w:rsidRPr="005361C0">
        <w:rPr>
          <w:b/>
          <w:bCs/>
        </w:rPr>
        <w:tab/>
        <w:t>Требования к профпригодности персонала по состоянию здоровья</w:t>
      </w:r>
      <w:bookmarkEnd w:id="165"/>
      <w:bookmarkEnd w:id="166"/>
    </w:p>
    <w:p w:rsidR="00080510" w:rsidRPr="005361C0" w:rsidRDefault="00080510" w:rsidP="00080510">
      <w:pPr>
        <w:pStyle w:val="50"/>
        <w:widowControl w:val="0"/>
        <w:jc w:val="both"/>
        <w:outlineLvl w:val="0"/>
        <w:rPr>
          <w:bCs/>
        </w:rPr>
      </w:pPr>
      <w:bookmarkStart w:id="167" w:name="_Toc330385346"/>
      <w:bookmarkStart w:id="168" w:name="_Toc330387069"/>
      <w:r w:rsidRPr="005361C0">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80510" w:rsidRPr="005361C0" w:rsidRDefault="00080510" w:rsidP="00080510">
      <w:pPr>
        <w:pStyle w:val="50"/>
        <w:widowControl w:val="0"/>
        <w:jc w:val="both"/>
        <w:outlineLvl w:val="0"/>
        <w:rPr>
          <w:bCs/>
        </w:rPr>
      </w:pPr>
      <w:r w:rsidRPr="005361C0">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7"/>
      <w:bookmarkEnd w:id="168"/>
    </w:p>
    <w:p w:rsidR="00080510" w:rsidRPr="005361C0" w:rsidRDefault="00080510" w:rsidP="00080510">
      <w:pPr>
        <w:pStyle w:val="50"/>
        <w:widowControl w:val="0"/>
        <w:jc w:val="both"/>
        <w:outlineLvl w:val="0"/>
        <w:rPr>
          <w:b/>
          <w:bCs/>
        </w:rPr>
      </w:pPr>
      <w:bookmarkStart w:id="169" w:name="_Toc330385347"/>
      <w:bookmarkStart w:id="170" w:name="_Toc330387070"/>
      <w:r w:rsidRPr="005361C0">
        <w:rPr>
          <w:b/>
          <w:bCs/>
        </w:rPr>
        <w:t>11.</w:t>
      </w:r>
      <w:r w:rsidRPr="005361C0">
        <w:rPr>
          <w:b/>
          <w:bCs/>
        </w:rPr>
        <w:tab/>
        <w:t>Состояние мест проведения работ</w:t>
      </w:r>
      <w:bookmarkEnd w:id="169"/>
      <w:bookmarkEnd w:id="170"/>
    </w:p>
    <w:p w:rsidR="00080510" w:rsidRPr="005361C0" w:rsidRDefault="00080510" w:rsidP="00080510">
      <w:pPr>
        <w:pStyle w:val="50"/>
        <w:widowControl w:val="0"/>
        <w:jc w:val="both"/>
        <w:outlineLvl w:val="0"/>
        <w:rPr>
          <w:bCs/>
        </w:rPr>
      </w:pPr>
      <w:bookmarkStart w:id="171" w:name="_Toc330385348"/>
      <w:bookmarkStart w:id="172" w:name="_Toc330387071"/>
      <w:r w:rsidRPr="005361C0">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71"/>
      <w:bookmarkEnd w:id="172"/>
    </w:p>
    <w:p w:rsidR="00080510" w:rsidRPr="005361C0" w:rsidRDefault="00080510" w:rsidP="00080510">
      <w:pPr>
        <w:pStyle w:val="50"/>
        <w:widowControl w:val="0"/>
        <w:jc w:val="both"/>
        <w:outlineLvl w:val="0"/>
        <w:rPr>
          <w:bCs/>
        </w:rPr>
      </w:pPr>
      <w:bookmarkStart w:id="173" w:name="_Toc330385349"/>
      <w:bookmarkStart w:id="174" w:name="_Toc330387072"/>
      <w:r w:rsidRPr="005361C0">
        <w:rPr>
          <w:bCs/>
        </w:rPr>
        <w:t>•</w:t>
      </w:r>
      <w:r w:rsidRPr="005361C0">
        <w:rPr>
          <w:bCs/>
        </w:rPr>
        <w:tab/>
        <w:t>наименования подрядной организации</w:t>
      </w:r>
      <w:bookmarkEnd w:id="173"/>
      <w:bookmarkEnd w:id="174"/>
    </w:p>
    <w:p w:rsidR="00080510" w:rsidRPr="005361C0" w:rsidRDefault="00080510" w:rsidP="00080510">
      <w:pPr>
        <w:pStyle w:val="50"/>
        <w:widowControl w:val="0"/>
        <w:jc w:val="both"/>
        <w:outlineLvl w:val="0"/>
        <w:rPr>
          <w:bCs/>
        </w:rPr>
      </w:pPr>
      <w:bookmarkStart w:id="175" w:name="_Toc330385350"/>
      <w:bookmarkStart w:id="176" w:name="_Toc330387073"/>
      <w:r w:rsidRPr="005361C0">
        <w:rPr>
          <w:bCs/>
        </w:rPr>
        <w:t>•</w:t>
      </w:r>
      <w:r w:rsidRPr="005361C0">
        <w:rPr>
          <w:bCs/>
        </w:rPr>
        <w:tab/>
        <w:t>ответственных:</w:t>
      </w:r>
      <w:bookmarkEnd w:id="175"/>
      <w:bookmarkEnd w:id="176"/>
    </w:p>
    <w:p w:rsidR="00080510" w:rsidRPr="005361C0" w:rsidRDefault="00080510" w:rsidP="00080510">
      <w:pPr>
        <w:pStyle w:val="50"/>
        <w:widowControl w:val="0"/>
        <w:jc w:val="both"/>
        <w:outlineLvl w:val="0"/>
        <w:rPr>
          <w:bCs/>
        </w:rPr>
      </w:pPr>
      <w:bookmarkStart w:id="177" w:name="_Toc330385351"/>
      <w:bookmarkStart w:id="178" w:name="_Toc330387074"/>
      <w:r w:rsidRPr="005361C0">
        <w:rPr>
          <w:bCs/>
        </w:rPr>
        <w:t>•</w:t>
      </w:r>
      <w:r w:rsidRPr="005361C0">
        <w:rPr>
          <w:bCs/>
        </w:rPr>
        <w:tab/>
        <w:t>Руководителя организации – Ф.И.О., должность, телефон;</w:t>
      </w:r>
      <w:bookmarkEnd w:id="177"/>
      <w:bookmarkEnd w:id="178"/>
    </w:p>
    <w:p w:rsidR="00080510" w:rsidRPr="005361C0" w:rsidRDefault="00080510" w:rsidP="00080510">
      <w:pPr>
        <w:pStyle w:val="50"/>
        <w:widowControl w:val="0"/>
        <w:jc w:val="both"/>
        <w:outlineLvl w:val="0"/>
        <w:rPr>
          <w:bCs/>
        </w:rPr>
      </w:pPr>
      <w:bookmarkStart w:id="179" w:name="_Toc330385352"/>
      <w:bookmarkStart w:id="180" w:name="_Toc330387075"/>
      <w:r w:rsidRPr="005361C0">
        <w:rPr>
          <w:bCs/>
        </w:rPr>
        <w:t>•</w:t>
      </w:r>
      <w:r w:rsidRPr="005361C0">
        <w:rPr>
          <w:bCs/>
        </w:rPr>
        <w:tab/>
        <w:t>Производителя работ - Ф.И.О., должность, телефон;</w:t>
      </w:r>
      <w:bookmarkEnd w:id="179"/>
      <w:bookmarkEnd w:id="180"/>
    </w:p>
    <w:p w:rsidR="00080510" w:rsidRPr="005361C0" w:rsidRDefault="00080510" w:rsidP="00080510">
      <w:pPr>
        <w:pStyle w:val="50"/>
        <w:widowControl w:val="0"/>
        <w:jc w:val="both"/>
        <w:outlineLvl w:val="0"/>
        <w:rPr>
          <w:bCs/>
        </w:rPr>
      </w:pPr>
      <w:bookmarkStart w:id="181" w:name="_Toc330385353"/>
      <w:bookmarkStart w:id="182" w:name="_Toc330387076"/>
      <w:r w:rsidRPr="005361C0">
        <w:rPr>
          <w:bCs/>
        </w:rPr>
        <w:t>•</w:t>
      </w:r>
      <w:r w:rsidRPr="005361C0">
        <w:rPr>
          <w:bCs/>
        </w:rPr>
        <w:tab/>
        <w:t>по вопросам ОТБ и ПЭБ - Ф.И.О., должность, телефон.</w:t>
      </w:r>
      <w:bookmarkEnd w:id="181"/>
      <w:bookmarkEnd w:id="182"/>
    </w:p>
    <w:p w:rsidR="00080510" w:rsidRPr="005361C0" w:rsidRDefault="00080510" w:rsidP="00080510">
      <w:pPr>
        <w:pStyle w:val="50"/>
        <w:widowControl w:val="0"/>
        <w:jc w:val="both"/>
        <w:outlineLvl w:val="0"/>
        <w:rPr>
          <w:bCs/>
        </w:rPr>
      </w:pPr>
      <w:bookmarkStart w:id="183" w:name="_Toc330385354"/>
      <w:bookmarkStart w:id="184" w:name="_Toc330387077"/>
      <w:r w:rsidRPr="005361C0">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3"/>
      <w:bookmarkEnd w:id="184"/>
    </w:p>
    <w:p w:rsidR="00080510" w:rsidRPr="005361C0" w:rsidRDefault="00080510" w:rsidP="00080510">
      <w:pPr>
        <w:pStyle w:val="50"/>
        <w:widowControl w:val="0"/>
        <w:jc w:val="both"/>
        <w:outlineLvl w:val="0"/>
        <w:rPr>
          <w:bCs/>
        </w:rPr>
      </w:pPr>
      <w:bookmarkStart w:id="185" w:name="_Toc330385355"/>
      <w:bookmarkStart w:id="186" w:name="_Toc330387078"/>
      <w:r w:rsidRPr="005361C0">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5"/>
      <w:bookmarkEnd w:id="186"/>
    </w:p>
    <w:p w:rsidR="00080510" w:rsidRPr="005361C0" w:rsidRDefault="00080510" w:rsidP="00080510">
      <w:pPr>
        <w:pStyle w:val="50"/>
        <w:widowControl w:val="0"/>
        <w:jc w:val="both"/>
        <w:outlineLvl w:val="0"/>
        <w:rPr>
          <w:b/>
          <w:bCs/>
        </w:rPr>
      </w:pPr>
      <w:bookmarkStart w:id="187" w:name="_Toc330385356"/>
      <w:bookmarkStart w:id="188" w:name="_Toc330387079"/>
      <w:r w:rsidRPr="005361C0">
        <w:rPr>
          <w:b/>
          <w:bCs/>
        </w:rPr>
        <w:t>12.  Требования к оборудованию</w:t>
      </w:r>
      <w:bookmarkEnd w:id="187"/>
      <w:bookmarkEnd w:id="188"/>
    </w:p>
    <w:p w:rsidR="00080510" w:rsidRPr="005361C0" w:rsidRDefault="00080510" w:rsidP="00080510">
      <w:pPr>
        <w:pStyle w:val="50"/>
        <w:widowControl w:val="0"/>
        <w:jc w:val="both"/>
        <w:outlineLvl w:val="0"/>
        <w:rPr>
          <w:bCs/>
        </w:rPr>
      </w:pPr>
      <w:bookmarkStart w:id="189" w:name="_Toc330385357"/>
      <w:bookmarkStart w:id="190" w:name="_Toc330387080"/>
      <w:r w:rsidRPr="005361C0">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9"/>
      <w:bookmarkEnd w:id="190"/>
    </w:p>
    <w:p w:rsidR="00080510" w:rsidRPr="005361C0" w:rsidRDefault="00080510" w:rsidP="00080510">
      <w:pPr>
        <w:pStyle w:val="50"/>
        <w:widowControl w:val="0"/>
        <w:jc w:val="both"/>
        <w:outlineLvl w:val="0"/>
        <w:rPr>
          <w:bCs/>
        </w:rPr>
      </w:pPr>
      <w:bookmarkStart w:id="191" w:name="_Toc330385358"/>
      <w:bookmarkStart w:id="192" w:name="_Toc330387081"/>
      <w:r w:rsidRPr="005361C0">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91"/>
      <w:bookmarkEnd w:id="192"/>
    </w:p>
    <w:p w:rsidR="00080510" w:rsidRPr="005361C0" w:rsidRDefault="00080510" w:rsidP="00080510">
      <w:pPr>
        <w:pStyle w:val="50"/>
        <w:widowControl w:val="0"/>
        <w:jc w:val="both"/>
        <w:outlineLvl w:val="0"/>
        <w:rPr>
          <w:bCs/>
        </w:rPr>
      </w:pPr>
      <w:bookmarkStart w:id="193" w:name="_Toc330385359"/>
      <w:bookmarkStart w:id="194" w:name="_Toc330387082"/>
      <w:r w:rsidRPr="005361C0">
        <w:rPr>
          <w:bCs/>
        </w:rPr>
        <w:t>12.3. Все оборудование, используемое Подрядной организацией должно поддерживаться в безопасном, рабочем состоянии.</w:t>
      </w:r>
      <w:bookmarkEnd w:id="193"/>
      <w:bookmarkEnd w:id="194"/>
    </w:p>
    <w:p w:rsidR="00080510" w:rsidRPr="005361C0" w:rsidRDefault="00080510" w:rsidP="00080510">
      <w:pPr>
        <w:pStyle w:val="50"/>
        <w:widowControl w:val="0"/>
        <w:jc w:val="both"/>
        <w:outlineLvl w:val="0"/>
        <w:rPr>
          <w:bCs/>
        </w:rPr>
      </w:pPr>
      <w:bookmarkStart w:id="195" w:name="_Toc330385360"/>
      <w:bookmarkStart w:id="196" w:name="_Toc330387083"/>
      <w:r w:rsidRPr="005361C0">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5"/>
      <w:bookmarkEnd w:id="196"/>
    </w:p>
    <w:p w:rsidR="00080510" w:rsidRPr="005361C0" w:rsidRDefault="00080510" w:rsidP="00080510">
      <w:pPr>
        <w:pStyle w:val="50"/>
        <w:widowControl w:val="0"/>
        <w:jc w:val="both"/>
        <w:outlineLvl w:val="0"/>
        <w:rPr>
          <w:bCs/>
        </w:rPr>
      </w:pPr>
      <w:bookmarkStart w:id="197" w:name="_Toc330385361"/>
      <w:bookmarkStart w:id="198" w:name="_Toc330387084"/>
      <w:r w:rsidRPr="005361C0">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7"/>
      <w:bookmarkEnd w:id="198"/>
    </w:p>
    <w:p w:rsidR="00080510" w:rsidRPr="005361C0" w:rsidRDefault="00080510" w:rsidP="00080510">
      <w:pPr>
        <w:pStyle w:val="50"/>
        <w:widowControl w:val="0"/>
        <w:jc w:val="both"/>
        <w:outlineLvl w:val="0"/>
        <w:rPr>
          <w:bCs/>
        </w:rPr>
      </w:pPr>
      <w:bookmarkStart w:id="199" w:name="_Toc330385362"/>
      <w:bookmarkStart w:id="200" w:name="_Toc330387085"/>
      <w:r w:rsidRPr="005361C0">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9"/>
      <w:bookmarkEnd w:id="200"/>
    </w:p>
    <w:p w:rsidR="00080510" w:rsidRPr="005361C0" w:rsidRDefault="00080510" w:rsidP="00080510">
      <w:pPr>
        <w:pStyle w:val="50"/>
        <w:widowControl w:val="0"/>
        <w:jc w:val="both"/>
        <w:outlineLvl w:val="0"/>
        <w:rPr>
          <w:bCs/>
        </w:rPr>
      </w:pPr>
      <w:bookmarkStart w:id="201" w:name="_Toc330385363"/>
      <w:bookmarkStart w:id="202" w:name="_Toc330387086"/>
      <w:r w:rsidRPr="005361C0">
        <w:rPr>
          <w:bCs/>
        </w:rPr>
        <w:t>Дальнейшая эксплуатация разрешается после устранения выявленных недостатков.</w:t>
      </w:r>
      <w:bookmarkEnd w:id="201"/>
      <w:bookmarkEnd w:id="202"/>
    </w:p>
    <w:p w:rsidR="00080510" w:rsidRPr="005361C0" w:rsidRDefault="00080510" w:rsidP="00080510">
      <w:pPr>
        <w:pStyle w:val="50"/>
        <w:widowControl w:val="0"/>
        <w:jc w:val="both"/>
        <w:outlineLvl w:val="0"/>
        <w:rPr>
          <w:bCs/>
        </w:rPr>
      </w:pPr>
      <w:bookmarkStart w:id="203" w:name="_Toc330385364"/>
      <w:bookmarkStart w:id="204" w:name="_Toc330387087"/>
      <w:r w:rsidRPr="005361C0">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3"/>
      <w:bookmarkEnd w:id="204"/>
    </w:p>
    <w:p w:rsidR="00080510" w:rsidRPr="005361C0" w:rsidRDefault="00080510" w:rsidP="00080510">
      <w:pPr>
        <w:pStyle w:val="50"/>
        <w:widowControl w:val="0"/>
        <w:jc w:val="both"/>
        <w:outlineLvl w:val="0"/>
        <w:rPr>
          <w:bCs/>
        </w:rPr>
      </w:pPr>
      <w:bookmarkStart w:id="205" w:name="_Toc330385365"/>
      <w:bookmarkStart w:id="206" w:name="_Toc330387088"/>
      <w:r w:rsidRPr="005361C0">
        <w:rPr>
          <w:bCs/>
        </w:rPr>
        <w:t>12.8. Размещение оборудования на месте проведения работ заранее согласовывается с представителем Заказчика.</w:t>
      </w:r>
      <w:bookmarkEnd w:id="205"/>
      <w:bookmarkEnd w:id="206"/>
    </w:p>
    <w:p w:rsidR="00080510" w:rsidRPr="005361C0" w:rsidRDefault="00080510" w:rsidP="00080510">
      <w:pPr>
        <w:pStyle w:val="50"/>
        <w:widowControl w:val="0"/>
        <w:jc w:val="both"/>
        <w:outlineLvl w:val="0"/>
        <w:rPr>
          <w:bCs/>
        </w:rPr>
      </w:pPr>
      <w:bookmarkStart w:id="207" w:name="_Toc330385366"/>
      <w:bookmarkStart w:id="208" w:name="_Toc330387089"/>
      <w:r w:rsidRPr="005361C0">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7"/>
      <w:bookmarkEnd w:id="208"/>
    </w:p>
    <w:p w:rsidR="00080510" w:rsidRPr="005361C0" w:rsidRDefault="00080510" w:rsidP="00080510">
      <w:pPr>
        <w:pStyle w:val="50"/>
        <w:widowControl w:val="0"/>
        <w:jc w:val="both"/>
        <w:outlineLvl w:val="0"/>
        <w:rPr>
          <w:bCs/>
        </w:rPr>
      </w:pPr>
      <w:bookmarkStart w:id="209" w:name="_Toc330385367"/>
      <w:bookmarkStart w:id="210" w:name="_Toc330387090"/>
      <w:r w:rsidRPr="005361C0">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9"/>
      <w:bookmarkEnd w:id="210"/>
    </w:p>
    <w:p w:rsidR="00080510" w:rsidRPr="005361C0" w:rsidRDefault="00080510" w:rsidP="00080510">
      <w:pPr>
        <w:pStyle w:val="50"/>
        <w:widowControl w:val="0"/>
        <w:jc w:val="both"/>
        <w:outlineLvl w:val="0"/>
        <w:rPr>
          <w:b/>
          <w:bCs/>
        </w:rPr>
      </w:pPr>
      <w:bookmarkStart w:id="211" w:name="_Toc330385368"/>
      <w:bookmarkStart w:id="212" w:name="_Toc330387091"/>
      <w:r w:rsidRPr="005361C0">
        <w:rPr>
          <w:b/>
          <w:bCs/>
        </w:rPr>
        <w:t>13. Охрана Окружающей Среды</w:t>
      </w:r>
      <w:bookmarkEnd w:id="211"/>
      <w:bookmarkEnd w:id="212"/>
    </w:p>
    <w:p w:rsidR="00080510" w:rsidRPr="005361C0" w:rsidRDefault="00080510" w:rsidP="00080510">
      <w:pPr>
        <w:pStyle w:val="50"/>
        <w:widowControl w:val="0"/>
        <w:jc w:val="both"/>
        <w:outlineLvl w:val="0"/>
        <w:rPr>
          <w:bCs/>
        </w:rPr>
      </w:pPr>
      <w:bookmarkStart w:id="213" w:name="_Toc330385369"/>
      <w:bookmarkStart w:id="214" w:name="_Toc330387092"/>
      <w:r w:rsidRPr="005361C0">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80510" w:rsidRPr="005361C0" w:rsidRDefault="00080510" w:rsidP="00080510">
      <w:pPr>
        <w:pStyle w:val="50"/>
        <w:widowControl w:val="0"/>
        <w:jc w:val="both"/>
        <w:outlineLvl w:val="0"/>
        <w:rPr>
          <w:bCs/>
        </w:rPr>
      </w:pPr>
      <w:r w:rsidRPr="005361C0">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3"/>
      <w:bookmarkEnd w:id="214"/>
    </w:p>
    <w:p w:rsidR="00080510" w:rsidRPr="005361C0" w:rsidRDefault="00080510" w:rsidP="00080510">
      <w:pPr>
        <w:pStyle w:val="50"/>
        <w:widowControl w:val="0"/>
        <w:jc w:val="both"/>
        <w:outlineLvl w:val="0"/>
        <w:rPr>
          <w:bCs/>
        </w:rPr>
      </w:pPr>
      <w:bookmarkStart w:id="215" w:name="_Toc330385370"/>
      <w:bookmarkStart w:id="216" w:name="_Toc330387093"/>
      <w:r w:rsidRPr="005361C0">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5"/>
      <w:bookmarkEnd w:id="216"/>
    </w:p>
    <w:p w:rsidR="00080510" w:rsidRPr="005361C0" w:rsidRDefault="00080510" w:rsidP="00080510">
      <w:pPr>
        <w:pStyle w:val="50"/>
        <w:widowControl w:val="0"/>
        <w:jc w:val="both"/>
        <w:outlineLvl w:val="0"/>
        <w:rPr>
          <w:bCs/>
        </w:rPr>
      </w:pPr>
      <w:bookmarkStart w:id="217" w:name="_Toc330385371"/>
      <w:bookmarkStart w:id="218" w:name="_Toc330387094"/>
      <w:r w:rsidRPr="005361C0">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7"/>
      <w:bookmarkEnd w:id="218"/>
    </w:p>
    <w:p w:rsidR="00080510" w:rsidRPr="005361C0" w:rsidRDefault="00080510" w:rsidP="006C1AAA">
      <w:pPr>
        <w:pStyle w:val="aff8"/>
        <w:widowControl w:val="0"/>
        <w:numPr>
          <w:ilvl w:val="0"/>
          <w:numId w:val="28"/>
        </w:numPr>
        <w:suppressAutoHyphens w:val="0"/>
        <w:ind w:left="0" w:firstLine="0"/>
        <w:jc w:val="both"/>
        <w:outlineLvl w:val="0"/>
        <w:rPr>
          <w:bCs/>
        </w:rPr>
      </w:pPr>
      <w:bookmarkStart w:id="219" w:name="_Toc330385372"/>
      <w:bookmarkStart w:id="220" w:name="_Toc330387095"/>
      <w:r w:rsidRPr="005361C0">
        <w:rPr>
          <w:bCs/>
        </w:rPr>
        <w:t>пустых контейнеров;</w:t>
      </w:r>
      <w:bookmarkEnd w:id="219"/>
      <w:bookmarkEnd w:id="220"/>
    </w:p>
    <w:p w:rsidR="00080510" w:rsidRPr="005361C0" w:rsidRDefault="00080510" w:rsidP="006C1AAA">
      <w:pPr>
        <w:pStyle w:val="aff8"/>
        <w:widowControl w:val="0"/>
        <w:numPr>
          <w:ilvl w:val="0"/>
          <w:numId w:val="28"/>
        </w:numPr>
        <w:suppressAutoHyphens w:val="0"/>
        <w:ind w:left="0" w:firstLine="0"/>
        <w:jc w:val="both"/>
        <w:outlineLvl w:val="0"/>
        <w:rPr>
          <w:bCs/>
        </w:rPr>
      </w:pPr>
      <w:bookmarkStart w:id="221" w:name="_Toc330385373"/>
      <w:bookmarkStart w:id="222" w:name="_Toc330387096"/>
      <w:r w:rsidRPr="005361C0">
        <w:rPr>
          <w:bCs/>
        </w:rPr>
        <w:t>твердых и жидких отходов</w:t>
      </w:r>
      <w:bookmarkEnd w:id="221"/>
      <w:bookmarkEnd w:id="222"/>
      <w:r w:rsidRPr="005361C0">
        <w:rPr>
          <w:bCs/>
        </w:rPr>
        <w:t>,</w:t>
      </w:r>
    </w:p>
    <w:p w:rsidR="00080510" w:rsidRPr="005361C0" w:rsidRDefault="00080510" w:rsidP="00080510">
      <w:pPr>
        <w:pStyle w:val="50"/>
        <w:widowControl w:val="0"/>
        <w:jc w:val="both"/>
        <w:outlineLvl w:val="0"/>
        <w:rPr>
          <w:bCs/>
        </w:rPr>
      </w:pPr>
      <w:bookmarkStart w:id="223" w:name="_Toc330385374"/>
      <w:bookmarkStart w:id="224" w:name="_Toc330387097"/>
      <w:r w:rsidRPr="005361C0">
        <w:rPr>
          <w:bCs/>
        </w:rPr>
        <w:t>за исключением тех случаев, когда ответственность за их транспортировку и утилизацию возлагается на Заказчика.</w:t>
      </w:r>
      <w:bookmarkEnd w:id="223"/>
      <w:bookmarkEnd w:id="224"/>
    </w:p>
    <w:p w:rsidR="00080510" w:rsidRPr="005361C0" w:rsidRDefault="00080510" w:rsidP="00080510">
      <w:pPr>
        <w:pStyle w:val="50"/>
        <w:widowControl w:val="0"/>
        <w:jc w:val="both"/>
        <w:outlineLvl w:val="0"/>
        <w:rPr>
          <w:bCs/>
        </w:rPr>
      </w:pPr>
      <w:bookmarkStart w:id="225" w:name="_Toc330385375"/>
      <w:bookmarkStart w:id="226" w:name="_Toc330387098"/>
      <w:r w:rsidRPr="005361C0">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25"/>
      <w:bookmarkEnd w:id="226"/>
    </w:p>
    <w:p w:rsidR="00080510" w:rsidRPr="005361C0" w:rsidRDefault="00080510" w:rsidP="00080510">
      <w:pPr>
        <w:pStyle w:val="50"/>
        <w:widowControl w:val="0"/>
        <w:jc w:val="both"/>
        <w:outlineLvl w:val="0"/>
        <w:rPr>
          <w:bCs/>
        </w:rPr>
      </w:pPr>
      <w:bookmarkStart w:id="227" w:name="_Toc330385376"/>
      <w:bookmarkStart w:id="228" w:name="_Toc330387099"/>
      <w:r w:rsidRPr="005361C0">
        <w:rPr>
          <w:bCs/>
        </w:rPr>
        <w:t>13.4. При выполнении Работ Подрядная организация при любых обстоятельствах:</w:t>
      </w:r>
      <w:bookmarkEnd w:id="227"/>
      <w:bookmarkEnd w:id="228"/>
    </w:p>
    <w:p w:rsidR="00080510" w:rsidRPr="005361C0" w:rsidRDefault="00080510" w:rsidP="00080510">
      <w:pPr>
        <w:pStyle w:val="50"/>
        <w:widowControl w:val="0"/>
        <w:jc w:val="both"/>
        <w:outlineLvl w:val="0"/>
        <w:rPr>
          <w:bCs/>
        </w:rPr>
      </w:pPr>
      <w:bookmarkStart w:id="229" w:name="_Toc330385377"/>
      <w:bookmarkStart w:id="230" w:name="_Toc330387100"/>
      <w:r w:rsidRPr="005361C0">
        <w:rPr>
          <w:bCs/>
        </w:rPr>
        <w:t>•</w:t>
      </w:r>
      <w:r w:rsidRPr="005361C0">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9"/>
      <w:bookmarkEnd w:id="230"/>
    </w:p>
    <w:p w:rsidR="00080510" w:rsidRPr="005361C0" w:rsidRDefault="00080510" w:rsidP="00080510">
      <w:pPr>
        <w:pStyle w:val="50"/>
        <w:widowControl w:val="0"/>
        <w:jc w:val="both"/>
        <w:outlineLvl w:val="0"/>
        <w:rPr>
          <w:bCs/>
        </w:rPr>
      </w:pPr>
      <w:bookmarkStart w:id="231" w:name="_Toc330385378"/>
      <w:bookmarkStart w:id="232" w:name="_Toc330387101"/>
      <w:r w:rsidRPr="005361C0">
        <w:rPr>
          <w:bCs/>
        </w:rPr>
        <w:t>•</w:t>
      </w:r>
      <w:r w:rsidRPr="005361C0">
        <w:rPr>
          <w:bCs/>
        </w:rPr>
        <w:tab/>
        <w:t>принимает меры к сокращению количества отходов.</w:t>
      </w:r>
      <w:bookmarkEnd w:id="231"/>
      <w:bookmarkEnd w:id="232"/>
    </w:p>
    <w:p w:rsidR="00080510" w:rsidRPr="005361C0" w:rsidRDefault="00080510" w:rsidP="00080510">
      <w:pPr>
        <w:pStyle w:val="50"/>
        <w:widowControl w:val="0"/>
        <w:jc w:val="both"/>
        <w:outlineLvl w:val="0"/>
        <w:rPr>
          <w:bCs/>
        </w:rPr>
      </w:pPr>
      <w:bookmarkStart w:id="233" w:name="_Toc330385379"/>
      <w:bookmarkStart w:id="234" w:name="_Toc330387102"/>
      <w:r w:rsidRPr="005361C0">
        <w:rPr>
          <w:bCs/>
        </w:rPr>
        <w:t>13.5</w:t>
      </w:r>
      <w:r w:rsidR="00BD6AA4">
        <w:rPr>
          <w:bCs/>
        </w:rPr>
        <w:t>.</w:t>
      </w:r>
      <w:r w:rsidRPr="005361C0">
        <w:rPr>
          <w:bCs/>
        </w:rPr>
        <w:t xml:space="preserve"> До начала проведения работ Подрядчик предоставляет Заказчику  следующую документацию:</w:t>
      </w:r>
      <w:bookmarkEnd w:id="233"/>
      <w:bookmarkEnd w:id="234"/>
    </w:p>
    <w:p w:rsidR="00080510" w:rsidRPr="005361C0" w:rsidRDefault="00080510" w:rsidP="006C1AAA">
      <w:pPr>
        <w:pStyle w:val="aff8"/>
        <w:widowControl w:val="0"/>
        <w:numPr>
          <w:ilvl w:val="0"/>
          <w:numId w:val="29"/>
        </w:numPr>
        <w:suppressAutoHyphens w:val="0"/>
        <w:ind w:left="0" w:firstLine="0"/>
        <w:jc w:val="both"/>
        <w:outlineLvl w:val="0"/>
        <w:rPr>
          <w:bCs/>
        </w:rPr>
      </w:pPr>
      <w:bookmarkStart w:id="235" w:name="_Toc330385380"/>
      <w:bookmarkStart w:id="236" w:name="_Toc330387103"/>
      <w:r w:rsidRPr="005361C0">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5"/>
      <w:bookmarkEnd w:id="236"/>
    </w:p>
    <w:p w:rsidR="00080510" w:rsidRPr="005361C0" w:rsidRDefault="00080510" w:rsidP="006C1AAA">
      <w:pPr>
        <w:pStyle w:val="aff8"/>
        <w:widowControl w:val="0"/>
        <w:numPr>
          <w:ilvl w:val="0"/>
          <w:numId w:val="29"/>
        </w:numPr>
        <w:suppressAutoHyphens w:val="0"/>
        <w:ind w:left="0" w:firstLine="0"/>
        <w:jc w:val="both"/>
        <w:outlineLvl w:val="0"/>
        <w:rPr>
          <w:bCs/>
        </w:rPr>
      </w:pPr>
      <w:bookmarkStart w:id="237" w:name="_Toc330385381"/>
      <w:bookmarkStart w:id="238" w:name="_Toc330387104"/>
      <w:r w:rsidRPr="005361C0">
        <w:rPr>
          <w:bCs/>
        </w:rPr>
        <w:t>Приказ о назначении лиц, ответственных за соблюдение требований охраны труда на рабочем объекте.</w:t>
      </w:r>
      <w:bookmarkEnd w:id="237"/>
      <w:bookmarkEnd w:id="238"/>
    </w:p>
    <w:p w:rsidR="00080510" w:rsidRPr="005361C0" w:rsidRDefault="00080510" w:rsidP="006C1AAA">
      <w:pPr>
        <w:pStyle w:val="aff8"/>
        <w:widowControl w:val="0"/>
        <w:numPr>
          <w:ilvl w:val="0"/>
          <w:numId w:val="29"/>
        </w:numPr>
        <w:suppressAutoHyphens w:val="0"/>
        <w:ind w:left="0" w:firstLine="0"/>
        <w:jc w:val="both"/>
        <w:outlineLvl w:val="0"/>
        <w:rPr>
          <w:bCs/>
        </w:rPr>
      </w:pPr>
      <w:bookmarkStart w:id="239" w:name="_Toc330385382"/>
      <w:bookmarkStart w:id="240" w:name="_Toc330387105"/>
      <w:r w:rsidRPr="005361C0">
        <w:rPr>
          <w:bCs/>
        </w:rPr>
        <w:t>Приказы о назначении лиц, имеющих право подписи акта-допуска и выдачи наряда-допуска.</w:t>
      </w:r>
      <w:bookmarkEnd w:id="239"/>
      <w:bookmarkEnd w:id="240"/>
    </w:p>
    <w:p w:rsidR="00080510" w:rsidRPr="005361C0" w:rsidRDefault="00080510" w:rsidP="006C1AAA">
      <w:pPr>
        <w:pStyle w:val="aff8"/>
        <w:widowControl w:val="0"/>
        <w:numPr>
          <w:ilvl w:val="0"/>
          <w:numId w:val="29"/>
        </w:numPr>
        <w:suppressAutoHyphens w:val="0"/>
        <w:ind w:left="0" w:firstLine="0"/>
        <w:jc w:val="both"/>
        <w:outlineLvl w:val="0"/>
        <w:rPr>
          <w:bCs/>
        </w:rPr>
      </w:pPr>
      <w:bookmarkStart w:id="241" w:name="_Toc330385383"/>
      <w:bookmarkStart w:id="242" w:name="_Toc330387106"/>
      <w:r w:rsidRPr="005361C0">
        <w:rPr>
          <w:bCs/>
        </w:rPr>
        <w:t xml:space="preserve">Приказ о назначении специалистов, ответственных за безопасное производство работ с применением подъемных сооружений (ПС), </w:t>
      </w:r>
      <w:r w:rsidRPr="005361C0">
        <w:t>ответственного за осуществление производственного контроля при эксплуатации ПС, ответственного за содержание ПС в работоспособном состоянии</w:t>
      </w:r>
      <w:r w:rsidRPr="005361C0">
        <w:rPr>
          <w:bCs/>
        </w:rPr>
        <w:t>, вышками и тд.</w:t>
      </w:r>
      <w:bookmarkEnd w:id="241"/>
      <w:bookmarkEnd w:id="242"/>
    </w:p>
    <w:p w:rsidR="00080510" w:rsidRPr="005361C0" w:rsidRDefault="00080510" w:rsidP="006C1AAA">
      <w:pPr>
        <w:pStyle w:val="aff8"/>
        <w:widowControl w:val="0"/>
        <w:numPr>
          <w:ilvl w:val="0"/>
          <w:numId w:val="29"/>
        </w:numPr>
        <w:suppressAutoHyphens w:val="0"/>
        <w:ind w:left="0" w:firstLine="0"/>
        <w:jc w:val="both"/>
        <w:outlineLvl w:val="0"/>
        <w:rPr>
          <w:bCs/>
        </w:rPr>
      </w:pPr>
      <w:bookmarkStart w:id="243" w:name="_Toc330385384"/>
      <w:bookmarkStart w:id="244" w:name="_Toc330387107"/>
      <w:r w:rsidRPr="005361C0">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3"/>
      <w:bookmarkEnd w:id="244"/>
    </w:p>
    <w:p w:rsidR="00080510" w:rsidRPr="005361C0" w:rsidRDefault="00080510" w:rsidP="006C1AAA">
      <w:pPr>
        <w:pStyle w:val="aff8"/>
        <w:widowControl w:val="0"/>
        <w:numPr>
          <w:ilvl w:val="0"/>
          <w:numId w:val="29"/>
        </w:numPr>
        <w:suppressAutoHyphens w:val="0"/>
        <w:ind w:left="0" w:firstLine="0"/>
        <w:jc w:val="both"/>
        <w:outlineLvl w:val="0"/>
        <w:rPr>
          <w:bCs/>
        </w:rPr>
      </w:pPr>
      <w:bookmarkStart w:id="245" w:name="_Toc330385385"/>
      <w:bookmarkStart w:id="246" w:name="_Toc330387108"/>
      <w:r w:rsidRPr="005361C0">
        <w:rPr>
          <w:bCs/>
        </w:rPr>
        <w:t>Копии протоколов о проверке знаний требований ОТ, ПБ, ППБ и Э членов экзаменационной комиссии организации.</w:t>
      </w:r>
      <w:bookmarkEnd w:id="245"/>
      <w:bookmarkEnd w:id="246"/>
    </w:p>
    <w:p w:rsidR="00080510" w:rsidRPr="005361C0" w:rsidRDefault="00080510" w:rsidP="006C1AAA">
      <w:pPr>
        <w:pStyle w:val="aff8"/>
        <w:widowControl w:val="0"/>
        <w:numPr>
          <w:ilvl w:val="0"/>
          <w:numId w:val="29"/>
        </w:numPr>
        <w:suppressAutoHyphens w:val="0"/>
        <w:ind w:left="0" w:firstLine="0"/>
        <w:jc w:val="both"/>
        <w:outlineLvl w:val="0"/>
        <w:rPr>
          <w:bCs/>
        </w:rPr>
      </w:pPr>
      <w:bookmarkStart w:id="247" w:name="_Toc330385386"/>
      <w:bookmarkStart w:id="248" w:name="_Toc330387109"/>
      <w:r w:rsidRPr="005361C0">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7"/>
      <w:bookmarkEnd w:id="248"/>
    </w:p>
    <w:p w:rsidR="00080510" w:rsidRPr="005361C0" w:rsidRDefault="00080510" w:rsidP="006C1AAA">
      <w:pPr>
        <w:pStyle w:val="aff8"/>
        <w:widowControl w:val="0"/>
        <w:numPr>
          <w:ilvl w:val="0"/>
          <w:numId w:val="29"/>
        </w:numPr>
        <w:suppressAutoHyphens w:val="0"/>
        <w:ind w:left="0" w:firstLine="0"/>
        <w:jc w:val="both"/>
        <w:outlineLvl w:val="0"/>
        <w:rPr>
          <w:bCs/>
        </w:rPr>
      </w:pPr>
      <w:bookmarkStart w:id="249" w:name="_Toc330385387"/>
      <w:bookmarkStart w:id="250" w:name="_Toc330387110"/>
      <w:r w:rsidRPr="005361C0">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9"/>
      <w:bookmarkEnd w:id="250"/>
    </w:p>
    <w:p w:rsidR="00080510" w:rsidRPr="005361C0" w:rsidRDefault="00080510" w:rsidP="006C1AAA">
      <w:pPr>
        <w:pStyle w:val="aff8"/>
        <w:widowControl w:val="0"/>
        <w:numPr>
          <w:ilvl w:val="0"/>
          <w:numId w:val="29"/>
        </w:numPr>
        <w:suppressAutoHyphens w:val="0"/>
        <w:ind w:left="0" w:firstLine="0"/>
        <w:jc w:val="both"/>
        <w:outlineLvl w:val="0"/>
        <w:rPr>
          <w:bCs/>
        </w:rPr>
      </w:pPr>
      <w:bookmarkStart w:id="251" w:name="_Toc330385388"/>
      <w:bookmarkStart w:id="252" w:name="_Toc330387111"/>
      <w:r w:rsidRPr="005361C0">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51"/>
      <w:bookmarkEnd w:id="252"/>
    </w:p>
    <w:p w:rsidR="00080510" w:rsidRPr="005361C0" w:rsidRDefault="00080510" w:rsidP="006C1AAA">
      <w:pPr>
        <w:pStyle w:val="aff8"/>
        <w:widowControl w:val="0"/>
        <w:numPr>
          <w:ilvl w:val="0"/>
          <w:numId w:val="29"/>
        </w:numPr>
        <w:suppressAutoHyphens w:val="0"/>
        <w:ind w:left="0" w:firstLine="0"/>
        <w:jc w:val="both"/>
        <w:outlineLvl w:val="0"/>
        <w:rPr>
          <w:bCs/>
        </w:rPr>
      </w:pPr>
      <w:bookmarkStart w:id="253" w:name="_Toc330385389"/>
      <w:bookmarkStart w:id="254" w:name="_Toc330387112"/>
      <w:r w:rsidRPr="005361C0">
        <w:rPr>
          <w:bCs/>
        </w:rPr>
        <w:t>Копии протоколов аттестации рабочих мест по условиям труда.</w:t>
      </w:r>
      <w:bookmarkEnd w:id="253"/>
      <w:bookmarkEnd w:id="254"/>
    </w:p>
    <w:p w:rsidR="00080510" w:rsidRPr="005361C0" w:rsidRDefault="00080510" w:rsidP="006C1AAA">
      <w:pPr>
        <w:pStyle w:val="aff8"/>
        <w:widowControl w:val="0"/>
        <w:numPr>
          <w:ilvl w:val="0"/>
          <w:numId w:val="29"/>
        </w:numPr>
        <w:suppressAutoHyphens w:val="0"/>
        <w:ind w:left="0" w:firstLine="0"/>
        <w:jc w:val="both"/>
        <w:outlineLvl w:val="0"/>
        <w:rPr>
          <w:bCs/>
        </w:rPr>
      </w:pPr>
      <w:bookmarkStart w:id="255" w:name="_Toc330385390"/>
      <w:bookmarkStart w:id="256" w:name="_Toc330387113"/>
      <w:r w:rsidRPr="005361C0">
        <w:rPr>
          <w:bCs/>
        </w:rPr>
        <w:t>Копия журнала регистрации несчастных случаев на производстве за последние 5 лет.</w:t>
      </w:r>
      <w:bookmarkEnd w:id="255"/>
      <w:bookmarkEnd w:id="256"/>
    </w:p>
    <w:p w:rsidR="00080510" w:rsidRPr="005361C0" w:rsidRDefault="00080510" w:rsidP="00080510">
      <w:pPr>
        <w:pStyle w:val="50"/>
        <w:widowControl w:val="0"/>
        <w:jc w:val="both"/>
        <w:rPr>
          <w:b/>
          <w:lang w:eastAsia="en-US"/>
        </w:rPr>
      </w:pPr>
      <w:r w:rsidRPr="005361C0">
        <w:rPr>
          <w:b/>
          <w:lang w:eastAsia="en-US"/>
        </w:rPr>
        <w:t>13.6   Перечень штрафных санкций к  Подрядчику за нарушения требований в области ОТ, ПБ и ООС</w:t>
      </w:r>
    </w:p>
    <w:p w:rsidR="00080510" w:rsidRPr="005361C0" w:rsidRDefault="00080510" w:rsidP="00080510">
      <w:pPr>
        <w:pStyle w:val="50"/>
        <w:widowControl w:val="0"/>
        <w:jc w:val="both"/>
        <w:rPr>
          <w:lang w:eastAsia="en-US"/>
        </w:rPr>
      </w:pPr>
      <w:r w:rsidRPr="005361C0">
        <w:rPr>
          <w:lang w:eastAsia="en-US"/>
        </w:rPr>
        <w:t>1.</w:t>
      </w:r>
      <w:r w:rsidRPr="005361C0">
        <w:rPr>
          <w:lang w:eastAsia="en-US"/>
        </w:rPr>
        <w:tab/>
        <w:t xml:space="preserve">Обнаружение на территории Заказчика работников </w:t>
      </w:r>
      <w:r w:rsidRPr="005361C0">
        <w:rPr>
          <w:bCs/>
        </w:rPr>
        <w:t>Подрядной организации</w:t>
      </w:r>
      <w:r w:rsidRPr="005361C0">
        <w:rPr>
          <w:lang w:eastAsia="en-US"/>
        </w:rPr>
        <w:t>всостоянии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5361C0">
        <w:rPr>
          <w:lang w:eastAsia="en-US"/>
        </w:rPr>
        <w:tab/>
        <w:t>100 тыс. рублей;</w:t>
      </w:r>
    </w:p>
    <w:p w:rsidR="00080510" w:rsidRPr="005361C0" w:rsidRDefault="00080510" w:rsidP="00080510">
      <w:pPr>
        <w:pStyle w:val="50"/>
        <w:widowControl w:val="0"/>
        <w:jc w:val="both"/>
        <w:rPr>
          <w:lang w:eastAsia="en-US"/>
        </w:rPr>
      </w:pPr>
      <w:r w:rsidRPr="005361C0">
        <w:rPr>
          <w:lang w:eastAsia="en-US"/>
        </w:rPr>
        <w:t>2.</w:t>
      </w:r>
      <w:r w:rsidRPr="005361C0">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080510" w:rsidRPr="005361C0" w:rsidRDefault="00080510" w:rsidP="00080510">
      <w:pPr>
        <w:pStyle w:val="50"/>
        <w:widowControl w:val="0"/>
        <w:jc w:val="both"/>
        <w:rPr>
          <w:lang w:eastAsia="en-US"/>
        </w:rPr>
      </w:pPr>
      <w:r w:rsidRPr="005361C0">
        <w:rPr>
          <w:lang w:eastAsia="en-US"/>
        </w:rPr>
        <w:t>3.</w:t>
      </w:r>
      <w:r w:rsidRPr="005361C0">
        <w:rPr>
          <w:lang w:eastAsia="en-US"/>
        </w:rPr>
        <w:tab/>
        <w:t>Проведение Подрядчиком работ повышенной опасности без необходимого наряда-допуска 100 тыс. рублей;</w:t>
      </w:r>
    </w:p>
    <w:p w:rsidR="00080510" w:rsidRPr="005361C0" w:rsidRDefault="00080510" w:rsidP="00080510">
      <w:pPr>
        <w:pStyle w:val="50"/>
        <w:widowControl w:val="0"/>
        <w:jc w:val="both"/>
        <w:rPr>
          <w:lang w:eastAsia="en-US"/>
        </w:rPr>
      </w:pPr>
      <w:r w:rsidRPr="005361C0">
        <w:rPr>
          <w:lang w:eastAsia="en-US"/>
        </w:rPr>
        <w:t>4.</w:t>
      </w:r>
      <w:r w:rsidRPr="005361C0">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080510" w:rsidRPr="005361C0" w:rsidRDefault="00080510" w:rsidP="00080510">
      <w:pPr>
        <w:pStyle w:val="50"/>
        <w:widowControl w:val="0"/>
        <w:jc w:val="both"/>
        <w:rPr>
          <w:lang w:eastAsia="en-US"/>
        </w:rPr>
      </w:pPr>
      <w:r w:rsidRPr="005361C0">
        <w:rPr>
          <w:lang w:eastAsia="en-US"/>
        </w:rPr>
        <w:t>5.</w:t>
      </w:r>
      <w:r w:rsidRPr="005361C0">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080510" w:rsidRPr="005361C0" w:rsidRDefault="00080510" w:rsidP="00080510">
      <w:pPr>
        <w:pStyle w:val="50"/>
        <w:widowControl w:val="0"/>
        <w:jc w:val="both"/>
        <w:rPr>
          <w:lang w:eastAsia="en-US"/>
        </w:rPr>
      </w:pPr>
      <w:r w:rsidRPr="005361C0">
        <w:rPr>
          <w:lang w:eastAsia="en-US"/>
        </w:rPr>
        <w:t>6.</w:t>
      </w:r>
      <w:r w:rsidRPr="005361C0">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080510" w:rsidRPr="005361C0" w:rsidRDefault="00080510" w:rsidP="00080510">
      <w:pPr>
        <w:pStyle w:val="50"/>
        <w:widowControl w:val="0"/>
        <w:jc w:val="both"/>
        <w:rPr>
          <w:lang w:eastAsia="en-US"/>
        </w:rPr>
      </w:pPr>
      <w:r w:rsidRPr="005361C0">
        <w:rPr>
          <w:lang w:eastAsia="en-US"/>
        </w:rPr>
        <w:t>7.</w:t>
      </w:r>
      <w:r w:rsidRPr="005361C0">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080510" w:rsidRPr="005361C0" w:rsidRDefault="00080510" w:rsidP="00080510">
      <w:pPr>
        <w:pStyle w:val="50"/>
        <w:widowControl w:val="0"/>
        <w:jc w:val="both"/>
        <w:rPr>
          <w:lang w:eastAsia="en-US"/>
        </w:rPr>
      </w:pPr>
      <w:r w:rsidRPr="005361C0">
        <w:rPr>
          <w:lang w:eastAsia="en-US"/>
        </w:rPr>
        <w:t>8.</w:t>
      </w:r>
      <w:r w:rsidRPr="005361C0">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sidRPr="005361C0">
        <w:rPr>
          <w:lang w:eastAsia="en-US"/>
        </w:rPr>
        <w:tab/>
        <w:t>40 тыс. рублей;</w:t>
      </w:r>
    </w:p>
    <w:p w:rsidR="00080510" w:rsidRPr="005361C0" w:rsidRDefault="00080510" w:rsidP="00080510">
      <w:pPr>
        <w:pStyle w:val="50"/>
        <w:widowControl w:val="0"/>
        <w:jc w:val="both"/>
        <w:rPr>
          <w:lang w:eastAsia="en-US"/>
        </w:rPr>
      </w:pPr>
      <w:r w:rsidRPr="005361C0">
        <w:rPr>
          <w:lang w:eastAsia="en-US"/>
        </w:rPr>
        <w:t>9.</w:t>
      </w:r>
      <w:r w:rsidRPr="005361C0">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080510" w:rsidRPr="005361C0" w:rsidRDefault="00080510" w:rsidP="00080510">
      <w:pPr>
        <w:pStyle w:val="50"/>
        <w:widowControl w:val="0"/>
        <w:jc w:val="both"/>
        <w:rPr>
          <w:lang w:eastAsia="en-US"/>
        </w:rPr>
      </w:pPr>
      <w:r w:rsidRPr="005361C0">
        <w:rPr>
          <w:lang w:eastAsia="en-US"/>
        </w:rPr>
        <w:t>10.</w:t>
      </w:r>
      <w:r w:rsidRPr="005361C0">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080510" w:rsidRPr="005361C0" w:rsidRDefault="00080510" w:rsidP="00080510">
      <w:pPr>
        <w:pStyle w:val="50"/>
        <w:widowControl w:val="0"/>
        <w:jc w:val="both"/>
        <w:rPr>
          <w:lang w:eastAsia="en-US"/>
        </w:rPr>
      </w:pPr>
      <w:r w:rsidRPr="005361C0">
        <w:rPr>
          <w:lang w:eastAsia="en-US"/>
        </w:rPr>
        <w:t>11.</w:t>
      </w:r>
      <w:r w:rsidRPr="005361C0">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080510" w:rsidRPr="005361C0" w:rsidRDefault="00080510" w:rsidP="00080510">
      <w:pPr>
        <w:pStyle w:val="50"/>
        <w:widowControl w:val="0"/>
        <w:jc w:val="both"/>
        <w:rPr>
          <w:lang w:eastAsia="en-US"/>
        </w:rPr>
      </w:pPr>
      <w:r w:rsidRPr="005361C0">
        <w:rPr>
          <w:lang w:eastAsia="en-US"/>
        </w:rPr>
        <w:t>12.</w:t>
      </w:r>
      <w:r w:rsidRPr="005361C0">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080510" w:rsidRPr="005361C0" w:rsidRDefault="00080510" w:rsidP="00080510">
      <w:pPr>
        <w:pStyle w:val="50"/>
        <w:widowControl w:val="0"/>
        <w:jc w:val="both"/>
        <w:rPr>
          <w:lang w:eastAsia="en-US"/>
        </w:rPr>
      </w:pPr>
      <w:r w:rsidRPr="005361C0">
        <w:rPr>
          <w:lang w:eastAsia="en-US"/>
        </w:rPr>
        <w:t>13.</w:t>
      </w:r>
      <w:r w:rsidRPr="005361C0">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080510" w:rsidRPr="005361C0" w:rsidRDefault="00080510" w:rsidP="00080510">
      <w:pPr>
        <w:pStyle w:val="50"/>
        <w:widowControl w:val="0"/>
        <w:jc w:val="both"/>
        <w:rPr>
          <w:lang w:eastAsia="en-US"/>
        </w:rPr>
      </w:pPr>
      <w:r w:rsidRPr="005361C0">
        <w:rPr>
          <w:lang w:eastAsia="en-US"/>
        </w:rPr>
        <w:t>14.</w:t>
      </w:r>
      <w:r w:rsidRPr="005361C0">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080510" w:rsidRPr="005361C0" w:rsidRDefault="00080510" w:rsidP="00080510">
      <w:pPr>
        <w:pStyle w:val="50"/>
        <w:widowControl w:val="0"/>
        <w:jc w:val="both"/>
        <w:rPr>
          <w:lang w:eastAsia="en-US"/>
        </w:rPr>
      </w:pPr>
      <w:r w:rsidRPr="005361C0">
        <w:rPr>
          <w:lang w:eastAsia="en-US"/>
        </w:rPr>
        <w:t>15.</w:t>
      </w:r>
      <w:r w:rsidRPr="005361C0">
        <w:rPr>
          <w:lang w:eastAsia="en-US"/>
        </w:rPr>
        <w:tab/>
        <w:t>Выполнение работником производственных операций:</w:t>
      </w:r>
    </w:p>
    <w:p w:rsidR="00080510" w:rsidRPr="005361C0" w:rsidRDefault="00080510" w:rsidP="006C1AAA">
      <w:pPr>
        <w:pStyle w:val="aff8"/>
        <w:widowControl w:val="0"/>
        <w:numPr>
          <w:ilvl w:val="0"/>
          <w:numId w:val="30"/>
        </w:numPr>
        <w:suppressAutoHyphens w:val="0"/>
        <w:ind w:left="0" w:firstLine="0"/>
        <w:jc w:val="both"/>
        <w:rPr>
          <w:lang w:eastAsia="en-US"/>
        </w:rPr>
      </w:pPr>
      <w:r w:rsidRPr="005361C0">
        <w:rPr>
          <w:lang w:eastAsia="en-US"/>
        </w:rPr>
        <w:t xml:space="preserve">без прохождения вводного инструктажа, инструктажа на рабочем месте (первичного, повторного, целевого); </w:t>
      </w:r>
    </w:p>
    <w:p w:rsidR="00080510" w:rsidRPr="005361C0" w:rsidRDefault="00080510" w:rsidP="006C1AAA">
      <w:pPr>
        <w:pStyle w:val="aff8"/>
        <w:widowControl w:val="0"/>
        <w:numPr>
          <w:ilvl w:val="0"/>
          <w:numId w:val="30"/>
        </w:numPr>
        <w:suppressAutoHyphens w:val="0"/>
        <w:ind w:left="0" w:firstLine="0"/>
        <w:jc w:val="both"/>
        <w:rPr>
          <w:lang w:eastAsia="en-US"/>
        </w:rPr>
      </w:pPr>
      <w:r w:rsidRPr="005361C0">
        <w:rPr>
          <w:lang w:eastAsia="en-US"/>
        </w:rPr>
        <w:t xml:space="preserve">с просроченной периодической проверкой знаний либо не аттестованного; </w:t>
      </w:r>
    </w:p>
    <w:p w:rsidR="00080510" w:rsidRPr="005361C0" w:rsidRDefault="00080510" w:rsidP="006C1AAA">
      <w:pPr>
        <w:pStyle w:val="aff8"/>
        <w:widowControl w:val="0"/>
        <w:numPr>
          <w:ilvl w:val="0"/>
          <w:numId w:val="30"/>
        </w:numPr>
        <w:suppressAutoHyphens w:val="0"/>
        <w:ind w:left="0" w:firstLine="0"/>
        <w:jc w:val="both"/>
        <w:rPr>
          <w:lang w:eastAsia="en-US"/>
        </w:rPr>
      </w:pPr>
      <w:r w:rsidRPr="005361C0">
        <w:rPr>
          <w:lang w:eastAsia="en-US"/>
        </w:rPr>
        <w:t xml:space="preserve"> при отсутствии удостоверения у работника на рабочем месте 60 тыс. рублей;</w:t>
      </w:r>
    </w:p>
    <w:p w:rsidR="00080510" w:rsidRPr="005361C0" w:rsidRDefault="00080510" w:rsidP="00080510">
      <w:pPr>
        <w:pStyle w:val="50"/>
        <w:widowControl w:val="0"/>
        <w:jc w:val="both"/>
        <w:rPr>
          <w:lang w:eastAsia="en-US"/>
        </w:rPr>
      </w:pPr>
      <w:r w:rsidRPr="005361C0">
        <w:rPr>
          <w:lang w:eastAsia="en-US"/>
        </w:rPr>
        <w:t>16.</w:t>
      </w:r>
      <w:r w:rsidRPr="005361C0">
        <w:rPr>
          <w:lang w:eastAsia="en-US"/>
        </w:rPr>
        <w:tab/>
        <w:t>Невыполнение требований «Правил по ОТ при эксплуатации электроустановок» от 24.07.2013 № 328н 50 тыс. рублей;</w:t>
      </w:r>
    </w:p>
    <w:p w:rsidR="00080510" w:rsidRPr="005361C0" w:rsidRDefault="00080510" w:rsidP="00080510">
      <w:pPr>
        <w:pStyle w:val="50"/>
        <w:widowControl w:val="0"/>
        <w:jc w:val="both"/>
        <w:rPr>
          <w:lang w:eastAsia="en-US"/>
        </w:rPr>
      </w:pPr>
      <w:r w:rsidRPr="005361C0">
        <w:rPr>
          <w:lang w:eastAsia="en-US"/>
        </w:rPr>
        <w:t>17.</w:t>
      </w:r>
      <w:r w:rsidRPr="005361C0">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5361C0">
        <w:rPr>
          <w:lang w:eastAsia="en-US"/>
        </w:rPr>
        <w:tab/>
        <w:t>80 тыс. рублей;</w:t>
      </w:r>
    </w:p>
    <w:p w:rsidR="00080510" w:rsidRPr="005361C0" w:rsidRDefault="00080510" w:rsidP="00080510">
      <w:pPr>
        <w:pStyle w:val="50"/>
        <w:widowControl w:val="0"/>
        <w:jc w:val="both"/>
        <w:rPr>
          <w:lang w:eastAsia="en-US"/>
        </w:rPr>
      </w:pPr>
      <w:r w:rsidRPr="005361C0">
        <w:rPr>
          <w:lang w:eastAsia="en-US"/>
        </w:rPr>
        <w:t>18.</w:t>
      </w:r>
      <w:r w:rsidRPr="005361C0">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080510" w:rsidRPr="005361C0" w:rsidRDefault="00080510" w:rsidP="00080510">
      <w:pPr>
        <w:pStyle w:val="50"/>
        <w:widowControl w:val="0"/>
        <w:jc w:val="both"/>
        <w:rPr>
          <w:lang w:eastAsia="en-US"/>
        </w:rPr>
      </w:pPr>
      <w:r w:rsidRPr="005361C0">
        <w:rPr>
          <w:lang w:eastAsia="en-US"/>
        </w:rPr>
        <w:t>19.</w:t>
      </w:r>
      <w:r w:rsidRPr="005361C0">
        <w:rPr>
          <w:lang w:eastAsia="en-US"/>
        </w:rPr>
        <w:tab/>
        <w:t>Не устранение в установленные сроки ранее выявленных/зафиксированных нарушений (по  каждому нарушению) 150 тыс.рублей;</w:t>
      </w:r>
    </w:p>
    <w:p w:rsidR="00080510" w:rsidRPr="005361C0" w:rsidRDefault="00080510" w:rsidP="00080510">
      <w:pPr>
        <w:pStyle w:val="50"/>
        <w:widowControl w:val="0"/>
        <w:jc w:val="both"/>
        <w:rPr>
          <w:lang w:eastAsia="en-US"/>
        </w:rPr>
      </w:pPr>
      <w:r w:rsidRPr="005361C0">
        <w:rPr>
          <w:lang w:eastAsia="en-US"/>
        </w:rPr>
        <w:t>20.</w:t>
      </w:r>
      <w:r w:rsidRPr="005361C0">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080510" w:rsidRPr="005361C0" w:rsidRDefault="00080510" w:rsidP="00080510">
      <w:pPr>
        <w:pStyle w:val="50"/>
        <w:widowControl w:val="0"/>
        <w:jc w:val="both"/>
        <w:rPr>
          <w:lang w:eastAsia="en-US"/>
        </w:rPr>
      </w:pPr>
      <w:r w:rsidRPr="005361C0">
        <w:rPr>
          <w:lang w:eastAsia="en-US"/>
        </w:rPr>
        <w:t>21.</w:t>
      </w:r>
      <w:r w:rsidRPr="005361C0">
        <w:rPr>
          <w:lang w:eastAsia="en-US"/>
        </w:rPr>
        <w:tab/>
        <w:t>Загрязнение территории Заказчика нефтепродуктами (ГСМ) 150 тыс. рублей;</w:t>
      </w:r>
    </w:p>
    <w:p w:rsidR="00080510" w:rsidRPr="005361C0" w:rsidRDefault="00080510" w:rsidP="00080510">
      <w:pPr>
        <w:pStyle w:val="50"/>
        <w:widowControl w:val="0"/>
        <w:jc w:val="both"/>
        <w:rPr>
          <w:lang w:eastAsia="en-US"/>
        </w:rPr>
      </w:pPr>
      <w:r w:rsidRPr="005361C0">
        <w:rPr>
          <w:lang w:eastAsia="en-US"/>
        </w:rPr>
        <w:t>22.</w:t>
      </w:r>
      <w:r w:rsidRPr="005361C0">
        <w:rPr>
          <w:lang w:eastAsia="en-US"/>
        </w:rPr>
        <w:tab/>
        <w:t xml:space="preserve">Несанкционированная свалка отходов (за единичный факт зафиксированного нарушения) </w:t>
      </w:r>
      <w:r w:rsidRPr="005361C0">
        <w:rPr>
          <w:lang w:eastAsia="en-US"/>
        </w:rPr>
        <w:tab/>
        <w:t>100 тыс. рублей;</w:t>
      </w:r>
    </w:p>
    <w:p w:rsidR="00080510" w:rsidRPr="005361C0" w:rsidRDefault="00080510" w:rsidP="00080510">
      <w:pPr>
        <w:pStyle w:val="50"/>
        <w:widowControl w:val="0"/>
        <w:jc w:val="both"/>
        <w:rPr>
          <w:lang w:eastAsia="en-US"/>
        </w:rPr>
      </w:pPr>
      <w:r w:rsidRPr="005361C0">
        <w:rPr>
          <w:lang w:eastAsia="en-US"/>
        </w:rPr>
        <w:t>23.</w:t>
      </w:r>
      <w:r w:rsidRPr="005361C0">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080510" w:rsidRPr="005361C0" w:rsidRDefault="00080510" w:rsidP="00080510">
      <w:pPr>
        <w:pStyle w:val="50"/>
        <w:widowControl w:val="0"/>
        <w:jc w:val="both"/>
        <w:rPr>
          <w:lang w:eastAsia="en-US"/>
        </w:rPr>
      </w:pPr>
      <w:r w:rsidRPr="005361C0">
        <w:rPr>
          <w:lang w:eastAsia="en-US"/>
        </w:rPr>
        <w:t>24.</w:t>
      </w:r>
      <w:r w:rsidRPr="005361C0">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5361C0">
        <w:rPr>
          <w:lang w:eastAsia="en-US"/>
        </w:rPr>
        <w:tab/>
        <w:t>150 тыс. рублей.</w:t>
      </w: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Pr="00086A23" w:rsidRDefault="00080510" w:rsidP="00080510">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080510" w:rsidTr="00AD2DE0">
        <w:trPr>
          <w:trHeight w:val="1121"/>
        </w:trPr>
        <w:tc>
          <w:tcPr>
            <w:tcW w:w="4705" w:type="dxa"/>
            <w:noWrap/>
          </w:tcPr>
          <w:p w:rsidR="00080510" w:rsidRPr="005361C0" w:rsidRDefault="00080510" w:rsidP="00AD2DE0">
            <w:pPr>
              <w:pStyle w:val="50"/>
              <w:widowControl w:val="0"/>
            </w:pPr>
            <w:r w:rsidRPr="005361C0">
              <w:t>Заказчик:</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rsidR="0070602C">
              <w:t>__________________</w:t>
            </w:r>
          </w:p>
          <w:p w:rsidR="00080510" w:rsidRPr="005361C0" w:rsidRDefault="00080510" w:rsidP="00AD2DE0">
            <w:pPr>
              <w:pStyle w:val="50"/>
              <w:widowControl w:val="0"/>
              <w:rPr>
                <w:vertAlign w:val="superscript"/>
              </w:rPr>
            </w:pPr>
            <w:r w:rsidRPr="005361C0">
              <w:rPr>
                <w:vertAlign w:val="superscript"/>
              </w:rPr>
              <w:t xml:space="preserve">(подпись)                    (Ф.И.О.)            </w:t>
            </w:r>
          </w:p>
        </w:tc>
        <w:tc>
          <w:tcPr>
            <w:tcW w:w="4139" w:type="dxa"/>
            <w:noWrap/>
          </w:tcPr>
          <w:p w:rsidR="00080510" w:rsidRPr="005361C0" w:rsidRDefault="00080510" w:rsidP="00AD2DE0">
            <w:pPr>
              <w:pStyle w:val="50"/>
              <w:widowControl w:val="0"/>
            </w:pPr>
            <w:r>
              <w:t>Подрядчик</w:t>
            </w:r>
            <w:r w:rsidRPr="005361C0">
              <w:t>:</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t>_________________.</w:t>
            </w:r>
          </w:p>
          <w:p w:rsidR="00080510" w:rsidRPr="005361C0" w:rsidRDefault="00080510" w:rsidP="00AD2DE0">
            <w:pPr>
              <w:pStyle w:val="50"/>
              <w:widowControl w:val="0"/>
            </w:pPr>
            <w:r w:rsidRPr="005361C0">
              <w:rPr>
                <w:vertAlign w:val="superscript"/>
              </w:rPr>
              <w:t xml:space="preserve">(подпись)                        (Ф.И.О.)                                </w:t>
            </w:r>
          </w:p>
        </w:tc>
      </w:tr>
    </w:tbl>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Default="00080510" w:rsidP="00080510">
      <w:pPr>
        <w:pStyle w:val="affb"/>
        <w:widowControl w:val="0"/>
        <w:jc w:val="right"/>
        <w:rPr>
          <w:rFonts w:ascii="Times New Roman" w:hAnsi="Times New Roman"/>
          <w:sz w:val="24"/>
          <w:szCs w:val="24"/>
        </w:rPr>
      </w:pPr>
    </w:p>
    <w:p w:rsidR="00080510" w:rsidRPr="005361C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Приложение № 6</w:t>
      </w:r>
    </w:p>
    <w:p w:rsidR="0008051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w:t>
      </w:r>
      <w:r>
        <w:rPr>
          <w:rFonts w:ascii="Times New Roman" w:hAnsi="Times New Roman"/>
          <w:sz w:val="24"/>
          <w:szCs w:val="24"/>
        </w:rPr>
        <w:t>_______</w:t>
      </w:r>
      <w:r w:rsidRPr="005361C0">
        <w:rPr>
          <w:rFonts w:ascii="Times New Roman" w:hAnsi="Times New Roman"/>
          <w:sz w:val="24"/>
          <w:szCs w:val="24"/>
        </w:rPr>
        <w:t xml:space="preserve">________ </w:t>
      </w:r>
    </w:p>
    <w:p w:rsidR="00080510" w:rsidRPr="005361C0" w:rsidRDefault="00080510" w:rsidP="00080510">
      <w:pPr>
        <w:pStyle w:val="affb"/>
        <w:widowControl w:val="0"/>
        <w:jc w:val="right"/>
        <w:rPr>
          <w:rFonts w:ascii="Times New Roman" w:hAnsi="Times New Roman"/>
          <w:sz w:val="24"/>
          <w:szCs w:val="24"/>
        </w:rPr>
      </w:pPr>
      <w:r w:rsidRPr="005361C0">
        <w:rPr>
          <w:rFonts w:ascii="Times New Roman" w:hAnsi="Times New Roman"/>
          <w:sz w:val="24"/>
          <w:szCs w:val="24"/>
        </w:rPr>
        <w:t>от «__</w:t>
      </w:r>
      <w:r>
        <w:rPr>
          <w:rFonts w:ascii="Times New Roman" w:hAnsi="Times New Roman"/>
          <w:sz w:val="24"/>
          <w:szCs w:val="24"/>
        </w:rPr>
        <w:t>_</w:t>
      </w:r>
      <w:r w:rsidRPr="005361C0">
        <w:rPr>
          <w:rFonts w:ascii="Times New Roman" w:hAnsi="Times New Roman"/>
          <w:sz w:val="24"/>
          <w:szCs w:val="24"/>
        </w:rPr>
        <w:t>__»____</w:t>
      </w:r>
      <w:r>
        <w:rPr>
          <w:rFonts w:ascii="Times New Roman" w:hAnsi="Times New Roman"/>
          <w:sz w:val="24"/>
          <w:szCs w:val="24"/>
        </w:rPr>
        <w:t>________</w:t>
      </w:r>
      <w:r w:rsidRPr="005361C0">
        <w:rPr>
          <w:rFonts w:ascii="Times New Roman" w:hAnsi="Times New Roman"/>
          <w:sz w:val="24"/>
          <w:szCs w:val="24"/>
        </w:rPr>
        <w:t>____20</w:t>
      </w:r>
      <w:r>
        <w:rPr>
          <w:rFonts w:ascii="Times New Roman" w:hAnsi="Times New Roman"/>
          <w:sz w:val="24"/>
          <w:szCs w:val="24"/>
        </w:rPr>
        <w:t xml:space="preserve">24 </w:t>
      </w:r>
      <w:r w:rsidRPr="005361C0">
        <w:rPr>
          <w:rFonts w:ascii="Times New Roman" w:hAnsi="Times New Roman"/>
          <w:sz w:val="24"/>
          <w:szCs w:val="24"/>
        </w:rPr>
        <w:t>г.</w:t>
      </w:r>
    </w:p>
    <w:p w:rsidR="00080510" w:rsidRPr="005361C0" w:rsidRDefault="00080510" w:rsidP="00080510">
      <w:pPr>
        <w:pStyle w:val="1a"/>
        <w:widowControl w:val="0"/>
        <w:jc w:val="right"/>
        <w:outlineLvl w:val="0"/>
        <w:rPr>
          <w:sz w:val="24"/>
          <w:szCs w:val="24"/>
        </w:rPr>
      </w:pPr>
    </w:p>
    <w:p w:rsidR="00080510" w:rsidRPr="00086A23" w:rsidRDefault="00080510" w:rsidP="00080510">
      <w:pPr>
        <w:pStyle w:val="1a"/>
        <w:widowControl w:val="0"/>
        <w:jc w:val="right"/>
        <w:outlineLvl w:val="0"/>
        <w:rPr>
          <w:sz w:val="24"/>
          <w:szCs w:val="24"/>
        </w:rPr>
      </w:pPr>
    </w:p>
    <w:p w:rsidR="00080510" w:rsidRPr="00086A23" w:rsidRDefault="00080510" w:rsidP="00080510">
      <w:pPr>
        <w:pStyle w:val="Style3"/>
        <w:ind w:right="10"/>
        <w:jc w:val="center"/>
        <w:rPr>
          <w:rStyle w:val="FontStyle12"/>
        </w:rPr>
      </w:pPr>
      <w:r w:rsidRPr="00086A23">
        <w:rPr>
          <w:rStyle w:val="FontStyle12"/>
        </w:rPr>
        <w:t>НАЛОГОВАЯ ОГОВОРКА</w:t>
      </w:r>
    </w:p>
    <w:p w:rsidR="00080510" w:rsidRPr="00086A23" w:rsidRDefault="00080510" w:rsidP="00080510">
      <w:pPr>
        <w:pStyle w:val="Style2"/>
        <w:spacing w:line="240" w:lineRule="exact"/>
        <w:ind w:right="43"/>
        <w:jc w:val="both"/>
      </w:pPr>
    </w:p>
    <w:p w:rsidR="00080510" w:rsidRPr="004C10EA" w:rsidRDefault="00080510" w:rsidP="004C10EA">
      <w:pPr>
        <w:pStyle w:val="affb"/>
        <w:widowControl w:val="0"/>
        <w:ind w:firstLine="851"/>
        <w:jc w:val="both"/>
        <w:rPr>
          <w:rStyle w:val="FontStyle12"/>
          <w:rFonts w:eastAsia="Times New Roman"/>
          <w:sz w:val="24"/>
          <w:szCs w:val="24"/>
        </w:rPr>
      </w:pPr>
      <w:r w:rsidRPr="004C10EA">
        <w:rPr>
          <w:rStyle w:val="FontStyle12"/>
          <w:rFonts w:eastAsia="Times New Roman"/>
          <w:sz w:val="24"/>
          <w:szCs w:val="24"/>
        </w:rPr>
        <w:t>1. Подрядчик</w:t>
      </w:r>
      <w:r w:rsidRPr="004C10EA">
        <w:rPr>
          <w:rStyle w:val="FontStyle13"/>
          <w:rFonts w:eastAsia="Times New Roman"/>
          <w:i w:val="0"/>
          <w:sz w:val="24"/>
          <w:szCs w:val="24"/>
        </w:rPr>
        <w:t xml:space="preserve"> на момент заключения и/или при исполнении </w:t>
      </w:r>
      <w:r w:rsidRPr="004C10EA">
        <w:rPr>
          <w:rStyle w:val="FontStyle12"/>
          <w:rFonts w:eastAsia="Times New Roman"/>
          <w:sz w:val="24"/>
          <w:szCs w:val="24"/>
        </w:rPr>
        <w:t xml:space="preserve">договора </w:t>
      </w:r>
      <w:r w:rsidRPr="004C10EA">
        <w:rPr>
          <w:rStyle w:val="FontStyle11"/>
          <w:rFonts w:ascii="Times New Roman" w:eastAsia="Times New Roman" w:hAnsi="Times New Roman" w:cs="Times New Roman" w:hint="default"/>
          <w:sz w:val="24"/>
          <w:szCs w:val="24"/>
        </w:rPr>
        <w:t xml:space="preserve">от «___» ____________ 20__ г. </w:t>
      </w:r>
      <w:r w:rsidRPr="004C10EA">
        <w:rPr>
          <w:rStyle w:val="FontStyle12"/>
          <w:rFonts w:eastAsia="Times New Roman"/>
          <w:sz w:val="24"/>
          <w:szCs w:val="24"/>
        </w:rPr>
        <w:t xml:space="preserve">№ ________________________________, </w:t>
      </w:r>
      <w:r w:rsidRPr="004C10EA">
        <w:rPr>
          <w:rStyle w:val="FontStyle11"/>
          <w:rFonts w:ascii="Times New Roman" w:eastAsia="Times New Roman" w:hAnsi="Times New Roman" w:cs="Times New Roman" w:hint="default"/>
          <w:sz w:val="24"/>
          <w:szCs w:val="24"/>
        </w:rPr>
        <w:t xml:space="preserve">(далее также – Договор, настоящий Договор) заключенного с ПАО «ТрансКонтейнер» (далее – Заказчик), </w:t>
      </w:r>
      <w:r w:rsidRPr="004C10EA">
        <w:rPr>
          <w:rStyle w:val="FontStyle12"/>
          <w:rFonts w:eastAsia="Times New Roman"/>
          <w:sz w:val="24"/>
          <w:szCs w:val="24"/>
        </w:rPr>
        <w:t>гарантирует (заверяет), что:</w:t>
      </w:r>
    </w:p>
    <w:p w:rsidR="00080510" w:rsidRPr="004C10EA" w:rsidRDefault="00080510" w:rsidP="00080510">
      <w:pPr>
        <w:pStyle w:val="affb"/>
        <w:widowControl w:val="0"/>
        <w:jc w:val="both"/>
        <w:rPr>
          <w:rStyle w:val="FontStyle12"/>
          <w:sz w:val="24"/>
          <w:szCs w:val="24"/>
        </w:rPr>
      </w:pPr>
      <w:r w:rsidRPr="004C10EA">
        <w:rPr>
          <w:rStyle w:val="FontStyle12"/>
          <w:sz w:val="24"/>
          <w:szCs w:val="24"/>
        </w:rPr>
        <w:t>Подрядчик</w:t>
      </w:r>
      <w:r w:rsidRPr="004C10EA">
        <w:rPr>
          <w:rFonts w:ascii="Times New Roman" w:hAnsi="Times New Roman"/>
          <w:sz w:val="24"/>
          <w:szCs w:val="24"/>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080510" w:rsidRPr="004C10EA" w:rsidRDefault="00080510" w:rsidP="00080510">
      <w:pPr>
        <w:pStyle w:val="Style1"/>
        <w:spacing w:before="5"/>
        <w:ind w:left="5" w:right="10" w:firstLine="854"/>
        <w:rPr>
          <w:rStyle w:val="FontStyle12"/>
          <w:sz w:val="24"/>
          <w:szCs w:val="24"/>
        </w:rPr>
      </w:pPr>
      <w:r w:rsidRPr="004C10EA">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80510" w:rsidRPr="004C10EA" w:rsidRDefault="00080510" w:rsidP="00080510">
      <w:pPr>
        <w:pStyle w:val="Style1"/>
        <w:ind w:left="10" w:right="14" w:firstLine="840"/>
        <w:rPr>
          <w:rStyle w:val="FontStyle12"/>
          <w:sz w:val="24"/>
          <w:szCs w:val="24"/>
        </w:rPr>
      </w:pPr>
      <w:r w:rsidRPr="004C10EA">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80510" w:rsidRPr="004C10EA" w:rsidRDefault="00080510" w:rsidP="00080510">
      <w:pPr>
        <w:pStyle w:val="Style1"/>
        <w:ind w:left="10" w:right="10"/>
        <w:rPr>
          <w:rStyle w:val="FontStyle12"/>
          <w:sz w:val="24"/>
          <w:szCs w:val="24"/>
        </w:rPr>
      </w:pPr>
      <w:r w:rsidRPr="004C10EA">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80510" w:rsidRPr="004C10EA" w:rsidRDefault="00080510" w:rsidP="00080510">
      <w:pPr>
        <w:pStyle w:val="Style1"/>
        <w:ind w:left="19" w:right="10" w:firstLine="835"/>
        <w:rPr>
          <w:rStyle w:val="FontStyle12"/>
          <w:sz w:val="24"/>
          <w:szCs w:val="24"/>
        </w:rPr>
      </w:pPr>
      <w:r w:rsidRPr="004C10EA">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80510" w:rsidRPr="004C10EA" w:rsidRDefault="00080510" w:rsidP="00080510">
      <w:pPr>
        <w:pStyle w:val="Style1"/>
        <w:ind w:left="19" w:right="10" w:firstLine="835"/>
        <w:rPr>
          <w:rStyle w:val="FontStyle12"/>
          <w:sz w:val="24"/>
          <w:szCs w:val="24"/>
        </w:rPr>
      </w:pPr>
      <w:r w:rsidRPr="004C10EA">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080510" w:rsidRPr="004C10EA" w:rsidRDefault="00080510" w:rsidP="00080510">
      <w:pPr>
        <w:pStyle w:val="Style1"/>
        <w:ind w:left="19" w:right="10" w:firstLine="840"/>
        <w:rPr>
          <w:rStyle w:val="FontStyle12"/>
          <w:sz w:val="24"/>
          <w:szCs w:val="24"/>
        </w:rPr>
      </w:pPr>
      <w:r w:rsidRPr="004C10EA">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80510" w:rsidRPr="004C10EA" w:rsidRDefault="00080510" w:rsidP="00080510">
      <w:pPr>
        <w:pStyle w:val="Style1"/>
        <w:ind w:left="24" w:right="5" w:firstLine="845"/>
        <w:rPr>
          <w:rStyle w:val="FontStyle12"/>
          <w:sz w:val="24"/>
          <w:szCs w:val="24"/>
        </w:rPr>
      </w:pPr>
      <w:r w:rsidRPr="004C10EA">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80510" w:rsidRPr="004C10EA" w:rsidRDefault="00080510" w:rsidP="00080510">
      <w:pPr>
        <w:pStyle w:val="Style1"/>
        <w:ind w:left="24" w:firstLine="845"/>
        <w:rPr>
          <w:rStyle w:val="FontStyle12"/>
          <w:sz w:val="24"/>
          <w:szCs w:val="24"/>
        </w:rPr>
      </w:pPr>
      <w:r w:rsidRPr="004C10EA">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80510" w:rsidRPr="004C10EA" w:rsidRDefault="00080510" w:rsidP="00080510">
      <w:pPr>
        <w:pStyle w:val="Style1"/>
        <w:ind w:left="24" w:firstLine="684"/>
        <w:rPr>
          <w:rStyle w:val="FontStyle12"/>
          <w:sz w:val="24"/>
          <w:szCs w:val="24"/>
        </w:rPr>
      </w:pPr>
      <w:r w:rsidRPr="004C10EA">
        <w:rPr>
          <w:rStyle w:val="FontStyle12"/>
          <w:sz w:val="24"/>
          <w:szCs w:val="24"/>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080510" w:rsidRPr="004C10EA" w:rsidRDefault="00080510" w:rsidP="00080510">
      <w:pPr>
        <w:pStyle w:val="Style1"/>
        <w:ind w:left="24"/>
        <w:rPr>
          <w:rStyle w:val="FontStyle13"/>
          <w:rFonts w:eastAsia="MS Mincho"/>
          <w:i w:val="0"/>
          <w:sz w:val="24"/>
          <w:szCs w:val="24"/>
        </w:rPr>
      </w:pPr>
      <w:r w:rsidRPr="004C10EA">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4C10EA">
        <w:rPr>
          <w:rStyle w:val="FontStyle13"/>
          <w:rFonts w:eastAsia="MS Mincho"/>
          <w:i w:val="0"/>
          <w:sz w:val="24"/>
          <w:szCs w:val="24"/>
        </w:rPr>
        <w:t>;</w:t>
      </w:r>
    </w:p>
    <w:p w:rsidR="00080510" w:rsidRPr="004C10EA" w:rsidRDefault="00080510" w:rsidP="00080510">
      <w:pPr>
        <w:pStyle w:val="Style1"/>
        <w:ind w:left="14" w:right="19" w:firstLine="830"/>
        <w:rPr>
          <w:rStyle w:val="FontStyle12"/>
          <w:sz w:val="24"/>
          <w:szCs w:val="24"/>
        </w:rPr>
      </w:pPr>
      <w:r w:rsidRPr="004C10EA">
        <w:rPr>
          <w:rStyle w:val="FontStyle12"/>
          <w:sz w:val="24"/>
          <w:szCs w:val="24"/>
        </w:rPr>
        <w:t>лица, подписывающие от его имени первичные документы и счета-фактуры, имеют на это все необходимые полномочия.</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 xml:space="preserve">2. В соответствии со ст. 406.1 Гражданского кодекса Российской Федерации (далее </w:t>
      </w:r>
      <w:r w:rsidRPr="004C10EA">
        <w:rPr>
          <w:rStyle w:val="FontStyle11"/>
          <w:rFonts w:ascii="Times New Roman" w:cs="Times New Roman" w:hint="default"/>
          <w:sz w:val="24"/>
          <w:szCs w:val="24"/>
        </w:rPr>
        <w:t>–</w:t>
      </w:r>
      <w:r w:rsidRPr="004C10EA">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2.1.</w:t>
      </w:r>
      <w:r w:rsidRPr="004C10EA">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2.2.</w:t>
      </w:r>
      <w:r w:rsidRPr="004C10EA">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080510" w:rsidRPr="004C10EA" w:rsidRDefault="00080510" w:rsidP="00080510">
      <w:pPr>
        <w:pStyle w:val="Style5"/>
        <w:tabs>
          <w:tab w:val="left" w:pos="1272"/>
        </w:tabs>
        <w:spacing w:line="355" w:lineRule="exact"/>
        <w:ind w:right="14" w:firstLine="851"/>
        <w:rPr>
          <w:rStyle w:val="FontStyle13"/>
          <w:rFonts w:eastAsia="MS Mincho"/>
          <w:i w:val="0"/>
          <w:sz w:val="24"/>
          <w:szCs w:val="24"/>
        </w:rPr>
      </w:pPr>
      <w:r w:rsidRPr="004C10EA">
        <w:rPr>
          <w:rStyle w:val="FontStyle12"/>
          <w:sz w:val="24"/>
          <w:szCs w:val="24"/>
        </w:rPr>
        <w:t>2.3.</w:t>
      </w:r>
      <w:r w:rsidRPr="004C10EA">
        <w:rPr>
          <w:rStyle w:val="FontStyle12"/>
          <w:sz w:val="24"/>
          <w:szCs w:val="24"/>
        </w:rPr>
        <w:tab/>
        <w:t xml:space="preserve"> признает неправомерным применение Заказчиком налоговых вычетов в отношении сумм НДС в связи с тем, что Подрядчик</w:t>
      </w:r>
      <w:r w:rsidRPr="004C10EA">
        <w:rPr>
          <w:rStyle w:val="FontStyle13"/>
          <w:rFonts w:eastAsia="MS Mincho"/>
          <w:i w:val="0"/>
          <w:sz w:val="24"/>
          <w:szCs w:val="24"/>
        </w:rPr>
        <w:t>:</w:t>
      </w:r>
    </w:p>
    <w:p w:rsidR="00080510" w:rsidRPr="004C10EA" w:rsidRDefault="00080510" w:rsidP="00080510">
      <w:pPr>
        <w:pStyle w:val="Style5"/>
        <w:tabs>
          <w:tab w:val="left" w:pos="1272"/>
        </w:tabs>
        <w:spacing w:line="355" w:lineRule="exact"/>
        <w:ind w:right="14"/>
        <w:rPr>
          <w:rStyle w:val="FontStyle13"/>
          <w:rFonts w:eastAsia="MS Mincho"/>
          <w:i w:val="0"/>
          <w:sz w:val="24"/>
          <w:szCs w:val="24"/>
        </w:rPr>
      </w:pPr>
      <w:r w:rsidRPr="004C10EA">
        <w:rPr>
          <w:rStyle w:val="FontStyle13"/>
          <w:rFonts w:eastAsia="MS Mincho"/>
          <w:i w:val="0"/>
          <w:sz w:val="24"/>
          <w:szCs w:val="24"/>
        </w:rPr>
        <w:t>2.4.</w:t>
      </w:r>
      <w:r w:rsidRPr="004C10EA">
        <w:rPr>
          <w:rStyle w:val="FontStyle13"/>
          <w:rFonts w:eastAsia="MS Mincho"/>
          <w:i w:val="0"/>
          <w:sz w:val="24"/>
          <w:szCs w:val="24"/>
        </w:rPr>
        <w:tab/>
        <w:t xml:space="preserve"> нарушал свои налоговые обязанности по отражению в качестве дохода сумм, полученных от </w:t>
      </w:r>
      <w:r w:rsidRPr="004C10EA">
        <w:rPr>
          <w:rStyle w:val="FontStyle12"/>
          <w:sz w:val="24"/>
          <w:szCs w:val="24"/>
        </w:rPr>
        <w:t xml:space="preserve">Заказчика </w:t>
      </w:r>
      <w:r w:rsidRPr="004C10EA">
        <w:rPr>
          <w:rStyle w:val="FontStyle13"/>
          <w:rFonts w:eastAsia="MS Mincho"/>
          <w:i w:val="0"/>
          <w:sz w:val="24"/>
          <w:szCs w:val="24"/>
        </w:rPr>
        <w:t>по Договору, а равно по исчислению и перечислению в бюджет НДС и/или</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3"/>
          <w:rFonts w:eastAsia="MS Mincho"/>
          <w:i w:val="0"/>
          <w:sz w:val="24"/>
          <w:szCs w:val="24"/>
        </w:rPr>
        <w:t>2.5.</w:t>
      </w:r>
      <w:r w:rsidRPr="004C10EA">
        <w:rPr>
          <w:rStyle w:val="FontStyle13"/>
          <w:rFonts w:eastAsia="MS Mincho"/>
          <w:i w:val="0"/>
          <w:sz w:val="24"/>
          <w:szCs w:val="24"/>
        </w:rPr>
        <w:tab/>
      </w:r>
      <w:r w:rsidRPr="004C10EA">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4C10EA">
        <w:rPr>
          <w:rStyle w:val="FontStyle13"/>
          <w:rFonts w:eastAsia="MS Mincho"/>
          <w:i w:val="0"/>
          <w:sz w:val="24"/>
          <w:szCs w:val="24"/>
        </w:rPr>
        <w:t xml:space="preserve">вправе в течение 10 (десяти) рабочих дней с даты письменного предложения </w:t>
      </w:r>
      <w:r w:rsidRPr="004C10EA">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2.6.</w:t>
      </w:r>
      <w:r w:rsidRPr="004C10EA">
        <w:rPr>
          <w:rStyle w:val="FontStyle12"/>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2.7.</w:t>
      </w:r>
      <w:r w:rsidRPr="004C10EA">
        <w:rPr>
          <w:rStyle w:val="FontStyle12"/>
          <w:sz w:val="24"/>
          <w:szCs w:val="24"/>
        </w:rPr>
        <w:tab/>
        <w:t xml:space="preserve"> сумма начисленных Заказчику пеней на сумму Доначисленных налогов (далее – Пени); плюс</w:t>
      </w:r>
    </w:p>
    <w:p w:rsidR="00080510" w:rsidRPr="004C10EA" w:rsidRDefault="00080510" w:rsidP="00080510">
      <w:pPr>
        <w:pStyle w:val="Style1"/>
        <w:ind w:left="10" w:right="10" w:firstLine="840"/>
        <w:rPr>
          <w:rStyle w:val="FontStyle12"/>
          <w:sz w:val="24"/>
          <w:szCs w:val="24"/>
        </w:rPr>
      </w:pPr>
      <w:r w:rsidRPr="004C10EA">
        <w:rPr>
          <w:rStyle w:val="FontStyle12"/>
          <w:sz w:val="24"/>
          <w:szCs w:val="24"/>
        </w:rPr>
        <w:t>2.8.</w:t>
      </w:r>
      <w:r w:rsidRPr="004C10EA">
        <w:rPr>
          <w:rStyle w:val="FontStyle12"/>
          <w:sz w:val="24"/>
          <w:szCs w:val="24"/>
        </w:rPr>
        <w:tab/>
        <w:t>штрафы начисленные Заказчику за соответствующие налоговые нарушения в связи с неуплатой ею Доначисленных налогов (далее – Штрафы).</w:t>
      </w:r>
    </w:p>
    <w:p w:rsidR="00080510" w:rsidRPr="004C10EA" w:rsidRDefault="00080510" w:rsidP="00080510">
      <w:pPr>
        <w:pStyle w:val="Style1"/>
        <w:ind w:left="10" w:right="10" w:firstLine="840"/>
        <w:rPr>
          <w:rStyle w:val="FontStyle12"/>
          <w:sz w:val="24"/>
          <w:szCs w:val="24"/>
        </w:rPr>
      </w:pPr>
      <w:r w:rsidRPr="004C10EA">
        <w:rPr>
          <w:rStyle w:val="FontStyle12"/>
          <w:sz w:val="24"/>
          <w:szCs w:val="24"/>
        </w:rPr>
        <w:t>3.</w:t>
      </w:r>
      <w:r w:rsidRPr="004C10EA">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3.1.</w:t>
      </w:r>
      <w:r w:rsidRPr="004C10EA">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80510" w:rsidRPr="004C10EA" w:rsidRDefault="00080510" w:rsidP="00080510">
      <w:pPr>
        <w:pStyle w:val="Style5"/>
        <w:tabs>
          <w:tab w:val="left" w:pos="1272"/>
        </w:tabs>
        <w:spacing w:line="355" w:lineRule="exact"/>
        <w:ind w:right="14"/>
        <w:rPr>
          <w:rStyle w:val="FontStyle12"/>
          <w:sz w:val="24"/>
          <w:szCs w:val="24"/>
        </w:rPr>
      </w:pPr>
      <w:r w:rsidRPr="004C10EA">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4C10EA">
        <w:rPr>
          <w:rStyle w:val="FontStyle13"/>
          <w:rFonts w:eastAsia="MS Mincho"/>
          <w:i w:val="0"/>
          <w:sz w:val="24"/>
          <w:szCs w:val="24"/>
        </w:rPr>
        <w:t xml:space="preserve"> обязан в течение 10 (десять) рабочих дней с даты письменного требования </w:t>
      </w:r>
      <w:r w:rsidRPr="004C10EA">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080510" w:rsidRPr="004C10EA" w:rsidRDefault="00080510" w:rsidP="00080510">
      <w:pPr>
        <w:pStyle w:val="Style5"/>
        <w:tabs>
          <w:tab w:val="left" w:pos="1133"/>
        </w:tabs>
        <w:spacing w:line="355" w:lineRule="exact"/>
        <w:ind w:left="5" w:firstLine="854"/>
        <w:rPr>
          <w:rStyle w:val="FontStyle12"/>
          <w:sz w:val="24"/>
          <w:szCs w:val="24"/>
        </w:rPr>
      </w:pPr>
      <w:r w:rsidRPr="004C10EA">
        <w:rPr>
          <w:rStyle w:val="FontStyle12"/>
          <w:sz w:val="24"/>
          <w:szCs w:val="24"/>
        </w:rPr>
        <w:t>4.</w:t>
      </w:r>
      <w:r w:rsidRPr="004C10EA">
        <w:rPr>
          <w:rStyle w:val="FontStyle12"/>
          <w:sz w:val="24"/>
          <w:szCs w:val="24"/>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080510" w:rsidRPr="004C10EA" w:rsidRDefault="00080510" w:rsidP="00080510">
      <w:pPr>
        <w:pStyle w:val="Style5"/>
        <w:tabs>
          <w:tab w:val="left" w:pos="1133"/>
        </w:tabs>
        <w:spacing w:line="355" w:lineRule="exact"/>
        <w:ind w:left="5" w:firstLine="854"/>
        <w:rPr>
          <w:rStyle w:val="FontStyle12"/>
          <w:sz w:val="24"/>
          <w:szCs w:val="24"/>
        </w:rPr>
      </w:pPr>
      <w:r w:rsidRPr="004C10EA">
        <w:rPr>
          <w:rStyle w:val="FontStyle12"/>
          <w:sz w:val="24"/>
          <w:szCs w:val="24"/>
        </w:rPr>
        <w:t>4.1.</w:t>
      </w:r>
      <w:r w:rsidRPr="004C10EA">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4C10EA">
        <w:rPr>
          <w:rStyle w:val="FontStyle12"/>
          <w:sz w:val="24"/>
          <w:szCs w:val="24"/>
        </w:rPr>
        <w:br/>
        <w:t>(-ам), в рамках которого (-ых) Заказчик предпринял добросовестные усилия по оспариванию Решения налогового органа, а также</w:t>
      </w:r>
    </w:p>
    <w:p w:rsidR="00080510" w:rsidRPr="004C10EA" w:rsidRDefault="00080510" w:rsidP="00080510">
      <w:pPr>
        <w:pStyle w:val="Style5"/>
        <w:tabs>
          <w:tab w:val="left" w:pos="1133"/>
        </w:tabs>
        <w:spacing w:line="355" w:lineRule="exact"/>
        <w:ind w:left="5" w:firstLine="854"/>
        <w:rPr>
          <w:rStyle w:val="FontStyle12"/>
          <w:sz w:val="24"/>
          <w:szCs w:val="24"/>
        </w:rPr>
      </w:pPr>
      <w:r w:rsidRPr="004C10EA">
        <w:rPr>
          <w:rStyle w:val="FontStyle12"/>
          <w:sz w:val="24"/>
          <w:szCs w:val="24"/>
        </w:rPr>
        <w:t>4.2.</w:t>
      </w:r>
      <w:r w:rsidRPr="004C10EA">
        <w:rPr>
          <w:rStyle w:val="FontStyle12"/>
          <w:sz w:val="24"/>
          <w:szCs w:val="24"/>
        </w:rPr>
        <w:tab/>
        <w:t>судебные расходы Заказчика в связи с оспариванием Решения налогового органа в полном размере.</w:t>
      </w:r>
    </w:p>
    <w:p w:rsidR="00080510" w:rsidRPr="004C10EA" w:rsidRDefault="00080510" w:rsidP="00080510">
      <w:pPr>
        <w:pStyle w:val="Style5"/>
        <w:tabs>
          <w:tab w:val="left" w:pos="1133"/>
        </w:tabs>
        <w:spacing w:line="355" w:lineRule="exact"/>
        <w:ind w:left="5" w:firstLine="854"/>
        <w:rPr>
          <w:rStyle w:val="FontStyle12"/>
          <w:sz w:val="24"/>
          <w:szCs w:val="24"/>
        </w:rPr>
      </w:pPr>
      <w:r w:rsidRPr="004C10EA">
        <w:rPr>
          <w:rStyle w:val="FontStyle12"/>
          <w:sz w:val="24"/>
          <w:szCs w:val="24"/>
        </w:rPr>
        <w:t>5.</w:t>
      </w:r>
      <w:r w:rsidRPr="004C10EA">
        <w:rPr>
          <w:rStyle w:val="FontStyle12"/>
          <w:sz w:val="24"/>
          <w:szCs w:val="24"/>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80510" w:rsidRPr="004C10EA" w:rsidRDefault="00080510" w:rsidP="00080510">
      <w:pPr>
        <w:pStyle w:val="Style5"/>
        <w:tabs>
          <w:tab w:val="left" w:pos="1133"/>
        </w:tabs>
        <w:spacing w:line="355" w:lineRule="exact"/>
        <w:ind w:left="5" w:firstLine="854"/>
        <w:rPr>
          <w:rStyle w:val="FontStyle12"/>
          <w:sz w:val="24"/>
          <w:szCs w:val="24"/>
        </w:rPr>
      </w:pPr>
      <w:r w:rsidRPr="004C10EA">
        <w:rPr>
          <w:rStyle w:val="FontStyle12"/>
          <w:sz w:val="24"/>
          <w:szCs w:val="24"/>
        </w:rPr>
        <w:t>6.</w:t>
      </w:r>
      <w:r w:rsidRPr="004C10EA">
        <w:rPr>
          <w:rStyle w:val="FontStyle12"/>
          <w:sz w:val="24"/>
          <w:szCs w:val="24"/>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080510" w:rsidRPr="004C10EA" w:rsidRDefault="00080510" w:rsidP="00080510">
      <w:pPr>
        <w:pStyle w:val="Style5"/>
        <w:tabs>
          <w:tab w:val="left" w:pos="1133"/>
        </w:tabs>
        <w:spacing w:line="355" w:lineRule="exact"/>
        <w:ind w:left="5" w:firstLine="854"/>
        <w:rPr>
          <w:rStyle w:val="FontStyle12"/>
          <w:sz w:val="24"/>
          <w:szCs w:val="24"/>
        </w:rPr>
      </w:pPr>
      <w:r w:rsidRPr="004C10EA">
        <w:rPr>
          <w:rStyle w:val="FontStyle12"/>
          <w:sz w:val="24"/>
          <w:szCs w:val="24"/>
        </w:rPr>
        <w:t>7.</w:t>
      </w:r>
      <w:r w:rsidRPr="004C10EA">
        <w:rPr>
          <w:rStyle w:val="FontStyle12"/>
          <w:sz w:val="24"/>
          <w:szCs w:val="24"/>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080510" w:rsidRPr="00086A23" w:rsidRDefault="00080510" w:rsidP="00080510">
      <w:pPr>
        <w:pStyle w:val="Style5"/>
        <w:tabs>
          <w:tab w:val="left" w:pos="1133"/>
        </w:tabs>
        <w:spacing w:line="355" w:lineRule="exact"/>
        <w:ind w:left="5" w:firstLine="854"/>
        <w:rPr>
          <w:rStyle w:val="FontStyle12"/>
        </w:rPr>
      </w:pPr>
      <w:r w:rsidRPr="004C10EA">
        <w:rPr>
          <w:rStyle w:val="FontStyle12"/>
          <w:sz w:val="24"/>
          <w:szCs w:val="24"/>
        </w:rPr>
        <w:t>8.</w:t>
      </w:r>
      <w:r w:rsidRPr="004C10EA">
        <w:rPr>
          <w:rStyle w:val="FontStyle12"/>
          <w:sz w:val="24"/>
          <w:szCs w:val="24"/>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4C10EA">
        <w:rPr>
          <w:rStyle w:val="FontStyle13"/>
          <w:rFonts w:eastAsia="MS Mincho"/>
          <w:i w:val="0"/>
          <w:sz w:val="24"/>
          <w:szCs w:val="24"/>
        </w:rPr>
        <w:t xml:space="preserve">обязан возместить </w:t>
      </w:r>
      <w:r w:rsidRPr="004C10EA">
        <w:rPr>
          <w:rStyle w:val="FontStyle12"/>
          <w:sz w:val="24"/>
          <w:szCs w:val="24"/>
        </w:rPr>
        <w:t xml:space="preserve">Заказчику </w:t>
      </w:r>
      <w:r w:rsidRPr="004C10EA">
        <w:rPr>
          <w:rStyle w:val="FontStyle13"/>
          <w:rFonts w:eastAsia="MS Mincho"/>
          <w:i w:val="0"/>
          <w:sz w:val="24"/>
          <w:szCs w:val="24"/>
        </w:rPr>
        <w:t>по его требованию убытки, причиненные недостоверностью таких заверений</w:t>
      </w:r>
      <w:r w:rsidRPr="004C10EA">
        <w:rPr>
          <w:rStyle w:val="FontStyle12"/>
          <w:sz w:val="24"/>
          <w:szCs w:val="24"/>
        </w:rPr>
        <w:t>.</w:t>
      </w:r>
    </w:p>
    <w:p w:rsidR="00080510" w:rsidRPr="00086A23" w:rsidRDefault="00080510" w:rsidP="00080510">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080510" w:rsidTr="00AD2DE0">
        <w:trPr>
          <w:trHeight w:val="1121"/>
        </w:trPr>
        <w:tc>
          <w:tcPr>
            <w:tcW w:w="4705" w:type="dxa"/>
            <w:noWrap/>
          </w:tcPr>
          <w:p w:rsidR="00080510" w:rsidRPr="005361C0" w:rsidRDefault="00080510" w:rsidP="00AD2DE0">
            <w:pPr>
              <w:pStyle w:val="50"/>
              <w:widowControl w:val="0"/>
            </w:pPr>
            <w:r w:rsidRPr="005361C0">
              <w:t>Заказчик:</w:t>
            </w:r>
          </w:p>
          <w:p w:rsidR="00080510" w:rsidRPr="005361C0" w:rsidRDefault="00080510" w:rsidP="00AD2DE0">
            <w:pPr>
              <w:pStyle w:val="50"/>
              <w:widowControl w:val="0"/>
            </w:pPr>
          </w:p>
          <w:p w:rsidR="00080510" w:rsidRPr="00116D94" w:rsidRDefault="00080510" w:rsidP="00AD2DE0">
            <w:pPr>
              <w:pStyle w:val="50"/>
              <w:widowControl w:val="0"/>
            </w:pPr>
            <w:r w:rsidRPr="005361C0">
              <w:t xml:space="preserve">________    </w:t>
            </w:r>
            <w:r w:rsidR="0070602C">
              <w:t>__________________</w:t>
            </w:r>
          </w:p>
          <w:p w:rsidR="00080510" w:rsidRPr="005361C0" w:rsidRDefault="00080510" w:rsidP="00AD2DE0">
            <w:pPr>
              <w:pStyle w:val="50"/>
              <w:widowControl w:val="0"/>
              <w:rPr>
                <w:vertAlign w:val="superscript"/>
              </w:rPr>
            </w:pPr>
            <w:r w:rsidRPr="005361C0">
              <w:rPr>
                <w:vertAlign w:val="superscript"/>
              </w:rPr>
              <w:t xml:space="preserve">(подпись)                    (Ф.И.О.)            </w:t>
            </w:r>
          </w:p>
        </w:tc>
        <w:tc>
          <w:tcPr>
            <w:tcW w:w="4139" w:type="dxa"/>
            <w:noWrap/>
          </w:tcPr>
          <w:p w:rsidR="00080510" w:rsidRPr="005361C0" w:rsidRDefault="00080510" w:rsidP="00AD2DE0">
            <w:pPr>
              <w:pStyle w:val="50"/>
              <w:widowControl w:val="0"/>
            </w:pPr>
            <w:r>
              <w:t>Подрядчик</w:t>
            </w:r>
            <w:r w:rsidRPr="005361C0">
              <w:t>:</w:t>
            </w:r>
          </w:p>
          <w:p w:rsidR="00080510" w:rsidRPr="005361C0" w:rsidRDefault="00080510" w:rsidP="00AD2DE0">
            <w:pPr>
              <w:pStyle w:val="50"/>
              <w:widowControl w:val="0"/>
            </w:pPr>
          </w:p>
          <w:p w:rsidR="00080510" w:rsidRPr="005361C0" w:rsidRDefault="00080510" w:rsidP="00AD2DE0">
            <w:pPr>
              <w:pStyle w:val="50"/>
              <w:widowControl w:val="0"/>
            </w:pPr>
            <w:r w:rsidRPr="005361C0">
              <w:t xml:space="preserve">________    </w:t>
            </w:r>
            <w:r>
              <w:t>_______________.</w:t>
            </w:r>
          </w:p>
          <w:p w:rsidR="00080510" w:rsidRPr="005361C0" w:rsidRDefault="00080510" w:rsidP="00AD2DE0">
            <w:pPr>
              <w:pStyle w:val="50"/>
              <w:widowControl w:val="0"/>
            </w:pPr>
            <w:r w:rsidRPr="005361C0">
              <w:rPr>
                <w:vertAlign w:val="superscript"/>
              </w:rPr>
              <w:t xml:space="preserve">(подпись)                        (Ф.И.О.)                                </w:t>
            </w:r>
          </w:p>
        </w:tc>
      </w:tr>
    </w:tbl>
    <w:p w:rsidR="00080510" w:rsidRDefault="00080510" w:rsidP="00080510">
      <w:pPr>
        <w:pStyle w:val="Style5"/>
        <w:tabs>
          <w:tab w:val="left" w:pos="1133"/>
        </w:tabs>
        <w:spacing w:line="355" w:lineRule="exact"/>
        <w:ind w:left="5" w:firstLine="854"/>
        <w:rPr>
          <w:b/>
          <w:i/>
          <w:iCs/>
        </w:rPr>
      </w:pPr>
    </w:p>
    <w:p w:rsidR="00BD6AA4" w:rsidRDefault="00BD6AA4" w:rsidP="00080510">
      <w:pPr>
        <w:pStyle w:val="1a"/>
        <w:jc w:val="center"/>
        <w:outlineLvl w:val="0"/>
      </w:pPr>
    </w:p>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Pr="00BD6AA4" w:rsidRDefault="00BD6AA4" w:rsidP="00BD6AA4"/>
    <w:p w:rsidR="00BD6AA4" w:rsidRDefault="00BD6AA4" w:rsidP="00BD6AA4"/>
    <w:p w:rsidR="00BD6AA4" w:rsidRDefault="00BD6AA4" w:rsidP="00BD6AA4">
      <w:pPr>
        <w:tabs>
          <w:tab w:val="left" w:pos="8475"/>
        </w:tabs>
      </w:pPr>
      <w:r>
        <w:tab/>
      </w:r>
    </w:p>
    <w:p w:rsidR="00BD6AA4" w:rsidRDefault="00BD6AA4" w:rsidP="00BD6AA4">
      <w:pPr>
        <w:tabs>
          <w:tab w:val="left" w:pos="8475"/>
        </w:tabs>
      </w:pPr>
    </w:p>
    <w:p w:rsidR="00BD6AA4" w:rsidRDefault="00BD6AA4" w:rsidP="00BD6AA4">
      <w:pPr>
        <w:tabs>
          <w:tab w:val="left" w:pos="8475"/>
        </w:tabs>
      </w:pPr>
    </w:p>
    <w:p w:rsidR="00BD6AA4" w:rsidRDefault="00BD6AA4" w:rsidP="00BD6AA4">
      <w:pPr>
        <w:tabs>
          <w:tab w:val="left" w:pos="8475"/>
        </w:tabs>
      </w:pPr>
    </w:p>
    <w:p w:rsidR="00BD6AA4" w:rsidRDefault="00BD6AA4" w:rsidP="00BD6AA4">
      <w:pPr>
        <w:tabs>
          <w:tab w:val="left" w:pos="8475"/>
        </w:tabs>
      </w:pPr>
    </w:p>
    <w:p w:rsidR="00BD6AA4" w:rsidRDefault="00BD6AA4" w:rsidP="00BD6AA4">
      <w:pPr>
        <w:tabs>
          <w:tab w:val="left" w:pos="8475"/>
        </w:tabs>
      </w:pPr>
    </w:p>
    <w:p w:rsidR="00B21FAE" w:rsidRPr="005361C0" w:rsidRDefault="00B21FAE" w:rsidP="00B21FAE">
      <w:pPr>
        <w:pStyle w:val="affb"/>
        <w:widowControl w:val="0"/>
        <w:jc w:val="right"/>
        <w:rPr>
          <w:rFonts w:ascii="Times New Roman" w:hAnsi="Times New Roman"/>
          <w:sz w:val="24"/>
          <w:szCs w:val="24"/>
        </w:rPr>
      </w:pPr>
      <w:r w:rsidRPr="005361C0">
        <w:rPr>
          <w:rFonts w:ascii="Times New Roman" w:hAnsi="Times New Roman"/>
          <w:sz w:val="24"/>
          <w:szCs w:val="24"/>
        </w:rPr>
        <w:t xml:space="preserve">Приложение № </w:t>
      </w:r>
      <w:r w:rsidR="00F347BD">
        <w:rPr>
          <w:rFonts w:ascii="Times New Roman" w:hAnsi="Times New Roman"/>
          <w:sz w:val="24"/>
          <w:szCs w:val="24"/>
        </w:rPr>
        <w:t>7</w:t>
      </w:r>
    </w:p>
    <w:p w:rsidR="00B21FAE" w:rsidRDefault="00B21FAE" w:rsidP="00B21FAE">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w:t>
      </w:r>
      <w:r>
        <w:rPr>
          <w:rFonts w:ascii="Times New Roman" w:hAnsi="Times New Roman"/>
          <w:sz w:val="24"/>
          <w:szCs w:val="24"/>
        </w:rPr>
        <w:t>_______</w:t>
      </w:r>
      <w:r w:rsidRPr="005361C0">
        <w:rPr>
          <w:rFonts w:ascii="Times New Roman" w:hAnsi="Times New Roman"/>
          <w:sz w:val="24"/>
          <w:szCs w:val="24"/>
        </w:rPr>
        <w:t xml:space="preserve">________ </w:t>
      </w:r>
    </w:p>
    <w:p w:rsidR="00B21FAE" w:rsidRPr="00620494" w:rsidRDefault="00B21FAE" w:rsidP="00B21FAE">
      <w:pPr>
        <w:pBdr>
          <w:top w:val="nil"/>
          <w:left w:val="nil"/>
          <w:bottom w:val="nil"/>
          <w:right w:val="nil"/>
          <w:between w:val="nil"/>
        </w:pBdr>
        <w:ind w:left="459"/>
        <w:contextualSpacing/>
        <w:jc w:val="right"/>
        <w:rPr>
          <w:color w:val="000000"/>
        </w:rPr>
      </w:pPr>
      <w:r w:rsidRPr="005361C0">
        <w:t>от «__</w:t>
      </w:r>
      <w:r>
        <w:t>_</w:t>
      </w:r>
      <w:r w:rsidRPr="005361C0">
        <w:t>__»____</w:t>
      </w:r>
      <w:r>
        <w:t>________</w:t>
      </w:r>
      <w:r w:rsidRPr="005361C0">
        <w:t>____20</w:t>
      </w:r>
      <w:r>
        <w:t xml:space="preserve">24 </w:t>
      </w:r>
      <w:r w:rsidRPr="005361C0">
        <w:t>г.</w:t>
      </w:r>
    </w:p>
    <w:p w:rsidR="00B21FAE" w:rsidRPr="00620494" w:rsidRDefault="00B21FAE" w:rsidP="00B21FAE">
      <w:pPr>
        <w:pBdr>
          <w:top w:val="nil"/>
          <w:left w:val="nil"/>
          <w:bottom w:val="nil"/>
          <w:right w:val="nil"/>
          <w:between w:val="nil"/>
        </w:pBdr>
        <w:ind w:left="459"/>
        <w:contextualSpacing/>
        <w:jc w:val="center"/>
        <w:rPr>
          <w:b/>
        </w:rPr>
      </w:pPr>
      <w:r w:rsidRPr="00620494">
        <w:rPr>
          <w:b/>
        </w:rPr>
        <w:t>Форма акта ОС-3</w:t>
      </w:r>
    </w:p>
    <w:p w:rsidR="00B21FAE" w:rsidRPr="00620494" w:rsidRDefault="00B21FAE" w:rsidP="00B21FAE">
      <w:pPr>
        <w:pBdr>
          <w:top w:val="nil"/>
          <w:left w:val="nil"/>
          <w:bottom w:val="nil"/>
          <w:right w:val="nil"/>
          <w:between w:val="nil"/>
        </w:pBdr>
        <w:contextualSpacing/>
        <w:rPr>
          <w:color w:val="000000"/>
        </w:rPr>
      </w:pPr>
      <w:r w:rsidRPr="00620494">
        <w:t>Лист 1</w:t>
      </w:r>
    </w:p>
    <w:p w:rsidR="00B21FAE" w:rsidRPr="00620494" w:rsidRDefault="00F347BD" w:rsidP="00B21FAE">
      <w:pPr>
        <w:pBdr>
          <w:top w:val="nil"/>
          <w:left w:val="nil"/>
          <w:bottom w:val="nil"/>
          <w:right w:val="nil"/>
          <w:between w:val="nil"/>
        </w:pBdr>
        <w:contextualSpacing/>
        <w:rPr>
          <w:color w:val="000000"/>
        </w:rPr>
      </w:pPr>
      <w:r w:rsidRPr="00F347BD">
        <w:rPr>
          <w:noProof/>
          <w:color w:val="000000"/>
          <w:lang w:eastAsia="ru-RU"/>
        </w:rPr>
        <w:drawing>
          <wp:inline distT="0" distB="0" distL="0" distR="0">
            <wp:extent cx="5292422" cy="3683091"/>
            <wp:effectExtent l="19050" t="0" r="347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l="1169" t="16794" r="46713" b="18756"/>
                    <a:stretch>
                      <a:fillRect/>
                    </a:stretch>
                  </pic:blipFill>
                  <pic:spPr bwMode="auto">
                    <a:xfrm>
                      <a:off x="0" y="0"/>
                      <a:ext cx="5295924" cy="3685528"/>
                    </a:xfrm>
                    <a:prstGeom prst="rect">
                      <a:avLst/>
                    </a:prstGeom>
                    <a:noFill/>
                    <a:ln w="9525">
                      <a:noFill/>
                      <a:miter lim="800000"/>
                      <a:headEnd/>
                      <a:tailEnd/>
                    </a:ln>
                  </pic:spPr>
                </pic:pic>
              </a:graphicData>
            </a:graphic>
          </wp:inline>
        </w:drawing>
      </w:r>
    </w:p>
    <w:p w:rsidR="00B21FAE" w:rsidRPr="00620494" w:rsidRDefault="00B21FAE" w:rsidP="00B21FAE">
      <w:pPr>
        <w:pBdr>
          <w:top w:val="nil"/>
          <w:left w:val="nil"/>
          <w:bottom w:val="nil"/>
          <w:right w:val="nil"/>
          <w:between w:val="nil"/>
        </w:pBdr>
        <w:contextualSpacing/>
      </w:pPr>
      <w:r w:rsidRPr="00620494">
        <w:t>Лист 2</w:t>
      </w:r>
    </w:p>
    <w:p w:rsidR="00B21FAE" w:rsidRPr="00620494" w:rsidRDefault="00F347BD" w:rsidP="00B21FAE">
      <w:pPr>
        <w:pBdr>
          <w:top w:val="nil"/>
          <w:left w:val="nil"/>
          <w:bottom w:val="nil"/>
          <w:right w:val="nil"/>
          <w:between w:val="nil"/>
        </w:pBdr>
        <w:contextualSpacing/>
      </w:pPr>
      <w:r w:rsidRPr="00F347BD">
        <w:rPr>
          <w:noProof/>
          <w:lang w:eastAsia="ru-RU"/>
        </w:rPr>
        <w:drawing>
          <wp:inline distT="0" distB="0" distL="0" distR="0">
            <wp:extent cx="5289247" cy="3147854"/>
            <wp:effectExtent l="19050" t="0" r="665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l="1151" t="22619" r="46678" b="22127"/>
                    <a:stretch>
                      <a:fillRect/>
                    </a:stretch>
                  </pic:blipFill>
                  <pic:spPr bwMode="auto">
                    <a:xfrm>
                      <a:off x="0" y="0"/>
                      <a:ext cx="5289807" cy="3148187"/>
                    </a:xfrm>
                    <a:prstGeom prst="rect">
                      <a:avLst/>
                    </a:prstGeom>
                    <a:noFill/>
                    <a:ln w="9525">
                      <a:noFill/>
                      <a:miter lim="800000"/>
                      <a:headEnd/>
                      <a:tailEnd/>
                    </a:ln>
                  </pic:spPr>
                </pic:pic>
              </a:graphicData>
            </a:graphic>
          </wp:inline>
        </w:drawing>
      </w:r>
    </w:p>
    <w:p w:rsidR="00B21FAE" w:rsidRPr="00620494" w:rsidRDefault="00B21FAE" w:rsidP="00B21FAE">
      <w:pPr>
        <w:pBdr>
          <w:top w:val="nil"/>
          <w:left w:val="nil"/>
          <w:bottom w:val="nil"/>
          <w:right w:val="nil"/>
          <w:between w:val="nil"/>
        </w:pBdr>
        <w:contextualSpacing/>
        <w:rPr>
          <w:color w:val="000000"/>
          <w:u w:val="single"/>
        </w:rPr>
      </w:pPr>
      <w:r w:rsidRPr="00620494">
        <w:rPr>
          <w:color w:val="000000"/>
          <w:u w:val="single"/>
        </w:rPr>
        <w:t>Форма согласована.</w:t>
      </w:r>
    </w:p>
    <w:p w:rsidR="00B21FAE" w:rsidRPr="00086A23" w:rsidRDefault="00B21FAE" w:rsidP="00B21FAE">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B21FAE" w:rsidTr="00A101E5">
        <w:trPr>
          <w:trHeight w:val="1121"/>
        </w:trPr>
        <w:tc>
          <w:tcPr>
            <w:tcW w:w="4705" w:type="dxa"/>
            <w:noWrap/>
          </w:tcPr>
          <w:p w:rsidR="00B21FAE" w:rsidRPr="005361C0" w:rsidRDefault="00B21FAE" w:rsidP="00A101E5">
            <w:pPr>
              <w:pStyle w:val="50"/>
              <w:widowControl w:val="0"/>
            </w:pPr>
            <w:r w:rsidRPr="005361C0">
              <w:t>Заказчик:</w:t>
            </w:r>
          </w:p>
          <w:p w:rsidR="00B21FAE" w:rsidRPr="005361C0" w:rsidRDefault="00B21FAE" w:rsidP="00A101E5">
            <w:pPr>
              <w:pStyle w:val="50"/>
              <w:widowControl w:val="0"/>
            </w:pPr>
          </w:p>
          <w:p w:rsidR="00B21FAE" w:rsidRPr="00116D94" w:rsidRDefault="00B21FAE" w:rsidP="00A101E5">
            <w:pPr>
              <w:pStyle w:val="50"/>
              <w:widowControl w:val="0"/>
            </w:pPr>
            <w:r w:rsidRPr="005361C0">
              <w:t xml:space="preserve">________    </w:t>
            </w:r>
            <w:r>
              <w:t>__________________</w:t>
            </w:r>
          </w:p>
          <w:p w:rsidR="00B21FAE" w:rsidRPr="005361C0" w:rsidRDefault="00B21FAE" w:rsidP="00A101E5">
            <w:pPr>
              <w:pStyle w:val="50"/>
              <w:widowControl w:val="0"/>
              <w:rPr>
                <w:vertAlign w:val="superscript"/>
              </w:rPr>
            </w:pPr>
            <w:r w:rsidRPr="005361C0">
              <w:rPr>
                <w:vertAlign w:val="superscript"/>
              </w:rPr>
              <w:t xml:space="preserve">(подпись)                    (Ф.И.О.)            </w:t>
            </w:r>
          </w:p>
        </w:tc>
        <w:tc>
          <w:tcPr>
            <w:tcW w:w="4139" w:type="dxa"/>
            <w:noWrap/>
          </w:tcPr>
          <w:p w:rsidR="00B21FAE" w:rsidRPr="005361C0" w:rsidRDefault="00B21FAE" w:rsidP="00A101E5">
            <w:pPr>
              <w:pStyle w:val="50"/>
              <w:widowControl w:val="0"/>
            </w:pPr>
            <w:r>
              <w:t>Подрядчик</w:t>
            </w:r>
            <w:r w:rsidRPr="005361C0">
              <w:t>:</w:t>
            </w:r>
          </w:p>
          <w:p w:rsidR="00B21FAE" w:rsidRPr="005361C0" w:rsidRDefault="00B21FAE" w:rsidP="00A101E5">
            <w:pPr>
              <w:pStyle w:val="50"/>
              <w:widowControl w:val="0"/>
            </w:pPr>
          </w:p>
          <w:p w:rsidR="00B21FAE" w:rsidRPr="005361C0" w:rsidRDefault="00B21FAE" w:rsidP="00A101E5">
            <w:pPr>
              <w:pStyle w:val="50"/>
              <w:widowControl w:val="0"/>
            </w:pPr>
            <w:r w:rsidRPr="005361C0">
              <w:t xml:space="preserve">________    </w:t>
            </w:r>
            <w:r>
              <w:t>_______________.</w:t>
            </w:r>
          </w:p>
          <w:p w:rsidR="00B21FAE" w:rsidRPr="005361C0" w:rsidRDefault="00B21FAE" w:rsidP="00A101E5">
            <w:pPr>
              <w:pStyle w:val="50"/>
              <w:widowControl w:val="0"/>
            </w:pPr>
            <w:r w:rsidRPr="005361C0">
              <w:rPr>
                <w:vertAlign w:val="superscript"/>
              </w:rPr>
              <w:t xml:space="preserve">(подпись)                        (Ф.И.О.)                                </w:t>
            </w:r>
          </w:p>
        </w:tc>
      </w:tr>
    </w:tbl>
    <w:p w:rsidR="00B24C29" w:rsidRDefault="00796CFC">
      <w:pPr>
        <w:pStyle w:val="1a"/>
        <w:ind w:firstLine="0"/>
        <w:jc w:val="right"/>
        <w:outlineLvl w:val="0"/>
        <w:rPr>
          <w:b/>
          <w:i/>
          <w:iCs/>
        </w:rPr>
      </w:pPr>
      <w:r>
        <w:t>Приложение № </w:t>
      </w:r>
      <w:r w:rsidR="00FF7609">
        <w:t>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B24C29" w:rsidRDefault="00474A37" w:rsidP="004C10EA">
      <w:pPr>
        <w:rPr>
          <w:b/>
          <w:i/>
          <w:iCs/>
        </w:rPr>
      </w:pPr>
      <w:r>
        <w:rPr>
          <w:sz w:val="28"/>
          <w:szCs w:val="28"/>
          <w:lang w:eastAsia="ru-RU"/>
        </w:rPr>
        <w:t>«____» ____________ 20___ г.</w:t>
      </w:r>
    </w:p>
    <w:sectPr w:rsidR="00B24C29"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6016C" w16cid:durableId="2AA65F9D"/>
  <w16cid:commentId w16cid:paraId="00E14B67" w16cid:durableId="2AA65F41"/>
  <w16cid:commentId w16cid:paraId="5E16669D" w16cid:durableId="2AA65F69"/>
  <w16cid:commentId w16cid:paraId="1C6B77B8" w16cid:durableId="2AA65F93"/>
  <w16cid:commentId w16cid:paraId="61DC9540" w16cid:durableId="2AA6611A"/>
  <w16cid:commentId w16cid:paraId="22C7A72D" w16cid:durableId="2AA67E15"/>
  <w16cid:commentId w16cid:paraId="60652823" w16cid:durableId="2AA67E72"/>
  <w16cid:commentId w16cid:paraId="23C1A8CC" w16cid:durableId="2AA67EB8"/>
  <w16cid:commentId w16cid:paraId="57756B08" w16cid:durableId="2AA67E9A"/>
  <w16cid:commentId w16cid:paraId="4E97F257" w16cid:durableId="2AA67EE0"/>
  <w16cid:commentId w16cid:paraId="3638C4AE" w16cid:durableId="2AA67F0E"/>
  <w16cid:commentId w16cid:paraId="73FAA02C" w16cid:durableId="2AA67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C7" w:rsidRDefault="00375EC7">
      <w:r>
        <w:separator/>
      </w:r>
    </w:p>
  </w:endnote>
  <w:endnote w:type="continuationSeparator" w:id="0">
    <w:p w:rsidR="00375EC7" w:rsidRDefault="00375EC7">
      <w:r>
        <w:continuationSeparator/>
      </w:r>
    </w:p>
  </w:endnote>
  <w:endnote w:type="continuationNotice" w:id="1">
    <w:p w:rsidR="00375EC7" w:rsidRDefault="00375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54410" w:rsidRDefault="00354410"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54410" w:rsidRDefault="00354410"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afe"/>
      <w:jc w:val="center"/>
    </w:pPr>
  </w:p>
  <w:p w:rsidR="00354410" w:rsidRDefault="00354410"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af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43"/>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rsidR="00354410" w:rsidRDefault="00354410">
    <w:pPr>
      <w:pStyle w:val="43"/>
      <w:widowControl w:val="0"/>
      <w:pBdr>
        <w:top w:val="nil"/>
        <w:left w:val="nil"/>
        <w:bottom w:val="nil"/>
        <w:right w:val="nil"/>
        <w:between w:val="nil"/>
      </w:pBdr>
      <w:spacing w:line="300" w:lineRule="auto"/>
      <w:ind w:left="72" w:right="360" w:firstLine="680"/>
      <w:jc w:val="both"/>
      <w:rPr>
        <w:color w:val="000000"/>
      </w:rPr>
    </w:pPr>
  </w:p>
  <w:p w:rsidR="00354410" w:rsidRDefault="00354410">
    <w:pPr>
      <w:pStyle w:val="43"/>
    </w:pPr>
  </w:p>
  <w:p w:rsidR="00354410" w:rsidRDefault="00354410">
    <w:pPr>
      <w:pStyle w:val="43"/>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rsidR="00354410" w:rsidRDefault="00354410">
    <w:pPr>
      <w:pStyle w:val="43"/>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43"/>
      <w:widowControl w:val="0"/>
      <w:pBdr>
        <w:top w:val="nil"/>
        <w:left w:val="nil"/>
        <w:bottom w:val="nil"/>
        <w:right w:val="nil"/>
        <w:between w:val="nil"/>
      </w:pBdr>
      <w:spacing w:line="300" w:lineRule="auto"/>
      <w:ind w:left="72" w:firstLine="680"/>
      <w:jc w:val="center"/>
      <w:rPr>
        <w:color w:val="000000"/>
      </w:rPr>
    </w:pPr>
  </w:p>
  <w:p w:rsidR="00354410" w:rsidRDefault="00354410">
    <w:pPr>
      <w:pStyle w:val="43"/>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43"/>
      <w:widowControl w:val="0"/>
      <w:pBdr>
        <w:top w:val="nil"/>
        <w:left w:val="nil"/>
        <w:bottom w:val="nil"/>
        <w:right w:val="nil"/>
        <w:between w:val="nil"/>
      </w:pBdr>
      <w:spacing w:line="300" w:lineRule="auto"/>
      <w:ind w:left="72" w:firstLine="680"/>
      <w:jc w:val="both"/>
      <w:rPr>
        <w:color w:val="000000"/>
      </w:rPr>
    </w:pPr>
  </w:p>
  <w:p w:rsidR="00354410" w:rsidRDefault="00354410">
    <w:pPr>
      <w:pStyle w:val="43"/>
    </w:pPr>
  </w:p>
  <w:p w:rsidR="00354410" w:rsidRDefault="00354410">
    <w:pPr>
      <w:pStyle w:val="43"/>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C7" w:rsidRDefault="00375EC7">
      <w:r>
        <w:separator/>
      </w:r>
    </w:p>
  </w:footnote>
  <w:footnote w:type="continuationSeparator" w:id="0">
    <w:p w:rsidR="00375EC7" w:rsidRDefault="00375EC7">
      <w:r>
        <w:continuationSeparator/>
      </w:r>
    </w:p>
  </w:footnote>
  <w:footnote w:type="continuationNotice" w:id="1">
    <w:p w:rsidR="00375EC7" w:rsidRDefault="00375EC7"/>
  </w:footnote>
  <w:footnote w:id="2">
    <w:p w:rsidR="00354410" w:rsidRDefault="00354410" w:rsidP="00FF7609">
      <w:pPr>
        <w:pStyle w:val="aff"/>
      </w:pPr>
      <w:r>
        <w:rPr>
          <w:rStyle w:val="af9"/>
        </w:rPr>
        <w:footnoteRef/>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rsidR="00354410" w:rsidRDefault="00354410" w:rsidP="00080510">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354410" w:rsidRDefault="00354410" w:rsidP="00080510">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354410" w:rsidRDefault="00354410" w:rsidP="00080510">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354410" w:rsidRDefault="00354410" w:rsidP="00080510">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354410" w:rsidRDefault="00354410" w:rsidP="00080510">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354410" w:rsidRDefault="00354410" w:rsidP="00080510">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354410" w:rsidRDefault="00354410" w:rsidP="00080510">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354410" w:rsidRDefault="00354410" w:rsidP="00080510">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354410" w:rsidRDefault="00354410" w:rsidP="00080510">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rsidR="00354410" w:rsidRDefault="00354410"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afc"/>
      <w:jc w:val="center"/>
    </w:pPr>
    <w:r>
      <w:fldChar w:fldCharType="begin"/>
    </w:r>
    <w:r>
      <w:instrText xml:space="preserve"> PAGE   \* MERGEFORMAT </w:instrText>
    </w:r>
    <w:r>
      <w:fldChar w:fldCharType="separate"/>
    </w:r>
    <w:r w:rsidR="00DC3F26">
      <w:rPr>
        <w:noProof/>
      </w:rPr>
      <w:t>2</w:t>
    </w:r>
    <w:r>
      <w:rPr>
        <w:noProof/>
      </w:rPr>
      <w:fldChar w:fldCharType="end"/>
    </w:r>
  </w:p>
  <w:p w:rsidR="00354410" w:rsidRDefault="0035441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rsidP="00510148">
    <w:pPr>
      <w:pStyle w:val="afc"/>
      <w:jc w:val="center"/>
    </w:pPr>
    <w:r>
      <w:fldChar w:fldCharType="begin"/>
    </w:r>
    <w:r>
      <w:instrText xml:space="preserve"> PAGE   \* MERGEFORMAT </w:instrText>
    </w:r>
    <w:r>
      <w:fldChar w:fldCharType="separate"/>
    </w:r>
    <w:r w:rsidR="00DC3F26">
      <w:rPr>
        <w:noProof/>
      </w:rPr>
      <w:t>34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43"/>
      <w:pBdr>
        <w:top w:val="nil"/>
        <w:left w:val="nil"/>
        <w:bottom w:val="nil"/>
        <w:right w:val="nil"/>
        <w:between w:val="nil"/>
      </w:pBdr>
      <w:rPr>
        <w:color w:val="000000"/>
      </w:rPr>
    </w:pPr>
  </w:p>
  <w:p w:rsidR="00354410" w:rsidRDefault="00354410">
    <w:pPr>
      <w:pStyle w:val="43"/>
    </w:pPr>
  </w:p>
  <w:p w:rsidR="00354410" w:rsidRDefault="00354410">
    <w:pPr>
      <w:pStyle w:val="43"/>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10" w:rsidRDefault="00354410">
    <w:pPr>
      <w:pStyle w:val="43"/>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AF6978"/>
    <w:multiLevelType w:val="hybridMultilevel"/>
    <w:tmpl w:val="F9D8A122"/>
    <w:lvl w:ilvl="0" w:tplc="B7EC91EC">
      <w:start w:val="1"/>
      <w:numFmt w:val="bullet"/>
      <w:lvlText w:val=""/>
      <w:lvlJc w:val="left"/>
      <w:pPr>
        <w:ind w:left="1117" w:hanging="360"/>
      </w:pPr>
      <w:rPr>
        <w:rFonts w:ascii="Symbol" w:hAnsi="Symbol" w:hint="default"/>
      </w:rPr>
    </w:lvl>
    <w:lvl w:ilvl="1" w:tplc="9336FA78">
      <w:start w:val="1"/>
      <w:numFmt w:val="bullet"/>
      <w:lvlText w:val="o"/>
      <w:lvlJc w:val="left"/>
      <w:pPr>
        <w:ind w:left="1837" w:hanging="360"/>
      </w:pPr>
      <w:rPr>
        <w:rFonts w:ascii="Courier New" w:hAnsi="Courier New" w:hint="default"/>
      </w:rPr>
    </w:lvl>
    <w:lvl w:ilvl="2" w:tplc="95625548">
      <w:start w:val="1"/>
      <w:numFmt w:val="bullet"/>
      <w:lvlText w:val=""/>
      <w:lvlJc w:val="left"/>
      <w:pPr>
        <w:ind w:left="2557" w:hanging="360"/>
      </w:pPr>
      <w:rPr>
        <w:rFonts w:ascii="Wingdings" w:hAnsi="Wingdings" w:hint="default"/>
      </w:rPr>
    </w:lvl>
    <w:lvl w:ilvl="3" w:tplc="2CCE5256">
      <w:start w:val="1"/>
      <w:numFmt w:val="bullet"/>
      <w:lvlText w:val=""/>
      <w:lvlJc w:val="left"/>
      <w:pPr>
        <w:ind w:left="3277" w:hanging="360"/>
      </w:pPr>
      <w:rPr>
        <w:rFonts w:ascii="Symbol" w:hAnsi="Symbol" w:hint="default"/>
      </w:rPr>
    </w:lvl>
    <w:lvl w:ilvl="4" w:tplc="016A92BA">
      <w:start w:val="1"/>
      <w:numFmt w:val="bullet"/>
      <w:lvlText w:val="o"/>
      <w:lvlJc w:val="left"/>
      <w:pPr>
        <w:ind w:left="3997" w:hanging="360"/>
      </w:pPr>
      <w:rPr>
        <w:rFonts w:ascii="Courier New" w:hAnsi="Courier New" w:hint="default"/>
      </w:rPr>
    </w:lvl>
    <w:lvl w:ilvl="5" w:tplc="6A9C4A10">
      <w:start w:val="1"/>
      <w:numFmt w:val="bullet"/>
      <w:lvlText w:val=""/>
      <w:lvlJc w:val="left"/>
      <w:pPr>
        <w:ind w:left="4717" w:hanging="360"/>
      </w:pPr>
      <w:rPr>
        <w:rFonts w:ascii="Wingdings" w:hAnsi="Wingdings" w:hint="default"/>
      </w:rPr>
    </w:lvl>
    <w:lvl w:ilvl="6" w:tplc="C50253D0">
      <w:start w:val="1"/>
      <w:numFmt w:val="bullet"/>
      <w:lvlText w:val=""/>
      <w:lvlJc w:val="left"/>
      <w:pPr>
        <w:ind w:left="5437" w:hanging="360"/>
      </w:pPr>
      <w:rPr>
        <w:rFonts w:ascii="Symbol" w:hAnsi="Symbol" w:hint="default"/>
      </w:rPr>
    </w:lvl>
    <w:lvl w:ilvl="7" w:tplc="CB1A2E4A">
      <w:start w:val="1"/>
      <w:numFmt w:val="bullet"/>
      <w:lvlText w:val="o"/>
      <w:lvlJc w:val="left"/>
      <w:pPr>
        <w:ind w:left="6157" w:hanging="360"/>
      </w:pPr>
      <w:rPr>
        <w:rFonts w:ascii="Courier New" w:hAnsi="Courier New" w:hint="default"/>
      </w:rPr>
    </w:lvl>
    <w:lvl w:ilvl="8" w:tplc="45541B1C">
      <w:start w:val="1"/>
      <w:numFmt w:val="bullet"/>
      <w:lvlText w:val=""/>
      <w:lvlJc w:val="left"/>
      <w:pPr>
        <w:ind w:left="6877" w:hanging="360"/>
      </w:pPr>
      <w:rPr>
        <w:rFonts w:ascii="Wingdings" w:hAnsi="Wingdings" w:hint="default"/>
      </w:r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C6451E"/>
    <w:multiLevelType w:val="hybridMultilevel"/>
    <w:tmpl w:val="9662A9E8"/>
    <w:lvl w:ilvl="0" w:tplc="10783AB0">
      <w:start w:val="5"/>
      <w:numFmt w:val="bullet"/>
      <w:pStyle w:val="a"/>
      <w:lvlText w:val=""/>
      <w:lvlJc w:val="left"/>
      <w:pPr>
        <w:ind w:left="1070" w:hanging="360"/>
      </w:pPr>
      <w:rPr>
        <w:rFonts w:ascii="Symbol" w:eastAsia="MS Mincho" w:hAnsi="Symbol" w:cs="Tahoma" w:hint="default"/>
      </w:rPr>
    </w:lvl>
    <w:lvl w:ilvl="1" w:tplc="F8B270B8">
      <w:start w:val="1"/>
      <w:numFmt w:val="bullet"/>
      <w:lvlText w:val="o"/>
      <w:lvlJc w:val="left"/>
      <w:pPr>
        <w:ind w:left="2505" w:hanging="360"/>
      </w:pPr>
      <w:rPr>
        <w:rFonts w:ascii="Courier New" w:hAnsi="Courier New" w:cs="Courier New" w:hint="default"/>
      </w:rPr>
    </w:lvl>
    <w:lvl w:ilvl="2" w:tplc="B512E7AA">
      <w:start w:val="1"/>
      <w:numFmt w:val="bullet"/>
      <w:lvlText w:val=""/>
      <w:lvlJc w:val="left"/>
      <w:pPr>
        <w:ind w:left="3225" w:hanging="360"/>
      </w:pPr>
      <w:rPr>
        <w:rFonts w:ascii="Wingdings" w:hAnsi="Wingdings" w:hint="default"/>
      </w:rPr>
    </w:lvl>
    <w:lvl w:ilvl="3" w:tplc="0AAE152A">
      <w:start w:val="1"/>
      <w:numFmt w:val="bullet"/>
      <w:lvlText w:val=""/>
      <w:lvlJc w:val="left"/>
      <w:pPr>
        <w:ind w:left="3945" w:hanging="360"/>
      </w:pPr>
      <w:rPr>
        <w:rFonts w:ascii="Symbol" w:hAnsi="Symbol" w:hint="default"/>
      </w:rPr>
    </w:lvl>
    <w:lvl w:ilvl="4" w:tplc="5BF2CEDC">
      <w:start w:val="1"/>
      <w:numFmt w:val="bullet"/>
      <w:lvlText w:val="o"/>
      <w:lvlJc w:val="left"/>
      <w:pPr>
        <w:ind w:left="4665" w:hanging="360"/>
      </w:pPr>
      <w:rPr>
        <w:rFonts w:ascii="Courier New" w:hAnsi="Courier New" w:cs="Courier New" w:hint="default"/>
      </w:rPr>
    </w:lvl>
    <w:lvl w:ilvl="5" w:tplc="58CE4AE2">
      <w:start w:val="1"/>
      <w:numFmt w:val="bullet"/>
      <w:lvlText w:val=""/>
      <w:lvlJc w:val="left"/>
      <w:pPr>
        <w:ind w:left="5385" w:hanging="360"/>
      </w:pPr>
      <w:rPr>
        <w:rFonts w:ascii="Wingdings" w:hAnsi="Wingdings" w:hint="default"/>
      </w:rPr>
    </w:lvl>
    <w:lvl w:ilvl="6" w:tplc="36E2FE38">
      <w:start w:val="1"/>
      <w:numFmt w:val="bullet"/>
      <w:lvlText w:val=""/>
      <w:lvlJc w:val="left"/>
      <w:pPr>
        <w:ind w:left="6105" w:hanging="360"/>
      </w:pPr>
      <w:rPr>
        <w:rFonts w:ascii="Symbol" w:hAnsi="Symbol" w:hint="default"/>
      </w:rPr>
    </w:lvl>
    <w:lvl w:ilvl="7" w:tplc="414EA9C0">
      <w:start w:val="1"/>
      <w:numFmt w:val="bullet"/>
      <w:lvlText w:val="o"/>
      <w:lvlJc w:val="left"/>
      <w:pPr>
        <w:ind w:left="6825" w:hanging="360"/>
      </w:pPr>
      <w:rPr>
        <w:rFonts w:ascii="Courier New" w:hAnsi="Courier New" w:cs="Courier New" w:hint="default"/>
      </w:rPr>
    </w:lvl>
    <w:lvl w:ilvl="8" w:tplc="D2E40C16">
      <w:start w:val="1"/>
      <w:numFmt w:val="bullet"/>
      <w:lvlText w:val=""/>
      <w:lvlJc w:val="left"/>
      <w:pPr>
        <w:ind w:left="7545" w:hanging="360"/>
      </w:pPr>
      <w:rPr>
        <w:rFonts w:ascii="Wingdings" w:hAnsi="Wingdings" w:hint="default"/>
      </w:r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03F"/>
    <w:multiLevelType w:val="hybridMultilevel"/>
    <w:tmpl w:val="DF12556C"/>
    <w:lvl w:ilvl="0" w:tplc="7E5CEB7E">
      <w:start w:val="1"/>
      <w:numFmt w:val="bullet"/>
      <w:lvlText w:val=""/>
      <w:lvlJc w:val="left"/>
      <w:pPr>
        <w:ind w:left="720" w:hanging="360"/>
      </w:pPr>
      <w:rPr>
        <w:rFonts w:ascii="Symbol" w:hAnsi="Symbol" w:hint="default"/>
      </w:rPr>
    </w:lvl>
    <w:lvl w:ilvl="1" w:tplc="C434B46A">
      <w:start w:val="1"/>
      <w:numFmt w:val="bullet"/>
      <w:lvlText w:val="o"/>
      <w:lvlJc w:val="left"/>
      <w:pPr>
        <w:ind w:left="1440" w:hanging="360"/>
      </w:pPr>
      <w:rPr>
        <w:rFonts w:ascii="Courier New" w:hAnsi="Courier New" w:hint="default"/>
      </w:rPr>
    </w:lvl>
    <w:lvl w:ilvl="2" w:tplc="D09C990A">
      <w:start w:val="1"/>
      <w:numFmt w:val="bullet"/>
      <w:lvlText w:val=""/>
      <w:lvlJc w:val="left"/>
      <w:pPr>
        <w:ind w:left="2160" w:hanging="360"/>
      </w:pPr>
      <w:rPr>
        <w:rFonts w:ascii="Wingdings" w:hAnsi="Wingdings" w:hint="default"/>
      </w:rPr>
    </w:lvl>
    <w:lvl w:ilvl="3" w:tplc="BF02396C">
      <w:start w:val="1"/>
      <w:numFmt w:val="bullet"/>
      <w:lvlText w:val=""/>
      <w:lvlJc w:val="left"/>
      <w:pPr>
        <w:ind w:left="2880" w:hanging="360"/>
      </w:pPr>
      <w:rPr>
        <w:rFonts w:ascii="Symbol" w:hAnsi="Symbol" w:hint="default"/>
      </w:rPr>
    </w:lvl>
    <w:lvl w:ilvl="4" w:tplc="5D005C2E">
      <w:start w:val="1"/>
      <w:numFmt w:val="bullet"/>
      <w:lvlText w:val="o"/>
      <w:lvlJc w:val="left"/>
      <w:pPr>
        <w:ind w:left="3600" w:hanging="360"/>
      </w:pPr>
      <w:rPr>
        <w:rFonts w:ascii="Courier New" w:hAnsi="Courier New" w:hint="default"/>
      </w:rPr>
    </w:lvl>
    <w:lvl w:ilvl="5" w:tplc="AB520158">
      <w:start w:val="1"/>
      <w:numFmt w:val="bullet"/>
      <w:lvlText w:val=""/>
      <w:lvlJc w:val="left"/>
      <w:pPr>
        <w:ind w:left="4320" w:hanging="360"/>
      </w:pPr>
      <w:rPr>
        <w:rFonts w:ascii="Wingdings" w:hAnsi="Wingdings" w:hint="default"/>
      </w:rPr>
    </w:lvl>
    <w:lvl w:ilvl="6" w:tplc="E55A5E70">
      <w:start w:val="1"/>
      <w:numFmt w:val="bullet"/>
      <w:lvlText w:val=""/>
      <w:lvlJc w:val="left"/>
      <w:pPr>
        <w:ind w:left="5040" w:hanging="360"/>
      </w:pPr>
      <w:rPr>
        <w:rFonts w:ascii="Symbol" w:hAnsi="Symbol" w:hint="default"/>
      </w:rPr>
    </w:lvl>
    <w:lvl w:ilvl="7" w:tplc="4FDE553C">
      <w:start w:val="1"/>
      <w:numFmt w:val="bullet"/>
      <w:lvlText w:val="o"/>
      <w:lvlJc w:val="left"/>
      <w:pPr>
        <w:ind w:left="5760" w:hanging="360"/>
      </w:pPr>
      <w:rPr>
        <w:rFonts w:ascii="Courier New" w:hAnsi="Courier New" w:hint="default"/>
      </w:rPr>
    </w:lvl>
    <w:lvl w:ilvl="8" w:tplc="2EB6439E">
      <w:start w:val="1"/>
      <w:numFmt w:val="bullet"/>
      <w:lvlText w:val=""/>
      <w:lvlJc w:val="left"/>
      <w:pPr>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2E55A1A"/>
    <w:multiLevelType w:val="multilevel"/>
    <w:tmpl w:val="6E48561E"/>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7" w15:restartNumberingAfterBreak="0">
    <w:nsid w:val="53CE51E4"/>
    <w:multiLevelType w:val="hybridMultilevel"/>
    <w:tmpl w:val="DDA20D4C"/>
    <w:lvl w:ilvl="0" w:tplc="8D16EEB8">
      <w:start w:val="1"/>
      <w:numFmt w:val="bullet"/>
      <w:lvlText w:val=""/>
      <w:lvlJc w:val="left"/>
      <w:pPr>
        <w:ind w:left="720" w:hanging="360"/>
      </w:pPr>
      <w:rPr>
        <w:rFonts w:ascii="Symbol" w:hAnsi="Symbol" w:hint="default"/>
      </w:rPr>
    </w:lvl>
    <w:lvl w:ilvl="1" w:tplc="C36C9CA8">
      <w:start w:val="1"/>
      <w:numFmt w:val="bullet"/>
      <w:lvlText w:val="o"/>
      <w:lvlJc w:val="left"/>
      <w:pPr>
        <w:ind w:left="1440" w:hanging="360"/>
      </w:pPr>
      <w:rPr>
        <w:rFonts w:ascii="Courier New" w:hAnsi="Courier New" w:hint="default"/>
      </w:rPr>
    </w:lvl>
    <w:lvl w:ilvl="2" w:tplc="782815D2">
      <w:start w:val="1"/>
      <w:numFmt w:val="bullet"/>
      <w:lvlText w:val=""/>
      <w:lvlJc w:val="left"/>
      <w:pPr>
        <w:ind w:left="2160" w:hanging="360"/>
      </w:pPr>
      <w:rPr>
        <w:rFonts w:ascii="Wingdings" w:hAnsi="Wingdings" w:hint="default"/>
      </w:rPr>
    </w:lvl>
    <w:lvl w:ilvl="3" w:tplc="788ABA9A">
      <w:start w:val="1"/>
      <w:numFmt w:val="bullet"/>
      <w:lvlText w:val=""/>
      <w:lvlJc w:val="left"/>
      <w:pPr>
        <w:ind w:left="2880" w:hanging="360"/>
      </w:pPr>
      <w:rPr>
        <w:rFonts w:ascii="Symbol" w:hAnsi="Symbol" w:hint="default"/>
      </w:rPr>
    </w:lvl>
    <w:lvl w:ilvl="4" w:tplc="3D486700">
      <w:start w:val="1"/>
      <w:numFmt w:val="bullet"/>
      <w:lvlText w:val="o"/>
      <w:lvlJc w:val="left"/>
      <w:pPr>
        <w:ind w:left="3600" w:hanging="360"/>
      </w:pPr>
      <w:rPr>
        <w:rFonts w:ascii="Courier New" w:hAnsi="Courier New" w:hint="default"/>
      </w:rPr>
    </w:lvl>
    <w:lvl w:ilvl="5" w:tplc="F6560972">
      <w:start w:val="1"/>
      <w:numFmt w:val="bullet"/>
      <w:lvlText w:val=""/>
      <w:lvlJc w:val="left"/>
      <w:pPr>
        <w:ind w:left="4320" w:hanging="360"/>
      </w:pPr>
      <w:rPr>
        <w:rFonts w:ascii="Wingdings" w:hAnsi="Wingdings" w:hint="default"/>
      </w:rPr>
    </w:lvl>
    <w:lvl w:ilvl="6" w:tplc="97982DE4">
      <w:start w:val="1"/>
      <w:numFmt w:val="bullet"/>
      <w:lvlText w:val=""/>
      <w:lvlJc w:val="left"/>
      <w:pPr>
        <w:ind w:left="5040" w:hanging="360"/>
      </w:pPr>
      <w:rPr>
        <w:rFonts w:ascii="Symbol" w:hAnsi="Symbol" w:hint="default"/>
      </w:rPr>
    </w:lvl>
    <w:lvl w:ilvl="7" w:tplc="01BE492A">
      <w:start w:val="1"/>
      <w:numFmt w:val="bullet"/>
      <w:lvlText w:val="o"/>
      <w:lvlJc w:val="left"/>
      <w:pPr>
        <w:ind w:left="5760" w:hanging="360"/>
      </w:pPr>
      <w:rPr>
        <w:rFonts w:ascii="Courier New" w:hAnsi="Courier New" w:hint="default"/>
      </w:rPr>
    </w:lvl>
    <w:lvl w:ilvl="8" w:tplc="37842D44">
      <w:start w:val="1"/>
      <w:numFmt w:val="bullet"/>
      <w:lvlText w:val=""/>
      <w:lvlJc w:val="left"/>
      <w:pPr>
        <w:ind w:left="6480" w:hanging="360"/>
      </w:pPr>
      <w:rPr>
        <w:rFonts w:ascii="Wingdings" w:hAnsi="Wingdings" w:hint="default"/>
      </w:r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D0712E7"/>
    <w:multiLevelType w:val="hybridMultilevel"/>
    <w:tmpl w:val="B776D952"/>
    <w:lvl w:ilvl="0" w:tplc="4F3C206A">
      <w:start w:val="1"/>
      <w:numFmt w:val="decimal"/>
      <w:lvlText w:val="%1."/>
      <w:lvlJc w:val="left"/>
      <w:pPr>
        <w:tabs>
          <w:tab w:val="num" w:pos="1065"/>
        </w:tabs>
        <w:ind w:left="1065" w:hanging="705"/>
      </w:pPr>
      <w:rPr>
        <w:rFonts w:cs="Times New Roman" w:hint="default"/>
      </w:rPr>
    </w:lvl>
    <w:lvl w:ilvl="1" w:tplc="C6BE1B1E">
      <w:start w:val="1"/>
      <w:numFmt w:val="lowerLetter"/>
      <w:lvlText w:val="%2."/>
      <w:lvlJc w:val="left"/>
      <w:pPr>
        <w:tabs>
          <w:tab w:val="num" w:pos="1440"/>
        </w:tabs>
        <w:ind w:left="1440" w:hanging="360"/>
      </w:pPr>
      <w:rPr>
        <w:rFonts w:cs="Times New Roman"/>
      </w:rPr>
    </w:lvl>
    <w:lvl w:ilvl="2" w:tplc="B9EE6DA4">
      <w:start w:val="1"/>
      <w:numFmt w:val="lowerRoman"/>
      <w:lvlText w:val="%3."/>
      <w:lvlJc w:val="right"/>
      <w:pPr>
        <w:tabs>
          <w:tab w:val="num" w:pos="2160"/>
        </w:tabs>
        <w:ind w:left="2160" w:hanging="180"/>
      </w:pPr>
      <w:rPr>
        <w:rFonts w:cs="Times New Roman"/>
      </w:rPr>
    </w:lvl>
    <w:lvl w:ilvl="3" w:tplc="B5F893BA">
      <w:start w:val="1"/>
      <w:numFmt w:val="decimal"/>
      <w:lvlText w:val="%4."/>
      <w:lvlJc w:val="left"/>
      <w:pPr>
        <w:tabs>
          <w:tab w:val="num" w:pos="2880"/>
        </w:tabs>
        <w:ind w:left="2880" w:hanging="360"/>
      </w:pPr>
      <w:rPr>
        <w:rFonts w:cs="Times New Roman"/>
      </w:rPr>
    </w:lvl>
    <w:lvl w:ilvl="4" w:tplc="C592088A">
      <w:start w:val="1"/>
      <w:numFmt w:val="lowerLetter"/>
      <w:lvlText w:val="%5."/>
      <w:lvlJc w:val="left"/>
      <w:pPr>
        <w:tabs>
          <w:tab w:val="num" w:pos="3600"/>
        </w:tabs>
        <w:ind w:left="3600" w:hanging="360"/>
      </w:pPr>
      <w:rPr>
        <w:rFonts w:cs="Times New Roman"/>
      </w:rPr>
    </w:lvl>
    <w:lvl w:ilvl="5" w:tplc="008EA466">
      <w:start w:val="1"/>
      <w:numFmt w:val="lowerRoman"/>
      <w:lvlText w:val="%6."/>
      <w:lvlJc w:val="right"/>
      <w:pPr>
        <w:tabs>
          <w:tab w:val="num" w:pos="4320"/>
        </w:tabs>
        <w:ind w:left="4320" w:hanging="180"/>
      </w:pPr>
      <w:rPr>
        <w:rFonts w:cs="Times New Roman"/>
      </w:rPr>
    </w:lvl>
    <w:lvl w:ilvl="6" w:tplc="5FFA52AA">
      <w:start w:val="1"/>
      <w:numFmt w:val="decimal"/>
      <w:lvlText w:val="%7."/>
      <w:lvlJc w:val="left"/>
      <w:pPr>
        <w:tabs>
          <w:tab w:val="num" w:pos="5040"/>
        </w:tabs>
        <w:ind w:left="5040" w:hanging="360"/>
      </w:pPr>
      <w:rPr>
        <w:rFonts w:cs="Times New Roman"/>
      </w:rPr>
    </w:lvl>
    <w:lvl w:ilvl="7" w:tplc="D408F00C">
      <w:start w:val="1"/>
      <w:numFmt w:val="lowerLetter"/>
      <w:lvlText w:val="%8."/>
      <w:lvlJc w:val="left"/>
      <w:pPr>
        <w:tabs>
          <w:tab w:val="num" w:pos="5760"/>
        </w:tabs>
        <w:ind w:left="5760" w:hanging="360"/>
      </w:pPr>
      <w:rPr>
        <w:rFonts w:cs="Times New Roman"/>
      </w:rPr>
    </w:lvl>
    <w:lvl w:ilvl="8" w:tplc="7D6ADC4E">
      <w:start w:val="1"/>
      <w:numFmt w:val="lowerRoman"/>
      <w:lvlText w:val="%9."/>
      <w:lvlJc w:val="right"/>
      <w:pPr>
        <w:tabs>
          <w:tab w:val="num" w:pos="6480"/>
        </w:tabs>
        <w:ind w:left="6480" w:hanging="180"/>
      </w:pPr>
      <w:rPr>
        <w:rFonts w:cs="Times New Roman"/>
      </w:r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55D5B67"/>
    <w:multiLevelType w:val="hybridMultilevel"/>
    <w:tmpl w:val="7C20434C"/>
    <w:lvl w:ilvl="0" w:tplc="4CACEB8C">
      <w:start w:val="19"/>
      <w:numFmt w:val="decimal"/>
      <w:lvlText w:val="%1."/>
      <w:lvlJc w:val="left"/>
      <w:pPr>
        <w:ind w:left="1048" w:hanging="480"/>
      </w:pPr>
      <w:rPr>
        <w:rFonts w:hint="default"/>
      </w:rPr>
    </w:lvl>
    <w:lvl w:ilvl="1" w:tplc="0A223522">
      <w:start w:val="1"/>
      <w:numFmt w:val="none"/>
      <w:lvlText w:val=""/>
      <w:lvlJc w:val="left"/>
      <w:pPr>
        <w:tabs>
          <w:tab w:val="num" w:pos="360"/>
        </w:tabs>
      </w:pPr>
    </w:lvl>
    <w:lvl w:ilvl="2" w:tplc="B23A0C5C">
      <w:start w:val="1"/>
      <w:numFmt w:val="none"/>
      <w:lvlText w:val=""/>
      <w:lvlJc w:val="left"/>
      <w:pPr>
        <w:tabs>
          <w:tab w:val="num" w:pos="360"/>
        </w:tabs>
      </w:pPr>
    </w:lvl>
    <w:lvl w:ilvl="3" w:tplc="603E9B1E">
      <w:start w:val="1"/>
      <w:numFmt w:val="none"/>
      <w:lvlText w:val=""/>
      <w:lvlJc w:val="left"/>
      <w:pPr>
        <w:tabs>
          <w:tab w:val="num" w:pos="360"/>
        </w:tabs>
      </w:pPr>
    </w:lvl>
    <w:lvl w:ilvl="4" w:tplc="5DD2A2C2">
      <w:start w:val="1"/>
      <w:numFmt w:val="none"/>
      <w:lvlText w:val=""/>
      <w:lvlJc w:val="left"/>
      <w:pPr>
        <w:tabs>
          <w:tab w:val="num" w:pos="360"/>
        </w:tabs>
      </w:pPr>
    </w:lvl>
    <w:lvl w:ilvl="5" w:tplc="6ED695DC">
      <w:start w:val="1"/>
      <w:numFmt w:val="none"/>
      <w:lvlText w:val=""/>
      <w:lvlJc w:val="left"/>
      <w:pPr>
        <w:tabs>
          <w:tab w:val="num" w:pos="360"/>
        </w:tabs>
      </w:pPr>
    </w:lvl>
    <w:lvl w:ilvl="6" w:tplc="A0ECEA16">
      <w:start w:val="1"/>
      <w:numFmt w:val="none"/>
      <w:lvlText w:val=""/>
      <w:lvlJc w:val="left"/>
      <w:pPr>
        <w:tabs>
          <w:tab w:val="num" w:pos="360"/>
        </w:tabs>
      </w:pPr>
    </w:lvl>
    <w:lvl w:ilvl="7" w:tplc="F0244784">
      <w:start w:val="1"/>
      <w:numFmt w:val="none"/>
      <w:lvlText w:val=""/>
      <w:lvlJc w:val="left"/>
      <w:pPr>
        <w:tabs>
          <w:tab w:val="num" w:pos="360"/>
        </w:tabs>
      </w:pPr>
    </w:lvl>
    <w:lvl w:ilvl="8" w:tplc="FCE0D856">
      <w:start w:val="1"/>
      <w:numFmt w:val="none"/>
      <w:lvlText w:val=""/>
      <w:lvlJc w:val="left"/>
      <w:pPr>
        <w:tabs>
          <w:tab w:val="num" w:pos="360"/>
        </w:tabs>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27597"/>
    <w:multiLevelType w:val="hybridMultilevel"/>
    <w:tmpl w:val="02AA854E"/>
    <w:lvl w:ilvl="0" w:tplc="DC3EE072">
      <w:start w:val="1"/>
      <w:numFmt w:val="decimal"/>
      <w:pStyle w:val="10"/>
      <w:lvlText w:val="%1."/>
      <w:lvlJc w:val="left"/>
      <w:pPr>
        <w:tabs>
          <w:tab w:val="num" w:pos="720"/>
        </w:tabs>
        <w:ind w:left="720" w:hanging="360"/>
      </w:pPr>
      <w:rPr>
        <w:rFonts w:hint="default"/>
      </w:rPr>
    </w:lvl>
    <w:lvl w:ilvl="1" w:tplc="1DBE44A0">
      <w:start w:val="1"/>
      <w:numFmt w:val="none"/>
      <w:lvlText w:val=""/>
      <w:lvlJc w:val="left"/>
      <w:pPr>
        <w:tabs>
          <w:tab w:val="num" w:pos="360"/>
        </w:tabs>
      </w:pPr>
    </w:lvl>
    <w:lvl w:ilvl="2" w:tplc="351C0564">
      <w:start w:val="1"/>
      <w:numFmt w:val="none"/>
      <w:lvlText w:val=""/>
      <w:lvlJc w:val="left"/>
      <w:pPr>
        <w:tabs>
          <w:tab w:val="num" w:pos="360"/>
        </w:tabs>
      </w:pPr>
    </w:lvl>
    <w:lvl w:ilvl="3" w:tplc="4B3EE8C8">
      <w:start w:val="1"/>
      <w:numFmt w:val="none"/>
      <w:lvlText w:val=""/>
      <w:lvlJc w:val="left"/>
      <w:pPr>
        <w:tabs>
          <w:tab w:val="num" w:pos="360"/>
        </w:tabs>
      </w:pPr>
    </w:lvl>
    <w:lvl w:ilvl="4" w:tplc="FA2AD606">
      <w:start w:val="1"/>
      <w:numFmt w:val="none"/>
      <w:lvlText w:val=""/>
      <w:lvlJc w:val="left"/>
      <w:pPr>
        <w:tabs>
          <w:tab w:val="num" w:pos="360"/>
        </w:tabs>
      </w:pPr>
    </w:lvl>
    <w:lvl w:ilvl="5" w:tplc="3500A158">
      <w:start w:val="1"/>
      <w:numFmt w:val="none"/>
      <w:lvlText w:val=""/>
      <w:lvlJc w:val="left"/>
      <w:pPr>
        <w:tabs>
          <w:tab w:val="num" w:pos="360"/>
        </w:tabs>
      </w:pPr>
    </w:lvl>
    <w:lvl w:ilvl="6" w:tplc="3BB27168">
      <w:start w:val="1"/>
      <w:numFmt w:val="none"/>
      <w:lvlText w:val=""/>
      <w:lvlJc w:val="left"/>
      <w:pPr>
        <w:tabs>
          <w:tab w:val="num" w:pos="360"/>
        </w:tabs>
      </w:pPr>
    </w:lvl>
    <w:lvl w:ilvl="7" w:tplc="2C226DAA">
      <w:start w:val="1"/>
      <w:numFmt w:val="none"/>
      <w:lvlText w:val=""/>
      <w:lvlJc w:val="left"/>
      <w:pPr>
        <w:tabs>
          <w:tab w:val="num" w:pos="360"/>
        </w:tabs>
      </w:pPr>
    </w:lvl>
    <w:lvl w:ilvl="8" w:tplc="A7F4CAF0">
      <w:start w:val="1"/>
      <w:numFmt w:val="none"/>
      <w:lvlText w:val=""/>
      <w:lvlJc w:val="left"/>
      <w:pPr>
        <w:tabs>
          <w:tab w:val="num" w:pos="360"/>
        </w:tabs>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3"/>
  </w:num>
  <w:num w:numId="9">
    <w:abstractNumId w:val="49"/>
  </w:num>
  <w:num w:numId="10">
    <w:abstractNumId w:val="30"/>
  </w:num>
  <w:num w:numId="11">
    <w:abstractNumId w:val="32"/>
  </w:num>
  <w:num w:numId="12">
    <w:abstractNumId w:val="27"/>
  </w:num>
  <w:num w:numId="13">
    <w:abstractNumId w:val="28"/>
  </w:num>
  <w:num w:numId="14">
    <w:abstractNumId w:val="48"/>
  </w:num>
  <w:num w:numId="15">
    <w:abstractNumId w:val="24"/>
  </w:num>
  <w:num w:numId="16">
    <w:abstractNumId w:val="45"/>
  </w:num>
  <w:num w:numId="17">
    <w:abstractNumId w:val="40"/>
  </w:num>
  <w:num w:numId="18">
    <w:abstractNumId w:val="41"/>
  </w:num>
  <w:num w:numId="19">
    <w:abstractNumId w:val="23"/>
  </w:num>
  <w:num w:numId="20">
    <w:abstractNumId w:val="26"/>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1"/>
  </w:num>
  <w:num w:numId="26">
    <w:abstractNumId w:val="50"/>
  </w:num>
  <w:num w:numId="27">
    <w:abstractNumId w:val="44"/>
  </w:num>
  <w:num w:numId="28">
    <w:abstractNumId w:val="37"/>
  </w:num>
  <w:num w:numId="29">
    <w:abstractNumId w:val="29"/>
  </w:num>
  <w:num w:numId="30">
    <w:abstractNumId w:val="34"/>
  </w:num>
  <w:num w:numId="31">
    <w:abstractNumId w:val="39"/>
  </w:num>
  <w:num w:numId="32">
    <w:abstractNumId w:val="42"/>
  </w:num>
  <w:num w:numId="33">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4E3"/>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008A"/>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70FC"/>
    <w:rsid w:val="000600AA"/>
    <w:rsid w:val="0006056A"/>
    <w:rsid w:val="00060D59"/>
    <w:rsid w:val="00063F1C"/>
    <w:rsid w:val="00065463"/>
    <w:rsid w:val="00066513"/>
    <w:rsid w:val="00066A62"/>
    <w:rsid w:val="00067DAA"/>
    <w:rsid w:val="00070803"/>
    <w:rsid w:val="000716BA"/>
    <w:rsid w:val="00071D6C"/>
    <w:rsid w:val="000728C1"/>
    <w:rsid w:val="00072DA3"/>
    <w:rsid w:val="000753BB"/>
    <w:rsid w:val="00076468"/>
    <w:rsid w:val="00076F66"/>
    <w:rsid w:val="0007720B"/>
    <w:rsid w:val="000803ED"/>
    <w:rsid w:val="00080510"/>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44E"/>
    <w:rsid w:val="000B5E70"/>
    <w:rsid w:val="000B5F6B"/>
    <w:rsid w:val="000B658F"/>
    <w:rsid w:val="000B65E5"/>
    <w:rsid w:val="000C0062"/>
    <w:rsid w:val="000C0C3A"/>
    <w:rsid w:val="000C1578"/>
    <w:rsid w:val="000C2CBF"/>
    <w:rsid w:val="000C37D3"/>
    <w:rsid w:val="000C383C"/>
    <w:rsid w:val="000C7CAF"/>
    <w:rsid w:val="000D030E"/>
    <w:rsid w:val="000D033E"/>
    <w:rsid w:val="000D3D06"/>
    <w:rsid w:val="000D40BE"/>
    <w:rsid w:val="000D5F3B"/>
    <w:rsid w:val="000E132B"/>
    <w:rsid w:val="000E2086"/>
    <w:rsid w:val="000E2916"/>
    <w:rsid w:val="000E3881"/>
    <w:rsid w:val="000E5B2C"/>
    <w:rsid w:val="000E5BB8"/>
    <w:rsid w:val="000E5FB6"/>
    <w:rsid w:val="000E6F68"/>
    <w:rsid w:val="000E7326"/>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6D94"/>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54D7"/>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3C12"/>
    <w:rsid w:val="0018682A"/>
    <w:rsid w:val="00187AD6"/>
    <w:rsid w:val="00187B92"/>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842"/>
    <w:rsid w:val="001C2DB3"/>
    <w:rsid w:val="001C35D7"/>
    <w:rsid w:val="001C65EB"/>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1A8"/>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ECA"/>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6A83"/>
    <w:rsid w:val="0026763E"/>
    <w:rsid w:val="00267AAB"/>
    <w:rsid w:val="00267B88"/>
    <w:rsid w:val="00271079"/>
    <w:rsid w:val="00271102"/>
    <w:rsid w:val="00272356"/>
    <w:rsid w:val="00274113"/>
    <w:rsid w:val="002745CC"/>
    <w:rsid w:val="00274699"/>
    <w:rsid w:val="0027491F"/>
    <w:rsid w:val="00276134"/>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290"/>
    <w:rsid w:val="002A0FCB"/>
    <w:rsid w:val="002A1180"/>
    <w:rsid w:val="002A2334"/>
    <w:rsid w:val="002A2796"/>
    <w:rsid w:val="002A2AC7"/>
    <w:rsid w:val="002A2D07"/>
    <w:rsid w:val="002A4D3C"/>
    <w:rsid w:val="002A58B3"/>
    <w:rsid w:val="002A71D9"/>
    <w:rsid w:val="002B0B22"/>
    <w:rsid w:val="002B0C59"/>
    <w:rsid w:val="002B2187"/>
    <w:rsid w:val="002B26EB"/>
    <w:rsid w:val="002B2F9E"/>
    <w:rsid w:val="002B352C"/>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6D0D"/>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69E8"/>
    <w:rsid w:val="003173AD"/>
    <w:rsid w:val="00320EDC"/>
    <w:rsid w:val="00324C26"/>
    <w:rsid w:val="00325CC8"/>
    <w:rsid w:val="0033083C"/>
    <w:rsid w:val="0033142C"/>
    <w:rsid w:val="00331801"/>
    <w:rsid w:val="00331930"/>
    <w:rsid w:val="00334292"/>
    <w:rsid w:val="00335079"/>
    <w:rsid w:val="00335C6F"/>
    <w:rsid w:val="00335F0B"/>
    <w:rsid w:val="00337049"/>
    <w:rsid w:val="0033715C"/>
    <w:rsid w:val="00340FF0"/>
    <w:rsid w:val="00341C5C"/>
    <w:rsid w:val="00343C35"/>
    <w:rsid w:val="00343D40"/>
    <w:rsid w:val="003467BF"/>
    <w:rsid w:val="0035158F"/>
    <w:rsid w:val="003527E1"/>
    <w:rsid w:val="00353E6E"/>
    <w:rsid w:val="00354410"/>
    <w:rsid w:val="00357154"/>
    <w:rsid w:val="003571CE"/>
    <w:rsid w:val="00357415"/>
    <w:rsid w:val="00361C96"/>
    <w:rsid w:val="0036291B"/>
    <w:rsid w:val="003630DE"/>
    <w:rsid w:val="00364A64"/>
    <w:rsid w:val="003657D7"/>
    <w:rsid w:val="003663BC"/>
    <w:rsid w:val="00370C44"/>
    <w:rsid w:val="00371504"/>
    <w:rsid w:val="003719A4"/>
    <w:rsid w:val="00375881"/>
    <w:rsid w:val="00375EC7"/>
    <w:rsid w:val="00375F8F"/>
    <w:rsid w:val="003778ED"/>
    <w:rsid w:val="003800C2"/>
    <w:rsid w:val="00381635"/>
    <w:rsid w:val="00381CD3"/>
    <w:rsid w:val="00385C54"/>
    <w:rsid w:val="00386F7E"/>
    <w:rsid w:val="003870ED"/>
    <w:rsid w:val="0039127A"/>
    <w:rsid w:val="0039153A"/>
    <w:rsid w:val="00391B86"/>
    <w:rsid w:val="00391D03"/>
    <w:rsid w:val="00392FEA"/>
    <w:rsid w:val="003934B6"/>
    <w:rsid w:val="003936DB"/>
    <w:rsid w:val="00393AD0"/>
    <w:rsid w:val="00395664"/>
    <w:rsid w:val="00395BD5"/>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6936"/>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AE5"/>
    <w:rsid w:val="00402A46"/>
    <w:rsid w:val="004034BE"/>
    <w:rsid w:val="00407088"/>
    <w:rsid w:val="004077B7"/>
    <w:rsid w:val="00410B56"/>
    <w:rsid w:val="00410D00"/>
    <w:rsid w:val="004209AE"/>
    <w:rsid w:val="0042174B"/>
    <w:rsid w:val="004224C0"/>
    <w:rsid w:val="00422593"/>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B0F"/>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67ADB"/>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4C3"/>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10EA"/>
    <w:rsid w:val="004C1E1B"/>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1D0C"/>
    <w:rsid w:val="004E202E"/>
    <w:rsid w:val="004E2156"/>
    <w:rsid w:val="004E3757"/>
    <w:rsid w:val="004E3AC2"/>
    <w:rsid w:val="004E5B3D"/>
    <w:rsid w:val="004E618D"/>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2D3"/>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3F64"/>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3FB5"/>
    <w:rsid w:val="0056426C"/>
    <w:rsid w:val="005647AC"/>
    <w:rsid w:val="005649D6"/>
    <w:rsid w:val="00565202"/>
    <w:rsid w:val="00565595"/>
    <w:rsid w:val="00567173"/>
    <w:rsid w:val="00571376"/>
    <w:rsid w:val="005716FC"/>
    <w:rsid w:val="00571D62"/>
    <w:rsid w:val="00573F02"/>
    <w:rsid w:val="00575E36"/>
    <w:rsid w:val="0057637D"/>
    <w:rsid w:val="0057655F"/>
    <w:rsid w:val="00577B1F"/>
    <w:rsid w:val="00580A59"/>
    <w:rsid w:val="005812B7"/>
    <w:rsid w:val="005834BA"/>
    <w:rsid w:val="005837B0"/>
    <w:rsid w:val="00586428"/>
    <w:rsid w:val="00590A1B"/>
    <w:rsid w:val="00591598"/>
    <w:rsid w:val="005921BC"/>
    <w:rsid w:val="00593786"/>
    <w:rsid w:val="005944C1"/>
    <w:rsid w:val="005963AF"/>
    <w:rsid w:val="005A0E3B"/>
    <w:rsid w:val="005A2B08"/>
    <w:rsid w:val="005A3290"/>
    <w:rsid w:val="005A3AAB"/>
    <w:rsid w:val="005A41D0"/>
    <w:rsid w:val="005A60F9"/>
    <w:rsid w:val="005A6CE9"/>
    <w:rsid w:val="005A6F2E"/>
    <w:rsid w:val="005B12F9"/>
    <w:rsid w:val="005B1998"/>
    <w:rsid w:val="005B1ABA"/>
    <w:rsid w:val="005B32A8"/>
    <w:rsid w:val="005B4DD8"/>
    <w:rsid w:val="005B6216"/>
    <w:rsid w:val="005C1A9B"/>
    <w:rsid w:val="005C58AF"/>
    <w:rsid w:val="005C5AB8"/>
    <w:rsid w:val="005C5B10"/>
    <w:rsid w:val="005C60E0"/>
    <w:rsid w:val="005C6744"/>
    <w:rsid w:val="005C69A6"/>
    <w:rsid w:val="005D03ED"/>
    <w:rsid w:val="005D0613"/>
    <w:rsid w:val="005D079D"/>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4D2"/>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035"/>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44D"/>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494F"/>
    <w:rsid w:val="00695F50"/>
    <w:rsid w:val="006A05EE"/>
    <w:rsid w:val="006A1BA9"/>
    <w:rsid w:val="006A1CB3"/>
    <w:rsid w:val="006A6A23"/>
    <w:rsid w:val="006A6E08"/>
    <w:rsid w:val="006A6E7D"/>
    <w:rsid w:val="006A76EE"/>
    <w:rsid w:val="006B1483"/>
    <w:rsid w:val="006B2801"/>
    <w:rsid w:val="006B3895"/>
    <w:rsid w:val="006B3974"/>
    <w:rsid w:val="006B3BD2"/>
    <w:rsid w:val="006B5155"/>
    <w:rsid w:val="006B597D"/>
    <w:rsid w:val="006B6573"/>
    <w:rsid w:val="006B6F50"/>
    <w:rsid w:val="006B6F56"/>
    <w:rsid w:val="006B7625"/>
    <w:rsid w:val="006C06E0"/>
    <w:rsid w:val="006C0B66"/>
    <w:rsid w:val="006C1555"/>
    <w:rsid w:val="006C1AAA"/>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BC3"/>
    <w:rsid w:val="006F2C73"/>
    <w:rsid w:val="006F3F9D"/>
    <w:rsid w:val="006F4522"/>
    <w:rsid w:val="006F6340"/>
    <w:rsid w:val="006F6D36"/>
    <w:rsid w:val="00700A24"/>
    <w:rsid w:val="00700ABB"/>
    <w:rsid w:val="00701BE5"/>
    <w:rsid w:val="0070359A"/>
    <w:rsid w:val="007043AB"/>
    <w:rsid w:val="007046B2"/>
    <w:rsid w:val="00705E2E"/>
    <w:rsid w:val="0070602C"/>
    <w:rsid w:val="00706C8C"/>
    <w:rsid w:val="0071639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1907"/>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695"/>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AC5"/>
    <w:rsid w:val="00794B4F"/>
    <w:rsid w:val="00796CFC"/>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3ED4"/>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1DD5"/>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6183"/>
    <w:rsid w:val="00821C22"/>
    <w:rsid w:val="008223A6"/>
    <w:rsid w:val="00823B6C"/>
    <w:rsid w:val="00827162"/>
    <w:rsid w:val="008309A6"/>
    <w:rsid w:val="008314C4"/>
    <w:rsid w:val="008331E9"/>
    <w:rsid w:val="00834551"/>
    <w:rsid w:val="00834DC9"/>
    <w:rsid w:val="00835AE8"/>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3417"/>
    <w:rsid w:val="008A4412"/>
    <w:rsid w:val="008A460F"/>
    <w:rsid w:val="008A65C2"/>
    <w:rsid w:val="008A664B"/>
    <w:rsid w:val="008A66CB"/>
    <w:rsid w:val="008A76DD"/>
    <w:rsid w:val="008B03F6"/>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E2F"/>
    <w:rsid w:val="008E35A2"/>
    <w:rsid w:val="008E5FFE"/>
    <w:rsid w:val="008E60E5"/>
    <w:rsid w:val="008F02AF"/>
    <w:rsid w:val="008F26D4"/>
    <w:rsid w:val="008F3328"/>
    <w:rsid w:val="008F356D"/>
    <w:rsid w:val="008F526C"/>
    <w:rsid w:val="008F6343"/>
    <w:rsid w:val="008F74DB"/>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1FEE"/>
    <w:rsid w:val="009425D2"/>
    <w:rsid w:val="00943125"/>
    <w:rsid w:val="009459A0"/>
    <w:rsid w:val="00945B21"/>
    <w:rsid w:val="00945D84"/>
    <w:rsid w:val="0094610A"/>
    <w:rsid w:val="00946A8D"/>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943"/>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1E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0D30"/>
    <w:rsid w:val="00A318E5"/>
    <w:rsid w:val="00A33235"/>
    <w:rsid w:val="00A336A8"/>
    <w:rsid w:val="00A336B1"/>
    <w:rsid w:val="00A33FDD"/>
    <w:rsid w:val="00A34231"/>
    <w:rsid w:val="00A34895"/>
    <w:rsid w:val="00A34D07"/>
    <w:rsid w:val="00A4055F"/>
    <w:rsid w:val="00A40BD4"/>
    <w:rsid w:val="00A41030"/>
    <w:rsid w:val="00A41050"/>
    <w:rsid w:val="00A41505"/>
    <w:rsid w:val="00A417BE"/>
    <w:rsid w:val="00A42053"/>
    <w:rsid w:val="00A43EF5"/>
    <w:rsid w:val="00A44BCF"/>
    <w:rsid w:val="00A4537F"/>
    <w:rsid w:val="00A45D01"/>
    <w:rsid w:val="00A46F24"/>
    <w:rsid w:val="00A50059"/>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511"/>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F98"/>
    <w:rsid w:val="00A856EA"/>
    <w:rsid w:val="00A8613B"/>
    <w:rsid w:val="00A876EA"/>
    <w:rsid w:val="00A90750"/>
    <w:rsid w:val="00A90F66"/>
    <w:rsid w:val="00A921CD"/>
    <w:rsid w:val="00A929ED"/>
    <w:rsid w:val="00A93788"/>
    <w:rsid w:val="00A9427D"/>
    <w:rsid w:val="00A95C94"/>
    <w:rsid w:val="00A9769D"/>
    <w:rsid w:val="00AA1400"/>
    <w:rsid w:val="00AA1DDF"/>
    <w:rsid w:val="00AA3880"/>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B9F"/>
    <w:rsid w:val="00AB7DA8"/>
    <w:rsid w:val="00AC0792"/>
    <w:rsid w:val="00AC0B4A"/>
    <w:rsid w:val="00AC17E4"/>
    <w:rsid w:val="00AC2828"/>
    <w:rsid w:val="00AC6BF1"/>
    <w:rsid w:val="00AC6D36"/>
    <w:rsid w:val="00AD0FFC"/>
    <w:rsid w:val="00AD17B2"/>
    <w:rsid w:val="00AD18C4"/>
    <w:rsid w:val="00AD241D"/>
    <w:rsid w:val="00AD275B"/>
    <w:rsid w:val="00AD2BDC"/>
    <w:rsid w:val="00AD2CB8"/>
    <w:rsid w:val="00AD2DE0"/>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AF7720"/>
    <w:rsid w:val="00B00DDA"/>
    <w:rsid w:val="00B01ABF"/>
    <w:rsid w:val="00B01D71"/>
    <w:rsid w:val="00B02160"/>
    <w:rsid w:val="00B02654"/>
    <w:rsid w:val="00B041AC"/>
    <w:rsid w:val="00B04591"/>
    <w:rsid w:val="00B060A7"/>
    <w:rsid w:val="00B07CC7"/>
    <w:rsid w:val="00B07F62"/>
    <w:rsid w:val="00B12766"/>
    <w:rsid w:val="00B129CC"/>
    <w:rsid w:val="00B12B16"/>
    <w:rsid w:val="00B152B6"/>
    <w:rsid w:val="00B159E8"/>
    <w:rsid w:val="00B16EAC"/>
    <w:rsid w:val="00B178A4"/>
    <w:rsid w:val="00B20C51"/>
    <w:rsid w:val="00B211C1"/>
    <w:rsid w:val="00B21FAE"/>
    <w:rsid w:val="00B22346"/>
    <w:rsid w:val="00B22B90"/>
    <w:rsid w:val="00B24553"/>
    <w:rsid w:val="00B24C29"/>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D5E"/>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B3E"/>
    <w:rsid w:val="00B87FD5"/>
    <w:rsid w:val="00B90994"/>
    <w:rsid w:val="00B90F33"/>
    <w:rsid w:val="00B924BD"/>
    <w:rsid w:val="00B92730"/>
    <w:rsid w:val="00B92DCB"/>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C7D9B"/>
    <w:rsid w:val="00BD1075"/>
    <w:rsid w:val="00BD3B75"/>
    <w:rsid w:val="00BD59BC"/>
    <w:rsid w:val="00BD5B44"/>
    <w:rsid w:val="00BD5D50"/>
    <w:rsid w:val="00BD6AA4"/>
    <w:rsid w:val="00BE06D9"/>
    <w:rsid w:val="00BE0A8F"/>
    <w:rsid w:val="00BE0DC2"/>
    <w:rsid w:val="00BE3751"/>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0B2"/>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878"/>
    <w:rsid w:val="00C46EEA"/>
    <w:rsid w:val="00C505DC"/>
    <w:rsid w:val="00C51709"/>
    <w:rsid w:val="00C52069"/>
    <w:rsid w:val="00C52621"/>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6288"/>
    <w:rsid w:val="00C67452"/>
    <w:rsid w:val="00C67460"/>
    <w:rsid w:val="00C67BE6"/>
    <w:rsid w:val="00C7002D"/>
    <w:rsid w:val="00C71F95"/>
    <w:rsid w:val="00C74243"/>
    <w:rsid w:val="00C74777"/>
    <w:rsid w:val="00C77F12"/>
    <w:rsid w:val="00C802A0"/>
    <w:rsid w:val="00C80BCB"/>
    <w:rsid w:val="00C81D18"/>
    <w:rsid w:val="00C82124"/>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51F"/>
    <w:rsid w:val="00D01C16"/>
    <w:rsid w:val="00D02F78"/>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0924"/>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02E"/>
    <w:rsid w:val="00D746F5"/>
    <w:rsid w:val="00D74FA8"/>
    <w:rsid w:val="00D7766E"/>
    <w:rsid w:val="00D776A2"/>
    <w:rsid w:val="00D812DA"/>
    <w:rsid w:val="00D82338"/>
    <w:rsid w:val="00D831D2"/>
    <w:rsid w:val="00D83DFB"/>
    <w:rsid w:val="00D84028"/>
    <w:rsid w:val="00D85AEA"/>
    <w:rsid w:val="00D86EFD"/>
    <w:rsid w:val="00D90534"/>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3F26"/>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13C5"/>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18B"/>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32B"/>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0BD"/>
    <w:rsid w:val="00E95D99"/>
    <w:rsid w:val="00E961FF"/>
    <w:rsid w:val="00E96957"/>
    <w:rsid w:val="00E96D5D"/>
    <w:rsid w:val="00EA0326"/>
    <w:rsid w:val="00EA36BD"/>
    <w:rsid w:val="00EA385F"/>
    <w:rsid w:val="00EA674E"/>
    <w:rsid w:val="00EB17DD"/>
    <w:rsid w:val="00EB180A"/>
    <w:rsid w:val="00EB1B7D"/>
    <w:rsid w:val="00EB1F70"/>
    <w:rsid w:val="00EB23BD"/>
    <w:rsid w:val="00EB37F5"/>
    <w:rsid w:val="00EB3B7C"/>
    <w:rsid w:val="00EB3D71"/>
    <w:rsid w:val="00EB478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2622"/>
    <w:rsid w:val="00F33537"/>
    <w:rsid w:val="00F3355C"/>
    <w:rsid w:val="00F347BD"/>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41"/>
    <w:rsid w:val="00F86FAA"/>
    <w:rsid w:val="00F87826"/>
    <w:rsid w:val="00F9099F"/>
    <w:rsid w:val="00F91C4C"/>
    <w:rsid w:val="00F93108"/>
    <w:rsid w:val="00F935EB"/>
    <w:rsid w:val="00F945ED"/>
    <w:rsid w:val="00F94925"/>
    <w:rsid w:val="00F95B55"/>
    <w:rsid w:val="00F9754F"/>
    <w:rsid w:val="00F97E18"/>
    <w:rsid w:val="00FA0811"/>
    <w:rsid w:val="00FA3C13"/>
    <w:rsid w:val="00FA3E96"/>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0BE"/>
    <w:rsid w:val="00FD2192"/>
    <w:rsid w:val="00FD2241"/>
    <w:rsid w:val="00FD49D2"/>
    <w:rsid w:val="00FD590C"/>
    <w:rsid w:val="00FD7B78"/>
    <w:rsid w:val="00FE047C"/>
    <w:rsid w:val="00FE2342"/>
    <w:rsid w:val="00FE36FA"/>
    <w:rsid w:val="00FE3BF1"/>
    <w:rsid w:val="00FE4094"/>
    <w:rsid w:val="00FE5942"/>
    <w:rsid w:val="00FE60ED"/>
    <w:rsid w:val="00FE6F33"/>
    <w:rsid w:val="00FF0053"/>
    <w:rsid w:val="00FF06F2"/>
    <w:rsid w:val="00FF32D1"/>
    <w:rsid w:val="00FF5897"/>
    <w:rsid w:val="00FF7215"/>
    <w:rsid w:val="00FF7609"/>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1F74643"/>
  <w15:docId w15:val="{5B0F695E-DC25-4045-978C-95098068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rsid w:val="00080510"/>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rsid w:val="00080510"/>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rsid w:val="00080510"/>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rsid w:val="00080510"/>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rsid w:val="00080510"/>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Абзац списка3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Заголовок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ConsPlusNormal0">
    <w:name w:val="ConsPlusNormal Знак"/>
    <w:link w:val="ConsPlusNormal"/>
    <w:locked/>
    <w:rsid w:val="00C66288"/>
    <w:rPr>
      <w:rFonts w:ascii="Arial" w:eastAsia="Arial" w:hAnsi="Arial"/>
      <w:lang w:eastAsia="ar-SA"/>
    </w:rPr>
  </w:style>
  <w:style w:type="paragraph" w:customStyle="1" w:styleId="43">
    <w:name w:val="Обычный4"/>
    <w:rsid w:val="00FF7609"/>
    <w:rPr>
      <w:sz w:val="24"/>
      <w:szCs w:val="24"/>
    </w:rPr>
  </w:style>
  <w:style w:type="paragraph" w:customStyle="1" w:styleId="50">
    <w:name w:val="Обычный5"/>
    <w:rsid w:val="00FF7609"/>
    <w:rPr>
      <w:sz w:val="24"/>
      <w:szCs w:val="24"/>
    </w:rPr>
  </w:style>
  <w:style w:type="character" w:customStyle="1" w:styleId="53">
    <w:name w:val="Заголовок 5 Знак"/>
    <w:basedOn w:val="a1"/>
    <w:link w:val="510"/>
    <w:rsid w:val="00080510"/>
    <w:rPr>
      <w:rFonts w:asciiTheme="majorHAnsi" w:eastAsiaTheme="majorEastAsia" w:hAnsiTheme="majorHAnsi" w:cstheme="majorBidi"/>
      <w:color w:val="243F60" w:themeColor="accent1" w:themeShade="7F"/>
      <w:sz w:val="24"/>
      <w:szCs w:val="24"/>
      <w:lang w:eastAsia="ar-SA"/>
    </w:rPr>
  </w:style>
  <w:style w:type="character" w:customStyle="1" w:styleId="62">
    <w:name w:val="Заголовок 6 Знак"/>
    <w:basedOn w:val="a1"/>
    <w:link w:val="610"/>
    <w:rsid w:val="00080510"/>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rsid w:val="00080510"/>
    <w:rPr>
      <w:rFonts w:ascii="Arial" w:eastAsia="Arial" w:hAnsi="Arial" w:cs="Arial"/>
      <w:b/>
      <w:bCs/>
      <w:i/>
      <w:iCs/>
      <w:sz w:val="22"/>
      <w:szCs w:val="22"/>
    </w:rPr>
  </w:style>
  <w:style w:type="character" w:customStyle="1" w:styleId="80">
    <w:name w:val="Заголовок 8 Знак"/>
    <w:basedOn w:val="a1"/>
    <w:link w:val="8"/>
    <w:uiPriority w:val="9"/>
    <w:rsid w:val="00080510"/>
    <w:rPr>
      <w:rFonts w:ascii="Arial" w:eastAsia="Arial" w:hAnsi="Arial" w:cs="Arial"/>
      <w:i/>
      <w:iCs/>
      <w:sz w:val="22"/>
      <w:szCs w:val="22"/>
    </w:rPr>
  </w:style>
  <w:style w:type="character" w:customStyle="1" w:styleId="90">
    <w:name w:val="Заголовок 9 Знак"/>
    <w:basedOn w:val="a1"/>
    <w:link w:val="9"/>
    <w:uiPriority w:val="9"/>
    <w:rsid w:val="00080510"/>
    <w:rPr>
      <w:rFonts w:ascii="Arial" w:eastAsia="Arial" w:hAnsi="Arial" w:cs="Arial"/>
      <w:i/>
      <w:iCs/>
      <w:sz w:val="21"/>
      <w:szCs w:val="21"/>
    </w:rPr>
  </w:style>
  <w:style w:type="character" w:customStyle="1" w:styleId="28">
    <w:name w:val="Название Знак2"/>
    <w:basedOn w:val="a1"/>
    <w:rsid w:val="00080510"/>
    <w:rPr>
      <w:rFonts w:ascii="Arial" w:hAnsi="Arial" w:cs="Arial"/>
      <w:b/>
      <w:bCs/>
      <w:kern w:val="1"/>
      <w:sz w:val="32"/>
      <w:szCs w:val="32"/>
      <w:lang w:eastAsia="ar-SA"/>
    </w:rPr>
  </w:style>
  <w:style w:type="paragraph" w:customStyle="1" w:styleId="63">
    <w:name w:val="Обычный6"/>
    <w:rsid w:val="00080510"/>
    <w:rPr>
      <w:sz w:val="24"/>
      <w:szCs w:val="24"/>
    </w:rPr>
  </w:style>
  <w:style w:type="character" w:customStyle="1" w:styleId="1f6">
    <w:name w:val="Абзац списка Знак1"/>
    <w:aliases w:val="Bullet List Знак1,Bullet Number Знак1,FooterText Знак1,List Paragraph1 Знак1,List Paragraph_0 Знак1,List Paragraph_0_0 Знак1,SL_Абзац списка Знак1,f_Абзац 1 Знак1,lp1 Знак1,numbered Знак1,Абзац списка11 Знак1,Абзац списка2 Знак1"/>
    <w:link w:val="aff8"/>
    <w:uiPriority w:val="34"/>
    <w:rsid w:val="00080510"/>
    <w:rPr>
      <w:sz w:val="24"/>
      <w:szCs w:val="24"/>
      <w:lang w:eastAsia="ar-SA"/>
    </w:rPr>
  </w:style>
  <w:style w:type="character" w:customStyle="1" w:styleId="Heading5Char">
    <w:name w:val="Heading 5 Char"/>
    <w:basedOn w:val="a1"/>
    <w:uiPriority w:val="9"/>
    <w:rsid w:val="00080510"/>
    <w:rPr>
      <w:rFonts w:ascii="Arial" w:eastAsia="Arial" w:hAnsi="Arial" w:cs="Arial"/>
      <w:b/>
      <w:bCs/>
      <w:sz w:val="24"/>
      <w:szCs w:val="24"/>
    </w:rPr>
  </w:style>
  <w:style w:type="character" w:customStyle="1" w:styleId="Heading6Char">
    <w:name w:val="Heading 6 Char"/>
    <w:basedOn w:val="a1"/>
    <w:uiPriority w:val="9"/>
    <w:rsid w:val="00080510"/>
    <w:rPr>
      <w:rFonts w:ascii="Arial" w:eastAsia="Arial" w:hAnsi="Arial" w:cs="Arial"/>
      <w:b/>
      <w:bCs/>
      <w:sz w:val="22"/>
      <w:szCs w:val="22"/>
    </w:rPr>
  </w:style>
  <w:style w:type="table" w:customStyle="1" w:styleId="112">
    <w:name w:val="Таблица простая 11"/>
    <w:basedOn w:val="a2"/>
    <w:uiPriority w:val="59"/>
    <w:rsid w:val="0008051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rsid w:val="00080510"/>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080510"/>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08051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rsid w:val="00080510"/>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08051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08051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08051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08051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08051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08051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080510"/>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08051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08051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08051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08051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08051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08051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sid w:val="00080510"/>
    <w:rPr>
      <w:i/>
    </w:rPr>
  </w:style>
  <w:style w:type="character" w:customStyle="1" w:styleId="IntenseQuoteChar">
    <w:name w:val="Intense Quote Char"/>
    <w:uiPriority w:val="30"/>
    <w:rsid w:val="00080510"/>
    <w:rPr>
      <w:i/>
    </w:rPr>
  </w:style>
  <w:style w:type="paragraph" w:styleId="afff6">
    <w:name w:val="caption"/>
    <w:basedOn w:val="50"/>
    <w:next w:val="50"/>
    <w:uiPriority w:val="35"/>
    <w:semiHidden/>
    <w:unhideWhenUsed/>
    <w:qFormat/>
    <w:rsid w:val="00080510"/>
    <w:pPr>
      <w:spacing w:line="276" w:lineRule="auto"/>
    </w:pPr>
    <w:rPr>
      <w:b/>
      <w:bCs/>
      <w:color w:val="4F81BD" w:themeColor="accent1"/>
      <w:sz w:val="18"/>
      <w:szCs w:val="18"/>
    </w:rPr>
  </w:style>
  <w:style w:type="table" w:customStyle="1" w:styleId="1100">
    <w:name w:val="Таблица простая 11_0"/>
    <w:basedOn w:val="a2"/>
    <w:uiPriority w:val="59"/>
    <w:rsid w:val="0008051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0">
    <w:name w:val="Таблица простая 21_0"/>
    <w:basedOn w:val="a2"/>
    <w:uiPriority w:val="59"/>
    <w:rsid w:val="00080510"/>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0">
    <w:name w:val="Таблица простая 31_0"/>
    <w:basedOn w:val="a2"/>
    <w:uiPriority w:val="99"/>
    <w:rsid w:val="00080510"/>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0">
    <w:name w:val="Таблица простая 41_0"/>
    <w:basedOn w:val="a2"/>
    <w:uiPriority w:val="99"/>
    <w:rsid w:val="0008051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0">
    <w:name w:val="Таблица простая 51_0"/>
    <w:basedOn w:val="a2"/>
    <w:uiPriority w:val="99"/>
    <w:rsid w:val="00080510"/>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0">
    <w:name w:val="Таблица-сетка 1 светлая1_0"/>
    <w:basedOn w:val="a2"/>
    <w:uiPriority w:val="99"/>
    <w:rsid w:val="0008051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00">
    <w:name w:val="Таблица-сетка 21_0"/>
    <w:basedOn w:val="a2"/>
    <w:uiPriority w:val="99"/>
    <w:rsid w:val="0008051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0">
    <w:name w:val="Таблица-сетка 31_0"/>
    <w:basedOn w:val="a2"/>
    <w:uiPriority w:val="99"/>
    <w:rsid w:val="0008051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00">
    <w:name w:val="Таблица-сетка 41_0"/>
    <w:basedOn w:val="a2"/>
    <w:uiPriority w:val="59"/>
    <w:rsid w:val="0008051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0">
    <w:name w:val="Таблица-сетка 5 темная1_0"/>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0">
    <w:name w:val="Таблица-сетка 6 цветная1_0"/>
    <w:basedOn w:val="a2"/>
    <w:uiPriority w:val="99"/>
    <w:rsid w:val="0008051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00">
    <w:name w:val="Таблица-сетка 7 цветная1_0"/>
    <w:basedOn w:val="a2"/>
    <w:uiPriority w:val="99"/>
    <w:rsid w:val="0008051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1">
    <w:name w:val="Список-таблица 1 светлая1_0"/>
    <w:basedOn w:val="a2"/>
    <w:uiPriority w:val="99"/>
    <w:rsid w:val="00080510"/>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1">
    <w:name w:val="Список-таблица 21_0"/>
    <w:basedOn w:val="a2"/>
    <w:uiPriority w:val="99"/>
    <w:rsid w:val="0008051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1">
    <w:name w:val="Список-таблица 31_0"/>
    <w:basedOn w:val="a2"/>
    <w:uiPriority w:val="99"/>
    <w:rsid w:val="0008051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1">
    <w:name w:val="Список-таблица 41_0"/>
    <w:basedOn w:val="a2"/>
    <w:uiPriority w:val="99"/>
    <w:rsid w:val="0008051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1">
    <w:name w:val="Список-таблица 5 темная1_0"/>
    <w:basedOn w:val="a2"/>
    <w:uiPriority w:val="99"/>
    <w:rsid w:val="0008051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1">
    <w:name w:val="Список-таблица 6 цветная1_0"/>
    <w:basedOn w:val="a2"/>
    <w:uiPriority w:val="99"/>
    <w:rsid w:val="0008051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1">
    <w:name w:val="Список-таблица 7 цветная1_0"/>
    <w:basedOn w:val="a2"/>
    <w:uiPriority w:val="99"/>
    <w:rsid w:val="0008051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sid w:val="00080510"/>
    <w:rPr>
      <w:rFonts w:eastAsia="Arial"/>
      <w:b/>
      <w:kern w:val="1"/>
      <w:sz w:val="28"/>
      <w:lang w:eastAsia="ar-SA"/>
    </w:rPr>
  </w:style>
  <w:style w:type="character" w:customStyle="1" w:styleId="Heading2Char">
    <w:name w:val="Heading 2 Char"/>
    <w:basedOn w:val="a1"/>
    <w:uiPriority w:val="9"/>
    <w:rsid w:val="00080510"/>
    <w:rPr>
      <w:rFonts w:ascii="Arial" w:eastAsia="Arial" w:hAnsi="Arial" w:cs="Arial"/>
      <w:sz w:val="34"/>
    </w:rPr>
  </w:style>
  <w:style w:type="character" w:customStyle="1" w:styleId="Heading3Char">
    <w:name w:val="Heading 3 Char"/>
    <w:basedOn w:val="a1"/>
    <w:link w:val="315"/>
    <w:uiPriority w:val="9"/>
    <w:rsid w:val="00080510"/>
    <w:rPr>
      <w:rFonts w:ascii="Arial" w:eastAsia="Arial" w:hAnsi="Arial" w:cs="Arial"/>
      <w:sz w:val="30"/>
      <w:szCs w:val="30"/>
    </w:rPr>
  </w:style>
  <w:style w:type="character" w:customStyle="1" w:styleId="Heading4Char">
    <w:name w:val="Heading 4 Char"/>
    <w:basedOn w:val="a1"/>
    <w:link w:val="411"/>
    <w:uiPriority w:val="9"/>
    <w:rsid w:val="00080510"/>
    <w:rPr>
      <w:rFonts w:ascii="Arial" w:eastAsia="Arial" w:hAnsi="Arial" w:cs="Arial"/>
      <w:b/>
      <w:bCs/>
      <w:sz w:val="26"/>
      <w:szCs w:val="26"/>
    </w:rPr>
  </w:style>
  <w:style w:type="character" w:customStyle="1" w:styleId="51">
    <w:name w:val="Заголовок 5 Знак1"/>
    <w:basedOn w:val="a1"/>
    <w:link w:val="5"/>
    <w:uiPriority w:val="9"/>
    <w:rsid w:val="00080510"/>
    <w:rPr>
      <w:rFonts w:ascii="Arial" w:eastAsia="Arial" w:hAnsi="Arial" w:cs="Arial"/>
      <w:b/>
      <w:bCs/>
      <w:sz w:val="24"/>
      <w:szCs w:val="24"/>
    </w:rPr>
  </w:style>
  <w:style w:type="character" w:customStyle="1" w:styleId="61">
    <w:name w:val="Заголовок 6 Знак1"/>
    <w:basedOn w:val="a1"/>
    <w:link w:val="6"/>
    <w:uiPriority w:val="9"/>
    <w:rsid w:val="00080510"/>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rsid w:val="00080510"/>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sid w:val="00080510"/>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rsid w:val="00080510"/>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sid w:val="00080510"/>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rsid w:val="00080510"/>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sid w:val="00080510"/>
    <w:rPr>
      <w:rFonts w:ascii="Arial" w:eastAsia="Arial" w:hAnsi="Arial" w:cs="Arial"/>
      <w:i/>
      <w:iCs/>
      <w:sz w:val="21"/>
      <w:szCs w:val="21"/>
      <w:lang w:eastAsia="ar-SA"/>
    </w:rPr>
  </w:style>
  <w:style w:type="character" w:customStyle="1" w:styleId="TitleChar">
    <w:name w:val="Title Char"/>
    <w:basedOn w:val="a1"/>
    <w:uiPriority w:val="10"/>
    <w:rsid w:val="00080510"/>
    <w:rPr>
      <w:sz w:val="48"/>
      <w:szCs w:val="48"/>
    </w:rPr>
  </w:style>
  <w:style w:type="character" w:customStyle="1" w:styleId="SubtitleChar">
    <w:name w:val="Subtitle Char"/>
    <w:basedOn w:val="a1"/>
    <w:uiPriority w:val="11"/>
    <w:rsid w:val="00080510"/>
    <w:rPr>
      <w:sz w:val="24"/>
      <w:szCs w:val="24"/>
    </w:rPr>
  </w:style>
  <w:style w:type="paragraph" w:styleId="29">
    <w:name w:val="Quote"/>
    <w:basedOn w:val="a0"/>
    <w:next w:val="a0"/>
    <w:link w:val="2a"/>
    <w:uiPriority w:val="29"/>
    <w:qFormat/>
    <w:rsid w:val="00080510"/>
    <w:pPr>
      <w:suppressAutoHyphens w:val="0"/>
      <w:ind w:left="720" w:right="720"/>
    </w:pPr>
    <w:rPr>
      <w:i/>
    </w:rPr>
  </w:style>
  <w:style w:type="character" w:customStyle="1" w:styleId="2a">
    <w:name w:val="Цитата 2 Знак"/>
    <w:basedOn w:val="a1"/>
    <w:link w:val="29"/>
    <w:uiPriority w:val="29"/>
    <w:rsid w:val="00080510"/>
    <w:rPr>
      <w:i/>
      <w:sz w:val="24"/>
      <w:szCs w:val="24"/>
      <w:lang w:eastAsia="ar-SA"/>
    </w:rPr>
  </w:style>
  <w:style w:type="paragraph" w:styleId="afff7">
    <w:name w:val="Intense Quote"/>
    <w:basedOn w:val="a0"/>
    <w:next w:val="a0"/>
    <w:link w:val="afff8"/>
    <w:uiPriority w:val="30"/>
    <w:qFormat/>
    <w:rsid w:val="00080510"/>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sid w:val="00080510"/>
    <w:rPr>
      <w:i/>
      <w:sz w:val="24"/>
      <w:szCs w:val="24"/>
      <w:shd w:val="clear" w:color="auto" w:fill="F2F2F2"/>
      <w:lang w:eastAsia="ar-SA"/>
    </w:rPr>
  </w:style>
  <w:style w:type="character" w:customStyle="1" w:styleId="HeaderChar">
    <w:name w:val="Header Char"/>
    <w:basedOn w:val="a1"/>
    <w:uiPriority w:val="99"/>
    <w:rsid w:val="00080510"/>
  </w:style>
  <w:style w:type="character" w:customStyle="1" w:styleId="FooterChar">
    <w:name w:val="Footer Char"/>
    <w:basedOn w:val="a1"/>
    <w:uiPriority w:val="99"/>
    <w:rsid w:val="00080510"/>
  </w:style>
  <w:style w:type="character" w:customStyle="1" w:styleId="CaptionChar">
    <w:name w:val="Caption Char"/>
    <w:uiPriority w:val="99"/>
    <w:rsid w:val="00080510"/>
  </w:style>
  <w:style w:type="table" w:customStyle="1" w:styleId="TableGridLight">
    <w:name w:val="Table Grid Light"/>
    <w:basedOn w:val="a2"/>
    <w:uiPriority w:val="59"/>
    <w:rsid w:val="0008051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rsid w:val="0008051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08051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08051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08051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08051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08051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08051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08051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08051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08051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08051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08051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08051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08051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08051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08051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08051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08051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08051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08051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08051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08051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08051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08051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08051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08051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08051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08051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08051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08051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08051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08051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08051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08051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08051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08051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08051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080510"/>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080510"/>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080510"/>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080510"/>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080510"/>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080510"/>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08051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08051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08051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08051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08051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08051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08051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08051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08051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08051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08051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08051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08051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08051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08051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08051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08051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08051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08051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08051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08051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08051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08051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08051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08051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08051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08051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08051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08051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08051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08051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08051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08051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08051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08051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08051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080510"/>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08051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sid w:val="0008051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08051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08051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08051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08051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08051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08051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8051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08051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08051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08051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08051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08051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080510"/>
    <w:rPr>
      <w:sz w:val="20"/>
    </w:rPr>
  </w:style>
  <w:style w:type="paragraph" w:styleId="1ff">
    <w:name w:val="toc 1"/>
    <w:basedOn w:val="a0"/>
    <w:next w:val="a0"/>
    <w:uiPriority w:val="39"/>
    <w:unhideWhenUsed/>
    <w:rsid w:val="00080510"/>
    <w:pPr>
      <w:suppressAutoHyphens w:val="0"/>
      <w:spacing w:after="57"/>
    </w:pPr>
  </w:style>
  <w:style w:type="paragraph" w:styleId="2b">
    <w:name w:val="toc 2"/>
    <w:basedOn w:val="a0"/>
    <w:next w:val="a0"/>
    <w:uiPriority w:val="39"/>
    <w:unhideWhenUsed/>
    <w:rsid w:val="00080510"/>
    <w:pPr>
      <w:suppressAutoHyphens w:val="0"/>
      <w:spacing w:after="57"/>
      <w:ind w:left="283"/>
    </w:pPr>
  </w:style>
  <w:style w:type="paragraph" w:styleId="38">
    <w:name w:val="toc 3"/>
    <w:basedOn w:val="a0"/>
    <w:next w:val="a0"/>
    <w:uiPriority w:val="39"/>
    <w:unhideWhenUsed/>
    <w:rsid w:val="00080510"/>
    <w:pPr>
      <w:suppressAutoHyphens w:val="0"/>
      <w:spacing w:after="57"/>
      <w:ind w:left="567"/>
    </w:pPr>
  </w:style>
  <w:style w:type="paragraph" w:styleId="44">
    <w:name w:val="toc 4"/>
    <w:basedOn w:val="a0"/>
    <w:next w:val="a0"/>
    <w:uiPriority w:val="39"/>
    <w:unhideWhenUsed/>
    <w:rsid w:val="00080510"/>
    <w:pPr>
      <w:suppressAutoHyphens w:val="0"/>
      <w:spacing w:after="57"/>
      <w:ind w:left="850"/>
    </w:pPr>
  </w:style>
  <w:style w:type="paragraph" w:styleId="54">
    <w:name w:val="toc 5"/>
    <w:basedOn w:val="a0"/>
    <w:next w:val="a0"/>
    <w:uiPriority w:val="39"/>
    <w:unhideWhenUsed/>
    <w:rsid w:val="00080510"/>
    <w:pPr>
      <w:suppressAutoHyphens w:val="0"/>
      <w:spacing w:after="57"/>
      <w:ind w:left="1134"/>
    </w:pPr>
  </w:style>
  <w:style w:type="paragraph" w:styleId="64">
    <w:name w:val="toc 6"/>
    <w:basedOn w:val="a0"/>
    <w:next w:val="a0"/>
    <w:uiPriority w:val="39"/>
    <w:unhideWhenUsed/>
    <w:rsid w:val="00080510"/>
    <w:pPr>
      <w:suppressAutoHyphens w:val="0"/>
      <w:spacing w:after="57"/>
      <w:ind w:left="1417"/>
    </w:pPr>
  </w:style>
  <w:style w:type="paragraph" w:styleId="72">
    <w:name w:val="toc 7"/>
    <w:basedOn w:val="a0"/>
    <w:next w:val="a0"/>
    <w:uiPriority w:val="39"/>
    <w:unhideWhenUsed/>
    <w:rsid w:val="00080510"/>
    <w:pPr>
      <w:suppressAutoHyphens w:val="0"/>
      <w:spacing w:after="57"/>
      <w:ind w:left="1701"/>
    </w:pPr>
  </w:style>
  <w:style w:type="paragraph" w:styleId="82">
    <w:name w:val="toc 8"/>
    <w:basedOn w:val="a0"/>
    <w:next w:val="a0"/>
    <w:uiPriority w:val="39"/>
    <w:unhideWhenUsed/>
    <w:rsid w:val="00080510"/>
    <w:pPr>
      <w:suppressAutoHyphens w:val="0"/>
      <w:spacing w:after="57"/>
      <w:ind w:left="1984"/>
    </w:pPr>
  </w:style>
  <w:style w:type="paragraph" w:styleId="92">
    <w:name w:val="toc 9"/>
    <w:basedOn w:val="a0"/>
    <w:next w:val="a0"/>
    <w:uiPriority w:val="39"/>
    <w:unhideWhenUsed/>
    <w:rsid w:val="00080510"/>
    <w:pPr>
      <w:suppressAutoHyphens w:val="0"/>
      <w:spacing w:after="57"/>
      <w:ind w:left="2268"/>
    </w:pPr>
  </w:style>
  <w:style w:type="paragraph" w:styleId="afff9">
    <w:name w:val="TOC Heading"/>
    <w:uiPriority w:val="39"/>
    <w:unhideWhenUsed/>
    <w:rsid w:val="00080510"/>
  </w:style>
  <w:style w:type="paragraph" w:styleId="afffa">
    <w:name w:val="table of figures"/>
    <w:basedOn w:val="a0"/>
    <w:next w:val="a0"/>
    <w:uiPriority w:val="99"/>
    <w:unhideWhenUsed/>
    <w:rsid w:val="00080510"/>
    <w:pPr>
      <w:suppressAutoHyphens w:val="0"/>
    </w:pPr>
  </w:style>
  <w:style w:type="paragraph" w:customStyle="1" w:styleId="214">
    <w:name w:val="Заголовок 21"/>
    <w:basedOn w:val="a0"/>
    <w:next w:val="a0"/>
    <w:qFormat/>
    <w:rsid w:val="00080510"/>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rsid w:val="00080510"/>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rsid w:val="00080510"/>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rsid w:val="00080510"/>
    <w:pPr>
      <w:keepNext/>
      <w:keepLines/>
      <w:pBdr>
        <w:top w:val="nil"/>
        <w:left w:val="nil"/>
        <w:bottom w:val="nil"/>
        <w:right w:val="nil"/>
        <w:between w:val="nil"/>
      </w:pBdr>
      <w:spacing w:before="220" w:after="40"/>
      <w:outlineLvl w:val="4"/>
    </w:pPr>
    <w:rPr>
      <w:rFonts w:asciiTheme="majorHAnsi" w:eastAsiaTheme="majorEastAsia" w:hAnsiTheme="majorHAnsi" w:cstheme="majorBidi"/>
      <w:color w:val="243F60" w:themeColor="accent1" w:themeShade="7F"/>
      <w:lang w:eastAsia="ar-SA"/>
    </w:rPr>
  </w:style>
  <w:style w:type="paragraph" w:customStyle="1" w:styleId="610">
    <w:name w:val="Заголовок 61"/>
    <w:basedOn w:val="43"/>
    <w:next w:val="43"/>
    <w:link w:val="62"/>
    <w:qFormat/>
    <w:rsid w:val="00080510"/>
    <w:pPr>
      <w:keepNext/>
      <w:keepLines/>
      <w:pBdr>
        <w:top w:val="nil"/>
        <w:left w:val="nil"/>
        <w:bottom w:val="nil"/>
        <w:right w:val="nil"/>
        <w:between w:val="nil"/>
      </w:pBdr>
      <w:spacing w:before="200" w:after="40"/>
      <w:outlineLvl w:val="5"/>
    </w:pPr>
    <w:rPr>
      <w:rFonts w:asciiTheme="majorHAnsi" w:eastAsiaTheme="majorEastAsia" w:hAnsiTheme="majorHAnsi" w:cstheme="majorBidi"/>
      <w:i/>
      <w:iCs/>
      <w:color w:val="243F60" w:themeColor="accent1" w:themeShade="7F"/>
      <w:lang w:eastAsia="ar-SA"/>
    </w:rPr>
  </w:style>
  <w:style w:type="paragraph" w:customStyle="1" w:styleId="1ff0">
    <w:name w:val="Верхний колонтитул1"/>
    <w:basedOn w:val="a0"/>
    <w:uiPriority w:val="99"/>
    <w:rsid w:val="00080510"/>
    <w:pPr>
      <w:suppressAutoHyphens w:val="0"/>
    </w:pPr>
  </w:style>
  <w:style w:type="paragraph" w:customStyle="1" w:styleId="1ff1">
    <w:name w:val="Нижний колонтитул1"/>
    <w:basedOn w:val="a0"/>
    <w:uiPriority w:val="99"/>
    <w:rsid w:val="00080510"/>
    <w:pPr>
      <w:widowControl w:val="0"/>
      <w:suppressAutoHyphens w:val="0"/>
      <w:spacing w:line="300" w:lineRule="auto"/>
      <w:ind w:left="72" w:firstLine="680"/>
      <w:jc w:val="both"/>
    </w:pPr>
    <w:rPr>
      <w:rFonts w:eastAsia="MS Mincho"/>
      <w:spacing w:val="-2"/>
    </w:rPr>
  </w:style>
  <w:style w:type="character" w:customStyle="1" w:styleId="1ff2">
    <w:name w:val="Название Знак1"/>
    <w:basedOn w:val="a1"/>
    <w:rsid w:val="00080510"/>
    <w:rPr>
      <w:rFonts w:ascii="Arial" w:hAnsi="Arial" w:cs="Arial"/>
      <w:b/>
      <w:bCs/>
      <w:sz w:val="32"/>
      <w:szCs w:val="32"/>
      <w:lang w:eastAsia="ar-SA"/>
    </w:rPr>
  </w:style>
  <w:style w:type="table" w:customStyle="1" w:styleId="TableNormal0">
    <w:name w:val="Table Normal_0"/>
    <w:rsid w:val="00080510"/>
    <w:rPr>
      <w:sz w:val="24"/>
      <w:szCs w:val="24"/>
    </w:rPr>
    <w:tblPr>
      <w:tblCellMar>
        <w:top w:w="0" w:type="dxa"/>
        <w:left w:w="0" w:type="dxa"/>
        <w:bottom w:w="0" w:type="dxa"/>
        <w:right w:w="0" w:type="dxa"/>
      </w:tblCellMar>
    </w:tblPr>
  </w:style>
  <w:style w:type="paragraph" w:customStyle="1" w:styleId="2c">
    <w:name w:val="Заголовок2"/>
    <w:basedOn w:val="a0"/>
    <w:next w:val="afa"/>
    <w:rsid w:val="00080510"/>
    <w:pPr>
      <w:keepNext/>
      <w:suppressAutoHyphens w:val="0"/>
      <w:spacing w:before="240" w:after="120"/>
    </w:pPr>
    <w:rPr>
      <w:rFonts w:ascii="Arial" w:eastAsia="Lucida Sans Unicode" w:hAnsi="Arial" w:cs="Tahoma"/>
      <w:sz w:val="28"/>
      <w:szCs w:val="28"/>
    </w:rPr>
  </w:style>
  <w:style w:type="paragraph" w:customStyle="1" w:styleId="ConsTitle">
    <w:name w:val="ConsTitle"/>
    <w:rsid w:val="00080510"/>
    <w:pPr>
      <w:widowControl w:val="0"/>
    </w:pPr>
    <w:rPr>
      <w:rFonts w:ascii="Arial" w:eastAsia="Arial" w:hAnsi="Arial"/>
      <w:b/>
      <w:sz w:val="16"/>
      <w:lang w:eastAsia="ar-SA"/>
    </w:rPr>
  </w:style>
  <w:style w:type="paragraph" w:customStyle="1" w:styleId="ConsNonformat">
    <w:name w:val="ConsNonformat"/>
    <w:rsid w:val="00080510"/>
    <w:pPr>
      <w:widowControl w:val="0"/>
    </w:pPr>
    <w:rPr>
      <w:rFonts w:ascii="Courier New" w:eastAsia="Arial" w:hAnsi="Courier New"/>
      <w:lang w:eastAsia="ar-SA"/>
    </w:rPr>
  </w:style>
  <w:style w:type="paragraph" w:customStyle="1" w:styleId="ioieo">
    <w:name w:val="ioieo"/>
    <w:basedOn w:val="a0"/>
    <w:rsid w:val="0008051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080510"/>
    <w:rPr>
      <w:rFonts w:eastAsia="Arial"/>
      <w:lang w:eastAsia="ar-SA"/>
    </w:rPr>
  </w:style>
  <w:style w:type="paragraph" w:customStyle="1" w:styleId="afffb">
    <w:name w:val="Простой"/>
    <w:basedOn w:val="a0"/>
    <w:rsid w:val="0008051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sid w:val="00080510"/>
    <w:rPr>
      <w:sz w:val="24"/>
      <w:szCs w:val="24"/>
      <w:lang w:eastAsia="ar-SA"/>
    </w:rPr>
  </w:style>
  <w:style w:type="paragraph" w:customStyle="1" w:styleId="Style1">
    <w:name w:val="Style1"/>
    <w:basedOn w:val="a0"/>
    <w:uiPriority w:val="99"/>
    <w:rsid w:val="00080510"/>
    <w:pPr>
      <w:widowControl w:val="0"/>
      <w:suppressAutoHyphens w:val="0"/>
      <w:spacing w:line="355" w:lineRule="exact"/>
      <w:ind w:firstLine="850"/>
      <w:jc w:val="both"/>
    </w:pPr>
    <w:rPr>
      <w:lang w:eastAsia="ru-RU"/>
    </w:rPr>
  </w:style>
  <w:style w:type="paragraph" w:customStyle="1" w:styleId="Style2">
    <w:name w:val="Style2"/>
    <w:basedOn w:val="a0"/>
    <w:uiPriority w:val="99"/>
    <w:rsid w:val="00080510"/>
    <w:pPr>
      <w:widowControl w:val="0"/>
      <w:suppressAutoHyphens w:val="0"/>
      <w:spacing w:line="360" w:lineRule="exact"/>
      <w:ind w:firstLine="854"/>
    </w:pPr>
    <w:rPr>
      <w:lang w:eastAsia="ru-RU"/>
    </w:rPr>
  </w:style>
  <w:style w:type="paragraph" w:customStyle="1" w:styleId="Style3">
    <w:name w:val="Style3"/>
    <w:basedOn w:val="a0"/>
    <w:uiPriority w:val="99"/>
    <w:rsid w:val="00080510"/>
    <w:pPr>
      <w:widowControl w:val="0"/>
      <w:suppressAutoHyphens w:val="0"/>
    </w:pPr>
    <w:rPr>
      <w:lang w:eastAsia="ru-RU"/>
    </w:rPr>
  </w:style>
  <w:style w:type="paragraph" w:customStyle="1" w:styleId="Style5">
    <w:name w:val="Style5"/>
    <w:basedOn w:val="a0"/>
    <w:uiPriority w:val="99"/>
    <w:rsid w:val="00080510"/>
    <w:pPr>
      <w:widowControl w:val="0"/>
      <w:suppressAutoHyphens w:val="0"/>
      <w:spacing w:line="360" w:lineRule="exact"/>
      <w:ind w:firstLine="850"/>
      <w:jc w:val="both"/>
    </w:pPr>
    <w:rPr>
      <w:lang w:eastAsia="ru-RU"/>
    </w:rPr>
  </w:style>
  <w:style w:type="character" w:customStyle="1" w:styleId="FontStyle12">
    <w:name w:val="Font Style12"/>
    <w:uiPriority w:val="99"/>
    <w:rsid w:val="00080510"/>
    <w:rPr>
      <w:rFonts w:ascii="Times New Roman" w:hAnsi="Times New Roman" w:cs="Times New Roman" w:hint="default"/>
      <w:sz w:val="26"/>
      <w:szCs w:val="26"/>
    </w:rPr>
  </w:style>
  <w:style w:type="character" w:customStyle="1" w:styleId="FontStyle13">
    <w:name w:val="Font Style13"/>
    <w:uiPriority w:val="99"/>
    <w:rsid w:val="00080510"/>
    <w:rPr>
      <w:rFonts w:ascii="Times New Roman" w:hAnsi="Times New Roman" w:cs="Times New Roman" w:hint="default"/>
      <w:i/>
      <w:iCs/>
      <w:sz w:val="26"/>
      <w:szCs w:val="26"/>
    </w:rPr>
  </w:style>
  <w:style w:type="character" w:customStyle="1" w:styleId="FontStyle11">
    <w:name w:val="Font Style11"/>
    <w:uiPriority w:val="99"/>
    <w:rsid w:val="00080510"/>
    <w:rPr>
      <w:rFonts w:ascii="MS Mincho" w:eastAsia="MS Mincho" w:cs="MS Mincho" w:hint="eastAsia"/>
      <w:sz w:val="26"/>
      <w:szCs w:val="26"/>
    </w:rPr>
  </w:style>
  <w:style w:type="paragraph" w:customStyle="1" w:styleId="ConsCell">
    <w:name w:val="ConsCell"/>
    <w:link w:val="ConsCell0"/>
    <w:rsid w:val="00080510"/>
    <w:pPr>
      <w:widowControl w:val="0"/>
    </w:pPr>
    <w:rPr>
      <w:rFonts w:ascii="Arial" w:hAnsi="Arial" w:cs="Arial"/>
      <w:lang w:eastAsia="ar-SA"/>
    </w:rPr>
  </w:style>
  <w:style w:type="character" w:customStyle="1" w:styleId="afffd">
    <w:name w:val="Основной текст_"/>
    <w:link w:val="1ff3"/>
    <w:rsid w:val="00080510"/>
    <w:rPr>
      <w:rFonts w:ascii="Arial" w:hAnsi="Arial"/>
      <w:sz w:val="23"/>
      <w:szCs w:val="23"/>
      <w:shd w:val="clear" w:color="auto" w:fill="FFFFFF"/>
    </w:rPr>
  </w:style>
  <w:style w:type="paragraph" w:customStyle="1" w:styleId="1ff3">
    <w:name w:val="Основной текст1"/>
    <w:basedOn w:val="a0"/>
    <w:link w:val="afffd"/>
    <w:rsid w:val="00080510"/>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080510"/>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sid w:val="00080510"/>
    <w:rPr>
      <w:sz w:val="24"/>
      <w:szCs w:val="24"/>
      <w:lang w:eastAsia="ar-SA"/>
    </w:rPr>
  </w:style>
  <w:style w:type="paragraph" w:styleId="HTML">
    <w:name w:val="HTML Preformatted"/>
    <w:basedOn w:val="a0"/>
    <w:link w:val="HTML0"/>
    <w:rsid w:val="00080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080510"/>
    <w:rPr>
      <w:rFonts w:ascii="Courier New" w:hAnsi="Courier New" w:cs="Courier New"/>
      <w:lang w:eastAsia="ar-SA"/>
    </w:rPr>
  </w:style>
  <w:style w:type="paragraph" w:styleId="2d">
    <w:name w:val="Body Text 2"/>
    <w:basedOn w:val="a0"/>
    <w:link w:val="2e"/>
    <w:uiPriority w:val="99"/>
    <w:rsid w:val="00080510"/>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080510"/>
  </w:style>
  <w:style w:type="paragraph" w:styleId="af3">
    <w:name w:val="Plain Text"/>
    <w:basedOn w:val="a0"/>
    <w:link w:val="af2"/>
    <w:rsid w:val="00080510"/>
    <w:pPr>
      <w:suppressAutoHyphens w:val="0"/>
    </w:pPr>
    <w:rPr>
      <w:rFonts w:eastAsia="MS Mincho"/>
      <w:spacing w:val="-2"/>
      <w:sz w:val="26"/>
      <w:szCs w:val="20"/>
      <w:lang w:eastAsia="ru-RU"/>
    </w:rPr>
  </w:style>
  <w:style w:type="character" w:customStyle="1" w:styleId="1ff4">
    <w:name w:val="Текст Знак1"/>
    <w:basedOn w:val="a1"/>
    <w:uiPriority w:val="99"/>
    <w:semiHidden/>
    <w:rsid w:val="00080510"/>
    <w:rPr>
      <w:rFonts w:ascii="Consolas" w:hAnsi="Consolas"/>
      <w:sz w:val="21"/>
      <w:szCs w:val="21"/>
      <w:lang w:eastAsia="ar-SA"/>
    </w:rPr>
  </w:style>
  <w:style w:type="character" w:customStyle="1" w:styleId="EmailStyle361">
    <w:name w:val="EmailStyle361"/>
    <w:uiPriority w:val="99"/>
    <w:semiHidden/>
    <w:rsid w:val="00080510"/>
    <w:rPr>
      <w:rFonts w:ascii="Arial" w:hAnsi="Arial" w:cs="Arial"/>
      <w:color w:val="auto"/>
      <w:sz w:val="20"/>
      <w:szCs w:val="20"/>
    </w:rPr>
  </w:style>
  <w:style w:type="paragraph" w:customStyle="1" w:styleId="afffe">
    <w:name w:val="Знак Знак Знак Знак"/>
    <w:basedOn w:val="a0"/>
    <w:uiPriority w:val="99"/>
    <w:rsid w:val="00080510"/>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rsid w:val="00080510"/>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rsid w:val="00080510"/>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rsid w:val="00080510"/>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rsid w:val="00080510"/>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080510"/>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sid w:val="00080510"/>
    <w:rPr>
      <w:i/>
      <w:iCs/>
    </w:rPr>
  </w:style>
  <w:style w:type="paragraph" w:customStyle="1" w:styleId="39">
    <w:name w:val="Уровень 3. Нумерованный список"/>
    <w:basedOn w:val="2f"/>
    <w:uiPriority w:val="99"/>
    <w:rsid w:val="00080510"/>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080510"/>
    <w:rPr>
      <w:sz w:val="24"/>
      <w:lang w:eastAsia="en-US"/>
    </w:rPr>
  </w:style>
  <w:style w:type="paragraph" w:styleId="affff4">
    <w:name w:val="Body Text First Indent"/>
    <w:basedOn w:val="afa"/>
    <w:link w:val="affff5"/>
    <w:rsid w:val="00080510"/>
    <w:pPr>
      <w:suppressAutoHyphens w:val="0"/>
      <w:spacing w:after="120"/>
      <w:ind w:firstLine="210"/>
      <w:jc w:val="left"/>
    </w:pPr>
    <w:rPr>
      <w:rFonts w:eastAsia="Times New Roman"/>
      <w:sz w:val="24"/>
    </w:rPr>
  </w:style>
  <w:style w:type="character" w:customStyle="1" w:styleId="affff5">
    <w:name w:val="Красная строка Знак"/>
    <w:basedOn w:val="17"/>
    <w:link w:val="affff4"/>
    <w:rsid w:val="00080510"/>
    <w:rPr>
      <w:rFonts w:eastAsia="MS Mincho"/>
      <w:sz w:val="24"/>
      <w:szCs w:val="24"/>
      <w:lang w:eastAsia="ar-SA"/>
    </w:rPr>
  </w:style>
  <w:style w:type="paragraph" w:customStyle="1" w:styleId="affff6">
    <w:name w:val="Обычный правый"/>
    <w:basedOn w:val="a0"/>
    <w:uiPriority w:val="99"/>
    <w:rsid w:val="00080510"/>
    <w:pPr>
      <w:suppressAutoHyphens w:val="0"/>
      <w:jc w:val="both"/>
    </w:pPr>
    <w:rPr>
      <w:lang w:eastAsia="en-US"/>
    </w:rPr>
  </w:style>
  <w:style w:type="paragraph" w:customStyle="1" w:styleId="216">
    <w:name w:val="Цитата 21"/>
    <w:basedOn w:val="a0"/>
    <w:next w:val="a0"/>
    <w:uiPriority w:val="99"/>
    <w:rsid w:val="00080510"/>
    <w:pPr>
      <w:suppressAutoHyphens w:val="0"/>
    </w:pPr>
    <w:rPr>
      <w:i/>
      <w:iCs/>
      <w:color w:val="000000"/>
      <w:lang w:eastAsia="en-US"/>
    </w:rPr>
  </w:style>
  <w:style w:type="paragraph" w:customStyle="1" w:styleId="StyleProposal">
    <w:name w:val="Style Proposal"/>
    <w:basedOn w:val="a0"/>
    <w:uiPriority w:val="99"/>
    <w:rsid w:val="00080510"/>
    <w:pPr>
      <w:suppressAutoHyphens w:val="0"/>
      <w:jc w:val="both"/>
    </w:pPr>
    <w:rPr>
      <w:rFonts w:ascii="Arial" w:hAnsi="Arial" w:cs="Arial"/>
      <w:sz w:val="20"/>
      <w:szCs w:val="20"/>
      <w:lang w:val="en-US" w:eastAsia="en-US"/>
    </w:rPr>
  </w:style>
  <w:style w:type="paragraph" w:customStyle="1" w:styleId="1ff5">
    <w:name w:val="Название 1"/>
    <w:basedOn w:val="a0"/>
    <w:rsid w:val="00080510"/>
    <w:pPr>
      <w:tabs>
        <w:tab w:val="left" w:pos="708"/>
      </w:tabs>
      <w:suppressAutoHyphens w:val="0"/>
      <w:ind w:left="567"/>
      <w:jc w:val="center"/>
    </w:pPr>
    <w:rPr>
      <w:rFonts w:ascii="Tahoma" w:hAnsi="Tahoma" w:cs="Tahoma"/>
      <w:b/>
      <w:bCs/>
      <w:caps/>
      <w:sz w:val="28"/>
      <w:szCs w:val="28"/>
      <w:lang w:eastAsia="ru-RU"/>
    </w:rPr>
  </w:style>
  <w:style w:type="paragraph" w:customStyle="1" w:styleId="affff7">
    <w:name w:val="Обычный центр"/>
    <w:basedOn w:val="a0"/>
    <w:uiPriority w:val="99"/>
    <w:rsid w:val="00080510"/>
    <w:pPr>
      <w:suppressAutoHyphens w:val="0"/>
      <w:spacing w:before="120" w:after="60"/>
      <w:jc w:val="center"/>
    </w:pPr>
    <w:rPr>
      <w:lang w:eastAsia="en-US"/>
    </w:rPr>
  </w:style>
  <w:style w:type="paragraph" w:customStyle="1" w:styleId="Preformat">
    <w:name w:val="Preformat"/>
    <w:uiPriority w:val="99"/>
    <w:rsid w:val="00080510"/>
    <w:pPr>
      <w:widowControl w:val="0"/>
      <w:spacing w:before="240"/>
    </w:pPr>
    <w:rPr>
      <w:rFonts w:ascii="Courier New" w:hAnsi="Courier New" w:cs="Courier New"/>
    </w:rPr>
  </w:style>
  <w:style w:type="paragraph" w:customStyle="1" w:styleId="Quote1">
    <w:name w:val="Quote1"/>
    <w:basedOn w:val="a0"/>
    <w:next w:val="a0"/>
    <w:uiPriority w:val="99"/>
    <w:rsid w:val="00080510"/>
    <w:pPr>
      <w:suppressAutoHyphens w:val="0"/>
    </w:pPr>
    <w:rPr>
      <w:i/>
      <w:iCs/>
      <w:color w:val="000000"/>
      <w:lang w:eastAsia="en-US"/>
    </w:rPr>
  </w:style>
  <w:style w:type="paragraph" w:customStyle="1" w:styleId="a">
    <w:name w:val="Пункт"/>
    <w:basedOn w:val="aff8"/>
    <w:link w:val="affff8"/>
    <w:qFormat/>
    <w:rsid w:val="00080510"/>
    <w:pPr>
      <w:widowControl w:val="0"/>
      <w:numPr>
        <w:numId w:val="25"/>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sid w:val="00080510"/>
    <w:rPr>
      <w:rFonts w:eastAsia="MS Mincho"/>
      <w:sz w:val="24"/>
      <w:szCs w:val="24"/>
      <w:lang w:val="en-US" w:eastAsia="en-US"/>
    </w:rPr>
  </w:style>
  <w:style w:type="paragraph" w:customStyle="1" w:styleId="10">
    <w:name w:val="Стиль1"/>
    <w:basedOn w:val="afa"/>
    <w:link w:val="1ff6"/>
    <w:qFormat/>
    <w:rsid w:val="00080510"/>
    <w:pPr>
      <w:numPr>
        <w:numId w:val="26"/>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sid w:val="00080510"/>
    <w:rPr>
      <w:b/>
      <w:bCs/>
      <w:sz w:val="24"/>
      <w:szCs w:val="24"/>
    </w:rPr>
  </w:style>
  <w:style w:type="table" w:customStyle="1" w:styleId="1ff7">
    <w:name w:val="Сетка таблицы1"/>
    <w:basedOn w:val="a2"/>
    <w:next w:val="afff3"/>
    <w:uiPriority w:val="59"/>
    <w:rsid w:val="00080510"/>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rsid w:val="00080510"/>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rsid w:val="000805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Нет списка1"/>
    <w:next w:val="a3"/>
    <w:uiPriority w:val="99"/>
    <w:semiHidden/>
    <w:unhideWhenUsed/>
    <w:rsid w:val="00080510"/>
  </w:style>
  <w:style w:type="numbering" w:customStyle="1" w:styleId="114">
    <w:name w:val="Нет списка11"/>
    <w:next w:val="a3"/>
    <w:uiPriority w:val="99"/>
    <w:semiHidden/>
    <w:unhideWhenUsed/>
    <w:rsid w:val="00080510"/>
  </w:style>
  <w:style w:type="numbering" w:customStyle="1" w:styleId="2f1">
    <w:name w:val="Нет списка2"/>
    <w:next w:val="a3"/>
    <w:uiPriority w:val="99"/>
    <w:semiHidden/>
    <w:unhideWhenUsed/>
    <w:rsid w:val="00080510"/>
  </w:style>
  <w:style w:type="numbering" w:customStyle="1" w:styleId="122">
    <w:name w:val="Нет списка12"/>
    <w:next w:val="a3"/>
    <w:uiPriority w:val="99"/>
    <w:semiHidden/>
    <w:unhideWhenUsed/>
    <w:rsid w:val="00080510"/>
  </w:style>
  <w:style w:type="numbering" w:customStyle="1" w:styleId="1110">
    <w:name w:val="Нет списка111"/>
    <w:next w:val="a3"/>
    <w:uiPriority w:val="99"/>
    <w:semiHidden/>
    <w:unhideWhenUsed/>
    <w:rsid w:val="00080510"/>
  </w:style>
  <w:style w:type="table" w:customStyle="1" w:styleId="2f2">
    <w:name w:val="Сетка таблицы2"/>
    <w:basedOn w:val="a2"/>
    <w:next w:val="afff3"/>
    <w:uiPriority w:val="59"/>
    <w:rsid w:val="0008051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sid w:val="00080510"/>
    <w:rPr>
      <w:rFonts w:ascii="Arial" w:hAnsi="Arial" w:cs="Arial"/>
      <w:lang w:eastAsia="ar-SA"/>
    </w:rPr>
  </w:style>
  <w:style w:type="character" w:styleId="affff9">
    <w:name w:val="line number"/>
    <w:rsid w:val="00080510"/>
  </w:style>
  <w:style w:type="character" w:customStyle="1" w:styleId="FontStyle23">
    <w:name w:val="Font Style23"/>
    <w:uiPriority w:val="99"/>
    <w:rsid w:val="0008051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836571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line@trcont.ru" TargetMode="External"/><Relationship Id="rId42"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szd@trcont.r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footer" Target="footer8.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zszd@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2598-0EE0-427A-9A4C-52B4DA764CF3}">
  <ds:schemaRefs>
    <ds:schemaRef ds:uri="http://schemas.openxmlformats.org/officeDocument/2006/bibliography"/>
  </ds:schemaRefs>
</ds:datastoreItem>
</file>

<file path=customXml/itemProps4.xml><?xml version="1.0" encoding="utf-8"?>
<ds:datastoreItem xmlns:ds="http://schemas.openxmlformats.org/officeDocument/2006/customXml" ds:itemID="{182D9F57-D30A-4F72-A576-F22F9614EE8E}">
  <ds:schemaRefs>
    <ds:schemaRef ds:uri="http://schemas.openxmlformats.org/officeDocument/2006/bibliography"/>
  </ds:schemaRefs>
</ds:datastoreItem>
</file>

<file path=customXml/itemProps5.xml><?xml version="1.0" encoding="utf-8"?>
<ds:datastoreItem xmlns:ds="http://schemas.openxmlformats.org/officeDocument/2006/customXml" ds:itemID="{2DEFFA22-45A5-46F2-8272-ED92CF5687DA}">
  <ds:schemaRefs>
    <ds:schemaRef ds:uri="http://schemas.openxmlformats.org/officeDocument/2006/bibliography"/>
  </ds:schemaRefs>
</ds:datastoreItem>
</file>

<file path=customXml/itemProps6.xml><?xml version="1.0" encoding="utf-8"?>
<ds:datastoreItem xmlns:ds="http://schemas.openxmlformats.org/officeDocument/2006/customXml" ds:itemID="{C5BFF67F-87B8-4C34-8660-2AF09FD6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19443</TotalTime>
  <Pages>101</Pages>
  <Words>40991</Words>
  <Characters>233651</Characters>
  <Application>Microsoft Office Word</Application>
  <DocSecurity>0</DocSecurity>
  <Lines>1947</Lines>
  <Paragraphs>548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Раздел 4. Техническое задание</vt:lpstr>
      <vt:lpstr/>
      <vt:lpstr>Раздел 5. Информационная карта</vt:lpstr>
    </vt:vector>
  </TitlesOfParts>
  <Company/>
  <LinksUpToDate>false</LinksUpToDate>
  <CharactersWithSpaces>274094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197</cp:revision>
  <cp:lastPrinted>2014-09-23T06:50:00Z</cp:lastPrinted>
  <dcterms:created xsi:type="dcterms:W3CDTF">2020-05-18T10:03:00Z</dcterms:created>
  <dcterms:modified xsi:type="dcterms:W3CDTF">2024-10-09T07:33:00Z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