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B89D6A" w14:textId="77777777" w:rsidR="007D6548" w:rsidRPr="005C1A9B" w:rsidRDefault="00C60C0C" w:rsidP="00B32E5D">
      <w:pPr>
        <w:tabs>
          <w:tab w:val="left" w:pos="4962"/>
        </w:tabs>
        <w:ind w:left="4820"/>
        <w:rPr>
          <w:b/>
          <w:bCs/>
          <w:sz w:val="28"/>
          <w:szCs w:val="28"/>
        </w:rPr>
      </w:pPr>
      <w:r>
        <w:rPr>
          <w:b/>
          <w:bCs/>
          <w:sz w:val="28"/>
          <w:szCs w:val="28"/>
        </w:rPr>
        <w:t>УТВЕРЖДЕНО</w:t>
      </w:r>
      <w:r w:rsidR="00BE27A9">
        <w:rPr>
          <w:b/>
          <w:bCs/>
          <w:sz w:val="28"/>
          <w:szCs w:val="28"/>
        </w:rPr>
        <w:t>:</w:t>
      </w:r>
    </w:p>
    <w:p w14:paraId="46B89D6B" w14:textId="77777777" w:rsidR="007D6548" w:rsidRPr="006D2B87" w:rsidRDefault="007D6548" w:rsidP="00B32E5D">
      <w:pPr>
        <w:tabs>
          <w:tab w:val="left" w:pos="4962"/>
        </w:tabs>
        <w:ind w:left="4820"/>
        <w:rPr>
          <w:rFonts w:eastAsia="Arial Unicode MS"/>
          <w:b/>
          <w:bCs/>
          <w:sz w:val="28"/>
          <w:szCs w:val="28"/>
        </w:rPr>
      </w:pPr>
    </w:p>
    <w:p w14:paraId="46B89D6C" w14:textId="5AD7199B" w:rsidR="00063F9C" w:rsidRDefault="00C60C0C" w:rsidP="00B32E5D">
      <w:pPr>
        <w:tabs>
          <w:tab w:val="left" w:pos="4962"/>
        </w:tabs>
        <w:ind w:left="4820"/>
        <w:rPr>
          <w:b/>
          <w:bCs/>
          <w:sz w:val="28"/>
          <w:szCs w:val="28"/>
        </w:rPr>
      </w:pPr>
      <w:r>
        <w:rPr>
          <w:b/>
          <w:bCs/>
          <w:sz w:val="28"/>
          <w:szCs w:val="28"/>
        </w:rPr>
        <w:t xml:space="preserve">Председателем Конкурсной </w:t>
      </w:r>
      <w:r w:rsidR="00011E7F">
        <w:rPr>
          <w:b/>
          <w:bCs/>
          <w:sz w:val="28"/>
          <w:szCs w:val="28"/>
        </w:rPr>
        <w:t>комиссии филиала</w:t>
      </w:r>
      <w:r>
        <w:rPr>
          <w:b/>
          <w:bCs/>
          <w:sz w:val="28"/>
          <w:szCs w:val="28"/>
        </w:rPr>
        <w:t xml:space="preserve"> ПАО «ТрансКонтейнер» на</w:t>
      </w:r>
      <w:r w:rsidR="00BE27A9">
        <w:rPr>
          <w:b/>
          <w:bCs/>
          <w:sz w:val="28"/>
          <w:szCs w:val="28"/>
        </w:rPr>
        <w:t xml:space="preserve"> Забайкальской железной дороге</w:t>
      </w:r>
      <w:r>
        <w:rPr>
          <w:b/>
          <w:bCs/>
          <w:sz w:val="28"/>
          <w:szCs w:val="28"/>
        </w:rPr>
        <w:t xml:space="preserve"> </w:t>
      </w:r>
    </w:p>
    <w:p w14:paraId="46B89D6D" w14:textId="19714E19" w:rsidR="00063F9C" w:rsidRDefault="00591316" w:rsidP="00B32E5D">
      <w:pPr>
        <w:tabs>
          <w:tab w:val="left" w:pos="4962"/>
        </w:tabs>
        <w:ind w:left="4820"/>
        <w:rPr>
          <w:b/>
          <w:bCs/>
          <w:sz w:val="28"/>
        </w:rPr>
      </w:pPr>
      <w:r>
        <w:rPr>
          <w:b/>
          <w:bCs/>
          <w:sz w:val="28"/>
        </w:rPr>
        <w:t>«</w:t>
      </w:r>
      <w:r w:rsidR="00C733BA">
        <w:rPr>
          <w:b/>
          <w:bCs/>
          <w:sz w:val="28"/>
        </w:rPr>
        <w:t>05</w:t>
      </w:r>
      <w:r w:rsidR="00C60C0C">
        <w:rPr>
          <w:b/>
          <w:bCs/>
          <w:sz w:val="28"/>
        </w:rPr>
        <w:t>» ию</w:t>
      </w:r>
      <w:r>
        <w:rPr>
          <w:b/>
          <w:bCs/>
          <w:sz w:val="28"/>
        </w:rPr>
        <w:t>л</w:t>
      </w:r>
      <w:r w:rsidR="00C60C0C">
        <w:rPr>
          <w:b/>
          <w:bCs/>
          <w:sz w:val="28"/>
        </w:rPr>
        <w:t>я 2024 года</w:t>
      </w:r>
    </w:p>
    <w:p w14:paraId="46B89D6E" w14:textId="77777777" w:rsidR="007D6548" w:rsidRDefault="007D6548" w:rsidP="00B32E5D">
      <w:pPr>
        <w:ind w:firstLine="709"/>
        <w:rPr>
          <w:b/>
          <w:bCs/>
          <w:spacing w:val="20"/>
          <w:sz w:val="28"/>
          <w:szCs w:val="28"/>
        </w:rPr>
      </w:pPr>
    </w:p>
    <w:p w14:paraId="46B89D6F" w14:textId="77777777" w:rsidR="007D6548" w:rsidRDefault="007D6548" w:rsidP="00B32E5D">
      <w:pPr>
        <w:spacing w:after="120"/>
        <w:jc w:val="center"/>
        <w:rPr>
          <w:b/>
          <w:bCs/>
          <w:sz w:val="40"/>
          <w:szCs w:val="40"/>
        </w:rPr>
      </w:pPr>
    </w:p>
    <w:p w14:paraId="46B89D70" w14:textId="77777777" w:rsidR="007D6548" w:rsidRDefault="00C60C0C" w:rsidP="00B32E5D">
      <w:pPr>
        <w:spacing w:after="120"/>
        <w:jc w:val="center"/>
        <w:rPr>
          <w:b/>
          <w:bCs/>
          <w:sz w:val="40"/>
          <w:szCs w:val="40"/>
        </w:rPr>
      </w:pPr>
      <w:r>
        <w:rPr>
          <w:b/>
          <w:bCs/>
          <w:sz w:val="40"/>
          <w:szCs w:val="40"/>
        </w:rPr>
        <w:t>ДОКУМЕНТАЦИЯ О ЗАКУПКЕ</w:t>
      </w:r>
    </w:p>
    <w:p w14:paraId="46B89D71" w14:textId="77777777" w:rsidR="000A2D97" w:rsidRDefault="000A2D97" w:rsidP="00B32E5D">
      <w:pPr>
        <w:spacing w:after="120"/>
        <w:ind w:firstLine="709"/>
        <w:jc w:val="center"/>
        <w:rPr>
          <w:b/>
          <w:bCs/>
          <w:sz w:val="20"/>
          <w:szCs w:val="20"/>
        </w:rPr>
      </w:pPr>
    </w:p>
    <w:p w14:paraId="46B89D72" w14:textId="77777777" w:rsidR="007D6548" w:rsidRDefault="00C60C0C" w:rsidP="00B32E5D">
      <w:pPr>
        <w:spacing w:after="120"/>
        <w:jc w:val="center"/>
        <w:outlineLvl w:val="0"/>
        <w:rPr>
          <w:b/>
          <w:bCs/>
          <w:sz w:val="32"/>
          <w:szCs w:val="32"/>
        </w:rPr>
      </w:pPr>
      <w:r>
        <w:rPr>
          <w:b/>
          <w:bCs/>
          <w:sz w:val="32"/>
          <w:szCs w:val="32"/>
        </w:rPr>
        <w:t>Раздел 1. Общие положения</w:t>
      </w:r>
    </w:p>
    <w:p w14:paraId="46B89D73" w14:textId="77777777" w:rsidR="007D6548" w:rsidRPr="00556E89" w:rsidRDefault="007D6548" w:rsidP="00B32E5D">
      <w:pPr>
        <w:spacing w:after="120"/>
        <w:ind w:firstLine="709"/>
        <w:jc w:val="center"/>
        <w:rPr>
          <w:bCs/>
          <w:sz w:val="20"/>
          <w:szCs w:val="20"/>
        </w:rPr>
      </w:pPr>
    </w:p>
    <w:p w14:paraId="46B89D74" w14:textId="77777777" w:rsidR="007D6548" w:rsidRPr="00D20AD0" w:rsidRDefault="00C60C0C" w:rsidP="00B32E5D">
      <w:pPr>
        <w:pStyle w:val="1a"/>
        <w:numPr>
          <w:ilvl w:val="1"/>
          <w:numId w:val="1"/>
        </w:numPr>
        <w:tabs>
          <w:tab w:val="clear" w:pos="720"/>
          <w:tab w:val="num" w:pos="567"/>
        </w:tabs>
        <w:ind w:left="0" w:firstLine="709"/>
        <w:outlineLvl w:val="1"/>
        <w:rPr>
          <w:b/>
          <w:szCs w:val="28"/>
        </w:rPr>
      </w:pPr>
      <w:r>
        <w:rPr>
          <w:b/>
          <w:szCs w:val="28"/>
        </w:rPr>
        <w:t>Общие положения</w:t>
      </w:r>
    </w:p>
    <w:p w14:paraId="46B89D75" w14:textId="663A345B" w:rsidR="00063F9C" w:rsidRDefault="00C60C0C" w:rsidP="00B32E5D">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w:t>
      </w:r>
      <w:r w:rsidR="00114109">
        <w:t>й конкурс в электронной форме №</w:t>
      </w:r>
      <w:r>
        <w:t>ОКэ</w:t>
      </w:r>
      <w:r w:rsidR="00114109">
        <w:t>-НКПЗАБ-24-0007</w:t>
      </w:r>
      <w:r>
        <w:t xml:space="preserve"> по предмету закупки </w:t>
      </w:r>
      <w:r>
        <w:rPr>
          <w:b/>
        </w:rPr>
        <w:t>«Капитальный ремонт ко</w:t>
      </w:r>
      <w:r w:rsidR="00EF4BA5">
        <w:rPr>
          <w:b/>
        </w:rPr>
        <w:t>нтейнерной складской площадки контейнерного терминала</w:t>
      </w:r>
      <w:r>
        <w:rPr>
          <w:b/>
        </w:rPr>
        <w:t xml:space="preserve"> Забайкальск (инв. №014/02/00000349, кадастровый № 75:06:080115:166) филиала ПАО «ТрансКонтейнер» на</w:t>
      </w:r>
      <w:r w:rsidR="00E00500">
        <w:rPr>
          <w:b/>
        </w:rPr>
        <w:t xml:space="preserve"> Забайкальской железной дороге</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46B89D76" w14:textId="77777777" w:rsidR="002B2187" w:rsidRPr="002B2187" w:rsidRDefault="00C60C0C" w:rsidP="00B32E5D">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B89D77" w14:textId="77777777" w:rsidR="004E3AC2" w:rsidRPr="00422CFA" w:rsidRDefault="00C60C0C" w:rsidP="00B32E5D">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6B89D78" w14:textId="77777777" w:rsidR="0019760E" w:rsidRPr="00D32FFA" w:rsidRDefault="00C60C0C" w:rsidP="00B32E5D">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6B89D79" w14:textId="77777777" w:rsidR="00A9427D" w:rsidRPr="00A9427D" w:rsidRDefault="00C60C0C" w:rsidP="00B32E5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6B89D7A" w14:textId="77777777" w:rsidR="007D6548" w:rsidRPr="00D32FFA" w:rsidRDefault="00C60C0C" w:rsidP="00B32E5D">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6B89D7B" w14:textId="77777777" w:rsidR="00A647EF" w:rsidRPr="00D32FFA" w:rsidRDefault="00C60C0C" w:rsidP="00B32E5D">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6B89D7C" w14:textId="77777777" w:rsidR="007D6548" w:rsidRPr="00D32FFA" w:rsidRDefault="00C60C0C" w:rsidP="00B32E5D">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6B89D7D" w14:textId="77777777" w:rsidR="007D6548" w:rsidRPr="00D32FFA" w:rsidRDefault="00C60C0C" w:rsidP="00B32E5D">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6B89D7E" w14:textId="77777777" w:rsidR="00FC2F34" w:rsidRDefault="00C60C0C" w:rsidP="00B32E5D">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6B89D7F" w14:textId="77777777" w:rsidR="00FC2F34" w:rsidRDefault="00C60C0C" w:rsidP="00B32E5D">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6B89D80" w14:textId="77777777" w:rsidR="00153C91" w:rsidRPr="00153C91" w:rsidRDefault="00C60C0C" w:rsidP="00B32E5D">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46B89D81" w14:textId="77777777" w:rsidR="007D6548" w:rsidRPr="00D32FFA" w:rsidRDefault="00C60C0C" w:rsidP="00B32E5D">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6B89D82" w14:textId="77777777" w:rsidR="007D6548" w:rsidRPr="00D32FFA" w:rsidRDefault="00C60C0C" w:rsidP="00B32E5D">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6B89D83" w14:textId="77777777" w:rsidR="007D6548" w:rsidRDefault="00C60C0C" w:rsidP="00B32E5D">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6B89D84" w14:textId="77777777" w:rsidR="001D1F70" w:rsidRPr="00D32FFA" w:rsidRDefault="00C60C0C" w:rsidP="00B32E5D">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6B89D85" w14:textId="77777777" w:rsidR="007D6548" w:rsidRPr="00D32FFA" w:rsidRDefault="00C60C0C" w:rsidP="00B32E5D">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46B89D86" w14:textId="77777777" w:rsidR="007D6548" w:rsidRPr="00D32FFA" w:rsidRDefault="00C60C0C" w:rsidP="00B32E5D">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46B89D87" w14:textId="77777777" w:rsidR="007D6548" w:rsidRPr="00D32FFA" w:rsidRDefault="00C60C0C" w:rsidP="00B32E5D">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6B89D88" w14:textId="77777777" w:rsidR="007D6548" w:rsidRPr="0039674B" w:rsidRDefault="00C60C0C" w:rsidP="00B32E5D">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6B89D89" w14:textId="77777777" w:rsidR="007D6548" w:rsidRDefault="00C60C0C" w:rsidP="00B32E5D">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6B89D8A" w14:textId="77777777" w:rsidR="00E43524" w:rsidRPr="00202CD3" w:rsidRDefault="00C60C0C" w:rsidP="00B32E5D">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6B89D8B" w14:textId="77777777" w:rsidR="000224FB" w:rsidRPr="0039674B" w:rsidRDefault="00C60C0C" w:rsidP="00B32E5D">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14:paraId="46B89D8C" w14:textId="77777777" w:rsidR="00D2783A" w:rsidRDefault="00C60C0C" w:rsidP="00B32E5D">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6B89D8D" w14:textId="77777777" w:rsidR="007378E3" w:rsidRDefault="00C60C0C" w:rsidP="00B32E5D">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6B89D8E" w14:textId="77777777" w:rsidR="007378E3" w:rsidRDefault="00C60C0C" w:rsidP="00B32E5D">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6B89D8F" w14:textId="77777777" w:rsidR="00494C14" w:rsidRDefault="00C60C0C" w:rsidP="00B32E5D">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6B89D90" w14:textId="77777777" w:rsidR="00494C14" w:rsidRPr="00D32FFA" w:rsidRDefault="00C60C0C" w:rsidP="00B32E5D">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6B89D91" w14:textId="77777777" w:rsidR="007D6548" w:rsidRPr="00D32FFA" w:rsidRDefault="00C60C0C" w:rsidP="00B32E5D">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6B89D92" w14:textId="77777777" w:rsidR="00C51709" w:rsidRPr="00D32FFA" w:rsidRDefault="00C60C0C" w:rsidP="00B32E5D">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6B89D93" w14:textId="77777777" w:rsidR="00C51709" w:rsidRPr="00D32FFA" w:rsidRDefault="00C60C0C" w:rsidP="00B32E5D">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6B89D94" w14:textId="77777777" w:rsidR="00C51709" w:rsidRDefault="00C60C0C" w:rsidP="00B32E5D">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46B89D95" w14:textId="77777777" w:rsidR="007378E3" w:rsidRDefault="00C60C0C" w:rsidP="00B32E5D">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6B89D96" w14:textId="77777777" w:rsidR="007378E3" w:rsidRDefault="00C60C0C" w:rsidP="00B32E5D">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6B89D97" w14:textId="77777777" w:rsidR="00A9427D" w:rsidRDefault="00C60C0C" w:rsidP="00B32E5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46B89D98" w14:textId="77777777" w:rsidR="004D5A4D" w:rsidRDefault="00C60C0C" w:rsidP="00B32E5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6B89D99" w14:textId="77777777" w:rsidR="00871018" w:rsidRPr="00215E05" w:rsidRDefault="00C60C0C" w:rsidP="00B32E5D">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6B89D9A" w14:textId="77777777" w:rsidR="00215E05" w:rsidRDefault="00215E05" w:rsidP="00B32E5D">
      <w:pPr>
        <w:pStyle w:val="1a"/>
        <w:ind w:left="709" w:firstLine="0"/>
      </w:pPr>
    </w:p>
    <w:p w14:paraId="46B89D9B" w14:textId="77777777" w:rsidR="007D6548" w:rsidRPr="00D20AD0" w:rsidRDefault="00C60C0C" w:rsidP="00B32E5D">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6B89D9C" w14:textId="77777777" w:rsidR="00A02EA1" w:rsidRDefault="00C60C0C" w:rsidP="00B32E5D">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6B89D9D" w14:textId="77777777" w:rsidR="005921BC" w:rsidRPr="00B4245D" w:rsidRDefault="00C60C0C" w:rsidP="00B32E5D">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6B89D9E" w14:textId="77777777" w:rsidR="00E04934" w:rsidRDefault="00C60C0C" w:rsidP="00B32E5D">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6B89D9F" w14:textId="77777777" w:rsidR="007D6548" w:rsidRPr="00E04934" w:rsidRDefault="00C60C0C" w:rsidP="00B32E5D">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6B89DA0" w14:textId="77777777" w:rsidR="007D6548" w:rsidRPr="00E04934" w:rsidRDefault="00C60C0C" w:rsidP="00B32E5D">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6B89DA1" w14:textId="77777777" w:rsidR="007D6548" w:rsidRPr="00D32FFA" w:rsidRDefault="00C60C0C" w:rsidP="00B32E5D">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6B89DA2" w14:textId="77777777" w:rsidR="00DA37B1" w:rsidRDefault="00C60C0C" w:rsidP="00B32E5D">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6B89DA3" w14:textId="77777777" w:rsidR="00147510" w:rsidRPr="00147510" w:rsidRDefault="00147510" w:rsidP="00B32E5D">
      <w:pPr>
        <w:ind w:left="709"/>
        <w:jc w:val="both"/>
        <w:rPr>
          <w:sz w:val="28"/>
          <w:szCs w:val="28"/>
        </w:rPr>
      </w:pPr>
    </w:p>
    <w:p w14:paraId="46B89DA4" w14:textId="77777777" w:rsidR="007D6548" w:rsidRDefault="00C60C0C" w:rsidP="00B32E5D">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6B89DA5" w14:textId="77777777" w:rsidR="00A83569" w:rsidRDefault="00C60C0C" w:rsidP="00B32E5D">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6B89DA6" w14:textId="77777777" w:rsidR="00A83569" w:rsidRDefault="00C60C0C" w:rsidP="00B32E5D">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6B89DA7" w14:textId="77777777" w:rsidR="00A83569" w:rsidRDefault="00C60C0C" w:rsidP="00B32E5D">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6B89DA8" w14:textId="77777777" w:rsidR="00A83569" w:rsidRDefault="00C60C0C" w:rsidP="00B32E5D">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6B89DA9" w14:textId="77777777" w:rsidR="00670AF4" w:rsidRDefault="00670AF4" w:rsidP="00B32E5D">
      <w:pPr>
        <w:pStyle w:val="afa"/>
        <w:rPr>
          <w:sz w:val="28"/>
          <w:szCs w:val="28"/>
        </w:rPr>
      </w:pPr>
    </w:p>
    <w:p w14:paraId="46B89DAA" w14:textId="77777777" w:rsidR="00034877" w:rsidRPr="00C61911" w:rsidRDefault="00C60C0C" w:rsidP="00B32E5D">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6B89DAB" w14:textId="77777777" w:rsidR="008A65C2" w:rsidRPr="00C61911" w:rsidRDefault="00C60C0C" w:rsidP="00B32E5D">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6B89DAC" w14:textId="77777777" w:rsidR="007E0067" w:rsidRPr="00C61911" w:rsidRDefault="00C60C0C" w:rsidP="00B32E5D">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6B89DAD" w14:textId="77777777" w:rsidR="00A41030" w:rsidRPr="00C61911" w:rsidRDefault="00C60C0C" w:rsidP="00B32E5D">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6B89DAE" w14:textId="77777777" w:rsidR="007A0775" w:rsidRPr="00C61911" w:rsidRDefault="00C60C0C" w:rsidP="00B32E5D">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6B89DAF" w14:textId="77777777" w:rsidR="00BE0A8F" w:rsidRPr="00C61911" w:rsidRDefault="00C60C0C" w:rsidP="00B32E5D">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6B89DB0" w14:textId="77777777" w:rsidR="00542F11" w:rsidRPr="00C61911" w:rsidRDefault="00C60C0C" w:rsidP="00B32E5D">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6B89DB1" w14:textId="77777777" w:rsidR="00BE0A8F" w:rsidRPr="00C61911" w:rsidRDefault="00C60C0C" w:rsidP="00B32E5D">
      <w:pPr>
        <w:pStyle w:val="afa"/>
        <w:rPr>
          <w:sz w:val="28"/>
          <w:szCs w:val="28"/>
        </w:rPr>
      </w:pPr>
      <w:r>
        <w:rPr>
          <w:sz w:val="28"/>
          <w:szCs w:val="28"/>
        </w:rPr>
        <w:t>- если в результате нарушения антикоррупционных требований причинены убытки;</w:t>
      </w:r>
    </w:p>
    <w:p w14:paraId="46B89DB2" w14:textId="77777777" w:rsidR="00BE0A8F" w:rsidRPr="00C61911" w:rsidRDefault="00C60C0C" w:rsidP="00B32E5D">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6B89DB3" w14:textId="77777777" w:rsidR="004C6915" w:rsidRPr="00C61911" w:rsidRDefault="00C60C0C" w:rsidP="00B32E5D">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6B89DB4" w14:textId="77777777" w:rsidR="004C6915" w:rsidRPr="00C61911" w:rsidRDefault="00C60C0C" w:rsidP="00B32E5D">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6B89DB5" w14:textId="77777777" w:rsidR="00224379" w:rsidRPr="00C61911" w:rsidRDefault="00C60C0C" w:rsidP="00B32E5D">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46B89DB6" w14:textId="77777777" w:rsidR="00510148" w:rsidRPr="00C61911" w:rsidRDefault="00510148" w:rsidP="00B32E5D">
      <w:pPr>
        <w:pStyle w:val="1a"/>
        <w:ind w:left="709" w:firstLine="0"/>
        <w:rPr>
          <w:szCs w:val="28"/>
        </w:rPr>
      </w:pPr>
    </w:p>
    <w:p w14:paraId="46B89DB7" w14:textId="77777777" w:rsidR="002B0C59" w:rsidRPr="00D32FFA" w:rsidRDefault="002B0C59" w:rsidP="00B32E5D">
      <w:pPr>
        <w:pStyle w:val="1a"/>
        <w:ind w:left="709" w:firstLine="0"/>
        <w:rPr>
          <w:szCs w:val="24"/>
        </w:rPr>
      </w:pPr>
    </w:p>
    <w:p w14:paraId="46B89DB8" w14:textId="77777777" w:rsidR="007D6548" w:rsidRPr="00BE7854" w:rsidRDefault="00C60C0C" w:rsidP="00B32E5D">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6B89DB9" w14:textId="77777777" w:rsidR="00997B7D" w:rsidRPr="00D20AD0" w:rsidRDefault="00C60C0C" w:rsidP="00B32E5D">
      <w:pPr>
        <w:pStyle w:val="1a"/>
        <w:numPr>
          <w:ilvl w:val="1"/>
          <w:numId w:val="12"/>
        </w:numPr>
        <w:ind w:left="0" w:firstLine="709"/>
        <w:outlineLvl w:val="1"/>
        <w:rPr>
          <w:b/>
          <w:szCs w:val="28"/>
        </w:rPr>
      </w:pPr>
      <w:r>
        <w:rPr>
          <w:b/>
          <w:szCs w:val="28"/>
        </w:rPr>
        <w:t>Обязательные требования</w:t>
      </w:r>
    </w:p>
    <w:p w14:paraId="46B89DBA" w14:textId="77777777" w:rsidR="00EA674E" w:rsidRPr="00D32FFA" w:rsidRDefault="00C60C0C" w:rsidP="00B32E5D">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6B89DBB" w14:textId="77777777" w:rsidR="001242D3" w:rsidRPr="00D32FFA" w:rsidRDefault="00C60C0C" w:rsidP="00B32E5D">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6B89DBC" w14:textId="77777777" w:rsidR="007D6548" w:rsidRPr="00D32FFA" w:rsidRDefault="00C60C0C" w:rsidP="00B32E5D">
      <w:pPr>
        <w:ind w:firstLine="709"/>
        <w:jc w:val="both"/>
        <w:rPr>
          <w:sz w:val="28"/>
          <w:szCs w:val="28"/>
        </w:rPr>
      </w:pPr>
      <w:r>
        <w:rPr>
          <w:sz w:val="28"/>
          <w:szCs w:val="28"/>
        </w:rPr>
        <w:t>б) не находиться в процессе ликвидации;</w:t>
      </w:r>
    </w:p>
    <w:p w14:paraId="46B89DBD" w14:textId="77777777" w:rsidR="007D6548" w:rsidRPr="00D32FFA" w:rsidRDefault="00C60C0C" w:rsidP="00B32E5D">
      <w:pPr>
        <w:ind w:firstLine="709"/>
        <w:jc w:val="both"/>
        <w:rPr>
          <w:sz w:val="28"/>
          <w:szCs w:val="28"/>
        </w:rPr>
      </w:pPr>
      <w:r>
        <w:rPr>
          <w:sz w:val="28"/>
          <w:szCs w:val="28"/>
        </w:rPr>
        <w:t>в) не быть признанным несостоятельным (банкротом);</w:t>
      </w:r>
    </w:p>
    <w:p w14:paraId="46B89DBE" w14:textId="77777777" w:rsidR="007D6548" w:rsidRPr="00D32FFA" w:rsidRDefault="00C60C0C" w:rsidP="00B32E5D">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6B89DBF" w14:textId="77777777" w:rsidR="00BA1508" w:rsidRDefault="00C60C0C" w:rsidP="00B32E5D">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6B89DC0" w14:textId="77777777" w:rsidR="007D6548" w:rsidRDefault="00C60C0C" w:rsidP="00B32E5D">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6B89DC1" w14:textId="77777777" w:rsidR="00655386" w:rsidRPr="00D32FFA" w:rsidRDefault="00C60C0C" w:rsidP="00B32E5D">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6B89DC2" w14:textId="77777777" w:rsidR="005E092C" w:rsidRDefault="00C60C0C" w:rsidP="00B32E5D">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6B89DC3" w14:textId="77777777" w:rsidR="00E32271" w:rsidRDefault="00C60C0C" w:rsidP="00B32E5D">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46B89DC4" w14:textId="77777777" w:rsidR="00E32271" w:rsidRDefault="00C60C0C" w:rsidP="00B32E5D">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46B89DC5" w14:textId="77777777" w:rsidR="000E5B2C" w:rsidRPr="00D32FFA" w:rsidRDefault="000E5B2C" w:rsidP="00B32E5D">
      <w:pPr>
        <w:ind w:firstLine="709"/>
        <w:jc w:val="both"/>
        <w:rPr>
          <w:sz w:val="28"/>
          <w:szCs w:val="28"/>
        </w:rPr>
      </w:pPr>
    </w:p>
    <w:p w14:paraId="46B89DC6" w14:textId="77777777" w:rsidR="007D6548" w:rsidRPr="00D32FFA" w:rsidRDefault="00C60C0C" w:rsidP="00B32E5D">
      <w:pPr>
        <w:pStyle w:val="1a"/>
        <w:numPr>
          <w:ilvl w:val="1"/>
          <w:numId w:val="12"/>
        </w:numPr>
        <w:ind w:left="0" w:firstLine="709"/>
        <w:outlineLvl w:val="1"/>
        <w:rPr>
          <w:b/>
          <w:szCs w:val="28"/>
        </w:rPr>
      </w:pPr>
      <w:r>
        <w:rPr>
          <w:b/>
          <w:szCs w:val="28"/>
        </w:rPr>
        <w:t>Квалификационные требования</w:t>
      </w:r>
    </w:p>
    <w:p w14:paraId="46B89DC7" w14:textId="77777777" w:rsidR="00752FEB" w:rsidRPr="00D32FFA" w:rsidRDefault="00C60C0C" w:rsidP="00B32E5D">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6B89DC8" w14:textId="77777777" w:rsidR="00752FEB" w:rsidRPr="00D32FFA" w:rsidRDefault="00C60C0C" w:rsidP="00B32E5D">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6B89DC9" w14:textId="77777777" w:rsidR="00752FEB" w:rsidRPr="00D32FFA" w:rsidRDefault="00C60C0C" w:rsidP="00B32E5D">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46B89DCA" w14:textId="77777777" w:rsidR="00752FEB" w:rsidRPr="00914122" w:rsidRDefault="00C60C0C" w:rsidP="00B32E5D">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6B89DCB" w14:textId="77777777" w:rsidR="00997B7D" w:rsidRPr="00D32FFA" w:rsidRDefault="00997B7D" w:rsidP="00B32E5D">
      <w:pPr>
        <w:pStyle w:val="afa"/>
        <w:rPr>
          <w:sz w:val="28"/>
          <w:szCs w:val="28"/>
        </w:rPr>
      </w:pPr>
    </w:p>
    <w:p w14:paraId="46B89DCC" w14:textId="77777777" w:rsidR="002410DF" w:rsidRPr="00D20AD0" w:rsidRDefault="00C60C0C" w:rsidP="00B32E5D">
      <w:pPr>
        <w:pStyle w:val="1a"/>
        <w:numPr>
          <w:ilvl w:val="1"/>
          <w:numId w:val="12"/>
        </w:numPr>
        <w:ind w:left="0" w:firstLine="709"/>
        <w:outlineLvl w:val="1"/>
        <w:rPr>
          <w:b/>
          <w:szCs w:val="28"/>
        </w:rPr>
      </w:pPr>
      <w:r>
        <w:rPr>
          <w:b/>
          <w:szCs w:val="28"/>
        </w:rPr>
        <w:t>Представление документов</w:t>
      </w:r>
    </w:p>
    <w:p w14:paraId="46B89DCD" w14:textId="77777777" w:rsidR="00737675" w:rsidRPr="00D32FFA" w:rsidRDefault="00C60C0C" w:rsidP="00B32E5D">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6B89DCE" w14:textId="77777777" w:rsidR="009F021A" w:rsidRDefault="00C60C0C" w:rsidP="00B32E5D">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6B89DCF" w14:textId="77777777" w:rsidR="00197C18" w:rsidRDefault="00C60C0C" w:rsidP="00B32E5D">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6B89DD0" w14:textId="77777777" w:rsidR="00197C18" w:rsidRPr="00512146" w:rsidRDefault="00C60C0C" w:rsidP="00B32E5D">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6B89DD1" w14:textId="77777777" w:rsidR="00AB2A91" w:rsidRPr="00D32FFA" w:rsidRDefault="00C60C0C" w:rsidP="00B32E5D">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6B89DD2" w14:textId="77777777" w:rsidR="00AB2A91" w:rsidRPr="005B5FED" w:rsidRDefault="00C60C0C" w:rsidP="00B32E5D">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6B89DD3" w14:textId="77777777" w:rsidR="009F021A" w:rsidRPr="005B5FED" w:rsidRDefault="00C60C0C" w:rsidP="00B32E5D">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6B89DD4" w14:textId="77777777" w:rsidR="009F021A" w:rsidRDefault="00C60C0C" w:rsidP="00B32E5D">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6B89DD5" w14:textId="77777777" w:rsidR="009F021A" w:rsidRPr="007E5BBC" w:rsidRDefault="00C60C0C" w:rsidP="00B32E5D">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6B89DD6" w14:textId="77777777" w:rsidR="00835CB1" w:rsidRDefault="00C60C0C" w:rsidP="00B32E5D">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6B89DD7" w14:textId="77777777" w:rsidR="00AA1400" w:rsidRDefault="00AA1400" w:rsidP="00B32E5D">
      <w:pPr>
        <w:pStyle w:val="aff7"/>
        <w:ind w:left="0" w:firstLine="709"/>
        <w:jc w:val="both"/>
        <w:rPr>
          <w:rFonts w:eastAsia="MS Mincho"/>
          <w:sz w:val="28"/>
          <w:szCs w:val="28"/>
        </w:rPr>
      </w:pPr>
    </w:p>
    <w:p w14:paraId="46B89DD8" w14:textId="77777777" w:rsidR="003A5E1F" w:rsidRPr="00D32FFA" w:rsidRDefault="003A5E1F" w:rsidP="00B32E5D">
      <w:pPr>
        <w:pStyle w:val="aff7"/>
        <w:ind w:left="0" w:firstLine="709"/>
        <w:jc w:val="both"/>
        <w:rPr>
          <w:rFonts w:eastAsia="MS Mincho"/>
          <w:sz w:val="28"/>
          <w:szCs w:val="28"/>
        </w:rPr>
      </w:pPr>
    </w:p>
    <w:p w14:paraId="46B89DD9" w14:textId="77777777" w:rsidR="00AA1400" w:rsidRPr="00BE7854" w:rsidRDefault="00C60C0C" w:rsidP="00B32E5D">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6B89DDA" w14:textId="77777777" w:rsidR="00B66FCB" w:rsidRPr="00D32FFA" w:rsidRDefault="00B66FCB" w:rsidP="00B32E5D">
      <w:pPr>
        <w:pStyle w:val="afa"/>
        <w:tabs>
          <w:tab w:val="left" w:pos="0"/>
          <w:tab w:val="left" w:pos="1440"/>
        </w:tabs>
        <w:rPr>
          <w:sz w:val="28"/>
        </w:rPr>
      </w:pPr>
    </w:p>
    <w:p w14:paraId="46B89DDB" w14:textId="77777777" w:rsidR="003C30F3" w:rsidRPr="00D20AD0" w:rsidRDefault="00C60C0C" w:rsidP="00B32E5D">
      <w:pPr>
        <w:pStyle w:val="1a"/>
        <w:numPr>
          <w:ilvl w:val="1"/>
          <w:numId w:val="18"/>
        </w:numPr>
        <w:ind w:left="0" w:firstLine="709"/>
        <w:outlineLvl w:val="1"/>
        <w:rPr>
          <w:b/>
          <w:szCs w:val="28"/>
        </w:rPr>
      </w:pPr>
      <w:r>
        <w:rPr>
          <w:b/>
          <w:szCs w:val="28"/>
        </w:rPr>
        <w:t>Заявка</w:t>
      </w:r>
    </w:p>
    <w:p w14:paraId="46B89DDC" w14:textId="77777777" w:rsidR="00627DB4" w:rsidRPr="007E5BBC" w:rsidRDefault="00C60C0C" w:rsidP="00B32E5D">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6B89DDD" w14:textId="77777777" w:rsidR="00627DB4" w:rsidRPr="007E5BBC" w:rsidRDefault="00C60C0C" w:rsidP="00B32E5D">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46B89DDE" w14:textId="77777777" w:rsidR="00627DB4" w:rsidRPr="00514A3A" w:rsidRDefault="00C60C0C" w:rsidP="00B32E5D">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6B89DDF" w14:textId="77777777" w:rsidR="00627DB4" w:rsidRPr="00D32FFA" w:rsidRDefault="00C60C0C" w:rsidP="00B32E5D">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6B89DE0" w14:textId="77777777" w:rsidR="00627DB4" w:rsidRPr="007E5BBC" w:rsidRDefault="00C60C0C" w:rsidP="00B32E5D">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6B89DE1" w14:textId="77777777" w:rsidR="00627DB4" w:rsidRPr="00D32FFA" w:rsidRDefault="00C60C0C" w:rsidP="00B32E5D">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6B89DE2" w14:textId="77777777" w:rsidR="00627DB4" w:rsidRPr="00D32FFA" w:rsidRDefault="00C60C0C" w:rsidP="00B32E5D">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6B89DE3" w14:textId="77777777" w:rsidR="00627DB4" w:rsidRPr="008D6460" w:rsidRDefault="00C60C0C" w:rsidP="00B32E5D">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6B89DE4" w14:textId="77777777" w:rsidR="00627DB4" w:rsidRPr="005E1413" w:rsidRDefault="00C60C0C" w:rsidP="00B32E5D">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46B89DE5" w14:textId="77777777" w:rsidR="00627DB4" w:rsidRPr="007E5BBC" w:rsidRDefault="00C60C0C" w:rsidP="00B32E5D">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6B89DE6" w14:textId="77777777" w:rsidR="00627DB4" w:rsidRPr="007E5BBC" w:rsidRDefault="00C60C0C" w:rsidP="00B32E5D">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6B89DE7" w14:textId="77777777" w:rsidR="00627DB4" w:rsidRPr="007E5BBC" w:rsidRDefault="00C60C0C" w:rsidP="00B32E5D">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6B89DE8" w14:textId="77777777" w:rsidR="00627DB4" w:rsidRDefault="00C60C0C" w:rsidP="00B32E5D">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6B89DE9" w14:textId="77777777" w:rsidR="007D6548" w:rsidRPr="00D32FFA" w:rsidRDefault="007D6548" w:rsidP="00B32E5D">
      <w:pPr>
        <w:pStyle w:val="Default"/>
        <w:ind w:firstLine="709"/>
        <w:jc w:val="both"/>
      </w:pPr>
    </w:p>
    <w:p w14:paraId="46B89DEA" w14:textId="77777777" w:rsidR="003C30F3" w:rsidRDefault="00C60C0C" w:rsidP="00B32E5D">
      <w:pPr>
        <w:pStyle w:val="1a"/>
        <w:numPr>
          <w:ilvl w:val="1"/>
          <w:numId w:val="18"/>
        </w:numPr>
        <w:ind w:left="0" w:firstLine="709"/>
        <w:outlineLvl w:val="1"/>
        <w:rPr>
          <w:b/>
          <w:szCs w:val="28"/>
        </w:rPr>
      </w:pPr>
      <w:r>
        <w:rPr>
          <w:b/>
          <w:szCs w:val="28"/>
        </w:rPr>
        <w:t>Срок и порядок подачи Заявок</w:t>
      </w:r>
    </w:p>
    <w:p w14:paraId="46B89DEB" w14:textId="77777777" w:rsidR="00542481" w:rsidRPr="002D2D73" w:rsidRDefault="00C60C0C" w:rsidP="00B32E5D">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6B89DEC" w14:textId="77777777" w:rsidR="00542481" w:rsidRDefault="00C60C0C" w:rsidP="00B32E5D">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6B89DED" w14:textId="77777777" w:rsidR="00F27D32" w:rsidRDefault="00C60C0C" w:rsidP="00B32E5D">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6B89DEE" w14:textId="77777777" w:rsidR="0025104E" w:rsidRDefault="00C60C0C" w:rsidP="00B32E5D">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6B89DEF" w14:textId="77777777" w:rsidR="00F27D32" w:rsidRPr="005E1413" w:rsidRDefault="00C60C0C" w:rsidP="00B32E5D">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6B89DF0" w14:textId="77777777" w:rsidR="00F27D32" w:rsidRPr="00F27D32" w:rsidRDefault="00C60C0C" w:rsidP="00B32E5D">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6B89DF1" w14:textId="77777777" w:rsidR="00542481" w:rsidRDefault="00C60C0C" w:rsidP="00B32E5D">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6B89DF2" w14:textId="77777777" w:rsidR="00542481" w:rsidRPr="00BE4C8D" w:rsidRDefault="00C60C0C" w:rsidP="00B32E5D">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6B89DF3" w14:textId="77777777" w:rsidR="00A77CDC" w:rsidRPr="00D11A28" w:rsidRDefault="00C60C0C" w:rsidP="00B32E5D">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6B89DF4" w14:textId="77777777" w:rsidR="00FE047C" w:rsidRDefault="00C60C0C" w:rsidP="00B32E5D">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6B89DF5" w14:textId="77777777" w:rsidR="00DB1E84" w:rsidRPr="00D11A28" w:rsidRDefault="00DB1E84" w:rsidP="00B32E5D">
      <w:pPr>
        <w:pStyle w:val="afa"/>
        <w:ind w:left="709" w:firstLine="0"/>
        <w:rPr>
          <w:sz w:val="28"/>
        </w:rPr>
      </w:pPr>
    </w:p>
    <w:p w14:paraId="46B89DF6" w14:textId="77777777" w:rsidR="00AA1400" w:rsidRPr="00542481" w:rsidRDefault="00C60C0C" w:rsidP="00B32E5D">
      <w:pPr>
        <w:pStyle w:val="1a"/>
        <w:numPr>
          <w:ilvl w:val="1"/>
          <w:numId w:val="18"/>
        </w:numPr>
        <w:ind w:left="0" w:firstLine="709"/>
        <w:outlineLvl w:val="1"/>
        <w:rPr>
          <w:b/>
          <w:szCs w:val="28"/>
        </w:rPr>
      </w:pPr>
      <w:r>
        <w:rPr>
          <w:b/>
        </w:rPr>
        <w:t>Порядок оформления Заявки</w:t>
      </w:r>
    </w:p>
    <w:p w14:paraId="46B89DF7" w14:textId="77777777" w:rsidR="00AA1400" w:rsidRDefault="00C60C0C" w:rsidP="00B32E5D">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6B89DF8" w14:textId="77777777" w:rsidR="006217BC" w:rsidRDefault="00C60C0C" w:rsidP="00B32E5D">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6B89DF9" w14:textId="77777777" w:rsidR="00CE598D" w:rsidRPr="00687E7D" w:rsidRDefault="00C60C0C" w:rsidP="00B32E5D">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6B89DFA" w14:textId="77777777" w:rsidR="00BA6B0B" w:rsidRPr="00407088" w:rsidRDefault="00C60C0C" w:rsidP="00B32E5D">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6B89DFB" w14:textId="77777777" w:rsidR="009F2BCA" w:rsidRDefault="00C60C0C" w:rsidP="00B32E5D">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46B89DFC" w14:textId="77777777" w:rsidR="009F2BCA" w:rsidRPr="0016413E" w:rsidRDefault="00C60C0C" w:rsidP="00B32E5D">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6B89DFD" w14:textId="77777777" w:rsidR="009F2BCA" w:rsidRPr="009F2BCA" w:rsidRDefault="00C60C0C" w:rsidP="00B32E5D">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6B89DFE" w14:textId="77777777" w:rsidR="00AA1400" w:rsidRPr="006217BC" w:rsidRDefault="00C60C0C" w:rsidP="00B32E5D">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6B89DFF" w14:textId="77777777" w:rsidR="00AA1400" w:rsidRPr="00AA1400" w:rsidRDefault="00C60C0C" w:rsidP="00B32E5D">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6B89E00" w14:textId="77777777" w:rsidR="00AA1400" w:rsidRPr="00AA1400" w:rsidRDefault="00C60C0C" w:rsidP="00B32E5D">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6B89E01" w14:textId="77777777" w:rsidR="00063F9C" w:rsidRDefault="00C60C0C" w:rsidP="00B32E5D">
      <w:pPr>
        <w:pStyle w:val="afa"/>
        <w:rPr>
          <w:sz w:val="28"/>
        </w:rPr>
      </w:pPr>
      <w:r>
        <w:rPr>
          <w:noProof/>
          <w:sz w:val="28"/>
          <w:szCs w:val="28"/>
          <w:lang w:eastAsia="ru-RU"/>
        </w:rPr>
        <mc:AlternateContent>
          <mc:Choice Requires="wps">
            <w:drawing>
              <wp:anchor distT="0" distB="0" distL="114300" distR="114300" simplePos="0" relativeHeight="251658240" behindDoc="1" locked="0" layoutInCell="1" allowOverlap="1" wp14:anchorId="46B8AFD4" wp14:editId="46B8AFD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6B8AFF3" w14:textId="77777777" w:rsidR="008B300F" w:rsidRPr="007E6DE4" w:rsidRDefault="008B300F" w:rsidP="008F6343">
                            <w:pPr>
                              <w:jc w:val="center"/>
                              <w:rPr>
                                <w:b/>
                                <w:sz w:val="28"/>
                                <w:szCs w:val="28"/>
                              </w:rPr>
                            </w:pPr>
                            <w:r w:rsidRPr="007E6DE4">
                              <w:rPr>
                                <w:b/>
                                <w:sz w:val="28"/>
                                <w:szCs w:val="28"/>
                              </w:rPr>
                              <w:t xml:space="preserve">_____________________________________________, </w:t>
                            </w:r>
                          </w:p>
                          <w:p w14:paraId="46B8AFF4" w14:textId="77777777" w:rsidR="008B300F" w:rsidRDefault="008B300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6B8AFF5" w14:textId="77777777" w:rsidR="008B300F" w:rsidRPr="007E6DE4" w:rsidRDefault="008B300F" w:rsidP="008F6343">
                            <w:pPr>
                              <w:jc w:val="center"/>
                              <w:rPr>
                                <w:b/>
                                <w:sz w:val="28"/>
                                <w:szCs w:val="28"/>
                              </w:rPr>
                            </w:pPr>
                            <w:r w:rsidRPr="007E6DE4">
                              <w:rPr>
                                <w:b/>
                                <w:sz w:val="28"/>
                                <w:szCs w:val="28"/>
                              </w:rPr>
                              <w:t>________________________________________</w:t>
                            </w:r>
                          </w:p>
                          <w:p w14:paraId="46B8AFF6" w14:textId="77777777" w:rsidR="008B300F" w:rsidRPr="007E6DE4" w:rsidRDefault="008B300F" w:rsidP="008F6343">
                            <w:pPr>
                              <w:jc w:val="center"/>
                              <w:rPr>
                                <w:i/>
                                <w:sz w:val="20"/>
                                <w:szCs w:val="20"/>
                              </w:rPr>
                            </w:pPr>
                            <w:r w:rsidRPr="007E6DE4">
                              <w:rPr>
                                <w:i/>
                                <w:sz w:val="20"/>
                                <w:szCs w:val="20"/>
                              </w:rPr>
                              <w:t>государство регистрации претендента</w:t>
                            </w:r>
                          </w:p>
                          <w:p w14:paraId="46B8AFF7" w14:textId="77777777" w:rsidR="008B300F" w:rsidRPr="007E6DE4" w:rsidRDefault="008B300F" w:rsidP="008F6343">
                            <w:pPr>
                              <w:jc w:val="center"/>
                              <w:rPr>
                                <w:b/>
                                <w:sz w:val="28"/>
                                <w:szCs w:val="28"/>
                              </w:rPr>
                            </w:pPr>
                            <w:r w:rsidRPr="007E6DE4">
                              <w:rPr>
                                <w:b/>
                                <w:sz w:val="28"/>
                                <w:szCs w:val="28"/>
                              </w:rPr>
                              <w:t>_____________________________</w:t>
                            </w:r>
                            <w:r>
                              <w:rPr>
                                <w:b/>
                                <w:sz w:val="28"/>
                                <w:szCs w:val="28"/>
                              </w:rPr>
                              <w:t>__________________</w:t>
                            </w:r>
                          </w:p>
                          <w:p w14:paraId="46B8AFF8" w14:textId="77777777" w:rsidR="008B300F" w:rsidRPr="007E6DE4" w:rsidRDefault="008B300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6B8AFF9" w14:textId="77777777" w:rsidR="008B300F" w:rsidRDefault="008B300F" w:rsidP="008F6343">
                            <w:pPr>
                              <w:jc w:val="both"/>
                            </w:pPr>
                          </w:p>
                          <w:p w14:paraId="46B8AFFA" w14:textId="77777777" w:rsidR="008B300F" w:rsidRDefault="008B300F">
                            <w:pPr>
                              <w:jc w:val="center"/>
                              <w:rPr>
                                <w:b/>
                              </w:rPr>
                            </w:pPr>
                            <w:r>
                              <w:rPr>
                                <w:b/>
                              </w:rPr>
                              <w:t>ОБЕСПЕЧЕНИЕ ЗАЯВКИ НА УЧАСТИЕ В ОТКРЫТОМ КОНКУРСЕ № </w:t>
                            </w:r>
                          </w:p>
                          <w:p w14:paraId="46B8AFFB" w14:textId="77777777" w:rsidR="008B300F" w:rsidRPr="003C6269" w:rsidRDefault="008B300F" w:rsidP="008F6343">
                            <w:pPr>
                              <w:jc w:val="center"/>
                              <w:rPr>
                                <w:b/>
                              </w:rPr>
                            </w:pPr>
                            <w:r w:rsidRPr="003C6269">
                              <w:rPr>
                                <w:b/>
                              </w:rPr>
                              <w:t xml:space="preserve">(лот № _________) </w:t>
                            </w:r>
                          </w:p>
                          <w:p w14:paraId="46B8AFFC" w14:textId="77777777" w:rsidR="008B300F" w:rsidRPr="006471D1" w:rsidRDefault="008B300F" w:rsidP="006471D1">
                            <w:pPr>
                              <w:jc w:val="center"/>
                              <w:rPr>
                                <w:i/>
                              </w:rPr>
                            </w:pPr>
                            <w:r w:rsidRPr="003C6269">
                              <w:rPr>
                                <w:i/>
                              </w:rPr>
                              <w:t>(указывается номер лота)</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46B8AFD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" strokeweight="1.5pt">
                <v:textbox>
                  <w:txbxContent>
                    <w:p w14:paraId="46B8AFF3" w14:textId="77777777" w:rsidR="008B300F" w:rsidRPr="007E6DE4" w:rsidRDefault="008B300F" w:rsidP="008F6343">
                      <w:pPr>
                        <w:jc w:val="center"/>
                        <w:rPr>
                          <w:b/>
                          <w:sz w:val="28"/>
                          <w:szCs w:val="28"/>
                        </w:rPr>
                      </w:pPr>
                      <w:r w:rsidRPr="007E6DE4">
                        <w:rPr>
                          <w:b/>
                          <w:sz w:val="28"/>
                          <w:szCs w:val="28"/>
                        </w:rPr>
                        <w:t xml:space="preserve">_____________________________________________, </w:t>
                      </w:r>
                    </w:p>
                    <w:p w14:paraId="46B8AFF4" w14:textId="77777777" w:rsidR="008B300F" w:rsidRDefault="008B300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6B8AFF5" w14:textId="77777777" w:rsidR="008B300F" w:rsidRPr="007E6DE4" w:rsidRDefault="008B300F" w:rsidP="008F6343">
                      <w:pPr>
                        <w:jc w:val="center"/>
                        <w:rPr>
                          <w:b/>
                          <w:sz w:val="28"/>
                          <w:szCs w:val="28"/>
                        </w:rPr>
                      </w:pPr>
                      <w:r w:rsidRPr="007E6DE4">
                        <w:rPr>
                          <w:b/>
                          <w:sz w:val="28"/>
                          <w:szCs w:val="28"/>
                        </w:rPr>
                        <w:t>________________________________________</w:t>
                      </w:r>
                    </w:p>
                    <w:p w14:paraId="46B8AFF6" w14:textId="77777777" w:rsidR="008B300F" w:rsidRPr="007E6DE4" w:rsidRDefault="008B300F" w:rsidP="008F6343">
                      <w:pPr>
                        <w:jc w:val="center"/>
                        <w:rPr>
                          <w:i/>
                          <w:sz w:val="20"/>
                          <w:szCs w:val="20"/>
                        </w:rPr>
                      </w:pPr>
                      <w:r w:rsidRPr="007E6DE4">
                        <w:rPr>
                          <w:i/>
                          <w:sz w:val="20"/>
                          <w:szCs w:val="20"/>
                        </w:rPr>
                        <w:t>государство регистрации претендента</w:t>
                      </w:r>
                    </w:p>
                    <w:p w14:paraId="46B8AFF7" w14:textId="77777777" w:rsidR="008B300F" w:rsidRPr="007E6DE4" w:rsidRDefault="008B300F" w:rsidP="008F6343">
                      <w:pPr>
                        <w:jc w:val="center"/>
                        <w:rPr>
                          <w:b/>
                          <w:sz w:val="28"/>
                          <w:szCs w:val="28"/>
                        </w:rPr>
                      </w:pPr>
                      <w:r w:rsidRPr="007E6DE4">
                        <w:rPr>
                          <w:b/>
                          <w:sz w:val="28"/>
                          <w:szCs w:val="28"/>
                        </w:rPr>
                        <w:t>_____________________________</w:t>
                      </w:r>
                      <w:r>
                        <w:rPr>
                          <w:b/>
                          <w:sz w:val="28"/>
                          <w:szCs w:val="28"/>
                        </w:rPr>
                        <w:t>__________________</w:t>
                      </w:r>
                    </w:p>
                    <w:p w14:paraId="46B8AFF8" w14:textId="77777777" w:rsidR="008B300F" w:rsidRPr="007E6DE4" w:rsidRDefault="008B300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6B8AFF9" w14:textId="77777777" w:rsidR="008B300F" w:rsidRDefault="008B300F" w:rsidP="008F6343">
                      <w:pPr>
                        <w:jc w:val="both"/>
                      </w:pPr>
                    </w:p>
                    <w:p w14:paraId="46B8AFFA" w14:textId="77777777" w:rsidR="008B300F" w:rsidRDefault="008B300F">
                      <w:pPr>
                        <w:jc w:val="center"/>
                        <w:rPr>
                          <w:b/>
                        </w:rPr>
                      </w:pPr>
                      <w:r>
                        <w:rPr>
                          <w:b/>
                        </w:rPr>
                        <w:t>ОБЕСПЕЧЕНИЕ ЗАЯВКИ НА УЧАСТИЕ В ОТКРЫТОМ КОНКУРСЕ № </w:t>
                      </w:r>
                    </w:p>
                    <w:p w14:paraId="46B8AFFB" w14:textId="77777777" w:rsidR="008B300F" w:rsidRPr="003C6269" w:rsidRDefault="008B300F" w:rsidP="008F6343">
                      <w:pPr>
                        <w:jc w:val="center"/>
                        <w:rPr>
                          <w:b/>
                        </w:rPr>
                      </w:pPr>
                      <w:r w:rsidRPr="003C6269">
                        <w:rPr>
                          <w:b/>
                        </w:rPr>
                        <w:t xml:space="preserve">(лот № _________) </w:t>
                      </w:r>
                    </w:p>
                    <w:p w14:paraId="46B8AFFC" w14:textId="77777777" w:rsidR="008B300F" w:rsidRPr="006471D1" w:rsidRDefault="008B300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6B89E02" w14:textId="77777777" w:rsidR="00AA1400" w:rsidRPr="00AA1400" w:rsidRDefault="00C60C0C" w:rsidP="00B32E5D">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46B89E03" w14:textId="77777777" w:rsidR="00F45F5D" w:rsidRDefault="00C60C0C" w:rsidP="00B32E5D">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6B89E04" w14:textId="77777777" w:rsidR="007D6548" w:rsidRDefault="00C60C0C" w:rsidP="00B32E5D">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6B89E05" w14:textId="77777777" w:rsidR="006217BC" w:rsidRPr="00D32FFA" w:rsidRDefault="006217BC" w:rsidP="00B32E5D">
      <w:pPr>
        <w:pStyle w:val="afa"/>
        <w:rPr>
          <w:sz w:val="28"/>
        </w:rPr>
      </w:pPr>
    </w:p>
    <w:p w14:paraId="46B89E06" w14:textId="77777777" w:rsidR="005C58AF" w:rsidRDefault="00C60C0C" w:rsidP="00B32E5D">
      <w:pPr>
        <w:pStyle w:val="1a"/>
        <w:numPr>
          <w:ilvl w:val="1"/>
          <w:numId w:val="18"/>
        </w:numPr>
        <w:ind w:left="0" w:firstLine="709"/>
        <w:outlineLvl w:val="1"/>
        <w:rPr>
          <w:b/>
          <w:szCs w:val="28"/>
        </w:rPr>
      </w:pPr>
      <w:r>
        <w:rPr>
          <w:b/>
          <w:bCs/>
          <w:iCs/>
          <w:szCs w:val="28"/>
        </w:rPr>
        <w:t>Обеспечение Заявки</w:t>
      </w:r>
    </w:p>
    <w:p w14:paraId="46B89E07" w14:textId="77777777" w:rsidR="005C58AF" w:rsidRPr="00B90994" w:rsidRDefault="00C60C0C" w:rsidP="00B32E5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6B89E08" w14:textId="77777777" w:rsidR="005C58AF" w:rsidRDefault="00C60C0C" w:rsidP="00B32E5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46B89E09" w14:textId="77777777" w:rsidR="003B7758" w:rsidRDefault="00C60C0C" w:rsidP="00B32E5D">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6B89E0A" w14:textId="77777777" w:rsidR="005C58AF" w:rsidRPr="009361EE" w:rsidRDefault="00C60C0C" w:rsidP="00B32E5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6B89E0B" w14:textId="77777777" w:rsidR="005C58AF" w:rsidRPr="00B90994" w:rsidRDefault="00C60C0C" w:rsidP="00B32E5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46B89E0C" w14:textId="77777777" w:rsidR="005C58AF" w:rsidRDefault="00C60C0C" w:rsidP="00B32E5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6B89E0D" w14:textId="77777777" w:rsidR="005C58AF" w:rsidRPr="00B04591" w:rsidRDefault="00C60C0C" w:rsidP="00B32E5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6B89E0E" w14:textId="77777777" w:rsidR="005C58AF" w:rsidRDefault="00C60C0C" w:rsidP="00B32E5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6B89E0F" w14:textId="77777777" w:rsidR="005C58AF" w:rsidRPr="00AD17B2" w:rsidRDefault="00C60C0C" w:rsidP="00B32E5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6B89E10" w14:textId="77777777" w:rsidR="005C58AF" w:rsidRDefault="00C60C0C" w:rsidP="00B32E5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6B89E11" w14:textId="77777777" w:rsidR="00B90F33" w:rsidRPr="00B90F33" w:rsidRDefault="00C60C0C" w:rsidP="00B32E5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6B89E12" w14:textId="77777777" w:rsidR="00B90F33" w:rsidRPr="00B90F33" w:rsidRDefault="00C60C0C" w:rsidP="00B32E5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6B89E13" w14:textId="77777777" w:rsidR="005C58AF" w:rsidRPr="00B90994" w:rsidRDefault="00C60C0C" w:rsidP="00B32E5D">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6B89E14" w14:textId="77777777" w:rsidR="005C58AF" w:rsidRPr="00EE49EB" w:rsidRDefault="00C60C0C" w:rsidP="00B32E5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46B89E15" w14:textId="77777777" w:rsidR="005C58AF" w:rsidRPr="00B90994" w:rsidRDefault="00C60C0C" w:rsidP="00B32E5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6B89E16" w14:textId="77777777" w:rsidR="005C58AF" w:rsidRPr="00B90994" w:rsidRDefault="00C60C0C" w:rsidP="00B32E5D">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6B89E17" w14:textId="77777777" w:rsidR="005C58AF" w:rsidRPr="00B90994" w:rsidRDefault="00C60C0C" w:rsidP="00B32E5D">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6B89E18" w14:textId="77777777" w:rsidR="005C58AF" w:rsidRPr="00B90994" w:rsidRDefault="00C60C0C" w:rsidP="00B32E5D">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6B89E19" w14:textId="77777777" w:rsidR="005C58AF" w:rsidRPr="00B90994" w:rsidRDefault="00C60C0C" w:rsidP="00B32E5D">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6B89E1A" w14:textId="77777777" w:rsidR="00B90F33" w:rsidRPr="00B90F33" w:rsidRDefault="00C60C0C" w:rsidP="00B32E5D">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6B89E1B" w14:textId="77777777" w:rsidR="00B90F33" w:rsidRPr="00B90F33" w:rsidRDefault="00C60C0C" w:rsidP="00B32E5D">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6B89E1C" w14:textId="77777777" w:rsidR="00B90F33" w:rsidRPr="00B90F33" w:rsidRDefault="00C60C0C" w:rsidP="00B32E5D">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6B89E1D" w14:textId="77777777" w:rsidR="005C58AF" w:rsidRDefault="00C60C0C" w:rsidP="00B32E5D">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6B89E1E" w14:textId="77777777" w:rsidR="005C58AF" w:rsidRDefault="005C58AF" w:rsidP="00B32E5D">
      <w:pPr>
        <w:autoSpaceDE w:val="0"/>
        <w:ind w:firstLine="397"/>
        <w:jc w:val="both"/>
        <w:rPr>
          <w:b/>
          <w:szCs w:val="28"/>
        </w:rPr>
      </w:pPr>
    </w:p>
    <w:p w14:paraId="46B89E1F" w14:textId="77777777" w:rsidR="004D6F67" w:rsidRDefault="00C60C0C" w:rsidP="00B32E5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6B89E20" w14:textId="77777777" w:rsidR="00425950" w:rsidRDefault="00C60C0C" w:rsidP="00B32E5D">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6B89E21" w14:textId="77777777" w:rsidR="00425950" w:rsidRDefault="00C60C0C" w:rsidP="00B32E5D">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6B89E22" w14:textId="77777777" w:rsidR="00063F9C" w:rsidRDefault="00C60C0C" w:rsidP="00B32E5D">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46B89E23" w14:textId="77777777" w:rsidR="00425950" w:rsidRDefault="00C60C0C" w:rsidP="00B32E5D">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6B89E24" w14:textId="77777777" w:rsidR="00425950" w:rsidRDefault="00C60C0C" w:rsidP="00B32E5D">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6B89E25" w14:textId="77777777" w:rsidR="00856650" w:rsidRDefault="00C60C0C" w:rsidP="00B32E5D">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6B89E26" w14:textId="77777777" w:rsidR="00425950" w:rsidRPr="00856650" w:rsidRDefault="00C60C0C" w:rsidP="00B32E5D">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6B89E27" w14:textId="77777777" w:rsidR="00063F9C" w:rsidRDefault="00C60C0C" w:rsidP="00B32E5D">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46B89E28" w14:textId="77777777" w:rsidR="000A4B41" w:rsidRPr="001E5348" w:rsidRDefault="000A4B41" w:rsidP="00B32E5D">
      <w:pPr>
        <w:pStyle w:val="afa"/>
        <w:ind w:right="-1"/>
        <w:rPr>
          <w:b/>
          <w:szCs w:val="28"/>
        </w:rPr>
      </w:pPr>
    </w:p>
    <w:p w14:paraId="46B89E29" w14:textId="77777777" w:rsidR="00370C44" w:rsidRPr="004B366A" w:rsidRDefault="00C60C0C" w:rsidP="00B32E5D">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46B89E2A" w14:textId="77777777" w:rsidR="00B96EF8" w:rsidRPr="00BB67CA" w:rsidRDefault="00C60C0C" w:rsidP="00B32E5D">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6B89E2B" w14:textId="77777777" w:rsidR="00EB17DD" w:rsidRDefault="00C60C0C" w:rsidP="00B32E5D">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6B89E2C" w14:textId="77777777" w:rsidR="00BB67CA" w:rsidRPr="00EB17DD" w:rsidRDefault="00C60C0C" w:rsidP="00B32E5D">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6B89E2D" w14:textId="77777777" w:rsidR="00EB17DD" w:rsidRDefault="00C60C0C" w:rsidP="00B32E5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6B89E2E" w14:textId="77777777" w:rsidR="005C69A6" w:rsidRPr="008D69B2" w:rsidRDefault="00C60C0C" w:rsidP="00B32E5D">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46B89E2F" w14:textId="77777777" w:rsidR="005C69A6" w:rsidRPr="008D69B2" w:rsidRDefault="00C60C0C" w:rsidP="00B32E5D">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6B89E30" w14:textId="77777777" w:rsidR="005C69A6" w:rsidRPr="00D32FFA" w:rsidRDefault="00C60C0C" w:rsidP="00B32E5D">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6B89E31" w14:textId="77777777" w:rsidR="005C69A6" w:rsidRPr="00D32FFA" w:rsidRDefault="00C60C0C" w:rsidP="00B32E5D">
      <w:pPr>
        <w:pStyle w:val="afa"/>
        <w:rPr>
          <w:sz w:val="28"/>
        </w:rPr>
      </w:pPr>
      <w:r>
        <w:rPr>
          <w:sz w:val="28"/>
        </w:rPr>
        <w:t>3) несоответствия Заявки требованиям настоящей документации о закупке, в том числе если:</w:t>
      </w:r>
    </w:p>
    <w:p w14:paraId="46B89E32" w14:textId="77777777" w:rsidR="005C69A6" w:rsidRDefault="00C60C0C" w:rsidP="00B32E5D">
      <w:pPr>
        <w:pStyle w:val="afa"/>
        <w:rPr>
          <w:sz w:val="28"/>
        </w:rPr>
      </w:pPr>
      <w:r>
        <w:rPr>
          <w:sz w:val="28"/>
        </w:rPr>
        <w:t>- Заявка не соответствует форме, установленной настоящей документацией о закупке;</w:t>
      </w:r>
    </w:p>
    <w:p w14:paraId="46B89E33" w14:textId="77777777" w:rsidR="005C69A6" w:rsidRPr="00D32FFA" w:rsidRDefault="00C60C0C" w:rsidP="00B32E5D">
      <w:pPr>
        <w:pStyle w:val="afa"/>
        <w:rPr>
          <w:sz w:val="28"/>
        </w:rPr>
      </w:pPr>
      <w:r>
        <w:rPr>
          <w:sz w:val="28"/>
        </w:rPr>
        <w:t>- Заявка не соответствует положениям Технического задания;</w:t>
      </w:r>
    </w:p>
    <w:p w14:paraId="46B89E34" w14:textId="77777777" w:rsidR="005C69A6" w:rsidRDefault="00C60C0C" w:rsidP="00B32E5D">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46B89E35" w14:textId="77777777" w:rsidR="005C69A6" w:rsidRPr="00D32FFA" w:rsidRDefault="00C60C0C" w:rsidP="00B32E5D">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6B89E36" w14:textId="77777777" w:rsidR="005C69A6" w:rsidRPr="00D32FFA" w:rsidRDefault="00C60C0C" w:rsidP="00B32E5D">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6B89E37" w14:textId="77777777" w:rsidR="005C69A6" w:rsidRDefault="00C60C0C" w:rsidP="00B32E5D">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6B89E38" w14:textId="77777777" w:rsidR="008D69B2" w:rsidRPr="008D69B2" w:rsidRDefault="00C60C0C" w:rsidP="00B32E5D">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6B89E39" w14:textId="77777777" w:rsidR="008D69B2" w:rsidRPr="008D69B2" w:rsidRDefault="00C60C0C" w:rsidP="00B32E5D">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6B89E3A" w14:textId="77777777" w:rsidR="002A0FCB" w:rsidRDefault="00C60C0C" w:rsidP="00B32E5D">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6B89E3B" w14:textId="77777777" w:rsidR="007D6548" w:rsidRDefault="00C60C0C" w:rsidP="00B32E5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6B89E3C" w14:textId="77777777" w:rsidR="002A0FCB" w:rsidRPr="002A0FCB" w:rsidRDefault="00C60C0C" w:rsidP="00B32E5D">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6B89E3D" w14:textId="77777777" w:rsidR="007D6548" w:rsidRPr="00D32FFA" w:rsidRDefault="00C60C0C" w:rsidP="00B32E5D">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6B89E3E" w14:textId="77777777" w:rsidR="007D6548" w:rsidRPr="00D32FFA" w:rsidRDefault="00C60C0C" w:rsidP="00B32E5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6B89E3F" w14:textId="77777777" w:rsidR="007D6548" w:rsidRPr="00D32FFA" w:rsidRDefault="00C60C0C" w:rsidP="00B32E5D">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6B89E40" w14:textId="77777777" w:rsidR="007D6548" w:rsidRDefault="00C60C0C" w:rsidP="00B32E5D">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6B89E41" w14:textId="77777777" w:rsidR="0004748E" w:rsidRPr="0004748E" w:rsidRDefault="00C60C0C" w:rsidP="00B32E5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6B89E42" w14:textId="77777777" w:rsidR="0004748E" w:rsidRDefault="00C60C0C" w:rsidP="00B32E5D">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6B89E43" w14:textId="77777777" w:rsidR="0004748E" w:rsidRDefault="00C60C0C" w:rsidP="00B32E5D">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6B89E44" w14:textId="77777777" w:rsidR="00DE1965" w:rsidRPr="00DE1965" w:rsidRDefault="00C60C0C" w:rsidP="00B32E5D">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6B89E45" w14:textId="77777777" w:rsidR="00E552BD" w:rsidRDefault="00C60C0C" w:rsidP="00B32E5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46B89E46" w14:textId="77777777" w:rsidR="00A62C56" w:rsidRDefault="00C60C0C" w:rsidP="00B32E5D">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6B89E47" w14:textId="77777777" w:rsidR="00E552BD" w:rsidRPr="00DE1965" w:rsidRDefault="00C60C0C" w:rsidP="00B32E5D">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6B89E48" w14:textId="77777777" w:rsidR="00CA673D" w:rsidRPr="00CA673D" w:rsidRDefault="00C60C0C" w:rsidP="00B32E5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6B89E49" w14:textId="77777777" w:rsidR="0075124C" w:rsidRDefault="00C60C0C" w:rsidP="00B32E5D">
      <w:pPr>
        <w:pStyle w:val="Default"/>
        <w:numPr>
          <w:ilvl w:val="0"/>
          <w:numId w:val="17"/>
        </w:numPr>
        <w:ind w:left="0" w:firstLine="720"/>
        <w:jc w:val="both"/>
        <w:rPr>
          <w:sz w:val="28"/>
          <w:szCs w:val="28"/>
        </w:rPr>
      </w:pPr>
      <w:r>
        <w:rPr>
          <w:sz w:val="28"/>
          <w:szCs w:val="28"/>
        </w:rPr>
        <w:t>даты заседания и подписания протокола;</w:t>
      </w:r>
    </w:p>
    <w:p w14:paraId="46B89E4A" w14:textId="77777777" w:rsidR="0075124C" w:rsidRDefault="00C60C0C" w:rsidP="00B32E5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6B89E4B" w14:textId="77777777" w:rsidR="00290F36" w:rsidRPr="00A4537F" w:rsidRDefault="00C60C0C" w:rsidP="00B32E5D">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6B89E4C" w14:textId="77777777" w:rsidR="00760ECD" w:rsidRDefault="00C60C0C" w:rsidP="00B32E5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6B89E4D" w14:textId="77777777" w:rsidR="00DC03ED" w:rsidRDefault="00C60C0C" w:rsidP="00B32E5D">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6B89E4E" w14:textId="77777777" w:rsidR="00760ECD" w:rsidRPr="00DC03ED" w:rsidRDefault="00C60C0C" w:rsidP="00B32E5D">
      <w:pPr>
        <w:pStyle w:val="Default"/>
        <w:numPr>
          <w:ilvl w:val="0"/>
          <w:numId w:val="17"/>
        </w:numPr>
        <w:ind w:left="0" w:firstLine="720"/>
        <w:jc w:val="both"/>
        <w:rPr>
          <w:sz w:val="28"/>
          <w:szCs w:val="28"/>
        </w:rPr>
      </w:pPr>
      <w:r>
        <w:rPr>
          <w:sz w:val="28"/>
          <w:szCs w:val="28"/>
        </w:rPr>
        <w:t>иная информация при необходимости.</w:t>
      </w:r>
    </w:p>
    <w:p w14:paraId="46B89E4F" w14:textId="77777777" w:rsidR="0087611C" w:rsidRDefault="00C60C0C" w:rsidP="00B32E5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6B89E50" w14:textId="77777777" w:rsidR="00856650" w:rsidRPr="00856650" w:rsidRDefault="00856650" w:rsidP="00B32E5D">
      <w:pPr>
        <w:pStyle w:val="Default"/>
        <w:ind w:left="709"/>
        <w:jc w:val="both"/>
        <w:rPr>
          <w:sz w:val="28"/>
          <w:szCs w:val="28"/>
        </w:rPr>
      </w:pPr>
    </w:p>
    <w:p w14:paraId="46B89E51" w14:textId="77777777" w:rsidR="00370C44" w:rsidRPr="004B366A" w:rsidRDefault="00C60C0C" w:rsidP="00B32E5D">
      <w:pPr>
        <w:pStyle w:val="1a"/>
        <w:numPr>
          <w:ilvl w:val="1"/>
          <w:numId w:val="18"/>
        </w:numPr>
        <w:ind w:left="0" w:firstLine="709"/>
        <w:outlineLvl w:val="1"/>
        <w:rPr>
          <w:b/>
          <w:szCs w:val="28"/>
        </w:rPr>
      </w:pPr>
      <w:r>
        <w:rPr>
          <w:b/>
          <w:szCs w:val="28"/>
        </w:rPr>
        <w:t>Подведение итогов Открытого конкурса</w:t>
      </w:r>
    </w:p>
    <w:p w14:paraId="46B89E52" w14:textId="77777777" w:rsidR="007D6548" w:rsidRPr="00D32FFA" w:rsidRDefault="00C60C0C" w:rsidP="00B32E5D">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6B89E53" w14:textId="77777777" w:rsidR="007D6548" w:rsidRPr="00D32FFA" w:rsidRDefault="00C60C0C" w:rsidP="00B32E5D">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46B89E54" w14:textId="77777777" w:rsidR="007D6548" w:rsidRDefault="00C60C0C" w:rsidP="00B32E5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6B89E55" w14:textId="77777777" w:rsidR="0096314E" w:rsidRPr="00E67B4B" w:rsidRDefault="00C60C0C" w:rsidP="00B32E5D">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46B89E56" w14:textId="77777777" w:rsidR="007D6548" w:rsidRPr="00D32FFA" w:rsidRDefault="00C60C0C" w:rsidP="00B32E5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6B89E57" w14:textId="77777777" w:rsidR="007D6548" w:rsidRPr="00D32FFA" w:rsidRDefault="00C60C0C" w:rsidP="00B32E5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6B89E58" w14:textId="77777777" w:rsidR="005C5AB8" w:rsidRDefault="00C60C0C" w:rsidP="00B32E5D">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6B89E59" w14:textId="77777777" w:rsidR="005C5AB8" w:rsidRPr="000D033E" w:rsidRDefault="00C60C0C" w:rsidP="00B32E5D">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6B89E5A" w14:textId="77777777" w:rsidR="007D6548" w:rsidRDefault="00C60C0C" w:rsidP="00B32E5D">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46B89E5B" w14:textId="77777777" w:rsidR="00B57244" w:rsidRPr="00D32FFA" w:rsidRDefault="00C60C0C" w:rsidP="00B32E5D">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6B89E5C" w14:textId="77777777" w:rsidR="007D6548" w:rsidRPr="00D32FFA" w:rsidRDefault="00C60C0C" w:rsidP="00B32E5D">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6B89E5D" w14:textId="77777777" w:rsidR="008825E9" w:rsidRPr="00D32FFA" w:rsidRDefault="00C60C0C" w:rsidP="00B32E5D">
      <w:pPr>
        <w:numPr>
          <w:ilvl w:val="0"/>
          <w:numId w:val="10"/>
        </w:numPr>
        <w:ind w:left="0" w:firstLine="709"/>
        <w:jc w:val="both"/>
        <w:rPr>
          <w:sz w:val="28"/>
          <w:szCs w:val="28"/>
        </w:rPr>
      </w:pPr>
      <w:r>
        <w:rPr>
          <w:sz w:val="28"/>
          <w:szCs w:val="28"/>
        </w:rPr>
        <w:t>Открытый конкурс признается несостоявшимся, если:</w:t>
      </w:r>
    </w:p>
    <w:p w14:paraId="46B89E5E" w14:textId="77777777" w:rsidR="008825E9" w:rsidRPr="00D32FFA" w:rsidRDefault="00C60C0C" w:rsidP="00B32E5D">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6B89E5F" w14:textId="77777777" w:rsidR="008825E9" w:rsidRPr="00D32FFA" w:rsidRDefault="00C60C0C" w:rsidP="00B32E5D">
      <w:pPr>
        <w:ind w:firstLine="709"/>
        <w:jc w:val="both"/>
        <w:rPr>
          <w:sz w:val="28"/>
          <w:szCs w:val="28"/>
        </w:rPr>
      </w:pPr>
      <w:r>
        <w:rPr>
          <w:sz w:val="28"/>
          <w:szCs w:val="28"/>
        </w:rPr>
        <w:t>2) на участие в Открытом конкурсе подана одна Заявка;</w:t>
      </w:r>
    </w:p>
    <w:p w14:paraId="46B89E60" w14:textId="77777777" w:rsidR="008825E9" w:rsidRPr="00D32FFA" w:rsidRDefault="00C60C0C" w:rsidP="00B32E5D">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6B89E61" w14:textId="77777777" w:rsidR="008825E9" w:rsidRPr="00D32FFA" w:rsidRDefault="00C60C0C" w:rsidP="00B32E5D">
      <w:pPr>
        <w:ind w:firstLine="709"/>
        <w:jc w:val="both"/>
        <w:rPr>
          <w:sz w:val="28"/>
          <w:szCs w:val="28"/>
        </w:rPr>
      </w:pPr>
      <w:r>
        <w:rPr>
          <w:sz w:val="28"/>
          <w:szCs w:val="28"/>
        </w:rPr>
        <w:t>4) ни один из претендентов не допущен к участию в Открытом конкурсе.</w:t>
      </w:r>
    </w:p>
    <w:p w14:paraId="46B89E62" w14:textId="77777777" w:rsidR="00812135" w:rsidRPr="00812135" w:rsidRDefault="00C60C0C" w:rsidP="00B32E5D">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6B89E63" w14:textId="77777777" w:rsidR="00812135" w:rsidRDefault="00C60C0C" w:rsidP="00B32E5D">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6B89E64" w14:textId="77777777" w:rsidR="00812135" w:rsidRDefault="00C60C0C" w:rsidP="00B32E5D">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46B89E65" w14:textId="77777777" w:rsidR="00812135" w:rsidRDefault="00C60C0C" w:rsidP="00B32E5D">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6B89E66" w14:textId="77777777" w:rsidR="00E859B1" w:rsidRDefault="00C60C0C" w:rsidP="00B32E5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6B89E67" w14:textId="77777777" w:rsidR="00E859B1" w:rsidRPr="0074281A" w:rsidRDefault="00C60C0C" w:rsidP="00B32E5D">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6B89E68" w14:textId="77777777" w:rsidR="00370C44" w:rsidRPr="00E67B4B" w:rsidRDefault="00C60C0C" w:rsidP="00B32E5D">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6B89E69" w14:textId="77777777" w:rsidR="009A6FDC" w:rsidRPr="00D32FFA" w:rsidRDefault="009A6FDC" w:rsidP="00B32E5D">
      <w:pPr>
        <w:pStyle w:val="afa"/>
        <w:tabs>
          <w:tab w:val="left" w:pos="1680"/>
        </w:tabs>
        <w:rPr>
          <w:sz w:val="28"/>
          <w:szCs w:val="28"/>
        </w:rPr>
      </w:pPr>
    </w:p>
    <w:p w14:paraId="46B89E6A" w14:textId="77777777" w:rsidR="001049C1" w:rsidRPr="004B366A" w:rsidRDefault="00C60C0C" w:rsidP="00B32E5D">
      <w:pPr>
        <w:pStyle w:val="1a"/>
        <w:numPr>
          <w:ilvl w:val="1"/>
          <w:numId w:val="18"/>
        </w:numPr>
        <w:ind w:left="0" w:firstLine="709"/>
        <w:outlineLvl w:val="1"/>
        <w:rPr>
          <w:b/>
          <w:szCs w:val="28"/>
        </w:rPr>
      </w:pPr>
      <w:r>
        <w:rPr>
          <w:b/>
          <w:szCs w:val="28"/>
        </w:rPr>
        <w:t>Заключение договора</w:t>
      </w:r>
    </w:p>
    <w:p w14:paraId="46B89E6B" w14:textId="77777777" w:rsidR="000A6133" w:rsidRDefault="00C60C0C" w:rsidP="00B32E5D">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6B89E6C" w14:textId="77777777" w:rsidR="00063F9C" w:rsidRDefault="00C60C0C" w:rsidP="00B32E5D">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6B89E6D" w14:textId="77777777" w:rsidR="005304BC" w:rsidRDefault="00C60C0C" w:rsidP="00B32E5D">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6B89E6E" w14:textId="06AA2E22" w:rsidR="00381CD3" w:rsidRDefault="00C60C0C" w:rsidP="00B32E5D">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3C3282">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3C3282">
        <w:rPr>
          <w:sz w:val="28"/>
          <w:szCs w:val="28"/>
        </w:rPr>
        <w:t>порядком,</w:t>
      </w:r>
      <w:r>
        <w:rPr>
          <w:sz w:val="28"/>
          <w:szCs w:val="28"/>
        </w:rPr>
        <w:t xml:space="preserve"> установленным ЭТП.</w:t>
      </w:r>
    </w:p>
    <w:p w14:paraId="46B89E6F" w14:textId="77777777" w:rsidR="00A921CD" w:rsidRPr="00E67B4B" w:rsidRDefault="00C60C0C" w:rsidP="00B32E5D">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6B89E70" w14:textId="77777777" w:rsidR="00320EDC" w:rsidRDefault="00C60C0C" w:rsidP="00B32E5D">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6B89E71" w14:textId="77777777" w:rsidR="001049C1" w:rsidRPr="00D32FFA" w:rsidRDefault="00C60C0C" w:rsidP="00B32E5D">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6B89E72" w14:textId="77777777" w:rsidR="001049C1" w:rsidRPr="00D32FFA" w:rsidRDefault="00C60C0C" w:rsidP="00B32E5D">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6B89E73" w14:textId="77777777" w:rsidR="001049C1" w:rsidRPr="00D32FFA" w:rsidRDefault="00C60C0C" w:rsidP="00B32E5D">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6B89E74" w14:textId="77777777" w:rsidR="001049C1" w:rsidRPr="00D32FFA" w:rsidRDefault="00C60C0C" w:rsidP="00B32E5D">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6B89E75" w14:textId="77777777" w:rsidR="001049C1" w:rsidRPr="00D32FFA" w:rsidRDefault="00C60C0C" w:rsidP="00B32E5D">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6B89E76" w14:textId="77777777" w:rsidR="0079021D" w:rsidRPr="00856650" w:rsidRDefault="00C60C0C" w:rsidP="00B32E5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6B89E77" w14:textId="77777777" w:rsidR="003D2C96" w:rsidRDefault="00C60C0C" w:rsidP="00B32E5D">
      <w:pPr>
        <w:pStyle w:val="aff7"/>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6B89E78" w14:textId="77777777" w:rsidR="00E67B4B" w:rsidRPr="003D2C96" w:rsidRDefault="00C60C0C" w:rsidP="00B32E5D">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46B89E79" w14:textId="77777777" w:rsidR="00B178A4" w:rsidRPr="00856650" w:rsidRDefault="00C60C0C" w:rsidP="00B32E5D">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6B89E7A" w14:textId="77777777" w:rsidR="008D4CFE" w:rsidRPr="004558A3" w:rsidRDefault="008D4CFE" w:rsidP="00B32E5D">
      <w:pPr>
        <w:ind w:left="709"/>
        <w:jc w:val="both"/>
        <w:rPr>
          <w:sz w:val="28"/>
          <w:szCs w:val="28"/>
        </w:rPr>
      </w:pPr>
    </w:p>
    <w:p w14:paraId="46B89E7B" w14:textId="77777777" w:rsidR="001049C1" w:rsidRDefault="00C60C0C" w:rsidP="00B32E5D">
      <w:pPr>
        <w:pStyle w:val="1a"/>
        <w:numPr>
          <w:ilvl w:val="1"/>
          <w:numId w:val="18"/>
        </w:numPr>
        <w:ind w:left="0" w:firstLine="709"/>
        <w:outlineLvl w:val="1"/>
        <w:rPr>
          <w:b/>
          <w:szCs w:val="28"/>
        </w:rPr>
      </w:pPr>
      <w:r>
        <w:rPr>
          <w:b/>
          <w:szCs w:val="28"/>
        </w:rPr>
        <w:t>Обеспечение исполнения договора</w:t>
      </w:r>
    </w:p>
    <w:p w14:paraId="46B89E7C" w14:textId="77777777" w:rsidR="0045708B" w:rsidRPr="00E67B4B" w:rsidRDefault="00C60C0C" w:rsidP="00B32E5D">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6B89E7D" w14:textId="77777777" w:rsidR="00665005" w:rsidRPr="00665005" w:rsidRDefault="00C60C0C" w:rsidP="00B32E5D">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6B89E7E" w14:textId="77777777" w:rsidR="0045708B" w:rsidRPr="00450672" w:rsidRDefault="00C60C0C" w:rsidP="00B32E5D">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6B89E7F" w14:textId="77777777" w:rsidR="0045708B" w:rsidRPr="00450672" w:rsidRDefault="00C60C0C" w:rsidP="00B32E5D">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6B89E80" w14:textId="77777777" w:rsidR="0045708B" w:rsidRPr="00450672" w:rsidRDefault="00C60C0C" w:rsidP="00B32E5D">
      <w:pPr>
        <w:pStyle w:val="aff7"/>
        <w:ind w:left="0" w:firstLine="709"/>
        <w:jc w:val="both"/>
        <w:rPr>
          <w:sz w:val="28"/>
          <w:szCs w:val="28"/>
        </w:rPr>
      </w:pPr>
      <w:r>
        <w:rPr>
          <w:sz w:val="28"/>
          <w:szCs w:val="28"/>
        </w:rPr>
        <w:t>1) обязательств по возврату аванса;</w:t>
      </w:r>
    </w:p>
    <w:p w14:paraId="46B89E81" w14:textId="77777777" w:rsidR="0045708B" w:rsidRPr="00450672" w:rsidRDefault="00C60C0C" w:rsidP="00B32E5D">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6B89E82" w14:textId="77777777" w:rsidR="0045708B" w:rsidRPr="00450672" w:rsidRDefault="00C60C0C" w:rsidP="00B32E5D">
      <w:pPr>
        <w:pStyle w:val="aff7"/>
        <w:ind w:left="0" w:firstLine="709"/>
        <w:jc w:val="both"/>
        <w:rPr>
          <w:sz w:val="28"/>
          <w:szCs w:val="28"/>
        </w:rPr>
      </w:pPr>
      <w:r>
        <w:rPr>
          <w:sz w:val="28"/>
          <w:szCs w:val="28"/>
        </w:rPr>
        <w:t>3) гарантийных обязательств.</w:t>
      </w:r>
    </w:p>
    <w:p w14:paraId="46B89E83" w14:textId="77777777" w:rsidR="0045708B" w:rsidRPr="006B528B" w:rsidRDefault="00C60C0C" w:rsidP="00B32E5D">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6B89E84" w14:textId="77777777" w:rsidR="0045708B" w:rsidRPr="00E67B4B" w:rsidRDefault="00C60C0C" w:rsidP="00B32E5D">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6B89E85" w14:textId="77777777" w:rsidR="008B1E78" w:rsidRDefault="00C60C0C" w:rsidP="00B32E5D">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6B89E86" w14:textId="77777777" w:rsidR="004462FD" w:rsidRPr="00E67B4B" w:rsidRDefault="00C60C0C" w:rsidP="00B32E5D">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6B89E87" w14:textId="77777777" w:rsidR="0045708B" w:rsidRDefault="00C60C0C" w:rsidP="00B32E5D">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6B89E88" w14:textId="77777777" w:rsidR="0045708B" w:rsidRPr="00BC54B6" w:rsidRDefault="00C60C0C" w:rsidP="00B32E5D">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6B89E89" w14:textId="77777777" w:rsidR="0045708B" w:rsidRDefault="00C60C0C" w:rsidP="00B32E5D">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6B89E8A" w14:textId="77777777" w:rsidR="00D83DFB" w:rsidRPr="002C3FF9" w:rsidRDefault="00D83DFB" w:rsidP="00B32E5D">
      <w:pPr>
        <w:jc w:val="both"/>
        <w:rPr>
          <w:b/>
          <w:sz w:val="28"/>
          <w:szCs w:val="28"/>
          <w:highlight w:val="cyan"/>
        </w:rPr>
      </w:pPr>
    </w:p>
    <w:p w14:paraId="46B89E8B" w14:textId="77777777" w:rsidR="00C55D00" w:rsidRPr="00C55D00" w:rsidRDefault="00C60C0C" w:rsidP="00B32E5D">
      <w:pPr>
        <w:spacing w:after="120"/>
        <w:jc w:val="center"/>
        <w:outlineLvl w:val="0"/>
        <w:rPr>
          <w:b/>
          <w:sz w:val="28"/>
          <w:szCs w:val="28"/>
        </w:rPr>
      </w:pPr>
      <w:r>
        <w:rPr>
          <w:rFonts w:eastAsia="MS Mincho"/>
          <w:b/>
          <w:bCs/>
          <w:sz w:val="32"/>
          <w:szCs w:val="32"/>
        </w:rPr>
        <w:t>Раздел 4. Техническое задание</w:t>
      </w:r>
    </w:p>
    <w:p w14:paraId="46B89E8C" w14:textId="77777777" w:rsidR="00C55D00" w:rsidRPr="00C55D00" w:rsidRDefault="00C55D00" w:rsidP="00B32E5D">
      <w:pPr>
        <w:ind w:firstLine="709"/>
        <w:jc w:val="both"/>
        <w:rPr>
          <w:b/>
          <w:sz w:val="28"/>
          <w:szCs w:val="28"/>
          <w:highlight w:val="cyan"/>
        </w:rPr>
      </w:pPr>
    </w:p>
    <w:p w14:paraId="46B89E8D" w14:textId="77777777" w:rsidR="00C55D00" w:rsidRPr="00C55D00" w:rsidRDefault="00C60C0C" w:rsidP="00B32E5D">
      <w:pPr>
        <w:ind w:firstLine="426"/>
        <w:jc w:val="both"/>
        <w:rPr>
          <w:b/>
          <w:sz w:val="28"/>
          <w:szCs w:val="28"/>
        </w:rPr>
      </w:pPr>
      <w:r>
        <w:rPr>
          <w:b/>
          <w:sz w:val="28"/>
          <w:szCs w:val="28"/>
        </w:rPr>
        <w:t>4.1. Наименование выполняемых работ</w:t>
      </w:r>
    </w:p>
    <w:p w14:paraId="46B89E8E" w14:textId="46956C3C" w:rsidR="00C55D00" w:rsidRPr="00C55D00" w:rsidRDefault="00C60C0C" w:rsidP="00B32E5D">
      <w:pPr>
        <w:ind w:firstLine="426"/>
        <w:jc w:val="both"/>
        <w:rPr>
          <w:b/>
          <w:sz w:val="28"/>
          <w:szCs w:val="28"/>
        </w:rPr>
      </w:pPr>
      <w:r>
        <w:rPr>
          <w:sz w:val="28"/>
          <w:szCs w:val="28"/>
        </w:rPr>
        <w:t>Предметом открытого конкурса является выполнение работ по капитальному ремонту ко</w:t>
      </w:r>
      <w:r w:rsidR="0053542E">
        <w:rPr>
          <w:sz w:val="28"/>
          <w:szCs w:val="28"/>
        </w:rPr>
        <w:t>нтейнерной складской площадки контейнерного терминала</w:t>
      </w:r>
      <w:r>
        <w:rPr>
          <w:sz w:val="28"/>
          <w:szCs w:val="28"/>
        </w:rPr>
        <w:t xml:space="preserve"> Забайкальск (инв. №014/02/00000349, кадастровый № 75:06:080115:166) филиала ПАО «ТрансКонтейнер» на Забайкальской железной дороге.</w:t>
      </w:r>
    </w:p>
    <w:p w14:paraId="46B89E8F" w14:textId="77777777" w:rsidR="00C55D00" w:rsidRPr="00C55D00" w:rsidRDefault="00C55D00" w:rsidP="00B32E5D">
      <w:pPr>
        <w:ind w:firstLine="426"/>
        <w:jc w:val="both"/>
        <w:rPr>
          <w:b/>
          <w:sz w:val="28"/>
          <w:szCs w:val="28"/>
        </w:rPr>
      </w:pPr>
    </w:p>
    <w:p w14:paraId="46B89E90" w14:textId="77777777" w:rsidR="00C55D00" w:rsidRPr="00C55D00" w:rsidRDefault="00C60C0C" w:rsidP="00B32E5D">
      <w:pPr>
        <w:ind w:firstLine="426"/>
        <w:jc w:val="both"/>
        <w:rPr>
          <w:b/>
          <w:sz w:val="28"/>
          <w:szCs w:val="28"/>
        </w:rPr>
      </w:pPr>
      <w:r>
        <w:rPr>
          <w:b/>
          <w:sz w:val="28"/>
          <w:szCs w:val="28"/>
        </w:rPr>
        <w:t>4.2.  Общие положения</w:t>
      </w:r>
    </w:p>
    <w:p w14:paraId="46B89E91" w14:textId="01A5A068" w:rsidR="00C55D00" w:rsidRPr="00C55D00" w:rsidRDefault="00C60C0C" w:rsidP="00B32E5D">
      <w:pPr>
        <w:ind w:firstLine="426"/>
        <w:jc w:val="both"/>
        <w:rPr>
          <w:b/>
          <w:sz w:val="28"/>
          <w:szCs w:val="28"/>
        </w:rPr>
      </w:pPr>
      <w:r>
        <w:rPr>
          <w:sz w:val="28"/>
          <w:szCs w:val="28"/>
        </w:rPr>
        <w:t xml:space="preserve">Капитальный ремонт складской контейнерной площадки разбит на 6 участков (этапов) выполнения работ. </w:t>
      </w:r>
      <w:r>
        <w:rPr>
          <w:b/>
          <w:sz w:val="28"/>
          <w:szCs w:val="28"/>
        </w:rPr>
        <w:t xml:space="preserve">Данный конкурс включает работы по 1 (первому) </w:t>
      </w:r>
      <w:r w:rsidR="00FD07D4">
        <w:rPr>
          <w:b/>
          <w:sz w:val="28"/>
          <w:szCs w:val="28"/>
        </w:rPr>
        <w:t xml:space="preserve">участку (этапу) </w:t>
      </w:r>
      <w:r>
        <w:rPr>
          <w:b/>
          <w:sz w:val="28"/>
          <w:szCs w:val="28"/>
        </w:rPr>
        <w:t xml:space="preserve">«Устройство водоотводной канавы» и 5 (пятому) </w:t>
      </w:r>
      <w:r w:rsidR="00FB716E" w:rsidRPr="00D9402E">
        <w:rPr>
          <w:b/>
          <w:sz w:val="28"/>
          <w:szCs w:val="28"/>
        </w:rPr>
        <w:t xml:space="preserve">участку </w:t>
      </w:r>
      <w:r w:rsidR="00FD07D4">
        <w:rPr>
          <w:b/>
          <w:sz w:val="28"/>
          <w:szCs w:val="28"/>
        </w:rPr>
        <w:t>(этапу)</w:t>
      </w:r>
      <w:r>
        <w:rPr>
          <w:b/>
          <w:sz w:val="28"/>
          <w:szCs w:val="28"/>
        </w:rPr>
        <w:t>.</w:t>
      </w:r>
    </w:p>
    <w:p w14:paraId="46B89E92" w14:textId="77777777" w:rsidR="00C55D00" w:rsidRPr="00C55D00" w:rsidRDefault="00C60C0C" w:rsidP="00B32E5D">
      <w:pPr>
        <w:ind w:firstLine="426"/>
        <w:jc w:val="both"/>
        <w:rPr>
          <w:sz w:val="28"/>
          <w:szCs w:val="28"/>
        </w:rPr>
      </w:pP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46B89E93" w14:textId="77777777" w:rsidR="00C55D00" w:rsidRPr="00C55D00" w:rsidRDefault="00C60C0C" w:rsidP="00B32E5D">
      <w:pPr>
        <w:ind w:firstLine="426"/>
        <w:jc w:val="both"/>
        <w:rPr>
          <w:sz w:val="28"/>
          <w:szCs w:val="28"/>
        </w:rPr>
      </w:pPr>
      <w:r>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14:paraId="46B89E94" w14:textId="77777777" w:rsidR="00C55D00" w:rsidRPr="00C55D00" w:rsidRDefault="00C60C0C" w:rsidP="00B32E5D">
      <w:pPr>
        <w:ind w:firstLine="426"/>
        <w:jc w:val="both"/>
        <w:rPr>
          <w:sz w:val="28"/>
          <w:szCs w:val="28"/>
        </w:rPr>
      </w:pPr>
      <w:r>
        <w:rPr>
          <w:sz w:val="28"/>
          <w:szCs w:val="28"/>
        </w:rPr>
        <w:t>Привлечение субподрядчиков допускается.</w:t>
      </w:r>
    </w:p>
    <w:p w14:paraId="46B89E95" w14:textId="77777777" w:rsidR="00C55D00" w:rsidRPr="00C55D00" w:rsidRDefault="00C60C0C" w:rsidP="00B32E5D">
      <w:pPr>
        <w:ind w:firstLine="426"/>
        <w:jc w:val="both"/>
        <w:rPr>
          <w:sz w:val="28"/>
          <w:szCs w:val="28"/>
        </w:rPr>
      </w:pPr>
      <w:r>
        <w:rPr>
          <w:sz w:val="28"/>
          <w:szCs w:val="28"/>
        </w:rPr>
        <w:t xml:space="preserve">Начальная максимальная цена договора составляет: 19 928 300 (Девятнадцать миллионов девятьсот двадцать восемь тысяч триста) рублей 00 копеек. </w:t>
      </w:r>
      <w:r>
        <w:rPr>
          <w:b/>
          <w:sz w:val="28"/>
          <w:szCs w:val="28"/>
        </w:rPr>
        <w:t>Цена договора не включает стоимость давальческих материалов ‒ плиты железобетонные предварительно напряженные для аэродромных покрытий ПАГ-18.</w:t>
      </w:r>
      <w:r>
        <w:rPr>
          <w:sz w:val="28"/>
          <w:szCs w:val="28"/>
        </w:rPr>
        <w:t xml:space="preserve"> Цена договора включает в себя прямые и косвенные расходы Подрядчика по выполнению Объема работ по настоящему Договору, в том числе: </w:t>
      </w:r>
    </w:p>
    <w:p w14:paraId="46B89E96" w14:textId="77777777" w:rsidR="00C55D00" w:rsidRPr="00C55D00" w:rsidRDefault="00C60C0C" w:rsidP="00B32E5D">
      <w:pPr>
        <w:ind w:firstLine="426"/>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6B89E97" w14:textId="77777777" w:rsidR="00C55D00" w:rsidRPr="00C55D00" w:rsidRDefault="00C60C0C" w:rsidP="00B32E5D">
      <w:pPr>
        <w:ind w:firstLine="426"/>
        <w:jc w:val="both"/>
        <w:rPr>
          <w:sz w:val="28"/>
          <w:szCs w:val="28"/>
        </w:rPr>
      </w:pPr>
      <w:r>
        <w:rPr>
          <w:sz w:val="28"/>
          <w:szCs w:val="28"/>
        </w:rPr>
        <w:t xml:space="preserve">− все налоги и сборы, установленные законодательством РФ; </w:t>
      </w:r>
    </w:p>
    <w:p w14:paraId="46B89E98" w14:textId="77777777" w:rsidR="00C55D00" w:rsidRPr="00C55D00" w:rsidRDefault="00C60C0C" w:rsidP="00B32E5D">
      <w:pPr>
        <w:ind w:firstLine="426"/>
        <w:jc w:val="both"/>
        <w:rPr>
          <w:sz w:val="28"/>
          <w:szCs w:val="28"/>
        </w:rPr>
      </w:pPr>
      <w:r>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46B89E99" w14:textId="77777777" w:rsidR="00C55D00" w:rsidRPr="00C55D00" w:rsidRDefault="00C60C0C" w:rsidP="00B32E5D">
      <w:pPr>
        <w:ind w:firstLine="426"/>
        <w:jc w:val="both"/>
        <w:rPr>
          <w:sz w:val="28"/>
          <w:szCs w:val="28"/>
        </w:rPr>
      </w:pPr>
      <w:r>
        <w:rPr>
          <w:sz w:val="28"/>
          <w:szCs w:val="28"/>
        </w:rPr>
        <w:t>− полный объем работ подготовительного периода;</w:t>
      </w:r>
    </w:p>
    <w:p w14:paraId="46B89E9A" w14:textId="77777777" w:rsidR="00C55D00" w:rsidRPr="00C55D00" w:rsidRDefault="00C60C0C" w:rsidP="00B32E5D">
      <w:pPr>
        <w:ind w:firstLine="426"/>
        <w:jc w:val="both"/>
        <w:rPr>
          <w:sz w:val="28"/>
          <w:szCs w:val="28"/>
        </w:rPr>
      </w:pPr>
      <w:r>
        <w:rPr>
          <w:sz w:val="28"/>
          <w:szCs w:val="28"/>
        </w:rPr>
        <w:t xml:space="preserve">−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w:t>
      </w:r>
      <w:r>
        <w:rPr>
          <w:b/>
          <w:sz w:val="28"/>
          <w:szCs w:val="28"/>
        </w:rPr>
        <w:t>(за исключением плит железобетонных аэродромных ПАГ-18)</w:t>
      </w:r>
      <w:r>
        <w:rPr>
          <w:sz w:val="28"/>
          <w:szCs w:val="28"/>
        </w:rPr>
        <w:t>;</w:t>
      </w:r>
    </w:p>
    <w:p w14:paraId="46B89E9B" w14:textId="052206FC" w:rsidR="00C55D00" w:rsidRPr="00C55D00" w:rsidRDefault="00C60C0C" w:rsidP="00B32E5D">
      <w:pPr>
        <w:ind w:firstLine="426"/>
        <w:jc w:val="both"/>
        <w:rPr>
          <w:sz w:val="28"/>
          <w:szCs w:val="28"/>
        </w:rPr>
      </w:pPr>
      <w:r>
        <w:rPr>
          <w:sz w:val="28"/>
          <w:szCs w:val="28"/>
        </w:rPr>
        <w:t xml:space="preserve">‒ </w:t>
      </w:r>
      <w:r w:rsidRPr="00D9402E">
        <w:rPr>
          <w:sz w:val="28"/>
          <w:szCs w:val="28"/>
        </w:rPr>
        <w:t xml:space="preserve">разработку </w:t>
      </w:r>
      <w:r w:rsidR="00FD07D4" w:rsidRPr="00D9402E">
        <w:rPr>
          <w:sz w:val="28"/>
          <w:szCs w:val="28"/>
        </w:rPr>
        <w:t>и согласование</w:t>
      </w:r>
      <w:r w:rsidR="00FD07D4">
        <w:rPr>
          <w:sz w:val="28"/>
          <w:szCs w:val="28"/>
        </w:rPr>
        <w:t xml:space="preserve"> </w:t>
      </w:r>
      <w:r>
        <w:rPr>
          <w:sz w:val="28"/>
          <w:szCs w:val="28"/>
        </w:rPr>
        <w:t>проекта производства работ;</w:t>
      </w:r>
    </w:p>
    <w:p w14:paraId="46B89E9C" w14:textId="77777777" w:rsidR="00C55D00" w:rsidRPr="00C55D00" w:rsidRDefault="00C60C0C" w:rsidP="00B32E5D">
      <w:pPr>
        <w:ind w:firstLine="426"/>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46B89E9D" w14:textId="77777777" w:rsidR="00C55D00" w:rsidRPr="00C55D00" w:rsidRDefault="00C60C0C" w:rsidP="00B32E5D">
      <w:pPr>
        <w:ind w:firstLine="426"/>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14:paraId="46B89E9E" w14:textId="77777777" w:rsidR="00C55D00" w:rsidRPr="00C55D00" w:rsidRDefault="00C60C0C" w:rsidP="00B32E5D">
      <w:pPr>
        <w:ind w:firstLine="426"/>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6B89E9F" w14:textId="77777777" w:rsidR="00C55D00" w:rsidRPr="00C55D00" w:rsidRDefault="00C60C0C" w:rsidP="00B32E5D">
      <w:pPr>
        <w:ind w:firstLine="426"/>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46B89EA0" w14:textId="77777777" w:rsidR="00C55D00" w:rsidRPr="00C55D00" w:rsidRDefault="00C60C0C" w:rsidP="00B32E5D">
      <w:pPr>
        <w:ind w:firstLine="426"/>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46B89EA1" w14:textId="77777777" w:rsidR="00C55D00" w:rsidRPr="00C55D00" w:rsidRDefault="00C60C0C" w:rsidP="00B32E5D">
      <w:pPr>
        <w:ind w:firstLine="426"/>
        <w:jc w:val="both"/>
        <w:rPr>
          <w:sz w:val="28"/>
          <w:szCs w:val="28"/>
        </w:rPr>
      </w:pPr>
      <w:r>
        <w:rPr>
          <w:sz w:val="28"/>
          <w:szCs w:val="28"/>
        </w:rPr>
        <w:t>– накладные расходы, сметную прибыль.</w:t>
      </w:r>
    </w:p>
    <w:p w14:paraId="46B89EA2" w14:textId="77777777" w:rsidR="00C55D00" w:rsidRPr="00C55D00" w:rsidRDefault="00C60C0C" w:rsidP="00B32E5D">
      <w:pPr>
        <w:ind w:firstLine="426"/>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46B89EA3" w14:textId="77777777" w:rsidR="00C55D00" w:rsidRPr="00C55D00" w:rsidRDefault="00C60C0C" w:rsidP="00B32E5D">
      <w:pPr>
        <w:ind w:firstLine="426"/>
        <w:jc w:val="both"/>
        <w:rPr>
          <w:sz w:val="28"/>
          <w:szCs w:val="28"/>
        </w:rPr>
      </w:pPr>
      <w:r>
        <w:rPr>
          <w:sz w:val="28"/>
          <w:szCs w:val="28"/>
        </w:rPr>
        <w:t>Цена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46B89EA4" w14:textId="77777777" w:rsidR="00C55D00" w:rsidRPr="00C55D00" w:rsidRDefault="00C60C0C" w:rsidP="00B32E5D">
      <w:pPr>
        <w:ind w:firstLine="426"/>
        <w:jc w:val="both"/>
        <w:rPr>
          <w:sz w:val="28"/>
          <w:szCs w:val="28"/>
        </w:rPr>
      </w:pPr>
      <w:r>
        <w:rPr>
          <w:sz w:val="28"/>
          <w:szCs w:val="28"/>
        </w:rPr>
        <w:t>- метод расчета стоимости выполняемых работ и/или оказываемых услуг остается неизменным;</w:t>
      </w:r>
    </w:p>
    <w:p w14:paraId="46B89EA5" w14:textId="77777777" w:rsidR="00C55D00" w:rsidRPr="00C55D00" w:rsidRDefault="00C60C0C" w:rsidP="00B32E5D">
      <w:pPr>
        <w:ind w:firstLine="426"/>
        <w:jc w:val="both"/>
        <w:rPr>
          <w:sz w:val="28"/>
          <w:szCs w:val="28"/>
        </w:rPr>
      </w:pPr>
      <w:r>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p w14:paraId="46B89EA6" w14:textId="77777777" w:rsidR="00C55D00" w:rsidRPr="00C55D00" w:rsidRDefault="00C60C0C" w:rsidP="00B32E5D">
      <w:pPr>
        <w:ind w:firstLine="426"/>
        <w:jc w:val="both"/>
        <w:rPr>
          <w:sz w:val="28"/>
          <w:szCs w:val="28"/>
        </w:rPr>
      </w:pPr>
      <w:r>
        <w:rPr>
          <w:sz w:val="28"/>
          <w:szCs w:val="28"/>
        </w:rPr>
        <w:t>Сведения о месте выполнения работ: Российская Федерация, Забайкальский край, Забайкальский район, пгт. Забайкальск, ул. 1-го Мая, 6д, контейнерная площадка 2 контейнерного терминала Забайкальск.</w:t>
      </w:r>
    </w:p>
    <w:p w14:paraId="46B89EA7" w14:textId="77777777" w:rsidR="00C55D00" w:rsidRPr="00C55D00" w:rsidRDefault="00C55D00" w:rsidP="00B32E5D">
      <w:pPr>
        <w:ind w:firstLine="426"/>
        <w:jc w:val="both"/>
        <w:rPr>
          <w:sz w:val="28"/>
          <w:szCs w:val="28"/>
        </w:rPr>
      </w:pPr>
    </w:p>
    <w:p w14:paraId="46B89EA8" w14:textId="77777777" w:rsidR="00C55D00" w:rsidRPr="00C55D00" w:rsidRDefault="00C60C0C" w:rsidP="00B32E5D">
      <w:pPr>
        <w:ind w:firstLine="426"/>
        <w:jc w:val="both"/>
        <w:rPr>
          <w:b/>
          <w:sz w:val="28"/>
          <w:szCs w:val="28"/>
        </w:rPr>
      </w:pPr>
      <w:r>
        <w:rPr>
          <w:b/>
          <w:sz w:val="28"/>
          <w:szCs w:val="28"/>
        </w:rPr>
        <w:t>4.3. Порядок формирования цены договора</w:t>
      </w:r>
    </w:p>
    <w:p w14:paraId="46B89EA9" w14:textId="77777777" w:rsidR="00C55D00" w:rsidRPr="00C55D00" w:rsidRDefault="00C60C0C" w:rsidP="00B32E5D">
      <w:pPr>
        <w:ind w:firstLine="426"/>
        <w:jc w:val="both"/>
        <w:rPr>
          <w:sz w:val="28"/>
          <w:szCs w:val="28"/>
        </w:rPr>
      </w:pPr>
      <w:r>
        <w:rPr>
          <w:sz w:val="28"/>
          <w:szCs w:val="28"/>
        </w:rPr>
        <w:t>Цена договора формируется на основании проектной документации, сводного и локальных сметных расчетов, составленных в федеральной сметно-нормативной базе ФЕР-2001 в редакции 2020 г. с использованием индексов пересчета сметной стоимости СМР по субъектам РФ на I кв. 2024 г. (Забайкальский край):</w:t>
      </w:r>
    </w:p>
    <w:p w14:paraId="46B89EAA" w14:textId="77777777" w:rsidR="00C55D00" w:rsidRPr="00C55D00" w:rsidRDefault="00C60C0C" w:rsidP="00B32E5D">
      <w:pPr>
        <w:ind w:firstLine="426"/>
        <w:jc w:val="both"/>
        <w:rPr>
          <w:sz w:val="28"/>
          <w:szCs w:val="28"/>
        </w:rPr>
      </w:pPr>
      <w:r>
        <w:rPr>
          <w:sz w:val="28"/>
          <w:szCs w:val="28"/>
        </w:rPr>
        <w:t>- Письмо Минстроя России</w:t>
      </w:r>
      <w:r w:rsidR="000F067E">
        <w:rPr>
          <w:sz w:val="28"/>
          <w:szCs w:val="28"/>
        </w:rPr>
        <w:t xml:space="preserve"> от 05.03.2024 г. №12389-АЛ/09 </w:t>
      </w:r>
      <w:r>
        <w:rPr>
          <w:sz w:val="28"/>
          <w:szCs w:val="28"/>
        </w:rPr>
        <w:t>– индексы изменения сметной стоимости строительно-монтажных работ, индексы изменения сметных цен услуг на перевозку грузов.</w:t>
      </w:r>
    </w:p>
    <w:p w14:paraId="46B89EAB" w14:textId="77777777" w:rsidR="00C55D00" w:rsidRPr="00C55D00" w:rsidRDefault="00C60C0C" w:rsidP="00B32E5D">
      <w:pPr>
        <w:ind w:firstLine="426"/>
        <w:jc w:val="both"/>
        <w:rPr>
          <w:sz w:val="28"/>
          <w:szCs w:val="28"/>
        </w:rPr>
      </w:pPr>
      <w:r>
        <w:rPr>
          <w:sz w:val="28"/>
          <w:szCs w:val="28"/>
        </w:rPr>
        <w:t xml:space="preserve">Проектная документация, сметные расчеты представлены в Приложение № 7 к Документации о закупке. </w:t>
      </w:r>
    </w:p>
    <w:p w14:paraId="46B89EAC" w14:textId="77777777" w:rsidR="00C55D00" w:rsidRPr="00C55D00" w:rsidRDefault="00C55D00" w:rsidP="00B32E5D">
      <w:pPr>
        <w:jc w:val="both"/>
        <w:rPr>
          <w:sz w:val="28"/>
          <w:szCs w:val="28"/>
        </w:rPr>
      </w:pPr>
    </w:p>
    <w:p w14:paraId="46B89EAD" w14:textId="77777777" w:rsidR="00C55D00" w:rsidRPr="00C55D00" w:rsidRDefault="00C60C0C" w:rsidP="00B32E5D">
      <w:pPr>
        <w:ind w:firstLine="426"/>
        <w:jc w:val="both"/>
        <w:rPr>
          <w:b/>
          <w:sz w:val="28"/>
          <w:szCs w:val="28"/>
        </w:rPr>
      </w:pPr>
      <w:r>
        <w:rPr>
          <w:b/>
          <w:sz w:val="28"/>
          <w:szCs w:val="28"/>
        </w:rPr>
        <w:t>4.4. Требования к материалам, применяемым для выполнения работ</w:t>
      </w:r>
    </w:p>
    <w:p w14:paraId="46B89EAE" w14:textId="77777777" w:rsidR="00C55D00" w:rsidRPr="00C55D00" w:rsidRDefault="00C60C0C" w:rsidP="00B32E5D">
      <w:pPr>
        <w:ind w:firstLine="426"/>
        <w:jc w:val="both"/>
        <w:rPr>
          <w:sz w:val="28"/>
          <w:szCs w:val="28"/>
        </w:rPr>
      </w:pPr>
      <w:r>
        <w:rPr>
          <w:sz w:val="28"/>
          <w:szCs w:val="28"/>
        </w:rPr>
        <w:t>Материалы, применяемые для производства работ должны строго соответствовать материалам, заложенным в проекте.</w:t>
      </w:r>
    </w:p>
    <w:p w14:paraId="46B89EAF" w14:textId="77777777" w:rsidR="00C55D00" w:rsidRPr="00C55D00" w:rsidRDefault="00C60C0C" w:rsidP="00B32E5D">
      <w:pPr>
        <w:ind w:firstLine="426"/>
        <w:jc w:val="both"/>
        <w:rPr>
          <w:sz w:val="28"/>
          <w:szCs w:val="28"/>
        </w:rPr>
      </w:pPr>
      <w:r>
        <w:rPr>
          <w:sz w:val="28"/>
          <w:szCs w:val="28"/>
        </w:rPr>
        <w:t>При выполнении работ допускается применение материалов, эквивалентных по качеству и техническим характеристикам, указанным в Проектной документации. Наименования материалов (в том числе их характеристики) перед началом выполнения работ должны быть согласованы с Заказчиком.</w:t>
      </w:r>
    </w:p>
    <w:p w14:paraId="46B89EB0" w14:textId="77777777" w:rsidR="00C55D00" w:rsidRPr="00C55D00" w:rsidRDefault="00C60C0C" w:rsidP="00B32E5D">
      <w:pPr>
        <w:ind w:firstLine="426"/>
        <w:jc w:val="both"/>
        <w:rPr>
          <w:sz w:val="28"/>
          <w:szCs w:val="28"/>
        </w:rPr>
      </w:pPr>
      <w:r>
        <w:rPr>
          <w:sz w:val="28"/>
          <w:szCs w:val="28"/>
        </w:rPr>
        <w:t>Материал Заказчика (давальческий материал) ‒ плиты железобетонные предварительно напряженные для аэродромных покрытий ПАГ-18 – 158 шт.</w:t>
      </w:r>
    </w:p>
    <w:p w14:paraId="46B89EB1" w14:textId="77777777" w:rsidR="00C55D00" w:rsidRPr="00C55D00" w:rsidRDefault="00C60C0C" w:rsidP="00B32E5D">
      <w:pPr>
        <w:ind w:firstLine="426"/>
        <w:jc w:val="both"/>
        <w:rPr>
          <w:sz w:val="28"/>
          <w:szCs w:val="28"/>
        </w:rPr>
      </w:pPr>
      <w:r>
        <w:rPr>
          <w:sz w:val="28"/>
          <w:szCs w:val="28"/>
        </w:rPr>
        <w:t>Заказчик передает Подрядчику давальческие материалы по Накладной М-15 (Приложение №5 Договора (приложение №5 документации о закупке)).</w:t>
      </w:r>
    </w:p>
    <w:p w14:paraId="46B89EB2" w14:textId="77777777" w:rsidR="00C55D00" w:rsidRPr="00C55D00" w:rsidRDefault="00C60C0C" w:rsidP="00B32E5D">
      <w:pPr>
        <w:ind w:firstLine="426"/>
        <w:jc w:val="both"/>
        <w:rPr>
          <w:sz w:val="28"/>
          <w:szCs w:val="28"/>
        </w:rPr>
      </w:pPr>
      <w:r>
        <w:rPr>
          <w:sz w:val="28"/>
          <w:szCs w:val="28"/>
        </w:rPr>
        <w:t>Возврат Заказчику остатка неизрасходованных давальческих материалов Подрядчик должен оформить также Накладной по форме №М-15 с указанием реквизитов договора. При этом Подрядчик обязан предоставить Заказчику отчет об использовании давальческих материалах (Приложение №7 Договора (приложение №5 документации о закупке)).</w:t>
      </w:r>
    </w:p>
    <w:p w14:paraId="46B89EB3" w14:textId="77777777" w:rsidR="00C55D00" w:rsidRPr="00C55D00" w:rsidRDefault="00C55D00" w:rsidP="00B32E5D">
      <w:pPr>
        <w:jc w:val="both"/>
        <w:rPr>
          <w:sz w:val="28"/>
          <w:szCs w:val="28"/>
        </w:rPr>
      </w:pPr>
    </w:p>
    <w:p w14:paraId="46B89EB4" w14:textId="77777777" w:rsidR="00C55D00" w:rsidRPr="00C55D00" w:rsidRDefault="00C60C0C" w:rsidP="00B32E5D">
      <w:pPr>
        <w:ind w:firstLine="426"/>
        <w:jc w:val="both"/>
        <w:rPr>
          <w:b/>
          <w:sz w:val="28"/>
          <w:szCs w:val="28"/>
        </w:rPr>
      </w:pPr>
      <w:r>
        <w:rPr>
          <w:b/>
          <w:sz w:val="28"/>
          <w:szCs w:val="28"/>
        </w:rPr>
        <w:t>4.5.</w:t>
      </w:r>
      <w:r>
        <w:rPr>
          <w:sz w:val="28"/>
          <w:szCs w:val="28"/>
        </w:rPr>
        <w:t xml:space="preserve"> </w:t>
      </w:r>
      <w:r>
        <w:rPr>
          <w:b/>
          <w:sz w:val="28"/>
          <w:szCs w:val="28"/>
        </w:rPr>
        <w:t>Срок выполнения Работ:</w:t>
      </w:r>
    </w:p>
    <w:p w14:paraId="46B89EB5" w14:textId="4A2476D0" w:rsidR="00C55D00" w:rsidRPr="00C55D00" w:rsidRDefault="00E620BF" w:rsidP="00B32E5D">
      <w:pPr>
        <w:ind w:firstLine="426"/>
        <w:jc w:val="both"/>
        <w:rPr>
          <w:sz w:val="28"/>
          <w:szCs w:val="28"/>
        </w:rPr>
      </w:pPr>
      <w:r>
        <w:rPr>
          <w:sz w:val="28"/>
          <w:szCs w:val="28"/>
        </w:rPr>
        <w:t xml:space="preserve">Срок выполнения Работ – </w:t>
      </w:r>
      <w:r w:rsidR="00C60C0C">
        <w:rPr>
          <w:sz w:val="28"/>
          <w:szCs w:val="28"/>
        </w:rPr>
        <w:t>не более 120 (сто двадцать) календарных дней с даты заключения договора.</w:t>
      </w:r>
    </w:p>
    <w:p w14:paraId="46B89EB6" w14:textId="77777777" w:rsidR="00C55D00" w:rsidRPr="00C55D00" w:rsidRDefault="00C55D00" w:rsidP="00B32E5D">
      <w:pPr>
        <w:ind w:firstLine="426"/>
        <w:jc w:val="both"/>
        <w:rPr>
          <w:sz w:val="28"/>
          <w:szCs w:val="28"/>
        </w:rPr>
      </w:pPr>
    </w:p>
    <w:p w14:paraId="46B89EB7" w14:textId="77777777" w:rsidR="00C55D00" w:rsidRPr="00C55D00" w:rsidRDefault="00C60C0C" w:rsidP="00B32E5D">
      <w:pPr>
        <w:ind w:firstLine="426"/>
        <w:jc w:val="both"/>
        <w:rPr>
          <w:sz w:val="28"/>
          <w:szCs w:val="28"/>
        </w:rPr>
      </w:pPr>
      <w:r>
        <w:rPr>
          <w:b/>
          <w:sz w:val="28"/>
          <w:szCs w:val="28"/>
        </w:rPr>
        <w:t>4.6. Требования к безопасности и качеству выполняемых работ</w:t>
      </w:r>
    </w:p>
    <w:p w14:paraId="46B89EB8" w14:textId="77777777" w:rsidR="00C55D00" w:rsidRPr="00C55D00" w:rsidRDefault="00C60C0C" w:rsidP="00B32E5D">
      <w:pPr>
        <w:ind w:firstLine="426"/>
        <w:jc w:val="both"/>
        <w:rPr>
          <w:sz w:val="28"/>
          <w:szCs w:val="28"/>
        </w:rPr>
      </w:pPr>
      <w:r>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и охраны окружающей среды возлагается на Победителя открытого конкурса. </w:t>
      </w:r>
    </w:p>
    <w:p w14:paraId="46B89EB9" w14:textId="77777777" w:rsidR="00C55D00" w:rsidRPr="00C55D00" w:rsidRDefault="00C60C0C" w:rsidP="00B32E5D">
      <w:pPr>
        <w:ind w:firstLine="426"/>
        <w:jc w:val="both"/>
        <w:rPr>
          <w:sz w:val="28"/>
          <w:szCs w:val="28"/>
        </w:rPr>
      </w:pPr>
      <w:r>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14:paraId="46B89EBA" w14:textId="77777777" w:rsidR="00C55D00" w:rsidRPr="00C55D00" w:rsidRDefault="00C60C0C" w:rsidP="00B32E5D">
      <w:pPr>
        <w:ind w:firstLine="426"/>
        <w:jc w:val="both"/>
        <w:rPr>
          <w:sz w:val="28"/>
          <w:szCs w:val="28"/>
        </w:rPr>
      </w:pPr>
      <w:r>
        <w:rPr>
          <w:sz w:val="28"/>
          <w:szCs w:val="28"/>
        </w:rPr>
        <w:t>Выполняемые работы, равно как и их результат, должны соответствовать требованиям:</w:t>
      </w:r>
    </w:p>
    <w:p w14:paraId="46B89EBB" w14:textId="77777777" w:rsidR="00C55D00" w:rsidRPr="00C55D00" w:rsidRDefault="00C60C0C" w:rsidP="00B32E5D">
      <w:pPr>
        <w:numPr>
          <w:ilvl w:val="0"/>
          <w:numId w:val="25"/>
        </w:numPr>
        <w:ind w:firstLine="426"/>
        <w:jc w:val="both"/>
        <w:rPr>
          <w:sz w:val="28"/>
          <w:szCs w:val="28"/>
        </w:rPr>
      </w:pPr>
      <w:r>
        <w:rPr>
          <w:sz w:val="28"/>
          <w:szCs w:val="28"/>
        </w:rPr>
        <w:t>Постановление Госстроя России от 23.07.2001 №80 «О принятии строительных норм и правил Российской Федерации «Безопасность труда в строительстве. Часть 1. Общие требования». СНиП 12-03-2001;</w:t>
      </w:r>
    </w:p>
    <w:p w14:paraId="46B89EBC" w14:textId="77777777" w:rsidR="00C55D00" w:rsidRPr="00C55D00" w:rsidRDefault="00C60C0C" w:rsidP="00B32E5D">
      <w:pPr>
        <w:numPr>
          <w:ilvl w:val="0"/>
          <w:numId w:val="24"/>
        </w:numPr>
        <w:ind w:firstLine="426"/>
        <w:jc w:val="both"/>
        <w:rPr>
          <w:sz w:val="28"/>
          <w:szCs w:val="28"/>
        </w:rPr>
      </w:pPr>
      <w:r>
        <w:rPr>
          <w:sz w:val="28"/>
          <w:szCs w:val="28"/>
        </w:rPr>
        <w:t xml:space="preserve">Постановление Госстроя России от 17.09.2002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46B89EBD" w14:textId="77777777" w:rsidR="00C55D00" w:rsidRPr="00C55D00" w:rsidRDefault="00C60C0C" w:rsidP="00B32E5D">
      <w:pPr>
        <w:numPr>
          <w:ilvl w:val="0"/>
          <w:numId w:val="24"/>
        </w:numPr>
        <w:ind w:firstLine="426"/>
        <w:jc w:val="both"/>
        <w:rPr>
          <w:sz w:val="28"/>
          <w:szCs w:val="28"/>
        </w:rPr>
      </w:pPr>
      <w:r>
        <w:rPr>
          <w:sz w:val="28"/>
          <w:szCs w:val="28"/>
        </w:rPr>
        <w:t>РД 78.145-93 «Системы и комплексы охранной, пожарной и охранно-пожарной сигнализации. Правила производства и приемки работ» (и пособие к нему).</w:t>
      </w:r>
    </w:p>
    <w:p w14:paraId="46B89EBE" w14:textId="77777777" w:rsidR="00C55D00" w:rsidRPr="00C55D00" w:rsidRDefault="00C60C0C" w:rsidP="00B32E5D">
      <w:pPr>
        <w:ind w:firstLine="426"/>
        <w:jc w:val="both"/>
        <w:rPr>
          <w:sz w:val="28"/>
          <w:szCs w:val="28"/>
        </w:rPr>
      </w:pPr>
      <w:r>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а также СП 48.13330.2019 «Свод правил. Организация строительства. Актуализированная редакция СНиП 12-01-2004» в объеме, достаточном для сдачи объекта в эксплуатацию. </w:t>
      </w:r>
    </w:p>
    <w:p w14:paraId="46B89EBF" w14:textId="77777777" w:rsidR="00C55D00" w:rsidRPr="00C55D00" w:rsidRDefault="00C60C0C" w:rsidP="00B32E5D">
      <w:pPr>
        <w:ind w:firstLine="426"/>
        <w:jc w:val="both"/>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14:paraId="46B89EC0" w14:textId="77777777" w:rsidR="00C55D00" w:rsidRPr="00C55D00" w:rsidRDefault="00C60C0C" w:rsidP="00B32E5D">
      <w:pPr>
        <w:ind w:firstLine="426"/>
        <w:jc w:val="both"/>
        <w:rPr>
          <w:sz w:val="28"/>
          <w:szCs w:val="28"/>
        </w:rPr>
      </w:pPr>
      <w:r>
        <w:rPr>
          <w:sz w:val="28"/>
          <w:szCs w:val="28"/>
        </w:rPr>
        <w:t xml:space="preserve"> </w:t>
      </w:r>
      <w:r>
        <w:rPr>
          <w:sz w:val="28"/>
          <w:szCs w:val="28"/>
        </w:rPr>
        <w:tab/>
        <w:t xml:space="preserve"> </w:t>
      </w:r>
    </w:p>
    <w:p w14:paraId="46B89EC1" w14:textId="77777777" w:rsidR="00C55D00" w:rsidRPr="00C55D00" w:rsidRDefault="00C60C0C" w:rsidP="00B32E5D">
      <w:pPr>
        <w:ind w:firstLine="426"/>
        <w:jc w:val="both"/>
        <w:rPr>
          <w:b/>
          <w:sz w:val="28"/>
          <w:szCs w:val="28"/>
        </w:rPr>
      </w:pPr>
      <w:r>
        <w:rPr>
          <w:b/>
          <w:sz w:val="28"/>
          <w:szCs w:val="28"/>
        </w:rPr>
        <w:t>4.7. Требования к особым условиям работ</w:t>
      </w:r>
    </w:p>
    <w:p w14:paraId="46B89EC2" w14:textId="77777777" w:rsidR="00C55D00" w:rsidRPr="00C55D00" w:rsidRDefault="00C60C0C" w:rsidP="00B32E5D">
      <w:pPr>
        <w:ind w:firstLine="426"/>
        <w:jc w:val="both"/>
        <w:rPr>
          <w:sz w:val="28"/>
          <w:szCs w:val="28"/>
        </w:rPr>
      </w:pPr>
      <w:r>
        <w:rPr>
          <w:sz w:val="28"/>
          <w:szCs w:val="28"/>
        </w:rPr>
        <w:t>Работы выполняются без остановки действующего предприятия с соблюдением технологии действующего предприятия.</w:t>
      </w:r>
    </w:p>
    <w:p w14:paraId="46B89EC3" w14:textId="77777777" w:rsidR="00C55D00" w:rsidRPr="00C55D00" w:rsidRDefault="00C60C0C" w:rsidP="00B32E5D">
      <w:pPr>
        <w:ind w:firstLine="426"/>
        <w:jc w:val="both"/>
        <w:rPr>
          <w:sz w:val="28"/>
          <w:szCs w:val="28"/>
        </w:rPr>
      </w:pPr>
      <w:r>
        <w:rPr>
          <w:sz w:val="28"/>
          <w:szCs w:val="28"/>
        </w:rPr>
        <w:t xml:space="preserve"> Победитель должен иметь возможность обеспечивать проведение работ в выходные и праздничные дни – с 8-00 до 20-00 местного времени.</w:t>
      </w:r>
    </w:p>
    <w:p w14:paraId="46B89EC4" w14:textId="77777777" w:rsidR="00C55D00" w:rsidRPr="00C55D00" w:rsidRDefault="00C55D00" w:rsidP="00B32E5D">
      <w:pPr>
        <w:ind w:firstLine="426"/>
        <w:jc w:val="both"/>
        <w:rPr>
          <w:sz w:val="28"/>
          <w:szCs w:val="28"/>
        </w:rPr>
      </w:pPr>
    </w:p>
    <w:p w14:paraId="46B89EC5" w14:textId="77777777" w:rsidR="00C55D00" w:rsidRPr="00C55D00" w:rsidRDefault="00C60C0C" w:rsidP="00B32E5D">
      <w:pPr>
        <w:ind w:firstLine="426"/>
        <w:jc w:val="both"/>
        <w:rPr>
          <w:b/>
          <w:sz w:val="28"/>
          <w:szCs w:val="28"/>
        </w:rPr>
      </w:pPr>
      <w:r>
        <w:rPr>
          <w:b/>
          <w:sz w:val="28"/>
          <w:szCs w:val="28"/>
        </w:rPr>
        <w:t>4.8. Требования к сроку и (или) объему предоставления гарантий</w:t>
      </w:r>
    </w:p>
    <w:p w14:paraId="46B89EC6" w14:textId="6E53CEEE" w:rsidR="00C55D00" w:rsidRPr="00C55D00" w:rsidRDefault="00C60C0C" w:rsidP="00B32E5D">
      <w:pPr>
        <w:ind w:firstLine="426"/>
        <w:jc w:val="both"/>
        <w:rPr>
          <w:sz w:val="28"/>
          <w:szCs w:val="28"/>
          <w:highlight w:val="yellow"/>
        </w:rPr>
      </w:pPr>
      <w:r>
        <w:rPr>
          <w:sz w:val="28"/>
          <w:szCs w:val="28"/>
        </w:rPr>
        <w:t>Гарантийный срок на результаты работ должен составлять не менее 36 (тридцать шесть) месяцев с даты подписания</w:t>
      </w:r>
      <w:r w:rsidR="00B2126C">
        <w:rPr>
          <w:sz w:val="28"/>
          <w:szCs w:val="28"/>
        </w:rPr>
        <w:t xml:space="preserve"> </w:t>
      </w:r>
      <w:r w:rsidR="00B2126C" w:rsidRPr="005A2031">
        <w:rPr>
          <w:sz w:val="28"/>
          <w:szCs w:val="28"/>
        </w:rPr>
        <w:t>последнего</w:t>
      </w:r>
      <w:r w:rsidR="00AE024B" w:rsidRPr="005A2031">
        <w:t xml:space="preserve"> </w:t>
      </w:r>
      <w:r w:rsidR="00AE024B" w:rsidRPr="005A2031">
        <w:rPr>
          <w:sz w:val="28"/>
          <w:szCs w:val="28"/>
        </w:rPr>
        <w:t>Акта о приемке выполненных работ формы КС-2.</w:t>
      </w:r>
      <w:r w:rsidRPr="005A2031">
        <w:rPr>
          <w:sz w:val="28"/>
          <w:szCs w:val="28"/>
        </w:rPr>
        <w:t xml:space="preserve"> </w:t>
      </w:r>
    </w:p>
    <w:p w14:paraId="46B89EC7" w14:textId="77777777" w:rsidR="00C55D00" w:rsidRPr="00C55D00" w:rsidRDefault="00C60C0C" w:rsidP="00B32E5D">
      <w:pPr>
        <w:ind w:firstLine="426"/>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46B89EC8" w14:textId="77777777" w:rsidR="00C55D00" w:rsidRPr="00C55D00" w:rsidRDefault="00C55D00" w:rsidP="00B32E5D">
      <w:pPr>
        <w:ind w:firstLine="426"/>
        <w:jc w:val="both"/>
        <w:rPr>
          <w:sz w:val="28"/>
          <w:szCs w:val="28"/>
        </w:rPr>
      </w:pPr>
    </w:p>
    <w:p w14:paraId="46B89EC9" w14:textId="77777777" w:rsidR="00C55D00" w:rsidRPr="00C55D00" w:rsidRDefault="00C60C0C" w:rsidP="00B32E5D">
      <w:pPr>
        <w:ind w:firstLine="426"/>
        <w:jc w:val="both"/>
        <w:rPr>
          <w:b/>
          <w:sz w:val="28"/>
          <w:szCs w:val="28"/>
        </w:rPr>
      </w:pPr>
      <w:r>
        <w:rPr>
          <w:b/>
          <w:sz w:val="28"/>
          <w:szCs w:val="28"/>
        </w:rPr>
        <w:t>4.9. Требования к порядку приемки</w:t>
      </w:r>
    </w:p>
    <w:p w14:paraId="46B89ECA" w14:textId="77777777" w:rsidR="00C55D00" w:rsidRPr="00C55D00" w:rsidRDefault="00C60C0C" w:rsidP="00B32E5D">
      <w:pPr>
        <w:ind w:firstLine="426"/>
        <w:jc w:val="both"/>
        <w:rPr>
          <w:sz w:val="28"/>
          <w:szCs w:val="28"/>
        </w:rPr>
      </w:pPr>
      <w:r>
        <w:rPr>
          <w:sz w:val="28"/>
          <w:szCs w:val="28"/>
        </w:rPr>
        <w:t xml:space="preserve">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14:paraId="46B89ECB" w14:textId="77777777" w:rsidR="00C55D00" w:rsidRPr="00C55D00" w:rsidRDefault="00C60C0C" w:rsidP="00B32E5D">
      <w:pPr>
        <w:ind w:firstLine="426"/>
        <w:jc w:val="both"/>
        <w:rPr>
          <w:sz w:val="28"/>
          <w:szCs w:val="28"/>
        </w:rPr>
      </w:pPr>
      <w:r>
        <w:rPr>
          <w:sz w:val="28"/>
          <w:szCs w:val="28"/>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14:paraId="46B89ECC" w14:textId="77777777" w:rsidR="00C55D00" w:rsidRPr="00C55D00" w:rsidRDefault="00C60C0C" w:rsidP="00B32E5D">
      <w:pPr>
        <w:ind w:firstLine="426"/>
        <w:jc w:val="both"/>
        <w:rPr>
          <w:sz w:val="28"/>
          <w:szCs w:val="28"/>
        </w:rPr>
      </w:pPr>
      <w:r>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14:paraId="46B89ECD" w14:textId="7E969DA3" w:rsidR="00C55D00" w:rsidRDefault="00C60C0C" w:rsidP="00B32E5D">
      <w:pPr>
        <w:ind w:firstLine="426"/>
        <w:jc w:val="both"/>
        <w:rPr>
          <w:sz w:val="28"/>
          <w:szCs w:val="28"/>
        </w:rPr>
      </w:pPr>
      <w:r>
        <w:rPr>
          <w:sz w:val="28"/>
          <w:szCs w:val="28"/>
        </w:rPr>
        <w:t>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732A7DFB" w14:textId="100EEA60" w:rsidR="00B2126C" w:rsidRPr="00C55D00" w:rsidRDefault="00B2126C" w:rsidP="00B32E5D">
      <w:pPr>
        <w:ind w:firstLine="426"/>
        <w:jc w:val="both"/>
        <w:rPr>
          <w:sz w:val="28"/>
          <w:szCs w:val="28"/>
        </w:rPr>
      </w:pPr>
      <w:r>
        <w:rPr>
          <w:sz w:val="28"/>
          <w:szCs w:val="28"/>
        </w:rPr>
        <w:t xml:space="preserve">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sidR="005B00E7" w:rsidRPr="005A2031">
        <w:rPr>
          <w:sz w:val="28"/>
          <w:szCs w:val="28"/>
        </w:rPr>
        <w:t xml:space="preserve">последнего </w:t>
      </w:r>
      <w:r w:rsidRPr="005A2031">
        <w:rPr>
          <w:sz w:val="28"/>
          <w:szCs w:val="28"/>
        </w:rPr>
        <w:t>А</w:t>
      </w:r>
      <w:r w:rsidR="007A2A27" w:rsidRPr="005A2031">
        <w:rPr>
          <w:sz w:val="28"/>
          <w:szCs w:val="28"/>
        </w:rPr>
        <w:t>кта</w:t>
      </w:r>
      <w:r w:rsidRPr="005A2031">
        <w:rPr>
          <w:sz w:val="28"/>
          <w:szCs w:val="28"/>
        </w:rPr>
        <w:t xml:space="preserve"> о приемке выполненных работ формы № КС-2</w:t>
      </w:r>
      <w:r w:rsidR="007A2A27" w:rsidRPr="005A2031">
        <w:rPr>
          <w:sz w:val="28"/>
          <w:szCs w:val="28"/>
        </w:rPr>
        <w:t>.</w:t>
      </w:r>
    </w:p>
    <w:p w14:paraId="46B89ED0" w14:textId="77777777" w:rsidR="00702CFD" w:rsidRPr="00C55D00" w:rsidRDefault="00702CFD" w:rsidP="00B32E5D">
      <w:pPr>
        <w:ind w:firstLine="426"/>
        <w:jc w:val="both"/>
        <w:rPr>
          <w:sz w:val="28"/>
          <w:szCs w:val="28"/>
        </w:rPr>
      </w:pPr>
    </w:p>
    <w:p w14:paraId="46B89ED1" w14:textId="77777777" w:rsidR="00C55D00" w:rsidRPr="00C55D00" w:rsidRDefault="00C60C0C" w:rsidP="00B32E5D">
      <w:pPr>
        <w:ind w:firstLine="426"/>
        <w:jc w:val="both"/>
        <w:rPr>
          <w:b/>
          <w:sz w:val="28"/>
          <w:szCs w:val="28"/>
        </w:rPr>
      </w:pPr>
      <w:r>
        <w:rPr>
          <w:b/>
          <w:sz w:val="28"/>
          <w:szCs w:val="28"/>
        </w:rPr>
        <w:t>4.10. Требования к порядку оплаты</w:t>
      </w:r>
    </w:p>
    <w:p w14:paraId="46B89ED2" w14:textId="77777777" w:rsidR="00C55D00" w:rsidRPr="00C55D00" w:rsidRDefault="00C60C0C" w:rsidP="00B32E5D">
      <w:pPr>
        <w:ind w:firstLine="426"/>
        <w:jc w:val="both"/>
        <w:rPr>
          <w:sz w:val="28"/>
          <w:szCs w:val="28"/>
        </w:rPr>
      </w:pPr>
      <w:r>
        <w:rPr>
          <w:sz w:val="28"/>
          <w:szCs w:val="28"/>
        </w:rPr>
        <w:t>Оплата выполненных Работ производится:</w:t>
      </w:r>
    </w:p>
    <w:p w14:paraId="46B89ED3" w14:textId="77777777" w:rsidR="00C55D00" w:rsidRPr="00C55D00" w:rsidRDefault="00C60C0C" w:rsidP="00B32E5D">
      <w:pPr>
        <w:ind w:firstLine="426"/>
        <w:jc w:val="both"/>
        <w:rPr>
          <w:sz w:val="28"/>
          <w:szCs w:val="28"/>
        </w:rPr>
      </w:pPr>
      <w:r>
        <w:rPr>
          <w:sz w:val="28"/>
          <w:szCs w:val="28"/>
        </w:rPr>
        <w:t>- предусмотрен авансовый платеж, в размере не более 3 000 000,00 (трех миллионов) рублей без учета НДС в течение 15 (пятнадцати) календарных дней с даты заключения договора, на основании предоставленного Подрядчиком счета на оплату.</w:t>
      </w:r>
    </w:p>
    <w:p w14:paraId="46B89ED4" w14:textId="09F2C9C1" w:rsidR="00C55D00" w:rsidRPr="00C55D00" w:rsidRDefault="00C60C0C" w:rsidP="00B32E5D">
      <w:pPr>
        <w:ind w:firstLine="426"/>
        <w:jc w:val="both"/>
        <w:rPr>
          <w:sz w:val="28"/>
          <w:szCs w:val="28"/>
        </w:rPr>
      </w:pPr>
      <w:r>
        <w:rPr>
          <w:sz w:val="28"/>
          <w:szCs w:val="28"/>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w:t>
      </w:r>
      <w:r w:rsidR="00FD07D4" w:rsidRPr="005A2031">
        <w:rPr>
          <w:sz w:val="28"/>
          <w:szCs w:val="28"/>
        </w:rPr>
        <w:t>всей суммы</w:t>
      </w:r>
      <w:r w:rsidR="00FD07D4">
        <w:rPr>
          <w:sz w:val="28"/>
          <w:szCs w:val="28"/>
        </w:rPr>
        <w:t xml:space="preserve"> </w:t>
      </w:r>
      <w:r>
        <w:rPr>
          <w:sz w:val="28"/>
          <w:szCs w:val="28"/>
        </w:rPr>
        <w:t>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46B89ED5" w14:textId="77777777" w:rsidR="00C55D00" w:rsidRPr="00C55D00" w:rsidRDefault="00C60C0C" w:rsidP="00B32E5D">
      <w:pPr>
        <w:ind w:firstLine="426"/>
        <w:jc w:val="both"/>
        <w:rPr>
          <w:sz w:val="28"/>
          <w:szCs w:val="28"/>
        </w:rPr>
      </w:pPr>
      <w:r>
        <w:rPr>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46B89ED7" w14:textId="3C79EB09" w:rsidR="00C55D00" w:rsidRDefault="00C60C0C" w:rsidP="00B32E5D">
      <w:pPr>
        <w:ind w:firstLine="426"/>
        <w:jc w:val="both"/>
        <w:rPr>
          <w:sz w:val="28"/>
          <w:szCs w:val="28"/>
        </w:rPr>
      </w:pPr>
      <w:r>
        <w:rPr>
          <w:sz w:val="28"/>
          <w:szCs w:val="28"/>
        </w:rPr>
        <w:t xml:space="preserve">- </w:t>
      </w:r>
      <w:r w:rsidR="00B13BBC" w:rsidRPr="00B13BBC">
        <w:rPr>
          <w:sz w:val="28"/>
          <w:szCs w:val="28"/>
        </w:rPr>
        <w:t xml:space="preserve">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w:t>
      </w:r>
      <w:r w:rsidR="00AE382A" w:rsidRPr="008B300F">
        <w:rPr>
          <w:sz w:val="28"/>
          <w:szCs w:val="28"/>
        </w:rPr>
        <w:t>последней</w:t>
      </w:r>
      <w:r w:rsidR="00AE382A">
        <w:rPr>
          <w:sz w:val="28"/>
          <w:szCs w:val="28"/>
        </w:rPr>
        <w:t xml:space="preserve"> </w:t>
      </w:r>
      <w:r w:rsidR="00B13BBC" w:rsidRPr="00B13BBC">
        <w:rPr>
          <w:sz w:val="28"/>
          <w:szCs w:val="28"/>
        </w:rPr>
        <w:t>даты подписания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750BFFA0" w14:textId="77777777" w:rsidR="00B13BBC" w:rsidRPr="00C55D00" w:rsidRDefault="00B13BBC" w:rsidP="00B32E5D">
      <w:pPr>
        <w:ind w:firstLine="426"/>
        <w:jc w:val="both"/>
        <w:rPr>
          <w:b/>
          <w:sz w:val="28"/>
          <w:szCs w:val="28"/>
        </w:rPr>
      </w:pPr>
    </w:p>
    <w:p w14:paraId="46B89ED8" w14:textId="77777777" w:rsidR="00C55D00" w:rsidRPr="00C55D00" w:rsidRDefault="00C60C0C" w:rsidP="00B32E5D">
      <w:pPr>
        <w:ind w:firstLine="426"/>
        <w:jc w:val="both"/>
        <w:rPr>
          <w:sz w:val="28"/>
          <w:szCs w:val="28"/>
        </w:rPr>
      </w:pPr>
      <w:r>
        <w:rPr>
          <w:b/>
          <w:sz w:val="28"/>
          <w:szCs w:val="28"/>
        </w:rPr>
        <w:t>4.11. Прочие условия</w:t>
      </w:r>
    </w:p>
    <w:p w14:paraId="46B89ED9" w14:textId="77777777" w:rsidR="00C55D00" w:rsidRPr="00C55D00" w:rsidRDefault="00C60C0C" w:rsidP="00B32E5D">
      <w:pPr>
        <w:ind w:firstLine="426"/>
        <w:jc w:val="both"/>
        <w:rPr>
          <w:sz w:val="28"/>
          <w:szCs w:val="28"/>
        </w:rPr>
      </w:pPr>
      <w:r>
        <w:rPr>
          <w:sz w:val="28"/>
          <w:szCs w:val="28"/>
        </w:rPr>
        <w:t xml:space="preserve">Участник обязательно должен являться членом СРО в области строительства, реконструкции, капитального ремонта объектов капитального строительства. </w:t>
      </w:r>
    </w:p>
    <w:p w14:paraId="46B89EDA" w14:textId="77777777" w:rsidR="00C55D00" w:rsidRPr="00C55D00" w:rsidRDefault="00C60C0C" w:rsidP="00B32E5D">
      <w:pPr>
        <w:ind w:firstLine="426"/>
        <w:jc w:val="both"/>
        <w:rPr>
          <w:sz w:val="28"/>
          <w:szCs w:val="28"/>
        </w:rPr>
      </w:pPr>
      <w:r>
        <w:rPr>
          <w:sz w:val="28"/>
          <w:szCs w:val="28"/>
        </w:rPr>
        <w:t>Для обеспечения доступа работников и строительной техники на объект производства работ Подрядчик обязан не позднее, чем за 24 часа до момента посещения объекта предоставить Заказчику список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46B89EDB" w14:textId="77777777" w:rsidR="00C55D00" w:rsidRPr="00C55D00" w:rsidRDefault="00C60C0C" w:rsidP="00B32E5D">
      <w:pPr>
        <w:ind w:firstLine="426"/>
        <w:jc w:val="both"/>
        <w:rPr>
          <w:sz w:val="28"/>
          <w:szCs w:val="28"/>
        </w:rPr>
      </w:pPr>
      <w:r>
        <w:rPr>
          <w:sz w:val="28"/>
          <w:szCs w:val="28"/>
        </w:rPr>
        <w:t xml:space="preserve"> </w:t>
      </w:r>
    </w:p>
    <w:p w14:paraId="46B89EDC" w14:textId="77777777" w:rsidR="00C55D00" w:rsidRPr="00C55D00" w:rsidRDefault="00C55D00" w:rsidP="00B32E5D">
      <w:pPr>
        <w:ind w:firstLine="426"/>
        <w:jc w:val="both"/>
        <w:rPr>
          <w:sz w:val="28"/>
          <w:szCs w:val="28"/>
        </w:rPr>
      </w:pPr>
    </w:p>
    <w:p w14:paraId="46B89EDD" w14:textId="77777777" w:rsidR="00C55D00" w:rsidRPr="00C55D00" w:rsidRDefault="00C55D00" w:rsidP="00B32E5D">
      <w:pPr>
        <w:jc w:val="both"/>
        <w:rPr>
          <w:sz w:val="28"/>
          <w:szCs w:val="28"/>
        </w:rPr>
      </w:pPr>
    </w:p>
    <w:p w14:paraId="46B89EDE" w14:textId="77777777" w:rsidR="006B512E" w:rsidRDefault="006B512E" w:rsidP="00B32E5D"/>
    <w:p w14:paraId="46B89EDF" w14:textId="77777777" w:rsidR="00D83DFB" w:rsidRDefault="00C60C0C" w:rsidP="00B32E5D">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46B89EE0" w14:textId="77777777" w:rsidR="002E18D3" w:rsidRPr="00D72C8B" w:rsidRDefault="00C60C0C" w:rsidP="00B32E5D">
      <w:pPr>
        <w:pStyle w:val="afa"/>
        <w:ind w:left="709" w:firstLine="0"/>
        <w:jc w:val="center"/>
        <w:outlineLvl w:val="0"/>
      </w:pPr>
      <w:r>
        <w:rPr>
          <w:b/>
          <w:bCs/>
          <w:sz w:val="32"/>
          <w:szCs w:val="32"/>
        </w:rPr>
        <w:t>Раздел 5. Информационная карта</w:t>
      </w:r>
    </w:p>
    <w:p w14:paraId="46B89EE1" w14:textId="77777777" w:rsidR="00305BD2" w:rsidRPr="00F356EB" w:rsidRDefault="00305BD2" w:rsidP="00B32E5D">
      <w:pPr>
        <w:pStyle w:val="1a"/>
        <w:ind w:firstLine="0"/>
        <w:rPr>
          <w:sz w:val="23"/>
          <w:szCs w:val="23"/>
        </w:rPr>
      </w:pPr>
    </w:p>
    <w:p w14:paraId="46B89EE2" w14:textId="77777777" w:rsidR="002E18D3" w:rsidRPr="00C26B87" w:rsidRDefault="00C60C0C" w:rsidP="00B32E5D">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58"/>
      </w:tblGrid>
      <w:tr w:rsidR="00E4345F" w14:paraId="46B89EE6" w14:textId="77777777" w:rsidTr="00E620BF">
        <w:tc>
          <w:tcPr>
            <w:tcW w:w="426" w:type="dxa"/>
            <w:vAlign w:val="center"/>
          </w:tcPr>
          <w:p w14:paraId="46B89EE3" w14:textId="77777777" w:rsidR="002E18D3" w:rsidRPr="00F5735B" w:rsidRDefault="00C60C0C" w:rsidP="00B32E5D">
            <w:pPr>
              <w:pStyle w:val="Default"/>
              <w:jc w:val="center"/>
              <w:rPr>
                <w:b/>
                <w:color w:val="auto"/>
              </w:rPr>
            </w:pPr>
            <w:r>
              <w:rPr>
                <w:b/>
                <w:color w:val="auto"/>
              </w:rPr>
              <w:t>№п/п</w:t>
            </w:r>
          </w:p>
        </w:tc>
        <w:tc>
          <w:tcPr>
            <w:tcW w:w="2126" w:type="dxa"/>
            <w:vAlign w:val="center"/>
          </w:tcPr>
          <w:p w14:paraId="46B89EE4" w14:textId="77777777" w:rsidR="002E18D3" w:rsidRPr="00F86FAA" w:rsidRDefault="00C60C0C" w:rsidP="00B32E5D">
            <w:pPr>
              <w:pStyle w:val="Default"/>
              <w:jc w:val="center"/>
              <w:rPr>
                <w:b/>
                <w:color w:val="auto"/>
              </w:rPr>
            </w:pPr>
            <w:r>
              <w:rPr>
                <w:b/>
                <w:color w:val="auto"/>
              </w:rPr>
              <w:t>Наименование п/п</w:t>
            </w:r>
          </w:p>
        </w:tc>
        <w:tc>
          <w:tcPr>
            <w:tcW w:w="7258" w:type="dxa"/>
            <w:vAlign w:val="center"/>
          </w:tcPr>
          <w:p w14:paraId="46B89EE5" w14:textId="77777777" w:rsidR="002E18D3" w:rsidRPr="003C6269" w:rsidRDefault="00C60C0C" w:rsidP="00B32E5D">
            <w:pPr>
              <w:pStyle w:val="Default"/>
              <w:jc w:val="center"/>
              <w:rPr>
                <w:b/>
                <w:color w:val="auto"/>
              </w:rPr>
            </w:pPr>
            <w:r>
              <w:rPr>
                <w:b/>
                <w:color w:val="auto"/>
              </w:rPr>
              <w:t>Содержание</w:t>
            </w:r>
          </w:p>
        </w:tc>
      </w:tr>
      <w:tr w:rsidR="00E4345F" w14:paraId="46B89EEA" w14:textId="77777777" w:rsidTr="00E620BF">
        <w:tc>
          <w:tcPr>
            <w:tcW w:w="426" w:type="dxa"/>
          </w:tcPr>
          <w:p w14:paraId="46B89EE7" w14:textId="77777777" w:rsidR="002E18D3" w:rsidRPr="00F86FAA" w:rsidRDefault="00C60C0C" w:rsidP="00B32E5D">
            <w:pPr>
              <w:pStyle w:val="1a"/>
              <w:ind w:left="-57" w:right="-108" w:firstLine="0"/>
              <w:rPr>
                <w:b/>
                <w:sz w:val="24"/>
                <w:szCs w:val="24"/>
              </w:rPr>
            </w:pPr>
            <w:r>
              <w:rPr>
                <w:b/>
                <w:sz w:val="24"/>
                <w:szCs w:val="24"/>
              </w:rPr>
              <w:t>1.</w:t>
            </w:r>
          </w:p>
        </w:tc>
        <w:tc>
          <w:tcPr>
            <w:tcW w:w="2126" w:type="dxa"/>
          </w:tcPr>
          <w:p w14:paraId="46B89EE8" w14:textId="77777777" w:rsidR="002E18D3" w:rsidRPr="00F86FAA" w:rsidRDefault="00C60C0C" w:rsidP="00B32E5D">
            <w:pPr>
              <w:pStyle w:val="Default"/>
              <w:rPr>
                <w:b/>
                <w:color w:val="auto"/>
              </w:rPr>
            </w:pPr>
            <w:r>
              <w:rPr>
                <w:b/>
                <w:color w:val="auto"/>
              </w:rPr>
              <w:t>Предмет Открытого конкурса</w:t>
            </w:r>
          </w:p>
        </w:tc>
        <w:tc>
          <w:tcPr>
            <w:tcW w:w="7258" w:type="dxa"/>
          </w:tcPr>
          <w:p w14:paraId="46B89EE9" w14:textId="09B41EFE" w:rsidR="00063F9C" w:rsidRDefault="00C60C0C" w:rsidP="00114109">
            <w:pPr>
              <w:pStyle w:val="1a"/>
              <w:ind w:firstLine="397"/>
              <w:rPr>
                <w:sz w:val="24"/>
                <w:szCs w:val="24"/>
              </w:rPr>
            </w:pPr>
            <w:r>
              <w:rPr>
                <w:sz w:val="24"/>
                <w:szCs w:val="24"/>
              </w:rPr>
              <w:t>Открыты</w:t>
            </w:r>
            <w:r w:rsidR="00114109">
              <w:rPr>
                <w:sz w:val="24"/>
                <w:szCs w:val="24"/>
              </w:rPr>
              <w:t>й конкурс в электронной форме №</w:t>
            </w:r>
            <w:r w:rsidR="00114109" w:rsidRPr="00114109">
              <w:rPr>
                <w:sz w:val="24"/>
                <w:szCs w:val="24"/>
              </w:rPr>
              <w:t>ОКэ-НКПЗАБ-24-0007</w:t>
            </w:r>
            <w:r w:rsidR="00114109">
              <w:t xml:space="preserve"> </w:t>
            </w:r>
            <w:r>
              <w:rPr>
                <w:sz w:val="24"/>
                <w:szCs w:val="24"/>
              </w:rPr>
              <w:t>по предмету закупки «Капитальный ремонт ко</w:t>
            </w:r>
            <w:r w:rsidR="00DA22DF">
              <w:rPr>
                <w:sz w:val="24"/>
                <w:szCs w:val="24"/>
              </w:rPr>
              <w:t>нтейнерной складской площадки контейнерного терминала</w:t>
            </w:r>
            <w:r>
              <w:rPr>
                <w:sz w:val="24"/>
                <w:szCs w:val="24"/>
              </w:rPr>
              <w:t xml:space="preserve"> Забайкальск (инв. №014/02/00000349, кадастровый № 75:06:080115:166) филиала ПАО «ТрансКонтейнер» на</w:t>
            </w:r>
            <w:r w:rsidR="00114109">
              <w:rPr>
                <w:sz w:val="24"/>
                <w:szCs w:val="24"/>
              </w:rPr>
              <w:t xml:space="preserve"> Забайкальской железной дороге</w:t>
            </w:r>
            <w:r>
              <w:rPr>
                <w:sz w:val="24"/>
                <w:szCs w:val="24"/>
              </w:rPr>
              <w:t>»</w:t>
            </w:r>
          </w:p>
        </w:tc>
      </w:tr>
      <w:tr w:rsidR="00E4345F" w14:paraId="46B89EF1" w14:textId="77777777" w:rsidTr="00E620BF">
        <w:tc>
          <w:tcPr>
            <w:tcW w:w="426" w:type="dxa"/>
          </w:tcPr>
          <w:p w14:paraId="46B89EEB" w14:textId="77777777" w:rsidR="00EF2E59" w:rsidRPr="00F86FAA" w:rsidRDefault="00C60C0C" w:rsidP="00B32E5D">
            <w:pPr>
              <w:pStyle w:val="1a"/>
              <w:ind w:left="-57" w:right="-108" w:firstLine="0"/>
              <w:rPr>
                <w:b/>
                <w:sz w:val="24"/>
                <w:szCs w:val="24"/>
              </w:rPr>
            </w:pPr>
            <w:r>
              <w:rPr>
                <w:b/>
                <w:sz w:val="24"/>
                <w:szCs w:val="24"/>
              </w:rPr>
              <w:t>2.</w:t>
            </w:r>
          </w:p>
        </w:tc>
        <w:tc>
          <w:tcPr>
            <w:tcW w:w="2126" w:type="dxa"/>
          </w:tcPr>
          <w:p w14:paraId="46B89EEC" w14:textId="77777777" w:rsidR="00EF2E59" w:rsidRPr="00F86FAA" w:rsidRDefault="00C60C0C" w:rsidP="00B32E5D">
            <w:pPr>
              <w:pStyle w:val="Default"/>
              <w:rPr>
                <w:b/>
                <w:color w:val="auto"/>
              </w:rPr>
            </w:pPr>
            <w:r>
              <w:rPr>
                <w:b/>
                <w:color w:val="auto"/>
              </w:rPr>
              <w:t>Организатор Открытого конкурса, адрес, контактные лица и представители Заказчика</w:t>
            </w:r>
          </w:p>
        </w:tc>
        <w:tc>
          <w:tcPr>
            <w:tcW w:w="7258" w:type="dxa"/>
          </w:tcPr>
          <w:p w14:paraId="46B89EED" w14:textId="77777777" w:rsidR="00063F9C" w:rsidRDefault="00C60C0C" w:rsidP="00B32E5D">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6B89EEE" w14:textId="34AE2FEC" w:rsidR="00063F9C" w:rsidRDefault="00C60C0C" w:rsidP="00B32E5D">
            <w:pPr>
              <w:pStyle w:val="1a"/>
              <w:ind w:firstLine="0"/>
              <w:rPr>
                <w:sz w:val="24"/>
                <w:szCs w:val="24"/>
              </w:rPr>
            </w:pPr>
            <w:r>
              <w:rPr>
                <w:sz w:val="24"/>
                <w:szCs w:val="24"/>
              </w:rPr>
              <w:t xml:space="preserve">- постоянная рабочая группа Конкурсной комиссии филиала ПАО «ТрансКонтейнер» </w:t>
            </w:r>
            <w:r w:rsidRPr="00114109">
              <w:rPr>
                <w:sz w:val="24"/>
                <w:szCs w:val="24"/>
              </w:rPr>
              <w:t>на</w:t>
            </w:r>
            <w:r w:rsidR="00114109">
              <w:rPr>
                <w:sz w:val="24"/>
                <w:szCs w:val="24"/>
              </w:rPr>
              <w:t xml:space="preserve"> Забайкальской железной дороге</w:t>
            </w:r>
            <w:r w:rsidR="00C733BA">
              <w:rPr>
                <w:sz w:val="24"/>
                <w:szCs w:val="24"/>
              </w:rPr>
              <w:t>.</w:t>
            </w:r>
            <w:r>
              <w:rPr>
                <w:sz w:val="24"/>
                <w:szCs w:val="24"/>
              </w:rPr>
              <w:t xml:space="preserve"> </w:t>
            </w:r>
          </w:p>
          <w:p w14:paraId="46B89EEF" w14:textId="77777777" w:rsidR="00063F9C" w:rsidRDefault="00C60C0C" w:rsidP="00B32E5D">
            <w:pPr>
              <w:pStyle w:val="1a"/>
              <w:ind w:firstLine="0"/>
              <w:rPr>
                <w:sz w:val="24"/>
                <w:szCs w:val="24"/>
              </w:rPr>
            </w:pPr>
            <w:r>
              <w:rPr>
                <w:sz w:val="24"/>
                <w:szCs w:val="24"/>
              </w:rPr>
              <w:t>Адрес: Российская Федерация, 672000, г. Чита, ул. Анохина, д. 91, корпус 2</w:t>
            </w:r>
          </w:p>
          <w:p w14:paraId="2C0D34B0" w14:textId="77777777" w:rsidR="00264E1E" w:rsidRDefault="00C60C0C" w:rsidP="00B32E5D">
            <w:r>
              <w:t xml:space="preserve">Контактная информация Заказчика: </w:t>
            </w:r>
          </w:p>
          <w:p w14:paraId="5489B84E" w14:textId="77777777" w:rsidR="006013C6" w:rsidRDefault="00C60C0C" w:rsidP="00B32E5D">
            <w:r>
              <w:t>тел. +7(495)78</w:t>
            </w:r>
            <w:r w:rsidR="000F067E">
              <w:t xml:space="preserve">81717(6363), электронный адрес: </w:t>
            </w:r>
          </w:p>
          <w:p w14:paraId="796E2507" w14:textId="42707E20" w:rsidR="00E620BF" w:rsidRDefault="006013C6" w:rsidP="00B32E5D">
            <w:r>
              <w:rPr>
                <w:lang w:val="en-US"/>
              </w:rPr>
              <w:t>Zakupki</w:t>
            </w:r>
            <w:r w:rsidRPr="000F067E">
              <w:t>-</w:t>
            </w:r>
            <w:r>
              <w:rPr>
                <w:lang w:val="en-US"/>
              </w:rPr>
              <w:t>zab</w:t>
            </w:r>
            <w:r w:rsidRPr="000F067E">
              <w:t>@</w:t>
            </w:r>
            <w:r>
              <w:rPr>
                <w:lang w:val="en-US"/>
              </w:rPr>
              <w:t>trcont</w:t>
            </w:r>
            <w:r w:rsidRPr="000F067E">
              <w:t>.</w:t>
            </w:r>
            <w:r>
              <w:rPr>
                <w:lang w:val="en-US"/>
              </w:rPr>
              <w:t>ru</w:t>
            </w:r>
          </w:p>
          <w:p w14:paraId="46B89EF0" w14:textId="71A65A5A" w:rsidR="00063F9C" w:rsidRPr="000F067E" w:rsidRDefault="00063F9C" w:rsidP="00B32E5D">
            <w:pPr>
              <w:rPr>
                <w:rFonts w:ascii="Calibri" w:hAnsi="Calibri" w:cs="Calibri"/>
                <w:color w:val="000000"/>
                <w:sz w:val="22"/>
                <w:szCs w:val="22"/>
                <w:lang w:eastAsia="ru-RU"/>
              </w:rPr>
            </w:pPr>
          </w:p>
        </w:tc>
      </w:tr>
      <w:tr w:rsidR="00E4345F" w14:paraId="46B89EF6" w14:textId="77777777" w:rsidTr="00E620BF">
        <w:tc>
          <w:tcPr>
            <w:tcW w:w="426" w:type="dxa"/>
          </w:tcPr>
          <w:p w14:paraId="46B89EF2" w14:textId="77777777" w:rsidR="004762D6" w:rsidRPr="00F86FAA" w:rsidRDefault="00C60C0C" w:rsidP="00B32E5D">
            <w:pPr>
              <w:pStyle w:val="1a"/>
              <w:ind w:left="-57" w:right="-108" w:firstLine="0"/>
              <w:rPr>
                <w:b/>
                <w:sz w:val="24"/>
                <w:szCs w:val="24"/>
              </w:rPr>
            </w:pPr>
            <w:r>
              <w:rPr>
                <w:b/>
                <w:sz w:val="24"/>
                <w:szCs w:val="24"/>
              </w:rPr>
              <w:t>3.</w:t>
            </w:r>
          </w:p>
        </w:tc>
        <w:tc>
          <w:tcPr>
            <w:tcW w:w="2126" w:type="dxa"/>
          </w:tcPr>
          <w:p w14:paraId="46B89EF3" w14:textId="77777777" w:rsidR="004762D6" w:rsidRPr="00F86FAA" w:rsidRDefault="00C60C0C" w:rsidP="00B32E5D">
            <w:pPr>
              <w:pStyle w:val="Default"/>
              <w:rPr>
                <w:b/>
                <w:color w:val="auto"/>
              </w:rPr>
            </w:pPr>
            <w:r>
              <w:rPr>
                <w:b/>
                <w:color w:val="auto"/>
              </w:rPr>
              <w:t>Конкурсная комиссия</w:t>
            </w:r>
          </w:p>
        </w:tc>
        <w:tc>
          <w:tcPr>
            <w:tcW w:w="7258" w:type="dxa"/>
          </w:tcPr>
          <w:p w14:paraId="46B89EF4" w14:textId="77777777" w:rsidR="00063F9C" w:rsidRDefault="00C60C0C" w:rsidP="00B32E5D">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w:t>
            </w:r>
            <w:r w:rsidR="006C7CF8">
              <w:rPr>
                <w:sz w:val="24"/>
                <w:szCs w:val="24"/>
              </w:rPr>
              <w:t>льным органом, сформированным в аппарате управления ПАО «ТрансКонтейнер».</w:t>
            </w:r>
          </w:p>
          <w:p w14:paraId="46B89EF5" w14:textId="77777777" w:rsidR="00063F9C" w:rsidRDefault="00C60C0C" w:rsidP="00B32E5D">
            <w:pPr>
              <w:pStyle w:val="1a"/>
              <w:ind w:firstLine="0"/>
              <w:rPr>
                <w:sz w:val="24"/>
                <w:szCs w:val="24"/>
                <w:highlight w:val="cyan"/>
              </w:rPr>
            </w:pPr>
            <w:r>
              <w:rPr>
                <w:sz w:val="24"/>
                <w:szCs w:val="24"/>
              </w:rPr>
              <w:t xml:space="preserve">Адрес: </w:t>
            </w:r>
            <w:r w:rsidR="006C7CF8" w:rsidRPr="00511A4B">
              <w:rPr>
                <w:sz w:val="24"/>
                <w:szCs w:val="24"/>
              </w:rPr>
              <w:t>Российская Федерация, 125047, г. Москва, Оружейный переулок, д.19</w:t>
            </w:r>
          </w:p>
        </w:tc>
      </w:tr>
      <w:tr w:rsidR="00E4345F" w14:paraId="46B89EFD" w14:textId="77777777" w:rsidTr="00E620BF">
        <w:tc>
          <w:tcPr>
            <w:tcW w:w="426" w:type="dxa"/>
          </w:tcPr>
          <w:p w14:paraId="46B89EF7" w14:textId="77777777" w:rsidR="00FA3C13" w:rsidRPr="00F86FAA" w:rsidRDefault="00C60C0C" w:rsidP="00B32E5D">
            <w:pPr>
              <w:pStyle w:val="1a"/>
              <w:ind w:left="-57" w:right="-108" w:firstLine="0"/>
              <w:rPr>
                <w:b/>
                <w:sz w:val="24"/>
                <w:szCs w:val="24"/>
              </w:rPr>
            </w:pPr>
            <w:r>
              <w:rPr>
                <w:b/>
                <w:sz w:val="24"/>
                <w:szCs w:val="24"/>
              </w:rPr>
              <w:t>4.</w:t>
            </w:r>
          </w:p>
        </w:tc>
        <w:tc>
          <w:tcPr>
            <w:tcW w:w="2126" w:type="dxa"/>
          </w:tcPr>
          <w:p w14:paraId="46B89EF8" w14:textId="77777777" w:rsidR="00783AD5" w:rsidRPr="00F86FAA" w:rsidRDefault="00C60C0C" w:rsidP="00B32E5D">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58" w:type="dxa"/>
          </w:tcPr>
          <w:p w14:paraId="46B89EF9" w14:textId="77777777" w:rsidR="00C61887" w:rsidRPr="00385C54" w:rsidRDefault="00C60C0C" w:rsidP="00B32E5D">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14:paraId="46B89EFA" w14:textId="77777777" w:rsidR="00836996" w:rsidRPr="008D4CFE" w:rsidRDefault="00C60C0C" w:rsidP="00B32E5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46B89EFB" w14:textId="77777777" w:rsidR="0074087D" w:rsidRPr="008D4CFE" w:rsidRDefault="00C60C0C" w:rsidP="00B32E5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r w:rsidR="006C5FA2">
              <w:rPr>
                <w:rStyle w:val="a8"/>
                <w:sz w:val="24"/>
                <w:szCs w:val="24"/>
                <w:lang w:val="en-US"/>
              </w:rPr>
              <w:fldChar w:fldCharType="begin"/>
            </w:r>
            <w:r w:rsidR="006C5FA2" w:rsidRPr="00751341">
              <w:rPr>
                <w:rStyle w:val="a8"/>
                <w:sz w:val="24"/>
                <w:szCs w:val="24"/>
                <w:rPrChange w:id="20" w:author="Горбатовская Юлия Евгеньевна" w:date="2024-07-01T10:32:00Z">
                  <w:rPr>
                    <w:rStyle w:val="a8"/>
                    <w:sz w:val="24"/>
                    <w:szCs w:val="24"/>
                    <w:lang w:val="en-US"/>
                  </w:rPr>
                </w:rPrChange>
              </w:rPr>
              <w:instrText xml:space="preserve"> </w:instrText>
            </w:r>
            <w:r w:rsidR="006C5FA2">
              <w:rPr>
                <w:rStyle w:val="a8"/>
                <w:sz w:val="24"/>
                <w:szCs w:val="24"/>
                <w:lang w:val="en-US"/>
              </w:rPr>
              <w:instrText>HYPERLINK</w:instrText>
            </w:r>
            <w:r w:rsidR="006C5FA2" w:rsidRPr="00751341">
              <w:rPr>
                <w:rStyle w:val="a8"/>
                <w:sz w:val="24"/>
                <w:szCs w:val="24"/>
                <w:rPrChange w:id="21" w:author="Горбатовская Юлия Евгеньевна" w:date="2024-07-01T10:32:00Z">
                  <w:rPr>
                    <w:rStyle w:val="a8"/>
                    <w:sz w:val="24"/>
                    <w:szCs w:val="24"/>
                    <w:lang w:val="en-US"/>
                  </w:rPr>
                </w:rPrChange>
              </w:rPr>
              <w:instrText xml:space="preserve"> "</w:instrText>
            </w:r>
            <w:r w:rsidR="006C5FA2">
              <w:rPr>
                <w:rStyle w:val="a8"/>
                <w:sz w:val="24"/>
                <w:szCs w:val="24"/>
                <w:lang w:val="en-US"/>
              </w:rPr>
              <w:instrText>http</w:instrText>
            </w:r>
            <w:r w:rsidR="006C5FA2" w:rsidRPr="00751341">
              <w:rPr>
                <w:rStyle w:val="a8"/>
                <w:sz w:val="24"/>
                <w:szCs w:val="24"/>
                <w:rPrChange w:id="22" w:author="Горбатовская Юлия Евгеньевна" w:date="2024-07-01T10:32:00Z">
                  <w:rPr>
                    <w:rStyle w:val="a8"/>
                    <w:sz w:val="24"/>
                    <w:szCs w:val="24"/>
                    <w:lang w:val="en-US"/>
                  </w:rPr>
                </w:rPrChange>
              </w:rPr>
              <w:instrText>://</w:instrText>
            </w:r>
            <w:r w:rsidR="006C5FA2">
              <w:rPr>
                <w:rStyle w:val="a8"/>
                <w:sz w:val="24"/>
                <w:szCs w:val="24"/>
                <w:lang w:val="en-US"/>
              </w:rPr>
              <w:instrText>otc</w:instrText>
            </w:r>
            <w:r w:rsidR="006C5FA2" w:rsidRPr="00751341">
              <w:rPr>
                <w:rStyle w:val="a8"/>
                <w:sz w:val="24"/>
                <w:szCs w:val="24"/>
                <w:rPrChange w:id="23" w:author="Горбатовская Юлия Евгеньевна" w:date="2024-07-01T10:32:00Z">
                  <w:rPr>
                    <w:rStyle w:val="a8"/>
                    <w:sz w:val="24"/>
                    <w:szCs w:val="24"/>
                    <w:lang w:val="en-US"/>
                  </w:rPr>
                </w:rPrChange>
              </w:rPr>
              <w:instrText>.</w:instrText>
            </w:r>
            <w:r w:rsidR="006C5FA2">
              <w:rPr>
                <w:rStyle w:val="a8"/>
                <w:sz w:val="24"/>
                <w:szCs w:val="24"/>
                <w:lang w:val="en-US"/>
              </w:rPr>
              <w:instrText>ru</w:instrText>
            </w:r>
            <w:r w:rsidR="006C5FA2" w:rsidRPr="00751341">
              <w:rPr>
                <w:rStyle w:val="a8"/>
                <w:sz w:val="24"/>
                <w:szCs w:val="24"/>
                <w:rPrChange w:id="24" w:author="Горбатовская Юлия Евгеньевна" w:date="2024-07-01T10:32:00Z">
                  <w:rPr>
                    <w:rStyle w:val="a8"/>
                    <w:sz w:val="24"/>
                    <w:szCs w:val="24"/>
                    <w:lang w:val="en-US"/>
                  </w:rPr>
                </w:rPrChange>
              </w:rPr>
              <w:instrText xml:space="preserve">/" </w:instrText>
            </w:r>
            <w:r w:rsidR="006C5FA2">
              <w:rPr>
                <w:rStyle w:val="a8"/>
                <w:sz w:val="24"/>
                <w:szCs w:val="24"/>
                <w:lang w:val="en-US"/>
              </w:rPr>
              <w:fldChar w:fldCharType="separate"/>
            </w:r>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r w:rsidR="006C5FA2">
              <w:rPr>
                <w:rStyle w:val="a8"/>
                <w:sz w:val="24"/>
                <w:szCs w:val="24"/>
                <w:lang w:val="en-US"/>
              </w:rPr>
              <w:fldChar w:fldCharType="end"/>
            </w:r>
            <w:r>
              <w:rPr>
                <w:sz w:val="24"/>
                <w:szCs w:val="24"/>
              </w:rPr>
              <w:t>.</w:t>
            </w:r>
          </w:p>
          <w:p w14:paraId="46B89EFC" w14:textId="77777777" w:rsidR="00F47414" w:rsidRPr="00D010BD" w:rsidRDefault="00C60C0C" w:rsidP="00B32E5D">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E4345F" w14:paraId="46B89F0F" w14:textId="77777777" w:rsidTr="00E620BF">
        <w:tc>
          <w:tcPr>
            <w:tcW w:w="426" w:type="dxa"/>
          </w:tcPr>
          <w:p w14:paraId="46B89EFE" w14:textId="77777777" w:rsidR="002B6BE9" w:rsidRPr="00F86FAA" w:rsidRDefault="00C60C0C" w:rsidP="00B32E5D">
            <w:pPr>
              <w:pStyle w:val="1a"/>
              <w:ind w:left="-57" w:right="-108" w:firstLine="0"/>
              <w:rPr>
                <w:b/>
                <w:sz w:val="24"/>
                <w:szCs w:val="24"/>
              </w:rPr>
            </w:pPr>
            <w:r>
              <w:rPr>
                <w:b/>
                <w:sz w:val="24"/>
                <w:szCs w:val="24"/>
              </w:rPr>
              <w:t>5.</w:t>
            </w:r>
          </w:p>
        </w:tc>
        <w:tc>
          <w:tcPr>
            <w:tcW w:w="2126" w:type="dxa"/>
          </w:tcPr>
          <w:p w14:paraId="46B89EFF" w14:textId="77777777" w:rsidR="002B6BE9" w:rsidRPr="00F86FAA" w:rsidRDefault="00C60C0C" w:rsidP="00B32E5D">
            <w:pPr>
              <w:pStyle w:val="Default"/>
              <w:rPr>
                <w:b/>
                <w:color w:val="auto"/>
              </w:rPr>
            </w:pPr>
            <w:r>
              <w:rPr>
                <w:b/>
                <w:color w:val="auto"/>
              </w:rPr>
              <w:t>Начальная (максимальная) цена договора/ цена лота</w:t>
            </w:r>
          </w:p>
        </w:tc>
        <w:tc>
          <w:tcPr>
            <w:tcW w:w="7258" w:type="dxa"/>
          </w:tcPr>
          <w:p w14:paraId="46B89F01" w14:textId="1BA06661" w:rsidR="006C7CF8" w:rsidRPr="005D4DF1" w:rsidRDefault="00C60C0C" w:rsidP="00B32E5D">
            <w:pPr>
              <w:pStyle w:val="1a"/>
              <w:ind w:firstLine="397"/>
              <w:rPr>
                <w:sz w:val="24"/>
                <w:szCs w:val="24"/>
              </w:rPr>
            </w:pPr>
            <w:r w:rsidRPr="00AE024B">
              <w:rPr>
                <w:sz w:val="24"/>
                <w:szCs w:val="24"/>
              </w:rPr>
              <w:t>Начальная (максимальная) цена договора составляет 19928300 (девятнадцать миллионов девятьсот двадцать восемь тысяч триста) рублей 00 копеек</w:t>
            </w:r>
            <w:r w:rsidR="00AE024B" w:rsidRPr="00AE024B">
              <w:rPr>
                <w:sz w:val="24"/>
                <w:szCs w:val="24"/>
              </w:rPr>
              <w:t xml:space="preserve"> с учетом всех налогов (кроме НДС).</w:t>
            </w:r>
            <w:r w:rsidR="00447D42" w:rsidRPr="00AE024B">
              <w:rPr>
                <w:sz w:val="24"/>
                <w:szCs w:val="24"/>
              </w:rPr>
              <w:t xml:space="preserve"> </w:t>
            </w:r>
            <w:r w:rsidRPr="00AE024B">
              <w:rPr>
                <w:b/>
                <w:sz w:val="24"/>
                <w:szCs w:val="24"/>
              </w:rPr>
              <w:t>Ц</w:t>
            </w:r>
            <w:r w:rsidRPr="00447D42">
              <w:rPr>
                <w:b/>
                <w:sz w:val="24"/>
                <w:szCs w:val="24"/>
              </w:rPr>
              <w:t>ена договора не включает стоимость давальческих материалов ‒ плиты железобетонные предварительно напряженные для аэродромных покрытий ПАГ-18</w:t>
            </w:r>
            <w:r w:rsidRPr="005D4DF1">
              <w:rPr>
                <w:sz w:val="24"/>
                <w:szCs w:val="24"/>
              </w:rPr>
              <w:t xml:space="preserve">. Цена договора включает в себя прямые и косвенные расходы Подрядчика по выполнению Объема работ по настоящему Договору, в том числе: </w:t>
            </w:r>
          </w:p>
          <w:p w14:paraId="46B89F02" w14:textId="77777777" w:rsidR="006C7CF8" w:rsidRPr="005D4DF1" w:rsidRDefault="00C60C0C" w:rsidP="00B32E5D">
            <w:pPr>
              <w:pStyle w:val="1a"/>
              <w:ind w:firstLine="397"/>
              <w:rPr>
                <w:sz w:val="24"/>
                <w:szCs w:val="24"/>
              </w:rPr>
            </w:pPr>
            <w:r w:rsidRPr="005D4DF1">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6B89F03" w14:textId="77777777" w:rsidR="006C7CF8" w:rsidRPr="005D4DF1" w:rsidRDefault="00C60C0C" w:rsidP="00B32E5D">
            <w:pPr>
              <w:pStyle w:val="1a"/>
              <w:ind w:firstLine="397"/>
              <w:rPr>
                <w:sz w:val="24"/>
                <w:szCs w:val="24"/>
              </w:rPr>
            </w:pPr>
            <w:r w:rsidRPr="005D4DF1">
              <w:rPr>
                <w:sz w:val="24"/>
                <w:szCs w:val="24"/>
              </w:rPr>
              <w:t xml:space="preserve">− все налоги и сборы, установленные законодательством РФ; </w:t>
            </w:r>
          </w:p>
          <w:p w14:paraId="46B89F04" w14:textId="77777777" w:rsidR="006C7CF8" w:rsidRPr="005D4DF1" w:rsidRDefault="00C60C0C" w:rsidP="00B32E5D">
            <w:pPr>
              <w:pStyle w:val="1a"/>
              <w:ind w:firstLine="397"/>
              <w:rPr>
                <w:sz w:val="24"/>
                <w:szCs w:val="24"/>
              </w:rPr>
            </w:pPr>
            <w:r w:rsidRPr="005D4DF1">
              <w:rPr>
                <w:sz w:val="24"/>
                <w:szCs w:val="24"/>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46B89F05" w14:textId="77777777" w:rsidR="006C7CF8" w:rsidRPr="005D4DF1" w:rsidRDefault="00C60C0C" w:rsidP="00B32E5D">
            <w:pPr>
              <w:pStyle w:val="1a"/>
              <w:ind w:firstLine="397"/>
              <w:rPr>
                <w:sz w:val="24"/>
                <w:szCs w:val="24"/>
              </w:rPr>
            </w:pPr>
            <w:r w:rsidRPr="005D4DF1">
              <w:rPr>
                <w:sz w:val="24"/>
                <w:szCs w:val="24"/>
              </w:rPr>
              <w:t>− полный объем работ подготовительного периода;</w:t>
            </w:r>
          </w:p>
          <w:p w14:paraId="46B89F06" w14:textId="77777777" w:rsidR="006C7CF8" w:rsidRPr="005D4DF1" w:rsidRDefault="00C60C0C" w:rsidP="00B32E5D">
            <w:pPr>
              <w:pStyle w:val="1a"/>
              <w:ind w:firstLine="397"/>
              <w:rPr>
                <w:sz w:val="24"/>
                <w:szCs w:val="24"/>
              </w:rPr>
            </w:pPr>
            <w:r w:rsidRPr="005D4DF1">
              <w:rPr>
                <w:sz w:val="24"/>
                <w:szCs w:val="24"/>
              </w:rPr>
              <w:t>−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w:t>
            </w:r>
            <w:r w:rsidRPr="00447D42">
              <w:rPr>
                <w:b/>
                <w:sz w:val="24"/>
                <w:szCs w:val="24"/>
              </w:rPr>
              <w:t>за исключением плит железобетонных аэродромных ПАГ-18</w:t>
            </w:r>
            <w:r w:rsidRPr="005D4DF1">
              <w:rPr>
                <w:sz w:val="24"/>
                <w:szCs w:val="24"/>
              </w:rPr>
              <w:t>);</w:t>
            </w:r>
          </w:p>
          <w:p w14:paraId="46B89F07" w14:textId="10653A8A" w:rsidR="006C7CF8" w:rsidRPr="005D4DF1" w:rsidRDefault="00C60C0C" w:rsidP="00B32E5D">
            <w:pPr>
              <w:pStyle w:val="1a"/>
              <w:ind w:firstLine="397"/>
              <w:rPr>
                <w:sz w:val="24"/>
                <w:szCs w:val="24"/>
              </w:rPr>
            </w:pPr>
            <w:r w:rsidRPr="005D4DF1">
              <w:rPr>
                <w:sz w:val="24"/>
                <w:szCs w:val="24"/>
              </w:rPr>
              <w:t>‒ разработку</w:t>
            </w:r>
            <w:r w:rsidR="00447D42">
              <w:rPr>
                <w:sz w:val="24"/>
                <w:szCs w:val="24"/>
              </w:rPr>
              <w:t xml:space="preserve"> </w:t>
            </w:r>
            <w:r w:rsidR="00447D42" w:rsidRPr="00511A4B">
              <w:rPr>
                <w:sz w:val="24"/>
                <w:szCs w:val="24"/>
              </w:rPr>
              <w:t>и согласование</w:t>
            </w:r>
            <w:r w:rsidRPr="005D4DF1">
              <w:rPr>
                <w:sz w:val="24"/>
                <w:szCs w:val="24"/>
              </w:rPr>
              <w:t xml:space="preserve"> проекта производства работ;</w:t>
            </w:r>
          </w:p>
          <w:p w14:paraId="46B89F08" w14:textId="77777777" w:rsidR="006C7CF8" w:rsidRPr="005D4DF1" w:rsidRDefault="00C60C0C" w:rsidP="00B32E5D">
            <w:pPr>
              <w:pStyle w:val="1a"/>
              <w:ind w:firstLine="397"/>
              <w:rPr>
                <w:sz w:val="24"/>
                <w:szCs w:val="24"/>
              </w:rPr>
            </w:pPr>
            <w:r w:rsidRPr="005D4DF1">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46B89F09" w14:textId="77777777" w:rsidR="006C7CF8" w:rsidRPr="005D4DF1" w:rsidRDefault="00C60C0C" w:rsidP="00B32E5D">
            <w:pPr>
              <w:pStyle w:val="1a"/>
              <w:ind w:firstLine="397"/>
              <w:rPr>
                <w:sz w:val="24"/>
                <w:szCs w:val="24"/>
              </w:rPr>
            </w:pPr>
            <w:r w:rsidRPr="005D4DF1">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14:paraId="46B89F0A" w14:textId="77777777" w:rsidR="006C7CF8" w:rsidRPr="005D4DF1" w:rsidRDefault="00C60C0C" w:rsidP="00B32E5D">
            <w:pPr>
              <w:pStyle w:val="1a"/>
              <w:ind w:firstLine="397"/>
              <w:rPr>
                <w:sz w:val="24"/>
                <w:szCs w:val="24"/>
              </w:rPr>
            </w:pPr>
            <w:r w:rsidRPr="005D4DF1">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6B89F0B" w14:textId="77777777" w:rsidR="006C7CF8" w:rsidRPr="005D4DF1" w:rsidRDefault="00C60C0C" w:rsidP="00B32E5D">
            <w:pPr>
              <w:pStyle w:val="1a"/>
              <w:ind w:firstLine="397"/>
              <w:rPr>
                <w:sz w:val="24"/>
                <w:szCs w:val="24"/>
              </w:rPr>
            </w:pPr>
            <w:r w:rsidRPr="005D4DF1">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46B89F0C" w14:textId="77777777" w:rsidR="006C7CF8" w:rsidRPr="005D4DF1" w:rsidRDefault="00C60C0C" w:rsidP="00B32E5D">
            <w:pPr>
              <w:pStyle w:val="1a"/>
              <w:ind w:firstLine="397"/>
              <w:rPr>
                <w:sz w:val="24"/>
                <w:szCs w:val="24"/>
              </w:rPr>
            </w:pPr>
            <w:r w:rsidRPr="005D4DF1">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14:paraId="46B89F0D" w14:textId="77777777" w:rsidR="006C7CF8" w:rsidRDefault="00C60C0C" w:rsidP="00B32E5D">
            <w:pPr>
              <w:pStyle w:val="1a"/>
              <w:ind w:firstLine="397"/>
              <w:rPr>
                <w:sz w:val="24"/>
                <w:szCs w:val="24"/>
              </w:rPr>
            </w:pPr>
            <w:r w:rsidRPr="005D4DF1">
              <w:rPr>
                <w:sz w:val="24"/>
                <w:szCs w:val="24"/>
              </w:rPr>
              <w:t>– накладные расходы, сметную прибыль.</w:t>
            </w:r>
          </w:p>
          <w:p w14:paraId="46B89F0E" w14:textId="77777777" w:rsidR="006C7CF8" w:rsidRDefault="00C60C0C" w:rsidP="00B32E5D">
            <w:pPr>
              <w:pStyle w:val="1a"/>
              <w:ind w:firstLine="397"/>
              <w:rPr>
                <w:sz w:val="24"/>
                <w:szCs w:val="24"/>
              </w:rPr>
            </w:pPr>
            <w:r w:rsidRPr="005D4DF1">
              <w:rPr>
                <w:sz w:val="24"/>
                <w:szCs w:val="24"/>
              </w:rPr>
              <w:t>Сумма НДС и условия начисления определяются в соответствии с законодательством Российской Федерации.</w:t>
            </w:r>
          </w:p>
        </w:tc>
      </w:tr>
      <w:tr w:rsidR="00E4345F" w14:paraId="46B89F13" w14:textId="77777777" w:rsidTr="00E620BF">
        <w:tc>
          <w:tcPr>
            <w:tcW w:w="426" w:type="dxa"/>
          </w:tcPr>
          <w:p w14:paraId="46B89F10" w14:textId="77777777" w:rsidR="00856650" w:rsidRPr="00856650" w:rsidRDefault="00C60C0C" w:rsidP="00B32E5D">
            <w:pPr>
              <w:pStyle w:val="1a"/>
              <w:ind w:left="-57" w:right="-108" w:firstLine="0"/>
              <w:rPr>
                <w:b/>
                <w:sz w:val="24"/>
                <w:szCs w:val="24"/>
              </w:rPr>
            </w:pPr>
            <w:r>
              <w:rPr>
                <w:b/>
                <w:sz w:val="24"/>
                <w:szCs w:val="24"/>
              </w:rPr>
              <w:t>6.</w:t>
            </w:r>
          </w:p>
        </w:tc>
        <w:tc>
          <w:tcPr>
            <w:tcW w:w="2126" w:type="dxa"/>
          </w:tcPr>
          <w:p w14:paraId="46B89F11" w14:textId="77777777" w:rsidR="00856650" w:rsidRPr="00CD3643" w:rsidRDefault="00C60C0C" w:rsidP="00B32E5D">
            <w:pPr>
              <w:pStyle w:val="Default"/>
              <w:rPr>
                <w:b/>
                <w:color w:val="auto"/>
              </w:rPr>
            </w:pPr>
            <w:r>
              <w:rPr>
                <w:b/>
                <w:color w:val="auto"/>
              </w:rPr>
              <w:t>Дата опубликования Открытого конкурса</w:t>
            </w:r>
          </w:p>
        </w:tc>
        <w:tc>
          <w:tcPr>
            <w:tcW w:w="7258" w:type="dxa"/>
          </w:tcPr>
          <w:p w14:paraId="46B89F12" w14:textId="0376EFC8" w:rsidR="00063F9C" w:rsidRPr="00511A4B" w:rsidRDefault="000F7C1C" w:rsidP="00264E1E">
            <w:pPr>
              <w:jc w:val="both"/>
              <w:rPr>
                <w:b/>
              </w:rPr>
            </w:pPr>
            <w:r>
              <w:t>«05</w:t>
            </w:r>
            <w:r w:rsidR="00C60C0C" w:rsidRPr="00511A4B">
              <w:t xml:space="preserve">» </w:t>
            </w:r>
            <w:r>
              <w:t>ию</w:t>
            </w:r>
            <w:r w:rsidR="00264E1E">
              <w:t>л</w:t>
            </w:r>
            <w:r>
              <w:t>я</w:t>
            </w:r>
            <w:r w:rsidR="00C60C0C" w:rsidRPr="00511A4B">
              <w:t xml:space="preserve"> 2024 г.</w:t>
            </w:r>
          </w:p>
        </w:tc>
      </w:tr>
      <w:tr w:rsidR="00E4345F" w14:paraId="46B89F17" w14:textId="77777777" w:rsidTr="00E620BF">
        <w:tc>
          <w:tcPr>
            <w:tcW w:w="426" w:type="dxa"/>
          </w:tcPr>
          <w:p w14:paraId="46B89F14" w14:textId="77777777" w:rsidR="009E64D8" w:rsidRPr="00856650" w:rsidRDefault="00C60C0C" w:rsidP="00B32E5D">
            <w:pPr>
              <w:pStyle w:val="1a"/>
              <w:ind w:left="-57" w:right="-108" w:firstLine="0"/>
              <w:rPr>
                <w:b/>
                <w:sz w:val="24"/>
                <w:szCs w:val="24"/>
              </w:rPr>
            </w:pPr>
            <w:r>
              <w:rPr>
                <w:b/>
                <w:sz w:val="24"/>
                <w:szCs w:val="24"/>
              </w:rPr>
              <w:t>7.</w:t>
            </w:r>
          </w:p>
        </w:tc>
        <w:tc>
          <w:tcPr>
            <w:tcW w:w="2126" w:type="dxa"/>
          </w:tcPr>
          <w:p w14:paraId="46B89F15" w14:textId="77777777" w:rsidR="005F2D24" w:rsidRPr="00F86FAA" w:rsidRDefault="00C60C0C" w:rsidP="00B32E5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58" w:type="dxa"/>
          </w:tcPr>
          <w:p w14:paraId="46B89F16" w14:textId="2BE9DEFA" w:rsidR="00063F9C" w:rsidRPr="00511A4B" w:rsidRDefault="00C60C0C" w:rsidP="0049142D">
            <w:pPr>
              <w:pStyle w:val="1a"/>
              <w:ind w:firstLine="397"/>
              <w:rPr>
                <w:b/>
                <w:sz w:val="24"/>
                <w:szCs w:val="24"/>
              </w:rPr>
            </w:pPr>
            <w:r w:rsidRPr="00511A4B">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0F7C1C">
              <w:rPr>
                <w:sz w:val="24"/>
                <w:szCs w:val="24"/>
              </w:rPr>
              <w:t>«</w:t>
            </w:r>
            <w:r w:rsidR="0049142D">
              <w:rPr>
                <w:sz w:val="24"/>
                <w:szCs w:val="24"/>
              </w:rPr>
              <w:t>29</w:t>
            </w:r>
            <w:r w:rsidR="000F7C1C">
              <w:rPr>
                <w:sz w:val="24"/>
                <w:szCs w:val="24"/>
              </w:rPr>
              <w:t>» ию</w:t>
            </w:r>
            <w:r w:rsidR="00E620BF">
              <w:rPr>
                <w:sz w:val="24"/>
                <w:szCs w:val="24"/>
              </w:rPr>
              <w:t>ля 2024 г. 11</w:t>
            </w:r>
            <w:r w:rsidR="000F7C1C">
              <w:rPr>
                <w:sz w:val="24"/>
                <w:szCs w:val="24"/>
              </w:rPr>
              <w:t xml:space="preserve"> часов 00 минут московского</w:t>
            </w:r>
            <w:r w:rsidRPr="00511A4B">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4345F" w14:paraId="46B89F1B" w14:textId="77777777" w:rsidTr="00E620BF">
        <w:tc>
          <w:tcPr>
            <w:tcW w:w="426" w:type="dxa"/>
          </w:tcPr>
          <w:p w14:paraId="46B89F18" w14:textId="77777777" w:rsidR="003E2C12" w:rsidRPr="00F86FAA" w:rsidRDefault="00C60C0C" w:rsidP="00B32E5D">
            <w:pPr>
              <w:pStyle w:val="1a"/>
              <w:ind w:left="-57" w:right="-108" w:firstLine="0"/>
              <w:rPr>
                <w:b/>
                <w:sz w:val="24"/>
                <w:szCs w:val="24"/>
              </w:rPr>
            </w:pPr>
            <w:r>
              <w:rPr>
                <w:b/>
                <w:sz w:val="24"/>
                <w:szCs w:val="24"/>
              </w:rPr>
              <w:t>8.</w:t>
            </w:r>
          </w:p>
        </w:tc>
        <w:tc>
          <w:tcPr>
            <w:tcW w:w="2126" w:type="dxa"/>
          </w:tcPr>
          <w:p w14:paraId="46B89F19" w14:textId="77777777" w:rsidR="003E2C12" w:rsidRPr="00F86FAA" w:rsidRDefault="00C60C0C" w:rsidP="00B32E5D">
            <w:pPr>
              <w:pStyle w:val="Default"/>
              <w:rPr>
                <w:b/>
                <w:color w:val="auto"/>
              </w:rPr>
            </w:pPr>
            <w:r>
              <w:rPr>
                <w:b/>
                <w:color w:val="auto"/>
              </w:rPr>
              <w:t>Рассмотрение, оценка и сопоставление Заявок</w:t>
            </w:r>
          </w:p>
        </w:tc>
        <w:tc>
          <w:tcPr>
            <w:tcW w:w="7258" w:type="dxa"/>
          </w:tcPr>
          <w:p w14:paraId="46B89F1A" w14:textId="38A4B0A5" w:rsidR="00063F9C" w:rsidRPr="00511A4B" w:rsidRDefault="00C60C0C" w:rsidP="0049142D">
            <w:pPr>
              <w:pStyle w:val="1a"/>
              <w:ind w:firstLine="397"/>
              <w:rPr>
                <w:sz w:val="24"/>
                <w:szCs w:val="24"/>
              </w:rPr>
            </w:pPr>
            <w:r w:rsidRPr="00511A4B">
              <w:rPr>
                <w:sz w:val="24"/>
                <w:szCs w:val="24"/>
              </w:rPr>
              <w:t>Рассмотрение, оценка и сопо</w:t>
            </w:r>
            <w:r w:rsidR="000F7C1C">
              <w:rPr>
                <w:sz w:val="24"/>
                <w:szCs w:val="24"/>
              </w:rPr>
              <w:t>ставление Заявок состоится «</w:t>
            </w:r>
            <w:r w:rsidR="0049142D">
              <w:rPr>
                <w:sz w:val="24"/>
                <w:szCs w:val="24"/>
              </w:rPr>
              <w:t>30</w:t>
            </w:r>
            <w:r w:rsidR="000F7C1C">
              <w:rPr>
                <w:sz w:val="24"/>
                <w:szCs w:val="24"/>
              </w:rPr>
              <w:t>» ию</w:t>
            </w:r>
            <w:r w:rsidR="00E620BF">
              <w:rPr>
                <w:sz w:val="24"/>
                <w:szCs w:val="24"/>
              </w:rPr>
              <w:t>л</w:t>
            </w:r>
            <w:r w:rsidR="000F7C1C">
              <w:rPr>
                <w:sz w:val="24"/>
                <w:szCs w:val="24"/>
              </w:rPr>
              <w:t>я</w:t>
            </w:r>
            <w:r w:rsidRPr="00511A4B">
              <w:rPr>
                <w:sz w:val="24"/>
                <w:szCs w:val="24"/>
              </w:rPr>
              <w:t xml:space="preserve"> 2024 г. 1</w:t>
            </w:r>
            <w:r w:rsidR="00E620BF">
              <w:rPr>
                <w:sz w:val="24"/>
                <w:szCs w:val="24"/>
              </w:rPr>
              <w:t>1</w:t>
            </w:r>
            <w:r w:rsidR="000F7C1C">
              <w:rPr>
                <w:sz w:val="24"/>
                <w:szCs w:val="24"/>
              </w:rPr>
              <w:t xml:space="preserve"> часов 00 минут московского</w:t>
            </w:r>
            <w:r w:rsidRPr="00511A4B">
              <w:rPr>
                <w:sz w:val="24"/>
                <w:szCs w:val="24"/>
              </w:rPr>
              <w:t xml:space="preserve"> времени по адресу, указанному в пункте 2 Информационной карты.</w:t>
            </w:r>
            <w:bookmarkStart w:id="25" w:name="_GoBack"/>
            <w:bookmarkEnd w:id="25"/>
          </w:p>
        </w:tc>
      </w:tr>
      <w:tr w:rsidR="00E4345F" w14:paraId="46B89F1F" w14:textId="77777777" w:rsidTr="00E620BF">
        <w:tc>
          <w:tcPr>
            <w:tcW w:w="426" w:type="dxa"/>
          </w:tcPr>
          <w:p w14:paraId="46B89F1C" w14:textId="77777777" w:rsidR="003E2C12" w:rsidRPr="00F86FAA" w:rsidRDefault="00C60C0C" w:rsidP="00B32E5D">
            <w:pPr>
              <w:pStyle w:val="1a"/>
              <w:ind w:left="-57" w:right="-108" w:firstLine="0"/>
              <w:rPr>
                <w:b/>
                <w:sz w:val="24"/>
                <w:szCs w:val="24"/>
              </w:rPr>
            </w:pPr>
            <w:r>
              <w:rPr>
                <w:b/>
                <w:sz w:val="24"/>
                <w:szCs w:val="24"/>
              </w:rPr>
              <w:t>9.</w:t>
            </w:r>
          </w:p>
        </w:tc>
        <w:tc>
          <w:tcPr>
            <w:tcW w:w="2126" w:type="dxa"/>
          </w:tcPr>
          <w:p w14:paraId="46B89F1D" w14:textId="77777777" w:rsidR="003E2C12" w:rsidRPr="00F86FAA" w:rsidRDefault="00C60C0C" w:rsidP="00B32E5D">
            <w:pPr>
              <w:pStyle w:val="Default"/>
              <w:rPr>
                <w:b/>
                <w:color w:val="auto"/>
              </w:rPr>
            </w:pPr>
            <w:r>
              <w:rPr>
                <w:b/>
                <w:color w:val="auto"/>
              </w:rPr>
              <w:t>Подведение итогов</w:t>
            </w:r>
          </w:p>
        </w:tc>
        <w:tc>
          <w:tcPr>
            <w:tcW w:w="7258" w:type="dxa"/>
          </w:tcPr>
          <w:p w14:paraId="46B89F1E" w14:textId="25B8CE1C" w:rsidR="00063F9C" w:rsidRPr="00511A4B" w:rsidRDefault="00C60C0C" w:rsidP="00B32E5D">
            <w:pPr>
              <w:pStyle w:val="1a"/>
              <w:ind w:firstLine="0"/>
              <w:rPr>
                <w:sz w:val="24"/>
                <w:szCs w:val="24"/>
              </w:rPr>
            </w:pPr>
            <w:r w:rsidRPr="00511A4B">
              <w:rPr>
                <w:sz w:val="24"/>
                <w:szCs w:val="24"/>
              </w:rPr>
              <w:t xml:space="preserve">Подведение итогов состоится не позднее </w:t>
            </w:r>
            <w:bookmarkStart w:id="26" w:name="OLE_LINK14"/>
            <w:bookmarkStart w:id="27" w:name="OLE_LINK15"/>
            <w:bookmarkStart w:id="28" w:name="OLE_LINK28"/>
            <w:r w:rsidR="00DF4BA6">
              <w:rPr>
                <w:sz w:val="24"/>
                <w:szCs w:val="24"/>
              </w:rPr>
              <w:t>«29» августа</w:t>
            </w:r>
            <w:r w:rsidRPr="00511A4B">
              <w:rPr>
                <w:sz w:val="24"/>
                <w:szCs w:val="24"/>
              </w:rPr>
              <w:t xml:space="preserve"> 2024 г. </w:t>
            </w:r>
            <w:r w:rsidR="00DF4BA6">
              <w:rPr>
                <w:sz w:val="24"/>
                <w:szCs w:val="24"/>
              </w:rPr>
              <w:t xml:space="preserve">                         </w:t>
            </w:r>
            <w:r w:rsidRPr="00511A4B">
              <w:rPr>
                <w:sz w:val="24"/>
                <w:szCs w:val="24"/>
              </w:rPr>
              <w:t>14 часов 00 минут</w:t>
            </w:r>
            <w:bookmarkEnd w:id="26"/>
            <w:bookmarkEnd w:id="27"/>
            <w:bookmarkEnd w:id="28"/>
            <w:r w:rsidR="000F7C1C">
              <w:rPr>
                <w:sz w:val="24"/>
                <w:szCs w:val="24"/>
              </w:rPr>
              <w:t xml:space="preserve"> московского</w:t>
            </w:r>
            <w:r w:rsidRPr="00511A4B">
              <w:rPr>
                <w:sz w:val="24"/>
                <w:szCs w:val="24"/>
              </w:rPr>
              <w:t xml:space="preserve"> времени по адресу, указанному в пункте 3 Информационной карты.</w:t>
            </w:r>
          </w:p>
        </w:tc>
      </w:tr>
      <w:tr w:rsidR="00E4345F" w14:paraId="46B89F23" w14:textId="77777777" w:rsidTr="00E620BF">
        <w:tc>
          <w:tcPr>
            <w:tcW w:w="426" w:type="dxa"/>
          </w:tcPr>
          <w:p w14:paraId="46B89F20" w14:textId="77777777" w:rsidR="00856650" w:rsidRPr="00F86FAA" w:rsidRDefault="00C60C0C" w:rsidP="00B32E5D">
            <w:pPr>
              <w:pStyle w:val="1a"/>
              <w:ind w:left="-57" w:right="-108" w:firstLine="0"/>
              <w:rPr>
                <w:b/>
                <w:sz w:val="24"/>
                <w:szCs w:val="24"/>
              </w:rPr>
            </w:pPr>
            <w:r>
              <w:rPr>
                <w:b/>
                <w:sz w:val="24"/>
                <w:szCs w:val="24"/>
              </w:rPr>
              <w:t>10.</w:t>
            </w:r>
          </w:p>
        </w:tc>
        <w:tc>
          <w:tcPr>
            <w:tcW w:w="2126" w:type="dxa"/>
          </w:tcPr>
          <w:p w14:paraId="46B89F21" w14:textId="77777777" w:rsidR="00856650" w:rsidRPr="00F86FAA" w:rsidRDefault="00C60C0C" w:rsidP="00B32E5D">
            <w:pPr>
              <w:pStyle w:val="Default"/>
              <w:rPr>
                <w:b/>
                <w:color w:val="auto"/>
              </w:rPr>
            </w:pPr>
            <w:r>
              <w:rPr>
                <w:b/>
                <w:color w:val="auto"/>
              </w:rPr>
              <w:t>Количество лотов</w:t>
            </w:r>
          </w:p>
        </w:tc>
        <w:tc>
          <w:tcPr>
            <w:tcW w:w="7258" w:type="dxa"/>
          </w:tcPr>
          <w:p w14:paraId="46B89F22" w14:textId="77777777" w:rsidR="00063F9C" w:rsidRPr="00DF4BA6" w:rsidRDefault="00C60C0C" w:rsidP="00B32E5D">
            <w:pPr>
              <w:pStyle w:val="1a"/>
              <w:ind w:firstLine="0"/>
              <w:rPr>
                <w:b/>
                <w:sz w:val="24"/>
                <w:szCs w:val="24"/>
              </w:rPr>
            </w:pPr>
            <w:r w:rsidRPr="00DF4BA6">
              <w:rPr>
                <w:sz w:val="24"/>
                <w:szCs w:val="24"/>
              </w:rPr>
              <w:t>один лот</w:t>
            </w:r>
          </w:p>
        </w:tc>
      </w:tr>
      <w:tr w:rsidR="00E4345F" w14:paraId="46B89F27" w14:textId="77777777" w:rsidTr="00E620BF">
        <w:tc>
          <w:tcPr>
            <w:tcW w:w="426" w:type="dxa"/>
          </w:tcPr>
          <w:p w14:paraId="46B89F24" w14:textId="77777777" w:rsidR="00856650" w:rsidRPr="00F86FAA" w:rsidRDefault="00C60C0C" w:rsidP="00B32E5D">
            <w:pPr>
              <w:pStyle w:val="1a"/>
              <w:ind w:left="-57" w:right="-108" w:firstLine="0"/>
              <w:rPr>
                <w:b/>
                <w:sz w:val="24"/>
                <w:szCs w:val="24"/>
              </w:rPr>
            </w:pPr>
            <w:r>
              <w:rPr>
                <w:b/>
                <w:sz w:val="24"/>
                <w:szCs w:val="24"/>
              </w:rPr>
              <w:t>11.</w:t>
            </w:r>
          </w:p>
        </w:tc>
        <w:tc>
          <w:tcPr>
            <w:tcW w:w="2126" w:type="dxa"/>
          </w:tcPr>
          <w:p w14:paraId="46B89F25" w14:textId="77777777" w:rsidR="00856650" w:rsidRPr="00F86FAA" w:rsidRDefault="00C60C0C" w:rsidP="00B32E5D">
            <w:pPr>
              <w:pStyle w:val="Default"/>
              <w:rPr>
                <w:b/>
                <w:color w:val="auto"/>
              </w:rPr>
            </w:pPr>
            <w:r>
              <w:rPr>
                <w:b/>
                <w:color w:val="auto"/>
              </w:rPr>
              <w:t>Официальный язык</w:t>
            </w:r>
          </w:p>
        </w:tc>
        <w:tc>
          <w:tcPr>
            <w:tcW w:w="7258" w:type="dxa"/>
          </w:tcPr>
          <w:p w14:paraId="46B89F26" w14:textId="77777777" w:rsidR="00063F9C" w:rsidRPr="000F067E" w:rsidRDefault="00C60C0C" w:rsidP="00B32E5D">
            <w:pPr>
              <w:pStyle w:val="aff"/>
              <w:jc w:val="both"/>
              <w:rPr>
                <w:sz w:val="24"/>
                <w:szCs w:val="24"/>
              </w:rPr>
            </w:pPr>
            <w:r w:rsidRPr="000F067E">
              <w:rPr>
                <w:sz w:val="24"/>
                <w:szCs w:val="24"/>
              </w:rPr>
              <w:t>Русский язык. Вся переписка, связанная с проведением Открытого конкурса ведется на русском языке.</w:t>
            </w:r>
          </w:p>
        </w:tc>
      </w:tr>
      <w:tr w:rsidR="00E4345F" w14:paraId="46B89F2B" w14:textId="77777777" w:rsidTr="00E620BF">
        <w:tc>
          <w:tcPr>
            <w:tcW w:w="426" w:type="dxa"/>
          </w:tcPr>
          <w:p w14:paraId="46B89F28" w14:textId="77777777" w:rsidR="00856650" w:rsidRPr="00F86FAA" w:rsidRDefault="00C60C0C" w:rsidP="00B32E5D">
            <w:pPr>
              <w:pStyle w:val="1a"/>
              <w:ind w:left="-57" w:right="-108" w:firstLine="0"/>
              <w:rPr>
                <w:b/>
                <w:sz w:val="24"/>
                <w:szCs w:val="24"/>
              </w:rPr>
            </w:pPr>
            <w:r>
              <w:rPr>
                <w:b/>
                <w:sz w:val="24"/>
                <w:szCs w:val="24"/>
              </w:rPr>
              <w:t>12.</w:t>
            </w:r>
          </w:p>
        </w:tc>
        <w:tc>
          <w:tcPr>
            <w:tcW w:w="2126" w:type="dxa"/>
          </w:tcPr>
          <w:p w14:paraId="46B89F29" w14:textId="77777777" w:rsidR="00856650" w:rsidRPr="00F86FAA" w:rsidRDefault="00C60C0C" w:rsidP="00B32E5D">
            <w:pPr>
              <w:pStyle w:val="Default"/>
              <w:rPr>
                <w:b/>
                <w:color w:val="auto"/>
              </w:rPr>
            </w:pPr>
            <w:r>
              <w:rPr>
                <w:b/>
                <w:color w:val="auto"/>
              </w:rPr>
              <w:t>Валюта Открытого конкурса</w:t>
            </w:r>
          </w:p>
        </w:tc>
        <w:tc>
          <w:tcPr>
            <w:tcW w:w="7258" w:type="dxa"/>
          </w:tcPr>
          <w:p w14:paraId="46B89F2A" w14:textId="77777777" w:rsidR="00063F9C" w:rsidRDefault="00C60C0C" w:rsidP="00B32E5D">
            <w:pPr>
              <w:pStyle w:val="1a"/>
              <w:ind w:firstLine="0"/>
              <w:jc w:val="left"/>
              <w:rPr>
                <w:b/>
                <w:sz w:val="24"/>
                <w:szCs w:val="24"/>
                <w:highlight w:val="yellow"/>
              </w:rPr>
            </w:pPr>
            <w:r>
              <w:rPr>
                <w:sz w:val="24"/>
                <w:szCs w:val="24"/>
                <w:lang w:val="en-US"/>
              </w:rPr>
              <w:t>Рубли Российской Федерации.</w:t>
            </w:r>
          </w:p>
        </w:tc>
      </w:tr>
      <w:tr w:rsidR="00E4345F" w14:paraId="46B89F2F" w14:textId="77777777" w:rsidTr="00E620BF">
        <w:tc>
          <w:tcPr>
            <w:tcW w:w="426" w:type="dxa"/>
          </w:tcPr>
          <w:p w14:paraId="46B89F2C" w14:textId="77777777" w:rsidR="007D6548" w:rsidRPr="00F86FAA" w:rsidRDefault="00C60C0C" w:rsidP="00B32E5D">
            <w:pPr>
              <w:pStyle w:val="1a"/>
              <w:ind w:left="-57" w:right="-108" w:firstLine="0"/>
              <w:rPr>
                <w:b/>
                <w:sz w:val="24"/>
                <w:szCs w:val="24"/>
              </w:rPr>
            </w:pPr>
            <w:r>
              <w:rPr>
                <w:b/>
                <w:sz w:val="24"/>
                <w:szCs w:val="24"/>
              </w:rPr>
              <w:t>13.</w:t>
            </w:r>
          </w:p>
        </w:tc>
        <w:tc>
          <w:tcPr>
            <w:tcW w:w="2126" w:type="dxa"/>
          </w:tcPr>
          <w:p w14:paraId="46B89F2D" w14:textId="77777777" w:rsidR="007D6548" w:rsidRPr="00F86FAA" w:rsidRDefault="00C60C0C" w:rsidP="00B32E5D">
            <w:pPr>
              <w:pStyle w:val="Default"/>
              <w:rPr>
                <w:b/>
                <w:color w:val="auto"/>
              </w:rPr>
            </w:pPr>
            <w:r>
              <w:rPr>
                <w:b/>
                <w:color w:val="auto"/>
              </w:rPr>
              <w:t>Форма, сроки и порядок оплаты за поставку товаров, выполнения работ, оказания услуг</w:t>
            </w:r>
          </w:p>
        </w:tc>
        <w:tc>
          <w:tcPr>
            <w:tcW w:w="7258" w:type="dxa"/>
          </w:tcPr>
          <w:p w14:paraId="6969BEB9" w14:textId="77777777" w:rsidR="000E5E67" w:rsidRDefault="00C60C0C" w:rsidP="00B32E5D">
            <w:pPr>
              <w:pStyle w:val="1a"/>
              <w:ind w:firstLine="0"/>
              <w:rPr>
                <w:sz w:val="24"/>
                <w:szCs w:val="24"/>
              </w:rPr>
            </w:pPr>
            <w:r>
              <w:rPr>
                <w:sz w:val="24"/>
                <w:szCs w:val="24"/>
              </w:rPr>
              <w:t xml:space="preserve">- предусмотрен авансовый платеж, в размере не более 3 000 000,00 (трех миллионов) рублей без учета НДС в течение 15 (пятнадцати) календарных дней с даты заключения договора, на основании предоставленного Подрядчиком счета на оплату.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w:t>
            </w:r>
            <w:r w:rsidR="005B00E7" w:rsidRPr="000E5E67">
              <w:rPr>
                <w:sz w:val="24"/>
                <w:szCs w:val="24"/>
              </w:rPr>
              <w:t xml:space="preserve">всей суммы </w:t>
            </w:r>
            <w:r>
              <w:rPr>
                <w:sz w:val="24"/>
                <w:szCs w:val="24"/>
              </w:rPr>
              <w:t xml:space="preserve">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w:t>
            </w:r>
          </w:p>
          <w:p w14:paraId="46B89F2E" w14:textId="0ADD6173" w:rsidR="00063F9C" w:rsidRDefault="00C60C0C" w:rsidP="00B32E5D">
            <w:pPr>
              <w:pStyle w:val="1a"/>
              <w:ind w:firstLine="0"/>
              <w:rPr>
                <w:sz w:val="24"/>
                <w:szCs w:val="24"/>
              </w:rPr>
            </w:pPr>
            <w:r>
              <w:rPr>
                <w:sz w:val="24"/>
                <w:szCs w:val="24"/>
              </w:rPr>
              <w:t xml:space="preserve">- </w:t>
            </w:r>
            <w:r w:rsidR="00B13BBC" w:rsidRPr="000E5E67">
              <w:rPr>
                <w:sz w:val="24"/>
                <w:szCs w:val="24"/>
              </w:rPr>
              <w:t xml:space="preserve">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w:t>
            </w:r>
            <w:r w:rsidR="00AE382A" w:rsidRPr="008B300F">
              <w:rPr>
                <w:sz w:val="24"/>
                <w:szCs w:val="24"/>
              </w:rPr>
              <w:t>последней</w:t>
            </w:r>
            <w:r w:rsidR="00AE382A">
              <w:rPr>
                <w:sz w:val="24"/>
                <w:szCs w:val="24"/>
              </w:rPr>
              <w:t xml:space="preserve"> </w:t>
            </w:r>
            <w:r w:rsidR="00B13BBC" w:rsidRPr="000E5E67">
              <w:rPr>
                <w:sz w:val="24"/>
                <w:szCs w:val="24"/>
              </w:rPr>
              <w:t>даты подписания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r w:rsidRPr="000E5E67">
              <w:rPr>
                <w:sz w:val="24"/>
                <w:szCs w:val="24"/>
              </w:rPr>
              <w:t>.</w:t>
            </w:r>
          </w:p>
        </w:tc>
      </w:tr>
      <w:tr w:rsidR="00E4345F" w14:paraId="46B89F35" w14:textId="77777777" w:rsidTr="00E620BF">
        <w:tc>
          <w:tcPr>
            <w:tcW w:w="426" w:type="dxa"/>
          </w:tcPr>
          <w:p w14:paraId="46B89F30" w14:textId="77777777" w:rsidR="007D6548" w:rsidRPr="00F86FAA" w:rsidRDefault="00C60C0C" w:rsidP="00B32E5D">
            <w:pPr>
              <w:pStyle w:val="1a"/>
              <w:ind w:left="-57" w:right="-108" w:firstLine="0"/>
              <w:rPr>
                <w:b/>
                <w:sz w:val="24"/>
                <w:szCs w:val="24"/>
              </w:rPr>
            </w:pPr>
            <w:r>
              <w:rPr>
                <w:b/>
                <w:sz w:val="24"/>
                <w:szCs w:val="24"/>
              </w:rPr>
              <w:t>14.</w:t>
            </w:r>
          </w:p>
        </w:tc>
        <w:tc>
          <w:tcPr>
            <w:tcW w:w="2126" w:type="dxa"/>
          </w:tcPr>
          <w:p w14:paraId="46B89F31" w14:textId="77777777" w:rsidR="007D6548" w:rsidRPr="00F86FAA" w:rsidRDefault="00C60C0C" w:rsidP="00B32E5D">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58" w:type="dxa"/>
          </w:tcPr>
          <w:p w14:paraId="46B89F32" w14:textId="4F4E34BD" w:rsidR="00063F9C" w:rsidRDefault="00C60C0C" w:rsidP="00B32E5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120 (сто двадцать) календарных дней с даты заключения договора</w:t>
            </w:r>
          </w:p>
          <w:p w14:paraId="46B89F33" w14:textId="77777777" w:rsidR="00685C56" w:rsidRPr="00F86FAA" w:rsidRDefault="00685C56" w:rsidP="00B32E5D">
            <w:pPr>
              <w:pStyle w:val="Default"/>
              <w:jc w:val="both"/>
            </w:pPr>
          </w:p>
          <w:p w14:paraId="46B89F34" w14:textId="77777777" w:rsidR="00063F9C" w:rsidRDefault="00C60C0C" w:rsidP="00B32E5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Забайкальский район, пгт. Забайкальск, ул. 1-го Мая, 6д, контейнерная площадка 2 контейнерного терминала Забайкальск</w:t>
            </w:r>
          </w:p>
        </w:tc>
      </w:tr>
      <w:tr w:rsidR="00E4345F" w14:paraId="46B89F39" w14:textId="77777777" w:rsidTr="00E620BF">
        <w:tc>
          <w:tcPr>
            <w:tcW w:w="426" w:type="dxa"/>
          </w:tcPr>
          <w:p w14:paraId="46B89F36" w14:textId="77777777" w:rsidR="007D6548" w:rsidRPr="00F86FAA" w:rsidRDefault="00C60C0C" w:rsidP="00B32E5D">
            <w:pPr>
              <w:pStyle w:val="1a"/>
              <w:ind w:left="-57" w:right="-108" w:firstLine="0"/>
              <w:rPr>
                <w:b/>
                <w:sz w:val="24"/>
                <w:szCs w:val="24"/>
              </w:rPr>
            </w:pPr>
            <w:r>
              <w:rPr>
                <w:b/>
                <w:sz w:val="24"/>
                <w:szCs w:val="24"/>
              </w:rPr>
              <w:t>15.</w:t>
            </w:r>
          </w:p>
        </w:tc>
        <w:tc>
          <w:tcPr>
            <w:tcW w:w="2126" w:type="dxa"/>
          </w:tcPr>
          <w:p w14:paraId="46B89F37" w14:textId="77777777" w:rsidR="007D6548" w:rsidRPr="00F86FAA" w:rsidRDefault="00C60C0C" w:rsidP="00B32E5D">
            <w:pPr>
              <w:pStyle w:val="Default"/>
              <w:rPr>
                <w:b/>
                <w:color w:val="auto"/>
              </w:rPr>
            </w:pPr>
            <w:r>
              <w:rPr>
                <w:b/>
                <w:color w:val="auto"/>
              </w:rPr>
              <w:t>Состав и количество (объем) товаров, работ, услуг</w:t>
            </w:r>
          </w:p>
        </w:tc>
        <w:tc>
          <w:tcPr>
            <w:tcW w:w="7258" w:type="dxa"/>
          </w:tcPr>
          <w:p w14:paraId="46B89F38" w14:textId="77777777" w:rsidR="00063F9C" w:rsidRDefault="00C60C0C" w:rsidP="00B32E5D">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E4345F" w14:paraId="46B89F4C" w14:textId="77777777" w:rsidTr="00E620BF">
        <w:tc>
          <w:tcPr>
            <w:tcW w:w="426" w:type="dxa"/>
          </w:tcPr>
          <w:p w14:paraId="46B89F3A" w14:textId="77777777" w:rsidR="00856650" w:rsidRPr="00F86FAA" w:rsidRDefault="00C60C0C" w:rsidP="00B32E5D">
            <w:pPr>
              <w:pStyle w:val="1a"/>
              <w:ind w:left="-57" w:right="-108" w:firstLine="0"/>
              <w:rPr>
                <w:b/>
                <w:sz w:val="24"/>
                <w:szCs w:val="24"/>
              </w:rPr>
            </w:pPr>
            <w:r>
              <w:rPr>
                <w:b/>
                <w:sz w:val="24"/>
                <w:szCs w:val="24"/>
              </w:rPr>
              <w:t>16.</w:t>
            </w:r>
          </w:p>
        </w:tc>
        <w:tc>
          <w:tcPr>
            <w:tcW w:w="2126" w:type="dxa"/>
          </w:tcPr>
          <w:p w14:paraId="46B89F3B" w14:textId="77777777" w:rsidR="00856650" w:rsidRPr="00F86FAA" w:rsidRDefault="00C60C0C" w:rsidP="00B32E5D">
            <w:pPr>
              <w:pStyle w:val="Default"/>
              <w:rPr>
                <w:b/>
                <w:color w:val="auto"/>
              </w:rPr>
            </w:pPr>
            <w:r>
              <w:rPr>
                <w:b/>
                <w:color w:val="auto"/>
              </w:rPr>
              <w:t>Информация о товаре, работе, услуге</w:t>
            </w:r>
          </w:p>
        </w:tc>
        <w:tc>
          <w:tcPr>
            <w:tcW w:w="7258"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E4345F" w14:paraId="46B89F4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6B89F3C" w14:textId="77777777" w:rsidR="0094179B" w:rsidRPr="00A515A5" w:rsidRDefault="00C60C0C" w:rsidP="00B32E5D">
                  <w:pPr>
                    <w:snapToGrid w:val="0"/>
                    <w:rPr>
                      <w:sz w:val="20"/>
                      <w:szCs w:val="20"/>
                    </w:rPr>
                  </w:pPr>
                  <w:r>
                    <w:rPr>
                      <w:sz w:val="20"/>
                      <w:szCs w:val="20"/>
                    </w:rPr>
                    <w:t xml:space="preserve">№ </w:t>
                  </w:r>
                </w:p>
                <w:p w14:paraId="46B89F3D" w14:textId="77777777" w:rsidR="0094179B" w:rsidRPr="00A515A5" w:rsidRDefault="00C60C0C" w:rsidP="00B32E5D">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6B89F3E" w14:textId="77777777" w:rsidR="0094179B" w:rsidRPr="00A515A5" w:rsidRDefault="00C60C0C" w:rsidP="00B32E5D">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6B89F3F" w14:textId="77777777" w:rsidR="0094179B" w:rsidRPr="00A515A5" w:rsidRDefault="00C60C0C" w:rsidP="00B32E5D">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6B89F40" w14:textId="77777777" w:rsidR="0094179B" w:rsidRPr="00A515A5" w:rsidRDefault="00C60C0C" w:rsidP="00B32E5D">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6B89F41" w14:textId="77777777" w:rsidR="0094179B" w:rsidRPr="00A515A5" w:rsidRDefault="00C60C0C" w:rsidP="00B32E5D">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6B89F42" w14:textId="77777777" w:rsidR="0094179B" w:rsidRPr="00A515A5" w:rsidRDefault="00C60C0C" w:rsidP="00B32E5D">
                  <w:pPr>
                    <w:snapToGrid w:val="0"/>
                    <w:ind w:left="-57" w:right="85"/>
                    <w:rPr>
                      <w:sz w:val="20"/>
                      <w:szCs w:val="20"/>
                    </w:rPr>
                  </w:pPr>
                  <w:r>
                    <w:rPr>
                      <w:sz w:val="20"/>
                      <w:szCs w:val="20"/>
                    </w:rPr>
                    <w:t>Номер строки ПЗ</w:t>
                  </w:r>
                </w:p>
              </w:tc>
            </w:tr>
            <w:tr w:rsidR="00E4345F" w14:paraId="46B89F4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6B89F44" w14:textId="77777777" w:rsidR="00063F9C" w:rsidRDefault="00C60C0C" w:rsidP="00B32E5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6B89F45" w14:textId="77777777" w:rsidR="00063F9C" w:rsidRDefault="00C60C0C" w:rsidP="00B32E5D">
                  <w:pPr>
                    <w:snapToGrid w:val="0"/>
                    <w:rPr>
                      <w:sz w:val="22"/>
                      <w:szCs w:val="22"/>
                    </w:rPr>
                  </w:pPr>
                  <w:r>
                    <w:rPr>
                      <w:sz w:val="22"/>
                      <w:szCs w:val="22"/>
                    </w:rPr>
                    <w:t>41.20</w:t>
                  </w:r>
                </w:p>
              </w:tc>
              <w:tc>
                <w:tcPr>
                  <w:tcW w:w="1417" w:type="dxa"/>
                  <w:tcBorders>
                    <w:top w:val="single" w:sz="4" w:space="0" w:color="auto"/>
                    <w:left w:val="single" w:sz="4" w:space="0" w:color="auto"/>
                    <w:bottom w:val="single" w:sz="4" w:space="0" w:color="auto"/>
                    <w:right w:val="single" w:sz="4" w:space="0" w:color="auto"/>
                  </w:tcBorders>
                </w:tcPr>
                <w:p w14:paraId="46B89F46" w14:textId="77777777" w:rsidR="00063F9C" w:rsidRDefault="00C60C0C" w:rsidP="00B32E5D">
                  <w:pPr>
                    <w:snapToGrid w:val="0"/>
                    <w:rPr>
                      <w:sz w:val="22"/>
                      <w:szCs w:val="22"/>
                    </w:rPr>
                  </w:pPr>
                  <w:r>
                    <w:rPr>
                      <w:sz w:val="22"/>
                      <w:szCs w:val="22"/>
                    </w:rPr>
                    <w:t>41.20</w:t>
                  </w:r>
                </w:p>
              </w:tc>
              <w:tc>
                <w:tcPr>
                  <w:tcW w:w="1134" w:type="dxa"/>
                  <w:tcBorders>
                    <w:top w:val="single" w:sz="4" w:space="0" w:color="auto"/>
                    <w:left w:val="single" w:sz="4" w:space="0" w:color="auto"/>
                    <w:bottom w:val="single" w:sz="4" w:space="0" w:color="auto"/>
                    <w:right w:val="single" w:sz="4" w:space="0" w:color="auto"/>
                  </w:tcBorders>
                </w:tcPr>
                <w:p w14:paraId="46B89F47" w14:textId="77777777" w:rsidR="00063F9C" w:rsidRDefault="00C60C0C" w:rsidP="00B32E5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6B89F48" w14:textId="77777777" w:rsidR="00063F9C" w:rsidRDefault="00C60C0C" w:rsidP="00B32E5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46B89F49" w14:textId="77777777" w:rsidR="00063F9C" w:rsidRDefault="00C60C0C" w:rsidP="00B32E5D">
                  <w:pPr>
                    <w:snapToGrid w:val="0"/>
                    <w:rPr>
                      <w:sz w:val="22"/>
                      <w:szCs w:val="22"/>
                    </w:rPr>
                  </w:pPr>
                  <w:r>
                    <w:rPr>
                      <w:sz w:val="22"/>
                      <w:szCs w:val="22"/>
                    </w:rPr>
                    <w:t>253</w:t>
                  </w:r>
                </w:p>
              </w:tc>
            </w:tr>
          </w:tbl>
          <w:p w14:paraId="46B89F4B" w14:textId="77777777" w:rsidR="00063F9C" w:rsidRDefault="00063F9C" w:rsidP="00B32E5D"/>
        </w:tc>
      </w:tr>
      <w:tr w:rsidR="00E4345F" w14:paraId="46B89F61" w14:textId="77777777" w:rsidTr="00E620BF">
        <w:tc>
          <w:tcPr>
            <w:tcW w:w="426" w:type="dxa"/>
          </w:tcPr>
          <w:p w14:paraId="46B89F4D" w14:textId="77777777" w:rsidR="007D6548" w:rsidRPr="00F86FAA" w:rsidRDefault="00C60C0C" w:rsidP="00B32E5D">
            <w:pPr>
              <w:pStyle w:val="1a"/>
              <w:ind w:left="-57" w:right="-108" w:firstLine="0"/>
              <w:rPr>
                <w:b/>
                <w:sz w:val="24"/>
                <w:szCs w:val="24"/>
              </w:rPr>
            </w:pPr>
            <w:r>
              <w:rPr>
                <w:b/>
                <w:sz w:val="24"/>
                <w:szCs w:val="24"/>
              </w:rPr>
              <w:t>17.</w:t>
            </w:r>
          </w:p>
        </w:tc>
        <w:tc>
          <w:tcPr>
            <w:tcW w:w="2126" w:type="dxa"/>
          </w:tcPr>
          <w:p w14:paraId="46B89F4E" w14:textId="77777777" w:rsidR="007D6548" w:rsidRPr="00F86FAA" w:rsidRDefault="00C60C0C" w:rsidP="00B32E5D">
            <w:pPr>
              <w:pStyle w:val="aff2"/>
            </w:pPr>
            <w:r>
              <w:t xml:space="preserve">Требования, предъявляемые к претендентам и Заявке на участие в Открытом конкурсе </w:t>
            </w:r>
          </w:p>
        </w:tc>
        <w:tc>
          <w:tcPr>
            <w:tcW w:w="7258" w:type="dxa"/>
          </w:tcPr>
          <w:p w14:paraId="46B89F4F" w14:textId="77777777" w:rsidR="006D2B87" w:rsidRPr="00286B26" w:rsidRDefault="00C60C0C" w:rsidP="00B32E5D">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6B89F50" w14:textId="77777777" w:rsidR="00063F9C" w:rsidRPr="000F067E" w:rsidRDefault="00C60C0C" w:rsidP="00B32E5D">
            <w:pPr>
              <w:pStyle w:val="aff7"/>
              <w:numPr>
                <w:ilvl w:val="1"/>
                <w:numId w:val="14"/>
              </w:numPr>
              <w:ind w:left="601" w:hanging="426"/>
              <w:jc w:val="both"/>
            </w:pPr>
            <w:r w:rsidRPr="000F067E">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46B89F51" w14:textId="77777777" w:rsidR="00063F9C" w:rsidRPr="000F067E" w:rsidRDefault="00C60C0C" w:rsidP="00B32E5D">
            <w:pPr>
              <w:pStyle w:val="aff7"/>
              <w:numPr>
                <w:ilvl w:val="1"/>
                <w:numId w:val="14"/>
              </w:numPr>
              <w:ind w:left="601" w:hanging="426"/>
              <w:jc w:val="both"/>
            </w:pPr>
            <w:r w:rsidRPr="000F067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6B89F52" w14:textId="77777777" w:rsidR="00461075" w:rsidRDefault="00C60C0C" w:rsidP="00B32E5D">
            <w:pPr>
              <w:pStyle w:val="aff7"/>
              <w:numPr>
                <w:ilvl w:val="1"/>
                <w:numId w:val="14"/>
              </w:numPr>
              <w:ind w:left="601" w:hanging="426"/>
              <w:jc w:val="both"/>
            </w:pPr>
            <w:r w:rsidRPr="000F067E">
              <w:t>наличие опыта выполнения работ за период с 2021 по 2023 годы и период времени в текущем году до момента окончания приема Заявок, с предметом договора по строительству, реконструкции, капитальному ремонту объектов капитального строительства с суммарной стоимостью договора(-ов) не менее 20 % от начальной (максимальной) цен</w:t>
            </w:r>
            <w:r>
              <w:t xml:space="preserve">ы договора/цены лота закупки; </w:t>
            </w:r>
          </w:p>
          <w:p w14:paraId="46B89F53" w14:textId="77777777" w:rsidR="00063F9C" w:rsidRPr="000F067E" w:rsidRDefault="00C60C0C" w:rsidP="00B32E5D">
            <w:pPr>
              <w:pStyle w:val="aff7"/>
              <w:numPr>
                <w:ilvl w:val="1"/>
                <w:numId w:val="14"/>
              </w:numPr>
              <w:ind w:left="601" w:hanging="426"/>
              <w:jc w:val="both"/>
            </w:pPr>
            <w:r w:rsidRPr="000F067E">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w:t>
            </w:r>
            <w:r w:rsidR="00461075">
              <w:t xml:space="preserve">кодекса Российской Федерации; </w:t>
            </w:r>
          </w:p>
          <w:p w14:paraId="46B89F54" w14:textId="77777777" w:rsidR="00063F9C" w:rsidRPr="000F067E" w:rsidRDefault="00C60C0C" w:rsidP="00B32E5D">
            <w:pPr>
              <w:pStyle w:val="aff7"/>
              <w:numPr>
                <w:ilvl w:val="1"/>
                <w:numId w:val="14"/>
              </w:numPr>
              <w:ind w:left="601" w:hanging="426"/>
              <w:jc w:val="both"/>
            </w:pPr>
            <w:r w:rsidRPr="000F067E">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0F067E">
              <w:t>://</w:t>
            </w:r>
            <w:r>
              <w:rPr>
                <w:lang w:val="en-US"/>
              </w:rPr>
              <w:t>www</w:t>
            </w:r>
            <w:r w:rsidRPr="000F067E">
              <w:t>.</w:t>
            </w:r>
            <w:r>
              <w:rPr>
                <w:lang w:val="en-US"/>
              </w:rPr>
              <w:t>nalog</w:t>
            </w:r>
            <w:r w:rsidRPr="000F067E">
              <w:t>.</w:t>
            </w:r>
            <w:r>
              <w:rPr>
                <w:lang w:val="en-US"/>
              </w:rPr>
              <w:t>ru</w:t>
            </w:r>
            <w:r w:rsidRPr="000F067E">
              <w:t>) на условиях, изложенных в проекте договора (приложение к документации о закупке).</w:t>
            </w:r>
          </w:p>
          <w:p w14:paraId="46B89F55" w14:textId="77777777" w:rsidR="006D2B87" w:rsidRPr="00286B26" w:rsidRDefault="00C60C0C" w:rsidP="00B32E5D">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6B89F56" w14:textId="77777777" w:rsidR="00063F9C" w:rsidRPr="000F067E" w:rsidRDefault="00C60C0C" w:rsidP="00B32E5D">
            <w:pPr>
              <w:pStyle w:val="aff7"/>
              <w:numPr>
                <w:ilvl w:val="1"/>
                <w:numId w:val="14"/>
              </w:numPr>
              <w:ind w:left="601" w:hanging="426"/>
              <w:jc w:val="both"/>
            </w:pPr>
            <w:r w:rsidRPr="000F067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6B89F57" w14:textId="77777777" w:rsidR="00063F9C" w:rsidRPr="000F067E" w:rsidRDefault="00C60C0C" w:rsidP="00B32E5D">
            <w:pPr>
              <w:pStyle w:val="aff7"/>
              <w:numPr>
                <w:ilvl w:val="1"/>
                <w:numId w:val="14"/>
              </w:numPr>
              <w:ind w:left="601" w:hanging="426"/>
              <w:jc w:val="both"/>
            </w:pPr>
            <w:r w:rsidRPr="000F06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F067E">
              <w:t>://</w:t>
            </w:r>
            <w:r>
              <w:rPr>
                <w:lang w:val="en-US"/>
              </w:rPr>
              <w:t>service</w:t>
            </w:r>
            <w:r w:rsidRPr="000F067E">
              <w:t>.</w:t>
            </w:r>
            <w:r>
              <w:rPr>
                <w:lang w:val="en-US"/>
              </w:rPr>
              <w:t>nalog</w:t>
            </w:r>
            <w:r w:rsidRPr="000F067E">
              <w:t>.</w:t>
            </w:r>
            <w:r>
              <w:rPr>
                <w:lang w:val="en-US"/>
              </w:rPr>
              <w:t>ru</w:t>
            </w:r>
            <w:r w:rsidRPr="000F067E">
              <w:t>/</w:t>
            </w:r>
            <w:r>
              <w:rPr>
                <w:lang w:val="en-US"/>
              </w:rPr>
              <w:t>zd</w:t>
            </w:r>
            <w:r w:rsidRPr="000F067E">
              <w:t>.</w:t>
            </w:r>
            <w:r>
              <w:rPr>
                <w:lang w:val="en-US"/>
              </w:rPr>
              <w:t>do</w:t>
            </w:r>
            <w:r w:rsidRPr="000F067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F067E">
              <w:t>://</w:t>
            </w:r>
            <w:r>
              <w:rPr>
                <w:lang w:val="en-US"/>
              </w:rPr>
              <w:t>service</w:t>
            </w:r>
            <w:r w:rsidRPr="000F067E">
              <w:t>.</w:t>
            </w:r>
            <w:r>
              <w:rPr>
                <w:lang w:val="en-US"/>
              </w:rPr>
              <w:t>nalog</w:t>
            </w:r>
            <w:r w:rsidRPr="000F067E">
              <w:t>.</w:t>
            </w:r>
            <w:r>
              <w:rPr>
                <w:lang w:val="en-US"/>
              </w:rPr>
              <w:t>ru</w:t>
            </w:r>
            <w:r w:rsidRPr="000F067E">
              <w:t>/</w:t>
            </w:r>
            <w:r>
              <w:rPr>
                <w:lang w:val="en-US"/>
              </w:rPr>
              <w:t>zd</w:t>
            </w:r>
            <w:r w:rsidRPr="000F067E">
              <w:t>.</w:t>
            </w:r>
            <w:r>
              <w:rPr>
                <w:lang w:val="en-US"/>
              </w:rPr>
              <w:t>do</w:t>
            </w:r>
            <w:r w:rsidRPr="000F067E">
              <w:t xml:space="preserve">); </w:t>
            </w:r>
          </w:p>
          <w:p w14:paraId="46B89F58" w14:textId="77777777" w:rsidR="00063F9C" w:rsidRPr="000F067E" w:rsidRDefault="00C60C0C" w:rsidP="00B32E5D">
            <w:pPr>
              <w:pStyle w:val="aff7"/>
              <w:numPr>
                <w:ilvl w:val="1"/>
                <w:numId w:val="14"/>
              </w:numPr>
              <w:ind w:left="601" w:hanging="426"/>
              <w:jc w:val="both"/>
            </w:pPr>
            <w:r w:rsidRPr="000F067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F067E">
              <w:t>://</w:t>
            </w:r>
            <w:r>
              <w:rPr>
                <w:lang w:val="en-US"/>
              </w:rPr>
              <w:t>fssprus</w:t>
            </w:r>
            <w:r w:rsidRPr="000F067E">
              <w:t>.</w:t>
            </w:r>
            <w:r>
              <w:rPr>
                <w:lang w:val="en-US"/>
              </w:rPr>
              <w:t>ru</w:t>
            </w:r>
            <w:r w:rsidRPr="000F067E">
              <w:t>/</w:t>
            </w:r>
            <w:r>
              <w:rPr>
                <w:lang w:val="en-US"/>
              </w:rPr>
              <w:t>iss</w:t>
            </w:r>
            <w:r w:rsidRPr="000F067E">
              <w:t>/</w:t>
            </w:r>
            <w:r>
              <w:rPr>
                <w:lang w:val="en-US"/>
              </w:rPr>
              <w:t>ip</w:t>
            </w:r>
            <w:r w:rsidRPr="000F067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F067E">
              <w:t>://</w:t>
            </w:r>
            <w:r>
              <w:rPr>
                <w:lang w:val="en-US"/>
              </w:rPr>
              <w:t>www</w:t>
            </w:r>
            <w:r w:rsidRPr="000F067E">
              <w:t>.</w:t>
            </w:r>
            <w:r>
              <w:rPr>
                <w:lang w:val="en-US"/>
              </w:rPr>
              <w:t>fedresurs</w:t>
            </w:r>
            <w:r w:rsidRPr="000F067E">
              <w:t>.</w:t>
            </w:r>
            <w:r>
              <w:rPr>
                <w:lang w:val="en-US"/>
              </w:rPr>
              <w:t>ru</w:t>
            </w:r>
            <w:r w:rsidRPr="000F067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46B89F59" w14:textId="77777777" w:rsidR="00063F9C" w:rsidRPr="000F067E" w:rsidRDefault="00C60C0C" w:rsidP="00B32E5D">
            <w:pPr>
              <w:pStyle w:val="aff7"/>
              <w:numPr>
                <w:ilvl w:val="1"/>
                <w:numId w:val="14"/>
              </w:numPr>
              <w:ind w:left="601" w:hanging="426"/>
              <w:jc w:val="both"/>
            </w:pPr>
            <w:r w:rsidRPr="000F067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46B89F5B" w14:textId="77777777" w:rsidR="00063F9C" w:rsidRPr="000F067E" w:rsidRDefault="00C60C0C" w:rsidP="00B32E5D">
            <w:pPr>
              <w:pStyle w:val="aff7"/>
              <w:numPr>
                <w:ilvl w:val="1"/>
                <w:numId w:val="14"/>
              </w:numPr>
              <w:ind w:left="601" w:hanging="426"/>
              <w:jc w:val="both"/>
            </w:pPr>
            <w:r w:rsidRPr="000F067E">
              <w:t>документ по форме приложения № 4 к документации о закупке о наличии опыта выполнения работ</w:t>
            </w:r>
            <w:r w:rsidR="00461075">
              <w:t>,</w:t>
            </w:r>
            <w:r w:rsidRPr="000F067E">
              <w:t xml:space="preserve"> указанного в подпункте 1.3 части 1 пункта 17 Информационной карты; </w:t>
            </w:r>
          </w:p>
          <w:p w14:paraId="46B89F5C" w14:textId="77777777" w:rsidR="00063F9C" w:rsidRPr="000F067E" w:rsidRDefault="00C60C0C" w:rsidP="00B32E5D">
            <w:pPr>
              <w:pStyle w:val="aff7"/>
              <w:numPr>
                <w:ilvl w:val="1"/>
                <w:numId w:val="14"/>
              </w:numPr>
              <w:ind w:left="601" w:hanging="426"/>
              <w:jc w:val="both"/>
            </w:pPr>
            <w:r w:rsidRPr="000F067E">
              <w:t>копии договоров, указанных в документе по форме приложения № 4 к документации о закупке о н</w:t>
            </w:r>
            <w:r w:rsidR="00461075">
              <w:t>аличии опыта выполнения работ;</w:t>
            </w:r>
          </w:p>
          <w:p w14:paraId="46B89F5D" w14:textId="77777777" w:rsidR="00063F9C" w:rsidRDefault="00C60C0C" w:rsidP="00B32E5D">
            <w:pPr>
              <w:pStyle w:val="aff7"/>
              <w:numPr>
                <w:ilvl w:val="1"/>
                <w:numId w:val="14"/>
              </w:numPr>
              <w:ind w:left="601" w:hanging="426"/>
              <w:jc w:val="both"/>
              <w:rPr>
                <w:lang w:val="en-US"/>
              </w:rPr>
            </w:pPr>
            <w:r w:rsidRPr="000F067E">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w:t>
            </w:r>
            <w:r w:rsidR="00E3142B" w:rsidRPr="000F067E">
              <w:t>периода выполнения</w:t>
            </w:r>
            <w:r w:rsidRPr="000F067E">
              <w:t xml:space="preserve"> работ и их стоимости. </w:t>
            </w:r>
            <w:r>
              <w:rPr>
                <w:lang w:val="en-US"/>
              </w:rPr>
              <w:t>Письмо должно содержать контактную инфор</w:t>
            </w:r>
            <w:r w:rsidR="00E3142B">
              <w:rPr>
                <w:lang w:val="en-US"/>
              </w:rPr>
              <w:t>мацию контрагента претендента;</w:t>
            </w:r>
          </w:p>
          <w:p w14:paraId="46B89F5E" w14:textId="77777777" w:rsidR="00063F9C" w:rsidRPr="000F067E" w:rsidRDefault="00C60C0C" w:rsidP="00B32E5D">
            <w:pPr>
              <w:pStyle w:val="aff7"/>
              <w:numPr>
                <w:ilvl w:val="1"/>
                <w:numId w:val="14"/>
              </w:numPr>
              <w:ind w:left="601" w:hanging="426"/>
              <w:jc w:val="both"/>
            </w:pPr>
            <w:r w:rsidRPr="000F067E">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14:paraId="46B89F5F" w14:textId="1468AD9A" w:rsidR="00063F9C" w:rsidRPr="000F067E" w:rsidRDefault="00CF1D74" w:rsidP="00B32E5D">
            <w:pPr>
              <w:pStyle w:val="aff7"/>
              <w:numPr>
                <w:ilvl w:val="1"/>
                <w:numId w:val="14"/>
              </w:numPr>
              <w:ind w:left="601" w:hanging="426"/>
              <w:jc w:val="both"/>
            </w:pPr>
            <w:r w:rsidRPr="000F067E">
              <w:t>действующая на дату рассмотрения, оценки и сопоставления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w:t>
            </w:r>
            <w:r>
              <w:t>аверенная претендентом копия</w:t>
            </w:r>
            <w:r w:rsidR="00E3142B">
              <w:t>;</w:t>
            </w:r>
          </w:p>
          <w:p w14:paraId="46B89F60" w14:textId="77777777" w:rsidR="00063F9C" w:rsidRPr="000F067E" w:rsidRDefault="00C60C0C" w:rsidP="00B32E5D">
            <w:pPr>
              <w:pStyle w:val="aff7"/>
              <w:numPr>
                <w:ilvl w:val="1"/>
                <w:numId w:val="14"/>
              </w:numPr>
              <w:ind w:left="601" w:hanging="426"/>
              <w:jc w:val="both"/>
            </w:pPr>
            <w:r w:rsidRPr="000F067E">
              <w:t>организатором на день рассмотрения Заявок на официальном сайте НОСТРОЙ (</w:t>
            </w:r>
            <w:r>
              <w:rPr>
                <w:lang w:val="en-US"/>
              </w:rPr>
              <w:t>https</w:t>
            </w:r>
            <w:r w:rsidRPr="000F067E">
              <w:t>://</w:t>
            </w:r>
            <w:r>
              <w:rPr>
                <w:lang w:val="en-US"/>
              </w:rPr>
              <w:t>nostroy</w:t>
            </w:r>
            <w:r w:rsidRPr="000F067E">
              <w:t>.</w:t>
            </w:r>
            <w:r>
              <w:rPr>
                <w:lang w:val="en-US"/>
              </w:rPr>
              <w:t>ru</w:t>
            </w:r>
            <w:r w:rsidRPr="000F067E">
              <w:t>/), РОСТЕХНАДЗОРА (</w:t>
            </w:r>
            <w:r>
              <w:rPr>
                <w:lang w:val="en-US"/>
              </w:rPr>
              <w:t>https</w:t>
            </w:r>
            <w:r w:rsidRPr="000F067E">
              <w:t>://</w:t>
            </w:r>
            <w:r>
              <w:rPr>
                <w:lang w:val="en-US"/>
              </w:rPr>
              <w:t>sro</w:t>
            </w:r>
            <w:r w:rsidRPr="000F067E">
              <w:t>.</w:t>
            </w:r>
            <w:r>
              <w:rPr>
                <w:lang w:val="en-US"/>
              </w:rPr>
              <w:t>gosnadzor</w:t>
            </w:r>
            <w:r w:rsidRPr="000F067E">
              <w:t>.</w:t>
            </w:r>
            <w:r>
              <w:rPr>
                <w:lang w:val="en-US"/>
              </w:rPr>
              <w:t>ru</w:t>
            </w:r>
            <w:r w:rsidRPr="000F067E">
              <w:t>/) проверяется информация о соответствии претендента и саморегулируемых организаций (СРО) требованиям, установленным подпунктом 1.4.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w:t>
            </w:r>
            <w:r w:rsidR="00E3142B">
              <w:t>ретендента подлежит отклонению;</w:t>
            </w:r>
          </w:p>
        </w:tc>
      </w:tr>
      <w:tr w:rsidR="00E4345F" w14:paraId="46B89F65" w14:textId="77777777" w:rsidTr="00E620BF">
        <w:tc>
          <w:tcPr>
            <w:tcW w:w="426" w:type="dxa"/>
          </w:tcPr>
          <w:p w14:paraId="46B89F62" w14:textId="77777777" w:rsidR="00835CB1" w:rsidRPr="00F86FAA" w:rsidRDefault="00C60C0C" w:rsidP="00B32E5D">
            <w:pPr>
              <w:pStyle w:val="1a"/>
              <w:ind w:left="-57" w:right="-108" w:firstLine="0"/>
              <w:rPr>
                <w:b/>
                <w:sz w:val="24"/>
                <w:szCs w:val="24"/>
              </w:rPr>
            </w:pPr>
            <w:r>
              <w:rPr>
                <w:b/>
                <w:sz w:val="24"/>
                <w:szCs w:val="24"/>
              </w:rPr>
              <w:t>18.</w:t>
            </w:r>
          </w:p>
        </w:tc>
        <w:tc>
          <w:tcPr>
            <w:tcW w:w="2126" w:type="dxa"/>
          </w:tcPr>
          <w:p w14:paraId="46B89F63" w14:textId="77777777" w:rsidR="00835CB1" w:rsidRPr="00F86FAA" w:rsidRDefault="00C60C0C" w:rsidP="00B32E5D">
            <w:pPr>
              <w:pStyle w:val="Default"/>
              <w:rPr>
                <w:b/>
                <w:color w:val="auto"/>
              </w:rPr>
            </w:pPr>
            <w:r>
              <w:rPr>
                <w:b/>
                <w:color w:val="auto"/>
              </w:rPr>
              <w:t>Особенности предоставления документов иностранными участниками</w:t>
            </w:r>
          </w:p>
        </w:tc>
        <w:tc>
          <w:tcPr>
            <w:tcW w:w="7258" w:type="dxa"/>
          </w:tcPr>
          <w:p w14:paraId="46B89F64" w14:textId="77777777" w:rsidR="00063F9C" w:rsidRDefault="00C60C0C" w:rsidP="00B32E5D">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E4345F" w14:paraId="46B89F7B" w14:textId="77777777" w:rsidTr="00E620BF">
        <w:tc>
          <w:tcPr>
            <w:tcW w:w="426" w:type="dxa"/>
          </w:tcPr>
          <w:p w14:paraId="46B89F66" w14:textId="77777777" w:rsidR="007D6548" w:rsidRPr="00F86FAA" w:rsidRDefault="00C60C0C" w:rsidP="00B32E5D">
            <w:pPr>
              <w:pStyle w:val="1a"/>
              <w:ind w:left="-57" w:right="-108" w:firstLine="0"/>
              <w:rPr>
                <w:b/>
                <w:sz w:val="24"/>
                <w:szCs w:val="24"/>
              </w:rPr>
            </w:pPr>
            <w:r>
              <w:rPr>
                <w:b/>
                <w:sz w:val="24"/>
                <w:szCs w:val="24"/>
              </w:rPr>
              <w:t>19.</w:t>
            </w:r>
          </w:p>
        </w:tc>
        <w:tc>
          <w:tcPr>
            <w:tcW w:w="2126" w:type="dxa"/>
          </w:tcPr>
          <w:p w14:paraId="46B89F67" w14:textId="77777777" w:rsidR="007D6548" w:rsidRPr="00F86FAA" w:rsidRDefault="00C60C0C" w:rsidP="00B32E5D">
            <w:pPr>
              <w:pStyle w:val="Default"/>
              <w:rPr>
                <w:b/>
                <w:color w:val="auto"/>
              </w:rPr>
            </w:pPr>
            <w:r>
              <w:rPr>
                <w:b/>
                <w:color w:val="auto"/>
              </w:rPr>
              <w:t>Критерии оценки при сопоставлении Заявок и коэффициент их значимости (Кз)</w:t>
            </w:r>
          </w:p>
        </w:tc>
        <w:tc>
          <w:tcPr>
            <w:tcW w:w="7258" w:type="dxa"/>
          </w:tcPr>
          <w:tbl>
            <w:tblPr>
              <w:tblStyle w:val="afff2"/>
              <w:tblW w:w="6974" w:type="dxa"/>
              <w:tblLayout w:type="fixed"/>
              <w:tblLook w:val="04A0" w:firstRow="1" w:lastRow="0" w:firstColumn="1" w:lastColumn="0" w:noHBand="0" w:noVBand="1"/>
            </w:tblPr>
            <w:tblGrid>
              <w:gridCol w:w="4423"/>
              <w:gridCol w:w="2551"/>
            </w:tblGrid>
            <w:tr w:rsidR="00E4345F" w14:paraId="46B89F6A" w14:textId="77777777" w:rsidTr="004D6B74">
              <w:tc>
                <w:tcPr>
                  <w:tcW w:w="4423" w:type="dxa"/>
                </w:tcPr>
                <w:p w14:paraId="46B89F68" w14:textId="77777777" w:rsidR="006D2B87" w:rsidRPr="006D2B87" w:rsidRDefault="00C60C0C" w:rsidP="00B32E5D">
                  <w:pPr>
                    <w:pStyle w:val="afa"/>
                    <w:rPr>
                      <w:b/>
                      <w:sz w:val="24"/>
                    </w:rPr>
                  </w:pPr>
                  <w:r>
                    <w:rPr>
                      <w:b/>
                      <w:sz w:val="24"/>
                    </w:rPr>
                    <w:t>Критерий оценки</w:t>
                  </w:r>
                </w:p>
              </w:tc>
              <w:tc>
                <w:tcPr>
                  <w:tcW w:w="2551" w:type="dxa"/>
                </w:tcPr>
                <w:p w14:paraId="46B89F69" w14:textId="77777777" w:rsidR="006D2B87" w:rsidRPr="006D2B87" w:rsidRDefault="00C60C0C" w:rsidP="00B32E5D">
                  <w:pPr>
                    <w:pStyle w:val="afa"/>
                    <w:ind w:firstLine="0"/>
                    <w:rPr>
                      <w:b/>
                      <w:sz w:val="24"/>
                    </w:rPr>
                  </w:pPr>
                  <w:r>
                    <w:rPr>
                      <w:b/>
                      <w:sz w:val="24"/>
                    </w:rPr>
                    <w:t>Значение Кз</w:t>
                  </w:r>
                </w:p>
              </w:tc>
            </w:tr>
            <w:tr w:rsidR="00E4345F" w14:paraId="46B89F6D" w14:textId="77777777" w:rsidTr="004D6B74">
              <w:tc>
                <w:tcPr>
                  <w:tcW w:w="4423" w:type="dxa"/>
                </w:tcPr>
                <w:p w14:paraId="46B89F6B" w14:textId="77777777" w:rsidR="00063F9C" w:rsidRDefault="00C60C0C" w:rsidP="00B32E5D">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46B89F6C" w14:textId="77777777" w:rsidR="00063F9C" w:rsidRDefault="00C60C0C" w:rsidP="00B32E5D">
                  <w:pPr>
                    <w:pStyle w:val="afa"/>
                    <w:ind w:firstLine="0"/>
                    <w:rPr>
                      <w:sz w:val="24"/>
                      <w:lang w:val="en-US"/>
                    </w:rPr>
                  </w:pPr>
                  <w:r>
                    <w:rPr>
                      <w:sz w:val="24"/>
                      <w:lang w:val="en-US"/>
                    </w:rPr>
                    <w:t>0,55</w:t>
                  </w:r>
                </w:p>
              </w:tc>
            </w:tr>
            <w:tr w:rsidR="00E4345F" w14:paraId="46B89F70" w14:textId="77777777" w:rsidTr="004D6B74">
              <w:tc>
                <w:tcPr>
                  <w:tcW w:w="4423" w:type="dxa"/>
                </w:tcPr>
                <w:p w14:paraId="46B89F6E" w14:textId="77777777" w:rsidR="00063F9C" w:rsidRDefault="00C60C0C" w:rsidP="00B32E5D">
                  <w:pPr>
                    <w:pStyle w:val="afa"/>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14:paraId="46B89F6F" w14:textId="77777777" w:rsidR="00063F9C" w:rsidRDefault="00C60C0C" w:rsidP="00B32E5D">
                  <w:pPr>
                    <w:pStyle w:val="afa"/>
                    <w:ind w:firstLine="0"/>
                    <w:rPr>
                      <w:sz w:val="24"/>
                      <w:lang w:val="en-US"/>
                    </w:rPr>
                  </w:pPr>
                  <w:r>
                    <w:rPr>
                      <w:sz w:val="24"/>
                      <w:lang w:val="en-US"/>
                    </w:rPr>
                    <w:t>0,15</w:t>
                  </w:r>
                </w:p>
              </w:tc>
            </w:tr>
            <w:tr w:rsidR="00E4345F" w14:paraId="46B89F73" w14:textId="77777777" w:rsidTr="004D6B74">
              <w:tc>
                <w:tcPr>
                  <w:tcW w:w="4423" w:type="dxa"/>
                </w:tcPr>
                <w:p w14:paraId="46B89F71" w14:textId="77777777" w:rsidR="00063F9C" w:rsidRDefault="00C60C0C" w:rsidP="00B32E5D">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46B89F72" w14:textId="77777777" w:rsidR="00063F9C" w:rsidRDefault="00C60C0C" w:rsidP="00B32E5D">
                  <w:pPr>
                    <w:pStyle w:val="afa"/>
                    <w:ind w:firstLine="0"/>
                    <w:rPr>
                      <w:sz w:val="24"/>
                      <w:lang w:val="en-US"/>
                    </w:rPr>
                  </w:pPr>
                  <w:r>
                    <w:rPr>
                      <w:sz w:val="24"/>
                      <w:lang w:val="en-US"/>
                    </w:rPr>
                    <w:t>0,10</w:t>
                  </w:r>
                </w:p>
              </w:tc>
            </w:tr>
            <w:tr w:rsidR="00E4345F" w14:paraId="46B89F76" w14:textId="77777777" w:rsidTr="004D6B74">
              <w:tc>
                <w:tcPr>
                  <w:tcW w:w="4423" w:type="dxa"/>
                </w:tcPr>
                <w:p w14:paraId="46B89F74" w14:textId="77777777" w:rsidR="00063F9C" w:rsidRDefault="00C60C0C" w:rsidP="00B32E5D">
                  <w:pPr>
                    <w:pStyle w:val="afa"/>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14:paraId="46B89F75" w14:textId="77777777" w:rsidR="00063F9C" w:rsidRDefault="00C60C0C" w:rsidP="00B32E5D">
                  <w:pPr>
                    <w:pStyle w:val="afa"/>
                    <w:ind w:firstLine="0"/>
                    <w:rPr>
                      <w:sz w:val="24"/>
                      <w:lang w:val="en-US"/>
                    </w:rPr>
                  </w:pPr>
                  <w:r>
                    <w:rPr>
                      <w:sz w:val="24"/>
                      <w:lang w:val="en-US"/>
                    </w:rPr>
                    <w:t>0,10</w:t>
                  </w:r>
                </w:p>
              </w:tc>
            </w:tr>
            <w:tr w:rsidR="00E4345F" w14:paraId="46B89F79" w14:textId="77777777" w:rsidTr="004D6B74">
              <w:tc>
                <w:tcPr>
                  <w:tcW w:w="4423" w:type="dxa"/>
                </w:tcPr>
                <w:p w14:paraId="46B89F77" w14:textId="77777777" w:rsidR="00063F9C" w:rsidRDefault="00C60C0C" w:rsidP="00B32E5D">
                  <w:pPr>
                    <w:pStyle w:val="afa"/>
                    <w:ind w:firstLine="0"/>
                    <w:rPr>
                      <w:sz w:val="24"/>
                    </w:rPr>
                  </w:pPr>
                  <w:r>
                    <w:rPr>
                      <w:sz w:val="24"/>
                    </w:rPr>
                    <w:t xml:space="preserve">Опыт участника (суммарная стоимость договоров с предметом по строительству, реконструкции, капитальному ремонту объектов капитального строительства за с 2021 по 2023 годы и период времени в текущем году до момента окончания приема Заявок).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14:paraId="46B89F78" w14:textId="77777777" w:rsidR="00063F9C" w:rsidRDefault="00C60C0C" w:rsidP="00B32E5D">
                  <w:pPr>
                    <w:pStyle w:val="afa"/>
                    <w:ind w:firstLine="0"/>
                    <w:rPr>
                      <w:sz w:val="24"/>
                      <w:lang w:val="en-US"/>
                    </w:rPr>
                  </w:pPr>
                  <w:r>
                    <w:rPr>
                      <w:sz w:val="24"/>
                      <w:lang w:val="en-US"/>
                    </w:rPr>
                    <w:t>0,10</w:t>
                  </w:r>
                </w:p>
              </w:tc>
            </w:tr>
          </w:tbl>
          <w:p w14:paraId="46B89F7A" w14:textId="77777777" w:rsidR="007D6548" w:rsidRPr="00F86FAA" w:rsidRDefault="007D6548" w:rsidP="00B32E5D">
            <w:pPr>
              <w:pStyle w:val="afa"/>
              <w:rPr>
                <w:b/>
                <w:i/>
                <w:sz w:val="24"/>
              </w:rPr>
            </w:pPr>
          </w:p>
        </w:tc>
      </w:tr>
      <w:tr w:rsidR="00E4345F" w14:paraId="46B89F90" w14:textId="77777777" w:rsidTr="00E620BF">
        <w:tc>
          <w:tcPr>
            <w:tcW w:w="426" w:type="dxa"/>
          </w:tcPr>
          <w:p w14:paraId="46B89F7C" w14:textId="77777777" w:rsidR="00736D40" w:rsidRPr="00F86FAA" w:rsidRDefault="00C60C0C" w:rsidP="00B32E5D">
            <w:pPr>
              <w:pStyle w:val="1a"/>
              <w:ind w:left="-57" w:right="-108" w:firstLine="0"/>
              <w:rPr>
                <w:b/>
                <w:sz w:val="24"/>
                <w:szCs w:val="24"/>
              </w:rPr>
            </w:pPr>
            <w:r>
              <w:rPr>
                <w:b/>
                <w:sz w:val="24"/>
                <w:szCs w:val="24"/>
              </w:rPr>
              <w:t>20.</w:t>
            </w:r>
          </w:p>
        </w:tc>
        <w:tc>
          <w:tcPr>
            <w:tcW w:w="2126" w:type="dxa"/>
          </w:tcPr>
          <w:p w14:paraId="46B89F7D" w14:textId="77777777" w:rsidR="00736D40" w:rsidRPr="00F86FAA" w:rsidRDefault="00C60C0C" w:rsidP="00B32E5D">
            <w:pPr>
              <w:pStyle w:val="Default"/>
              <w:rPr>
                <w:b/>
                <w:color w:val="auto"/>
              </w:rPr>
            </w:pPr>
            <w:r>
              <w:rPr>
                <w:b/>
                <w:color w:val="auto"/>
              </w:rPr>
              <w:t>Особенности заключения договора</w:t>
            </w:r>
          </w:p>
        </w:tc>
        <w:tc>
          <w:tcPr>
            <w:tcW w:w="7258" w:type="dxa"/>
          </w:tcPr>
          <w:tbl>
            <w:tblPr>
              <w:tblStyle w:val="afff2"/>
              <w:tblW w:w="0" w:type="auto"/>
              <w:tblLayout w:type="fixed"/>
              <w:tblLook w:val="04A0" w:firstRow="1" w:lastRow="0" w:firstColumn="1" w:lastColumn="0" w:noHBand="0" w:noVBand="1"/>
            </w:tblPr>
            <w:tblGrid>
              <w:gridCol w:w="6974"/>
            </w:tblGrid>
            <w:tr w:rsidR="00E4345F" w14:paraId="46B89F86" w14:textId="77777777" w:rsidTr="004D6B74">
              <w:tc>
                <w:tcPr>
                  <w:tcW w:w="6974" w:type="dxa"/>
                </w:tcPr>
                <w:p w14:paraId="46B89F7E" w14:textId="77777777" w:rsidR="0089300C" w:rsidRPr="00D94533" w:rsidRDefault="00C60C0C" w:rsidP="00B32E5D">
                  <w:pPr>
                    <w:pStyle w:val="-3"/>
                    <w:tabs>
                      <w:tab w:val="clear" w:pos="1985"/>
                    </w:tabs>
                    <w:suppressAutoHyphens/>
                    <w:ind w:left="629" w:firstLine="0"/>
                    <w:rPr>
                      <w:b/>
                      <w:sz w:val="24"/>
                    </w:rPr>
                  </w:pPr>
                  <w:r>
                    <w:rPr>
                      <w:b/>
                      <w:sz w:val="24"/>
                    </w:rPr>
                    <w:t>I. Внесение изменений в договор:</w:t>
                  </w:r>
                </w:p>
                <w:p w14:paraId="46B89F7F" w14:textId="77777777" w:rsidR="00063F9C" w:rsidRDefault="00063F9C" w:rsidP="00B32E5D">
                  <w:pPr>
                    <w:pStyle w:val="-3"/>
                    <w:tabs>
                      <w:tab w:val="clear" w:pos="1985"/>
                    </w:tabs>
                    <w:suppressAutoHyphens/>
                    <w:rPr>
                      <w:sz w:val="24"/>
                    </w:rPr>
                  </w:pPr>
                </w:p>
                <w:p w14:paraId="46B89F80" w14:textId="77777777" w:rsidR="00063F9C" w:rsidRDefault="00C60C0C" w:rsidP="00B32E5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6B89F81" w14:textId="77777777" w:rsidR="0089300C" w:rsidRPr="002F15C9" w:rsidRDefault="00C60C0C" w:rsidP="00B32E5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6B89F82" w14:textId="77777777" w:rsidR="0089300C" w:rsidRPr="002F15C9" w:rsidRDefault="00C60C0C" w:rsidP="00B32E5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6B89F83" w14:textId="77777777" w:rsidR="0089300C" w:rsidRPr="002F15C9" w:rsidRDefault="00C60C0C" w:rsidP="00B32E5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6B89F84" w14:textId="77777777" w:rsidR="00CB40A3" w:rsidRDefault="00C60C0C" w:rsidP="00B32E5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6B89F85" w14:textId="77777777" w:rsidR="00063F9C" w:rsidRDefault="00C60C0C" w:rsidP="00B32E5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пунктом 4 Информационной карты.</w:t>
                  </w:r>
                </w:p>
              </w:tc>
            </w:tr>
            <w:tr w:rsidR="00E4345F" w14:paraId="46B89F88" w14:textId="77777777" w:rsidTr="004D6B74">
              <w:tc>
                <w:tcPr>
                  <w:tcW w:w="6974" w:type="dxa"/>
                </w:tcPr>
                <w:p w14:paraId="46B89F87" w14:textId="77777777" w:rsidR="00063F9C" w:rsidRDefault="00C60C0C" w:rsidP="00B32E5D">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4345F" w14:paraId="46B89F8E" w14:textId="77777777" w:rsidTr="004D6B74">
              <w:tc>
                <w:tcPr>
                  <w:tcW w:w="6974" w:type="dxa"/>
                </w:tcPr>
                <w:p w14:paraId="46B89F89" w14:textId="4BEB0043" w:rsidR="00677986" w:rsidRDefault="00C60C0C" w:rsidP="00B32E5D">
                  <w:pPr>
                    <w:pStyle w:val="afa"/>
                    <w:ind w:left="629" w:firstLine="0"/>
                    <w:rPr>
                      <w:b/>
                      <w:sz w:val="24"/>
                    </w:rPr>
                  </w:pPr>
                  <w:r>
                    <w:rPr>
                      <w:b/>
                      <w:sz w:val="24"/>
                    </w:rPr>
                    <w:t>III. Увеличение цены договора:</w:t>
                  </w:r>
                </w:p>
                <w:p w14:paraId="1553F720" w14:textId="77777777" w:rsidR="00CF1D74" w:rsidRPr="00CF1D74" w:rsidRDefault="00CF1D74" w:rsidP="00B32E5D">
                  <w:pPr>
                    <w:ind w:firstLine="426"/>
                    <w:jc w:val="both"/>
                  </w:pPr>
                  <w:r w:rsidRPr="00CF1D74">
                    <w:t>Цена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513C45A4" w14:textId="77777777" w:rsidR="00CF1D74" w:rsidRPr="00CF1D74" w:rsidRDefault="00CF1D74" w:rsidP="00B32E5D">
                  <w:pPr>
                    <w:ind w:firstLine="426"/>
                    <w:jc w:val="both"/>
                  </w:pPr>
                  <w:r w:rsidRPr="00CF1D74">
                    <w:t>- метод расчета стоимости выполняемых работ и/или оказываемых услуг остается неизменным;</w:t>
                  </w:r>
                </w:p>
                <w:p w14:paraId="46B89F8D" w14:textId="5E4F5CB3" w:rsidR="00063F9C" w:rsidRDefault="00CF1D74" w:rsidP="00B32E5D">
                  <w:pPr>
                    <w:pStyle w:val="afa"/>
                    <w:ind w:firstLine="629"/>
                    <w:rPr>
                      <w:sz w:val="24"/>
                    </w:rPr>
                  </w:pPr>
                  <w:r w:rsidRPr="00CF1D74">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tc>
            </w:tr>
          </w:tbl>
          <w:p w14:paraId="46B89F8F" w14:textId="77777777" w:rsidR="00736D40" w:rsidRPr="00A3070E" w:rsidRDefault="00736D40" w:rsidP="00B32E5D">
            <w:pPr>
              <w:pStyle w:val="afa"/>
              <w:ind w:left="601" w:firstLine="0"/>
              <w:rPr>
                <w:sz w:val="24"/>
              </w:rPr>
            </w:pPr>
          </w:p>
        </w:tc>
      </w:tr>
      <w:tr w:rsidR="00E4345F" w14:paraId="46B89F94" w14:textId="77777777" w:rsidTr="00E620BF">
        <w:tc>
          <w:tcPr>
            <w:tcW w:w="426" w:type="dxa"/>
          </w:tcPr>
          <w:p w14:paraId="46B89F91" w14:textId="77777777" w:rsidR="007D6548" w:rsidRPr="00F86FAA" w:rsidRDefault="00C60C0C" w:rsidP="00B32E5D">
            <w:pPr>
              <w:pStyle w:val="1a"/>
              <w:ind w:left="-57" w:right="-108" w:firstLine="0"/>
              <w:rPr>
                <w:b/>
                <w:sz w:val="24"/>
                <w:szCs w:val="24"/>
              </w:rPr>
            </w:pPr>
            <w:r>
              <w:rPr>
                <w:b/>
                <w:sz w:val="24"/>
                <w:szCs w:val="24"/>
              </w:rPr>
              <w:t>21.</w:t>
            </w:r>
          </w:p>
        </w:tc>
        <w:tc>
          <w:tcPr>
            <w:tcW w:w="2126" w:type="dxa"/>
          </w:tcPr>
          <w:p w14:paraId="46B89F92" w14:textId="77777777" w:rsidR="007D6548" w:rsidRPr="00F86FAA" w:rsidRDefault="00C60C0C" w:rsidP="00B32E5D">
            <w:pPr>
              <w:pStyle w:val="Default"/>
              <w:rPr>
                <w:b/>
                <w:color w:val="auto"/>
              </w:rPr>
            </w:pPr>
            <w:r>
              <w:rPr>
                <w:b/>
                <w:color w:val="auto"/>
              </w:rPr>
              <w:t>Привлечение субподрядчиков, соисполнителей</w:t>
            </w:r>
          </w:p>
        </w:tc>
        <w:tc>
          <w:tcPr>
            <w:tcW w:w="7258" w:type="dxa"/>
          </w:tcPr>
          <w:p w14:paraId="46B89F93" w14:textId="77777777" w:rsidR="00063F9C" w:rsidRDefault="00C60C0C" w:rsidP="00B32E5D">
            <w:pPr>
              <w:pStyle w:val="1a"/>
              <w:ind w:firstLine="0"/>
              <w:rPr>
                <w:sz w:val="24"/>
                <w:szCs w:val="24"/>
              </w:rPr>
            </w:pPr>
            <w:r>
              <w:rPr>
                <w:sz w:val="24"/>
                <w:szCs w:val="24"/>
              </w:rPr>
              <w:t>Допускается</w:t>
            </w:r>
          </w:p>
        </w:tc>
      </w:tr>
      <w:tr w:rsidR="00E4345F" w14:paraId="46B89F98" w14:textId="77777777" w:rsidTr="00E620BF">
        <w:tc>
          <w:tcPr>
            <w:tcW w:w="426" w:type="dxa"/>
          </w:tcPr>
          <w:p w14:paraId="46B89F95" w14:textId="77777777" w:rsidR="001356F1" w:rsidRPr="00F86FAA" w:rsidRDefault="00C60C0C" w:rsidP="00B32E5D">
            <w:pPr>
              <w:pStyle w:val="1a"/>
              <w:ind w:left="-57" w:right="-108" w:firstLine="0"/>
              <w:rPr>
                <w:b/>
                <w:sz w:val="24"/>
                <w:szCs w:val="24"/>
              </w:rPr>
            </w:pPr>
            <w:r>
              <w:rPr>
                <w:b/>
                <w:sz w:val="24"/>
                <w:szCs w:val="24"/>
              </w:rPr>
              <w:t>22.</w:t>
            </w:r>
          </w:p>
        </w:tc>
        <w:tc>
          <w:tcPr>
            <w:tcW w:w="2126" w:type="dxa"/>
          </w:tcPr>
          <w:p w14:paraId="46B89F96" w14:textId="77777777" w:rsidR="001356F1" w:rsidRPr="00F86FAA" w:rsidRDefault="00C60C0C" w:rsidP="00B32E5D">
            <w:pPr>
              <w:pStyle w:val="Default"/>
              <w:rPr>
                <w:b/>
                <w:color w:val="auto"/>
              </w:rPr>
            </w:pPr>
            <w:r>
              <w:rPr>
                <w:b/>
                <w:color w:val="auto"/>
              </w:rPr>
              <w:t>Срок действия Заявки</w:t>
            </w:r>
            <w:r>
              <w:rPr>
                <w:b/>
                <w:color w:val="auto"/>
              </w:rPr>
              <w:tab/>
            </w:r>
          </w:p>
        </w:tc>
        <w:tc>
          <w:tcPr>
            <w:tcW w:w="7258" w:type="dxa"/>
          </w:tcPr>
          <w:p w14:paraId="46B89F97" w14:textId="77777777" w:rsidR="00063F9C" w:rsidRDefault="00C60C0C" w:rsidP="00B32E5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E4345F" w14:paraId="46B89F9C" w14:textId="77777777" w:rsidTr="00E620BF">
        <w:tc>
          <w:tcPr>
            <w:tcW w:w="426" w:type="dxa"/>
          </w:tcPr>
          <w:p w14:paraId="46B89F99" w14:textId="77777777" w:rsidR="00DF6AE3" w:rsidRPr="00F86FAA" w:rsidRDefault="00C60C0C" w:rsidP="00B32E5D">
            <w:pPr>
              <w:pStyle w:val="1a"/>
              <w:ind w:left="-57" w:right="-108" w:firstLine="0"/>
              <w:rPr>
                <w:b/>
                <w:sz w:val="24"/>
                <w:szCs w:val="24"/>
              </w:rPr>
            </w:pPr>
            <w:r>
              <w:rPr>
                <w:b/>
                <w:sz w:val="24"/>
                <w:szCs w:val="24"/>
              </w:rPr>
              <w:t>23.</w:t>
            </w:r>
          </w:p>
        </w:tc>
        <w:tc>
          <w:tcPr>
            <w:tcW w:w="2126" w:type="dxa"/>
          </w:tcPr>
          <w:p w14:paraId="46B89F9A" w14:textId="77777777" w:rsidR="00DF6AE3" w:rsidRPr="00F86FAA" w:rsidRDefault="00C60C0C" w:rsidP="00B32E5D">
            <w:pPr>
              <w:pStyle w:val="Default"/>
              <w:rPr>
                <w:b/>
                <w:color w:val="auto"/>
              </w:rPr>
            </w:pPr>
            <w:r>
              <w:rPr>
                <w:b/>
                <w:color w:val="auto"/>
              </w:rPr>
              <w:t>Обеспечение Заявки</w:t>
            </w:r>
          </w:p>
        </w:tc>
        <w:tc>
          <w:tcPr>
            <w:tcW w:w="7258" w:type="dxa"/>
          </w:tcPr>
          <w:p w14:paraId="46B89F9B" w14:textId="77777777" w:rsidR="00063F9C" w:rsidRDefault="00C60C0C" w:rsidP="00B32E5D">
            <w:pPr>
              <w:pStyle w:val="1a"/>
              <w:ind w:firstLine="0"/>
              <w:rPr>
                <w:sz w:val="24"/>
                <w:szCs w:val="24"/>
              </w:rPr>
            </w:pPr>
            <w:r>
              <w:rPr>
                <w:sz w:val="24"/>
                <w:szCs w:val="24"/>
              </w:rPr>
              <w:t>Не предусмотрено.</w:t>
            </w:r>
          </w:p>
        </w:tc>
      </w:tr>
      <w:tr w:rsidR="00E4345F" w14:paraId="46B89FA0" w14:textId="77777777" w:rsidTr="00E620BF">
        <w:tc>
          <w:tcPr>
            <w:tcW w:w="426" w:type="dxa"/>
          </w:tcPr>
          <w:p w14:paraId="46B89F9D" w14:textId="77777777" w:rsidR="00402A46" w:rsidRPr="00F86FAA" w:rsidRDefault="00C60C0C" w:rsidP="00B32E5D">
            <w:pPr>
              <w:pStyle w:val="1a"/>
              <w:ind w:left="-57" w:right="-108" w:firstLine="0"/>
              <w:rPr>
                <w:b/>
                <w:sz w:val="24"/>
                <w:szCs w:val="24"/>
              </w:rPr>
            </w:pPr>
            <w:r>
              <w:rPr>
                <w:b/>
                <w:sz w:val="24"/>
                <w:szCs w:val="24"/>
              </w:rPr>
              <w:t>24.</w:t>
            </w:r>
          </w:p>
        </w:tc>
        <w:tc>
          <w:tcPr>
            <w:tcW w:w="2126" w:type="dxa"/>
          </w:tcPr>
          <w:p w14:paraId="46B89F9E" w14:textId="77777777" w:rsidR="00402A46" w:rsidRPr="00F86FAA" w:rsidRDefault="00C60C0C" w:rsidP="00B32E5D">
            <w:pPr>
              <w:pStyle w:val="Default"/>
              <w:rPr>
                <w:b/>
                <w:color w:val="auto"/>
              </w:rPr>
            </w:pPr>
            <w:r>
              <w:rPr>
                <w:b/>
                <w:color w:val="auto"/>
              </w:rPr>
              <w:t>Обеспечение исполнения договора</w:t>
            </w:r>
          </w:p>
        </w:tc>
        <w:tc>
          <w:tcPr>
            <w:tcW w:w="7258" w:type="dxa"/>
          </w:tcPr>
          <w:p w14:paraId="46B89F9F" w14:textId="77777777" w:rsidR="00063F9C" w:rsidRDefault="00C60C0C" w:rsidP="00B32E5D">
            <w:pPr>
              <w:jc w:val="both"/>
            </w:pPr>
            <w:r>
              <w:rPr>
                <w:rFonts w:eastAsia="Arial"/>
              </w:rPr>
              <w:t>Не предусмотрено.</w:t>
            </w:r>
          </w:p>
        </w:tc>
      </w:tr>
      <w:tr w:rsidR="00E4345F" w14:paraId="46B89FA4" w14:textId="77777777" w:rsidTr="00E620BF">
        <w:tc>
          <w:tcPr>
            <w:tcW w:w="426" w:type="dxa"/>
          </w:tcPr>
          <w:p w14:paraId="46B89FA1" w14:textId="77777777" w:rsidR="00E961FF" w:rsidRPr="004A2CA8" w:rsidRDefault="00C60C0C" w:rsidP="00B32E5D">
            <w:pPr>
              <w:pStyle w:val="1a"/>
              <w:ind w:left="-57" w:right="-108" w:firstLine="0"/>
              <w:rPr>
                <w:b/>
                <w:sz w:val="24"/>
                <w:szCs w:val="24"/>
              </w:rPr>
            </w:pPr>
            <w:r>
              <w:rPr>
                <w:b/>
                <w:sz w:val="24"/>
                <w:szCs w:val="24"/>
              </w:rPr>
              <w:t>25.</w:t>
            </w:r>
          </w:p>
        </w:tc>
        <w:tc>
          <w:tcPr>
            <w:tcW w:w="2126" w:type="dxa"/>
          </w:tcPr>
          <w:p w14:paraId="46B89FA2" w14:textId="77777777" w:rsidR="00E961FF" w:rsidRPr="004A2CA8" w:rsidRDefault="00C60C0C" w:rsidP="00B32E5D">
            <w:pPr>
              <w:pStyle w:val="Default"/>
              <w:rPr>
                <w:b/>
                <w:color w:val="auto"/>
              </w:rPr>
            </w:pPr>
            <w:r>
              <w:rPr>
                <w:b/>
              </w:rPr>
              <w:t>Срок заключения договора</w:t>
            </w:r>
          </w:p>
        </w:tc>
        <w:tc>
          <w:tcPr>
            <w:tcW w:w="7258" w:type="dxa"/>
          </w:tcPr>
          <w:p w14:paraId="46B89FA3" w14:textId="77777777" w:rsidR="00E961FF" w:rsidRPr="004A2CA8" w:rsidRDefault="00C60C0C" w:rsidP="00B32E5D">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E4345F" w14:paraId="46B89FA8" w14:textId="77777777" w:rsidTr="00E620BF">
        <w:tc>
          <w:tcPr>
            <w:tcW w:w="426" w:type="dxa"/>
          </w:tcPr>
          <w:p w14:paraId="46B89FA5" w14:textId="77777777" w:rsidR="005D5B59" w:rsidRPr="004A2CA8" w:rsidRDefault="00C60C0C" w:rsidP="00B32E5D">
            <w:pPr>
              <w:pStyle w:val="1a"/>
              <w:ind w:left="-57" w:right="-108" w:firstLine="0"/>
              <w:rPr>
                <w:b/>
                <w:sz w:val="24"/>
                <w:szCs w:val="24"/>
              </w:rPr>
            </w:pPr>
            <w:r>
              <w:rPr>
                <w:b/>
                <w:sz w:val="24"/>
                <w:szCs w:val="24"/>
              </w:rPr>
              <w:t>26.</w:t>
            </w:r>
          </w:p>
        </w:tc>
        <w:tc>
          <w:tcPr>
            <w:tcW w:w="2126" w:type="dxa"/>
          </w:tcPr>
          <w:p w14:paraId="46B89FA6" w14:textId="77777777" w:rsidR="005D5B59" w:rsidRPr="004A2CA8" w:rsidRDefault="00C60C0C" w:rsidP="00B32E5D">
            <w:pPr>
              <w:pStyle w:val="Default"/>
              <w:rPr>
                <w:b/>
              </w:rPr>
            </w:pPr>
            <w:r>
              <w:rPr>
                <w:b/>
              </w:rPr>
              <w:t>Срок действия договора</w:t>
            </w:r>
          </w:p>
        </w:tc>
        <w:tc>
          <w:tcPr>
            <w:tcW w:w="7258" w:type="dxa"/>
          </w:tcPr>
          <w:p w14:paraId="46B89FA7" w14:textId="77777777" w:rsidR="00063F9C" w:rsidRDefault="00C60C0C" w:rsidP="00B32E5D">
            <w:pPr>
              <w:pStyle w:val="1a"/>
              <w:ind w:firstLine="0"/>
              <w:rPr>
                <w:sz w:val="24"/>
                <w:szCs w:val="24"/>
              </w:rPr>
            </w:pPr>
            <w:r>
              <w:rPr>
                <w:sz w:val="24"/>
                <w:szCs w:val="24"/>
              </w:rPr>
              <w:t>до полного исполнения Сторонами своих обязательств по настоящему Договору</w:t>
            </w:r>
          </w:p>
        </w:tc>
      </w:tr>
    </w:tbl>
    <w:p w14:paraId="46B89FA9" w14:textId="77777777" w:rsidR="002079EB" w:rsidRDefault="002079EB" w:rsidP="00B32E5D">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46B89FAA" w14:textId="77777777" w:rsidR="00063F9C" w:rsidRDefault="00C60C0C" w:rsidP="00B32E5D">
      <w:pPr>
        <w:pStyle w:val="1a"/>
        <w:ind w:firstLine="0"/>
        <w:jc w:val="right"/>
        <w:outlineLvl w:val="0"/>
        <w:rPr>
          <w:rFonts w:eastAsia="MS Mincho"/>
          <w:szCs w:val="28"/>
        </w:rPr>
      </w:pPr>
      <w:r>
        <w:rPr>
          <w:rFonts w:eastAsia="MS Mincho"/>
          <w:szCs w:val="28"/>
        </w:rPr>
        <w:t>Приложение № 1</w:t>
      </w:r>
    </w:p>
    <w:p w14:paraId="46B89FAB" w14:textId="77777777" w:rsidR="000954FB" w:rsidRDefault="00C60C0C" w:rsidP="00B32E5D">
      <w:pPr>
        <w:ind w:firstLine="425"/>
        <w:jc w:val="right"/>
        <w:rPr>
          <w:sz w:val="28"/>
          <w:szCs w:val="28"/>
        </w:rPr>
      </w:pPr>
      <w:r>
        <w:rPr>
          <w:sz w:val="28"/>
          <w:szCs w:val="28"/>
        </w:rPr>
        <w:t>к документации о закупке</w:t>
      </w:r>
    </w:p>
    <w:p w14:paraId="46B89FAC" w14:textId="77777777" w:rsidR="000954FB" w:rsidRDefault="000954FB" w:rsidP="00B32E5D">
      <w:pPr>
        <w:ind w:firstLine="425"/>
        <w:jc w:val="right"/>
        <w:rPr>
          <w:sz w:val="28"/>
          <w:szCs w:val="28"/>
        </w:rPr>
      </w:pPr>
    </w:p>
    <w:p w14:paraId="46B89FAD" w14:textId="77777777" w:rsidR="000954FB" w:rsidRPr="00445DDD" w:rsidRDefault="00C60C0C" w:rsidP="00B32E5D">
      <w:pPr>
        <w:jc w:val="center"/>
        <w:rPr>
          <w:b/>
          <w:sz w:val="28"/>
          <w:szCs w:val="28"/>
        </w:rPr>
      </w:pPr>
      <w:r>
        <w:rPr>
          <w:b/>
          <w:sz w:val="28"/>
          <w:szCs w:val="28"/>
        </w:rPr>
        <w:t>На бланке претендента</w:t>
      </w:r>
    </w:p>
    <w:p w14:paraId="46B89FAE" w14:textId="77777777" w:rsidR="000954FB" w:rsidRPr="00C03380" w:rsidRDefault="00C60C0C" w:rsidP="00B32E5D">
      <w:pPr>
        <w:jc w:val="center"/>
        <w:rPr>
          <w:b/>
          <w:sz w:val="28"/>
        </w:rPr>
      </w:pPr>
      <w:r>
        <w:rPr>
          <w:b/>
          <w:sz w:val="28"/>
        </w:rPr>
        <w:t xml:space="preserve">ЗАЯВКА ______________ </w:t>
      </w:r>
      <w:r>
        <w:rPr>
          <w:b/>
          <w:i/>
        </w:rPr>
        <w:t>(наименование претендента)</w:t>
      </w:r>
    </w:p>
    <w:p w14:paraId="46B89FAF" w14:textId="77777777" w:rsidR="000954FB" w:rsidRPr="00C03380" w:rsidRDefault="00C60C0C" w:rsidP="00B32E5D">
      <w:pPr>
        <w:jc w:val="center"/>
        <w:rPr>
          <w:b/>
          <w:sz w:val="28"/>
        </w:rPr>
      </w:pPr>
      <w:r>
        <w:rPr>
          <w:b/>
          <w:sz w:val="28"/>
        </w:rPr>
        <w:t>НА УЧАСТИЕ В ОТКРЫТОМ КОНКУРСЕ № ОКэ-____-____-_____</w:t>
      </w:r>
    </w:p>
    <w:p w14:paraId="46B89FB0" w14:textId="77777777" w:rsidR="000954FB" w:rsidRPr="007415F9" w:rsidRDefault="000954FB" w:rsidP="00B32E5D"/>
    <w:p w14:paraId="46B89FB1" w14:textId="77777777" w:rsidR="000954FB" w:rsidRPr="00002090" w:rsidRDefault="00C60C0C" w:rsidP="00B32E5D">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6B89FB2" w14:textId="77777777" w:rsidR="000954FB" w:rsidRPr="00002090" w:rsidRDefault="00C60C0C" w:rsidP="00B32E5D">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6B89FB3" w14:textId="77777777" w:rsidR="00C878E0" w:rsidRPr="00002090" w:rsidRDefault="00C60C0C" w:rsidP="00B32E5D">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6B89FB4" w14:textId="77777777" w:rsidR="00C878E0" w:rsidRDefault="00C60C0C" w:rsidP="00B32E5D">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46B89FB5" w14:textId="77777777" w:rsidR="00C878E0" w:rsidRDefault="00C60C0C" w:rsidP="00B32E5D">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46B89FB6" w14:textId="77777777" w:rsidR="00C878E0" w:rsidRDefault="00C60C0C" w:rsidP="00B32E5D">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6B89FB7" w14:textId="77777777" w:rsidR="00C878E0" w:rsidRDefault="00C60C0C" w:rsidP="00B32E5D">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6B89FB8" w14:textId="77777777" w:rsidR="00C878E0" w:rsidRDefault="00C60C0C" w:rsidP="00B32E5D">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6B89FB9" w14:textId="77777777" w:rsidR="00C878E0" w:rsidRDefault="00C60C0C" w:rsidP="00B32E5D">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46B89FBA" w14:textId="77777777" w:rsidR="00C878E0" w:rsidRPr="00D90120" w:rsidRDefault="00C60C0C" w:rsidP="00B32E5D">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6B89FBB" w14:textId="77777777" w:rsidR="00C878E0" w:rsidRPr="00D90120" w:rsidRDefault="00C60C0C" w:rsidP="00B32E5D">
      <w:pPr>
        <w:pStyle w:val="afd"/>
        <w:widowControl w:val="0"/>
        <w:numPr>
          <w:ilvl w:val="0"/>
          <w:numId w:val="23"/>
        </w:numPr>
        <w:ind w:left="0" w:firstLine="403"/>
        <w:jc w:val="both"/>
        <w:rPr>
          <w:szCs w:val="28"/>
        </w:rPr>
      </w:pPr>
      <w:r>
        <w:t>Не находится в процессе ликвидации;</w:t>
      </w:r>
    </w:p>
    <w:p w14:paraId="46B89FBC" w14:textId="77777777" w:rsidR="00C878E0" w:rsidRPr="00D90120" w:rsidRDefault="00C60C0C" w:rsidP="00B32E5D">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46B89FBD" w14:textId="77777777" w:rsidR="00C878E0" w:rsidRDefault="00C60C0C" w:rsidP="00B32E5D">
      <w:pPr>
        <w:pStyle w:val="afd"/>
        <w:widowControl w:val="0"/>
        <w:numPr>
          <w:ilvl w:val="0"/>
          <w:numId w:val="23"/>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46B89FBE" w14:textId="77777777" w:rsidR="00C878E0" w:rsidRDefault="00C60C0C" w:rsidP="00B32E5D">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6B89FBF" w14:textId="77777777" w:rsidR="00C878E0" w:rsidRDefault="00C60C0C" w:rsidP="00B32E5D">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6B89FC0" w14:textId="77777777" w:rsidR="00C878E0" w:rsidRDefault="00C60C0C" w:rsidP="00B32E5D">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6B89FC1" w14:textId="77777777" w:rsidR="00C878E0" w:rsidRDefault="00C60C0C" w:rsidP="00B32E5D">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6B89FC2" w14:textId="77777777" w:rsidR="00C878E0" w:rsidRPr="00D90120" w:rsidRDefault="00C60C0C" w:rsidP="00B32E5D">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6B89FC3" w14:textId="77777777" w:rsidR="00C878E0" w:rsidRPr="00A57B0E" w:rsidRDefault="00C60C0C" w:rsidP="00B32E5D">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46B89FC4" w14:textId="77777777" w:rsidR="00C878E0" w:rsidRPr="00D90120" w:rsidRDefault="00C60C0C" w:rsidP="00B32E5D">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6B89FC5" w14:textId="77777777" w:rsidR="00C878E0" w:rsidRPr="00D90120" w:rsidRDefault="00C60C0C" w:rsidP="00B32E5D">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6B89FC6" w14:textId="77777777" w:rsidR="00C878E0" w:rsidRPr="00002090" w:rsidRDefault="00C60C0C" w:rsidP="00B32E5D">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6B89FC7" w14:textId="77777777" w:rsidR="00C878E0" w:rsidRDefault="00C60C0C" w:rsidP="00B32E5D">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6B89FC8" w14:textId="77777777" w:rsidR="00C878E0" w:rsidRDefault="00C60C0C" w:rsidP="00B32E5D">
      <w:pPr>
        <w:numPr>
          <w:ilvl w:val="0"/>
          <w:numId w:val="7"/>
        </w:numPr>
        <w:tabs>
          <w:tab w:val="left" w:pos="1418"/>
        </w:tabs>
        <w:ind w:left="0" w:firstLine="709"/>
        <w:jc w:val="both"/>
        <w:rPr>
          <w:sz w:val="28"/>
          <w:szCs w:val="20"/>
        </w:rPr>
      </w:pPr>
      <w:bookmarkStart w:id="29"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6B89FC9" w14:textId="77777777" w:rsidR="00C878E0" w:rsidRDefault="00C60C0C" w:rsidP="00B32E5D">
      <w:pPr>
        <w:ind w:firstLine="709"/>
        <w:jc w:val="both"/>
        <w:rPr>
          <w:sz w:val="28"/>
          <w:szCs w:val="20"/>
        </w:rPr>
      </w:pPr>
      <w:bookmarkStart w:id="30"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0"/>
    </w:p>
    <w:bookmarkEnd w:id="29"/>
    <w:p w14:paraId="46B89FCA" w14:textId="77777777" w:rsidR="00C878E0" w:rsidRDefault="00C60C0C" w:rsidP="00B32E5D">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6B89FCB" w14:textId="77777777" w:rsidR="00C878E0" w:rsidRDefault="00C60C0C" w:rsidP="00B32E5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6B89FCC" w14:textId="77777777" w:rsidR="00C878E0" w:rsidRPr="00002090" w:rsidRDefault="00C60C0C" w:rsidP="00B32E5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6B89FCD" w14:textId="77777777" w:rsidR="00C878E0" w:rsidRPr="00002090" w:rsidRDefault="00C60C0C" w:rsidP="00B32E5D">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6B89FCE" w14:textId="77777777" w:rsidR="00C878E0" w:rsidRPr="00002090" w:rsidRDefault="00C60C0C" w:rsidP="00B32E5D">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6B89FCF" w14:textId="77777777" w:rsidR="00C878E0" w:rsidRPr="00D27A82" w:rsidRDefault="00C60C0C" w:rsidP="00B32E5D">
      <w:pPr>
        <w:pStyle w:val="1a"/>
        <w:ind w:firstLine="708"/>
      </w:pPr>
      <w:r>
        <w:t>В подтверждение вышеуказанного к Заявке прилагаются все необходимые документы.</w:t>
      </w:r>
    </w:p>
    <w:p w14:paraId="46B89FD0" w14:textId="77777777" w:rsidR="000954FB" w:rsidRPr="00D27A82" w:rsidRDefault="000954FB" w:rsidP="00B32E5D">
      <w:pPr>
        <w:pStyle w:val="1a"/>
        <w:ind w:firstLine="708"/>
      </w:pPr>
    </w:p>
    <w:p w14:paraId="46B89FD1" w14:textId="77777777" w:rsidR="000954FB" w:rsidRDefault="000954FB" w:rsidP="00B32E5D">
      <w:pPr>
        <w:pStyle w:val="afa"/>
        <w:ind w:firstLine="553"/>
        <w:rPr>
          <w:sz w:val="28"/>
          <w:szCs w:val="28"/>
        </w:rPr>
      </w:pPr>
    </w:p>
    <w:p w14:paraId="46B89FD2" w14:textId="77777777" w:rsidR="000954FB" w:rsidRPr="007415F9" w:rsidRDefault="00C60C0C" w:rsidP="00B32E5D">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6B89FD3" w14:textId="77777777" w:rsidR="000954FB" w:rsidRPr="007415F9" w:rsidRDefault="00C60C0C" w:rsidP="00B32E5D">
      <w:pPr>
        <w:tabs>
          <w:tab w:val="left" w:pos="8640"/>
        </w:tabs>
        <w:jc w:val="center"/>
        <w:rPr>
          <w:i/>
        </w:rPr>
      </w:pPr>
      <w:r>
        <w:rPr>
          <w:i/>
        </w:rPr>
        <w:t xml:space="preserve">                                         (наименование претендента)</w:t>
      </w:r>
    </w:p>
    <w:p w14:paraId="46B89FD4" w14:textId="77777777" w:rsidR="000954FB" w:rsidRPr="00445DDD" w:rsidRDefault="00C60C0C" w:rsidP="00B32E5D">
      <w:pPr>
        <w:pStyle w:val="32"/>
        <w:suppressAutoHyphens/>
        <w:spacing w:after="0"/>
        <w:rPr>
          <w:sz w:val="28"/>
          <w:szCs w:val="28"/>
        </w:rPr>
      </w:pPr>
      <w:r>
        <w:rPr>
          <w:sz w:val="28"/>
          <w:szCs w:val="28"/>
        </w:rPr>
        <w:t>____________________________________________________________________</w:t>
      </w:r>
    </w:p>
    <w:p w14:paraId="46B89FD5" w14:textId="77777777" w:rsidR="000954FB" w:rsidRPr="007415F9" w:rsidRDefault="00C60C0C" w:rsidP="00B32E5D">
      <w:pPr>
        <w:rPr>
          <w:i/>
        </w:rPr>
      </w:pPr>
      <w:r>
        <w:rPr>
          <w:i/>
        </w:rPr>
        <w:t xml:space="preserve">       МП</w:t>
      </w:r>
      <w:r>
        <w:rPr>
          <w:i/>
        </w:rPr>
        <w:tab/>
      </w:r>
      <w:r>
        <w:rPr>
          <w:i/>
        </w:rPr>
        <w:tab/>
      </w:r>
      <w:r>
        <w:rPr>
          <w:i/>
        </w:rPr>
        <w:tab/>
        <w:t>(должность, подпись, ФИО полностью)</w:t>
      </w:r>
    </w:p>
    <w:p w14:paraId="46B89FD6" w14:textId="77777777" w:rsidR="002079EB" w:rsidRDefault="00C60C0C" w:rsidP="00B32E5D">
      <w:pPr>
        <w:pStyle w:val="32"/>
        <w:suppressAutoHyphens/>
        <w:spacing w:after="0"/>
        <w:rPr>
          <w:sz w:val="28"/>
          <w:szCs w:val="28"/>
        </w:rPr>
      </w:pPr>
      <w:r>
        <w:rPr>
          <w:sz w:val="28"/>
          <w:szCs w:val="28"/>
        </w:rPr>
        <w:t>«____» _________ 20___ г.</w:t>
      </w:r>
    </w:p>
    <w:p w14:paraId="46B89FD7" w14:textId="77777777" w:rsidR="006B6573" w:rsidRDefault="006B6573" w:rsidP="00B32E5D">
      <w:pPr>
        <w:pStyle w:val="32"/>
        <w:suppressAutoHyphens/>
        <w:spacing w:after="0"/>
        <w:rPr>
          <w:sz w:val="28"/>
          <w:szCs w:val="28"/>
        </w:rPr>
      </w:pPr>
    </w:p>
    <w:p w14:paraId="46B89FD8" w14:textId="77777777" w:rsidR="006B6573" w:rsidRDefault="006B6573" w:rsidP="00B32E5D">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46B89FD9" w14:textId="77777777" w:rsidR="00063F9C" w:rsidRDefault="00C60C0C" w:rsidP="00B32E5D">
      <w:pPr>
        <w:pStyle w:val="1a"/>
        <w:ind w:firstLine="0"/>
        <w:jc w:val="right"/>
        <w:outlineLvl w:val="0"/>
        <w:rPr>
          <w:rFonts w:eastAsia="Times New Roman"/>
          <w:szCs w:val="28"/>
        </w:rPr>
      </w:pPr>
      <w:r>
        <w:rPr>
          <w:rFonts w:eastAsia="MS Mincho"/>
          <w:szCs w:val="28"/>
        </w:rPr>
        <w:t>Приложение № 2</w:t>
      </w:r>
    </w:p>
    <w:p w14:paraId="46B89FDA" w14:textId="77777777" w:rsidR="00110975" w:rsidRDefault="00C60C0C" w:rsidP="00B32E5D">
      <w:pPr>
        <w:ind w:firstLine="425"/>
        <w:jc w:val="right"/>
        <w:rPr>
          <w:sz w:val="28"/>
          <w:szCs w:val="28"/>
        </w:rPr>
      </w:pPr>
      <w:r>
        <w:rPr>
          <w:sz w:val="28"/>
          <w:szCs w:val="28"/>
        </w:rPr>
        <w:t>к документации о закупке</w:t>
      </w:r>
    </w:p>
    <w:p w14:paraId="46B89FDB" w14:textId="77777777" w:rsidR="00110975" w:rsidRDefault="00110975" w:rsidP="00B32E5D">
      <w:pPr>
        <w:pStyle w:val="afa"/>
        <w:jc w:val="center"/>
        <w:rPr>
          <w:b/>
          <w:sz w:val="28"/>
          <w:szCs w:val="28"/>
        </w:rPr>
      </w:pPr>
    </w:p>
    <w:p w14:paraId="46B89FDC" w14:textId="77777777" w:rsidR="00110975" w:rsidRPr="00C03380" w:rsidRDefault="00C60C0C" w:rsidP="00B32E5D">
      <w:pPr>
        <w:jc w:val="center"/>
        <w:rPr>
          <w:b/>
          <w:sz w:val="28"/>
        </w:rPr>
      </w:pPr>
      <w:r>
        <w:rPr>
          <w:b/>
          <w:sz w:val="28"/>
        </w:rPr>
        <w:t xml:space="preserve">СВЕДЕНИЯ О ПРЕТЕНДЕНТЕ </w:t>
      </w:r>
      <w:r>
        <w:rPr>
          <w:i/>
          <w:sz w:val="28"/>
        </w:rPr>
        <w:t>(для юридических лиц)</w:t>
      </w:r>
    </w:p>
    <w:p w14:paraId="46B89FDD" w14:textId="77777777" w:rsidR="00110975" w:rsidRDefault="00C60C0C" w:rsidP="00B32E5D">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6B89FDE" w14:textId="77777777" w:rsidR="00110975" w:rsidRPr="007415F9" w:rsidRDefault="00110975" w:rsidP="00B32E5D">
      <w:pPr>
        <w:pStyle w:val="afa"/>
        <w:jc w:val="center"/>
        <w:rPr>
          <w:sz w:val="28"/>
          <w:szCs w:val="28"/>
        </w:rPr>
      </w:pPr>
    </w:p>
    <w:p w14:paraId="46B89FDF" w14:textId="77777777" w:rsidR="00110975" w:rsidRDefault="00C60C0C" w:rsidP="00B32E5D">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6B89FE0" w14:textId="77777777" w:rsidR="00110975" w:rsidRPr="007415F9" w:rsidRDefault="00C60C0C" w:rsidP="00B32E5D">
      <w:pPr>
        <w:pStyle w:val="afa"/>
        <w:ind w:left="720" w:firstLine="0"/>
        <w:rPr>
          <w:sz w:val="28"/>
          <w:szCs w:val="28"/>
        </w:rPr>
      </w:pPr>
      <w:r>
        <w:rPr>
          <w:sz w:val="28"/>
          <w:szCs w:val="28"/>
        </w:rPr>
        <w:t>ОГРН ______, ИНН _________, КПП______, ОКПО ____, ОКТМО________, ОКОПФ ___________</w:t>
      </w:r>
    </w:p>
    <w:p w14:paraId="46B89FE1" w14:textId="77777777" w:rsidR="00110975" w:rsidRPr="00CB6258" w:rsidRDefault="00C60C0C" w:rsidP="00B32E5D">
      <w:pPr>
        <w:pStyle w:val="afa"/>
        <w:ind w:firstLine="0"/>
        <w:jc w:val="center"/>
        <w:rPr>
          <w:i/>
          <w:sz w:val="28"/>
          <w:szCs w:val="28"/>
        </w:rPr>
      </w:pPr>
      <w:r>
        <w:rPr>
          <w:i/>
          <w:sz w:val="28"/>
          <w:szCs w:val="28"/>
        </w:rPr>
        <w:t xml:space="preserve"> (для претендентов-резидентов Российской Федерации)</w:t>
      </w:r>
    </w:p>
    <w:p w14:paraId="46B89FE2" w14:textId="77777777" w:rsidR="00110975" w:rsidRDefault="00C60C0C" w:rsidP="00B32E5D">
      <w:pPr>
        <w:pStyle w:val="afa"/>
        <w:ind w:firstLine="696"/>
        <w:rPr>
          <w:sz w:val="28"/>
          <w:szCs w:val="28"/>
        </w:rPr>
      </w:pPr>
      <w:r>
        <w:rPr>
          <w:sz w:val="28"/>
          <w:szCs w:val="28"/>
        </w:rPr>
        <w:t>Юридический адрес ________________________________________</w:t>
      </w:r>
    </w:p>
    <w:p w14:paraId="46B89FE3" w14:textId="77777777" w:rsidR="00110975" w:rsidRDefault="00C60C0C" w:rsidP="00B32E5D">
      <w:pPr>
        <w:pStyle w:val="afa"/>
        <w:ind w:firstLine="696"/>
        <w:rPr>
          <w:sz w:val="28"/>
          <w:szCs w:val="28"/>
        </w:rPr>
      </w:pPr>
      <w:r>
        <w:rPr>
          <w:sz w:val="28"/>
          <w:szCs w:val="28"/>
        </w:rPr>
        <w:t>Почтовый адрес ___________________________________________</w:t>
      </w:r>
    </w:p>
    <w:p w14:paraId="46B89FE4" w14:textId="77777777" w:rsidR="00110975" w:rsidRDefault="00C60C0C" w:rsidP="00B32E5D">
      <w:pPr>
        <w:pStyle w:val="afa"/>
        <w:ind w:firstLine="696"/>
        <w:rPr>
          <w:sz w:val="28"/>
          <w:szCs w:val="28"/>
        </w:rPr>
      </w:pPr>
      <w:r>
        <w:rPr>
          <w:sz w:val="28"/>
          <w:szCs w:val="28"/>
        </w:rPr>
        <w:t>Телефон (______) __________________________________________</w:t>
      </w:r>
    </w:p>
    <w:p w14:paraId="46B89FE5" w14:textId="77777777" w:rsidR="00110975" w:rsidRDefault="00C60C0C" w:rsidP="00B32E5D">
      <w:pPr>
        <w:pStyle w:val="afa"/>
        <w:ind w:firstLine="698"/>
        <w:rPr>
          <w:sz w:val="28"/>
          <w:szCs w:val="28"/>
        </w:rPr>
      </w:pPr>
      <w:r>
        <w:rPr>
          <w:sz w:val="28"/>
          <w:szCs w:val="28"/>
        </w:rPr>
        <w:t>Факс (______) _____________________________________________</w:t>
      </w:r>
    </w:p>
    <w:p w14:paraId="46B89FE6" w14:textId="77777777" w:rsidR="00110975" w:rsidRDefault="00C60C0C" w:rsidP="00B32E5D">
      <w:pPr>
        <w:pStyle w:val="afa"/>
        <w:ind w:firstLine="698"/>
        <w:rPr>
          <w:sz w:val="28"/>
          <w:szCs w:val="28"/>
        </w:rPr>
      </w:pPr>
      <w:r>
        <w:rPr>
          <w:sz w:val="28"/>
          <w:szCs w:val="28"/>
        </w:rPr>
        <w:t>Адрес электронной почты __________________@_______________</w:t>
      </w:r>
    </w:p>
    <w:p w14:paraId="46B89FE7" w14:textId="77777777" w:rsidR="00110975" w:rsidRDefault="00C60C0C" w:rsidP="00B32E5D">
      <w:pPr>
        <w:pStyle w:val="afa"/>
        <w:ind w:firstLine="698"/>
        <w:rPr>
          <w:sz w:val="28"/>
          <w:szCs w:val="28"/>
        </w:rPr>
      </w:pPr>
      <w:r>
        <w:rPr>
          <w:sz w:val="28"/>
          <w:szCs w:val="28"/>
        </w:rPr>
        <w:t>Зарегистрированный адрес офиса _____________________________</w:t>
      </w:r>
    </w:p>
    <w:p w14:paraId="46B89FE8" w14:textId="77777777" w:rsidR="00110975" w:rsidRDefault="00C60C0C" w:rsidP="00B32E5D">
      <w:pPr>
        <w:pStyle w:val="afa"/>
        <w:ind w:firstLine="698"/>
        <w:rPr>
          <w:sz w:val="28"/>
          <w:szCs w:val="28"/>
        </w:rPr>
      </w:pPr>
      <w:r>
        <w:rPr>
          <w:sz w:val="28"/>
          <w:szCs w:val="28"/>
        </w:rPr>
        <w:t>Адрес сайта компании: ______________________________________</w:t>
      </w:r>
    </w:p>
    <w:p w14:paraId="46B89FE9" w14:textId="77777777" w:rsidR="00110975" w:rsidRDefault="00110975" w:rsidP="00B32E5D">
      <w:pPr>
        <w:pStyle w:val="afa"/>
        <w:ind w:firstLine="0"/>
        <w:rPr>
          <w:sz w:val="20"/>
          <w:szCs w:val="20"/>
        </w:rPr>
      </w:pPr>
    </w:p>
    <w:p w14:paraId="46B89FEA" w14:textId="77777777" w:rsidR="00110975" w:rsidRPr="004A39BB" w:rsidRDefault="00C60C0C" w:rsidP="00B32E5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6B89FEB" w14:textId="77777777" w:rsidR="00110975" w:rsidRPr="00E2579A" w:rsidRDefault="00C60C0C" w:rsidP="00B32E5D">
      <w:pPr>
        <w:pStyle w:val="afa"/>
        <w:ind w:firstLine="696"/>
        <w:rPr>
          <w:sz w:val="28"/>
          <w:szCs w:val="28"/>
        </w:rPr>
      </w:pPr>
      <w:r>
        <w:rPr>
          <w:sz w:val="28"/>
          <w:szCs w:val="28"/>
        </w:rPr>
        <w:t>Номер налогоплательщика (идентификационный) _________________</w:t>
      </w:r>
    </w:p>
    <w:p w14:paraId="46B89FEC" w14:textId="77777777" w:rsidR="00110975" w:rsidRDefault="00C60C0C" w:rsidP="00B32E5D">
      <w:pPr>
        <w:pStyle w:val="afa"/>
        <w:ind w:firstLine="696"/>
        <w:rPr>
          <w:sz w:val="28"/>
          <w:szCs w:val="28"/>
        </w:rPr>
      </w:pPr>
      <w:r>
        <w:rPr>
          <w:sz w:val="28"/>
          <w:szCs w:val="28"/>
        </w:rPr>
        <w:t>Юридический адрес ________________________________________</w:t>
      </w:r>
    </w:p>
    <w:p w14:paraId="46B89FED" w14:textId="77777777" w:rsidR="00110975" w:rsidRDefault="00C60C0C" w:rsidP="00B32E5D">
      <w:pPr>
        <w:pStyle w:val="afa"/>
        <w:ind w:firstLine="696"/>
        <w:rPr>
          <w:sz w:val="28"/>
          <w:szCs w:val="28"/>
        </w:rPr>
      </w:pPr>
      <w:r>
        <w:rPr>
          <w:sz w:val="28"/>
          <w:szCs w:val="28"/>
        </w:rPr>
        <w:t>Почтовый адрес ___________________________________________</w:t>
      </w:r>
    </w:p>
    <w:p w14:paraId="46B89FEE" w14:textId="77777777" w:rsidR="00110975" w:rsidRDefault="00C60C0C" w:rsidP="00B32E5D">
      <w:pPr>
        <w:pStyle w:val="afa"/>
        <w:ind w:firstLine="696"/>
        <w:rPr>
          <w:sz w:val="28"/>
          <w:szCs w:val="28"/>
        </w:rPr>
      </w:pPr>
      <w:r>
        <w:rPr>
          <w:sz w:val="28"/>
          <w:szCs w:val="28"/>
        </w:rPr>
        <w:t>Телефон (______) __________________________________________</w:t>
      </w:r>
    </w:p>
    <w:p w14:paraId="46B89FEF" w14:textId="77777777" w:rsidR="00110975" w:rsidRDefault="00C60C0C" w:rsidP="00B32E5D">
      <w:pPr>
        <w:pStyle w:val="afa"/>
        <w:ind w:firstLine="698"/>
        <w:rPr>
          <w:sz w:val="28"/>
          <w:szCs w:val="28"/>
        </w:rPr>
      </w:pPr>
      <w:r>
        <w:rPr>
          <w:sz w:val="28"/>
          <w:szCs w:val="28"/>
        </w:rPr>
        <w:t>Факс (______) _____________________________________________</w:t>
      </w:r>
    </w:p>
    <w:p w14:paraId="46B89FF0" w14:textId="77777777" w:rsidR="00110975" w:rsidRDefault="00C60C0C" w:rsidP="00B32E5D">
      <w:pPr>
        <w:pStyle w:val="afa"/>
        <w:ind w:firstLine="698"/>
        <w:rPr>
          <w:sz w:val="28"/>
          <w:szCs w:val="28"/>
        </w:rPr>
      </w:pPr>
      <w:r>
        <w:rPr>
          <w:sz w:val="28"/>
          <w:szCs w:val="28"/>
        </w:rPr>
        <w:t>Адрес электронной почты __________________@_______________</w:t>
      </w:r>
    </w:p>
    <w:p w14:paraId="46B89FF1" w14:textId="77777777" w:rsidR="00110975" w:rsidRDefault="00C60C0C" w:rsidP="00B32E5D">
      <w:pPr>
        <w:pStyle w:val="afa"/>
        <w:ind w:firstLine="698"/>
        <w:rPr>
          <w:sz w:val="28"/>
          <w:szCs w:val="28"/>
        </w:rPr>
      </w:pPr>
      <w:r>
        <w:rPr>
          <w:sz w:val="28"/>
          <w:szCs w:val="28"/>
        </w:rPr>
        <w:t>Зарегистрированный адрес офиса _____________________________</w:t>
      </w:r>
    </w:p>
    <w:p w14:paraId="46B89FF2" w14:textId="77777777" w:rsidR="00B07F62" w:rsidRDefault="00C60C0C" w:rsidP="00B32E5D">
      <w:pPr>
        <w:pStyle w:val="afa"/>
        <w:tabs>
          <w:tab w:val="left" w:pos="1080"/>
        </w:tabs>
        <w:ind w:firstLine="698"/>
        <w:rPr>
          <w:sz w:val="28"/>
          <w:szCs w:val="28"/>
        </w:rPr>
      </w:pPr>
      <w:r>
        <w:rPr>
          <w:sz w:val="28"/>
          <w:szCs w:val="28"/>
        </w:rPr>
        <w:t>Адрес сайта компании: ______________________________________</w:t>
      </w:r>
    </w:p>
    <w:p w14:paraId="46B89FF3" w14:textId="77777777" w:rsidR="00110975" w:rsidRDefault="00C60C0C" w:rsidP="00B32E5D">
      <w:pPr>
        <w:pStyle w:val="afa"/>
        <w:tabs>
          <w:tab w:val="left" w:pos="1080"/>
        </w:tabs>
        <w:ind w:firstLine="0"/>
        <w:rPr>
          <w:sz w:val="28"/>
          <w:szCs w:val="28"/>
        </w:rPr>
      </w:pPr>
      <w:r>
        <w:rPr>
          <w:sz w:val="28"/>
          <w:szCs w:val="28"/>
        </w:rPr>
        <w:t>2. Руководитель_____________________</w:t>
      </w:r>
    </w:p>
    <w:p w14:paraId="46B89FF4" w14:textId="77777777" w:rsidR="00110975" w:rsidRDefault="00C60C0C" w:rsidP="00B32E5D">
      <w:pPr>
        <w:pStyle w:val="afa"/>
        <w:tabs>
          <w:tab w:val="left" w:pos="1080"/>
        </w:tabs>
        <w:ind w:firstLine="0"/>
        <w:rPr>
          <w:sz w:val="28"/>
          <w:szCs w:val="28"/>
        </w:rPr>
      </w:pPr>
      <w:r>
        <w:rPr>
          <w:sz w:val="28"/>
          <w:szCs w:val="28"/>
        </w:rPr>
        <w:t>3. Банковские реквизиты______________</w:t>
      </w:r>
    </w:p>
    <w:p w14:paraId="46B89FF5" w14:textId="77777777" w:rsidR="00110975" w:rsidRPr="004A39BB" w:rsidRDefault="00C60C0C" w:rsidP="00B32E5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46B89FF6" w14:textId="77777777" w:rsidR="00110975" w:rsidRDefault="00110975" w:rsidP="00B32E5D">
      <w:pPr>
        <w:tabs>
          <w:tab w:val="left" w:pos="9639"/>
        </w:tabs>
        <w:ind w:firstLine="539"/>
        <w:jc w:val="both"/>
        <w:rPr>
          <w:b/>
          <w:sz w:val="28"/>
          <w:szCs w:val="28"/>
        </w:rPr>
      </w:pPr>
    </w:p>
    <w:p w14:paraId="46B89FF7" w14:textId="77777777" w:rsidR="00110975" w:rsidRPr="007415F9" w:rsidRDefault="00C60C0C" w:rsidP="00B32E5D">
      <w:pPr>
        <w:tabs>
          <w:tab w:val="left" w:pos="9639"/>
        </w:tabs>
        <w:ind w:firstLine="539"/>
        <w:rPr>
          <w:b/>
          <w:sz w:val="28"/>
          <w:szCs w:val="28"/>
        </w:rPr>
      </w:pPr>
      <w:r>
        <w:rPr>
          <w:b/>
          <w:sz w:val="28"/>
          <w:szCs w:val="28"/>
        </w:rPr>
        <w:t>Контактные лица</w:t>
      </w:r>
    </w:p>
    <w:p w14:paraId="46B89FF8" w14:textId="77777777" w:rsidR="00110975" w:rsidRPr="007415F9" w:rsidRDefault="00C60C0C" w:rsidP="00B32E5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6B89FF9" w14:textId="77777777" w:rsidR="00110975" w:rsidRDefault="00110975" w:rsidP="00B32E5D">
      <w:pPr>
        <w:tabs>
          <w:tab w:val="left" w:pos="9639"/>
        </w:tabs>
        <w:rPr>
          <w:sz w:val="28"/>
          <w:szCs w:val="28"/>
          <w:u w:val="single"/>
        </w:rPr>
      </w:pPr>
    </w:p>
    <w:p w14:paraId="46B89FFA" w14:textId="77777777" w:rsidR="00110975" w:rsidRPr="007415F9" w:rsidRDefault="00C60C0C" w:rsidP="00B32E5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6B89FFB" w14:textId="77777777" w:rsidR="00110975" w:rsidRPr="007415F9" w:rsidRDefault="00C60C0C" w:rsidP="00B32E5D">
      <w:pPr>
        <w:tabs>
          <w:tab w:val="left" w:pos="9639"/>
        </w:tabs>
        <w:jc w:val="right"/>
        <w:rPr>
          <w:i/>
        </w:rPr>
      </w:pPr>
      <w:r>
        <w:rPr>
          <w:i/>
        </w:rPr>
        <w:t>Контактное лицо (должность, ФИО, телефон)</w:t>
      </w:r>
    </w:p>
    <w:p w14:paraId="46B89FFC" w14:textId="77777777" w:rsidR="00110975" w:rsidRPr="007415F9" w:rsidRDefault="00C60C0C" w:rsidP="00B32E5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6B89FFD" w14:textId="77777777" w:rsidR="00110975" w:rsidRPr="007415F9" w:rsidRDefault="00C60C0C" w:rsidP="00B32E5D">
      <w:pPr>
        <w:tabs>
          <w:tab w:val="left" w:pos="9639"/>
        </w:tabs>
        <w:jc w:val="right"/>
        <w:rPr>
          <w:i/>
        </w:rPr>
      </w:pPr>
      <w:r>
        <w:rPr>
          <w:i/>
        </w:rPr>
        <w:t>Контактное лицо (должность, ФИО, телефон)</w:t>
      </w:r>
    </w:p>
    <w:p w14:paraId="46B89FFE" w14:textId="77777777" w:rsidR="00110975" w:rsidRPr="007415F9" w:rsidRDefault="00C60C0C" w:rsidP="00B32E5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6B89FFF" w14:textId="77777777" w:rsidR="00110975" w:rsidRPr="007415F9" w:rsidRDefault="00C60C0C" w:rsidP="00B32E5D">
      <w:pPr>
        <w:tabs>
          <w:tab w:val="left" w:pos="9639"/>
        </w:tabs>
        <w:jc w:val="right"/>
        <w:rPr>
          <w:i/>
        </w:rPr>
      </w:pPr>
      <w:r>
        <w:rPr>
          <w:i/>
        </w:rPr>
        <w:t>Контактное лицо (должность, ФИО, телефон)</w:t>
      </w:r>
    </w:p>
    <w:p w14:paraId="46B8A000" w14:textId="77777777" w:rsidR="00110975" w:rsidRPr="007415F9" w:rsidRDefault="00C60C0C" w:rsidP="00B32E5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6B8A001" w14:textId="77777777" w:rsidR="00110975" w:rsidRPr="007415F9" w:rsidRDefault="00C60C0C" w:rsidP="00B32E5D">
      <w:pPr>
        <w:tabs>
          <w:tab w:val="left" w:pos="9639"/>
        </w:tabs>
        <w:jc w:val="right"/>
        <w:rPr>
          <w:i/>
        </w:rPr>
      </w:pPr>
      <w:r>
        <w:rPr>
          <w:i/>
        </w:rPr>
        <w:t>Контактное лицо (должность, ФИО, телефон)</w:t>
      </w:r>
    </w:p>
    <w:p w14:paraId="46B8A002" w14:textId="77777777" w:rsidR="00110975" w:rsidRPr="007415F9" w:rsidRDefault="00110975" w:rsidP="00B32E5D">
      <w:pPr>
        <w:pStyle w:val="afa"/>
        <w:rPr>
          <w:rFonts w:eastAsia="Times New Roman"/>
          <w:spacing w:val="-13"/>
          <w:sz w:val="28"/>
          <w:szCs w:val="28"/>
        </w:rPr>
      </w:pPr>
    </w:p>
    <w:p w14:paraId="46B8A003" w14:textId="77777777" w:rsidR="000519F8" w:rsidRPr="007415F9" w:rsidRDefault="00C60C0C" w:rsidP="00B32E5D">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6B8A004" w14:textId="77777777" w:rsidR="000519F8" w:rsidRPr="007415F9" w:rsidRDefault="00C60C0C" w:rsidP="00B32E5D">
      <w:pPr>
        <w:tabs>
          <w:tab w:val="left" w:pos="8640"/>
        </w:tabs>
        <w:jc w:val="center"/>
        <w:rPr>
          <w:i/>
        </w:rPr>
      </w:pPr>
      <w:r>
        <w:rPr>
          <w:i/>
        </w:rPr>
        <w:t xml:space="preserve">                                         (наименование претендента)</w:t>
      </w:r>
    </w:p>
    <w:p w14:paraId="46B8A005" w14:textId="77777777" w:rsidR="000519F8" w:rsidRPr="00445DDD" w:rsidRDefault="00C60C0C" w:rsidP="00B32E5D">
      <w:pPr>
        <w:pStyle w:val="32"/>
        <w:suppressAutoHyphens/>
        <w:spacing w:after="0"/>
        <w:rPr>
          <w:sz w:val="28"/>
          <w:szCs w:val="28"/>
        </w:rPr>
      </w:pPr>
      <w:r>
        <w:rPr>
          <w:sz w:val="28"/>
          <w:szCs w:val="28"/>
        </w:rPr>
        <w:t>____________________________________________________________________</w:t>
      </w:r>
    </w:p>
    <w:p w14:paraId="46B8A006" w14:textId="77777777" w:rsidR="000519F8" w:rsidRPr="007415F9" w:rsidRDefault="00C60C0C" w:rsidP="00B32E5D">
      <w:pPr>
        <w:rPr>
          <w:i/>
        </w:rPr>
      </w:pPr>
      <w:r>
        <w:rPr>
          <w:i/>
        </w:rPr>
        <w:t xml:space="preserve">       МП</w:t>
      </w:r>
      <w:r>
        <w:rPr>
          <w:i/>
        </w:rPr>
        <w:tab/>
      </w:r>
      <w:r>
        <w:rPr>
          <w:i/>
        </w:rPr>
        <w:tab/>
      </w:r>
      <w:r>
        <w:rPr>
          <w:i/>
        </w:rPr>
        <w:tab/>
        <w:t>(должность, подпись, ФИО полностью)</w:t>
      </w:r>
    </w:p>
    <w:p w14:paraId="46B8A007" w14:textId="77777777" w:rsidR="000519F8" w:rsidRDefault="00C60C0C" w:rsidP="00B32E5D">
      <w:pPr>
        <w:pStyle w:val="32"/>
        <w:suppressAutoHyphens/>
        <w:spacing w:after="0"/>
        <w:rPr>
          <w:sz w:val="28"/>
          <w:szCs w:val="28"/>
        </w:rPr>
      </w:pPr>
      <w:r>
        <w:rPr>
          <w:sz w:val="28"/>
          <w:szCs w:val="28"/>
        </w:rPr>
        <w:t>«____» _________ 20___ г.</w:t>
      </w:r>
    </w:p>
    <w:p w14:paraId="46B8A008" w14:textId="77777777" w:rsidR="00510148" w:rsidRDefault="00C60C0C" w:rsidP="00B32E5D">
      <w:pPr>
        <w:suppressAutoHyphens w:val="0"/>
        <w:rPr>
          <w:sz w:val="28"/>
          <w:szCs w:val="28"/>
        </w:rPr>
      </w:pPr>
      <w:r>
        <w:rPr>
          <w:sz w:val="28"/>
          <w:szCs w:val="28"/>
        </w:rPr>
        <w:br w:type="page"/>
      </w:r>
    </w:p>
    <w:p w14:paraId="46B8A009" w14:textId="77777777" w:rsidR="006B7625" w:rsidRDefault="006B7625" w:rsidP="00B32E5D">
      <w:pPr>
        <w:pStyle w:val="afa"/>
        <w:ind w:firstLine="0"/>
        <w:jc w:val="left"/>
        <w:rPr>
          <w:b/>
          <w:sz w:val="28"/>
          <w:szCs w:val="28"/>
        </w:rPr>
      </w:pPr>
    </w:p>
    <w:p w14:paraId="46B8A00A" w14:textId="77777777" w:rsidR="00110975" w:rsidRDefault="00C60C0C" w:rsidP="00B32E5D">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46B8A00B" w14:textId="77777777" w:rsidR="00110975" w:rsidRPr="000802B7" w:rsidRDefault="00110975" w:rsidP="00B32E5D">
      <w:pPr>
        <w:pStyle w:val="afa"/>
        <w:jc w:val="center"/>
        <w:rPr>
          <w:b/>
          <w:sz w:val="28"/>
          <w:szCs w:val="28"/>
        </w:rPr>
      </w:pPr>
    </w:p>
    <w:p w14:paraId="46B8A00C" w14:textId="77777777" w:rsidR="00110975" w:rsidRPr="000802B7" w:rsidRDefault="00110975" w:rsidP="00B32E5D">
      <w:pPr>
        <w:pStyle w:val="afa"/>
        <w:jc w:val="center"/>
        <w:rPr>
          <w:b/>
          <w:sz w:val="28"/>
          <w:szCs w:val="28"/>
        </w:rPr>
      </w:pPr>
    </w:p>
    <w:p w14:paraId="46B8A00D" w14:textId="77777777" w:rsidR="00110975" w:rsidRDefault="00C60C0C" w:rsidP="00B32E5D">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46B8A00E" w14:textId="77777777" w:rsidR="00110975" w:rsidRPr="000802B7" w:rsidRDefault="00110975" w:rsidP="00B32E5D">
      <w:pPr>
        <w:pStyle w:val="afa"/>
        <w:ind w:left="709" w:firstLine="0"/>
        <w:jc w:val="left"/>
        <w:rPr>
          <w:sz w:val="28"/>
          <w:szCs w:val="28"/>
        </w:rPr>
      </w:pPr>
    </w:p>
    <w:p w14:paraId="46B8A00F" w14:textId="77777777" w:rsidR="00110975" w:rsidRDefault="00C60C0C" w:rsidP="00B32E5D">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46B8A010" w14:textId="77777777" w:rsidR="00110975" w:rsidRPr="008F1253" w:rsidRDefault="00110975" w:rsidP="00B32E5D">
      <w:pPr>
        <w:pStyle w:val="afa"/>
        <w:ind w:firstLine="0"/>
        <w:jc w:val="left"/>
        <w:rPr>
          <w:sz w:val="28"/>
          <w:szCs w:val="28"/>
        </w:rPr>
      </w:pPr>
    </w:p>
    <w:p w14:paraId="46B8A011" w14:textId="77777777" w:rsidR="00110975" w:rsidRDefault="00C60C0C" w:rsidP="00B32E5D">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46B8A012" w14:textId="77777777" w:rsidR="00110975" w:rsidRPr="008F1253" w:rsidRDefault="00110975" w:rsidP="00B32E5D">
      <w:pPr>
        <w:pStyle w:val="afa"/>
        <w:ind w:firstLine="0"/>
        <w:jc w:val="left"/>
        <w:rPr>
          <w:sz w:val="28"/>
          <w:szCs w:val="28"/>
        </w:rPr>
      </w:pPr>
    </w:p>
    <w:p w14:paraId="46B8A013" w14:textId="77777777" w:rsidR="00110975" w:rsidRDefault="00C60C0C" w:rsidP="00B32E5D">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46B8A014" w14:textId="77777777" w:rsidR="00110975" w:rsidRPr="000802B7" w:rsidRDefault="00110975" w:rsidP="00B32E5D">
      <w:pPr>
        <w:pStyle w:val="afa"/>
        <w:ind w:left="709" w:firstLine="0"/>
        <w:jc w:val="left"/>
        <w:rPr>
          <w:sz w:val="28"/>
          <w:szCs w:val="28"/>
        </w:rPr>
      </w:pPr>
    </w:p>
    <w:p w14:paraId="46B8A015" w14:textId="77777777" w:rsidR="00110975" w:rsidRDefault="00C60C0C" w:rsidP="00B32E5D">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46B8A016" w14:textId="77777777" w:rsidR="00110975" w:rsidRPr="000802B7" w:rsidRDefault="00110975" w:rsidP="00B32E5D">
      <w:pPr>
        <w:pStyle w:val="afa"/>
        <w:ind w:firstLine="0"/>
        <w:jc w:val="left"/>
        <w:rPr>
          <w:sz w:val="28"/>
          <w:szCs w:val="28"/>
        </w:rPr>
      </w:pPr>
    </w:p>
    <w:p w14:paraId="46B8A017" w14:textId="77777777" w:rsidR="00110975" w:rsidRDefault="00C60C0C" w:rsidP="00B32E5D">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6B8A018" w14:textId="77777777" w:rsidR="00110975" w:rsidRPr="000802B7" w:rsidRDefault="00110975" w:rsidP="00B32E5D">
      <w:pPr>
        <w:pStyle w:val="afa"/>
        <w:ind w:firstLine="0"/>
        <w:jc w:val="left"/>
        <w:rPr>
          <w:sz w:val="28"/>
          <w:szCs w:val="28"/>
        </w:rPr>
      </w:pPr>
    </w:p>
    <w:p w14:paraId="46B8A019" w14:textId="77777777" w:rsidR="00110975" w:rsidRDefault="00C60C0C" w:rsidP="00B32E5D">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6B8A01A" w14:textId="77777777" w:rsidR="00110975" w:rsidRDefault="00110975" w:rsidP="00B32E5D">
      <w:pPr>
        <w:pStyle w:val="aff7"/>
        <w:rPr>
          <w:sz w:val="28"/>
          <w:szCs w:val="28"/>
        </w:rPr>
      </w:pPr>
    </w:p>
    <w:p w14:paraId="46B8A01B" w14:textId="77777777" w:rsidR="00142EF8" w:rsidRDefault="00C60C0C" w:rsidP="00B32E5D">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46B8A01C" w14:textId="77777777" w:rsidR="00142EF8" w:rsidRDefault="00142EF8" w:rsidP="00B32E5D">
      <w:pPr>
        <w:pStyle w:val="aff7"/>
        <w:rPr>
          <w:sz w:val="28"/>
          <w:szCs w:val="28"/>
        </w:rPr>
      </w:pPr>
    </w:p>
    <w:p w14:paraId="46B8A01D" w14:textId="77777777" w:rsidR="00110975" w:rsidRPr="00CF5FBB" w:rsidRDefault="00110975" w:rsidP="00B32E5D">
      <w:pPr>
        <w:rPr>
          <w:sz w:val="28"/>
          <w:szCs w:val="28"/>
        </w:rPr>
      </w:pPr>
    </w:p>
    <w:p w14:paraId="46B8A01E" w14:textId="77777777" w:rsidR="00110975" w:rsidRDefault="00110975" w:rsidP="00B32E5D">
      <w:pPr>
        <w:pStyle w:val="afa"/>
        <w:ind w:left="709" w:firstLine="0"/>
        <w:jc w:val="left"/>
        <w:rPr>
          <w:sz w:val="28"/>
          <w:szCs w:val="28"/>
        </w:rPr>
      </w:pPr>
    </w:p>
    <w:p w14:paraId="46B8A01F" w14:textId="77777777" w:rsidR="000519F8" w:rsidRPr="007415F9" w:rsidRDefault="00C60C0C" w:rsidP="00B32E5D">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6B8A020" w14:textId="77777777" w:rsidR="000519F8" w:rsidRPr="007415F9" w:rsidRDefault="00C60C0C" w:rsidP="00B32E5D">
      <w:pPr>
        <w:tabs>
          <w:tab w:val="left" w:pos="8640"/>
        </w:tabs>
        <w:jc w:val="center"/>
        <w:rPr>
          <w:i/>
        </w:rPr>
      </w:pPr>
      <w:r>
        <w:rPr>
          <w:i/>
        </w:rPr>
        <w:t xml:space="preserve">                                         (наименование претендента)</w:t>
      </w:r>
    </w:p>
    <w:p w14:paraId="46B8A021" w14:textId="77777777" w:rsidR="000519F8" w:rsidRPr="00445DDD" w:rsidRDefault="00C60C0C" w:rsidP="00B32E5D">
      <w:pPr>
        <w:pStyle w:val="32"/>
        <w:suppressAutoHyphens/>
        <w:spacing w:after="0"/>
        <w:rPr>
          <w:sz w:val="28"/>
          <w:szCs w:val="28"/>
        </w:rPr>
      </w:pPr>
      <w:r>
        <w:rPr>
          <w:sz w:val="28"/>
          <w:szCs w:val="28"/>
        </w:rPr>
        <w:t>____________________________________________________________________</w:t>
      </w:r>
    </w:p>
    <w:p w14:paraId="46B8A022" w14:textId="77777777" w:rsidR="000519F8" w:rsidRPr="007415F9" w:rsidRDefault="00C60C0C" w:rsidP="00B32E5D">
      <w:pPr>
        <w:rPr>
          <w:i/>
        </w:rPr>
      </w:pPr>
      <w:r>
        <w:rPr>
          <w:i/>
        </w:rPr>
        <w:t xml:space="preserve">       МП</w:t>
      </w:r>
      <w:r>
        <w:rPr>
          <w:i/>
        </w:rPr>
        <w:tab/>
      </w:r>
      <w:r>
        <w:rPr>
          <w:i/>
        </w:rPr>
        <w:tab/>
      </w:r>
      <w:r>
        <w:rPr>
          <w:i/>
        </w:rPr>
        <w:tab/>
        <w:t>(должность, подпись, ФИО полностью)</w:t>
      </w:r>
    </w:p>
    <w:p w14:paraId="46B8A023" w14:textId="77777777" w:rsidR="000519F8" w:rsidRDefault="00C60C0C" w:rsidP="00B32E5D">
      <w:pPr>
        <w:pStyle w:val="32"/>
        <w:suppressAutoHyphens/>
        <w:spacing w:after="0"/>
        <w:rPr>
          <w:sz w:val="28"/>
          <w:szCs w:val="28"/>
        </w:rPr>
      </w:pPr>
      <w:r>
        <w:rPr>
          <w:sz w:val="28"/>
          <w:szCs w:val="28"/>
        </w:rPr>
        <w:t>«____» _________ 20___ г.</w:t>
      </w:r>
    </w:p>
    <w:p w14:paraId="46B8A024" w14:textId="77777777" w:rsidR="006B6573" w:rsidRDefault="006B6573" w:rsidP="00B32E5D">
      <w:pPr>
        <w:pStyle w:val="32"/>
        <w:suppressAutoHyphens/>
        <w:spacing w:after="0"/>
        <w:rPr>
          <w:sz w:val="28"/>
          <w:szCs w:val="28"/>
        </w:rPr>
      </w:pPr>
    </w:p>
    <w:p w14:paraId="46B8A025" w14:textId="77777777" w:rsidR="006B6573" w:rsidRDefault="006B6573" w:rsidP="00B32E5D">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6B8A026" w14:textId="77777777" w:rsidR="00950704" w:rsidRDefault="00C60C0C" w:rsidP="00B32E5D">
      <w:pPr>
        <w:pStyle w:val="1a"/>
        <w:ind w:firstLine="0"/>
        <w:jc w:val="right"/>
        <w:outlineLvl w:val="0"/>
        <w:rPr>
          <w:szCs w:val="28"/>
        </w:rPr>
      </w:pPr>
      <w:r>
        <w:t>Приложение</w:t>
      </w:r>
      <w:r>
        <w:rPr>
          <w:rFonts w:eastAsia="MS Mincho"/>
          <w:szCs w:val="28"/>
        </w:rPr>
        <w:t xml:space="preserve"> № </w:t>
      </w:r>
      <w:r>
        <w:t>3</w:t>
      </w:r>
    </w:p>
    <w:p w14:paraId="46B8A027" w14:textId="77777777" w:rsidR="00950704" w:rsidRPr="008522E8" w:rsidRDefault="00C60C0C" w:rsidP="00B32E5D">
      <w:pPr>
        <w:pStyle w:val="afa"/>
        <w:ind w:firstLine="0"/>
        <w:jc w:val="right"/>
        <w:rPr>
          <w:rFonts w:eastAsia="Times New Roman"/>
          <w:sz w:val="32"/>
          <w:szCs w:val="28"/>
        </w:rPr>
      </w:pPr>
      <w:r>
        <w:rPr>
          <w:sz w:val="28"/>
        </w:rPr>
        <w:t>к документации о закупке</w:t>
      </w:r>
    </w:p>
    <w:p w14:paraId="46B8A028" w14:textId="77777777" w:rsidR="00950704" w:rsidRDefault="00950704" w:rsidP="00B32E5D">
      <w:pPr>
        <w:pStyle w:val="afa"/>
        <w:ind w:firstLine="0"/>
        <w:jc w:val="left"/>
        <w:rPr>
          <w:rFonts w:eastAsia="Times New Roman"/>
          <w:sz w:val="28"/>
          <w:szCs w:val="28"/>
        </w:rPr>
      </w:pPr>
    </w:p>
    <w:p w14:paraId="46B8A029" w14:textId="77777777" w:rsidR="00950704" w:rsidRPr="003C7F96" w:rsidRDefault="00C60C0C" w:rsidP="00B32E5D">
      <w:pPr>
        <w:pStyle w:val="afa"/>
        <w:spacing w:after="120"/>
        <w:ind w:firstLine="0"/>
        <w:jc w:val="center"/>
        <w:outlineLvl w:val="1"/>
        <w:rPr>
          <w:b/>
          <w:sz w:val="28"/>
          <w:szCs w:val="28"/>
        </w:rPr>
      </w:pPr>
      <w:bookmarkStart w:id="31" w:name="OLE_LINK1"/>
      <w:bookmarkStart w:id="32" w:name="OLE_LINK2"/>
      <w:r>
        <w:rPr>
          <w:b/>
          <w:sz w:val="28"/>
          <w:szCs w:val="28"/>
        </w:rPr>
        <w:t>Финансово-коммерческое предложение</w:t>
      </w:r>
      <w:bookmarkEnd w:id="31"/>
      <w:bookmarkEnd w:id="32"/>
    </w:p>
    <w:p w14:paraId="46B8A02A" w14:textId="77777777" w:rsidR="00950704" w:rsidRDefault="00C60C0C" w:rsidP="00B32E5D">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46B8A02B" w14:textId="77777777" w:rsidR="00950704" w:rsidRPr="003C7F96" w:rsidRDefault="00C60C0C" w:rsidP="00B32E5D">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46B8A02C" w14:textId="77777777" w:rsidR="00950704" w:rsidRPr="003C7F96" w:rsidRDefault="00C60C0C" w:rsidP="00B32E5D">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46B8A02D" w14:textId="77777777" w:rsidR="00950704" w:rsidRPr="003C7F96" w:rsidRDefault="00C60C0C" w:rsidP="00B32E5D">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46B8A02E" w14:textId="77777777" w:rsidR="00950704" w:rsidRPr="003C7F96" w:rsidRDefault="00C60C0C" w:rsidP="00B32E5D">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30" w:type="pct"/>
        <w:tblLayout w:type="fixed"/>
        <w:tblLook w:val="0000" w:firstRow="0" w:lastRow="0" w:firstColumn="0" w:lastColumn="0" w:noHBand="0" w:noVBand="0"/>
      </w:tblPr>
      <w:tblGrid>
        <w:gridCol w:w="512"/>
        <w:gridCol w:w="2569"/>
        <w:gridCol w:w="1337"/>
        <w:gridCol w:w="1392"/>
        <w:gridCol w:w="1638"/>
        <w:gridCol w:w="2045"/>
      </w:tblGrid>
      <w:tr w:rsidR="00E4345F" w14:paraId="46B8A039" w14:textId="77777777" w:rsidTr="00B722F9">
        <w:trPr>
          <w:trHeight w:val="2484"/>
        </w:trPr>
        <w:tc>
          <w:tcPr>
            <w:tcW w:w="270" w:type="pct"/>
            <w:tcBorders>
              <w:top w:val="single" w:sz="4" w:space="0" w:color="auto"/>
              <w:left w:val="single" w:sz="4" w:space="0" w:color="auto"/>
              <w:bottom w:val="single" w:sz="4" w:space="0" w:color="auto"/>
              <w:right w:val="single" w:sz="4" w:space="0" w:color="auto"/>
            </w:tcBorders>
            <w:vAlign w:val="center"/>
          </w:tcPr>
          <w:p w14:paraId="46B8A02F"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 п/п</w:t>
            </w:r>
          </w:p>
        </w:tc>
        <w:tc>
          <w:tcPr>
            <w:tcW w:w="1353" w:type="pct"/>
            <w:tcBorders>
              <w:top w:val="single" w:sz="4" w:space="0" w:color="auto"/>
              <w:left w:val="single" w:sz="4" w:space="0" w:color="auto"/>
              <w:bottom w:val="single" w:sz="4" w:space="0" w:color="auto"/>
              <w:right w:val="single" w:sz="4" w:space="0" w:color="auto"/>
            </w:tcBorders>
            <w:vAlign w:val="center"/>
          </w:tcPr>
          <w:p w14:paraId="46B8A030"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Наименование товаров, работ, услуг</w:t>
            </w:r>
          </w:p>
          <w:p w14:paraId="46B8A031" w14:textId="77777777" w:rsidR="00950704" w:rsidRPr="003C7F96" w:rsidRDefault="00950704" w:rsidP="00B32E5D">
            <w:pPr>
              <w:spacing w:after="160" w:line="259" w:lineRule="auto"/>
              <w:rPr>
                <w:rFonts w:eastAsia="Calibri"/>
                <w:sz w:val="22"/>
                <w:szCs w:val="22"/>
                <w:lang w:eastAsia="en-US"/>
              </w:rPr>
            </w:pPr>
          </w:p>
        </w:tc>
        <w:tc>
          <w:tcPr>
            <w:tcW w:w="704" w:type="pct"/>
            <w:tcBorders>
              <w:top w:val="single" w:sz="4" w:space="0" w:color="auto"/>
              <w:left w:val="single" w:sz="4" w:space="0" w:color="auto"/>
              <w:bottom w:val="single" w:sz="4" w:space="0" w:color="auto"/>
              <w:right w:val="single" w:sz="4" w:space="0" w:color="auto"/>
            </w:tcBorders>
            <w:vAlign w:val="center"/>
          </w:tcPr>
          <w:p w14:paraId="46B8A032" w14:textId="77777777" w:rsidR="00950704" w:rsidRPr="003C7F96" w:rsidRDefault="00C60C0C" w:rsidP="00B32E5D">
            <w:pPr>
              <w:rPr>
                <w:rFonts w:eastAsia="Calibri"/>
                <w:sz w:val="22"/>
                <w:szCs w:val="22"/>
                <w:lang w:eastAsia="en-US"/>
              </w:rPr>
            </w:pPr>
            <w:r>
              <w:rPr>
                <w:rFonts w:eastAsia="Calibri"/>
                <w:sz w:val="22"/>
                <w:szCs w:val="22"/>
                <w:lang w:eastAsia="en-US"/>
              </w:rPr>
              <w:t>Цена за весь объем работ, в руб., без учета НДС</w:t>
            </w:r>
          </w:p>
        </w:tc>
        <w:tc>
          <w:tcPr>
            <w:tcW w:w="733" w:type="pct"/>
            <w:tcBorders>
              <w:top w:val="single" w:sz="4" w:space="0" w:color="auto"/>
              <w:left w:val="single" w:sz="4" w:space="0" w:color="auto"/>
              <w:bottom w:val="single" w:sz="4" w:space="0" w:color="auto"/>
              <w:right w:val="single" w:sz="4" w:space="0" w:color="auto"/>
            </w:tcBorders>
            <w:vAlign w:val="center"/>
          </w:tcPr>
          <w:p w14:paraId="46B8A033" w14:textId="77777777" w:rsidR="00950704" w:rsidRDefault="00C60C0C" w:rsidP="00B32E5D">
            <w:pPr>
              <w:rPr>
                <w:rFonts w:eastAsia="Calibri"/>
                <w:sz w:val="22"/>
                <w:szCs w:val="22"/>
                <w:lang w:eastAsia="en-US"/>
              </w:rPr>
            </w:pPr>
            <w:r>
              <w:rPr>
                <w:rFonts w:eastAsia="Calibri"/>
                <w:sz w:val="22"/>
                <w:szCs w:val="22"/>
                <w:lang w:eastAsia="en-US"/>
              </w:rPr>
              <w:t>Размер авансового платежа</w:t>
            </w:r>
          </w:p>
          <w:p w14:paraId="46B8A034" w14:textId="77777777" w:rsidR="00950704" w:rsidRPr="001D30C0" w:rsidRDefault="00C60C0C" w:rsidP="00B32E5D">
            <w:pPr>
              <w:rPr>
                <w:rFonts w:eastAsia="Calibri"/>
                <w:sz w:val="20"/>
                <w:szCs w:val="20"/>
                <w:lang w:eastAsia="en-US"/>
              </w:rPr>
            </w:pPr>
            <w:r>
              <w:rPr>
                <w:rFonts w:eastAsia="Calibri"/>
                <w:i/>
                <w:sz w:val="20"/>
                <w:szCs w:val="20"/>
                <w:lang w:eastAsia="en-US"/>
              </w:rPr>
              <w:t>(не более 3 000 000,00 руб. без НДС)</w:t>
            </w:r>
          </w:p>
        </w:tc>
        <w:tc>
          <w:tcPr>
            <w:tcW w:w="863" w:type="pct"/>
            <w:tcBorders>
              <w:top w:val="single" w:sz="4" w:space="0" w:color="auto"/>
              <w:left w:val="single" w:sz="4" w:space="0" w:color="auto"/>
              <w:bottom w:val="single" w:sz="4" w:space="0" w:color="auto"/>
              <w:right w:val="single" w:sz="4" w:space="0" w:color="auto"/>
            </w:tcBorders>
            <w:vAlign w:val="center"/>
          </w:tcPr>
          <w:p w14:paraId="46B8A035" w14:textId="77777777" w:rsidR="00950704" w:rsidRPr="003C7F96" w:rsidRDefault="00C60C0C" w:rsidP="00B32E5D">
            <w:pPr>
              <w:rPr>
                <w:rFonts w:eastAsia="Calibri"/>
                <w:sz w:val="22"/>
                <w:szCs w:val="22"/>
                <w:lang w:eastAsia="en-US"/>
              </w:rPr>
            </w:pPr>
            <w:r>
              <w:rPr>
                <w:rFonts w:eastAsia="Calibri"/>
                <w:sz w:val="22"/>
                <w:szCs w:val="22"/>
                <w:lang w:eastAsia="en-US"/>
              </w:rPr>
              <w:t>Срок выполнения работ в календарных днях</w:t>
            </w:r>
            <w:r>
              <w:t xml:space="preserve">                         </w:t>
            </w:r>
            <w:r>
              <w:rPr>
                <w:i/>
                <w:sz w:val="20"/>
                <w:szCs w:val="20"/>
              </w:rPr>
              <w:t>(</w:t>
            </w:r>
            <w:r>
              <w:rPr>
                <w:rFonts w:eastAsia="Calibri"/>
                <w:i/>
                <w:sz w:val="20"/>
                <w:szCs w:val="20"/>
                <w:lang w:eastAsia="en-US"/>
              </w:rPr>
              <w:t>не более 120 (сто двадцать) календарных дней с даты заключения договора)</w:t>
            </w:r>
          </w:p>
        </w:tc>
        <w:tc>
          <w:tcPr>
            <w:tcW w:w="1077" w:type="pct"/>
            <w:tcBorders>
              <w:top w:val="single" w:sz="4" w:space="0" w:color="auto"/>
              <w:left w:val="nil"/>
              <w:bottom w:val="single" w:sz="4" w:space="0" w:color="auto"/>
              <w:right w:val="single" w:sz="4" w:space="0" w:color="auto"/>
            </w:tcBorders>
            <w:vAlign w:val="center"/>
          </w:tcPr>
          <w:p w14:paraId="46B8A036" w14:textId="77777777" w:rsidR="00950704" w:rsidRDefault="00C60C0C" w:rsidP="00B32E5D">
            <w:pPr>
              <w:rPr>
                <w:rFonts w:eastAsia="Calibri"/>
                <w:sz w:val="22"/>
                <w:szCs w:val="22"/>
                <w:lang w:eastAsia="en-US"/>
              </w:rPr>
            </w:pPr>
            <w:r>
              <w:rPr>
                <w:rFonts w:eastAsia="Calibri"/>
                <w:sz w:val="22"/>
                <w:szCs w:val="22"/>
                <w:lang w:eastAsia="en-US"/>
              </w:rPr>
              <w:t>Гарантийный срок, мес.</w:t>
            </w:r>
          </w:p>
          <w:p w14:paraId="46B8A037" w14:textId="3BF5FE2E" w:rsidR="00950704" w:rsidRPr="001D30C0" w:rsidRDefault="00C60C0C" w:rsidP="00B32E5D">
            <w:pPr>
              <w:rPr>
                <w:rFonts w:eastAsia="Calibri"/>
                <w:i/>
                <w:sz w:val="22"/>
                <w:szCs w:val="22"/>
                <w:lang w:eastAsia="en-US"/>
              </w:rPr>
            </w:pPr>
            <w:r>
              <w:rPr>
                <w:i/>
                <w:sz w:val="20"/>
                <w:szCs w:val="20"/>
              </w:rPr>
              <w:t>(</w:t>
            </w:r>
            <w:r>
              <w:rPr>
                <w:rFonts w:eastAsia="Calibri"/>
                <w:i/>
                <w:sz w:val="20"/>
                <w:szCs w:val="20"/>
                <w:lang w:eastAsia="en-US"/>
              </w:rPr>
              <w:t xml:space="preserve">не менее 36 (тридцать шесть) месяцев </w:t>
            </w:r>
            <w:r w:rsidR="005660AB" w:rsidRPr="008B300F">
              <w:rPr>
                <w:rFonts w:eastAsia="Calibri"/>
                <w:i/>
                <w:sz w:val="20"/>
                <w:szCs w:val="20"/>
                <w:lang w:eastAsia="en-US"/>
              </w:rPr>
              <w:t>с последней даты подписания акта о приемке выполненных работ формы КС-2</w:t>
            </w:r>
            <w:r w:rsidRPr="008B300F">
              <w:rPr>
                <w:rFonts w:eastAsia="Calibri"/>
                <w:i/>
                <w:sz w:val="20"/>
                <w:szCs w:val="20"/>
                <w:lang w:eastAsia="en-US"/>
              </w:rPr>
              <w:t>))</w:t>
            </w:r>
          </w:p>
          <w:p w14:paraId="46B8A038" w14:textId="77777777" w:rsidR="00950704" w:rsidRPr="003C7F96" w:rsidRDefault="00950704" w:rsidP="00B32E5D">
            <w:pPr>
              <w:rPr>
                <w:rFonts w:eastAsia="Calibri"/>
                <w:sz w:val="22"/>
                <w:szCs w:val="22"/>
                <w:lang w:eastAsia="en-US"/>
              </w:rPr>
            </w:pPr>
          </w:p>
        </w:tc>
      </w:tr>
      <w:tr w:rsidR="00E4345F" w14:paraId="46B8A040" w14:textId="77777777" w:rsidTr="00B722F9">
        <w:trPr>
          <w:trHeight w:hRule="exact" w:val="284"/>
        </w:trPr>
        <w:tc>
          <w:tcPr>
            <w:tcW w:w="270" w:type="pct"/>
            <w:tcBorders>
              <w:top w:val="nil"/>
              <w:left w:val="single" w:sz="4" w:space="0" w:color="auto"/>
              <w:bottom w:val="single" w:sz="4" w:space="0" w:color="auto"/>
              <w:right w:val="single" w:sz="4" w:space="0" w:color="auto"/>
            </w:tcBorders>
            <w:noWrap/>
            <w:vAlign w:val="center"/>
          </w:tcPr>
          <w:p w14:paraId="46B8A03A"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1</w:t>
            </w:r>
          </w:p>
        </w:tc>
        <w:tc>
          <w:tcPr>
            <w:tcW w:w="1353" w:type="pct"/>
            <w:tcBorders>
              <w:top w:val="nil"/>
              <w:left w:val="nil"/>
              <w:bottom w:val="single" w:sz="4" w:space="0" w:color="auto"/>
              <w:right w:val="single" w:sz="4" w:space="0" w:color="auto"/>
            </w:tcBorders>
            <w:noWrap/>
            <w:vAlign w:val="center"/>
          </w:tcPr>
          <w:p w14:paraId="46B8A03B"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2</w:t>
            </w:r>
          </w:p>
        </w:tc>
        <w:tc>
          <w:tcPr>
            <w:tcW w:w="704" w:type="pct"/>
            <w:tcBorders>
              <w:top w:val="single" w:sz="4" w:space="0" w:color="auto"/>
              <w:left w:val="single" w:sz="4" w:space="0" w:color="auto"/>
              <w:bottom w:val="single" w:sz="4" w:space="0" w:color="auto"/>
              <w:right w:val="single" w:sz="4" w:space="0" w:color="auto"/>
            </w:tcBorders>
            <w:noWrap/>
            <w:vAlign w:val="center"/>
          </w:tcPr>
          <w:p w14:paraId="46B8A03C"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3</w:t>
            </w:r>
          </w:p>
        </w:tc>
        <w:tc>
          <w:tcPr>
            <w:tcW w:w="733" w:type="pct"/>
            <w:tcBorders>
              <w:top w:val="single" w:sz="4" w:space="0" w:color="auto"/>
              <w:left w:val="nil"/>
              <w:bottom w:val="single" w:sz="4" w:space="0" w:color="auto"/>
              <w:right w:val="single" w:sz="4" w:space="0" w:color="auto"/>
            </w:tcBorders>
            <w:vAlign w:val="center"/>
          </w:tcPr>
          <w:p w14:paraId="46B8A03D"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4</w:t>
            </w:r>
          </w:p>
        </w:tc>
        <w:tc>
          <w:tcPr>
            <w:tcW w:w="863" w:type="pct"/>
            <w:tcBorders>
              <w:top w:val="single" w:sz="4" w:space="0" w:color="auto"/>
              <w:left w:val="single" w:sz="4" w:space="0" w:color="auto"/>
              <w:bottom w:val="single" w:sz="4" w:space="0" w:color="auto"/>
              <w:right w:val="single" w:sz="4" w:space="0" w:color="auto"/>
            </w:tcBorders>
            <w:noWrap/>
            <w:vAlign w:val="center"/>
          </w:tcPr>
          <w:p w14:paraId="46B8A03E"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5</w:t>
            </w:r>
          </w:p>
        </w:tc>
        <w:tc>
          <w:tcPr>
            <w:tcW w:w="1077" w:type="pct"/>
            <w:tcBorders>
              <w:top w:val="single" w:sz="4" w:space="0" w:color="auto"/>
              <w:left w:val="nil"/>
              <w:bottom w:val="single" w:sz="4" w:space="0" w:color="auto"/>
              <w:right w:val="single" w:sz="4" w:space="0" w:color="auto"/>
            </w:tcBorders>
            <w:noWrap/>
            <w:vAlign w:val="center"/>
          </w:tcPr>
          <w:p w14:paraId="46B8A03F"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6</w:t>
            </w:r>
          </w:p>
        </w:tc>
      </w:tr>
      <w:tr w:rsidR="00E4345F" w14:paraId="46B8A047" w14:textId="77777777" w:rsidTr="00B722F9">
        <w:trPr>
          <w:trHeight w:hRule="exact" w:val="3330"/>
        </w:trPr>
        <w:tc>
          <w:tcPr>
            <w:tcW w:w="270" w:type="pct"/>
            <w:tcBorders>
              <w:top w:val="nil"/>
              <w:left w:val="single" w:sz="4" w:space="0" w:color="auto"/>
              <w:bottom w:val="single" w:sz="4" w:space="0" w:color="auto"/>
              <w:right w:val="single" w:sz="4" w:space="0" w:color="auto"/>
            </w:tcBorders>
            <w:noWrap/>
            <w:vAlign w:val="bottom"/>
          </w:tcPr>
          <w:p w14:paraId="46B8A041" w14:textId="77777777" w:rsidR="00950704" w:rsidRPr="003C7F96" w:rsidRDefault="00950704" w:rsidP="00B32E5D">
            <w:pPr>
              <w:spacing w:after="160" w:line="259" w:lineRule="auto"/>
              <w:rPr>
                <w:rFonts w:eastAsia="Calibri"/>
                <w:sz w:val="22"/>
                <w:szCs w:val="22"/>
                <w:lang w:eastAsia="en-US"/>
              </w:rPr>
            </w:pPr>
          </w:p>
        </w:tc>
        <w:tc>
          <w:tcPr>
            <w:tcW w:w="1353" w:type="pct"/>
            <w:tcBorders>
              <w:top w:val="nil"/>
              <w:left w:val="nil"/>
              <w:bottom w:val="single" w:sz="4" w:space="0" w:color="auto"/>
              <w:right w:val="single" w:sz="4" w:space="0" w:color="auto"/>
            </w:tcBorders>
            <w:noWrap/>
            <w:vAlign w:val="bottom"/>
          </w:tcPr>
          <w:p w14:paraId="46B8A042" w14:textId="6B31F932" w:rsidR="00950704" w:rsidRPr="00B9495B" w:rsidRDefault="00C60C0C" w:rsidP="00B32E5D">
            <w:pPr>
              <w:spacing w:after="160" w:line="259" w:lineRule="auto"/>
              <w:jc w:val="both"/>
              <w:rPr>
                <w:rFonts w:eastAsia="Calibri"/>
                <w:sz w:val="22"/>
                <w:szCs w:val="22"/>
                <w:lang w:eastAsia="en-US"/>
              </w:rPr>
            </w:pPr>
            <w:r>
              <w:rPr>
                <w:sz w:val="22"/>
                <w:szCs w:val="22"/>
              </w:rPr>
              <w:t>Выполнение работ по капитальному ремонту ко</w:t>
            </w:r>
            <w:r w:rsidR="005A5147">
              <w:rPr>
                <w:sz w:val="22"/>
                <w:szCs w:val="22"/>
              </w:rPr>
              <w:t>нтейнерной складской площадки контейнерного терминала</w:t>
            </w:r>
            <w:r>
              <w:rPr>
                <w:sz w:val="22"/>
                <w:szCs w:val="22"/>
              </w:rPr>
              <w:t xml:space="preserve"> Забайкальск (инв. №014/02/00000349, кадастровый № 75:06:080115:166) филиала ПАО «ТрансКонтейнер» на Забайкальской железной дороге</w:t>
            </w:r>
          </w:p>
        </w:tc>
        <w:tc>
          <w:tcPr>
            <w:tcW w:w="704" w:type="pct"/>
            <w:tcBorders>
              <w:top w:val="single" w:sz="4" w:space="0" w:color="auto"/>
              <w:left w:val="single" w:sz="4" w:space="0" w:color="auto"/>
              <w:bottom w:val="single" w:sz="4" w:space="0" w:color="auto"/>
              <w:right w:val="single" w:sz="4" w:space="0" w:color="auto"/>
            </w:tcBorders>
            <w:noWrap/>
            <w:vAlign w:val="bottom"/>
          </w:tcPr>
          <w:p w14:paraId="46B8A043" w14:textId="77777777" w:rsidR="00950704" w:rsidRPr="003C7F96" w:rsidRDefault="00950704" w:rsidP="00B32E5D">
            <w:pPr>
              <w:spacing w:after="160" w:line="259" w:lineRule="auto"/>
              <w:rPr>
                <w:rFonts w:eastAsia="Calibri"/>
                <w:sz w:val="22"/>
                <w:szCs w:val="22"/>
                <w:lang w:eastAsia="en-US"/>
              </w:rPr>
            </w:pPr>
          </w:p>
        </w:tc>
        <w:tc>
          <w:tcPr>
            <w:tcW w:w="733" w:type="pct"/>
            <w:tcBorders>
              <w:top w:val="single" w:sz="4" w:space="0" w:color="auto"/>
              <w:left w:val="nil"/>
              <w:bottom w:val="single" w:sz="4" w:space="0" w:color="auto"/>
              <w:right w:val="single" w:sz="4" w:space="0" w:color="auto"/>
            </w:tcBorders>
          </w:tcPr>
          <w:p w14:paraId="46B8A044" w14:textId="77777777" w:rsidR="00950704" w:rsidRPr="003C7F96" w:rsidRDefault="00950704" w:rsidP="00B32E5D">
            <w:pPr>
              <w:spacing w:after="160" w:line="259" w:lineRule="auto"/>
              <w:rPr>
                <w:rFonts w:eastAsia="Calibri"/>
                <w:sz w:val="22"/>
                <w:szCs w:val="22"/>
                <w:lang w:eastAsia="en-US"/>
              </w:rPr>
            </w:pPr>
          </w:p>
        </w:tc>
        <w:tc>
          <w:tcPr>
            <w:tcW w:w="863" w:type="pct"/>
            <w:tcBorders>
              <w:top w:val="single" w:sz="4" w:space="0" w:color="auto"/>
              <w:left w:val="single" w:sz="4" w:space="0" w:color="auto"/>
              <w:bottom w:val="single" w:sz="4" w:space="0" w:color="auto"/>
              <w:right w:val="single" w:sz="4" w:space="0" w:color="auto"/>
            </w:tcBorders>
            <w:noWrap/>
            <w:vAlign w:val="bottom"/>
          </w:tcPr>
          <w:p w14:paraId="46B8A045" w14:textId="77777777" w:rsidR="00950704" w:rsidRPr="003C7F96" w:rsidRDefault="00950704" w:rsidP="00B32E5D">
            <w:pPr>
              <w:spacing w:after="160" w:line="259" w:lineRule="auto"/>
              <w:rPr>
                <w:rFonts w:eastAsia="Calibri"/>
                <w:sz w:val="22"/>
                <w:szCs w:val="22"/>
                <w:lang w:eastAsia="en-US"/>
              </w:rPr>
            </w:pPr>
          </w:p>
        </w:tc>
        <w:tc>
          <w:tcPr>
            <w:tcW w:w="1077" w:type="pct"/>
            <w:tcBorders>
              <w:top w:val="nil"/>
              <w:left w:val="nil"/>
              <w:bottom w:val="single" w:sz="4" w:space="0" w:color="auto"/>
              <w:right w:val="single" w:sz="4" w:space="0" w:color="auto"/>
            </w:tcBorders>
            <w:noWrap/>
            <w:vAlign w:val="bottom"/>
          </w:tcPr>
          <w:p w14:paraId="46B8A046" w14:textId="77777777" w:rsidR="00950704" w:rsidRPr="003C7F96" w:rsidRDefault="00950704" w:rsidP="00B32E5D">
            <w:pPr>
              <w:spacing w:after="160" w:line="259" w:lineRule="auto"/>
              <w:rPr>
                <w:rFonts w:eastAsia="Calibri"/>
                <w:sz w:val="22"/>
                <w:szCs w:val="22"/>
                <w:lang w:eastAsia="en-US"/>
              </w:rPr>
            </w:pPr>
          </w:p>
        </w:tc>
      </w:tr>
      <w:tr w:rsidR="00E4345F" w14:paraId="46B8A04D" w14:textId="77777777" w:rsidTr="00B722F9">
        <w:trPr>
          <w:trHeight w:hRule="exact" w:val="340"/>
        </w:trPr>
        <w:tc>
          <w:tcPr>
            <w:tcW w:w="1622" w:type="pct"/>
            <w:gridSpan w:val="2"/>
            <w:tcBorders>
              <w:top w:val="nil"/>
              <w:left w:val="single" w:sz="4" w:space="0" w:color="auto"/>
              <w:bottom w:val="single" w:sz="4" w:space="0" w:color="auto"/>
              <w:right w:val="single" w:sz="4" w:space="0" w:color="auto"/>
            </w:tcBorders>
            <w:noWrap/>
            <w:vAlign w:val="center"/>
          </w:tcPr>
          <w:p w14:paraId="46B8A048"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Итого:</w:t>
            </w:r>
          </w:p>
        </w:tc>
        <w:tc>
          <w:tcPr>
            <w:tcW w:w="704" w:type="pct"/>
            <w:tcBorders>
              <w:top w:val="single" w:sz="4" w:space="0" w:color="auto"/>
              <w:left w:val="single" w:sz="4" w:space="0" w:color="auto"/>
              <w:bottom w:val="single" w:sz="4" w:space="0" w:color="auto"/>
              <w:right w:val="single" w:sz="4" w:space="0" w:color="auto"/>
            </w:tcBorders>
            <w:noWrap/>
            <w:vAlign w:val="center"/>
          </w:tcPr>
          <w:p w14:paraId="46B8A049" w14:textId="77777777" w:rsidR="00950704" w:rsidRPr="003C7F96" w:rsidRDefault="00950704" w:rsidP="00B32E5D">
            <w:pPr>
              <w:spacing w:after="160" w:line="259" w:lineRule="auto"/>
              <w:rPr>
                <w:rFonts w:eastAsia="Calibri"/>
                <w:sz w:val="22"/>
                <w:szCs w:val="22"/>
                <w:lang w:eastAsia="en-US"/>
              </w:rPr>
            </w:pPr>
          </w:p>
        </w:tc>
        <w:tc>
          <w:tcPr>
            <w:tcW w:w="733" w:type="pct"/>
            <w:tcBorders>
              <w:top w:val="single" w:sz="4" w:space="0" w:color="auto"/>
              <w:left w:val="nil"/>
              <w:bottom w:val="single" w:sz="4" w:space="0" w:color="auto"/>
              <w:right w:val="single" w:sz="4" w:space="0" w:color="auto"/>
            </w:tcBorders>
            <w:vAlign w:val="center"/>
          </w:tcPr>
          <w:p w14:paraId="46B8A04A"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w:t>
            </w:r>
          </w:p>
        </w:tc>
        <w:tc>
          <w:tcPr>
            <w:tcW w:w="863" w:type="pct"/>
            <w:tcBorders>
              <w:top w:val="single" w:sz="4" w:space="0" w:color="auto"/>
              <w:left w:val="single" w:sz="4" w:space="0" w:color="auto"/>
              <w:bottom w:val="single" w:sz="4" w:space="0" w:color="auto"/>
              <w:right w:val="single" w:sz="4" w:space="0" w:color="auto"/>
            </w:tcBorders>
            <w:noWrap/>
            <w:vAlign w:val="center"/>
          </w:tcPr>
          <w:p w14:paraId="46B8A04B"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w:t>
            </w:r>
          </w:p>
        </w:tc>
        <w:tc>
          <w:tcPr>
            <w:tcW w:w="1077" w:type="pct"/>
            <w:tcBorders>
              <w:top w:val="nil"/>
              <w:left w:val="nil"/>
              <w:bottom w:val="single" w:sz="4" w:space="0" w:color="auto"/>
              <w:right w:val="single" w:sz="4" w:space="0" w:color="auto"/>
            </w:tcBorders>
            <w:noWrap/>
            <w:vAlign w:val="center"/>
          </w:tcPr>
          <w:p w14:paraId="46B8A04C" w14:textId="77777777" w:rsidR="00950704" w:rsidRPr="003C7F96" w:rsidRDefault="00C60C0C" w:rsidP="00B32E5D">
            <w:pPr>
              <w:spacing w:after="160" w:line="259" w:lineRule="auto"/>
              <w:rPr>
                <w:rFonts w:eastAsia="Calibri"/>
                <w:sz w:val="22"/>
                <w:szCs w:val="22"/>
                <w:lang w:eastAsia="en-US"/>
              </w:rPr>
            </w:pPr>
            <w:r>
              <w:rPr>
                <w:rFonts w:eastAsia="Calibri"/>
                <w:sz w:val="22"/>
                <w:szCs w:val="22"/>
                <w:lang w:eastAsia="en-US"/>
              </w:rPr>
              <w:t>-</w:t>
            </w:r>
          </w:p>
        </w:tc>
      </w:tr>
    </w:tbl>
    <w:p w14:paraId="46B8A04E" w14:textId="77777777" w:rsidR="00950704" w:rsidRDefault="00950704" w:rsidP="00B32E5D">
      <w:pPr>
        <w:ind w:firstLine="720"/>
        <w:jc w:val="both"/>
        <w:rPr>
          <w:sz w:val="28"/>
          <w:szCs w:val="28"/>
        </w:rPr>
      </w:pPr>
    </w:p>
    <w:p w14:paraId="46B8A04F" w14:textId="77777777" w:rsidR="00950704" w:rsidRPr="00B9495B" w:rsidRDefault="00C60C0C" w:rsidP="00B32E5D">
      <w:pPr>
        <w:ind w:right="424"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включает в себя прямые и косвенные расходы Подрядчика по выполнению Объема работ по настоящему Договору, в том числе: </w:t>
      </w:r>
    </w:p>
    <w:p w14:paraId="46B8A050" w14:textId="77777777" w:rsidR="00950704" w:rsidRPr="00B9495B" w:rsidRDefault="00C60C0C" w:rsidP="00B32E5D">
      <w:pPr>
        <w:ind w:right="424" w:firstLine="720"/>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6B8A051" w14:textId="77777777" w:rsidR="00950704" w:rsidRPr="00B9495B" w:rsidRDefault="00C60C0C" w:rsidP="00B32E5D">
      <w:pPr>
        <w:ind w:right="424" w:firstLine="720"/>
        <w:jc w:val="both"/>
        <w:rPr>
          <w:sz w:val="28"/>
          <w:szCs w:val="28"/>
        </w:rPr>
      </w:pPr>
      <w:r>
        <w:rPr>
          <w:sz w:val="28"/>
          <w:szCs w:val="28"/>
        </w:rPr>
        <w:t xml:space="preserve">− все налоги и сборы, установленные законодательством РФ; </w:t>
      </w:r>
    </w:p>
    <w:p w14:paraId="46B8A052" w14:textId="77777777" w:rsidR="00950704" w:rsidRPr="00B9495B" w:rsidRDefault="00C60C0C" w:rsidP="00B32E5D">
      <w:pPr>
        <w:ind w:right="424" w:firstLine="720"/>
        <w:jc w:val="both"/>
        <w:rPr>
          <w:sz w:val="28"/>
          <w:szCs w:val="28"/>
        </w:rPr>
      </w:pPr>
      <w:r>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46B8A053" w14:textId="77777777" w:rsidR="00950704" w:rsidRPr="00B9495B" w:rsidRDefault="00C60C0C" w:rsidP="00B32E5D">
      <w:pPr>
        <w:ind w:right="424" w:firstLine="720"/>
        <w:jc w:val="both"/>
        <w:rPr>
          <w:sz w:val="28"/>
          <w:szCs w:val="28"/>
        </w:rPr>
      </w:pPr>
      <w:r>
        <w:rPr>
          <w:sz w:val="28"/>
          <w:szCs w:val="28"/>
        </w:rPr>
        <w:t>− полный объем работ подготовительного периода;</w:t>
      </w:r>
    </w:p>
    <w:p w14:paraId="46B8A054" w14:textId="77777777" w:rsidR="00950704" w:rsidRPr="00B9495B" w:rsidRDefault="00C60C0C" w:rsidP="00B32E5D">
      <w:pPr>
        <w:ind w:right="424" w:firstLine="720"/>
        <w:jc w:val="both"/>
        <w:rPr>
          <w:sz w:val="28"/>
          <w:szCs w:val="28"/>
        </w:rPr>
      </w:pPr>
      <w:r>
        <w:rPr>
          <w:sz w:val="28"/>
          <w:szCs w:val="28"/>
        </w:rPr>
        <w:t>−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(за исключением плит железобетонных аэродромных ПАГ-18);</w:t>
      </w:r>
    </w:p>
    <w:p w14:paraId="46B8A055" w14:textId="126ECBEB" w:rsidR="00950704" w:rsidRPr="00B9495B" w:rsidRDefault="00C60C0C" w:rsidP="00B32E5D">
      <w:pPr>
        <w:ind w:right="424" w:firstLine="720"/>
        <w:jc w:val="both"/>
        <w:rPr>
          <w:sz w:val="28"/>
          <w:szCs w:val="28"/>
        </w:rPr>
      </w:pPr>
      <w:r>
        <w:rPr>
          <w:sz w:val="28"/>
          <w:szCs w:val="28"/>
        </w:rPr>
        <w:t xml:space="preserve">‒ </w:t>
      </w:r>
      <w:r w:rsidRPr="000E5E67">
        <w:rPr>
          <w:sz w:val="28"/>
          <w:szCs w:val="28"/>
        </w:rPr>
        <w:t>разработку</w:t>
      </w:r>
      <w:r w:rsidR="00FE31C2" w:rsidRPr="000E5E67">
        <w:rPr>
          <w:sz w:val="28"/>
          <w:szCs w:val="28"/>
        </w:rPr>
        <w:t xml:space="preserve"> и согласование</w:t>
      </w:r>
      <w:r>
        <w:rPr>
          <w:sz w:val="28"/>
          <w:szCs w:val="28"/>
        </w:rPr>
        <w:t xml:space="preserve"> проекта производства работ;</w:t>
      </w:r>
    </w:p>
    <w:p w14:paraId="46B8A056" w14:textId="77777777" w:rsidR="00950704" w:rsidRPr="00B9495B" w:rsidRDefault="00C60C0C" w:rsidP="00B32E5D">
      <w:pPr>
        <w:ind w:right="424" w:firstLine="720"/>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46B8A057" w14:textId="77777777" w:rsidR="00950704" w:rsidRPr="00B9495B" w:rsidRDefault="00C60C0C" w:rsidP="00B32E5D">
      <w:pPr>
        <w:ind w:right="424" w:firstLine="720"/>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14:paraId="46B8A058" w14:textId="77777777" w:rsidR="00950704" w:rsidRPr="00B9495B" w:rsidRDefault="00C60C0C" w:rsidP="00B32E5D">
      <w:pPr>
        <w:ind w:right="424" w:firstLine="720"/>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6B8A059" w14:textId="77777777" w:rsidR="00950704" w:rsidRPr="00B9495B" w:rsidRDefault="00C60C0C" w:rsidP="00B32E5D">
      <w:pPr>
        <w:ind w:right="424" w:firstLine="720"/>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46B8A05A" w14:textId="77777777" w:rsidR="00950704" w:rsidRPr="00B9495B" w:rsidRDefault="00C60C0C" w:rsidP="00B32E5D">
      <w:pPr>
        <w:ind w:right="424" w:firstLine="720"/>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46B8A05B" w14:textId="77777777" w:rsidR="00950704" w:rsidRPr="003C7F96" w:rsidRDefault="00C60C0C" w:rsidP="00B32E5D">
      <w:pPr>
        <w:ind w:right="424" w:firstLine="720"/>
        <w:jc w:val="both"/>
        <w:rPr>
          <w:sz w:val="28"/>
          <w:szCs w:val="28"/>
        </w:rPr>
      </w:pPr>
      <w:r>
        <w:rPr>
          <w:sz w:val="28"/>
          <w:szCs w:val="28"/>
        </w:rPr>
        <w:t>– накладные расходы, сметную прибыль</w:t>
      </w:r>
      <w:r>
        <w:rPr>
          <w:i/>
        </w:rPr>
        <w:t>.</w:t>
      </w:r>
    </w:p>
    <w:p w14:paraId="46B8A05C" w14:textId="77777777" w:rsidR="00950704" w:rsidRDefault="00C60C0C" w:rsidP="00B32E5D">
      <w:pPr>
        <w:pStyle w:val="afd"/>
        <w:ind w:right="424"/>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46B8A05D" w14:textId="77777777" w:rsidR="00950704" w:rsidRPr="00E90EF9" w:rsidRDefault="00C60C0C" w:rsidP="00B32E5D">
      <w:pPr>
        <w:ind w:right="424"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8, 8a к проекту договора (приложение № 5) к документации о закупке </w:t>
      </w:r>
      <w:r>
        <w:rPr>
          <w:b/>
          <w:sz w:val="28"/>
          <w:szCs w:val="28"/>
        </w:rPr>
        <w:t>согласны</w:t>
      </w:r>
      <w:r>
        <w:rPr>
          <w:rStyle w:val="af8"/>
          <w:b/>
          <w:sz w:val="28"/>
          <w:szCs w:val="28"/>
        </w:rPr>
        <w:footnoteReference w:id="2"/>
      </w:r>
      <w:r>
        <w:rPr>
          <w:sz w:val="28"/>
          <w:szCs w:val="28"/>
        </w:rPr>
        <w:t>.</w:t>
      </w:r>
    </w:p>
    <w:p w14:paraId="46B8A05E" w14:textId="77777777" w:rsidR="00950704" w:rsidRPr="009A7586" w:rsidRDefault="00C60C0C" w:rsidP="00B32E5D">
      <w:pPr>
        <w:ind w:right="424"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46B8A05F" w14:textId="77777777" w:rsidR="00950704" w:rsidRPr="009A7586" w:rsidRDefault="00C60C0C" w:rsidP="00B32E5D">
      <w:pPr>
        <w:ind w:right="424" w:firstLine="720"/>
        <w:jc w:val="both"/>
        <w:rPr>
          <w:sz w:val="28"/>
          <w:szCs w:val="28"/>
        </w:rPr>
      </w:pPr>
      <w:r>
        <w:rPr>
          <w:sz w:val="28"/>
          <w:szCs w:val="28"/>
        </w:rPr>
        <w:t>- акт сдачи-приемки выполненных работ/оказанных услуг;</w:t>
      </w:r>
    </w:p>
    <w:p w14:paraId="46B8A060" w14:textId="77777777" w:rsidR="00950704" w:rsidRDefault="00C60C0C" w:rsidP="00B32E5D">
      <w:pPr>
        <w:ind w:right="424" w:firstLine="720"/>
        <w:jc w:val="both"/>
        <w:rPr>
          <w:sz w:val="28"/>
          <w:szCs w:val="28"/>
        </w:rPr>
      </w:pPr>
      <w:r>
        <w:rPr>
          <w:sz w:val="28"/>
          <w:szCs w:val="28"/>
        </w:rPr>
        <w:t>- универсальный передаточный документ (УПД);</w:t>
      </w:r>
    </w:p>
    <w:p w14:paraId="46B8A061" w14:textId="77777777" w:rsidR="00950704" w:rsidRPr="009A7586" w:rsidRDefault="00C60C0C" w:rsidP="00B32E5D">
      <w:pPr>
        <w:ind w:right="424" w:firstLine="720"/>
        <w:jc w:val="both"/>
        <w:rPr>
          <w:sz w:val="28"/>
          <w:szCs w:val="28"/>
        </w:rPr>
      </w:pPr>
      <w:r>
        <w:rPr>
          <w:sz w:val="28"/>
          <w:szCs w:val="28"/>
        </w:rPr>
        <w:t>- счет-фактура;</w:t>
      </w:r>
    </w:p>
    <w:p w14:paraId="46B8A062" w14:textId="77777777" w:rsidR="00950704" w:rsidRPr="003C7F96" w:rsidRDefault="00C60C0C" w:rsidP="00B32E5D">
      <w:pPr>
        <w:ind w:right="424" w:firstLine="720"/>
        <w:rPr>
          <w:i/>
        </w:rPr>
      </w:pPr>
      <w:r>
        <w:rPr>
          <w:sz w:val="28"/>
          <w:szCs w:val="28"/>
        </w:rPr>
        <w:t>- корректировочный документ/корректировочная счет-фактура</w:t>
      </w:r>
    </w:p>
    <w:p w14:paraId="46B8A063" w14:textId="77777777" w:rsidR="00950704" w:rsidRPr="009A7586" w:rsidRDefault="00C60C0C" w:rsidP="00B32E5D">
      <w:pPr>
        <w:ind w:right="424"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14:paraId="46B8A064" w14:textId="77777777" w:rsidR="00950704" w:rsidRPr="003C7F96" w:rsidRDefault="00C60C0C" w:rsidP="00B32E5D">
      <w:pPr>
        <w:ind w:right="424"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46B8A065" w14:textId="77777777" w:rsidR="00950704" w:rsidRPr="003C7F96" w:rsidRDefault="00C60C0C" w:rsidP="00B32E5D">
      <w:pPr>
        <w:ind w:right="424"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46B8A066" w14:textId="77777777" w:rsidR="00950704" w:rsidRPr="003C7F96" w:rsidRDefault="00C60C0C" w:rsidP="00B32E5D">
      <w:pPr>
        <w:ind w:right="424"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6B8A067" w14:textId="77777777" w:rsidR="00950704" w:rsidRPr="003C7F96" w:rsidRDefault="00C60C0C" w:rsidP="00B32E5D">
      <w:pPr>
        <w:ind w:right="424"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6B8A068" w14:textId="77777777" w:rsidR="00950704" w:rsidRDefault="00C60C0C" w:rsidP="00B32E5D">
      <w:pPr>
        <w:ind w:right="424"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 </w:t>
      </w:r>
    </w:p>
    <w:p w14:paraId="46B8A069" w14:textId="77777777" w:rsidR="00950704" w:rsidRPr="00263B70" w:rsidRDefault="00C60C0C" w:rsidP="00B32E5D">
      <w:pPr>
        <w:ind w:right="424" w:firstLine="720"/>
        <w:jc w:val="both"/>
        <w:rPr>
          <w:i/>
          <w:sz w:val="28"/>
          <w:szCs w:val="28"/>
        </w:rPr>
      </w:pPr>
      <w:r>
        <w:rPr>
          <w:i/>
          <w:sz w:val="28"/>
          <w:szCs w:val="28"/>
        </w:rPr>
        <w:t>Следующие приложения являются неотъемлемой частью настоящего финансов-коммерческого предложения:</w:t>
      </w:r>
    </w:p>
    <w:p w14:paraId="46B8A06A" w14:textId="77777777" w:rsidR="00950704" w:rsidRPr="00263B70" w:rsidRDefault="00C60C0C" w:rsidP="00B32E5D">
      <w:pPr>
        <w:ind w:right="424" w:firstLine="720"/>
        <w:jc w:val="both"/>
        <w:rPr>
          <w:i/>
          <w:sz w:val="28"/>
          <w:szCs w:val="28"/>
        </w:rPr>
      </w:pPr>
      <w:r>
        <w:rPr>
          <w:i/>
          <w:sz w:val="28"/>
          <w:szCs w:val="28"/>
        </w:rPr>
        <w:t>1) приложение №1 (расчет стоимости) ____________ (поставки товаров, выполнения работ, оказания услуг и т. д.) на ____ листах.</w:t>
      </w:r>
    </w:p>
    <w:p w14:paraId="46B8A06B" w14:textId="77777777" w:rsidR="00950704" w:rsidRDefault="00950704" w:rsidP="00B32E5D">
      <w:pPr>
        <w:jc w:val="both"/>
        <w:rPr>
          <w:rFonts w:eastAsia="Arial"/>
          <w:b/>
          <w:sz w:val="28"/>
          <w:szCs w:val="20"/>
        </w:rPr>
      </w:pPr>
    </w:p>
    <w:p w14:paraId="46B8A06C" w14:textId="77777777" w:rsidR="00950704" w:rsidRPr="003C7F96" w:rsidRDefault="00C60C0C" w:rsidP="00B32E5D">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46B8A06D" w14:textId="77777777" w:rsidR="00950704" w:rsidRPr="003C7F96" w:rsidRDefault="00C60C0C" w:rsidP="00B32E5D">
      <w:pPr>
        <w:tabs>
          <w:tab w:val="left" w:pos="8640"/>
        </w:tabs>
        <w:jc w:val="both"/>
        <w:rPr>
          <w:i/>
        </w:rPr>
      </w:pPr>
      <w:r>
        <w:rPr>
          <w:i/>
        </w:rPr>
        <w:t xml:space="preserve">                                                                                      (наименование претендента)</w:t>
      </w:r>
    </w:p>
    <w:p w14:paraId="46B8A06E" w14:textId="77777777" w:rsidR="00950704" w:rsidRPr="003C7F96" w:rsidRDefault="00C60C0C" w:rsidP="00B32E5D">
      <w:pPr>
        <w:jc w:val="both"/>
        <w:rPr>
          <w:sz w:val="28"/>
          <w:szCs w:val="28"/>
          <w:lang w:eastAsia="ru-RU"/>
        </w:rPr>
      </w:pPr>
      <w:r>
        <w:rPr>
          <w:sz w:val="28"/>
          <w:szCs w:val="28"/>
          <w:lang w:eastAsia="ru-RU"/>
        </w:rPr>
        <w:t>__________________________________________________________________</w:t>
      </w:r>
    </w:p>
    <w:p w14:paraId="46B8A06F" w14:textId="77777777" w:rsidR="00950704" w:rsidRPr="003C7F96" w:rsidRDefault="00C60C0C" w:rsidP="00B32E5D">
      <w:pPr>
        <w:jc w:val="both"/>
        <w:rPr>
          <w:sz w:val="28"/>
          <w:szCs w:val="28"/>
          <w:lang w:eastAsia="ru-RU"/>
        </w:rPr>
      </w:pPr>
      <w:r>
        <w:rPr>
          <w:sz w:val="28"/>
          <w:szCs w:val="28"/>
          <w:lang w:eastAsia="ru-RU"/>
        </w:rPr>
        <w:t>_________________________________________________________________</w:t>
      </w:r>
    </w:p>
    <w:p w14:paraId="46B8A070" w14:textId="77777777" w:rsidR="00950704" w:rsidRPr="003C7F96" w:rsidRDefault="00C60C0C" w:rsidP="00B32E5D">
      <w:pPr>
        <w:jc w:val="both"/>
        <w:rPr>
          <w:i/>
        </w:rPr>
      </w:pPr>
      <w:r>
        <w:rPr>
          <w:i/>
        </w:rPr>
        <w:t xml:space="preserve">                 М.П.</w:t>
      </w:r>
      <w:r>
        <w:rPr>
          <w:i/>
        </w:rPr>
        <w:tab/>
      </w:r>
      <w:r>
        <w:rPr>
          <w:i/>
        </w:rPr>
        <w:tab/>
      </w:r>
      <w:r>
        <w:rPr>
          <w:i/>
        </w:rPr>
        <w:tab/>
        <w:t xml:space="preserve">    (ФИО полностью, должность, подпись)</w:t>
      </w:r>
    </w:p>
    <w:p w14:paraId="46B8A071" w14:textId="77777777" w:rsidR="00950704" w:rsidRDefault="00C60C0C" w:rsidP="00B32E5D">
      <w:pPr>
        <w:jc w:val="both"/>
        <w:rPr>
          <w:sz w:val="28"/>
          <w:szCs w:val="28"/>
          <w:lang w:eastAsia="ru-RU"/>
        </w:rPr>
      </w:pPr>
      <w:r>
        <w:rPr>
          <w:sz w:val="28"/>
          <w:szCs w:val="28"/>
          <w:lang w:eastAsia="ru-RU"/>
        </w:rPr>
        <w:t>«____» ____________ 20__ г.</w:t>
      </w:r>
    </w:p>
    <w:p w14:paraId="46B8A072" w14:textId="77777777" w:rsidR="00950704" w:rsidRDefault="00950704" w:rsidP="00B32E5D">
      <w:pPr>
        <w:jc w:val="both"/>
        <w:rPr>
          <w:sz w:val="28"/>
          <w:szCs w:val="28"/>
          <w:lang w:eastAsia="ru-RU"/>
        </w:rPr>
      </w:pPr>
    </w:p>
    <w:p w14:paraId="46B8A073" w14:textId="77777777" w:rsidR="00950704" w:rsidRDefault="00950704" w:rsidP="00B32E5D">
      <w:pPr>
        <w:jc w:val="both"/>
        <w:rPr>
          <w:sz w:val="28"/>
          <w:szCs w:val="28"/>
          <w:lang w:eastAsia="ru-RU"/>
        </w:rPr>
      </w:pPr>
    </w:p>
    <w:p w14:paraId="46B8A074" w14:textId="77777777" w:rsidR="00950704" w:rsidRDefault="00950704" w:rsidP="00B32E5D">
      <w:pPr>
        <w:jc w:val="both"/>
        <w:rPr>
          <w:sz w:val="28"/>
          <w:szCs w:val="28"/>
          <w:lang w:eastAsia="ru-RU"/>
        </w:rPr>
      </w:pPr>
    </w:p>
    <w:p w14:paraId="46B8A075" w14:textId="77777777" w:rsidR="00EF18CF" w:rsidRDefault="00EF18CF" w:rsidP="00B32E5D">
      <w:pPr>
        <w:pStyle w:val="afa"/>
        <w:ind w:firstLine="0"/>
        <w:jc w:val="left"/>
        <w:sectPr w:rsidR="00EF18CF" w:rsidSect="007C51E1">
          <w:pgSz w:w="11907" w:h="16840" w:code="9"/>
          <w:pgMar w:top="1134" w:right="851" w:bottom="1134" w:left="1418" w:header="794" w:footer="794" w:gutter="0"/>
          <w:cols w:space="720"/>
          <w:titlePg/>
          <w:docGrid w:linePitch="326"/>
        </w:sectPr>
      </w:pPr>
    </w:p>
    <w:p w14:paraId="46B8A076" w14:textId="77777777" w:rsidR="00063F9C" w:rsidRDefault="00063F9C" w:rsidP="00B32E5D">
      <w:pPr>
        <w:pStyle w:val="afa"/>
        <w:ind w:firstLine="0"/>
        <w:rPr>
          <w:szCs w:val="28"/>
        </w:rPr>
      </w:pPr>
    </w:p>
    <w:p w14:paraId="46B8A077" w14:textId="77777777" w:rsidR="00063F9C" w:rsidRDefault="00C60C0C" w:rsidP="00B32E5D">
      <w:pPr>
        <w:pStyle w:val="afa"/>
        <w:ind w:firstLine="0"/>
        <w:jc w:val="right"/>
        <w:rPr>
          <w:szCs w:val="28"/>
        </w:rPr>
      </w:pPr>
      <w:r>
        <w:t>Приложение № 4</w:t>
      </w:r>
    </w:p>
    <w:p w14:paraId="46B8A078" w14:textId="77777777" w:rsidR="00C10125" w:rsidRPr="008522E8" w:rsidRDefault="00C60C0C" w:rsidP="00B32E5D">
      <w:pPr>
        <w:pStyle w:val="afa"/>
        <w:ind w:firstLine="0"/>
        <w:jc w:val="right"/>
        <w:rPr>
          <w:rFonts w:eastAsia="Times New Roman"/>
          <w:sz w:val="32"/>
          <w:szCs w:val="28"/>
        </w:rPr>
      </w:pPr>
      <w:r>
        <w:rPr>
          <w:sz w:val="28"/>
        </w:rPr>
        <w:t>к документации о закупке</w:t>
      </w:r>
    </w:p>
    <w:p w14:paraId="46B8A079" w14:textId="77777777" w:rsidR="00C10125" w:rsidRDefault="00C10125" w:rsidP="00B32E5D">
      <w:pPr>
        <w:pStyle w:val="afa"/>
        <w:ind w:firstLine="0"/>
        <w:jc w:val="left"/>
        <w:rPr>
          <w:rFonts w:eastAsia="Times New Roman"/>
          <w:sz w:val="28"/>
          <w:szCs w:val="28"/>
        </w:rPr>
      </w:pPr>
    </w:p>
    <w:p w14:paraId="46B8A07A" w14:textId="77777777" w:rsidR="0052563A" w:rsidRDefault="0052563A" w:rsidP="00B32E5D">
      <w:pPr>
        <w:pStyle w:val="afa"/>
        <w:ind w:firstLine="0"/>
        <w:jc w:val="left"/>
        <w:rPr>
          <w:rFonts w:eastAsia="Times New Roman"/>
          <w:sz w:val="28"/>
          <w:szCs w:val="28"/>
        </w:rPr>
      </w:pPr>
    </w:p>
    <w:p w14:paraId="46B8A07B" w14:textId="77777777" w:rsidR="0052563A" w:rsidRPr="00B2127E" w:rsidRDefault="00C60C0C" w:rsidP="00B32E5D">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46B8A07C" w14:textId="77777777" w:rsidR="0052563A" w:rsidRPr="00B2127E" w:rsidRDefault="00C60C0C" w:rsidP="00B32E5D">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47"/>
        <w:gridCol w:w="2693"/>
        <w:gridCol w:w="1417"/>
        <w:gridCol w:w="1134"/>
        <w:gridCol w:w="1701"/>
        <w:gridCol w:w="1701"/>
      </w:tblGrid>
      <w:tr w:rsidR="00E4345F" w14:paraId="46B8A084" w14:textId="77777777" w:rsidTr="00A930E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46B8A07D" w14:textId="77777777" w:rsidR="0052563A" w:rsidRPr="00B2127E" w:rsidRDefault="00C60C0C" w:rsidP="00B32E5D">
            <w:pPr>
              <w:jc w:val="center"/>
            </w:pPr>
            <w:r>
              <w:t>№</w:t>
            </w:r>
          </w:p>
        </w:tc>
        <w:tc>
          <w:tcPr>
            <w:tcW w:w="1247" w:type="dxa"/>
            <w:tcBorders>
              <w:top w:val="single" w:sz="4" w:space="0" w:color="auto"/>
              <w:left w:val="single" w:sz="4" w:space="0" w:color="auto"/>
              <w:bottom w:val="single" w:sz="4" w:space="0" w:color="auto"/>
              <w:right w:val="single" w:sz="4" w:space="0" w:color="auto"/>
            </w:tcBorders>
            <w:vAlign w:val="center"/>
          </w:tcPr>
          <w:p w14:paraId="46B8A07E" w14:textId="77777777" w:rsidR="0052563A" w:rsidRPr="00B2127E" w:rsidRDefault="00C60C0C" w:rsidP="00B32E5D">
            <w:pPr>
              <w:jc w:val="center"/>
            </w:pPr>
            <w:r>
              <w:t>Дата и номер договора</w:t>
            </w:r>
            <w:r>
              <w:rPr>
                <w:vertAlign w:val="superscript"/>
              </w:rPr>
              <w:footnoteReference w:id="3"/>
            </w:r>
          </w:p>
        </w:tc>
        <w:tc>
          <w:tcPr>
            <w:tcW w:w="2693" w:type="dxa"/>
            <w:tcBorders>
              <w:top w:val="single" w:sz="4" w:space="0" w:color="auto"/>
              <w:left w:val="single" w:sz="4" w:space="0" w:color="auto"/>
              <w:bottom w:val="single" w:sz="4" w:space="0" w:color="auto"/>
              <w:right w:val="single" w:sz="4" w:space="0" w:color="auto"/>
            </w:tcBorders>
            <w:vAlign w:val="center"/>
          </w:tcPr>
          <w:p w14:paraId="46B8A07F" w14:textId="77777777" w:rsidR="0052563A" w:rsidRPr="00B2127E" w:rsidRDefault="00C60C0C" w:rsidP="00B32E5D">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46B8A080" w14:textId="77777777" w:rsidR="0052563A" w:rsidRPr="00B2127E" w:rsidRDefault="00C60C0C" w:rsidP="00B32E5D">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46B8A081" w14:textId="77777777" w:rsidR="0052563A" w:rsidRPr="00B2127E" w:rsidRDefault="00C60C0C" w:rsidP="00B32E5D">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46B8A082" w14:textId="77777777" w:rsidR="0052563A" w:rsidRPr="00B2127E" w:rsidRDefault="00C60C0C" w:rsidP="00B32E5D">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46B8A083" w14:textId="77777777" w:rsidR="0052563A" w:rsidRPr="00B2127E" w:rsidRDefault="00C60C0C" w:rsidP="00B32E5D">
            <w:pPr>
              <w:jc w:val="center"/>
            </w:pPr>
            <w:r>
              <w:t xml:space="preserve"> Сумма по  документам, подтверждающим факт реализации договора, без учета НДС, руб.</w:t>
            </w:r>
          </w:p>
        </w:tc>
      </w:tr>
      <w:tr w:rsidR="00E4345F" w14:paraId="46B8A08C" w14:textId="77777777" w:rsidTr="00A930E7">
        <w:trPr>
          <w:trHeight w:val="274"/>
        </w:trPr>
        <w:tc>
          <w:tcPr>
            <w:tcW w:w="421" w:type="dxa"/>
            <w:tcBorders>
              <w:top w:val="single" w:sz="4" w:space="0" w:color="auto"/>
              <w:left w:val="single" w:sz="4" w:space="0" w:color="auto"/>
              <w:bottom w:val="single" w:sz="4" w:space="0" w:color="auto"/>
              <w:right w:val="single" w:sz="4" w:space="0" w:color="auto"/>
            </w:tcBorders>
          </w:tcPr>
          <w:p w14:paraId="46B8A085" w14:textId="77777777" w:rsidR="0052563A" w:rsidRPr="00B2127E" w:rsidRDefault="00C60C0C" w:rsidP="00B32E5D">
            <w:r>
              <w:t>1.</w:t>
            </w:r>
          </w:p>
        </w:tc>
        <w:tc>
          <w:tcPr>
            <w:tcW w:w="1247" w:type="dxa"/>
            <w:tcBorders>
              <w:top w:val="single" w:sz="4" w:space="0" w:color="auto"/>
              <w:left w:val="single" w:sz="4" w:space="0" w:color="auto"/>
              <w:bottom w:val="single" w:sz="4" w:space="0" w:color="auto"/>
              <w:right w:val="single" w:sz="4" w:space="0" w:color="auto"/>
            </w:tcBorders>
            <w:vAlign w:val="center"/>
          </w:tcPr>
          <w:p w14:paraId="46B8A086" w14:textId="77777777" w:rsidR="0052563A" w:rsidRPr="00B2127E" w:rsidRDefault="0052563A" w:rsidP="00B32E5D">
            <w:pPr>
              <w:jc w:val="center"/>
            </w:pPr>
          </w:p>
        </w:tc>
        <w:tc>
          <w:tcPr>
            <w:tcW w:w="2693" w:type="dxa"/>
            <w:tcBorders>
              <w:top w:val="single" w:sz="4" w:space="0" w:color="auto"/>
              <w:left w:val="single" w:sz="4" w:space="0" w:color="auto"/>
              <w:bottom w:val="single" w:sz="4" w:space="0" w:color="auto"/>
              <w:right w:val="single" w:sz="4" w:space="0" w:color="auto"/>
            </w:tcBorders>
          </w:tcPr>
          <w:p w14:paraId="46B8A087" w14:textId="77777777" w:rsidR="0052563A" w:rsidRPr="00B2127E" w:rsidRDefault="0052563A" w:rsidP="00B32E5D"/>
        </w:tc>
        <w:tc>
          <w:tcPr>
            <w:tcW w:w="1417" w:type="dxa"/>
            <w:tcBorders>
              <w:top w:val="single" w:sz="4" w:space="0" w:color="auto"/>
              <w:left w:val="single" w:sz="4" w:space="0" w:color="auto"/>
              <w:bottom w:val="single" w:sz="4" w:space="0" w:color="auto"/>
              <w:right w:val="single" w:sz="4" w:space="0" w:color="auto"/>
            </w:tcBorders>
          </w:tcPr>
          <w:p w14:paraId="46B8A088" w14:textId="77777777" w:rsidR="0052563A" w:rsidRPr="00B2127E" w:rsidRDefault="0052563A" w:rsidP="00B32E5D"/>
        </w:tc>
        <w:tc>
          <w:tcPr>
            <w:tcW w:w="1134" w:type="dxa"/>
            <w:tcBorders>
              <w:top w:val="single" w:sz="4" w:space="0" w:color="auto"/>
              <w:left w:val="single" w:sz="4" w:space="0" w:color="auto"/>
              <w:bottom w:val="single" w:sz="4" w:space="0" w:color="auto"/>
              <w:right w:val="single" w:sz="4" w:space="0" w:color="auto"/>
            </w:tcBorders>
          </w:tcPr>
          <w:p w14:paraId="46B8A089" w14:textId="77777777" w:rsidR="0052563A" w:rsidRPr="00B2127E" w:rsidRDefault="0052563A" w:rsidP="00B32E5D"/>
        </w:tc>
        <w:tc>
          <w:tcPr>
            <w:tcW w:w="1701" w:type="dxa"/>
            <w:tcBorders>
              <w:top w:val="single" w:sz="4" w:space="0" w:color="auto"/>
              <w:left w:val="single" w:sz="4" w:space="0" w:color="auto"/>
              <w:bottom w:val="single" w:sz="4" w:space="0" w:color="auto"/>
              <w:right w:val="single" w:sz="4" w:space="0" w:color="auto"/>
            </w:tcBorders>
          </w:tcPr>
          <w:p w14:paraId="46B8A08A" w14:textId="77777777" w:rsidR="0052563A" w:rsidRPr="00B2127E" w:rsidRDefault="0052563A" w:rsidP="00B32E5D"/>
        </w:tc>
        <w:tc>
          <w:tcPr>
            <w:tcW w:w="1701" w:type="dxa"/>
            <w:tcBorders>
              <w:top w:val="single" w:sz="4" w:space="0" w:color="auto"/>
              <w:left w:val="single" w:sz="4" w:space="0" w:color="auto"/>
              <w:bottom w:val="single" w:sz="4" w:space="0" w:color="auto"/>
              <w:right w:val="single" w:sz="4" w:space="0" w:color="auto"/>
            </w:tcBorders>
          </w:tcPr>
          <w:p w14:paraId="46B8A08B" w14:textId="77777777" w:rsidR="0052563A" w:rsidRPr="002D60DF" w:rsidRDefault="00C60C0C" w:rsidP="00B32E5D">
            <w:pPr>
              <w:rPr>
                <w:i/>
                <w:sz w:val="20"/>
                <w:szCs w:val="20"/>
              </w:rPr>
            </w:pPr>
            <w:r>
              <w:rPr>
                <w:i/>
                <w:sz w:val="20"/>
                <w:szCs w:val="20"/>
              </w:rPr>
              <w:t>Перечисляются документы с указанием номера, даты и суммы</w:t>
            </w:r>
          </w:p>
        </w:tc>
      </w:tr>
      <w:tr w:rsidR="00E4345F" w14:paraId="46B8A094" w14:textId="77777777" w:rsidTr="00A930E7">
        <w:trPr>
          <w:trHeight w:val="262"/>
        </w:trPr>
        <w:tc>
          <w:tcPr>
            <w:tcW w:w="421" w:type="dxa"/>
            <w:tcBorders>
              <w:top w:val="single" w:sz="4" w:space="0" w:color="auto"/>
              <w:left w:val="single" w:sz="4" w:space="0" w:color="auto"/>
              <w:bottom w:val="single" w:sz="4" w:space="0" w:color="auto"/>
              <w:right w:val="single" w:sz="4" w:space="0" w:color="auto"/>
            </w:tcBorders>
          </w:tcPr>
          <w:p w14:paraId="46B8A08D" w14:textId="77777777" w:rsidR="0052563A" w:rsidRPr="00B2127E" w:rsidRDefault="00C60C0C" w:rsidP="00B32E5D">
            <w:r>
              <w:t>2.</w:t>
            </w:r>
          </w:p>
        </w:tc>
        <w:tc>
          <w:tcPr>
            <w:tcW w:w="1247" w:type="dxa"/>
            <w:tcBorders>
              <w:top w:val="single" w:sz="4" w:space="0" w:color="auto"/>
              <w:left w:val="single" w:sz="4" w:space="0" w:color="auto"/>
              <w:bottom w:val="single" w:sz="4" w:space="0" w:color="auto"/>
              <w:right w:val="single" w:sz="4" w:space="0" w:color="auto"/>
            </w:tcBorders>
            <w:vAlign w:val="center"/>
          </w:tcPr>
          <w:p w14:paraId="46B8A08E" w14:textId="77777777" w:rsidR="0052563A" w:rsidRPr="00B2127E" w:rsidRDefault="0052563A" w:rsidP="00B32E5D">
            <w:pPr>
              <w:jc w:val="center"/>
            </w:pPr>
          </w:p>
        </w:tc>
        <w:tc>
          <w:tcPr>
            <w:tcW w:w="2693" w:type="dxa"/>
            <w:tcBorders>
              <w:top w:val="single" w:sz="4" w:space="0" w:color="auto"/>
              <w:left w:val="single" w:sz="4" w:space="0" w:color="auto"/>
              <w:bottom w:val="single" w:sz="4" w:space="0" w:color="auto"/>
              <w:right w:val="single" w:sz="4" w:space="0" w:color="auto"/>
            </w:tcBorders>
          </w:tcPr>
          <w:p w14:paraId="46B8A08F" w14:textId="77777777" w:rsidR="0052563A" w:rsidRPr="00B2127E" w:rsidRDefault="0052563A" w:rsidP="00B32E5D"/>
        </w:tc>
        <w:tc>
          <w:tcPr>
            <w:tcW w:w="1417" w:type="dxa"/>
            <w:tcBorders>
              <w:top w:val="single" w:sz="4" w:space="0" w:color="auto"/>
              <w:left w:val="single" w:sz="4" w:space="0" w:color="auto"/>
              <w:bottom w:val="single" w:sz="4" w:space="0" w:color="auto"/>
              <w:right w:val="single" w:sz="4" w:space="0" w:color="auto"/>
            </w:tcBorders>
          </w:tcPr>
          <w:p w14:paraId="46B8A090" w14:textId="77777777" w:rsidR="0052563A" w:rsidRPr="00B2127E" w:rsidRDefault="0052563A" w:rsidP="00B32E5D"/>
        </w:tc>
        <w:tc>
          <w:tcPr>
            <w:tcW w:w="1134" w:type="dxa"/>
            <w:tcBorders>
              <w:top w:val="single" w:sz="4" w:space="0" w:color="auto"/>
              <w:left w:val="single" w:sz="4" w:space="0" w:color="auto"/>
              <w:bottom w:val="single" w:sz="4" w:space="0" w:color="auto"/>
              <w:right w:val="single" w:sz="4" w:space="0" w:color="auto"/>
            </w:tcBorders>
          </w:tcPr>
          <w:p w14:paraId="46B8A091" w14:textId="77777777" w:rsidR="0052563A" w:rsidRPr="00B2127E" w:rsidRDefault="0052563A" w:rsidP="00B32E5D"/>
        </w:tc>
        <w:tc>
          <w:tcPr>
            <w:tcW w:w="1701" w:type="dxa"/>
            <w:tcBorders>
              <w:top w:val="single" w:sz="4" w:space="0" w:color="auto"/>
              <w:left w:val="single" w:sz="4" w:space="0" w:color="auto"/>
              <w:bottom w:val="single" w:sz="4" w:space="0" w:color="auto"/>
              <w:right w:val="single" w:sz="4" w:space="0" w:color="auto"/>
            </w:tcBorders>
          </w:tcPr>
          <w:p w14:paraId="46B8A092" w14:textId="77777777" w:rsidR="0052563A" w:rsidRPr="00B2127E" w:rsidRDefault="0052563A" w:rsidP="00B32E5D"/>
        </w:tc>
        <w:tc>
          <w:tcPr>
            <w:tcW w:w="1701" w:type="dxa"/>
            <w:tcBorders>
              <w:top w:val="single" w:sz="4" w:space="0" w:color="auto"/>
              <w:left w:val="single" w:sz="4" w:space="0" w:color="auto"/>
              <w:bottom w:val="single" w:sz="4" w:space="0" w:color="auto"/>
              <w:right w:val="single" w:sz="4" w:space="0" w:color="auto"/>
            </w:tcBorders>
          </w:tcPr>
          <w:p w14:paraId="46B8A093" w14:textId="77777777" w:rsidR="0052563A" w:rsidRPr="00B2127E" w:rsidRDefault="0052563A" w:rsidP="00B32E5D"/>
        </w:tc>
      </w:tr>
      <w:tr w:rsidR="00E4345F" w14:paraId="46B8A098" w14:textId="77777777" w:rsidTr="00A930E7">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46B8A095" w14:textId="77777777" w:rsidR="0052563A" w:rsidRPr="00B2127E" w:rsidRDefault="00C60C0C" w:rsidP="00B32E5D">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46B8A096" w14:textId="77777777" w:rsidR="0052563A" w:rsidRPr="00B2127E" w:rsidRDefault="00C60C0C" w:rsidP="00B32E5D">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46B8A097" w14:textId="77777777" w:rsidR="0052563A" w:rsidRPr="00B2127E" w:rsidRDefault="00C60C0C" w:rsidP="00B32E5D">
            <w:pPr>
              <w:rPr>
                <w:i/>
                <w:sz w:val="20"/>
                <w:szCs w:val="20"/>
              </w:rPr>
            </w:pPr>
            <w:r>
              <w:rPr>
                <w:i/>
                <w:sz w:val="20"/>
                <w:szCs w:val="20"/>
              </w:rPr>
              <w:t>_______указыва-ется общая сумма по всем документам.</w:t>
            </w:r>
          </w:p>
        </w:tc>
      </w:tr>
    </w:tbl>
    <w:p w14:paraId="46B8A099" w14:textId="77777777" w:rsidR="0052563A" w:rsidRPr="00B2127E" w:rsidRDefault="0052563A" w:rsidP="00B32E5D">
      <w:pPr>
        <w:rPr>
          <w:sz w:val="28"/>
          <w:szCs w:val="28"/>
        </w:rPr>
      </w:pPr>
    </w:p>
    <w:p w14:paraId="46B8A09A" w14:textId="77777777" w:rsidR="0052563A" w:rsidRPr="00406E5A" w:rsidRDefault="00C60C0C" w:rsidP="00B32E5D">
      <w:r>
        <w:t xml:space="preserve">Порядок предоставления документов: </w:t>
      </w:r>
    </w:p>
    <w:p w14:paraId="46B8A09B" w14:textId="77777777" w:rsidR="0052563A" w:rsidRPr="00406E5A" w:rsidRDefault="0052563A" w:rsidP="00B32E5D"/>
    <w:p w14:paraId="46B8A09C" w14:textId="77777777" w:rsidR="0052563A" w:rsidRPr="00B2127E" w:rsidRDefault="00C60C0C" w:rsidP="00B32E5D">
      <w:r>
        <w:t>1.1. копия договора, указанного в строке 1 таблицы;</w:t>
      </w:r>
    </w:p>
    <w:p w14:paraId="46B8A09D" w14:textId="77777777" w:rsidR="0052563A" w:rsidRPr="00B2127E" w:rsidRDefault="00C60C0C" w:rsidP="00B32E5D">
      <w:r>
        <w:t>1.2. копии документов, подтверждающих факт реализации договора на сумму, указанную в строке 1 таблицы;</w:t>
      </w:r>
    </w:p>
    <w:p w14:paraId="46B8A09E" w14:textId="77777777" w:rsidR="0052563A" w:rsidRPr="00B2127E" w:rsidRDefault="00C60C0C" w:rsidP="00B32E5D">
      <w:r>
        <w:t>2.1. копия договора, указанного в строке 2 таблицы;</w:t>
      </w:r>
    </w:p>
    <w:p w14:paraId="46B8A09F" w14:textId="77777777" w:rsidR="0052563A" w:rsidRDefault="00C60C0C" w:rsidP="00B32E5D">
      <w:r>
        <w:t>2.2. копии документов, подтверждающих факт реализации договора на сумму, указанную в строке 2 таблицы.</w:t>
      </w:r>
    </w:p>
    <w:p w14:paraId="46B8A0A0" w14:textId="77777777" w:rsidR="0052563A" w:rsidRPr="00B2127E" w:rsidRDefault="00C60C0C" w:rsidP="00B32E5D">
      <w:r>
        <w:t>3.1……. и т.д.</w:t>
      </w:r>
    </w:p>
    <w:p w14:paraId="46B8A0A1" w14:textId="77777777" w:rsidR="0052563A" w:rsidRPr="00B2127E" w:rsidRDefault="0052563A" w:rsidP="00B32E5D"/>
    <w:p w14:paraId="46B8A0A2" w14:textId="77777777" w:rsidR="0052563A" w:rsidRPr="00B2127E" w:rsidRDefault="0052563A" w:rsidP="00B32E5D"/>
    <w:p w14:paraId="46B8A0A3" w14:textId="77777777" w:rsidR="0052563A" w:rsidRPr="00B2127E" w:rsidRDefault="00C60C0C" w:rsidP="00B32E5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46B8A0A4" w14:textId="77777777" w:rsidR="0052563A" w:rsidRPr="00B2127E" w:rsidRDefault="00C60C0C" w:rsidP="00B32E5D">
      <w:pPr>
        <w:pBdr>
          <w:bottom w:val="single" w:sz="12" w:space="1" w:color="auto"/>
        </w:pBdr>
        <w:tabs>
          <w:tab w:val="left" w:pos="8640"/>
        </w:tabs>
        <w:jc w:val="center"/>
        <w:rPr>
          <w:i/>
        </w:rPr>
      </w:pPr>
      <w:r>
        <w:rPr>
          <w:i/>
        </w:rPr>
        <w:t>(наименование претендента)</w:t>
      </w:r>
    </w:p>
    <w:p w14:paraId="46B8A0A5" w14:textId="77777777" w:rsidR="0052563A" w:rsidRPr="00B2127E" w:rsidRDefault="0052563A" w:rsidP="00B32E5D">
      <w:pPr>
        <w:rPr>
          <w:sz w:val="28"/>
          <w:szCs w:val="28"/>
          <w:lang w:eastAsia="ru-RU"/>
        </w:rPr>
      </w:pPr>
    </w:p>
    <w:p w14:paraId="46B8A0A6" w14:textId="77777777" w:rsidR="0052563A" w:rsidRPr="00B2127E" w:rsidRDefault="00C60C0C" w:rsidP="00B32E5D">
      <w:pPr>
        <w:rPr>
          <w:i/>
        </w:rPr>
      </w:pPr>
      <w:r>
        <w:rPr>
          <w:i/>
        </w:rPr>
        <w:t xml:space="preserve">   М.П.</w:t>
      </w:r>
      <w:r>
        <w:rPr>
          <w:i/>
        </w:rPr>
        <w:tab/>
      </w:r>
      <w:r>
        <w:rPr>
          <w:i/>
        </w:rPr>
        <w:tab/>
      </w:r>
      <w:r>
        <w:rPr>
          <w:i/>
        </w:rPr>
        <w:tab/>
        <w:t>(ФИО полностью, должность, подпись)</w:t>
      </w:r>
    </w:p>
    <w:p w14:paraId="46B8A0A7" w14:textId="77777777" w:rsidR="0052563A" w:rsidRDefault="00C60C0C" w:rsidP="00B32E5D">
      <w:pPr>
        <w:pStyle w:val="afa"/>
        <w:ind w:firstLine="0"/>
        <w:jc w:val="left"/>
        <w:rPr>
          <w:rFonts w:eastAsia="Times New Roman"/>
          <w:sz w:val="24"/>
          <w:szCs w:val="28"/>
        </w:rPr>
      </w:pPr>
      <w:r>
        <w:rPr>
          <w:sz w:val="28"/>
          <w:szCs w:val="28"/>
          <w:lang w:eastAsia="ru-RU"/>
        </w:rPr>
        <w:t>"____" _______________ 202__г.</w:t>
      </w:r>
    </w:p>
    <w:p w14:paraId="46B8A0A8" w14:textId="77777777" w:rsidR="00C10125" w:rsidRDefault="00C10125" w:rsidP="00B32E5D">
      <w:pPr>
        <w:suppressAutoHyphens w:val="0"/>
        <w:rPr>
          <w:iCs/>
          <w:sz w:val="28"/>
          <w:szCs w:val="28"/>
        </w:rPr>
      </w:pPr>
    </w:p>
    <w:p w14:paraId="46B8A0A9" w14:textId="77777777" w:rsidR="001C2880" w:rsidRPr="001C2880" w:rsidRDefault="00C60C0C" w:rsidP="00B32E5D">
      <w:pPr>
        <w:jc w:val="right"/>
        <w:rPr>
          <w:b/>
          <w:bCs/>
          <w:i/>
          <w:iCs/>
          <w:sz w:val="28"/>
          <w:szCs w:val="28"/>
        </w:rPr>
      </w:pPr>
      <w:r>
        <w:rPr>
          <w:sz w:val="28"/>
          <w:szCs w:val="28"/>
        </w:rPr>
        <w:t>Приложение № 5</w:t>
      </w:r>
    </w:p>
    <w:p w14:paraId="46B8A0AA" w14:textId="77777777" w:rsidR="001C2880" w:rsidRPr="001C2880" w:rsidRDefault="00C60C0C" w:rsidP="00B32E5D">
      <w:pPr>
        <w:jc w:val="right"/>
        <w:rPr>
          <w:sz w:val="28"/>
          <w:szCs w:val="28"/>
        </w:rPr>
      </w:pPr>
      <w:r>
        <w:rPr>
          <w:sz w:val="28"/>
          <w:szCs w:val="28"/>
        </w:rPr>
        <w:t>к документации о закупке</w:t>
      </w:r>
    </w:p>
    <w:p w14:paraId="46B8A0AB" w14:textId="77777777" w:rsidR="001C2880" w:rsidRPr="001C2880" w:rsidRDefault="001C2880" w:rsidP="00B32E5D">
      <w:pPr>
        <w:rPr>
          <w:sz w:val="28"/>
          <w:szCs w:val="28"/>
        </w:rPr>
      </w:pPr>
    </w:p>
    <w:p w14:paraId="46B8A0AC" w14:textId="77777777" w:rsidR="001C2880" w:rsidRPr="001C2880" w:rsidRDefault="00C60C0C" w:rsidP="00B32E5D">
      <w:pPr>
        <w:jc w:val="center"/>
        <w:rPr>
          <w:b/>
          <w:bCs/>
          <w:sz w:val="28"/>
          <w:szCs w:val="28"/>
        </w:rPr>
      </w:pPr>
      <w:r>
        <w:rPr>
          <w:b/>
          <w:bCs/>
          <w:sz w:val="28"/>
          <w:szCs w:val="28"/>
        </w:rPr>
        <w:t>Договор №_____________</w:t>
      </w:r>
    </w:p>
    <w:p w14:paraId="46B8A0AD" w14:textId="77777777" w:rsidR="001C2880" w:rsidRPr="001C2880" w:rsidRDefault="00C60C0C" w:rsidP="00B32E5D">
      <w:pPr>
        <w:jc w:val="center"/>
        <w:rPr>
          <w:b/>
          <w:bCs/>
          <w:sz w:val="28"/>
          <w:szCs w:val="28"/>
        </w:rPr>
      </w:pPr>
      <w:r>
        <w:rPr>
          <w:b/>
          <w:bCs/>
          <w:sz w:val="28"/>
          <w:szCs w:val="28"/>
        </w:rPr>
        <w:t>на выполнение строительно-монтажных работ</w:t>
      </w:r>
    </w:p>
    <w:p w14:paraId="46B8A0AE" w14:textId="77777777" w:rsidR="001C2880" w:rsidRPr="001C2880" w:rsidRDefault="001C2880" w:rsidP="00B32E5D">
      <w:pPr>
        <w:rPr>
          <w:sz w:val="28"/>
          <w:szCs w:val="28"/>
        </w:rPr>
      </w:pPr>
    </w:p>
    <w:p w14:paraId="46B8A0AF" w14:textId="77777777" w:rsidR="001C2880" w:rsidRPr="001C2880" w:rsidRDefault="00C60C0C" w:rsidP="00B32E5D">
      <w:pPr>
        <w:jc w:val="both"/>
        <w:rPr>
          <w:sz w:val="28"/>
          <w:szCs w:val="28"/>
        </w:rPr>
      </w:pPr>
      <w:r>
        <w:rPr>
          <w:sz w:val="28"/>
          <w:szCs w:val="28"/>
        </w:rPr>
        <w:t>г. Чита                                                                                     «__»_______ 20___ г.</w:t>
      </w:r>
    </w:p>
    <w:p w14:paraId="46B8A0B0" w14:textId="77777777" w:rsidR="001C2880" w:rsidRPr="001C2880" w:rsidRDefault="001C2880" w:rsidP="00B32E5D">
      <w:pPr>
        <w:rPr>
          <w:sz w:val="28"/>
          <w:szCs w:val="28"/>
        </w:rPr>
      </w:pPr>
    </w:p>
    <w:p w14:paraId="46B8A0B1" w14:textId="77777777" w:rsidR="001C2880" w:rsidRPr="001C2880" w:rsidRDefault="00C60C0C" w:rsidP="00B32E5D">
      <w:pPr>
        <w:ind w:firstLine="426"/>
        <w:jc w:val="both"/>
        <w:rPr>
          <w:sz w:val="28"/>
          <w:szCs w:val="28"/>
        </w:rPr>
      </w:pPr>
      <w:r>
        <w:rPr>
          <w:sz w:val="28"/>
          <w:szCs w:val="28"/>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_____________________________________________________________                                                                                              </w:t>
      </w:r>
      <w:r>
        <w:rPr>
          <w:i/>
          <w:iCs/>
          <w:sz w:val="28"/>
          <w:szCs w:val="28"/>
        </w:rPr>
        <w:t xml:space="preserve">                         </w:t>
      </w:r>
      <w:r>
        <w:rPr>
          <w:i/>
          <w:iCs/>
          <w:sz w:val="28"/>
          <w:szCs w:val="28"/>
          <w:vertAlign w:val="superscript"/>
        </w:rPr>
        <w:t>(должность, Ф.И.О. – полностью)</w:t>
      </w:r>
    </w:p>
    <w:p w14:paraId="46B8A0B2" w14:textId="77777777" w:rsidR="001C2880" w:rsidRPr="001C2880" w:rsidRDefault="00C60C0C" w:rsidP="00B32E5D">
      <w:pPr>
        <w:ind w:firstLine="426"/>
        <w:jc w:val="both"/>
        <w:rPr>
          <w:sz w:val="28"/>
          <w:szCs w:val="28"/>
        </w:rPr>
      </w:pPr>
      <w:r>
        <w:rPr>
          <w:sz w:val="28"/>
          <w:szCs w:val="28"/>
        </w:rPr>
        <w:t>______________________________________</w:t>
      </w:r>
      <w:r>
        <w:rPr>
          <w:i/>
          <w:iCs/>
          <w:sz w:val="28"/>
          <w:szCs w:val="28"/>
          <w:vertAlign w:val="superscript"/>
        </w:rPr>
        <w:t>(указывается документ, уполномочивающий лицо на заключение настоящего  Договора, например: устава, доверенности от __________  № ____)</w:t>
      </w:r>
    </w:p>
    <w:p w14:paraId="46B8A0B3" w14:textId="77777777" w:rsidR="001C2880" w:rsidRPr="001C2880" w:rsidRDefault="00C60C0C" w:rsidP="00B32E5D">
      <w:pPr>
        <w:ind w:firstLine="426"/>
        <w:jc w:val="both"/>
        <w:rPr>
          <w:sz w:val="28"/>
          <w:szCs w:val="28"/>
        </w:rPr>
      </w:pPr>
      <w:r>
        <w:rPr>
          <w:sz w:val="28"/>
          <w:szCs w:val="28"/>
        </w:rPr>
        <w:t>с одной стороны, и _________________________________________________,</w:t>
      </w: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6B8A0B4" w14:textId="77777777" w:rsidR="001C2880" w:rsidRPr="001C2880" w:rsidRDefault="00C60C0C" w:rsidP="00B32E5D">
      <w:pPr>
        <w:ind w:firstLine="426"/>
        <w:jc w:val="both"/>
        <w:rPr>
          <w:sz w:val="28"/>
          <w:szCs w:val="28"/>
        </w:rPr>
      </w:pPr>
      <w:r>
        <w:rPr>
          <w:sz w:val="28"/>
          <w:szCs w:val="28"/>
        </w:rPr>
        <w:t xml:space="preserve">именуемое в дальнейшем «Подрядчик», в лице __________________________________, </w:t>
      </w:r>
    </w:p>
    <w:p w14:paraId="46B8A0B5" w14:textId="77777777" w:rsidR="001C2880" w:rsidRPr="001C2880" w:rsidRDefault="00C60C0C" w:rsidP="00B32E5D">
      <w:pPr>
        <w:ind w:firstLine="426"/>
        <w:jc w:val="both"/>
        <w:rPr>
          <w:sz w:val="28"/>
          <w:szCs w:val="28"/>
        </w:rPr>
      </w:pPr>
      <w:r>
        <w:rPr>
          <w:i/>
          <w:sz w:val="28"/>
          <w:szCs w:val="28"/>
          <w:vertAlign w:val="superscript"/>
        </w:rPr>
        <w:t xml:space="preserve">                                                                                                                        (должность, Ф.И.О. - полностью)</w:t>
      </w:r>
    </w:p>
    <w:p w14:paraId="46B8A0B6" w14:textId="77777777" w:rsidR="001C2880" w:rsidRPr="001C2880" w:rsidRDefault="00C60C0C" w:rsidP="00B32E5D">
      <w:pPr>
        <w:ind w:firstLine="426"/>
        <w:jc w:val="both"/>
        <w:rPr>
          <w:sz w:val="28"/>
          <w:szCs w:val="28"/>
        </w:rPr>
      </w:pPr>
      <w:r>
        <w:rPr>
          <w:sz w:val="28"/>
          <w:szCs w:val="28"/>
        </w:rPr>
        <w:t>действующего на основании______________________________________,</w:t>
      </w:r>
      <w:r>
        <w:rPr>
          <w:i/>
          <w:sz w:val="28"/>
          <w:szCs w:val="28"/>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46B8A0B7" w14:textId="77777777" w:rsidR="001C2880" w:rsidRPr="001C2880" w:rsidRDefault="00C60C0C" w:rsidP="00B32E5D">
      <w:pPr>
        <w:ind w:firstLine="426"/>
        <w:jc w:val="both"/>
        <w:rPr>
          <w:sz w:val="28"/>
          <w:szCs w:val="28"/>
        </w:rPr>
      </w:pPr>
      <w:r>
        <w:rPr>
          <w:sz w:val="28"/>
          <w:szCs w:val="28"/>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46B8A0B8" w14:textId="77777777" w:rsidR="001C2880" w:rsidRPr="001C2880" w:rsidRDefault="001C2880" w:rsidP="00B32E5D">
      <w:pPr>
        <w:ind w:firstLine="426"/>
        <w:jc w:val="both"/>
      </w:pPr>
    </w:p>
    <w:p w14:paraId="46B8A0B9" w14:textId="77777777" w:rsidR="001C2880" w:rsidRPr="001C2880" w:rsidRDefault="00C60C0C" w:rsidP="00B32E5D">
      <w:pPr>
        <w:jc w:val="center"/>
        <w:rPr>
          <w:b/>
          <w:sz w:val="28"/>
          <w:szCs w:val="28"/>
        </w:rPr>
      </w:pPr>
      <w:r>
        <w:rPr>
          <w:b/>
          <w:sz w:val="28"/>
          <w:szCs w:val="28"/>
        </w:rPr>
        <w:t>1. Предмет Договора</w:t>
      </w:r>
    </w:p>
    <w:p w14:paraId="46B8A0BB" w14:textId="57066838" w:rsidR="001C2880" w:rsidRPr="00ED7F85" w:rsidRDefault="00C60C0C" w:rsidP="00ED7F85">
      <w:pPr>
        <w:ind w:firstLine="426"/>
        <w:jc w:val="both"/>
        <w:rPr>
          <w:sz w:val="28"/>
          <w:szCs w:val="28"/>
        </w:rPr>
      </w:pPr>
      <w:r>
        <w:rPr>
          <w:sz w:val="28"/>
          <w:szCs w:val="28"/>
        </w:rPr>
        <w:t>1.1 Подрядчик обязуется в установленный Договором срок по заданию Заказчика выполнить работы по капитальному ремонту ко</w:t>
      </w:r>
      <w:r w:rsidR="00545612">
        <w:rPr>
          <w:sz w:val="28"/>
          <w:szCs w:val="28"/>
        </w:rPr>
        <w:t>нтейнерной складской площадки контейнерного терминала</w:t>
      </w:r>
      <w:r>
        <w:rPr>
          <w:sz w:val="28"/>
          <w:szCs w:val="28"/>
        </w:rPr>
        <w:t xml:space="preserve"> Забайкальск (инв. №014/02/00000349, кадастровый № 75:06:080115:166) филиала ПАО «ТрансКонтейнер» на Забайкальской железной дороге (далее – Работы) и передать Результат Работ Заказчику, а Заказчик обязуется принять и оплатить Результат Работ. </w:t>
      </w:r>
    </w:p>
    <w:p w14:paraId="46B8A0BC" w14:textId="77777777" w:rsidR="001C2880" w:rsidRPr="001C2880" w:rsidRDefault="00C60C0C" w:rsidP="00B32E5D">
      <w:pPr>
        <w:ind w:firstLine="426"/>
        <w:jc w:val="both"/>
        <w:rPr>
          <w:i/>
          <w:sz w:val="28"/>
          <w:szCs w:val="28"/>
        </w:rPr>
      </w:pPr>
      <w:r>
        <w:rPr>
          <w:sz w:val="28"/>
          <w:szCs w:val="28"/>
        </w:rPr>
        <w:t xml:space="preserve">1.2. Объект расположен по адресу Забайкальский край, Забайкальский район, пгт. Забайкальск, ул. 1 Мая 6д, контейнерная площадка 2 Контейнерного терминала Забайкальск. </w:t>
      </w:r>
    </w:p>
    <w:p w14:paraId="46B8A0BD" w14:textId="77777777" w:rsidR="001C2880" w:rsidRPr="001C2880" w:rsidRDefault="00C60C0C" w:rsidP="00B32E5D">
      <w:pPr>
        <w:ind w:firstLine="426"/>
        <w:jc w:val="both"/>
        <w:rPr>
          <w:sz w:val="28"/>
          <w:szCs w:val="28"/>
        </w:rPr>
      </w:pPr>
      <w:r>
        <w:rPr>
          <w:sz w:val="28"/>
          <w:szCs w:val="28"/>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Сводным и локальными сметными расчетами (Приложение №2 к настоящему Договору), Проектной документацией, Рабочей документацией и Проектом производства работ.</w:t>
      </w:r>
    </w:p>
    <w:p w14:paraId="46B8A0BE" w14:textId="77777777" w:rsidR="001C2880" w:rsidRPr="001C2880" w:rsidRDefault="00C60C0C" w:rsidP="00B32E5D">
      <w:pPr>
        <w:ind w:firstLine="426"/>
        <w:jc w:val="both"/>
        <w:rPr>
          <w:sz w:val="28"/>
          <w:szCs w:val="28"/>
        </w:rPr>
      </w:pPr>
      <w:r>
        <w:rPr>
          <w:sz w:val="28"/>
          <w:szCs w:val="28"/>
        </w:rPr>
        <w:t>1.4. Результатом Работ по настоящему Договору является частично отремонтированный Объект (1 и 5 участки ремонта) и готовый к эксплуатации в соответствии с требованиями настоящего Договора.</w:t>
      </w:r>
    </w:p>
    <w:p w14:paraId="46B8A0BF" w14:textId="77777777" w:rsidR="001C2880" w:rsidRPr="001C2880" w:rsidRDefault="001C2880" w:rsidP="00B32E5D">
      <w:pPr>
        <w:ind w:firstLine="426"/>
        <w:jc w:val="both"/>
        <w:rPr>
          <w:sz w:val="28"/>
          <w:szCs w:val="28"/>
        </w:rPr>
      </w:pPr>
    </w:p>
    <w:p w14:paraId="46B8A0C0" w14:textId="77777777" w:rsidR="001C2880" w:rsidRPr="001C2880" w:rsidRDefault="00C60C0C" w:rsidP="00B32E5D">
      <w:pPr>
        <w:jc w:val="center"/>
        <w:rPr>
          <w:b/>
          <w:sz w:val="28"/>
          <w:szCs w:val="28"/>
        </w:rPr>
      </w:pPr>
      <w:r w:rsidRPr="000E5E67">
        <w:rPr>
          <w:b/>
          <w:sz w:val="28"/>
          <w:szCs w:val="28"/>
        </w:rPr>
        <w:t>2. Определения и толкования</w:t>
      </w:r>
    </w:p>
    <w:p w14:paraId="46B8A0C1" w14:textId="77777777" w:rsidR="001C2880" w:rsidRPr="001C2880" w:rsidRDefault="00C60C0C" w:rsidP="00B32E5D">
      <w:pPr>
        <w:ind w:firstLine="426"/>
        <w:jc w:val="both"/>
        <w:rPr>
          <w:sz w:val="28"/>
          <w:szCs w:val="28"/>
        </w:rPr>
      </w:pPr>
      <w:r>
        <w:rPr>
          <w:sz w:val="28"/>
          <w:szCs w:val="28"/>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46B8A0C2" w14:textId="77777777" w:rsidR="001C2880" w:rsidRPr="001C2880" w:rsidRDefault="00C60C0C" w:rsidP="00B32E5D">
      <w:pPr>
        <w:ind w:firstLine="426"/>
        <w:jc w:val="both"/>
        <w:rPr>
          <w:i/>
          <w:sz w:val="28"/>
          <w:szCs w:val="28"/>
        </w:rPr>
      </w:pPr>
      <w:r>
        <w:rPr>
          <w:sz w:val="28"/>
          <w:szCs w:val="28"/>
        </w:rPr>
        <w:t xml:space="preserve">2.2. Следующие слова и словосочетания будут иметь в Договоре нижеуказанное значение: </w:t>
      </w:r>
    </w:p>
    <w:p w14:paraId="46B8A0C3" w14:textId="77777777" w:rsidR="001C2880" w:rsidRPr="001C2880" w:rsidRDefault="00C60C0C" w:rsidP="00B32E5D">
      <w:pPr>
        <w:ind w:firstLine="426"/>
        <w:jc w:val="both"/>
        <w:rPr>
          <w:sz w:val="28"/>
          <w:szCs w:val="28"/>
        </w:rPr>
      </w:pPr>
      <w:r>
        <w:rPr>
          <w:b/>
          <w:bCs/>
          <w:sz w:val="28"/>
          <w:szCs w:val="28"/>
        </w:rPr>
        <w:t xml:space="preserve">«Акт о приемке выполненных работ форма № КС-2» </w:t>
      </w:r>
      <w:r>
        <w:rPr>
          <w:sz w:val="28"/>
          <w:szCs w:val="28"/>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46B8A0C5" w14:textId="5CC08422" w:rsidR="001C2880" w:rsidRPr="001C2880" w:rsidRDefault="00FE31C2" w:rsidP="005660AB">
      <w:pPr>
        <w:ind w:firstLine="426"/>
        <w:jc w:val="both"/>
        <w:rPr>
          <w:sz w:val="28"/>
          <w:szCs w:val="28"/>
        </w:rPr>
      </w:pPr>
      <w:r w:rsidDel="00FE31C2">
        <w:rPr>
          <w:b/>
          <w:sz w:val="28"/>
          <w:szCs w:val="28"/>
        </w:rPr>
        <w:t xml:space="preserve"> </w:t>
      </w:r>
      <w:r w:rsidR="00C60C0C">
        <w:rPr>
          <w:b/>
          <w:bCs/>
          <w:sz w:val="28"/>
          <w:szCs w:val="28"/>
        </w:rPr>
        <w:t xml:space="preserve">«Гарантийный период» или «Гарантийный срок» </w:t>
      </w:r>
      <w:r w:rsidR="00C60C0C">
        <w:rPr>
          <w:sz w:val="28"/>
          <w:szCs w:val="28"/>
        </w:rPr>
        <w:t xml:space="preserve">– временной интервал, указанный в п. 14.2. настоящего Договора, который должен составлять не менее 36 (Тридцать шесть) месяцев со дня, следующего за </w:t>
      </w:r>
      <w:r w:rsidR="005660AB" w:rsidRPr="008B300F">
        <w:rPr>
          <w:sz w:val="28"/>
          <w:szCs w:val="28"/>
        </w:rPr>
        <w:t>последней датой подписания акта о приемке выполненных работ формы КС-2</w:t>
      </w:r>
      <w:r w:rsidR="00C60C0C" w:rsidRPr="008B300F">
        <w:rPr>
          <w:sz w:val="28"/>
          <w:szCs w:val="28"/>
        </w:rPr>
        <w:t>;</w:t>
      </w:r>
    </w:p>
    <w:p w14:paraId="46B8A0C6" w14:textId="77777777" w:rsidR="001C2880" w:rsidRPr="001C2880" w:rsidRDefault="00C60C0C" w:rsidP="00B32E5D">
      <w:pPr>
        <w:ind w:firstLine="426"/>
        <w:jc w:val="both"/>
        <w:rPr>
          <w:sz w:val="28"/>
          <w:szCs w:val="28"/>
        </w:rPr>
      </w:pPr>
      <w:r>
        <w:rPr>
          <w:b/>
          <w:sz w:val="28"/>
          <w:szCs w:val="28"/>
        </w:rPr>
        <w:t>«Давальческие материалы»</w:t>
      </w:r>
      <w:r>
        <w:rPr>
          <w:sz w:val="28"/>
          <w:szCs w:val="28"/>
        </w:rPr>
        <w:t xml:space="preserve"> – строительные и отделочные материалы, комплектующие изделия, оборудование, поставляемые Заказчиком и используемые Подрядчиком для выполнения Работ по настоящему Договору;</w:t>
      </w:r>
    </w:p>
    <w:p w14:paraId="46B8A0C7" w14:textId="77777777" w:rsidR="001C2880" w:rsidRPr="001C2880" w:rsidRDefault="00C60C0C" w:rsidP="00B32E5D">
      <w:pPr>
        <w:ind w:firstLine="426"/>
        <w:jc w:val="both"/>
        <w:rPr>
          <w:sz w:val="28"/>
          <w:szCs w:val="28"/>
        </w:rPr>
      </w:pPr>
      <w:r>
        <w:rPr>
          <w:b/>
          <w:bCs/>
          <w:sz w:val="28"/>
          <w:szCs w:val="28"/>
        </w:rPr>
        <w:t>«День»/«Дни»</w:t>
      </w:r>
      <w:r>
        <w:rPr>
          <w:sz w:val="28"/>
          <w:szCs w:val="28"/>
        </w:rPr>
        <w:t xml:space="preserve"> – календарный день (календарные дни), если иное прямо не предусмотрено настоящим Договором;</w:t>
      </w:r>
    </w:p>
    <w:p w14:paraId="46B8A0C9" w14:textId="432AE79A" w:rsidR="001C2880" w:rsidRPr="001C2880" w:rsidRDefault="00C60C0C" w:rsidP="00B32E5D">
      <w:pPr>
        <w:ind w:firstLine="426"/>
        <w:jc w:val="both"/>
        <w:rPr>
          <w:sz w:val="28"/>
          <w:szCs w:val="28"/>
        </w:rPr>
      </w:pPr>
      <w:r>
        <w:rPr>
          <w:b/>
          <w:bCs/>
          <w:sz w:val="28"/>
          <w:szCs w:val="28"/>
        </w:rPr>
        <w:t xml:space="preserve"> «Журналы производства Работ»</w:t>
      </w:r>
      <w:r>
        <w:rPr>
          <w:sz w:val="28"/>
          <w:szCs w:val="28"/>
        </w:rPr>
        <w:t xml:space="preserve"> – имеет значения, предусмотренные в п. 9.6 настоящего Договора;</w:t>
      </w:r>
    </w:p>
    <w:p w14:paraId="46B8A0CA" w14:textId="77777777" w:rsidR="001C2880" w:rsidRPr="001C2880" w:rsidRDefault="00C60C0C" w:rsidP="00B32E5D">
      <w:pPr>
        <w:ind w:firstLine="426"/>
        <w:jc w:val="both"/>
        <w:rPr>
          <w:sz w:val="28"/>
          <w:szCs w:val="28"/>
        </w:rPr>
      </w:pPr>
      <w:r>
        <w:rPr>
          <w:b/>
          <w:bCs/>
          <w:sz w:val="28"/>
          <w:szCs w:val="28"/>
        </w:rPr>
        <w:t>«Заказчик»</w:t>
      </w:r>
      <w:r>
        <w:rPr>
          <w:sz w:val="28"/>
          <w:szCs w:val="28"/>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46B8A0CB" w14:textId="77777777" w:rsidR="001C2880" w:rsidRPr="001C2880" w:rsidRDefault="00C60C0C" w:rsidP="00B32E5D">
      <w:pPr>
        <w:ind w:firstLine="426"/>
        <w:jc w:val="both"/>
        <w:rPr>
          <w:bCs/>
          <w:sz w:val="28"/>
          <w:szCs w:val="28"/>
        </w:rPr>
      </w:pPr>
      <w:r>
        <w:rPr>
          <w:b/>
          <w:bCs/>
          <w:sz w:val="28"/>
          <w:szCs w:val="28"/>
        </w:rPr>
        <w:t xml:space="preserve">«Исполнительная документация» </w:t>
      </w:r>
      <w:r>
        <w:rPr>
          <w:bCs/>
          <w:sz w:val="28"/>
          <w:szCs w:val="28"/>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46B8A0CC" w14:textId="77777777" w:rsidR="001C2880" w:rsidRPr="001C2880" w:rsidRDefault="00C60C0C" w:rsidP="00B32E5D">
      <w:pPr>
        <w:ind w:firstLine="426"/>
        <w:jc w:val="both"/>
        <w:rPr>
          <w:sz w:val="28"/>
          <w:szCs w:val="28"/>
        </w:rPr>
      </w:pPr>
      <w:r>
        <w:rPr>
          <w:b/>
          <w:bCs/>
          <w:sz w:val="28"/>
          <w:szCs w:val="28"/>
        </w:rPr>
        <w:t xml:space="preserve"> «Материалы» </w:t>
      </w:r>
      <w:r>
        <w:rPr>
          <w:sz w:val="28"/>
          <w:szCs w:val="28"/>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46B8A0CD" w14:textId="77777777" w:rsidR="001C2880" w:rsidRPr="001C2880" w:rsidRDefault="00C60C0C" w:rsidP="00B32E5D">
      <w:pPr>
        <w:ind w:firstLine="426"/>
        <w:jc w:val="both"/>
        <w:rPr>
          <w:sz w:val="28"/>
          <w:szCs w:val="28"/>
        </w:rPr>
      </w:pPr>
      <w:r>
        <w:rPr>
          <w:b/>
          <w:bCs/>
          <w:sz w:val="28"/>
          <w:szCs w:val="28"/>
        </w:rPr>
        <w:t xml:space="preserve">«Недостатки» </w:t>
      </w:r>
      <w:r>
        <w:rPr>
          <w:sz w:val="28"/>
          <w:szCs w:val="28"/>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46B8A0CE" w14:textId="77777777" w:rsidR="001C2880" w:rsidRPr="001C2880" w:rsidRDefault="00C60C0C" w:rsidP="00B32E5D">
      <w:pPr>
        <w:ind w:firstLine="426"/>
        <w:jc w:val="both"/>
        <w:rPr>
          <w:sz w:val="28"/>
          <w:szCs w:val="28"/>
        </w:rPr>
      </w:pPr>
      <w:r>
        <w:rPr>
          <w:b/>
          <w:bCs/>
          <w:sz w:val="28"/>
          <w:szCs w:val="28"/>
        </w:rPr>
        <w:t>«Нормы и правила»</w:t>
      </w:r>
      <w:r>
        <w:rPr>
          <w:sz w:val="28"/>
          <w:szCs w:val="28"/>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46B8A0CF" w14:textId="77777777" w:rsidR="001C2880" w:rsidRPr="001C2880" w:rsidRDefault="00C60C0C" w:rsidP="00B32E5D">
      <w:pPr>
        <w:ind w:firstLine="426"/>
        <w:jc w:val="both"/>
        <w:rPr>
          <w:b/>
          <w:bCs/>
          <w:sz w:val="28"/>
          <w:szCs w:val="28"/>
        </w:rPr>
      </w:pPr>
      <w:r>
        <w:rPr>
          <w:b/>
          <w:bCs/>
          <w:sz w:val="28"/>
          <w:szCs w:val="28"/>
        </w:rPr>
        <w:t>«Обстоятельства непреодолимой силы»</w:t>
      </w:r>
      <w:r>
        <w:rPr>
          <w:sz w:val="28"/>
          <w:szCs w:val="28"/>
        </w:rPr>
        <w:t xml:space="preserve"> – имеет значения, предусмотренные в статье 17 настоящего Договора;</w:t>
      </w:r>
    </w:p>
    <w:p w14:paraId="46B8A0D0" w14:textId="77777777" w:rsidR="001C2880" w:rsidRPr="001C2880" w:rsidRDefault="00C60C0C" w:rsidP="00B32E5D">
      <w:pPr>
        <w:ind w:firstLine="426"/>
        <w:jc w:val="both"/>
        <w:rPr>
          <w:sz w:val="28"/>
          <w:szCs w:val="28"/>
        </w:rPr>
      </w:pPr>
      <w:r>
        <w:rPr>
          <w:b/>
          <w:bCs/>
          <w:sz w:val="28"/>
          <w:szCs w:val="28"/>
        </w:rPr>
        <w:t xml:space="preserve">«Объект» </w:t>
      </w:r>
      <w:r>
        <w:rPr>
          <w:sz w:val="28"/>
          <w:szCs w:val="28"/>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46B8A0D1" w14:textId="77777777" w:rsidR="001C2880" w:rsidRPr="001C2880" w:rsidRDefault="00C60C0C" w:rsidP="00B32E5D">
      <w:pPr>
        <w:ind w:firstLine="426"/>
        <w:jc w:val="both"/>
        <w:rPr>
          <w:sz w:val="28"/>
          <w:szCs w:val="28"/>
        </w:rPr>
      </w:pPr>
      <w:r>
        <w:rPr>
          <w:b/>
          <w:bCs/>
          <w:sz w:val="28"/>
          <w:szCs w:val="28"/>
        </w:rPr>
        <w:t>«Объем Работ»</w:t>
      </w:r>
      <w:r>
        <w:rPr>
          <w:sz w:val="28"/>
          <w:szCs w:val="28"/>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Сводным и локальными сметными расчетами (Приложение № 2 к настоящему Договору);</w:t>
      </w:r>
    </w:p>
    <w:p w14:paraId="46B8A0D2" w14:textId="77777777" w:rsidR="001C2880" w:rsidRPr="001C2880" w:rsidRDefault="00C60C0C" w:rsidP="00B32E5D">
      <w:pPr>
        <w:ind w:firstLine="426"/>
        <w:jc w:val="both"/>
        <w:rPr>
          <w:b/>
          <w:bCs/>
          <w:sz w:val="28"/>
          <w:szCs w:val="28"/>
        </w:rPr>
      </w:pPr>
      <w:r>
        <w:rPr>
          <w:b/>
          <w:bCs/>
          <w:sz w:val="28"/>
          <w:szCs w:val="28"/>
        </w:rPr>
        <w:t>«Персонал Подрядчика»</w:t>
      </w:r>
      <w:r>
        <w:rPr>
          <w:sz w:val="28"/>
          <w:szCs w:val="28"/>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46B8A0D3" w14:textId="77777777" w:rsidR="001C2880" w:rsidRPr="001C2880" w:rsidRDefault="00C60C0C" w:rsidP="00B32E5D">
      <w:pPr>
        <w:ind w:firstLine="426"/>
        <w:jc w:val="both"/>
        <w:rPr>
          <w:sz w:val="28"/>
          <w:szCs w:val="28"/>
        </w:rPr>
      </w:pPr>
      <w:r>
        <w:rPr>
          <w:b/>
          <w:bCs/>
          <w:sz w:val="28"/>
          <w:szCs w:val="28"/>
        </w:rPr>
        <w:t>«Персонал Заказчика»</w:t>
      </w:r>
      <w:r>
        <w:rPr>
          <w:sz w:val="28"/>
          <w:szCs w:val="28"/>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46B8A0D4" w14:textId="77777777" w:rsidR="001C2880" w:rsidRPr="001C2880" w:rsidRDefault="00C60C0C" w:rsidP="00B32E5D">
      <w:pPr>
        <w:ind w:firstLine="426"/>
        <w:jc w:val="both"/>
        <w:rPr>
          <w:sz w:val="28"/>
          <w:szCs w:val="28"/>
        </w:rPr>
      </w:pPr>
      <w:r>
        <w:rPr>
          <w:b/>
          <w:bCs/>
          <w:sz w:val="28"/>
          <w:szCs w:val="28"/>
        </w:rPr>
        <w:t xml:space="preserve">«Подрядчик» </w:t>
      </w:r>
      <w:r>
        <w:rPr>
          <w:sz w:val="28"/>
          <w:szCs w:val="28"/>
        </w:rPr>
        <w:t>–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или иные специальные разрешения на осуществление строительно-монтажной деятельности, установленные действующим законодательством;</w:t>
      </w:r>
    </w:p>
    <w:p w14:paraId="46B8A0D5" w14:textId="77777777" w:rsidR="001C2880" w:rsidRPr="001C2880" w:rsidRDefault="00C60C0C" w:rsidP="00B32E5D">
      <w:pPr>
        <w:ind w:firstLine="426"/>
        <w:jc w:val="both"/>
        <w:rPr>
          <w:sz w:val="28"/>
          <w:szCs w:val="28"/>
        </w:rPr>
      </w:pPr>
      <w:r>
        <w:rPr>
          <w:b/>
          <w:bCs/>
          <w:sz w:val="28"/>
          <w:szCs w:val="28"/>
        </w:rPr>
        <w:t xml:space="preserve"> «Поставщик»</w:t>
      </w:r>
      <w:r>
        <w:rPr>
          <w:sz w:val="28"/>
          <w:szCs w:val="28"/>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46B8A0D6" w14:textId="77777777" w:rsidR="001C2880" w:rsidRPr="001C2880" w:rsidRDefault="00C60C0C" w:rsidP="00B32E5D">
      <w:pPr>
        <w:ind w:firstLine="426"/>
        <w:jc w:val="both"/>
        <w:rPr>
          <w:sz w:val="28"/>
          <w:szCs w:val="28"/>
        </w:rPr>
      </w:pPr>
      <w:r>
        <w:rPr>
          <w:b/>
          <w:bCs/>
          <w:sz w:val="28"/>
          <w:szCs w:val="28"/>
        </w:rPr>
        <w:t xml:space="preserve"> «Представитель Подрядчика»</w:t>
      </w:r>
      <w:r>
        <w:rPr>
          <w:sz w:val="28"/>
          <w:szCs w:val="28"/>
        </w:rPr>
        <w:t xml:space="preserve"> – лицо (лица), уполномоченное(-ые) Подрядчиком и представляющее(-ие) интересы Подрядчика по настоящему Договору на Объекте,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46B8A0D7" w14:textId="77777777" w:rsidR="001C2880" w:rsidRPr="001C2880" w:rsidRDefault="00C60C0C" w:rsidP="00B32E5D">
      <w:pPr>
        <w:ind w:firstLine="426"/>
        <w:jc w:val="both"/>
        <w:rPr>
          <w:sz w:val="28"/>
          <w:szCs w:val="28"/>
        </w:rPr>
      </w:pPr>
      <w:r>
        <w:rPr>
          <w:b/>
          <w:bCs/>
          <w:sz w:val="28"/>
          <w:szCs w:val="28"/>
        </w:rPr>
        <w:t>«Представитель Заказчика»</w:t>
      </w:r>
      <w:r>
        <w:rPr>
          <w:sz w:val="28"/>
          <w:szCs w:val="28"/>
        </w:rPr>
        <w:t xml:space="preserve"> – лицо (лица), уполномоченное(-ые) Заказчиком и представляющее(-ие) интересы Заказчика по настоящему Договору на Объекте,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46B8A0D8" w14:textId="77777777" w:rsidR="001C2880" w:rsidRPr="001C2880" w:rsidRDefault="00C60C0C" w:rsidP="00B32E5D">
      <w:pPr>
        <w:ind w:firstLine="426"/>
        <w:jc w:val="both"/>
        <w:rPr>
          <w:sz w:val="28"/>
          <w:szCs w:val="28"/>
        </w:rPr>
      </w:pPr>
      <w:r>
        <w:rPr>
          <w:b/>
          <w:bCs/>
          <w:sz w:val="28"/>
          <w:szCs w:val="28"/>
        </w:rPr>
        <w:t>«Претензия»</w:t>
      </w:r>
      <w:r>
        <w:rPr>
          <w:sz w:val="28"/>
          <w:szCs w:val="28"/>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46B8A0D9" w14:textId="77777777" w:rsidR="001C2880" w:rsidRPr="001C2880" w:rsidRDefault="00C60C0C" w:rsidP="00B32E5D">
      <w:pPr>
        <w:ind w:firstLine="426"/>
        <w:jc w:val="both"/>
        <w:rPr>
          <w:sz w:val="28"/>
          <w:szCs w:val="28"/>
        </w:rPr>
      </w:pPr>
      <w:r>
        <w:rPr>
          <w:b/>
          <w:sz w:val="28"/>
          <w:szCs w:val="28"/>
        </w:rPr>
        <w:t>«Проектная документация»</w:t>
      </w:r>
      <w:r>
        <w:rPr>
          <w:sz w:val="28"/>
          <w:szCs w:val="28"/>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46B8A0DA" w14:textId="77777777" w:rsidR="001C2880" w:rsidRPr="001C2880" w:rsidRDefault="00C60C0C" w:rsidP="00B32E5D">
      <w:pPr>
        <w:ind w:firstLine="426"/>
        <w:jc w:val="both"/>
        <w:rPr>
          <w:sz w:val="28"/>
          <w:szCs w:val="28"/>
        </w:rPr>
      </w:pPr>
      <w:r>
        <w:rPr>
          <w:b/>
          <w:sz w:val="28"/>
          <w:szCs w:val="28"/>
        </w:rPr>
        <w:t>«Проект производства работ»</w:t>
      </w:r>
      <w:r>
        <w:rPr>
          <w:sz w:val="28"/>
          <w:szCs w:val="28"/>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46B8A0DB" w14:textId="77777777" w:rsidR="001C2880" w:rsidRPr="001C2880" w:rsidRDefault="00C60C0C" w:rsidP="00B32E5D">
      <w:pPr>
        <w:ind w:firstLine="426"/>
        <w:jc w:val="both"/>
        <w:rPr>
          <w:b/>
          <w:bCs/>
          <w:sz w:val="28"/>
          <w:szCs w:val="28"/>
        </w:rPr>
      </w:pPr>
      <w:r>
        <w:rPr>
          <w:b/>
          <w:bCs/>
          <w:sz w:val="28"/>
          <w:szCs w:val="28"/>
        </w:rPr>
        <w:t>«Рабочая документация»</w:t>
      </w:r>
      <w:r>
        <w:rPr>
          <w:bCs/>
          <w:sz w:val="28"/>
          <w:szCs w:val="28"/>
        </w:rPr>
        <w:t xml:space="preserve"> </w:t>
      </w:r>
      <w:r>
        <w:rPr>
          <w:sz w:val="28"/>
          <w:szCs w:val="28"/>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46B8A0DC" w14:textId="77777777" w:rsidR="001C2880" w:rsidRPr="001C2880" w:rsidRDefault="00C60C0C" w:rsidP="00B32E5D">
      <w:pPr>
        <w:ind w:firstLine="426"/>
        <w:jc w:val="both"/>
        <w:rPr>
          <w:sz w:val="28"/>
          <w:szCs w:val="28"/>
        </w:rPr>
      </w:pPr>
      <w:r>
        <w:rPr>
          <w:b/>
          <w:bCs/>
          <w:sz w:val="28"/>
          <w:szCs w:val="28"/>
        </w:rPr>
        <w:t xml:space="preserve">«Рабочий день» </w:t>
      </w:r>
      <w:r>
        <w:rPr>
          <w:sz w:val="28"/>
          <w:szCs w:val="28"/>
        </w:rPr>
        <w:t>– рабочий день, в соответствии с законодательством о труде Российской Федерации;</w:t>
      </w:r>
    </w:p>
    <w:p w14:paraId="46B8A0DD" w14:textId="77777777" w:rsidR="001C2880" w:rsidRPr="001C2880" w:rsidRDefault="00C60C0C" w:rsidP="00B32E5D">
      <w:pPr>
        <w:ind w:firstLine="426"/>
        <w:jc w:val="both"/>
        <w:rPr>
          <w:sz w:val="28"/>
          <w:szCs w:val="28"/>
        </w:rPr>
      </w:pPr>
      <w:r>
        <w:rPr>
          <w:sz w:val="28"/>
          <w:szCs w:val="28"/>
        </w:rPr>
        <w:t>«</w:t>
      </w:r>
      <w:r>
        <w:rPr>
          <w:b/>
          <w:bCs/>
          <w:sz w:val="28"/>
          <w:szCs w:val="28"/>
        </w:rPr>
        <w:t>Результат Работ</w:t>
      </w:r>
      <w:r>
        <w:rPr>
          <w:sz w:val="28"/>
          <w:szCs w:val="28"/>
        </w:rPr>
        <w:t>» – имеет значение, указанное в п.1.4 настоящего Договора;</w:t>
      </w:r>
    </w:p>
    <w:p w14:paraId="46B8A0DE" w14:textId="77777777" w:rsidR="001C2880" w:rsidRPr="001C2880" w:rsidRDefault="00C60C0C" w:rsidP="00B32E5D">
      <w:pPr>
        <w:ind w:firstLine="426"/>
        <w:jc w:val="both"/>
        <w:rPr>
          <w:b/>
          <w:bCs/>
          <w:sz w:val="28"/>
          <w:szCs w:val="28"/>
        </w:rPr>
      </w:pPr>
      <w:r>
        <w:rPr>
          <w:b/>
          <w:bCs/>
          <w:sz w:val="28"/>
          <w:szCs w:val="28"/>
        </w:rPr>
        <w:t>«Рекламационный акт»</w:t>
      </w:r>
      <w:r>
        <w:rPr>
          <w:sz w:val="28"/>
          <w:szCs w:val="28"/>
        </w:rPr>
        <w:t xml:space="preserve"> – имеет значение, предусмотренное в статье 14 настоящего Договора;</w:t>
      </w:r>
    </w:p>
    <w:p w14:paraId="46B8A0DF" w14:textId="77777777" w:rsidR="001C2880" w:rsidRPr="001C2880" w:rsidRDefault="00C60C0C" w:rsidP="00B32E5D">
      <w:pPr>
        <w:ind w:firstLine="426"/>
        <w:jc w:val="both"/>
        <w:rPr>
          <w:sz w:val="28"/>
          <w:szCs w:val="28"/>
        </w:rPr>
      </w:pPr>
      <w:r>
        <w:rPr>
          <w:b/>
          <w:bCs/>
          <w:sz w:val="28"/>
          <w:szCs w:val="28"/>
        </w:rPr>
        <w:t xml:space="preserve">«РФ» </w:t>
      </w:r>
      <w:r>
        <w:rPr>
          <w:sz w:val="28"/>
          <w:szCs w:val="28"/>
        </w:rPr>
        <w:t>– Российская Федерация;</w:t>
      </w:r>
    </w:p>
    <w:p w14:paraId="46B8A0E0" w14:textId="77777777" w:rsidR="001C2880" w:rsidRPr="001C2880" w:rsidRDefault="00C60C0C" w:rsidP="00B32E5D">
      <w:pPr>
        <w:ind w:firstLine="426"/>
        <w:jc w:val="both"/>
        <w:rPr>
          <w:sz w:val="28"/>
          <w:szCs w:val="28"/>
        </w:rPr>
      </w:pPr>
      <w:r>
        <w:rPr>
          <w:b/>
          <w:bCs/>
          <w:sz w:val="28"/>
          <w:szCs w:val="28"/>
        </w:rPr>
        <w:t>«Скрытые работы»</w:t>
      </w:r>
      <w:r>
        <w:rPr>
          <w:sz w:val="28"/>
          <w:szCs w:val="28"/>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46B8A0E1" w14:textId="77777777" w:rsidR="001C2880" w:rsidRPr="001C2880" w:rsidRDefault="00C60C0C" w:rsidP="00B32E5D">
      <w:pPr>
        <w:ind w:firstLine="426"/>
        <w:jc w:val="both"/>
        <w:rPr>
          <w:b/>
          <w:bCs/>
          <w:sz w:val="28"/>
          <w:szCs w:val="28"/>
        </w:rPr>
      </w:pPr>
      <w:r>
        <w:rPr>
          <w:b/>
          <w:sz w:val="28"/>
          <w:szCs w:val="28"/>
        </w:rPr>
        <w:t>«Строительно-монтажные работы» или «СМР»</w:t>
      </w:r>
      <w:r>
        <w:rPr>
          <w:sz w:val="28"/>
          <w:szCs w:val="28"/>
        </w:rPr>
        <w:t xml:space="preserve"> – работы, выполняемые Подрядчиком по строительству/монтажу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46B8A0E2" w14:textId="77777777" w:rsidR="001C2880" w:rsidRPr="001C2880" w:rsidRDefault="00C60C0C" w:rsidP="00B32E5D">
      <w:pPr>
        <w:ind w:firstLine="426"/>
        <w:jc w:val="both"/>
        <w:rPr>
          <w:sz w:val="28"/>
          <w:szCs w:val="28"/>
        </w:rPr>
      </w:pPr>
      <w:r>
        <w:rPr>
          <w:b/>
          <w:bCs/>
          <w:sz w:val="28"/>
          <w:szCs w:val="28"/>
        </w:rPr>
        <w:t xml:space="preserve">«Справка о стоимости выполненных работ и затрат форма № КС-3» – </w:t>
      </w:r>
      <w:r>
        <w:rPr>
          <w:sz w:val="28"/>
          <w:szCs w:val="28"/>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46B8A0E3" w14:textId="77777777" w:rsidR="001C2880" w:rsidRPr="001C2880" w:rsidRDefault="00C60C0C" w:rsidP="00B32E5D">
      <w:pPr>
        <w:ind w:firstLine="426"/>
        <w:jc w:val="both"/>
        <w:rPr>
          <w:sz w:val="28"/>
          <w:szCs w:val="28"/>
        </w:rPr>
      </w:pPr>
      <w:r>
        <w:rPr>
          <w:b/>
          <w:bCs/>
          <w:sz w:val="28"/>
          <w:szCs w:val="28"/>
        </w:rPr>
        <w:t xml:space="preserve"> «Стороны»</w:t>
      </w:r>
      <w:r>
        <w:rPr>
          <w:sz w:val="28"/>
          <w:szCs w:val="28"/>
        </w:rPr>
        <w:t xml:space="preserve"> – Заказчик и Подрядчик по настоящему Договору в значениях, указанных выше;</w:t>
      </w:r>
    </w:p>
    <w:p w14:paraId="46B8A0E4" w14:textId="77777777" w:rsidR="001C2880" w:rsidRPr="001C2880" w:rsidRDefault="00C60C0C" w:rsidP="00B32E5D">
      <w:pPr>
        <w:ind w:firstLine="426"/>
        <w:jc w:val="both"/>
        <w:rPr>
          <w:sz w:val="28"/>
          <w:szCs w:val="28"/>
        </w:rPr>
      </w:pPr>
      <w:r>
        <w:rPr>
          <w:b/>
          <w:bCs/>
          <w:sz w:val="28"/>
          <w:szCs w:val="28"/>
        </w:rPr>
        <w:t xml:space="preserve"> «Субподрядчик»</w:t>
      </w:r>
      <w:r>
        <w:rPr>
          <w:sz w:val="28"/>
          <w:szCs w:val="28"/>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46B8A0E5" w14:textId="77777777" w:rsidR="001C2880" w:rsidRPr="001C2880" w:rsidRDefault="00C60C0C" w:rsidP="00B32E5D">
      <w:pPr>
        <w:ind w:firstLine="426"/>
        <w:jc w:val="both"/>
        <w:rPr>
          <w:sz w:val="28"/>
          <w:szCs w:val="28"/>
        </w:rPr>
      </w:pPr>
      <w:r>
        <w:rPr>
          <w:sz w:val="28"/>
          <w:szCs w:val="28"/>
        </w:rPr>
        <w:t>«</w:t>
      </w:r>
      <w:r>
        <w:rPr>
          <w:b/>
          <w:sz w:val="28"/>
          <w:szCs w:val="28"/>
        </w:rPr>
        <w:t>Существенное нарушение Договора Подрядчиком</w:t>
      </w:r>
      <w:r>
        <w:rPr>
          <w:sz w:val="28"/>
          <w:szCs w:val="28"/>
        </w:rPr>
        <w:t>»:</w:t>
      </w:r>
    </w:p>
    <w:p w14:paraId="46B8A0E6" w14:textId="77777777" w:rsidR="001C2880" w:rsidRPr="001C2880" w:rsidRDefault="00C60C0C" w:rsidP="00B32E5D">
      <w:pPr>
        <w:ind w:firstLine="426"/>
        <w:jc w:val="both"/>
        <w:rPr>
          <w:sz w:val="28"/>
          <w:szCs w:val="28"/>
        </w:rPr>
      </w:pPr>
      <w:r>
        <w:rPr>
          <w:sz w:val="28"/>
          <w:szCs w:val="28"/>
        </w:rPr>
        <w:t>− нарушение сроков выполнения этапа Работ, при отсутствии виновных действий со стороны Заказчика более чем на 30 (Тридцать) дней;</w:t>
      </w:r>
    </w:p>
    <w:p w14:paraId="46B8A0E7" w14:textId="77777777" w:rsidR="001C2880" w:rsidRPr="001C2880" w:rsidRDefault="00C60C0C" w:rsidP="00B32E5D">
      <w:pPr>
        <w:ind w:firstLine="426"/>
        <w:jc w:val="both"/>
        <w:rPr>
          <w:sz w:val="28"/>
          <w:szCs w:val="28"/>
        </w:rPr>
      </w:pPr>
      <w:r>
        <w:rPr>
          <w:sz w:val="28"/>
          <w:szCs w:val="28"/>
        </w:rPr>
        <w:t>− нарушение срока сдачи Результата Работ Заказчику более чем на 30 (Тридцать) дней;</w:t>
      </w:r>
    </w:p>
    <w:p w14:paraId="46B8A0E8" w14:textId="77777777" w:rsidR="001C2880" w:rsidRPr="001C2880" w:rsidRDefault="00C60C0C" w:rsidP="00B32E5D">
      <w:pPr>
        <w:ind w:firstLine="426"/>
        <w:jc w:val="both"/>
        <w:rPr>
          <w:sz w:val="28"/>
          <w:szCs w:val="28"/>
        </w:rPr>
      </w:pPr>
      <w:r>
        <w:rPr>
          <w:sz w:val="28"/>
          <w:szCs w:val="28"/>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46B8A0E9" w14:textId="77777777" w:rsidR="001C2880" w:rsidRPr="001C2880" w:rsidRDefault="00C60C0C" w:rsidP="00B32E5D">
      <w:pPr>
        <w:ind w:firstLine="426"/>
        <w:jc w:val="both"/>
        <w:rPr>
          <w:sz w:val="28"/>
          <w:szCs w:val="28"/>
        </w:rPr>
      </w:pPr>
      <w:r>
        <w:rPr>
          <w:sz w:val="28"/>
          <w:szCs w:val="28"/>
        </w:rPr>
        <w:t>− не устранение нарушений, указанных Заказчиком в соответствующих актах и предписаниях в течение 10 (Десяти) дней;</w:t>
      </w:r>
    </w:p>
    <w:p w14:paraId="46B8A0EA" w14:textId="77777777" w:rsidR="001C2880" w:rsidRPr="001C2880" w:rsidRDefault="00C60C0C" w:rsidP="00B32E5D">
      <w:pPr>
        <w:ind w:firstLine="426"/>
        <w:jc w:val="both"/>
        <w:rPr>
          <w:sz w:val="28"/>
          <w:szCs w:val="28"/>
        </w:rPr>
      </w:pPr>
      <w:r>
        <w:rPr>
          <w:sz w:val="28"/>
          <w:szCs w:val="28"/>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46B8A0EB" w14:textId="77777777" w:rsidR="001C2880" w:rsidRPr="001C2880" w:rsidRDefault="00C60C0C" w:rsidP="00B32E5D">
      <w:pPr>
        <w:ind w:firstLine="426"/>
        <w:jc w:val="both"/>
        <w:rPr>
          <w:sz w:val="28"/>
          <w:szCs w:val="28"/>
        </w:rPr>
      </w:pPr>
      <w:r>
        <w:rPr>
          <w:sz w:val="28"/>
          <w:szCs w:val="28"/>
        </w:rPr>
        <w:t>− приостановка Подрядчиком Работ на срок более 10 (Десяти) дней, не санкционированная Заказчиком;</w:t>
      </w:r>
    </w:p>
    <w:p w14:paraId="46B8A0EC" w14:textId="77777777" w:rsidR="001C2880" w:rsidRPr="001C2880" w:rsidRDefault="00C60C0C" w:rsidP="00B32E5D">
      <w:pPr>
        <w:ind w:firstLine="426"/>
        <w:jc w:val="both"/>
        <w:rPr>
          <w:sz w:val="28"/>
          <w:szCs w:val="28"/>
        </w:rPr>
      </w:pPr>
      <w:r>
        <w:rPr>
          <w:b/>
          <w:bCs/>
          <w:sz w:val="28"/>
          <w:szCs w:val="28"/>
        </w:rPr>
        <w:t xml:space="preserve">«Техническое задание» </w:t>
      </w:r>
      <w:r>
        <w:rPr>
          <w:sz w:val="28"/>
          <w:szCs w:val="28"/>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46B8A0ED" w14:textId="77777777" w:rsidR="001C2880" w:rsidRPr="001C2880" w:rsidRDefault="00C60C0C" w:rsidP="00B32E5D">
      <w:pPr>
        <w:ind w:firstLine="426"/>
        <w:jc w:val="both"/>
        <w:rPr>
          <w:sz w:val="28"/>
          <w:szCs w:val="28"/>
        </w:rPr>
      </w:pPr>
      <w:r>
        <w:rPr>
          <w:b/>
          <w:bCs/>
          <w:sz w:val="28"/>
          <w:szCs w:val="28"/>
        </w:rPr>
        <w:t xml:space="preserve"> «Третьи лица» </w:t>
      </w:r>
      <w:r>
        <w:rPr>
          <w:sz w:val="28"/>
          <w:szCs w:val="28"/>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46B8A0EE" w14:textId="77777777" w:rsidR="001C2880" w:rsidRPr="001C2880" w:rsidRDefault="00C60C0C" w:rsidP="00B32E5D">
      <w:pPr>
        <w:ind w:firstLine="426"/>
        <w:jc w:val="both"/>
        <w:rPr>
          <w:sz w:val="28"/>
          <w:szCs w:val="28"/>
        </w:rPr>
      </w:pPr>
      <w:r>
        <w:rPr>
          <w:b/>
          <w:bCs/>
          <w:sz w:val="28"/>
          <w:szCs w:val="28"/>
        </w:rPr>
        <w:t xml:space="preserve">«Цена Договора» </w:t>
      </w:r>
      <w:r>
        <w:rPr>
          <w:sz w:val="28"/>
          <w:szCs w:val="28"/>
        </w:rPr>
        <w:t>– цена, указанная в п. 15.1 настоящего Договора.</w:t>
      </w:r>
    </w:p>
    <w:p w14:paraId="46B8A0EF" w14:textId="77777777" w:rsidR="001C2880" w:rsidRPr="001C2880" w:rsidRDefault="00C60C0C" w:rsidP="00B32E5D">
      <w:pPr>
        <w:ind w:firstLine="426"/>
        <w:jc w:val="both"/>
        <w:rPr>
          <w:sz w:val="28"/>
          <w:szCs w:val="28"/>
        </w:rPr>
      </w:pPr>
      <w:r>
        <w:rPr>
          <w:sz w:val="28"/>
          <w:szCs w:val="28"/>
        </w:rP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46B8A0F0" w14:textId="77777777" w:rsidR="001C2880" w:rsidRPr="001C2880" w:rsidRDefault="00C60C0C" w:rsidP="00B32E5D">
      <w:pPr>
        <w:ind w:firstLine="426"/>
        <w:jc w:val="both"/>
        <w:rPr>
          <w:sz w:val="28"/>
          <w:szCs w:val="28"/>
        </w:rPr>
      </w:pPr>
      <w:r>
        <w:rPr>
          <w:sz w:val="28"/>
          <w:szCs w:val="28"/>
        </w:rPr>
        <w:t>2.4. Заголовки Статей Договора и Разделов Приложений к нему служат только для удобства и не касаются толкования их содержания.</w:t>
      </w:r>
    </w:p>
    <w:p w14:paraId="46B8A0F1" w14:textId="77777777" w:rsidR="001C2880" w:rsidRPr="001C2880" w:rsidRDefault="001C2880" w:rsidP="00B32E5D">
      <w:pPr>
        <w:ind w:firstLine="426"/>
        <w:jc w:val="both"/>
        <w:rPr>
          <w:sz w:val="28"/>
          <w:szCs w:val="28"/>
        </w:rPr>
      </w:pPr>
    </w:p>
    <w:p w14:paraId="46B8A0F2" w14:textId="77777777" w:rsidR="001C2880" w:rsidRPr="001C2880" w:rsidRDefault="00C60C0C" w:rsidP="00B32E5D">
      <w:pPr>
        <w:jc w:val="center"/>
        <w:rPr>
          <w:b/>
          <w:sz w:val="28"/>
          <w:szCs w:val="28"/>
        </w:rPr>
      </w:pPr>
      <w:r>
        <w:rPr>
          <w:b/>
          <w:sz w:val="28"/>
          <w:szCs w:val="28"/>
        </w:rPr>
        <w:t>3. Объем Работ</w:t>
      </w:r>
    </w:p>
    <w:p w14:paraId="46B8A0F3" w14:textId="77777777" w:rsidR="001C2880" w:rsidRPr="001C2880" w:rsidRDefault="00C60C0C" w:rsidP="00B32E5D">
      <w:pPr>
        <w:ind w:firstLine="426"/>
        <w:jc w:val="both"/>
        <w:rPr>
          <w:sz w:val="28"/>
          <w:szCs w:val="28"/>
        </w:rPr>
      </w:pPr>
      <w:r>
        <w:rPr>
          <w:sz w:val="28"/>
          <w:szCs w:val="28"/>
        </w:rPr>
        <w:t>3.1. Работы по настоящему Договору выполняются Подрядчиком за свой риск, в полном объеме в соответствии с Техническим заданием (Приложение №1), Сводным и локальными сметными расчетами (Приложение №2).</w:t>
      </w:r>
    </w:p>
    <w:p w14:paraId="46B8A0F4" w14:textId="77777777" w:rsidR="001C2880" w:rsidRPr="001C2880" w:rsidRDefault="00C60C0C" w:rsidP="00B32E5D">
      <w:pPr>
        <w:ind w:firstLine="426"/>
        <w:jc w:val="both"/>
        <w:rPr>
          <w:sz w:val="28"/>
          <w:szCs w:val="28"/>
        </w:rPr>
      </w:pPr>
      <w:r>
        <w:rPr>
          <w:sz w:val="28"/>
          <w:szCs w:val="28"/>
        </w:rPr>
        <w:t>3.2. Для целей настоящего Договора под риском Подрядчика, указанным в п. 3.1 настоящей статьи, понимаются следующие риски:</w:t>
      </w:r>
    </w:p>
    <w:p w14:paraId="46B8A0F5" w14:textId="77777777" w:rsidR="001C2880" w:rsidRPr="001C2880" w:rsidRDefault="00C60C0C" w:rsidP="00B32E5D">
      <w:pPr>
        <w:ind w:firstLine="426"/>
        <w:jc w:val="both"/>
        <w:rPr>
          <w:sz w:val="28"/>
          <w:szCs w:val="28"/>
        </w:rPr>
      </w:pPr>
      <w:r>
        <w:rPr>
          <w:sz w:val="28"/>
          <w:szCs w:val="28"/>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46B8A0F6" w14:textId="77777777" w:rsidR="001C2880" w:rsidRPr="001C2880" w:rsidRDefault="00C60C0C" w:rsidP="00B32E5D">
      <w:pPr>
        <w:ind w:firstLine="426"/>
        <w:jc w:val="both"/>
        <w:rPr>
          <w:sz w:val="28"/>
          <w:szCs w:val="28"/>
        </w:rPr>
      </w:pPr>
      <w:r>
        <w:rPr>
          <w:sz w:val="28"/>
          <w:szCs w:val="28"/>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46B8A0F7" w14:textId="77777777" w:rsidR="001C2880" w:rsidRPr="001C2880" w:rsidRDefault="00C60C0C" w:rsidP="00B32E5D">
      <w:pPr>
        <w:ind w:firstLine="426"/>
        <w:jc w:val="both"/>
        <w:rPr>
          <w:sz w:val="28"/>
          <w:szCs w:val="28"/>
        </w:rPr>
      </w:pPr>
      <w:r>
        <w:rPr>
          <w:sz w:val="28"/>
          <w:szCs w:val="28"/>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46B8A0F8" w14:textId="77777777" w:rsidR="001C2880" w:rsidRPr="001C2880" w:rsidRDefault="00C60C0C" w:rsidP="00B32E5D">
      <w:pPr>
        <w:ind w:firstLine="426"/>
        <w:jc w:val="both"/>
        <w:rPr>
          <w:sz w:val="28"/>
          <w:szCs w:val="28"/>
        </w:rPr>
      </w:pPr>
      <w:r>
        <w:rPr>
          <w:sz w:val="28"/>
          <w:szCs w:val="28"/>
        </w:rPr>
        <w:t>− риск уничтожения и/или повреждения, утраты, включая риск случайной гибели или повреждения, Результата Работ.</w:t>
      </w:r>
    </w:p>
    <w:p w14:paraId="46B8A0F9" w14:textId="77777777" w:rsidR="001C2880" w:rsidRPr="001C2880" w:rsidRDefault="00C60C0C" w:rsidP="00B32E5D">
      <w:pPr>
        <w:ind w:firstLine="426"/>
        <w:jc w:val="both"/>
        <w:rPr>
          <w:sz w:val="28"/>
          <w:szCs w:val="28"/>
        </w:rPr>
      </w:pPr>
      <w:r>
        <w:rPr>
          <w:sz w:val="28"/>
          <w:szCs w:val="28"/>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46B8A0FA" w14:textId="77777777" w:rsidR="001C2880" w:rsidRPr="001C2880" w:rsidRDefault="00C60C0C" w:rsidP="00B32E5D">
      <w:pPr>
        <w:ind w:firstLine="426"/>
        <w:jc w:val="both"/>
        <w:rPr>
          <w:sz w:val="28"/>
          <w:szCs w:val="28"/>
        </w:rPr>
      </w:pPr>
      <w:r>
        <w:rPr>
          <w:sz w:val="28"/>
          <w:szCs w:val="28"/>
        </w:rPr>
        <w:t xml:space="preserve">3.3. Объем Работ выполняется Подрядчиком в соответствии с требованиями настоящего Договора с полным обеспечением (Работы, Материалы, Рабочая документация и пр.) Подрядчика. Доставка Материалов на Объект, приемка Материалов, их выгрузка, складирование и хранение на Объекте осуществляется за счет Подрядчика. </w:t>
      </w:r>
    </w:p>
    <w:p w14:paraId="46B8A0FB" w14:textId="77777777" w:rsidR="001C2880" w:rsidRPr="001C2880" w:rsidRDefault="00C60C0C" w:rsidP="00B32E5D">
      <w:pPr>
        <w:ind w:firstLine="426"/>
        <w:jc w:val="both"/>
        <w:rPr>
          <w:sz w:val="28"/>
          <w:szCs w:val="28"/>
        </w:rPr>
      </w:pPr>
      <w:r>
        <w:rPr>
          <w:sz w:val="28"/>
          <w:szCs w:val="28"/>
        </w:rPr>
        <w:t>Материал Заказчика (давальческий материал) ‒ плиты железобетонные предварительно напряженные для аэродромных покрытий ПАГ-18 – 158 шт.</w:t>
      </w:r>
    </w:p>
    <w:p w14:paraId="46B8A0FC" w14:textId="77777777" w:rsidR="001C2880" w:rsidRPr="001C2880" w:rsidRDefault="00C60C0C" w:rsidP="00B32E5D">
      <w:pPr>
        <w:ind w:firstLine="426"/>
        <w:jc w:val="both"/>
        <w:rPr>
          <w:sz w:val="28"/>
          <w:szCs w:val="28"/>
        </w:rPr>
      </w:pPr>
      <w:r>
        <w:rPr>
          <w:sz w:val="28"/>
          <w:szCs w:val="28"/>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46B8A0FD" w14:textId="77777777" w:rsidR="001C2880" w:rsidRPr="001C2880" w:rsidRDefault="00C60C0C" w:rsidP="00B32E5D">
      <w:pPr>
        <w:ind w:firstLine="426"/>
        <w:jc w:val="both"/>
        <w:rPr>
          <w:sz w:val="28"/>
          <w:szCs w:val="28"/>
        </w:rPr>
      </w:pPr>
      <w:r>
        <w:rPr>
          <w:sz w:val="28"/>
          <w:szCs w:val="28"/>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46B8A0FE" w14:textId="77777777" w:rsidR="001C2880" w:rsidRPr="001C2880" w:rsidRDefault="001C2880" w:rsidP="00B32E5D">
      <w:pPr>
        <w:ind w:firstLine="426"/>
        <w:jc w:val="both"/>
        <w:rPr>
          <w:sz w:val="28"/>
          <w:szCs w:val="28"/>
        </w:rPr>
      </w:pPr>
    </w:p>
    <w:p w14:paraId="46B8A0FF" w14:textId="77777777" w:rsidR="001C2880" w:rsidRPr="001C2880" w:rsidRDefault="00C60C0C" w:rsidP="00B32E5D">
      <w:pPr>
        <w:jc w:val="center"/>
        <w:rPr>
          <w:b/>
          <w:sz w:val="28"/>
          <w:szCs w:val="28"/>
        </w:rPr>
      </w:pPr>
      <w:r>
        <w:rPr>
          <w:b/>
          <w:sz w:val="28"/>
          <w:szCs w:val="28"/>
        </w:rPr>
        <w:t>4. Права и обязанности Заказчика</w:t>
      </w:r>
    </w:p>
    <w:p w14:paraId="46B8A100" w14:textId="77777777" w:rsidR="001C2880" w:rsidRPr="001C2880" w:rsidRDefault="00C60C0C" w:rsidP="00B32E5D">
      <w:pPr>
        <w:ind w:firstLine="426"/>
        <w:jc w:val="both"/>
        <w:rPr>
          <w:sz w:val="28"/>
          <w:szCs w:val="28"/>
        </w:rPr>
      </w:pPr>
      <w:r>
        <w:rPr>
          <w:sz w:val="28"/>
          <w:szCs w:val="28"/>
        </w:rPr>
        <w:t>В дополнение ко всем другим правам и обязанностям Заказчика, предусмотренным в настоящем Договоре:</w:t>
      </w:r>
    </w:p>
    <w:p w14:paraId="46B8A101" w14:textId="77777777" w:rsidR="001C2880" w:rsidRPr="001C2880" w:rsidRDefault="00C60C0C" w:rsidP="00B32E5D">
      <w:pPr>
        <w:ind w:firstLine="426"/>
        <w:jc w:val="both"/>
        <w:rPr>
          <w:sz w:val="28"/>
          <w:szCs w:val="28"/>
          <w:u w:val="single"/>
        </w:rPr>
      </w:pPr>
      <w:r>
        <w:rPr>
          <w:sz w:val="28"/>
          <w:szCs w:val="28"/>
        </w:rPr>
        <w:t xml:space="preserve">4.1. </w:t>
      </w:r>
      <w:r>
        <w:rPr>
          <w:sz w:val="28"/>
          <w:szCs w:val="28"/>
          <w:u w:val="single"/>
        </w:rPr>
        <w:t>Заказчик обязуется:</w:t>
      </w:r>
    </w:p>
    <w:p w14:paraId="46B8A102" w14:textId="77777777" w:rsidR="001C2880" w:rsidRPr="001C2880" w:rsidRDefault="00C60C0C" w:rsidP="00B32E5D">
      <w:pPr>
        <w:ind w:firstLine="426"/>
        <w:jc w:val="both"/>
        <w:rPr>
          <w:sz w:val="28"/>
          <w:szCs w:val="28"/>
        </w:rPr>
      </w:pPr>
      <w:r>
        <w:rPr>
          <w:sz w:val="28"/>
          <w:szCs w:val="28"/>
        </w:rPr>
        <w:t>4.1.1. Произвести оплату Цены Договора в порядке, предусмотренном статьей 15 настоящего Договора.</w:t>
      </w:r>
    </w:p>
    <w:p w14:paraId="46B8A103" w14:textId="77777777" w:rsidR="001C2880" w:rsidRPr="001C2880" w:rsidRDefault="00C60C0C" w:rsidP="00B32E5D">
      <w:pPr>
        <w:ind w:firstLine="426"/>
        <w:jc w:val="both"/>
        <w:rPr>
          <w:sz w:val="28"/>
          <w:szCs w:val="28"/>
        </w:rPr>
      </w:pPr>
      <w:r>
        <w:rPr>
          <w:sz w:val="28"/>
          <w:szCs w:val="28"/>
        </w:rPr>
        <w:t>4.1.2. 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14:paraId="46B8A104" w14:textId="356BB483" w:rsidR="001C2880" w:rsidRPr="001C2880" w:rsidRDefault="00C60C0C" w:rsidP="00B32E5D">
      <w:pPr>
        <w:ind w:firstLine="426"/>
        <w:jc w:val="both"/>
        <w:rPr>
          <w:sz w:val="28"/>
          <w:szCs w:val="28"/>
        </w:rPr>
      </w:pPr>
      <w:r>
        <w:rPr>
          <w:sz w:val="28"/>
          <w:szCs w:val="28"/>
        </w:rPr>
        <w:t>4.1.3. Передать Подрядчику Проектную документацию</w:t>
      </w:r>
      <w:r>
        <w:rPr>
          <w:i/>
          <w:sz w:val="28"/>
          <w:szCs w:val="28"/>
        </w:rPr>
        <w:t xml:space="preserve"> </w:t>
      </w:r>
      <w:r>
        <w:rPr>
          <w:sz w:val="28"/>
          <w:szCs w:val="28"/>
        </w:rPr>
        <w:t>в соответствии с требованиями Приложения №</w:t>
      </w:r>
      <w:r w:rsidRPr="002F1039">
        <w:rPr>
          <w:sz w:val="28"/>
          <w:szCs w:val="28"/>
        </w:rPr>
        <w:t xml:space="preserve"> </w:t>
      </w:r>
      <w:r w:rsidR="00E3434B" w:rsidRPr="002F1039">
        <w:rPr>
          <w:sz w:val="28"/>
          <w:szCs w:val="28"/>
        </w:rPr>
        <w:t>3</w:t>
      </w:r>
      <w:r w:rsidR="00E3434B">
        <w:rPr>
          <w:sz w:val="28"/>
          <w:szCs w:val="28"/>
        </w:rPr>
        <w:t xml:space="preserve"> </w:t>
      </w:r>
      <w:r>
        <w:rPr>
          <w:sz w:val="28"/>
          <w:szCs w:val="28"/>
        </w:rPr>
        <w:t>– Перечень исходных данных, в полном объеме, в течение 5 (Пяти) рабочих дней с даты заключения Договора.</w:t>
      </w:r>
    </w:p>
    <w:p w14:paraId="46B8A105" w14:textId="77777777" w:rsidR="001C2880" w:rsidRPr="001C2880" w:rsidRDefault="00C60C0C" w:rsidP="00B32E5D">
      <w:pPr>
        <w:ind w:firstLine="426"/>
        <w:jc w:val="both"/>
        <w:rPr>
          <w:sz w:val="28"/>
          <w:szCs w:val="28"/>
        </w:rPr>
      </w:pPr>
      <w:r>
        <w:rPr>
          <w:sz w:val="28"/>
          <w:szCs w:val="28"/>
        </w:rPr>
        <w:t>Подрядчик не несет ответственности за качество проектной и рабочей документации, спецификаций и другой документации, передаваемой Заказчиком. При выявлении в них недостатков, Подрядчик сообщает об этом Заказчику. Затраты, возникающие у Подрядчика в связи с исправлением выполненных работ по вышеуказанной документации, оплачиваются Заказчиком сверх Цены Договора.</w:t>
      </w:r>
    </w:p>
    <w:p w14:paraId="46B8A106" w14:textId="77777777" w:rsidR="001C2880" w:rsidRPr="001C2880" w:rsidRDefault="00C60C0C" w:rsidP="00B32E5D">
      <w:pPr>
        <w:ind w:firstLine="426"/>
        <w:jc w:val="both"/>
        <w:rPr>
          <w:sz w:val="28"/>
          <w:szCs w:val="28"/>
        </w:rPr>
      </w:pPr>
      <w:r>
        <w:rPr>
          <w:sz w:val="28"/>
          <w:szCs w:val="28"/>
        </w:rPr>
        <w:t>4.1.4. Передать Подрядчику Объект в соответствии с требованиями настоящего Договора для проведения Работ.</w:t>
      </w:r>
    </w:p>
    <w:p w14:paraId="46B8A107" w14:textId="77777777" w:rsidR="001C2880" w:rsidRPr="001C2880" w:rsidRDefault="00C60C0C" w:rsidP="00B32E5D">
      <w:pPr>
        <w:ind w:firstLine="426"/>
        <w:jc w:val="both"/>
        <w:rPr>
          <w:sz w:val="28"/>
          <w:szCs w:val="28"/>
        </w:rPr>
      </w:pPr>
      <w:r>
        <w:rPr>
          <w:sz w:val="28"/>
          <w:szCs w:val="28"/>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46B8A108" w14:textId="77777777" w:rsidR="001C2880" w:rsidRPr="001C2880" w:rsidRDefault="00C60C0C" w:rsidP="00B32E5D">
      <w:pPr>
        <w:ind w:firstLine="426"/>
        <w:jc w:val="both"/>
        <w:rPr>
          <w:sz w:val="28"/>
          <w:szCs w:val="28"/>
        </w:rPr>
      </w:pPr>
      <w:r>
        <w:rPr>
          <w:sz w:val="28"/>
          <w:szCs w:val="28"/>
        </w:rPr>
        <w:t>4.1.6. Выполнить в полном объеме все свои обязательства, предусмотренные в других статьях настоящего Договора.</w:t>
      </w:r>
    </w:p>
    <w:p w14:paraId="46B8A109" w14:textId="77777777" w:rsidR="001C2880" w:rsidRPr="001C2880" w:rsidRDefault="00C60C0C" w:rsidP="00B32E5D">
      <w:pPr>
        <w:ind w:firstLine="426"/>
        <w:jc w:val="both"/>
        <w:rPr>
          <w:sz w:val="28"/>
          <w:szCs w:val="28"/>
        </w:rPr>
      </w:pPr>
      <w:r>
        <w:rPr>
          <w:sz w:val="28"/>
          <w:szCs w:val="28"/>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46B8A10A" w14:textId="6D228AA7" w:rsidR="001C2880" w:rsidRPr="001C2880" w:rsidRDefault="00C60C0C" w:rsidP="00B32E5D">
      <w:pPr>
        <w:ind w:firstLine="426"/>
        <w:jc w:val="both"/>
        <w:rPr>
          <w:sz w:val="28"/>
          <w:szCs w:val="28"/>
        </w:rPr>
      </w:pPr>
      <w:r>
        <w:rPr>
          <w:sz w:val="28"/>
          <w:szCs w:val="28"/>
        </w:rPr>
        <w:t>4.1.8. Передавать Подрядчику давальческие материалы по накладной М-15 (Приложение №</w:t>
      </w:r>
      <w:r w:rsidR="00E3434B">
        <w:rPr>
          <w:sz w:val="28"/>
          <w:szCs w:val="28"/>
        </w:rPr>
        <w:t xml:space="preserve"> </w:t>
      </w:r>
      <w:r w:rsidR="00E3434B" w:rsidRPr="002F1039">
        <w:rPr>
          <w:sz w:val="28"/>
          <w:szCs w:val="28"/>
        </w:rPr>
        <w:t>4</w:t>
      </w:r>
      <w:r>
        <w:rPr>
          <w:sz w:val="28"/>
          <w:szCs w:val="28"/>
        </w:rPr>
        <w:t>).</w:t>
      </w:r>
    </w:p>
    <w:p w14:paraId="46B8A10B" w14:textId="77777777" w:rsidR="001C2880" w:rsidRPr="001C2880" w:rsidRDefault="00C60C0C" w:rsidP="00B32E5D">
      <w:pPr>
        <w:ind w:firstLine="426"/>
        <w:jc w:val="both"/>
        <w:rPr>
          <w:sz w:val="28"/>
          <w:szCs w:val="28"/>
          <w:u w:val="single"/>
        </w:rPr>
      </w:pPr>
      <w:r>
        <w:rPr>
          <w:sz w:val="28"/>
          <w:szCs w:val="28"/>
        </w:rPr>
        <w:t xml:space="preserve">4.2. </w:t>
      </w:r>
      <w:r>
        <w:rPr>
          <w:sz w:val="28"/>
          <w:szCs w:val="28"/>
          <w:u w:val="single"/>
        </w:rPr>
        <w:t>Заказчик вправе:</w:t>
      </w:r>
    </w:p>
    <w:p w14:paraId="46B8A10C" w14:textId="77777777" w:rsidR="001C2880" w:rsidRPr="001C2880" w:rsidRDefault="00C60C0C" w:rsidP="00B32E5D">
      <w:pPr>
        <w:ind w:firstLine="426"/>
        <w:jc w:val="both"/>
        <w:rPr>
          <w:sz w:val="28"/>
          <w:szCs w:val="28"/>
        </w:rPr>
      </w:pPr>
      <w:r>
        <w:rPr>
          <w:sz w:val="28"/>
          <w:szCs w:val="28"/>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46B8A10D" w14:textId="77777777" w:rsidR="001C2880" w:rsidRPr="001C2880" w:rsidRDefault="00C60C0C" w:rsidP="00B32E5D">
      <w:pPr>
        <w:ind w:firstLine="426"/>
        <w:jc w:val="both"/>
        <w:rPr>
          <w:sz w:val="28"/>
          <w:szCs w:val="28"/>
        </w:rPr>
      </w:pPr>
      <w:r>
        <w:rPr>
          <w:sz w:val="28"/>
          <w:szCs w:val="28"/>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46B8A10E" w14:textId="77777777" w:rsidR="001C2880" w:rsidRPr="001C2880" w:rsidRDefault="00C60C0C" w:rsidP="00B32E5D">
      <w:pPr>
        <w:ind w:firstLine="426"/>
        <w:jc w:val="both"/>
        <w:rPr>
          <w:sz w:val="28"/>
          <w:szCs w:val="28"/>
        </w:rPr>
      </w:pPr>
      <w:r>
        <w:rPr>
          <w:sz w:val="28"/>
          <w:szCs w:val="28"/>
        </w:rPr>
        <w:t>4.2.3. Проводить по мере необходимости совещания с Подрядчиком, для обсуждения вопросов, связанных с исполнением условий настоящего Договора.</w:t>
      </w:r>
    </w:p>
    <w:p w14:paraId="46B8A10F" w14:textId="77777777" w:rsidR="001C2880" w:rsidRPr="001C2880" w:rsidRDefault="00C60C0C" w:rsidP="00B32E5D">
      <w:pPr>
        <w:ind w:firstLine="426"/>
        <w:jc w:val="both"/>
        <w:rPr>
          <w:sz w:val="28"/>
          <w:szCs w:val="28"/>
        </w:rPr>
      </w:pPr>
      <w:r>
        <w:rPr>
          <w:sz w:val="28"/>
          <w:szCs w:val="28"/>
        </w:rPr>
        <w:t>4.2.4. 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46B8A110" w14:textId="77777777" w:rsidR="001C2880" w:rsidRPr="001C2880" w:rsidRDefault="00C60C0C" w:rsidP="00B32E5D">
      <w:pPr>
        <w:ind w:firstLine="426"/>
        <w:jc w:val="both"/>
        <w:rPr>
          <w:sz w:val="28"/>
          <w:szCs w:val="28"/>
        </w:rPr>
      </w:pPr>
      <w:r>
        <w:rPr>
          <w:sz w:val="28"/>
          <w:szCs w:val="28"/>
        </w:rPr>
        <w:t xml:space="preserve">4.2.5. Персонал Заказчика имеет право свободного и безопасного доступа на Объекты производства работ. </w:t>
      </w:r>
    </w:p>
    <w:p w14:paraId="46B8A111" w14:textId="77777777" w:rsidR="001C2880" w:rsidRPr="001C2880" w:rsidRDefault="00C60C0C" w:rsidP="00B32E5D">
      <w:pPr>
        <w:ind w:firstLine="426"/>
        <w:jc w:val="both"/>
        <w:rPr>
          <w:sz w:val="28"/>
          <w:szCs w:val="28"/>
        </w:rPr>
      </w:pPr>
      <w:r>
        <w:rPr>
          <w:sz w:val="28"/>
          <w:szCs w:val="28"/>
        </w:rPr>
        <w:t>4.2.6. Персонал Заказчика имеет право получения информации о проведении Работ, включая, но не ограничиваясь:</w:t>
      </w:r>
    </w:p>
    <w:p w14:paraId="46B8A112" w14:textId="77777777" w:rsidR="001C2880" w:rsidRPr="001C2880" w:rsidRDefault="00C60C0C" w:rsidP="00B32E5D">
      <w:pPr>
        <w:ind w:firstLine="426"/>
        <w:jc w:val="both"/>
        <w:rPr>
          <w:sz w:val="28"/>
          <w:szCs w:val="28"/>
        </w:rPr>
      </w:pPr>
      <w:r>
        <w:rPr>
          <w:sz w:val="28"/>
          <w:szCs w:val="28"/>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46B8A113" w14:textId="77777777" w:rsidR="001C2880" w:rsidRPr="001C2880" w:rsidRDefault="00C60C0C" w:rsidP="00B32E5D">
      <w:pPr>
        <w:ind w:firstLine="426"/>
        <w:jc w:val="both"/>
        <w:rPr>
          <w:sz w:val="28"/>
          <w:szCs w:val="28"/>
        </w:rPr>
      </w:pPr>
      <w:r>
        <w:rPr>
          <w:sz w:val="28"/>
          <w:szCs w:val="28"/>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46B8A114" w14:textId="77777777" w:rsidR="001C2880" w:rsidRPr="001C2880" w:rsidRDefault="00C60C0C" w:rsidP="00B32E5D">
      <w:pPr>
        <w:ind w:firstLine="426"/>
        <w:jc w:val="both"/>
        <w:rPr>
          <w:sz w:val="28"/>
          <w:szCs w:val="28"/>
        </w:rPr>
      </w:pPr>
      <w:r>
        <w:rPr>
          <w:sz w:val="28"/>
          <w:szCs w:val="28"/>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Объекте,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46B8A115" w14:textId="5DFC95AC" w:rsidR="001C2880" w:rsidRPr="001C2880" w:rsidRDefault="00C60C0C" w:rsidP="00B32E5D">
      <w:pPr>
        <w:ind w:firstLine="426"/>
        <w:jc w:val="both"/>
        <w:rPr>
          <w:sz w:val="28"/>
          <w:szCs w:val="28"/>
        </w:rPr>
      </w:pPr>
      <w:r>
        <w:rPr>
          <w:sz w:val="28"/>
          <w:szCs w:val="28"/>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sidR="00E3434B" w:rsidRPr="002F1039">
        <w:rPr>
          <w:sz w:val="28"/>
          <w:szCs w:val="28"/>
        </w:rPr>
        <w:t>5</w:t>
      </w:r>
      <w:r w:rsidRPr="002F1039">
        <w:rPr>
          <w:sz w:val="28"/>
          <w:szCs w:val="28"/>
        </w:rPr>
        <w:t xml:space="preserve"> </w:t>
      </w:r>
      <w:r>
        <w:rPr>
          <w:sz w:val="28"/>
          <w:szCs w:val="28"/>
        </w:rPr>
        <w:t>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46B8A116" w14:textId="77777777" w:rsidR="001C2880" w:rsidRPr="001C2880" w:rsidRDefault="00C60C0C" w:rsidP="00B32E5D">
      <w:pPr>
        <w:ind w:firstLine="426"/>
        <w:jc w:val="both"/>
        <w:rPr>
          <w:sz w:val="28"/>
          <w:szCs w:val="28"/>
        </w:rPr>
      </w:pPr>
      <w:r>
        <w:rPr>
          <w:sz w:val="28"/>
          <w:szCs w:val="28"/>
        </w:rPr>
        <w:t>4.2.9. Приостанавливать производство Работ в порядке и сроки, предусмотренные Договором.</w:t>
      </w:r>
    </w:p>
    <w:p w14:paraId="46B8A117" w14:textId="77777777" w:rsidR="001C2880" w:rsidRPr="001C2880" w:rsidRDefault="00C60C0C" w:rsidP="00B32E5D">
      <w:pPr>
        <w:ind w:firstLine="426"/>
        <w:jc w:val="both"/>
        <w:rPr>
          <w:sz w:val="28"/>
          <w:szCs w:val="28"/>
        </w:rPr>
      </w:pPr>
      <w:r>
        <w:rPr>
          <w:sz w:val="28"/>
          <w:szCs w:val="28"/>
        </w:rPr>
        <w:t>4.2.10. Привлекать к выполнению отдельных видов работ на Объекте Третьих лиц (Субподрядчиков Заказчика).</w:t>
      </w:r>
    </w:p>
    <w:p w14:paraId="46B8A118" w14:textId="77777777" w:rsidR="001C2880" w:rsidRPr="001C2880" w:rsidRDefault="00C60C0C" w:rsidP="00B32E5D">
      <w:pPr>
        <w:ind w:firstLine="426"/>
        <w:jc w:val="both"/>
        <w:rPr>
          <w:sz w:val="28"/>
          <w:szCs w:val="28"/>
        </w:rPr>
      </w:pPr>
      <w:r>
        <w:rPr>
          <w:sz w:val="28"/>
          <w:szCs w:val="28"/>
        </w:rPr>
        <w:t xml:space="preserve">4.2.11. Осуществлять контроль целевого использования денежных средств, перечисленных по Договору Подрядчику. </w:t>
      </w:r>
    </w:p>
    <w:p w14:paraId="46B8A119" w14:textId="77777777" w:rsidR="001C2880" w:rsidRPr="001C2880" w:rsidRDefault="001C2880" w:rsidP="00B32E5D">
      <w:pPr>
        <w:ind w:firstLine="426"/>
        <w:jc w:val="both"/>
        <w:rPr>
          <w:b/>
          <w:sz w:val="28"/>
          <w:szCs w:val="28"/>
        </w:rPr>
      </w:pPr>
    </w:p>
    <w:p w14:paraId="46B8A11A" w14:textId="77777777" w:rsidR="001C2880" w:rsidRPr="001C2880" w:rsidRDefault="00C60C0C" w:rsidP="00B32E5D">
      <w:pPr>
        <w:jc w:val="center"/>
        <w:rPr>
          <w:b/>
          <w:sz w:val="28"/>
          <w:szCs w:val="28"/>
        </w:rPr>
      </w:pPr>
      <w:r>
        <w:rPr>
          <w:b/>
          <w:sz w:val="28"/>
          <w:szCs w:val="28"/>
        </w:rPr>
        <w:t>5. Права и обязанности Подрядчика</w:t>
      </w:r>
    </w:p>
    <w:p w14:paraId="46B8A11B" w14:textId="77777777" w:rsidR="001C2880" w:rsidRPr="001C2880" w:rsidRDefault="00C60C0C" w:rsidP="00B32E5D">
      <w:pPr>
        <w:ind w:firstLine="426"/>
        <w:jc w:val="both"/>
        <w:rPr>
          <w:sz w:val="28"/>
          <w:szCs w:val="28"/>
        </w:rPr>
      </w:pPr>
      <w:r>
        <w:rPr>
          <w:sz w:val="28"/>
          <w:szCs w:val="28"/>
        </w:rPr>
        <w:t>В дополнение ко всем другим правам и обязанностям Подрядчика, предусмотренным в настоящем Договоре:</w:t>
      </w:r>
    </w:p>
    <w:p w14:paraId="46B8A11C" w14:textId="77777777" w:rsidR="001C2880" w:rsidRPr="001C2880" w:rsidRDefault="00C60C0C" w:rsidP="00B32E5D">
      <w:pPr>
        <w:ind w:firstLine="426"/>
        <w:jc w:val="both"/>
        <w:rPr>
          <w:sz w:val="28"/>
          <w:szCs w:val="28"/>
        </w:rPr>
      </w:pPr>
      <w:r>
        <w:rPr>
          <w:sz w:val="28"/>
          <w:szCs w:val="28"/>
        </w:rPr>
        <w:t xml:space="preserve">5.1. </w:t>
      </w:r>
      <w:r>
        <w:rPr>
          <w:sz w:val="28"/>
          <w:szCs w:val="28"/>
          <w:u w:val="single"/>
        </w:rPr>
        <w:t xml:space="preserve"> Подрядчик обязуется</w:t>
      </w:r>
      <w:r>
        <w:rPr>
          <w:sz w:val="28"/>
          <w:szCs w:val="28"/>
        </w:rPr>
        <w:t>:</w:t>
      </w:r>
    </w:p>
    <w:p w14:paraId="46B8A11D" w14:textId="77777777" w:rsidR="001C2880" w:rsidRPr="001C2880" w:rsidRDefault="00C60C0C" w:rsidP="00B32E5D">
      <w:pPr>
        <w:ind w:firstLine="426"/>
        <w:jc w:val="both"/>
        <w:rPr>
          <w:sz w:val="28"/>
          <w:szCs w:val="28"/>
        </w:rPr>
      </w:pPr>
      <w:r>
        <w:rPr>
          <w:sz w:val="28"/>
          <w:szCs w:val="28"/>
        </w:rPr>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46B8A11E" w14:textId="77777777" w:rsidR="001C2880" w:rsidRPr="001C2880" w:rsidRDefault="00C60C0C" w:rsidP="00B32E5D">
      <w:pPr>
        <w:ind w:firstLine="426"/>
        <w:jc w:val="both"/>
        <w:rPr>
          <w:sz w:val="28"/>
          <w:szCs w:val="28"/>
        </w:rPr>
      </w:pPr>
      <w:r>
        <w:rPr>
          <w:sz w:val="28"/>
          <w:szCs w:val="28"/>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46B8A11F" w14:textId="77777777" w:rsidR="001C2880" w:rsidRPr="001C2880" w:rsidRDefault="00C60C0C" w:rsidP="00B32E5D">
      <w:pPr>
        <w:ind w:firstLine="426"/>
        <w:jc w:val="both"/>
        <w:rPr>
          <w:sz w:val="28"/>
          <w:szCs w:val="28"/>
        </w:rPr>
      </w:pPr>
      <w:r>
        <w:rPr>
          <w:sz w:val="28"/>
          <w:szCs w:val="28"/>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46B8A120" w14:textId="77777777" w:rsidR="001C2880" w:rsidRPr="001C2880" w:rsidRDefault="00C60C0C" w:rsidP="00B32E5D">
      <w:pPr>
        <w:ind w:firstLine="426"/>
        <w:jc w:val="both"/>
        <w:rPr>
          <w:sz w:val="28"/>
          <w:szCs w:val="28"/>
        </w:rPr>
      </w:pPr>
      <w:r>
        <w:rPr>
          <w:sz w:val="28"/>
          <w:szCs w:val="28"/>
        </w:rPr>
        <w:t>5.1.4.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46B8A121" w14:textId="77777777" w:rsidR="001C2880" w:rsidRPr="001C2880" w:rsidRDefault="00C60C0C" w:rsidP="00B32E5D">
      <w:pPr>
        <w:ind w:firstLine="426"/>
        <w:jc w:val="both"/>
        <w:rPr>
          <w:sz w:val="28"/>
          <w:szCs w:val="28"/>
        </w:rPr>
      </w:pPr>
      <w:r>
        <w:rPr>
          <w:sz w:val="28"/>
          <w:szCs w:val="28"/>
        </w:rPr>
        <w:t>5.1.5. За свой счет выполнять все гарантийные обязательства Подрядчика, установленные настоящим Договором.</w:t>
      </w:r>
    </w:p>
    <w:p w14:paraId="46B8A122" w14:textId="77777777" w:rsidR="001C2880" w:rsidRPr="001C2880" w:rsidRDefault="00C60C0C" w:rsidP="00B32E5D">
      <w:pPr>
        <w:ind w:firstLine="426"/>
        <w:jc w:val="both"/>
        <w:rPr>
          <w:sz w:val="28"/>
          <w:szCs w:val="28"/>
        </w:rPr>
      </w:pPr>
      <w:r>
        <w:rPr>
          <w:sz w:val="28"/>
          <w:szCs w:val="28"/>
        </w:rPr>
        <w:t xml:space="preserve">5.1.6.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46B8A123" w14:textId="77777777" w:rsidR="001C2880" w:rsidRPr="001C2880" w:rsidRDefault="00C60C0C" w:rsidP="00B32E5D">
      <w:pPr>
        <w:ind w:firstLine="426"/>
        <w:jc w:val="both"/>
        <w:rPr>
          <w:sz w:val="28"/>
          <w:szCs w:val="28"/>
        </w:rPr>
      </w:pPr>
      <w:r>
        <w:rPr>
          <w:sz w:val="28"/>
          <w:szCs w:val="28"/>
        </w:rPr>
        <w:t xml:space="preserve">5.1.7. Предоставлять свободный доступ Заказчику и/или организации, осуществляющей строительный контроль, к месту проведения Работ, предусмотренных Договором, в любое требуемое время. </w:t>
      </w:r>
    </w:p>
    <w:p w14:paraId="46B8A124" w14:textId="77777777" w:rsidR="001C2880" w:rsidRPr="001C2880" w:rsidRDefault="00C60C0C" w:rsidP="00B32E5D">
      <w:pPr>
        <w:ind w:firstLine="426"/>
        <w:jc w:val="both"/>
        <w:rPr>
          <w:sz w:val="28"/>
          <w:szCs w:val="28"/>
        </w:rPr>
      </w:pPr>
      <w:r>
        <w:rPr>
          <w:sz w:val="28"/>
          <w:szCs w:val="28"/>
        </w:rPr>
        <w:t xml:space="preserve">5.1.8. Выполнять Работы в строгом соответствии с установленными нормами безопасности, обеспечивать выполнение на Объекте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46B8A125" w14:textId="77777777" w:rsidR="001C2880" w:rsidRPr="001C2880" w:rsidRDefault="00C60C0C" w:rsidP="00B32E5D">
      <w:pPr>
        <w:ind w:firstLine="426"/>
        <w:jc w:val="both"/>
        <w:rPr>
          <w:sz w:val="28"/>
          <w:szCs w:val="28"/>
        </w:rPr>
      </w:pPr>
      <w:r>
        <w:rPr>
          <w:sz w:val="28"/>
          <w:szCs w:val="28"/>
        </w:rPr>
        <w:t>5.1.9.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Объекте с указанием его полномочий (предоставить доверенность с указанием объема и срока полномочий Представителя).</w:t>
      </w:r>
    </w:p>
    <w:p w14:paraId="46B8A126" w14:textId="77777777" w:rsidR="001C2880" w:rsidRPr="001C2880" w:rsidRDefault="00C60C0C" w:rsidP="00B32E5D">
      <w:pPr>
        <w:ind w:firstLine="426"/>
        <w:jc w:val="both"/>
        <w:rPr>
          <w:sz w:val="28"/>
          <w:szCs w:val="28"/>
        </w:rPr>
      </w:pPr>
      <w:r>
        <w:rPr>
          <w:sz w:val="28"/>
          <w:szCs w:val="28"/>
        </w:rPr>
        <w:t xml:space="preserve">5.1.10.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46B8A127" w14:textId="77777777" w:rsidR="001C2880" w:rsidRPr="001C2880" w:rsidRDefault="00C60C0C" w:rsidP="00B32E5D">
      <w:pPr>
        <w:ind w:firstLine="426"/>
        <w:jc w:val="both"/>
        <w:rPr>
          <w:sz w:val="28"/>
          <w:szCs w:val="28"/>
        </w:rPr>
      </w:pPr>
      <w:r>
        <w:rPr>
          <w:sz w:val="28"/>
          <w:szCs w:val="28"/>
        </w:rPr>
        <w:t>5.1.11. Выполнять в полном объеме свои обязательства, поименованные в иных статьях настоящего Договора.</w:t>
      </w:r>
    </w:p>
    <w:p w14:paraId="46B8A128" w14:textId="77777777" w:rsidR="001C2880" w:rsidRPr="001C2880" w:rsidRDefault="00C60C0C" w:rsidP="00B32E5D">
      <w:pPr>
        <w:ind w:firstLine="426"/>
        <w:jc w:val="both"/>
        <w:rPr>
          <w:sz w:val="28"/>
          <w:szCs w:val="28"/>
        </w:rPr>
      </w:pPr>
      <w:r>
        <w:rPr>
          <w:sz w:val="28"/>
          <w:szCs w:val="28"/>
        </w:rPr>
        <w:t>5.1.12. Предоставлять Заказчику по запросу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w:t>
      </w:r>
    </w:p>
    <w:p w14:paraId="46B8A129" w14:textId="77777777" w:rsidR="001C2880" w:rsidRPr="001C2880" w:rsidRDefault="00C60C0C" w:rsidP="00B32E5D">
      <w:pPr>
        <w:ind w:firstLine="426"/>
        <w:jc w:val="both"/>
        <w:rPr>
          <w:sz w:val="28"/>
          <w:szCs w:val="28"/>
        </w:rPr>
      </w:pPr>
      <w:r>
        <w:rPr>
          <w:sz w:val="28"/>
          <w:szCs w:val="28"/>
        </w:rPr>
        <w:t>5.1.13. Применять системы контроля качества, достаточные для надлежащего исполнения обязательств по Договору.</w:t>
      </w:r>
    </w:p>
    <w:p w14:paraId="46B8A12A" w14:textId="77777777" w:rsidR="001C2880" w:rsidRPr="001C2880" w:rsidRDefault="00C60C0C" w:rsidP="00B32E5D">
      <w:pPr>
        <w:ind w:firstLine="426"/>
        <w:jc w:val="both"/>
        <w:rPr>
          <w:sz w:val="28"/>
          <w:szCs w:val="28"/>
        </w:rPr>
      </w:pPr>
      <w:r>
        <w:rPr>
          <w:sz w:val="28"/>
          <w:szCs w:val="28"/>
        </w:rPr>
        <w:t>5.1.14. Оплачивать все расходы и издержки, связанные с ввозом в РФ Материалов, машин, механизмов, инструментов, запасных частей и деталей,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46B8A12B" w14:textId="77777777" w:rsidR="001C2880" w:rsidRPr="001C2880" w:rsidRDefault="00C60C0C" w:rsidP="00B32E5D">
      <w:pPr>
        <w:ind w:firstLine="426"/>
        <w:jc w:val="both"/>
        <w:rPr>
          <w:sz w:val="28"/>
          <w:szCs w:val="28"/>
        </w:rPr>
      </w:pPr>
      <w:r>
        <w:rPr>
          <w:sz w:val="28"/>
          <w:szCs w:val="28"/>
        </w:rPr>
        <w:t xml:space="preserve">5.1.15.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46B8A12C" w14:textId="77777777" w:rsidR="001C2880" w:rsidRPr="001C2880" w:rsidRDefault="00C60C0C" w:rsidP="00B32E5D">
      <w:pPr>
        <w:ind w:firstLine="426"/>
        <w:jc w:val="both"/>
        <w:rPr>
          <w:sz w:val="28"/>
          <w:szCs w:val="28"/>
        </w:rPr>
      </w:pPr>
      <w:r>
        <w:rPr>
          <w:sz w:val="28"/>
          <w:szCs w:val="28"/>
        </w:rPr>
        <w:t>5.1.16. Возместить Заказчику ущерб, причиненный Подрядчиком имуществу Заказчика в соответствии с законодательством Российской Федерации.</w:t>
      </w:r>
    </w:p>
    <w:p w14:paraId="46B8A12D" w14:textId="77777777" w:rsidR="001C2880" w:rsidRPr="001C2880" w:rsidRDefault="00C60C0C" w:rsidP="00B32E5D">
      <w:pPr>
        <w:ind w:firstLine="426"/>
        <w:jc w:val="both"/>
        <w:rPr>
          <w:sz w:val="28"/>
          <w:szCs w:val="28"/>
        </w:rPr>
      </w:pPr>
      <w:r>
        <w:rPr>
          <w:sz w:val="28"/>
          <w:szCs w:val="28"/>
        </w:rPr>
        <w:t xml:space="preserve">5.1.17. Незамедлительно уведомлять Заказчика о выявленных дефектах в Проектной документации, при необходимости, обсуждать документацию с Заказчиком. </w:t>
      </w:r>
    </w:p>
    <w:p w14:paraId="46B8A12E" w14:textId="77777777" w:rsidR="001C2880" w:rsidRPr="001C2880" w:rsidRDefault="00C60C0C" w:rsidP="00B32E5D">
      <w:pPr>
        <w:ind w:firstLine="426"/>
        <w:jc w:val="both"/>
        <w:rPr>
          <w:sz w:val="28"/>
          <w:szCs w:val="28"/>
        </w:rPr>
      </w:pPr>
      <w:r>
        <w:rPr>
          <w:sz w:val="28"/>
          <w:szCs w:val="28"/>
        </w:rPr>
        <w:t>5.1.18. Предоставлять Заказчику ежемесячные отчеты о ходе выполнения Работ (далее – Отчеты).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календарным месяцем, до окончания всего Объема Работ по настоящему Договору.</w:t>
      </w:r>
    </w:p>
    <w:p w14:paraId="46B8A12F" w14:textId="77777777" w:rsidR="001C2880" w:rsidRPr="001C2880" w:rsidRDefault="00C60C0C" w:rsidP="00B32E5D">
      <w:pPr>
        <w:ind w:firstLine="426"/>
        <w:jc w:val="both"/>
        <w:rPr>
          <w:sz w:val="28"/>
          <w:szCs w:val="28"/>
        </w:rPr>
      </w:pPr>
      <w:r>
        <w:rPr>
          <w:sz w:val="28"/>
          <w:szCs w:val="28"/>
        </w:rPr>
        <w:t>Каждый Отчет должен включать:</w:t>
      </w:r>
    </w:p>
    <w:p w14:paraId="46B8A130" w14:textId="77777777" w:rsidR="001C2880" w:rsidRPr="001C2880" w:rsidRDefault="00C60C0C" w:rsidP="00B32E5D">
      <w:pPr>
        <w:ind w:firstLine="426"/>
        <w:jc w:val="both"/>
        <w:rPr>
          <w:sz w:val="28"/>
          <w:szCs w:val="28"/>
        </w:rPr>
      </w:pPr>
      <w:r>
        <w:rPr>
          <w:sz w:val="28"/>
          <w:szCs w:val="28"/>
        </w:rPr>
        <w:t>− информацию по персоналу Подрядчика и Субподрядчиков, включая численность и квалификацию;</w:t>
      </w:r>
    </w:p>
    <w:p w14:paraId="46B8A131" w14:textId="77777777" w:rsidR="001C2880" w:rsidRPr="001C2880" w:rsidRDefault="00C60C0C" w:rsidP="00B32E5D">
      <w:pPr>
        <w:ind w:firstLine="426"/>
        <w:jc w:val="both"/>
        <w:rPr>
          <w:sz w:val="28"/>
          <w:szCs w:val="28"/>
        </w:rPr>
      </w:pPr>
      <w:r>
        <w:rPr>
          <w:sz w:val="28"/>
          <w:szCs w:val="28"/>
        </w:rP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46B8A132" w14:textId="77777777" w:rsidR="001C2880" w:rsidRPr="001C2880" w:rsidRDefault="00C60C0C" w:rsidP="00B32E5D">
      <w:pPr>
        <w:ind w:firstLine="426"/>
        <w:jc w:val="both"/>
        <w:rPr>
          <w:sz w:val="28"/>
          <w:szCs w:val="28"/>
        </w:rPr>
      </w:pPr>
      <w:r>
        <w:rPr>
          <w:sz w:val="28"/>
          <w:szCs w:val="28"/>
        </w:rPr>
        <w:t>− общие сведения о поступлении Материалов на Объект;</w:t>
      </w:r>
    </w:p>
    <w:p w14:paraId="46B8A133" w14:textId="77777777" w:rsidR="001C2880" w:rsidRPr="001C2880" w:rsidRDefault="00C60C0C" w:rsidP="00B32E5D">
      <w:pPr>
        <w:ind w:firstLine="426"/>
        <w:jc w:val="both"/>
        <w:rPr>
          <w:sz w:val="28"/>
          <w:szCs w:val="28"/>
        </w:rPr>
      </w:pPr>
      <w:r>
        <w:rPr>
          <w:sz w:val="28"/>
          <w:szCs w:val="28"/>
        </w:rP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46B8A134" w14:textId="77777777" w:rsidR="001C2880" w:rsidRPr="001C2880" w:rsidRDefault="00C60C0C" w:rsidP="00B32E5D">
      <w:pPr>
        <w:ind w:firstLine="426"/>
        <w:jc w:val="both"/>
        <w:rPr>
          <w:sz w:val="28"/>
          <w:szCs w:val="28"/>
        </w:rPr>
      </w:pPr>
      <w:r>
        <w:rPr>
          <w:sz w:val="28"/>
          <w:szCs w:val="28"/>
        </w:rP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46B8A135" w14:textId="77777777" w:rsidR="001C2880" w:rsidRPr="001C2880" w:rsidRDefault="00C60C0C" w:rsidP="00B32E5D">
      <w:pPr>
        <w:ind w:firstLine="426"/>
        <w:jc w:val="both"/>
        <w:rPr>
          <w:sz w:val="28"/>
          <w:szCs w:val="28"/>
        </w:rPr>
      </w:pPr>
      <w:r>
        <w:rPr>
          <w:sz w:val="28"/>
          <w:szCs w:val="28"/>
        </w:rPr>
        <w:t>− фотографии, отражающие ход выполнения Работ на Объекте;</w:t>
      </w:r>
    </w:p>
    <w:p w14:paraId="46B8A136" w14:textId="77777777" w:rsidR="001C2880" w:rsidRPr="001C2880" w:rsidRDefault="00C60C0C" w:rsidP="00B32E5D">
      <w:pPr>
        <w:ind w:firstLine="426"/>
        <w:jc w:val="both"/>
        <w:rPr>
          <w:sz w:val="28"/>
          <w:szCs w:val="28"/>
        </w:rPr>
      </w:pPr>
      <w:r>
        <w:rPr>
          <w:sz w:val="28"/>
          <w:szCs w:val="28"/>
        </w:rPr>
        <w:t>– иные сведения и информацию, которые Подрядчик будет считать необходимым раскрыть Заказчику в связи с проведением Работ.</w:t>
      </w:r>
    </w:p>
    <w:p w14:paraId="46B8A137" w14:textId="77777777" w:rsidR="001C2880" w:rsidRPr="001C2880" w:rsidRDefault="00C60C0C" w:rsidP="00B32E5D">
      <w:pPr>
        <w:ind w:firstLine="426"/>
        <w:jc w:val="both"/>
        <w:rPr>
          <w:sz w:val="28"/>
          <w:szCs w:val="28"/>
        </w:rPr>
      </w:pPr>
      <w:r>
        <w:rPr>
          <w:sz w:val="28"/>
          <w:szCs w:val="28"/>
        </w:rPr>
        <w:t>Заказчик вправе предлагать вносить изменения в состав Отчета.</w:t>
      </w:r>
    </w:p>
    <w:p w14:paraId="46B8A138" w14:textId="77777777" w:rsidR="001C2880" w:rsidRPr="001C2880" w:rsidRDefault="00C60C0C" w:rsidP="00B32E5D">
      <w:pPr>
        <w:ind w:firstLine="426"/>
        <w:jc w:val="both"/>
        <w:rPr>
          <w:sz w:val="28"/>
          <w:szCs w:val="28"/>
        </w:rPr>
      </w:pPr>
      <w:r>
        <w:rPr>
          <w:sz w:val="28"/>
          <w:szCs w:val="28"/>
        </w:rPr>
        <w:t xml:space="preserve">5.1.19.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14:paraId="46B8A139" w14:textId="77777777" w:rsidR="001C2880" w:rsidRPr="001C2880" w:rsidRDefault="00C60C0C" w:rsidP="00B32E5D">
      <w:pPr>
        <w:ind w:firstLine="426"/>
        <w:jc w:val="both"/>
        <w:rPr>
          <w:sz w:val="28"/>
          <w:szCs w:val="28"/>
        </w:rPr>
      </w:pPr>
      <w:r>
        <w:rPr>
          <w:sz w:val="28"/>
          <w:szCs w:val="28"/>
        </w:rPr>
        <w:t>5.1.20. 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 Объекта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необходимую в связи с этим 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46B8A13A" w14:textId="77777777" w:rsidR="001C2880" w:rsidRPr="001C2880" w:rsidRDefault="00C60C0C" w:rsidP="00B32E5D">
      <w:pPr>
        <w:ind w:firstLine="426"/>
        <w:jc w:val="both"/>
        <w:rPr>
          <w:sz w:val="28"/>
          <w:szCs w:val="28"/>
        </w:rPr>
      </w:pPr>
      <w:r>
        <w:rPr>
          <w:sz w:val="28"/>
          <w:szCs w:val="28"/>
        </w:rPr>
        <w:t>5.1.21.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46B8A13B" w14:textId="77777777" w:rsidR="001C2880" w:rsidRPr="001C2880" w:rsidRDefault="00C60C0C" w:rsidP="00B32E5D">
      <w:pPr>
        <w:ind w:firstLine="426"/>
        <w:jc w:val="both"/>
        <w:rPr>
          <w:sz w:val="28"/>
          <w:szCs w:val="28"/>
        </w:rPr>
      </w:pPr>
      <w:r>
        <w:rPr>
          <w:sz w:val="28"/>
          <w:szCs w:val="28"/>
        </w:rPr>
        <w:t>5.1.22.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Объекте,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46B8A13C" w14:textId="77777777" w:rsidR="001C2880" w:rsidRPr="001C2880" w:rsidRDefault="00C60C0C" w:rsidP="00B32E5D">
      <w:pPr>
        <w:ind w:firstLine="426"/>
        <w:jc w:val="both"/>
        <w:rPr>
          <w:sz w:val="28"/>
          <w:szCs w:val="28"/>
        </w:rPr>
      </w:pPr>
      <w:r>
        <w:rPr>
          <w:sz w:val="28"/>
          <w:szCs w:val="28"/>
        </w:rPr>
        <w:t>5.1.23. При необходимости обеспечивать репатриацию всего Персонала Подрядчика, занятого на Объекте, в страны, откуда этот Персонал Подрядчика прибыл, и за свой счет оплачивать связанные с этим расходы.</w:t>
      </w:r>
    </w:p>
    <w:p w14:paraId="46B8A13D" w14:textId="77777777" w:rsidR="001C2880" w:rsidRPr="001C2880" w:rsidRDefault="00C60C0C" w:rsidP="00B32E5D">
      <w:pPr>
        <w:ind w:firstLine="426"/>
        <w:jc w:val="both"/>
        <w:rPr>
          <w:sz w:val="28"/>
          <w:szCs w:val="28"/>
        </w:rPr>
      </w:pPr>
      <w:r>
        <w:rPr>
          <w:sz w:val="28"/>
          <w:szCs w:val="28"/>
        </w:rPr>
        <w:t>5.1.24.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46B8A13E" w14:textId="77777777" w:rsidR="001C2880" w:rsidRPr="001C2880" w:rsidRDefault="00C60C0C" w:rsidP="00B32E5D">
      <w:pPr>
        <w:ind w:firstLine="426"/>
        <w:jc w:val="both"/>
        <w:rPr>
          <w:sz w:val="28"/>
          <w:szCs w:val="28"/>
        </w:rPr>
      </w:pPr>
      <w:r>
        <w:rPr>
          <w:sz w:val="28"/>
          <w:szCs w:val="28"/>
        </w:rPr>
        <w:t>5.1.25.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46B8A13F" w14:textId="77777777" w:rsidR="001C2880" w:rsidRPr="001C2880" w:rsidRDefault="00C60C0C" w:rsidP="00B32E5D">
      <w:pPr>
        <w:ind w:firstLine="426"/>
        <w:jc w:val="both"/>
        <w:rPr>
          <w:sz w:val="28"/>
          <w:szCs w:val="28"/>
        </w:rPr>
      </w:pPr>
      <w:r>
        <w:rPr>
          <w:sz w:val="28"/>
          <w:szCs w:val="28"/>
        </w:rPr>
        <w:t>5.1.26.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46B8A140" w14:textId="1DFA120D" w:rsidR="001C2880" w:rsidRPr="001C2880" w:rsidRDefault="00C60C0C" w:rsidP="00B32E5D">
      <w:pPr>
        <w:ind w:firstLine="426"/>
        <w:jc w:val="both"/>
        <w:rPr>
          <w:sz w:val="28"/>
          <w:szCs w:val="28"/>
        </w:rPr>
      </w:pPr>
      <w:r>
        <w:rPr>
          <w:sz w:val="28"/>
          <w:szCs w:val="28"/>
        </w:rPr>
        <w:t>5.1.27.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w:t>
      </w:r>
      <w:r w:rsidRPr="002F1039">
        <w:rPr>
          <w:sz w:val="28"/>
          <w:szCs w:val="28"/>
        </w:rPr>
        <w:t xml:space="preserve"> </w:t>
      </w:r>
      <w:r w:rsidR="00E3434B" w:rsidRPr="002F1039">
        <w:rPr>
          <w:sz w:val="28"/>
          <w:szCs w:val="28"/>
        </w:rPr>
        <w:t>5</w:t>
      </w:r>
      <w:r>
        <w:rPr>
          <w:sz w:val="28"/>
          <w:szCs w:val="28"/>
        </w:rPr>
        <w:t xml:space="preserve"> к Договору).</w:t>
      </w:r>
    </w:p>
    <w:p w14:paraId="46B8A141" w14:textId="77777777" w:rsidR="001C2880" w:rsidRPr="001C2880" w:rsidRDefault="00C60C0C" w:rsidP="00B32E5D">
      <w:pPr>
        <w:ind w:firstLine="426"/>
        <w:jc w:val="both"/>
        <w:rPr>
          <w:sz w:val="28"/>
          <w:szCs w:val="28"/>
        </w:rPr>
      </w:pPr>
      <w:r>
        <w:rPr>
          <w:sz w:val="28"/>
          <w:szCs w:val="28"/>
        </w:rPr>
        <w:t>5.1.28.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46B8A142" w14:textId="77777777" w:rsidR="001C2880" w:rsidRPr="001C2880" w:rsidRDefault="00C60C0C" w:rsidP="00B32E5D">
      <w:pPr>
        <w:ind w:firstLine="426"/>
        <w:jc w:val="both"/>
        <w:rPr>
          <w:sz w:val="28"/>
          <w:szCs w:val="28"/>
        </w:rPr>
      </w:pPr>
      <w:r>
        <w:rPr>
          <w:sz w:val="28"/>
          <w:szCs w:val="28"/>
        </w:rPr>
        <w:t>5.1.29. Не допускать случаев проносов и употребления на Объект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46B8A143" w14:textId="54DD2208" w:rsidR="001C2880" w:rsidRPr="001C2880" w:rsidRDefault="00C60C0C" w:rsidP="00B32E5D">
      <w:pPr>
        <w:ind w:firstLine="426"/>
        <w:jc w:val="both"/>
        <w:rPr>
          <w:sz w:val="28"/>
          <w:szCs w:val="28"/>
        </w:rPr>
      </w:pPr>
      <w:r>
        <w:rPr>
          <w:sz w:val="28"/>
          <w:szCs w:val="28"/>
        </w:rPr>
        <w:t>5.1.30. Принять Давальческие материалы Заказчика. Возврат Заказчику остатка неизрасходованных давальческих материалов Подрядчик должен оформить Накладной по форме №М-15 с указанием реквизитов договора. При этом Подрядчик обязан предоставить Заказчику отчет об использовании давальческих материалах (Приложение №</w:t>
      </w:r>
      <w:r w:rsidR="00E3434B" w:rsidRPr="002F1039">
        <w:rPr>
          <w:sz w:val="28"/>
          <w:szCs w:val="28"/>
        </w:rPr>
        <w:t xml:space="preserve"> 6</w:t>
      </w:r>
      <w:r>
        <w:rPr>
          <w:sz w:val="28"/>
          <w:szCs w:val="28"/>
        </w:rPr>
        <w:t xml:space="preserve"> настоящего Договора).</w:t>
      </w:r>
    </w:p>
    <w:p w14:paraId="46B8A144" w14:textId="77777777" w:rsidR="001C2880" w:rsidRPr="001C2880" w:rsidRDefault="00C60C0C" w:rsidP="00B32E5D">
      <w:pPr>
        <w:ind w:firstLine="426"/>
        <w:jc w:val="both"/>
        <w:rPr>
          <w:sz w:val="28"/>
          <w:szCs w:val="28"/>
          <w:u w:val="single"/>
        </w:rPr>
      </w:pPr>
      <w:r>
        <w:rPr>
          <w:sz w:val="28"/>
          <w:szCs w:val="28"/>
        </w:rPr>
        <w:t xml:space="preserve">5.2. </w:t>
      </w:r>
      <w:r>
        <w:rPr>
          <w:sz w:val="28"/>
          <w:szCs w:val="28"/>
          <w:u w:val="single"/>
        </w:rPr>
        <w:t>Подрядчик вправе:</w:t>
      </w:r>
    </w:p>
    <w:p w14:paraId="46B8A145" w14:textId="77777777" w:rsidR="001C2880" w:rsidRPr="001C2880" w:rsidRDefault="00C60C0C" w:rsidP="00B32E5D">
      <w:pPr>
        <w:ind w:firstLine="426"/>
        <w:jc w:val="both"/>
        <w:rPr>
          <w:sz w:val="28"/>
          <w:szCs w:val="28"/>
        </w:rPr>
      </w:pPr>
      <w:r>
        <w:rPr>
          <w:sz w:val="28"/>
          <w:szCs w:val="28"/>
        </w:rPr>
        <w:t>5.2.1. Предлагать Заказчику изменения, позволяющие повысить качество и сократить срок выполнения Работ по Договору.</w:t>
      </w:r>
    </w:p>
    <w:p w14:paraId="46B8A146" w14:textId="77777777" w:rsidR="001C2880" w:rsidRPr="001C2880" w:rsidRDefault="00C60C0C" w:rsidP="00B32E5D">
      <w:pPr>
        <w:ind w:firstLine="426"/>
        <w:jc w:val="both"/>
        <w:rPr>
          <w:sz w:val="28"/>
          <w:szCs w:val="28"/>
        </w:rPr>
      </w:pPr>
      <w:r>
        <w:rPr>
          <w:sz w:val="28"/>
          <w:szCs w:val="28"/>
        </w:rPr>
        <w:t xml:space="preserve">5.2.2. Требовать от Заказчика исполнение обязательств Заказчика в порядке и сроки, предусмотренные Договором. </w:t>
      </w:r>
    </w:p>
    <w:p w14:paraId="46B8A147" w14:textId="77777777" w:rsidR="001C2880" w:rsidRPr="001C2880" w:rsidRDefault="00C60C0C" w:rsidP="00B32E5D">
      <w:pPr>
        <w:ind w:firstLine="426"/>
        <w:jc w:val="both"/>
        <w:rPr>
          <w:sz w:val="28"/>
          <w:szCs w:val="28"/>
        </w:rPr>
      </w:pPr>
      <w:r>
        <w:rPr>
          <w:sz w:val="28"/>
          <w:szCs w:val="28"/>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14:paraId="46B8A148" w14:textId="77777777" w:rsidR="001C2880" w:rsidRPr="001C2880" w:rsidRDefault="00C60C0C" w:rsidP="00B32E5D">
      <w:pPr>
        <w:ind w:firstLine="426"/>
        <w:jc w:val="both"/>
        <w:rPr>
          <w:sz w:val="28"/>
          <w:szCs w:val="28"/>
        </w:rPr>
      </w:pPr>
      <w:r>
        <w:rPr>
          <w:sz w:val="28"/>
          <w:szCs w:val="28"/>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46B8A149" w14:textId="77777777" w:rsidR="001C2880" w:rsidRPr="001C2880" w:rsidRDefault="001C2880" w:rsidP="00B32E5D">
      <w:pPr>
        <w:ind w:firstLine="426"/>
        <w:jc w:val="both"/>
        <w:rPr>
          <w:b/>
          <w:sz w:val="28"/>
          <w:szCs w:val="28"/>
        </w:rPr>
      </w:pPr>
    </w:p>
    <w:p w14:paraId="46B8A14A" w14:textId="77777777" w:rsidR="001C2880" w:rsidRPr="001C2880" w:rsidRDefault="00C60C0C" w:rsidP="00B32E5D">
      <w:pPr>
        <w:jc w:val="center"/>
        <w:rPr>
          <w:b/>
          <w:sz w:val="28"/>
          <w:szCs w:val="28"/>
        </w:rPr>
      </w:pPr>
      <w:r>
        <w:rPr>
          <w:b/>
          <w:sz w:val="28"/>
          <w:szCs w:val="28"/>
        </w:rPr>
        <w:t>6. Персонал Подрядчика</w:t>
      </w:r>
    </w:p>
    <w:p w14:paraId="46B8A14B" w14:textId="77777777" w:rsidR="001C2880" w:rsidRPr="001C2880" w:rsidRDefault="00C60C0C" w:rsidP="00B32E5D">
      <w:pPr>
        <w:ind w:firstLine="426"/>
        <w:jc w:val="both"/>
        <w:rPr>
          <w:sz w:val="28"/>
          <w:szCs w:val="28"/>
        </w:rPr>
      </w:pPr>
      <w:r>
        <w:rPr>
          <w:sz w:val="28"/>
          <w:szCs w:val="28"/>
        </w:rPr>
        <w:t>6.1. Для выполнения своих обязательств, предусмотренных условиями настоящего Договора, Подрядчик использует на Объекте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46B8A14C" w14:textId="77777777" w:rsidR="001C2880" w:rsidRPr="001C2880" w:rsidRDefault="00C60C0C" w:rsidP="00B32E5D">
      <w:pPr>
        <w:ind w:firstLine="426"/>
        <w:jc w:val="both"/>
        <w:rPr>
          <w:sz w:val="28"/>
          <w:szCs w:val="28"/>
        </w:rPr>
      </w:pPr>
      <w:r>
        <w:rPr>
          <w:sz w:val="28"/>
          <w:szCs w:val="28"/>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46B8A14D" w14:textId="77777777" w:rsidR="001C2880" w:rsidRPr="001C2880" w:rsidRDefault="00C60C0C" w:rsidP="00B32E5D">
      <w:pPr>
        <w:ind w:firstLine="426"/>
        <w:jc w:val="both"/>
        <w:rPr>
          <w:sz w:val="28"/>
          <w:szCs w:val="28"/>
        </w:rPr>
      </w:pPr>
      <w:r>
        <w:rPr>
          <w:sz w:val="28"/>
          <w:szCs w:val="28"/>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46B8A14E" w14:textId="77777777" w:rsidR="001C2880" w:rsidRPr="001C2880" w:rsidRDefault="00C60C0C" w:rsidP="00B32E5D">
      <w:pPr>
        <w:ind w:firstLine="426"/>
        <w:jc w:val="both"/>
        <w:rPr>
          <w:sz w:val="28"/>
          <w:szCs w:val="28"/>
        </w:rPr>
      </w:pPr>
      <w:r>
        <w:rPr>
          <w:sz w:val="28"/>
          <w:szCs w:val="28"/>
        </w:rPr>
        <w:t>6.4. Подрядчик не должен нанимать или пытаться нанять Персонал Подрядчика из числа лиц, работающих у Заказчика.</w:t>
      </w:r>
    </w:p>
    <w:p w14:paraId="46B8A14F" w14:textId="77777777" w:rsidR="001C2880" w:rsidRPr="001C2880" w:rsidRDefault="00C60C0C" w:rsidP="00B32E5D">
      <w:pPr>
        <w:ind w:firstLine="426"/>
        <w:jc w:val="both"/>
        <w:rPr>
          <w:sz w:val="28"/>
          <w:szCs w:val="28"/>
        </w:rPr>
      </w:pPr>
      <w:r>
        <w:rPr>
          <w:sz w:val="28"/>
          <w:szCs w:val="28"/>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46B8A150" w14:textId="77777777" w:rsidR="001C2880" w:rsidRPr="001C2880" w:rsidRDefault="00C60C0C" w:rsidP="00B32E5D">
      <w:pPr>
        <w:ind w:firstLine="426"/>
        <w:jc w:val="both"/>
        <w:rPr>
          <w:sz w:val="28"/>
          <w:szCs w:val="28"/>
        </w:rPr>
      </w:pPr>
      <w:r>
        <w:rPr>
          <w:sz w:val="28"/>
          <w:szCs w:val="28"/>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46B8A151" w14:textId="77777777" w:rsidR="001C2880" w:rsidRPr="001C2880" w:rsidRDefault="00C60C0C" w:rsidP="00B32E5D">
      <w:pPr>
        <w:ind w:firstLine="426"/>
        <w:jc w:val="both"/>
        <w:rPr>
          <w:sz w:val="28"/>
          <w:szCs w:val="28"/>
        </w:rPr>
      </w:pPr>
      <w:r>
        <w:rPr>
          <w:sz w:val="28"/>
          <w:szCs w:val="28"/>
        </w:rPr>
        <w:t xml:space="preserve">6.7.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Объекте,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46B8A152" w14:textId="77777777" w:rsidR="001C2880" w:rsidRPr="001C2880" w:rsidRDefault="00C60C0C" w:rsidP="00B32E5D">
      <w:pPr>
        <w:ind w:firstLine="426"/>
        <w:jc w:val="both"/>
        <w:rPr>
          <w:sz w:val="28"/>
          <w:szCs w:val="28"/>
        </w:rPr>
      </w:pPr>
      <w:r>
        <w:rPr>
          <w:sz w:val="28"/>
          <w:szCs w:val="28"/>
        </w:rPr>
        <w:t xml:space="preserve">6.8.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Объекте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r>
        <w:rPr>
          <w:sz w:val="28"/>
          <w:szCs w:val="28"/>
        </w:rPr>
        <w:tab/>
      </w:r>
      <w:r>
        <w:rPr>
          <w:sz w:val="28"/>
          <w:szCs w:val="28"/>
        </w:rPr>
        <w:tab/>
      </w:r>
      <w:r>
        <w:rPr>
          <w:sz w:val="28"/>
          <w:szCs w:val="28"/>
        </w:rPr>
        <w:tab/>
      </w:r>
      <w:r>
        <w:rPr>
          <w:sz w:val="28"/>
          <w:szCs w:val="28"/>
        </w:rPr>
        <w:tab/>
      </w:r>
      <w:r>
        <w:rPr>
          <w:sz w:val="28"/>
          <w:szCs w:val="28"/>
        </w:rPr>
        <w:tab/>
      </w:r>
    </w:p>
    <w:p w14:paraId="46B8A153" w14:textId="77777777" w:rsidR="001C2880" w:rsidRPr="001C2880" w:rsidRDefault="00C60C0C" w:rsidP="00B32E5D">
      <w:pPr>
        <w:ind w:firstLine="426"/>
        <w:jc w:val="both"/>
        <w:rPr>
          <w:sz w:val="28"/>
          <w:szCs w:val="28"/>
        </w:rPr>
      </w:pPr>
      <w:r>
        <w:rPr>
          <w:sz w:val="28"/>
          <w:szCs w:val="28"/>
        </w:rPr>
        <w:t>6.9.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46B8A154" w14:textId="77777777" w:rsidR="001C2880" w:rsidRPr="001C2880" w:rsidRDefault="001C2880" w:rsidP="00B32E5D">
      <w:pPr>
        <w:ind w:firstLine="426"/>
        <w:jc w:val="both"/>
        <w:rPr>
          <w:i/>
          <w:iCs/>
          <w:sz w:val="28"/>
          <w:szCs w:val="28"/>
        </w:rPr>
      </w:pPr>
    </w:p>
    <w:p w14:paraId="46B8A155" w14:textId="77777777" w:rsidR="001C2880" w:rsidRPr="001C2880" w:rsidRDefault="00C60C0C" w:rsidP="00B32E5D">
      <w:pPr>
        <w:jc w:val="center"/>
        <w:rPr>
          <w:b/>
          <w:sz w:val="28"/>
          <w:szCs w:val="28"/>
        </w:rPr>
      </w:pPr>
      <w:r>
        <w:rPr>
          <w:b/>
          <w:sz w:val="28"/>
          <w:szCs w:val="28"/>
        </w:rPr>
        <w:t>7. Проектная и рабочая документация</w:t>
      </w:r>
    </w:p>
    <w:p w14:paraId="46B8A156" w14:textId="77777777" w:rsidR="001C2880" w:rsidRPr="001C2880" w:rsidRDefault="00C60C0C" w:rsidP="00B32E5D">
      <w:pPr>
        <w:ind w:firstLine="426"/>
        <w:jc w:val="both"/>
        <w:rPr>
          <w:sz w:val="28"/>
          <w:szCs w:val="28"/>
        </w:rPr>
      </w:pPr>
      <w:r>
        <w:rPr>
          <w:sz w:val="28"/>
          <w:szCs w:val="28"/>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46B8A157" w14:textId="5D61747F" w:rsidR="001C2880" w:rsidRPr="001C2880" w:rsidRDefault="00C60C0C" w:rsidP="00B32E5D">
      <w:pPr>
        <w:ind w:firstLine="426"/>
        <w:jc w:val="both"/>
        <w:rPr>
          <w:sz w:val="28"/>
          <w:szCs w:val="28"/>
        </w:rPr>
      </w:pPr>
      <w:r>
        <w:rPr>
          <w:sz w:val="28"/>
          <w:szCs w:val="28"/>
        </w:rPr>
        <w:t>7.2. Проектная документация</w:t>
      </w:r>
      <w:r>
        <w:rPr>
          <w:i/>
          <w:sz w:val="28"/>
          <w:szCs w:val="28"/>
        </w:rPr>
        <w:t>,</w:t>
      </w:r>
      <w:r>
        <w:rPr>
          <w:sz w:val="28"/>
          <w:szCs w:val="28"/>
        </w:rPr>
        <w:t xml:space="preserve"> согласно требованиям Приложения №</w:t>
      </w:r>
      <w:r w:rsidRPr="002F1039">
        <w:rPr>
          <w:sz w:val="28"/>
          <w:szCs w:val="28"/>
        </w:rPr>
        <w:t xml:space="preserve"> </w:t>
      </w:r>
      <w:r w:rsidR="00E3434B" w:rsidRPr="002F1039">
        <w:rPr>
          <w:sz w:val="28"/>
          <w:szCs w:val="28"/>
        </w:rPr>
        <w:t>3</w:t>
      </w:r>
      <w:r>
        <w:rPr>
          <w:sz w:val="28"/>
          <w:szCs w:val="28"/>
        </w:rPr>
        <w:t xml:space="preserve"> к Договору «Перечень исходных данных», предоставляются Заказчиком Подрядчику в течение 5 (Пяти) рабочих дней с даты заключения Договора.</w:t>
      </w:r>
    </w:p>
    <w:p w14:paraId="46B8A158" w14:textId="77777777" w:rsidR="001C2880" w:rsidRPr="001C2880" w:rsidRDefault="00C60C0C" w:rsidP="00B32E5D">
      <w:pPr>
        <w:ind w:firstLine="426"/>
        <w:jc w:val="both"/>
        <w:rPr>
          <w:sz w:val="28"/>
          <w:szCs w:val="28"/>
        </w:rPr>
      </w:pPr>
      <w:r>
        <w:rPr>
          <w:sz w:val="28"/>
          <w:szCs w:val="28"/>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46B8A159" w14:textId="77777777" w:rsidR="001C2880" w:rsidRPr="001C2880" w:rsidRDefault="001C2880" w:rsidP="00B32E5D">
      <w:pPr>
        <w:ind w:firstLine="426"/>
        <w:jc w:val="both"/>
        <w:rPr>
          <w:sz w:val="28"/>
          <w:szCs w:val="28"/>
        </w:rPr>
      </w:pPr>
    </w:p>
    <w:p w14:paraId="46B8A15A" w14:textId="77777777" w:rsidR="001C2880" w:rsidRPr="001C2880" w:rsidRDefault="00C60C0C" w:rsidP="00B32E5D">
      <w:pPr>
        <w:jc w:val="center"/>
        <w:rPr>
          <w:b/>
          <w:sz w:val="28"/>
          <w:szCs w:val="28"/>
        </w:rPr>
      </w:pPr>
      <w:r>
        <w:rPr>
          <w:b/>
          <w:sz w:val="28"/>
          <w:szCs w:val="28"/>
        </w:rPr>
        <w:t>8. Субподрядчики/Поставщики. Права и обязанности</w:t>
      </w:r>
    </w:p>
    <w:p w14:paraId="46B8A15B" w14:textId="77777777" w:rsidR="001C2880" w:rsidRPr="001C2880" w:rsidRDefault="00C60C0C" w:rsidP="00B32E5D">
      <w:pPr>
        <w:ind w:firstLine="426"/>
        <w:jc w:val="center"/>
        <w:rPr>
          <w:b/>
          <w:sz w:val="28"/>
          <w:szCs w:val="28"/>
        </w:rPr>
      </w:pPr>
      <w:r>
        <w:rPr>
          <w:b/>
          <w:sz w:val="28"/>
          <w:szCs w:val="28"/>
        </w:rPr>
        <w:t>Субподрядчиков/Поставщиков</w:t>
      </w:r>
    </w:p>
    <w:p w14:paraId="46B8A15C" w14:textId="77777777" w:rsidR="001C2880" w:rsidRPr="001C2880" w:rsidRDefault="00C60C0C" w:rsidP="00B32E5D">
      <w:pPr>
        <w:ind w:firstLine="426"/>
        <w:jc w:val="both"/>
        <w:rPr>
          <w:sz w:val="28"/>
          <w:szCs w:val="28"/>
        </w:rPr>
      </w:pPr>
      <w:r>
        <w:rPr>
          <w:sz w:val="28"/>
          <w:szCs w:val="28"/>
        </w:rPr>
        <w:t xml:space="preserve">8.1. Субподрядчиками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46B8A15D" w14:textId="77777777" w:rsidR="001C2880" w:rsidRPr="001C2880" w:rsidRDefault="00C60C0C" w:rsidP="00B32E5D">
      <w:pPr>
        <w:ind w:firstLine="426"/>
        <w:jc w:val="both"/>
        <w:rPr>
          <w:sz w:val="28"/>
          <w:szCs w:val="28"/>
        </w:rPr>
      </w:pPr>
      <w:r>
        <w:rPr>
          <w:sz w:val="28"/>
          <w:szCs w:val="28"/>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46B8A15E" w14:textId="77777777" w:rsidR="001C2880" w:rsidRPr="001C2880" w:rsidRDefault="001C2880" w:rsidP="00B32E5D">
      <w:pPr>
        <w:ind w:firstLine="426"/>
        <w:jc w:val="both"/>
        <w:rPr>
          <w:b/>
          <w:sz w:val="28"/>
          <w:szCs w:val="28"/>
        </w:rPr>
      </w:pPr>
    </w:p>
    <w:p w14:paraId="46B8A15F" w14:textId="77777777" w:rsidR="001C2880" w:rsidRPr="001C2880" w:rsidRDefault="00C60C0C" w:rsidP="00B32E5D">
      <w:pPr>
        <w:jc w:val="center"/>
        <w:rPr>
          <w:b/>
          <w:sz w:val="28"/>
          <w:szCs w:val="28"/>
        </w:rPr>
      </w:pPr>
      <w:r>
        <w:rPr>
          <w:b/>
          <w:sz w:val="28"/>
          <w:szCs w:val="28"/>
        </w:rPr>
        <w:t>9. Производство Работ</w:t>
      </w:r>
    </w:p>
    <w:p w14:paraId="46B8A160" w14:textId="77777777" w:rsidR="001C2880" w:rsidRPr="001C2880" w:rsidRDefault="00C60C0C" w:rsidP="00B32E5D">
      <w:pPr>
        <w:ind w:firstLine="426"/>
        <w:jc w:val="both"/>
        <w:rPr>
          <w:sz w:val="28"/>
          <w:szCs w:val="28"/>
        </w:rPr>
      </w:pPr>
      <w:r>
        <w:rPr>
          <w:sz w:val="28"/>
          <w:szCs w:val="28"/>
        </w:rPr>
        <w:t>9.1. Представительство в Договоре:</w:t>
      </w:r>
    </w:p>
    <w:p w14:paraId="46B8A161" w14:textId="77777777" w:rsidR="001C2880" w:rsidRPr="001C2880" w:rsidRDefault="00C60C0C" w:rsidP="00B32E5D">
      <w:pPr>
        <w:ind w:firstLine="426"/>
        <w:jc w:val="both"/>
        <w:rPr>
          <w:sz w:val="28"/>
          <w:szCs w:val="28"/>
        </w:rPr>
      </w:pPr>
      <w:r>
        <w:rPr>
          <w:sz w:val="28"/>
          <w:szCs w:val="28"/>
        </w:rPr>
        <w:t>9.1.1. В целях оперативного решения вопросов, связанных с выполнением Объема работ по настоящему Договору, Заказчик назначает своего Представителя на Объекте,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w:t>
      </w:r>
    </w:p>
    <w:p w14:paraId="46B8A162" w14:textId="77777777" w:rsidR="001C2880" w:rsidRPr="001C2880" w:rsidRDefault="00C60C0C" w:rsidP="00B32E5D">
      <w:pPr>
        <w:ind w:firstLine="426"/>
        <w:jc w:val="both"/>
        <w:rPr>
          <w:sz w:val="28"/>
          <w:szCs w:val="28"/>
        </w:rPr>
      </w:pPr>
      <w:r>
        <w:rPr>
          <w:sz w:val="28"/>
          <w:szCs w:val="28"/>
        </w:rPr>
        <w:t>9.1.2. Подрядчика на Объекте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46B8A163" w14:textId="77777777" w:rsidR="001C2880" w:rsidRPr="001C2880" w:rsidRDefault="00C60C0C" w:rsidP="00B32E5D">
      <w:pPr>
        <w:ind w:firstLine="426"/>
        <w:jc w:val="both"/>
        <w:rPr>
          <w:sz w:val="28"/>
          <w:szCs w:val="28"/>
        </w:rPr>
      </w:pPr>
      <w:r>
        <w:rPr>
          <w:sz w:val="28"/>
          <w:szCs w:val="28"/>
        </w:rPr>
        <w:t>9.2. Качество Материалов и Оборудования:</w:t>
      </w:r>
    </w:p>
    <w:p w14:paraId="46B8A164" w14:textId="77777777" w:rsidR="001C2880" w:rsidRPr="001C2880" w:rsidRDefault="00C60C0C" w:rsidP="00B32E5D">
      <w:pPr>
        <w:ind w:firstLine="426"/>
        <w:jc w:val="both"/>
        <w:rPr>
          <w:sz w:val="28"/>
          <w:szCs w:val="28"/>
        </w:rPr>
      </w:pPr>
      <w:r>
        <w:rPr>
          <w:sz w:val="28"/>
          <w:szCs w:val="28"/>
        </w:rPr>
        <w:t xml:space="preserve">9.2.1. Подрядчик гарантирует, что качество Материалов и Оборудования, используемых им для выполнения Работ, будет соответствовать требованиям Проектной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Оборудования,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Оборудования (при наличии или лицензии, оформленной в установленном порядке, на осуществление данных видов Работ). </w:t>
      </w:r>
    </w:p>
    <w:p w14:paraId="46B8A165" w14:textId="77777777" w:rsidR="001C2880" w:rsidRPr="001C2880" w:rsidRDefault="00C60C0C" w:rsidP="00B32E5D">
      <w:pPr>
        <w:ind w:firstLine="426"/>
        <w:jc w:val="both"/>
        <w:rPr>
          <w:sz w:val="28"/>
          <w:szCs w:val="28"/>
        </w:rPr>
      </w:pPr>
      <w:r>
        <w:rPr>
          <w:sz w:val="28"/>
          <w:szCs w:val="28"/>
        </w:rPr>
        <w:t xml:space="preserve">9.2.2. Подрядчик производит проверки и испытания Материалов и Оборудования в порядке, установленном статьей 12 настоящего Договора и законодательством Российской Федерации. </w:t>
      </w:r>
    </w:p>
    <w:p w14:paraId="46B8A166" w14:textId="055390D6" w:rsidR="001C2880" w:rsidRPr="001C2880" w:rsidRDefault="00C60C0C" w:rsidP="00B32E5D">
      <w:pPr>
        <w:ind w:firstLine="426"/>
        <w:jc w:val="both"/>
        <w:rPr>
          <w:sz w:val="28"/>
          <w:szCs w:val="28"/>
        </w:rPr>
      </w:pPr>
      <w:r>
        <w:rPr>
          <w:sz w:val="28"/>
          <w:szCs w:val="28"/>
        </w:rPr>
        <w:t>9.2.3. Заказчик передает Подрядчику давальческие материалы по накладной М-15 (Приложение №</w:t>
      </w:r>
      <w:r w:rsidR="00E3434B">
        <w:rPr>
          <w:sz w:val="28"/>
          <w:szCs w:val="28"/>
        </w:rPr>
        <w:t xml:space="preserve"> </w:t>
      </w:r>
      <w:r w:rsidR="00E3434B" w:rsidRPr="002F1039">
        <w:rPr>
          <w:sz w:val="28"/>
          <w:szCs w:val="28"/>
        </w:rPr>
        <w:t>4</w:t>
      </w:r>
      <w:r w:rsidRPr="002F1039">
        <w:rPr>
          <w:sz w:val="28"/>
          <w:szCs w:val="28"/>
        </w:rPr>
        <w:t>).</w:t>
      </w:r>
      <w:r w:rsidRPr="002F1039">
        <w:t xml:space="preserve"> </w:t>
      </w:r>
      <w:r w:rsidRPr="002F1039">
        <w:rPr>
          <w:sz w:val="28"/>
          <w:szCs w:val="28"/>
        </w:rPr>
        <w:t>Подрядчик принимает Давальческие материалы Заказчика. Возврат Заказчику остатка неизрасходованных давальческих материалов Подрядчик должен оформить Накладной по форме №М-15 с указанием реквизитов договора. При этом Подрядчик обязан предоставить Заказчику отчет об использовании давальческих материалах (Приложение №</w:t>
      </w:r>
      <w:r w:rsidR="00E3434B" w:rsidRPr="002F1039">
        <w:rPr>
          <w:sz w:val="28"/>
          <w:szCs w:val="28"/>
        </w:rPr>
        <w:t xml:space="preserve"> 6</w:t>
      </w:r>
      <w:r w:rsidRPr="002F1039">
        <w:rPr>
          <w:sz w:val="28"/>
          <w:szCs w:val="28"/>
        </w:rPr>
        <w:t xml:space="preserve"> насто</w:t>
      </w:r>
      <w:r>
        <w:rPr>
          <w:sz w:val="28"/>
          <w:szCs w:val="28"/>
        </w:rPr>
        <w:t>ящего Договора).</w:t>
      </w:r>
    </w:p>
    <w:p w14:paraId="46B8A167" w14:textId="77777777" w:rsidR="001C2880" w:rsidRPr="001C2880" w:rsidRDefault="00C60C0C" w:rsidP="00B32E5D">
      <w:pPr>
        <w:ind w:firstLine="426"/>
        <w:jc w:val="both"/>
        <w:rPr>
          <w:sz w:val="28"/>
          <w:szCs w:val="28"/>
        </w:rPr>
      </w:pPr>
      <w:r>
        <w:rPr>
          <w:sz w:val="28"/>
          <w:szCs w:val="28"/>
        </w:rPr>
        <w:t>9.3. Скрытые работы, проверки и испытания Материалов и Оборудования, проводимые Подрядчиком:</w:t>
      </w:r>
    </w:p>
    <w:p w14:paraId="46B8A168" w14:textId="77777777" w:rsidR="001C2880" w:rsidRPr="001C2880" w:rsidRDefault="00C60C0C" w:rsidP="00B32E5D">
      <w:pPr>
        <w:ind w:firstLine="426"/>
        <w:jc w:val="both"/>
        <w:rPr>
          <w:sz w:val="28"/>
          <w:szCs w:val="28"/>
        </w:rPr>
      </w:pPr>
      <w:r>
        <w:rPr>
          <w:sz w:val="28"/>
          <w:szCs w:val="28"/>
        </w:rPr>
        <w:t xml:space="preserve">9.3.1. Акты приёмки Скрытых работ, протоколы проверок, испытаний Материалов и/или Оборудования составляются в 3 (Трех) экземплярах и подписываются представителями Сторон. </w:t>
      </w:r>
    </w:p>
    <w:p w14:paraId="46B8A169" w14:textId="77777777" w:rsidR="001C2880" w:rsidRPr="001C2880" w:rsidRDefault="00C60C0C" w:rsidP="00B32E5D">
      <w:pPr>
        <w:ind w:firstLine="426"/>
        <w:jc w:val="both"/>
        <w:rPr>
          <w:sz w:val="28"/>
          <w:szCs w:val="28"/>
        </w:rPr>
      </w:pPr>
      <w:r>
        <w:rPr>
          <w:sz w:val="28"/>
          <w:szCs w:val="28"/>
        </w:rPr>
        <w:t xml:space="preserve">9.3.2. Подрядчик письменно сообщит Заказчику о необходимости проведения приемки Работ, Оборудования,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строительный надзор, о назначении даты приемки Скрытых работ. </w:t>
      </w:r>
    </w:p>
    <w:p w14:paraId="46B8A16A" w14:textId="77777777" w:rsidR="001C2880" w:rsidRPr="001C2880" w:rsidRDefault="00C60C0C" w:rsidP="00B32E5D">
      <w:pPr>
        <w:ind w:firstLine="426"/>
        <w:jc w:val="both"/>
        <w:rPr>
          <w:sz w:val="28"/>
          <w:szCs w:val="28"/>
        </w:rPr>
      </w:pPr>
      <w:r>
        <w:rPr>
          <w:sz w:val="28"/>
          <w:szCs w:val="28"/>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46B8A16B" w14:textId="77777777" w:rsidR="001C2880" w:rsidRPr="001C2880" w:rsidRDefault="00C60C0C" w:rsidP="00B32E5D">
      <w:pPr>
        <w:ind w:firstLine="426"/>
        <w:jc w:val="both"/>
        <w:rPr>
          <w:sz w:val="28"/>
          <w:szCs w:val="28"/>
        </w:rPr>
      </w:pPr>
      <w:r>
        <w:rPr>
          <w:sz w:val="28"/>
          <w:szCs w:val="28"/>
        </w:rPr>
        <w:t>9.4. Устранение Недостатков выполненных Работ:</w:t>
      </w:r>
    </w:p>
    <w:p w14:paraId="46B8A16C" w14:textId="77777777" w:rsidR="001C2880" w:rsidRPr="001C2880" w:rsidRDefault="00C60C0C" w:rsidP="00B32E5D">
      <w:pPr>
        <w:ind w:firstLine="426"/>
        <w:jc w:val="both"/>
        <w:rPr>
          <w:sz w:val="28"/>
          <w:szCs w:val="28"/>
        </w:rPr>
      </w:pPr>
      <w:r>
        <w:rPr>
          <w:sz w:val="28"/>
          <w:szCs w:val="28"/>
        </w:rPr>
        <w:t>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46B8A16D" w14:textId="77777777" w:rsidR="001C2880" w:rsidRPr="001C2880" w:rsidRDefault="00C60C0C" w:rsidP="00B32E5D">
      <w:pPr>
        <w:ind w:firstLine="426"/>
        <w:jc w:val="both"/>
        <w:rPr>
          <w:sz w:val="28"/>
          <w:szCs w:val="28"/>
        </w:rPr>
      </w:pPr>
      <w:r>
        <w:rPr>
          <w:sz w:val="28"/>
          <w:szCs w:val="28"/>
        </w:rPr>
        <w:t>9.4.2. Заказчик в процессе выполнения Работ может давать в письменной форме распоряжения Подрядчику в отношении:</w:t>
      </w:r>
    </w:p>
    <w:p w14:paraId="46B8A16E" w14:textId="77777777" w:rsidR="001C2880" w:rsidRPr="001C2880" w:rsidRDefault="00C60C0C" w:rsidP="00B32E5D">
      <w:pPr>
        <w:ind w:firstLine="426"/>
        <w:jc w:val="both"/>
        <w:rPr>
          <w:sz w:val="28"/>
          <w:szCs w:val="28"/>
        </w:rPr>
      </w:pPr>
      <w:r>
        <w:rPr>
          <w:sz w:val="28"/>
          <w:szCs w:val="28"/>
        </w:rPr>
        <w:t>–</w:t>
      </w:r>
      <w:r>
        <w:rPr>
          <w:sz w:val="28"/>
          <w:szCs w:val="28"/>
        </w:rPr>
        <w:tab/>
        <w:t>немедленного удаления со Стройплощадки любых Материалов, не соответствующих условиям настоящего Договора;</w:t>
      </w:r>
    </w:p>
    <w:p w14:paraId="46B8A16F" w14:textId="77777777" w:rsidR="001C2880" w:rsidRPr="001C2880" w:rsidRDefault="00C60C0C" w:rsidP="00B32E5D">
      <w:pPr>
        <w:ind w:firstLine="426"/>
        <w:jc w:val="both"/>
        <w:rPr>
          <w:sz w:val="28"/>
          <w:szCs w:val="28"/>
        </w:rPr>
      </w:pPr>
      <w:r>
        <w:rPr>
          <w:sz w:val="28"/>
          <w:szCs w:val="28"/>
        </w:rPr>
        <w:t>–</w:t>
      </w:r>
      <w:r>
        <w:rPr>
          <w:sz w:val="28"/>
          <w:szCs w:val="28"/>
        </w:rPr>
        <w:tab/>
        <w:t>замены некачественных Материалов за счет Подрядчика, обнаруженных во время их проверки или испытаний и устранения Недостатков.</w:t>
      </w:r>
    </w:p>
    <w:p w14:paraId="46B8A170" w14:textId="77777777" w:rsidR="001C2880" w:rsidRPr="001C2880" w:rsidRDefault="00C60C0C" w:rsidP="00B32E5D">
      <w:pPr>
        <w:ind w:firstLine="426"/>
        <w:jc w:val="both"/>
        <w:rPr>
          <w:sz w:val="28"/>
          <w:szCs w:val="28"/>
        </w:rPr>
      </w:pPr>
      <w:r>
        <w:rPr>
          <w:sz w:val="28"/>
          <w:szCs w:val="28"/>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46B8A171" w14:textId="77777777" w:rsidR="001C2880" w:rsidRPr="001C2880" w:rsidRDefault="00C60C0C" w:rsidP="00B32E5D">
      <w:pPr>
        <w:ind w:firstLine="426"/>
        <w:jc w:val="both"/>
        <w:rPr>
          <w:sz w:val="28"/>
          <w:szCs w:val="28"/>
        </w:rPr>
      </w:pPr>
      <w:r>
        <w:rPr>
          <w:sz w:val="28"/>
          <w:szCs w:val="28"/>
        </w:rPr>
        <w:t>9.5. Изменения в пределах Объема Работ:</w:t>
      </w:r>
    </w:p>
    <w:p w14:paraId="46B8A172" w14:textId="77777777" w:rsidR="001C2880" w:rsidRPr="001C2880" w:rsidRDefault="00C60C0C" w:rsidP="00B32E5D">
      <w:pPr>
        <w:ind w:firstLine="426"/>
        <w:jc w:val="both"/>
        <w:rPr>
          <w:sz w:val="28"/>
          <w:szCs w:val="28"/>
        </w:rPr>
      </w:pPr>
      <w:r>
        <w:rPr>
          <w:sz w:val="28"/>
          <w:szCs w:val="28"/>
        </w:rPr>
        <w:t>Заказчик имеет право вносить любые изменения в пределах Объема Работ, только по письменному согласованию с Подрядчиком.</w:t>
      </w:r>
    </w:p>
    <w:p w14:paraId="46B8A173" w14:textId="77777777" w:rsidR="001C2880" w:rsidRPr="001C2880" w:rsidRDefault="00C60C0C" w:rsidP="00B32E5D">
      <w:pPr>
        <w:ind w:firstLine="426"/>
        <w:jc w:val="both"/>
        <w:rPr>
          <w:sz w:val="28"/>
          <w:szCs w:val="28"/>
        </w:rPr>
      </w:pPr>
      <w:r>
        <w:rPr>
          <w:sz w:val="28"/>
          <w:szCs w:val="28"/>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46B8A174" w14:textId="77777777" w:rsidR="001C2880" w:rsidRPr="001C2880" w:rsidRDefault="00C60C0C" w:rsidP="00B32E5D">
      <w:pPr>
        <w:ind w:firstLine="426"/>
        <w:jc w:val="both"/>
        <w:rPr>
          <w:sz w:val="28"/>
          <w:szCs w:val="28"/>
        </w:rPr>
      </w:pPr>
      <w:r>
        <w:rPr>
          <w:sz w:val="28"/>
          <w:szCs w:val="28"/>
        </w:rPr>
        <w:t>9.6. Журналы производства Работ:</w:t>
      </w:r>
    </w:p>
    <w:p w14:paraId="46B8A175" w14:textId="77777777" w:rsidR="001C2880" w:rsidRPr="001C2880" w:rsidRDefault="00C60C0C" w:rsidP="00B32E5D">
      <w:pPr>
        <w:ind w:firstLine="426"/>
        <w:jc w:val="both"/>
        <w:rPr>
          <w:sz w:val="28"/>
          <w:szCs w:val="28"/>
        </w:rPr>
      </w:pPr>
      <w:r>
        <w:rPr>
          <w:sz w:val="28"/>
          <w:szCs w:val="28"/>
        </w:rPr>
        <w:t>9.6.1. С момента начала Работ и до их завершения Подрядчик должен вести Общий журнал работ, Журнал учета выполненных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14:paraId="46B8A176" w14:textId="77777777" w:rsidR="001C2880" w:rsidRPr="001C2880" w:rsidRDefault="00C60C0C" w:rsidP="00B32E5D">
      <w:pPr>
        <w:ind w:firstLine="426"/>
        <w:jc w:val="both"/>
        <w:rPr>
          <w:sz w:val="28"/>
          <w:szCs w:val="28"/>
        </w:rPr>
      </w:pPr>
      <w:r>
        <w:rPr>
          <w:sz w:val="28"/>
          <w:szCs w:val="28"/>
        </w:rPr>
        <w:t>9.6.2. Заказчик вправе вносить в Журналы производства работ свои замечания, делать копии с него и передавать их Персоналу Заказчика.</w:t>
      </w:r>
    </w:p>
    <w:p w14:paraId="46B8A177" w14:textId="77777777" w:rsidR="001C2880" w:rsidRPr="001C2880" w:rsidRDefault="00C60C0C" w:rsidP="00B32E5D">
      <w:pPr>
        <w:ind w:firstLine="426"/>
        <w:jc w:val="both"/>
        <w:rPr>
          <w:sz w:val="28"/>
          <w:szCs w:val="28"/>
        </w:rPr>
      </w:pPr>
      <w:r>
        <w:rPr>
          <w:sz w:val="28"/>
          <w:szCs w:val="28"/>
        </w:rPr>
        <w:t>9.6.3. Подрядчик в согласованный Сторонами срок обязан устранить за свой счёт замечания, указанные Заказчиком в Журналах производства Работ.</w:t>
      </w:r>
    </w:p>
    <w:p w14:paraId="46B8A178" w14:textId="77777777" w:rsidR="001C2880" w:rsidRPr="001C2880" w:rsidRDefault="00C60C0C" w:rsidP="00B32E5D">
      <w:pPr>
        <w:ind w:firstLine="426"/>
        <w:jc w:val="both"/>
        <w:rPr>
          <w:sz w:val="28"/>
          <w:szCs w:val="28"/>
        </w:rPr>
      </w:pPr>
      <w:r>
        <w:rPr>
          <w:sz w:val="28"/>
          <w:szCs w:val="28"/>
        </w:rPr>
        <w:t>9.6.4.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46B8A179" w14:textId="77777777" w:rsidR="001C2880" w:rsidRPr="001C2880" w:rsidRDefault="00C60C0C" w:rsidP="00B32E5D">
      <w:pPr>
        <w:ind w:firstLine="426"/>
        <w:jc w:val="both"/>
        <w:rPr>
          <w:sz w:val="28"/>
          <w:szCs w:val="28"/>
        </w:rPr>
      </w:pPr>
      <w:r>
        <w:rPr>
          <w:sz w:val="28"/>
          <w:szCs w:val="28"/>
        </w:rPr>
        <w:t xml:space="preserve">9.7.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w:t>
      </w:r>
    </w:p>
    <w:p w14:paraId="46B8A17A" w14:textId="77777777" w:rsidR="001C2880" w:rsidRPr="001C2880" w:rsidRDefault="00C60C0C" w:rsidP="00B32E5D">
      <w:pPr>
        <w:ind w:firstLine="426"/>
        <w:jc w:val="both"/>
        <w:rPr>
          <w:sz w:val="28"/>
          <w:szCs w:val="28"/>
        </w:rPr>
      </w:pPr>
      <w:r>
        <w:rPr>
          <w:sz w:val="28"/>
          <w:szCs w:val="28"/>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46B8A17B" w14:textId="77777777" w:rsidR="001C2880" w:rsidRPr="001C2880" w:rsidRDefault="00C60C0C" w:rsidP="00B32E5D">
      <w:pPr>
        <w:ind w:firstLine="426"/>
        <w:jc w:val="both"/>
        <w:rPr>
          <w:sz w:val="28"/>
          <w:szCs w:val="28"/>
        </w:rPr>
      </w:pPr>
      <w:r>
        <w:rPr>
          <w:sz w:val="28"/>
          <w:szCs w:val="28"/>
        </w:rPr>
        <w:t>9.9.1. 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14:paraId="46B8A17C" w14:textId="77777777" w:rsidR="001C2880" w:rsidRPr="001C2880" w:rsidRDefault="00C60C0C" w:rsidP="00B32E5D">
      <w:pPr>
        <w:ind w:firstLine="426"/>
        <w:jc w:val="both"/>
        <w:rPr>
          <w:b/>
          <w:bCs/>
          <w:sz w:val="28"/>
          <w:szCs w:val="28"/>
        </w:rPr>
      </w:pPr>
      <w:r>
        <w:rPr>
          <w:sz w:val="28"/>
          <w:szCs w:val="28"/>
        </w:rPr>
        <w:t>9.10. Рабочее время на Объекте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46B8A17D" w14:textId="77777777" w:rsidR="001C2880" w:rsidRPr="001C2880" w:rsidRDefault="001C2880" w:rsidP="00B32E5D">
      <w:pPr>
        <w:ind w:firstLine="426"/>
        <w:jc w:val="both"/>
        <w:rPr>
          <w:b/>
          <w:sz w:val="28"/>
          <w:szCs w:val="28"/>
        </w:rPr>
      </w:pPr>
    </w:p>
    <w:p w14:paraId="46B8A17E" w14:textId="77777777" w:rsidR="001C2880" w:rsidRPr="001C2880" w:rsidRDefault="00C60C0C" w:rsidP="00B32E5D">
      <w:pPr>
        <w:jc w:val="center"/>
        <w:rPr>
          <w:sz w:val="28"/>
          <w:szCs w:val="28"/>
        </w:rPr>
      </w:pPr>
      <w:r>
        <w:rPr>
          <w:b/>
          <w:sz w:val="28"/>
          <w:szCs w:val="28"/>
        </w:rPr>
        <w:t>10. Сроки выполнения Работ</w:t>
      </w:r>
    </w:p>
    <w:p w14:paraId="46B8A17F" w14:textId="439E0992" w:rsidR="001C2880" w:rsidRPr="001C2880" w:rsidRDefault="00C60C0C" w:rsidP="00B32E5D">
      <w:pPr>
        <w:ind w:firstLine="426"/>
        <w:jc w:val="both"/>
        <w:rPr>
          <w:sz w:val="28"/>
          <w:szCs w:val="28"/>
        </w:rPr>
      </w:pPr>
      <w:r>
        <w:rPr>
          <w:sz w:val="28"/>
          <w:szCs w:val="28"/>
        </w:rPr>
        <w:t xml:space="preserve">10.1. Срок выполнения Работ – </w:t>
      </w:r>
      <w:r w:rsidR="00FE31C2" w:rsidRPr="002F1039">
        <w:rPr>
          <w:sz w:val="28"/>
          <w:szCs w:val="28"/>
        </w:rPr>
        <w:t>не более</w:t>
      </w:r>
      <w:r>
        <w:rPr>
          <w:sz w:val="28"/>
          <w:szCs w:val="28"/>
        </w:rPr>
        <w:t xml:space="preserve"> ____ () календарных дней с даты заключения договора.</w:t>
      </w:r>
    </w:p>
    <w:p w14:paraId="46B8A180" w14:textId="77777777" w:rsidR="001C2880" w:rsidRPr="001C2880" w:rsidRDefault="00C60C0C" w:rsidP="00B32E5D">
      <w:pPr>
        <w:ind w:firstLine="426"/>
        <w:jc w:val="both"/>
        <w:rPr>
          <w:sz w:val="28"/>
          <w:szCs w:val="28"/>
        </w:rPr>
      </w:pPr>
      <w:r>
        <w:rPr>
          <w:sz w:val="28"/>
          <w:szCs w:val="28"/>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46B8A181" w14:textId="77777777" w:rsidR="001C2880" w:rsidRPr="001C2880" w:rsidRDefault="00C60C0C" w:rsidP="00B32E5D">
      <w:pPr>
        <w:ind w:firstLine="426"/>
        <w:jc w:val="both"/>
        <w:rPr>
          <w:sz w:val="28"/>
          <w:szCs w:val="28"/>
        </w:rPr>
      </w:pPr>
      <w:r>
        <w:rPr>
          <w:sz w:val="28"/>
          <w:szCs w:val="28"/>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46B8A182" w14:textId="77777777" w:rsidR="001C2880" w:rsidRPr="001C2880" w:rsidRDefault="00C60C0C" w:rsidP="00B32E5D">
      <w:pPr>
        <w:ind w:firstLine="426"/>
        <w:jc w:val="both"/>
        <w:rPr>
          <w:sz w:val="28"/>
          <w:szCs w:val="28"/>
        </w:rPr>
      </w:pPr>
      <w:r>
        <w:rPr>
          <w:sz w:val="28"/>
          <w:szCs w:val="28"/>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46B8A183" w14:textId="77777777" w:rsidR="001C2880" w:rsidRPr="001C2880" w:rsidRDefault="001C2880" w:rsidP="00B32E5D">
      <w:pPr>
        <w:ind w:firstLine="426"/>
        <w:jc w:val="both"/>
        <w:rPr>
          <w:b/>
          <w:sz w:val="28"/>
          <w:szCs w:val="28"/>
        </w:rPr>
      </w:pPr>
    </w:p>
    <w:p w14:paraId="46B8A184" w14:textId="77777777" w:rsidR="001C2880" w:rsidRPr="001C2880" w:rsidRDefault="00C60C0C" w:rsidP="00B32E5D">
      <w:pPr>
        <w:jc w:val="center"/>
        <w:rPr>
          <w:b/>
          <w:sz w:val="28"/>
          <w:szCs w:val="28"/>
        </w:rPr>
      </w:pPr>
      <w:r>
        <w:rPr>
          <w:b/>
          <w:sz w:val="28"/>
          <w:szCs w:val="28"/>
        </w:rPr>
        <w:t>11. Приостановка Работ</w:t>
      </w:r>
    </w:p>
    <w:p w14:paraId="46B8A185" w14:textId="77777777" w:rsidR="001C2880" w:rsidRPr="001C2880" w:rsidRDefault="00C60C0C" w:rsidP="00B32E5D">
      <w:pPr>
        <w:ind w:firstLine="426"/>
        <w:jc w:val="both"/>
        <w:rPr>
          <w:sz w:val="28"/>
          <w:szCs w:val="28"/>
        </w:rPr>
      </w:pPr>
      <w:r>
        <w:rPr>
          <w:sz w:val="28"/>
          <w:szCs w:val="28"/>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46B8A186" w14:textId="77777777" w:rsidR="001C2880" w:rsidRPr="001C2880" w:rsidRDefault="00C60C0C" w:rsidP="00B32E5D">
      <w:pPr>
        <w:ind w:firstLine="426"/>
        <w:jc w:val="both"/>
        <w:rPr>
          <w:sz w:val="28"/>
          <w:szCs w:val="28"/>
        </w:rPr>
      </w:pPr>
      <w:r>
        <w:rPr>
          <w:sz w:val="28"/>
          <w:szCs w:val="28"/>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46B8A187" w14:textId="77777777" w:rsidR="001C2880" w:rsidRPr="001C2880" w:rsidRDefault="00C60C0C" w:rsidP="00B32E5D">
      <w:pPr>
        <w:ind w:firstLine="426"/>
        <w:jc w:val="both"/>
        <w:rPr>
          <w:sz w:val="28"/>
          <w:szCs w:val="28"/>
        </w:rPr>
      </w:pPr>
      <w:r>
        <w:rPr>
          <w:sz w:val="28"/>
          <w:szCs w:val="28"/>
        </w:rP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14:paraId="46B8A188" w14:textId="77777777" w:rsidR="001C2880" w:rsidRPr="001C2880" w:rsidRDefault="00C60C0C" w:rsidP="00B32E5D">
      <w:pPr>
        <w:ind w:firstLine="426"/>
        <w:jc w:val="both"/>
        <w:rPr>
          <w:sz w:val="28"/>
          <w:szCs w:val="28"/>
        </w:rPr>
      </w:pPr>
      <w:r>
        <w:rPr>
          <w:sz w:val="28"/>
          <w:szCs w:val="28"/>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46B8A189" w14:textId="77777777" w:rsidR="001C2880" w:rsidRPr="001C2880" w:rsidRDefault="00C60C0C" w:rsidP="00B32E5D">
      <w:pPr>
        <w:ind w:firstLine="426"/>
        <w:jc w:val="both"/>
        <w:rPr>
          <w:sz w:val="28"/>
          <w:szCs w:val="28"/>
        </w:rPr>
      </w:pPr>
      <w:r>
        <w:rPr>
          <w:sz w:val="28"/>
          <w:szCs w:val="28"/>
        </w:rPr>
        <w:t>11.5. Приостановка Работ по инициативе Подрядчика допускается в порядке, установленном законодательством Российской Федерации.</w:t>
      </w:r>
    </w:p>
    <w:p w14:paraId="46B8A18A" w14:textId="77777777" w:rsidR="001C2880" w:rsidRPr="001C2880" w:rsidRDefault="00C60C0C" w:rsidP="00B32E5D">
      <w:pPr>
        <w:ind w:firstLine="426"/>
        <w:jc w:val="both"/>
        <w:rPr>
          <w:sz w:val="28"/>
          <w:szCs w:val="28"/>
        </w:rPr>
      </w:pPr>
      <w:r>
        <w:rPr>
          <w:sz w:val="28"/>
          <w:szCs w:val="28"/>
        </w:rP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46B8A18B" w14:textId="77777777" w:rsidR="001C2880" w:rsidRPr="001C2880" w:rsidRDefault="00C60C0C" w:rsidP="00B32E5D">
      <w:pPr>
        <w:ind w:firstLine="426"/>
        <w:jc w:val="both"/>
        <w:rPr>
          <w:sz w:val="28"/>
          <w:szCs w:val="28"/>
        </w:rPr>
      </w:pPr>
      <w:r>
        <w:rPr>
          <w:sz w:val="28"/>
          <w:szCs w:val="28"/>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46B8A18C" w14:textId="77777777" w:rsidR="001C2880" w:rsidRPr="001C2880" w:rsidRDefault="00C60C0C" w:rsidP="00B32E5D">
      <w:pPr>
        <w:ind w:firstLine="426"/>
        <w:jc w:val="both"/>
        <w:rPr>
          <w:sz w:val="28"/>
          <w:szCs w:val="28"/>
        </w:rPr>
      </w:pPr>
      <w:r>
        <w:rPr>
          <w:sz w:val="28"/>
          <w:szCs w:val="28"/>
        </w:rPr>
        <w:t>а) нарушение требований нормативных документов по охране труда, промышленной и/или пожарной безопасности и охране окружающей среды;</w:t>
      </w:r>
    </w:p>
    <w:p w14:paraId="46B8A18D" w14:textId="77777777" w:rsidR="001C2880" w:rsidRPr="001C2880" w:rsidRDefault="00C60C0C" w:rsidP="00B32E5D">
      <w:pPr>
        <w:ind w:firstLine="426"/>
        <w:jc w:val="both"/>
        <w:rPr>
          <w:sz w:val="28"/>
          <w:szCs w:val="28"/>
        </w:rPr>
      </w:pPr>
      <w:r>
        <w:rPr>
          <w:sz w:val="28"/>
          <w:szCs w:val="28"/>
        </w:rPr>
        <w:t>б) нарушение технологии ведения работ и правил эксплуатации оборудования.</w:t>
      </w:r>
    </w:p>
    <w:p w14:paraId="46B8A18E" w14:textId="77777777" w:rsidR="001C2880" w:rsidRPr="001C2880" w:rsidRDefault="00C60C0C" w:rsidP="00B32E5D">
      <w:pPr>
        <w:ind w:firstLine="426"/>
        <w:jc w:val="both"/>
        <w:rPr>
          <w:sz w:val="28"/>
          <w:szCs w:val="28"/>
        </w:rPr>
      </w:pPr>
      <w:r>
        <w:rPr>
          <w:sz w:val="28"/>
          <w:szCs w:val="28"/>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46B8A18F" w14:textId="77777777" w:rsidR="001C2880" w:rsidRPr="001C2880" w:rsidRDefault="00C60C0C" w:rsidP="00B32E5D">
      <w:pPr>
        <w:ind w:firstLine="426"/>
        <w:jc w:val="both"/>
        <w:rPr>
          <w:sz w:val="28"/>
          <w:szCs w:val="28"/>
        </w:rPr>
      </w:pPr>
      <w:r>
        <w:rPr>
          <w:sz w:val="28"/>
          <w:szCs w:val="28"/>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46B8A190" w14:textId="77777777" w:rsidR="001C2880" w:rsidRPr="001C2880" w:rsidRDefault="001C2880" w:rsidP="00B32E5D">
      <w:pPr>
        <w:jc w:val="both"/>
        <w:rPr>
          <w:b/>
          <w:bCs/>
          <w:sz w:val="28"/>
          <w:szCs w:val="28"/>
        </w:rPr>
      </w:pPr>
    </w:p>
    <w:p w14:paraId="46B8A191" w14:textId="77777777" w:rsidR="001C2880" w:rsidRPr="001C2880" w:rsidRDefault="00C60C0C" w:rsidP="00B32E5D">
      <w:pPr>
        <w:jc w:val="center"/>
        <w:rPr>
          <w:b/>
          <w:bCs/>
          <w:sz w:val="28"/>
          <w:szCs w:val="28"/>
        </w:rPr>
      </w:pPr>
      <w:r>
        <w:rPr>
          <w:b/>
          <w:bCs/>
          <w:sz w:val="28"/>
          <w:szCs w:val="28"/>
        </w:rPr>
        <w:t>12. Проверки и испытания</w:t>
      </w:r>
    </w:p>
    <w:p w14:paraId="46B8A192" w14:textId="77777777" w:rsidR="001C2880" w:rsidRPr="001C2880" w:rsidRDefault="00C60C0C" w:rsidP="00B32E5D">
      <w:pPr>
        <w:ind w:firstLine="426"/>
        <w:jc w:val="both"/>
        <w:rPr>
          <w:sz w:val="28"/>
          <w:szCs w:val="28"/>
        </w:rPr>
      </w:pPr>
      <w:r>
        <w:rPr>
          <w:sz w:val="28"/>
          <w:szCs w:val="28"/>
        </w:rPr>
        <w:t>12.1. Подрядчик обязан проверять и/или испытывать Материалы и Оборудование, на соответствие их условиям настоящего Договора и требованиям СНиП, сводам правил, действующих в Российской Федерации, а также Проектной документации в объеме проверок и испытаний достаточном, для однозначного определения соответствия Материала (Оборудования) условиям настоящего Договора, требованиям СНиП, сводам правил, действующих в Российской Федерации, а также Проектной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(Оборудования)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(Оборудования) при проведении строительного контроля.</w:t>
      </w:r>
    </w:p>
    <w:p w14:paraId="46B8A193" w14:textId="77777777" w:rsidR="001C2880" w:rsidRPr="001C2880" w:rsidRDefault="00C60C0C" w:rsidP="00B32E5D">
      <w:pPr>
        <w:ind w:firstLine="426"/>
        <w:jc w:val="both"/>
        <w:rPr>
          <w:sz w:val="28"/>
          <w:szCs w:val="28"/>
        </w:rPr>
      </w:pPr>
      <w:r>
        <w:rPr>
          <w:sz w:val="28"/>
          <w:szCs w:val="28"/>
        </w:rPr>
        <w:t>12.2. Если при проверке и/или испытании выявятся недостатки Материалов и/или Оборудования, их несоответствие условиям настоящего Договора, требованиям СНиП, сводам правил, действующих в Российской Федерации, а также Проектной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w:t>
      </w:r>
    </w:p>
    <w:p w14:paraId="46B8A194" w14:textId="77777777" w:rsidR="001C2880" w:rsidRPr="001C2880" w:rsidRDefault="00C60C0C" w:rsidP="00B32E5D">
      <w:pPr>
        <w:jc w:val="both"/>
        <w:rPr>
          <w:sz w:val="28"/>
          <w:szCs w:val="28"/>
        </w:rPr>
      </w:pPr>
      <w:r>
        <w:rPr>
          <w:sz w:val="28"/>
          <w:szCs w:val="28"/>
        </w:rPr>
        <w:t xml:space="preserve">проверки и/или испытания должны быть проведены вновь. Если при проверке и/или испытании выявятся недостатки и/или несоответствия Материалов и/или Оборудования, как указано выше в настоящем пункте, то использование таких Материалов, Оборудования запрещается, и они должны быть удалены со Строительной площадки. </w:t>
      </w:r>
    </w:p>
    <w:p w14:paraId="46B8A195" w14:textId="77777777" w:rsidR="001C2880" w:rsidRPr="001C2880" w:rsidRDefault="00C60C0C" w:rsidP="00B32E5D">
      <w:pPr>
        <w:ind w:firstLine="426"/>
        <w:jc w:val="both"/>
        <w:rPr>
          <w:sz w:val="28"/>
          <w:szCs w:val="28"/>
        </w:rPr>
      </w:pPr>
      <w:r>
        <w:rPr>
          <w:sz w:val="28"/>
          <w:szCs w:val="28"/>
        </w:rPr>
        <w:t>12.3. По окончании проверок/испытаний Материалов и/или Оборудования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Проектной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(Оборудования).</w:t>
      </w:r>
    </w:p>
    <w:p w14:paraId="46B8A196" w14:textId="77777777" w:rsidR="001C2880" w:rsidRPr="001C2880" w:rsidRDefault="00C60C0C" w:rsidP="00B32E5D">
      <w:pPr>
        <w:ind w:firstLine="426"/>
        <w:jc w:val="both"/>
        <w:rPr>
          <w:sz w:val="28"/>
          <w:szCs w:val="28"/>
        </w:rPr>
      </w:pPr>
      <w:r>
        <w:rPr>
          <w:sz w:val="28"/>
          <w:szCs w:val="28"/>
        </w:rPr>
        <w:t>12.4. Извещение Подрядчика о готовности Материалов и/или Оборудования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46B8A197" w14:textId="77777777" w:rsidR="001C2880" w:rsidRPr="001C2880" w:rsidRDefault="00C60C0C" w:rsidP="00B32E5D">
      <w:pPr>
        <w:ind w:firstLine="426"/>
        <w:jc w:val="both"/>
        <w:rPr>
          <w:b/>
          <w:bCs/>
          <w:sz w:val="28"/>
          <w:szCs w:val="28"/>
        </w:rPr>
      </w:pPr>
      <w:r>
        <w:rPr>
          <w:sz w:val="28"/>
          <w:szCs w:val="28"/>
        </w:rPr>
        <w:t>12.5. Проведение Подрядчиком проверок и испытаний Материалов и/или Оборудования,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46B8A198" w14:textId="77777777" w:rsidR="001C2880" w:rsidRPr="001C2880" w:rsidRDefault="001C2880" w:rsidP="00B32E5D">
      <w:pPr>
        <w:ind w:firstLine="426"/>
        <w:jc w:val="both"/>
        <w:rPr>
          <w:b/>
          <w:sz w:val="28"/>
          <w:szCs w:val="28"/>
        </w:rPr>
      </w:pPr>
    </w:p>
    <w:p w14:paraId="46B8A199" w14:textId="77777777" w:rsidR="001C2880" w:rsidRPr="001C2880" w:rsidRDefault="00C60C0C" w:rsidP="00B32E5D">
      <w:pPr>
        <w:jc w:val="center"/>
        <w:rPr>
          <w:b/>
          <w:sz w:val="28"/>
          <w:szCs w:val="28"/>
        </w:rPr>
      </w:pPr>
      <w:r>
        <w:rPr>
          <w:b/>
          <w:sz w:val="28"/>
          <w:szCs w:val="28"/>
        </w:rPr>
        <w:t>13. Сдача-приемка Объема Работ, Результата Работ</w:t>
      </w:r>
    </w:p>
    <w:p w14:paraId="46B8A19A" w14:textId="77777777" w:rsidR="001C2880" w:rsidRPr="001C2880" w:rsidRDefault="00C60C0C" w:rsidP="00B32E5D">
      <w:pPr>
        <w:ind w:firstLine="426"/>
        <w:jc w:val="both"/>
        <w:rPr>
          <w:sz w:val="28"/>
          <w:szCs w:val="28"/>
        </w:rPr>
      </w:pPr>
      <w:r>
        <w:rPr>
          <w:sz w:val="28"/>
          <w:szCs w:val="28"/>
        </w:rPr>
        <w:t xml:space="preserve">13.1. 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14:paraId="46B8A19B" w14:textId="77777777" w:rsidR="001C2880" w:rsidRPr="001C2880" w:rsidRDefault="00C60C0C" w:rsidP="00B32E5D">
      <w:pPr>
        <w:ind w:firstLine="426"/>
        <w:jc w:val="both"/>
        <w:rPr>
          <w:sz w:val="28"/>
          <w:szCs w:val="28"/>
        </w:rPr>
      </w:pPr>
      <w:r>
        <w:rPr>
          <w:sz w:val="28"/>
          <w:szCs w:val="28"/>
        </w:rPr>
        <w:t>13.2. 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14:paraId="46B8A19C" w14:textId="77777777" w:rsidR="001C2880" w:rsidRPr="001C2880" w:rsidRDefault="00C60C0C" w:rsidP="00B32E5D">
      <w:pPr>
        <w:ind w:firstLine="426"/>
        <w:jc w:val="both"/>
        <w:rPr>
          <w:sz w:val="28"/>
          <w:szCs w:val="28"/>
        </w:rPr>
      </w:pPr>
      <w:r>
        <w:rPr>
          <w:sz w:val="28"/>
          <w:szCs w:val="28"/>
        </w:rPr>
        <w:t>13.3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14:paraId="46B8A19D" w14:textId="77777777" w:rsidR="001C2880" w:rsidRPr="001C2880" w:rsidRDefault="00C60C0C" w:rsidP="00B32E5D">
      <w:pPr>
        <w:ind w:firstLine="426"/>
        <w:jc w:val="both"/>
        <w:rPr>
          <w:sz w:val="28"/>
          <w:szCs w:val="28"/>
        </w:rPr>
      </w:pPr>
      <w:r>
        <w:rPr>
          <w:sz w:val="28"/>
          <w:szCs w:val="28"/>
        </w:rPr>
        <w:t>13.4. 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46B8A1A0" w14:textId="3B8A5EBD" w:rsidR="001C2880" w:rsidRPr="001C2880" w:rsidRDefault="00C60C0C" w:rsidP="00B32E5D">
      <w:pPr>
        <w:ind w:firstLine="426"/>
        <w:jc w:val="both"/>
        <w:rPr>
          <w:sz w:val="28"/>
          <w:szCs w:val="28"/>
        </w:rPr>
      </w:pPr>
      <w:r>
        <w:rPr>
          <w:sz w:val="28"/>
          <w:szCs w:val="28"/>
        </w:rPr>
        <w:t>13.</w:t>
      </w:r>
      <w:r w:rsidR="000B32D5">
        <w:rPr>
          <w:sz w:val="28"/>
          <w:szCs w:val="28"/>
        </w:rPr>
        <w:t>5</w:t>
      </w:r>
      <w:r>
        <w:rPr>
          <w:sz w:val="28"/>
          <w:szCs w:val="28"/>
        </w:rPr>
        <w:t>.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w:t>
      </w:r>
      <w:r w:rsidR="005B00E7">
        <w:rPr>
          <w:sz w:val="28"/>
          <w:szCs w:val="28"/>
        </w:rPr>
        <w:t xml:space="preserve"> </w:t>
      </w:r>
      <w:r w:rsidR="005B00E7" w:rsidRPr="002F1039">
        <w:rPr>
          <w:sz w:val="28"/>
          <w:szCs w:val="28"/>
        </w:rPr>
        <w:t>последнего</w:t>
      </w:r>
      <w:r w:rsidRPr="002F1039">
        <w:rPr>
          <w:sz w:val="28"/>
          <w:szCs w:val="28"/>
        </w:rPr>
        <w:t xml:space="preserve"> </w:t>
      </w:r>
      <w:r w:rsidR="000B32D5" w:rsidRPr="002F1039">
        <w:rPr>
          <w:sz w:val="28"/>
          <w:szCs w:val="28"/>
        </w:rPr>
        <w:t>А</w:t>
      </w:r>
      <w:r w:rsidR="005B00E7" w:rsidRPr="002F1039">
        <w:rPr>
          <w:sz w:val="28"/>
          <w:szCs w:val="28"/>
        </w:rPr>
        <w:t>кта</w:t>
      </w:r>
      <w:r w:rsidR="000B32D5" w:rsidRPr="002F1039">
        <w:rPr>
          <w:sz w:val="28"/>
          <w:szCs w:val="28"/>
        </w:rPr>
        <w:t xml:space="preserve"> о приемке выполненных работ формы № КС-2.</w:t>
      </w:r>
    </w:p>
    <w:p w14:paraId="46B8A1A1" w14:textId="56DDCC0E" w:rsidR="001C2880" w:rsidRPr="001C2880" w:rsidRDefault="00C60C0C" w:rsidP="00B32E5D">
      <w:pPr>
        <w:ind w:firstLine="426"/>
        <w:jc w:val="both"/>
        <w:rPr>
          <w:sz w:val="28"/>
          <w:szCs w:val="28"/>
        </w:rPr>
      </w:pPr>
      <w:r>
        <w:rPr>
          <w:sz w:val="28"/>
          <w:szCs w:val="28"/>
        </w:rPr>
        <w:t>13.</w:t>
      </w:r>
      <w:r w:rsidR="000B32D5">
        <w:rPr>
          <w:sz w:val="28"/>
          <w:szCs w:val="28"/>
        </w:rPr>
        <w:t>6</w:t>
      </w:r>
      <w:r>
        <w:rPr>
          <w:sz w:val="28"/>
          <w:szCs w:val="28"/>
        </w:rPr>
        <w:t>.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46B8A1A2" w14:textId="4CE73F08" w:rsidR="001C2880" w:rsidRPr="001C2880" w:rsidRDefault="00C60C0C" w:rsidP="00B32E5D">
      <w:pPr>
        <w:ind w:firstLine="426"/>
        <w:jc w:val="both"/>
        <w:rPr>
          <w:sz w:val="28"/>
          <w:szCs w:val="28"/>
        </w:rPr>
      </w:pPr>
      <w:r>
        <w:rPr>
          <w:sz w:val="28"/>
          <w:szCs w:val="28"/>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000B32D5" w:rsidRPr="002F1039">
        <w:rPr>
          <w:sz w:val="28"/>
          <w:szCs w:val="28"/>
        </w:rPr>
        <w:t>Актов о приемке выполненных работ формы № КС-2 на весь объем работ.</w:t>
      </w:r>
      <w:r>
        <w:rPr>
          <w:sz w:val="28"/>
          <w:szCs w:val="28"/>
        </w:rPr>
        <w:t xml:space="preserve"> </w:t>
      </w:r>
    </w:p>
    <w:p w14:paraId="46B8A1A3" w14:textId="77777777" w:rsidR="001C2880" w:rsidRPr="001C2880" w:rsidRDefault="001C2880" w:rsidP="00B32E5D">
      <w:pPr>
        <w:ind w:firstLine="426"/>
        <w:jc w:val="both"/>
        <w:rPr>
          <w:b/>
          <w:sz w:val="28"/>
          <w:szCs w:val="28"/>
        </w:rPr>
      </w:pPr>
    </w:p>
    <w:p w14:paraId="46B8A1A4" w14:textId="77777777" w:rsidR="001C2880" w:rsidRPr="001C2880" w:rsidRDefault="00C60C0C" w:rsidP="00B32E5D">
      <w:pPr>
        <w:jc w:val="center"/>
        <w:rPr>
          <w:b/>
          <w:sz w:val="28"/>
          <w:szCs w:val="28"/>
        </w:rPr>
      </w:pPr>
      <w:r>
        <w:rPr>
          <w:b/>
          <w:sz w:val="28"/>
          <w:szCs w:val="28"/>
        </w:rPr>
        <w:t>14. Гарантии</w:t>
      </w:r>
    </w:p>
    <w:p w14:paraId="46B8A1A5" w14:textId="77777777" w:rsidR="001C2880" w:rsidRPr="001C2880" w:rsidRDefault="00C60C0C" w:rsidP="00B32E5D">
      <w:pPr>
        <w:ind w:firstLine="426"/>
        <w:jc w:val="both"/>
        <w:rPr>
          <w:sz w:val="28"/>
          <w:szCs w:val="28"/>
        </w:rPr>
      </w:pPr>
      <w:r>
        <w:rPr>
          <w:sz w:val="28"/>
          <w:szCs w:val="28"/>
        </w:rPr>
        <w:t>14.1. Подрядчик гарантирует:</w:t>
      </w:r>
    </w:p>
    <w:p w14:paraId="46B8A1A6" w14:textId="77777777" w:rsidR="001C2880" w:rsidRPr="001C2880" w:rsidRDefault="00C60C0C" w:rsidP="00B32E5D">
      <w:pPr>
        <w:ind w:firstLine="426"/>
        <w:jc w:val="both"/>
        <w:rPr>
          <w:sz w:val="28"/>
          <w:szCs w:val="28"/>
        </w:rPr>
      </w:pPr>
      <w:r>
        <w:rPr>
          <w:sz w:val="28"/>
          <w:szCs w:val="28"/>
        </w:rPr>
        <w:t>–</w:t>
      </w:r>
      <w:r>
        <w:rPr>
          <w:sz w:val="28"/>
          <w:szCs w:val="28"/>
        </w:rPr>
        <w:tab/>
        <w:t>выполнение всех Работ в полном объеме и в сроки, определенные условиями настоящего Договора и Приложений к нему;</w:t>
      </w:r>
    </w:p>
    <w:p w14:paraId="46B8A1A7" w14:textId="77777777" w:rsidR="001C2880" w:rsidRPr="001C2880" w:rsidRDefault="00C60C0C" w:rsidP="00B32E5D">
      <w:pPr>
        <w:ind w:firstLine="426"/>
        <w:jc w:val="both"/>
        <w:rPr>
          <w:sz w:val="28"/>
          <w:szCs w:val="28"/>
        </w:rPr>
      </w:pPr>
      <w:r>
        <w:rPr>
          <w:sz w:val="28"/>
          <w:szCs w:val="28"/>
        </w:rPr>
        <w:t>–</w:t>
      </w:r>
      <w:r>
        <w:rPr>
          <w:sz w:val="28"/>
          <w:szCs w:val="28"/>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46B8A1A8" w14:textId="77777777" w:rsidR="001C2880" w:rsidRPr="001C2880" w:rsidRDefault="00C60C0C" w:rsidP="00B32E5D">
      <w:pPr>
        <w:ind w:firstLine="426"/>
        <w:jc w:val="both"/>
        <w:rPr>
          <w:sz w:val="28"/>
          <w:szCs w:val="28"/>
        </w:rPr>
      </w:pPr>
      <w:r>
        <w:rPr>
          <w:sz w:val="28"/>
          <w:szCs w:val="28"/>
        </w:rPr>
        <w:t>–</w:t>
      </w:r>
      <w:r>
        <w:rPr>
          <w:sz w:val="28"/>
          <w:szCs w:val="28"/>
        </w:rPr>
        <w:tab/>
        <w:t>своевременное устранение Недостатков, выявленных при приемке Объемов Работ, Результата Работ по настоящему Договору и в Гарантийный период.</w:t>
      </w:r>
    </w:p>
    <w:p w14:paraId="46B8A1A9" w14:textId="54D0CD4D" w:rsidR="001C2880" w:rsidRPr="001C2880" w:rsidRDefault="00C60C0C" w:rsidP="00B32E5D">
      <w:pPr>
        <w:ind w:firstLine="426"/>
        <w:jc w:val="both"/>
        <w:rPr>
          <w:sz w:val="28"/>
          <w:szCs w:val="28"/>
        </w:rPr>
      </w:pPr>
      <w:r>
        <w:rPr>
          <w:sz w:val="28"/>
          <w:szCs w:val="28"/>
        </w:rPr>
        <w:t xml:space="preserve">14.2. Гарантийный период на соответствие качества Результата Работ требованиям, указанным в настоящем Договоре, составляет ___________   месяцев </w:t>
      </w:r>
      <w:r w:rsidRPr="008B300F">
        <w:rPr>
          <w:sz w:val="28"/>
          <w:szCs w:val="28"/>
        </w:rPr>
        <w:t>и исчисляется, начиная со следующего</w:t>
      </w:r>
      <w:r w:rsidR="00751341" w:rsidRPr="008B300F">
        <w:rPr>
          <w:sz w:val="28"/>
          <w:szCs w:val="28"/>
        </w:rPr>
        <w:t xml:space="preserve"> дня</w:t>
      </w:r>
      <w:r w:rsidRPr="008B300F">
        <w:rPr>
          <w:sz w:val="28"/>
          <w:szCs w:val="28"/>
        </w:rPr>
        <w:t xml:space="preserve"> </w:t>
      </w:r>
      <w:r w:rsidR="00132BA1" w:rsidRPr="008B300F">
        <w:rPr>
          <w:sz w:val="28"/>
          <w:szCs w:val="28"/>
        </w:rPr>
        <w:t>за последней датой подписания акта о приемке выполненных работ формы КС-2</w:t>
      </w:r>
      <w:r w:rsidRPr="008B300F">
        <w:rPr>
          <w:sz w:val="28"/>
          <w:szCs w:val="28"/>
        </w:rPr>
        <w:t>.</w:t>
      </w:r>
    </w:p>
    <w:p w14:paraId="46B8A1AA" w14:textId="77777777" w:rsidR="001C2880" w:rsidRPr="001C2880" w:rsidRDefault="00C60C0C" w:rsidP="00B32E5D">
      <w:pPr>
        <w:ind w:firstLine="426"/>
        <w:jc w:val="both"/>
        <w:rPr>
          <w:sz w:val="28"/>
          <w:szCs w:val="28"/>
        </w:rPr>
      </w:pPr>
      <w:r>
        <w:rPr>
          <w:sz w:val="28"/>
          <w:szCs w:val="28"/>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46B8A1AB" w14:textId="77777777" w:rsidR="001C2880" w:rsidRPr="001C2880" w:rsidRDefault="00C60C0C" w:rsidP="00B32E5D">
      <w:pPr>
        <w:ind w:firstLine="426"/>
        <w:jc w:val="both"/>
        <w:rPr>
          <w:sz w:val="28"/>
          <w:szCs w:val="28"/>
        </w:rPr>
      </w:pPr>
      <w:r>
        <w:rPr>
          <w:sz w:val="28"/>
          <w:szCs w:val="28"/>
        </w:rP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46B8A1AC" w14:textId="77777777" w:rsidR="001C2880" w:rsidRPr="001C2880" w:rsidRDefault="00C60C0C" w:rsidP="00B32E5D">
      <w:pPr>
        <w:ind w:firstLine="426"/>
        <w:jc w:val="both"/>
        <w:rPr>
          <w:sz w:val="28"/>
          <w:szCs w:val="28"/>
        </w:rPr>
      </w:pPr>
      <w:r>
        <w:rPr>
          <w:sz w:val="28"/>
          <w:szCs w:val="28"/>
        </w:rP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14.4. </w:t>
      </w:r>
    </w:p>
    <w:p w14:paraId="46B8A1AD" w14:textId="77777777" w:rsidR="001C2880" w:rsidRPr="001C2880" w:rsidRDefault="00C60C0C" w:rsidP="00B32E5D">
      <w:pPr>
        <w:ind w:firstLine="426"/>
        <w:jc w:val="both"/>
        <w:rPr>
          <w:sz w:val="28"/>
          <w:szCs w:val="28"/>
        </w:rPr>
      </w:pPr>
      <w:r>
        <w:rPr>
          <w:sz w:val="28"/>
          <w:szCs w:val="28"/>
        </w:rPr>
        <w:t>14.4.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46B8A1AE" w14:textId="77777777" w:rsidR="001C2880" w:rsidRPr="001C2880" w:rsidRDefault="00C60C0C" w:rsidP="00B32E5D">
      <w:pPr>
        <w:ind w:firstLine="426"/>
        <w:jc w:val="both"/>
        <w:rPr>
          <w:sz w:val="28"/>
          <w:szCs w:val="28"/>
        </w:rPr>
      </w:pPr>
      <w:r>
        <w:rPr>
          <w:sz w:val="28"/>
          <w:szCs w:val="28"/>
        </w:rPr>
        <w:t>14.5.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46B8A1AF" w14:textId="77777777" w:rsidR="001C2880" w:rsidRPr="001C2880" w:rsidRDefault="00C60C0C" w:rsidP="00B32E5D">
      <w:pPr>
        <w:ind w:firstLine="426"/>
        <w:jc w:val="both"/>
        <w:rPr>
          <w:sz w:val="28"/>
          <w:szCs w:val="28"/>
        </w:rPr>
      </w:pPr>
      <w:r>
        <w:rPr>
          <w:sz w:val="28"/>
          <w:szCs w:val="28"/>
        </w:rPr>
        <w:t>14.6.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46B8A1B0" w14:textId="77777777" w:rsidR="001C2880" w:rsidRPr="001C2880" w:rsidRDefault="001C2880" w:rsidP="00B32E5D">
      <w:pPr>
        <w:jc w:val="both"/>
        <w:rPr>
          <w:b/>
          <w:sz w:val="28"/>
          <w:szCs w:val="28"/>
        </w:rPr>
      </w:pPr>
    </w:p>
    <w:p w14:paraId="46B8A1B1" w14:textId="77777777" w:rsidR="001C2880" w:rsidRPr="001C2880" w:rsidRDefault="00C60C0C" w:rsidP="00B32E5D">
      <w:pPr>
        <w:jc w:val="center"/>
        <w:rPr>
          <w:b/>
          <w:sz w:val="28"/>
          <w:szCs w:val="28"/>
        </w:rPr>
      </w:pPr>
      <w:r>
        <w:rPr>
          <w:b/>
          <w:sz w:val="28"/>
          <w:szCs w:val="28"/>
        </w:rPr>
        <w:t>15. Цена Договора и порядок оплаты</w:t>
      </w:r>
    </w:p>
    <w:p w14:paraId="46B8A1B2" w14:textId="1D788A97" w:rsidR="001C2880" w:rsidRPr="001C2880" w:rsidRDefault="00C60C0C" w:rsidP="00B32E5D">
      <w:pPr>
        <w:ind w:firstLine="426"/>
        <w:jc w:val="both"/>
        <w:rPr>
          <w:sz w:val="28"/>
          <w:szCs w:val="28"/>
        </w:rPr>
      </w:pPr>
      <w:r>
        <w:rPr>
          <w:sz w:val="28"/>
          <w:szCs w:val="28"/>
        </w:rPr>
        <w:t>15.1.</w:t>
      </w:r>
      <w:r>
        <w:rPr>
          <w:sz w:val="28"/>
          <w:szCs w:val="28"/>
        </w:rPr>
        <w:tab/>
        <w:t>Общая Цена Работ по настоящему Договору (далее - Цена Договора) составляет _____________(___________________) рублей, в т.ч. НДС</w:t>
      </w:r>
      <w:r w:rsidR="00FE31C2">
        <w:rPr>
          <w:sz w:val="28"/>
          <w:szCs w:val="28"/>
        </w:rPr>
        <w:t xml:space="preserve"> </w:t>
      </w:r>
      <w:r>
        <w:rPr>
          <w:sz w:val="28"/>
          <w:szCs w:val="28"/>
        </w:rPr>
        <w:t>– 20%  ____  (____________)   рублей, и определяется Сторонами в соответствии со Сводным и локальными сметными расчетами (Приложение № 2 к настоящему Договору).</w:t>
      </w:r>
    </w:p>
    <w:p w14:paraId="46B8A1B3" w14:textId="77777777" w:rsidR="001C2880" w:rsidRPr="001C2880" w:rsidRDefault="00C60C0C" w:rsidP="00B32E5D">
      <w:pPr>
        <w:ind w:firstLine="426"/>
        <w:jc w:val="both"/>
        <w:rPr>
          <w:sz w:val="28"/>
          <w:szCs w:val="28"/>
        </w:rPr>
      </w:pPr>
      <w:r>
        <w:rPr>
          <w:sz w:val="28"/>
          <w:szCs w:val="28"/>
        </w:rPr>
        <w:t>15.2. Цена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46B8A1B4" w14:textId="77777777" w:rsidR="001C2880" w:rsidRPr="001C2880" w:rsidRDefault="00C60C0C" w:rsidP="00B32E5D">
      <w:pPr>
        <w:ind w:firstLine="426"/>
        <w:jc w:val="both"/>
        <w:rPr>
          <w:sz w:val="28"/>
          <w:szCs w:val="28"/>
        </w:rPr>
      </w:pPr>
      <w:r>
        <w:rPr>
          <w:sz w:val="28"/>
          <w:szCs w:val="28"/>
        </w:rPr>
        <w:t>- метод расчета стоимости выполняемых работ остается неизменным;</w:t>
      </w:r>
    </w:p>
    <w:p w14:paraId="46B8A1B5" w14:textId="77777777" w:rsidR="001C2880" w:rsidRPr="001C2880" w:rsidRDefault="00C60C0C" w:rsidP="00B32E5D">
      <w:pPr>
        <w:ind w:firstLine="426"/>
        <w:jc w:val="both"/>
        <w:rPr>
          <w:sz w:val="28"/>
          <w:szCs w:val="28"/>
        </w:rPr>
      </w:pPr>
      <w:r>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p w14:paraId="46B8A1B6" w14:textId="77777777" w:rsidR="001C2880" w:rsidRPr="001C2880" w:rsidRDefault="00C60C0C" w:rsidP="00B32E5D">
      <w:pPr>
        <w:ind w:firstLine="426"/>
        <w:jc w:val="both"/>
        <w:rPr>
          <w:sz w:val="28"/>
          <w:szCs w:val="28"/>
        </w:rPr>
      </w:pPr>
      <w:r>
        <w:rPr>
          <w:sz w:val="28"/>
          <w:szCs w:val="28"/>
        </w:rPr>
        <w:t xml:space="preserve">15.3.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46B8A1B7" w14:textId="77777777" w:rsidR="001C2880" w:rsidRPr="001C2880" w:rsidRDefault="00C60C0C" w:rsidP="00B32E5D">
      <w:pPr>
        <w:ind w:firstLine="426"/>
        <w:jc w:val="both"/>
        <w:rPr>
          <w:sz w:val="28"/>
          <w:szCs w:val="28"/>
        </w:rPr>
      </w:pPr>
      <w:r>
        <w:rPr>
          <w:sz w:val="28"/>
          <w:szCs w:val="28"/>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46B8A1B8" w14:textId="77777777" w:rsidR="001C2880" w:rsidRPr="001C2880" w:rsidRDefault="00C60C0C" w:rsidP="00B32E5D">
      <w:pPr>
        <w:ind w:firstLine="426"/>
        <w:jc w:val="both"/>
        <w:rPr>
          <w:sz w:val="28"/>
          <w:szCs w:val="28"/>
        </w:rPr>
      </w:pPr>
      <w:r>
        <w:rPr>
          <w:sz w:val="28"/>
          <w:szCs w:val="28"/>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46B8A1B9" w14:textId="77777777" w:rsidR="001C2880" w:rsidRPr="001C2880" w:rsidRDefault="00C60C0C" w:rsidP="00B32E5D">
      <w:pPr>
        <w:ind w:firstLine="426"/>
        <w:jc w:val="both"/>
        <w:rPr>
          <w:sz w:val="28"/>
          <w:szCs w:val="28"/>
        </w:rPr>
      </w:pPr>
      <w:r>
        <w:rPr>
          <w:sz w:val="28"/>
          <w:szCs w:val="28"/>
        </w:rPr>
        <w:t xml:space="preserve">15.6. </w:t>
      </w:r>
      <w:r>
        <w:rPr>
          <w:b/>
          <w:sz w:val="28"/>
          <w:szCs w:val="28"/>
        </w:rPr>
        <w:t xml:space="preserve">Цена договора не включает стоимость давальческих материалов ‒ плиты железобетонные предварительно напряженные для аэродромных покрытий ПАГ-18. </w:t>
      </w:r>
      <w:r>
        <w:rPr>
          <w:sz w:val="28"/>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46B8A1BA" w14:textId="77777777" w:rsidR="001C2880" w:rsidRPr="001C2880" w:rsidRDefault="00C60C0C" w:rsidP="00B32E5D">
      <w:pPr>
        <w:ind w:firstLine="426"/>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6B8A1BB" w14:textId="77777777" w:rsidR="001C2880" w:rsidRPr="001C2880" w:rsidRDefault="00C60C0C" w:rsidP="00B32E5D">
      <w:pPr>
        <w:ind w:firstLine="426"/>
        <w:jc w:val="both"/>
        <w:rPr>
          <w:sz w:val="28"/>
          <w:szCs w:val="28"/>
        </w:rPr>
      </w:pPr>
      <w:r>
        <w:rPr>
          <w:sz w:val="28"/>
          <w:szCs w:val="28"/>
        </w:rPr>
        <w:t xml:space="preserve">− все налоги и сборы, установленные законодательством РФ; </w:t>
      </w:r>
    </w:p>
    <w:p w14:paraId="46B8A1BC" w14:textId="77777777" w:rsidR="001C2880" w:rsidRPr="001C2880" w:rsidRDefault="00C60C0C" w:rsidP="00B32E5D">
      <w:pPr>
        <w:ind w:firstLine="426"/>
        <w:jc w:val="both"/>
        <w:rPr>
          <w:sz w:val="28"/>
          <w:szCs w:val="28"/>
        </w:rPr>
      </w:pPr>
      <w:r>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46B8A1BD" w14:textId="77777777" w:rsidR="001C2880" w:rsidRPr="001C2880" w:rsidRDefault="00C60C0C" w:rsidP="00B32E5D">
      <w:pPr>
        <w:ind w:firstLine="426"/>
        <w:jc w:val="both"/>
        <w:rPr>
          <w:sz w:val="28"/>
          <w:szCs w:val="28"/>
        </w:rPr>
      </w:pPr>
      <w:r>
        <w:rPr>
          <w:sz w:val="28"/>
          <w:szCs w:val="28"/>
        </w:rPr>
        <w:t>− полный объем работ подготовительного периода;</w:t>
      </w:r>
    </w:p>
    <w:p w14:paraId="46B8A1BE" w14:textId="77777777" w:rsidR="001C2880" w:rsidRPr="001C2880" w:rsidRDefault="00C60C0C" w:rsidP="00B32E5D">
      <w:pPr>
        <w:ind w:firstLine="426"/>
        <w:jc w:val="both"/>
        <w:rPr>
          <w:sz w:val="28"/>
          <w:szCs w:val="28"/>
        </w:rPr>
      </w:pPr>
      <w:r>
        <w:rPr>
          <w:sz w:val="28"/>
          <w:szCs w:val="28"/>
        </w:rPr>
        <w:t xml:space="preserve">−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w:t>
      </w:r>
      <w:r>
        <w:rPr>
          <w:b/>
          <w:sz w:val="28"/>
          <w:szCs w:val="28"/>
        </w:rPr>
        <w:t>(за исключением плит железобетонных аэродромных ПАГ-18)</w:t>
      </w:r>
      <w:r>
        <w:rPr>
          <w:sz w:val="28"/>
          <w:szCs w:val="28"/>
        </w:rPr>
        <w:t>;</w:t>
      </w:r>
    </w:p>
    <w:p w14:paraId="46B8A1BF" w14:textId="11644F94" w:rsidR="001C2880" w:rsidRPr="001C2880" w:rsidRDefault="00C60C0C" w:rsidP="00B32E5D">
      <w:pPr>
        <w:ind w:firstLine="426"/>
        <w:jc w:val="both"/>
        <w:rPr>
          <w:sz w:val="28"/>
          <w:szCs w:val="28"/>
        </w:rPr>
      </w:pPr>
      <w:r>
        <w:rPr>
          <w:sz w:val="28"/>
          <w:szCs w:val="28"/>
        </w:rPr>
        <w:t xml:space="preserve">‒ разработку </w:t>
      </w:r>
      <w:r w:rsidR="00FE31C2" w:rsidRPr="002F1039">
        <w:rPr>
          <w:sz w:val="28"/>
          <w:szCs w:val="28"/>
        </w:rPr>
        <w:t>и согласование</w:t>
      </w:r>
      <w:r w:rsidR="00FE31C2">
        <w:rPr>
          <w:sz w:val="28"/>
          <w:szCs w:val="28"/>
        </w:rPr>
        <w:t xml:space="preserve"> </w:t>
      </w:r>
      <w:r>
        <w:rPr>
          <w:sz w:val="28"/>
          <w:szCs w:val="28"/>
        </w:rPr>
        <w:t>проекта производства работ;</w:t>
      </w:r>
    </w:p>
    <w:p w14:paraId="46B8A1C0" w14:textId="77777777" w:rsidR="001C2880" w:rsidRPr="001C2880" w:rsidRDefault="00C60C0C" w:rsidP="00B32E5D">
      <w:pPr>
        <w:ind w:firstLine="426"/>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46B8A1C1" w14:textId="77777777" w:rsidR="001C2880" w:rsidRPr="001C2880" w:rsidRDefault="00C60C0C" w:rsidP="00B32E5D">
      <w:pPr>
        <w:ind w:firstLine="426"/>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14:paraId="46B8A1C2" w14:textId="77777777" w:rsidR="001C2880" w:rsidRPr="001C2880" w:rsidRDefault="00C60C0C" w:rsidP="00B32E5D">
      <w:pPr>
        <w:ind w:firstLine="426"/>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6B8A1C3" w14:textId="77777777" w:rsidR="001C2880" w:rsidRPr="001C2880" w:rsidRDefault="00C60C0C" w:rsidP="00B32E5D">
      <w:pPr>
        <w:ind w:firstLine="426"/>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46B8A1C4" w14:textId="77777777" w:rsidR="001C2880" w:rsidRPr="001C2880" w:rsidRDefault="00C60C0C" w:rsidP="00B32E5D">
      <w:pPr>
        <w:ind w:firstLine="426"/>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46B8A1C5" w14:textId="77777777" w:rsidR="001C2880" w:rsidRPr="001C2880" w:rsidRDefault="00C60C0C" w:rsidP="00B32E5D">
      <w:pPr>
        <w:ind w:firstLine="426"/>
        <w:jc w:val="both"/>
        <w:rPr>
          <w:sz w:val="28"/>
          <w:szCs w:val="28"/>
        </w:rPr>
      </w:pPr>
      <w:r>
        <w:rPr>
          <w:sz w:val="28"/>
          <w:szCs w:val="28"/>
        </w:rPr>
        <w:t>– накладные расходы, сметную прибыль.</w:t>
      </w:r>
    </w:p>
    <w:p w14:paraId="46B8A1C6" w14:textId="77777777" w:rsidR="001C2880" w:rsidRPr="001C2880" w:rsidRDefault="00C60C0C" w:rsidP="00B32E5D">
      <w:pPr>
        <w:ind w:firstLine="426"/>
        <w:jc w:val="both"/>
        <w:rPr>
          <w:sz w:val="28"/>
          <w:szCs w:val="28"/>
        </w:rPr>
      </w:pPr>
      <w:r>
        <w:rPr>
          <w:sz w:val="28"/>
          <w:szCs w:val="28"/>
        </w:rP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Оборудование, и что цены на Материалы и Оборудование,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46B8A1C7" w14:textId="77777777" w:rsidR="001C2880" w:rsidRPr="001C2880" w:rsidRDefault="00C60C0C" w:rsidP="00B32E5D">
      <w:pPr>
        <w:ind w:firstLine="426"/>
        <w:jc w:val="both"/>
        <w:rPr>
          <w:sz w:val="28"/>
          <w:szCs w:val="28"/>
        </w:rPr>
      </w:pPr>
      <w:r>
        <w:rPr>
          <w:sz w:val="28"/>
          <w:szCs w:val="28"/>
        </w:rPr>
        <w:t>15.8.</w:t>
      </w:r>
      <w:r>
        <w:rPr>
          <w:b/>
          <w:i/>
          <w:sz w:val="28"/>
          <w:szCs w:val="28"/>
          <w:vertAlign w:val="superscript"/>
        </w:rPr>
        <w:t xml:space="preserve"> </w:t>
      </w:r>
      <w:r>
        <w:rPr>
          <w:sz w:val="28"/>
          <w:szCs w:val="28"/>
        </w:rPr>
        <w:t>Оплата выполненных Работ производится:</w:t>
      </w:r>
    </w:p>
    <w:p w14:paraId="46B8A1C8" w14:textId="77777777" w:rsidR="001C2880" w:rsidRPr="001C2880" w:rsidRDefault="00C60C0C" w:rsidP="00B32E5D">
      <w:pPr>
        <w:ind w:firstLine="426"/>
        <w:jc w:val="both"/>
        <w:rPr>
          <w:sz w:val="28"/>
          <w:szCs w:val="28"/>
        </w:rPr>
      </w:pPr>
      <w:r>
        <w:rPr>
          <w:sz w:val="28"/>
          <w:szCs w:val="28"/>
        </w:rPr>
        <w:t>- авансовый платеж, в размере __________ (___________) рублей в течение 15 (пятнадцати) календарных дней с даты заключения договора, на основании предоставленного Подрядчиком счета на оплату.</w:t>
      </w:r>
    </w:p>
    <w:p w14:paraId="46B8A1C9" w14:textId="77777777" w:rsidR="001C2880" w:rsidRPr="001C2880" w:rsidRDefault="00C60C0C" w:rsidP="00B32E5D">
      <w:pPr>
        <w:ind w:firstLine="426"/>
        <w:jc w:val="both"/>
        <w:rPr>
          <w:sz w:val="28"/>
          <w:szCs w:val="28"/>
        </w:rPr>
      </w:pPr>
      <w:r>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46B8A1CA" w14:textId="77777777" w:rsidR="001C2880" w:rsidRPr="001C2880" w:rsidRDefault="00C60C0C" w:rsidP="00B32E5D">
      <w:pPr>
        <w:ind w:firstLine="426"/>
        <w:jc w:val="both"/>
        <w:rPr>
          <w:sz w:val="28"/>
          <w:szCs w:val="28"/>
        </w:rPr>
      </w:pPr>
      <w:r>
        <w:rPr>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19A0A504" w14:textId="60507801" w:rsidR="00B2126C" w:rsidRPr="001C2880" w:rsidRDefault="00C60C0C" w:rsidP="00B32E5D">
      <w:pPr>
        <w:ind w:firstLine="426"/>
        <w:jc w:val="both"/>
        <w:rPr>
          <w:sz w:val="28"/>
          <w:szCs w:val="28"/>
        </w:rPr>
      </w:pPr>
      <w:r>
        <w:rPr>
          <w:sz w:val="28"/>
          <w:szCs w:val="28"/>
        </w:rPr>
        <w:t xml:space="preserve">-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w:t>
      </w:r>
      <w:r w:rsidR="00E83C64" w:rsidRPr="00E70BB4">
        <w:rPr>
          <w:sz w:val="28"/>
          <w:szCs w:val="28"/>
        </w:rPr>
        <w:t xml:space="preserve">последней </w:t>
      </w:r>
      <w:r>
        <w:rPr>
          <w:sz w:val="28"/>
          <w:szCs w:val="28"/>
        </w:rPr>
        <w:t xml:space="preserve">даты подписания </w:t>
      </w:r>
      <w:r w:rsidR="00B2126C" w:rsidRPr="002F1039">
        <w:rPr>
          <w:sz w:val="28"/>
          <w:szCs w:val="28"/>
        </w:rPr>
        <w:t>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46B8A1CC" w14:textId="5CCC031F" w:rsidR="001C2880" w:rsidRPr="001C2880" w:rsidRDefault="00C60C0C" w:rsidP="00B32E5D">
      <w:pPr>
        <w:ind w:firstLine="426"/>
        <w:jc w:val="both"/>
        <w:rPr>
          <w:sz w:val="28"/>
          <w:szCs w:val="28"/>
        </w:rPr>
      </w:pPr>
      <w:r>
        <w:rPr>
          <w:sz w:val="28"/>
          <w:szCs w:val="28"/>
        </w:rPr>
        <w:t xml:space="preserve">15.9.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23 настоящего Договора. </w:t>
      </w:r>
    </w:p>
    <w:p w14:paraId="46B8A1CD" w14:textId="77777777" w:rsidR="001C2880" w:rsidRPr="001C2880" w:rsidRDefault="00C60C0C" w:rsidP="00B32E5D">
      <w:pPr>
        <w:ind w:firstLine="426"/>
        <w:jc w:val="both"/>
        <w:rPr>
          <w:sz w:val="28"/>
          <w:szCs w:val="28"/>
        </w:rPr>
      </w:pPr>
      <w:r>
        <w:rPr>
          <w:sz w:val="28"/>
          <w:szCs w:val="28"/>
        </w:rPr>
        <w:t>15.10.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46B8A1CE" w14:textId="77777777" w:rsidR="001C2880" w:rsidRPr="001C2880" w:rsidRDefault="00C60C0C" w:rsidP="00B32E5D">
      <w:pPr>
        <w:ind w:firstLine="426"/>
        <w:jc w:val="both"/>
        <w:rPr>
          <w:sz w:val="28"/>
          <w:szCs w:val="28"/>
        </w:rPr>
      </w:pPr>
      <w:r>
        <w:rPr>
          <w:sz w:val="28"/>
          <w:szCs w:val="28"/>
        </w:rPr>
        <w:t>15.11. 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46B8A1CF" w14:textId="77777777" w:rsidR="001C2880" w:rsidRPr="001C2880" w:rsidRDefault="00C60C0C" w:rsidP="00B32E5D">
      <w:pPr>
        <w:ind w:firstLine="426"/>
        <w:jc w:val="both"/>
        <w:rPr>
          <w:sz w:val="28"/>
          <w:szCs w:val="28"/>
        </w:rPr>
      </w:pPr>
      <w:r>
        <w:rPr>
          <w:sz w:val="28"/>
          <w:szCs w:val="28"/>
        </w:rPr>
        <w:t>15.12.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46B8A1D0" w14:textId="77777777" w:rsidR="001C2880" w:rsidRPr="001C2880" w:rsidRDefault="00C60C0C" w:rsidP="00B32E5D">
      <w:pPr>
        <w:ind w:firstLine="426"/>
        <w:jc w:val="both"/>
        <w:rPr>
          <w:sz w:val="28"/>
          <w:szCs w:val="28"/>
        </w:rPr>
      </w:pPr>
      <w:r>
        <w:rPr>
          <w:sz w:val="28"/>
          <w:szCs w:val="28"/>
        </w:rPr>
        <w:t>−</w:t>
      </w:r>
      <w:r>
        <w:rPr>
          <w:sz w:val="28"/>
          <w:szCs w:val="28"/>
        </w:rPr>
        <w:tab/>
        <w:t>выписку из книги продаж, подтверждающую отражение в книге продаж Подрядчика реализацию Материалов, Работ Заказчику по Договору;</w:t>
      </w:r>
    </w:p>
    <w:p w14:paraId="46B8A1D1" w14:textId="77777777" w:rsidR="001C2880" w:rsidRPr="001C2880" w:rsidRDefault="00C60C0C" w:rsidP="00B32E5D">
      <w:pPr>
        <w:ind w:firstLine="426"/>
        <w:jc w:val="both"/>
        <w:rPr>
          <w:sz w:val="28"/>
          <w:szCs w:val="28"/>
        </w:rPr>
      </w:pPr>
      <w:r>
        <w:rPr>
          <w:sz w:val="28"/>
          <w:szCs w:val="28"/>
        </w:rPr>
        <w:t>−</w:t>
      </w:r>
      <w:r>
        <w:rPr>
          <w:sz w:val="28"/>
          <w:szCs w:val="28"/>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46B8A1D2" w14:textId="77777777" w:rsidR="001C2880" w:rsidRPr="001C2880" w:rsidRDefault="00C60C0C" w:rsidP="00B32E5D">
      <w:pPr>
        <w:ind w:firstLine="426"/>
        <w:jc w:val="both"/>
        <w:rPr>
          <w:sz w:val="28"/>
          <w:szCs w:val="28"/>
        </w:rPr>
      </w:pPr>
      <w:r>
        <w:rPr>
          <w:sz w:val="28"/>
          <w:szCs w:val="28"/>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46B8A1D3" w14:textId="77777777" w:rsidR="001C2880" w:rsidRPr="001C2880" w:rsidRDefault="00C60C0C" w:rsidP="00B32E5D">
      <w:pPr>
        <w:ind w:firstLine="426"/>
        <w:jc w:val="both"/>
        <w:rPr>
          <w:sz w:val="28"/>
          <w:szCs w:val="28"/>
        </w:rPr>
      </w:pPr>
      <w:r>
        <w:rPr>
          <w:sz w:val="28"/>
          <w:szCs w:val="28"/>
        </w:rPr>
        <w:t>15.13. Стороны в рамках настоящего Договора вправе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46B8A1D4" w14:textId="31E0FF51" w:rsidR="001C2880" w:rsidRPr="001C2880" w:rsidRDefault="00C60C0C" w:rsidP="00B32E5D">
      <w:pPr>
        <w:ind w:firstLine="426"/>
        <w:jc w:val="both"/>
        <w:rPr>
          <w:sz w:val="28"/>
          <w:szCs w:val="28"/>
        </w:rPr>
      </w:pPr>
      <w:r>
        <w:rPr>
          <w:sz w:val="28"/>
          <w:szCs w:val="28"/>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E3434B" w:rsidRPr="002F1039">
        <w:rPr>
          <w:sz w:val="28"/>
          <w:szCs w:val="28"/>
        </w:rPr>
        <w:t>7</w:t>
      </w:r>
      <w:r>
        <w:rPr>
          <w:sz w:val="28"/>
          <w:szCs w:val="28"/>
        </w:rPr>
        <w:t>а к настоящему Договору,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14:paraId="46B8A1D5" w14:textId="77777777" w:rsidR="001C2880" w:rsidRPr="001C2880" w:rsidRDefault="00C60C0C" w:rsidP="00B32E5D">
      <w:pPr>
        <w:ind w:firstLine="426"/>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46B8A1D6" w14:textId="77777777" w:rsidR="001C2880" w:rsidRPr="001C2880" w:rsidRDefault="00C60C0C" w:rsidP="00B32E5D">
      <w:pPr>
        <w:ind w:firstLine="426"/>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14:paraId="46B8A1D7" w14:textId="77777777" w:rsidR="001C2880" w:rsidRPr="001C2880" w:rsidRDefault="00C60C0C" w:rsidP="00B32E5D">
      <w:pPr>
        <w:ind w:firstLine="426"/>
        <w:jc w:val="both"/>
        <w:rPr>
          <w:sz w:val="28"/>
          <w:szCs w:val="28"/>
        </w:rPr>
      </w:pPr>
      <w:r>
        <w:rPr>
          <w:sz w:val="28"/>
          <w:szCs w:val="28"/>
        </w:rPr>
        <w:t>Первичные документы должны быть оформлены либо в электронной форме, либо на бумажном носителе.</w:t>
      </w:r>
    </w:p>
    <w:p w14:paraId="46B8A1D8" w14:textId="77777777" w:rsidR="001C2880" w:rsidRPr="001C2880" w:rsidRDefault="00C60C0C" w:rsidP="00B32E5D">
      <w:pPr>
        <w:ind w:firstLine="426"/>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46B8A1D9" w14:textId="77777777" w:rsidR="001C2880" w:rsidRPr="001C2880" w:rsidRDefault="00C60C0C" w:rsidP="00B32E5D">
      <w:pPr>
        <w:ind w:firstLine="426"/>
        <w:jc w:val="both"/>
        <w:rPr>
          <w:sz w:val="28"/>
          <w:szCs w:val="28"/>
        </w:rPr>
      </w:pPr>
      <w:r>
        <w:rPr>
          <w:sz w:val="28"/>
          <w:szCs w:val="28"/>
        </w:rPr>
        <w:t>Исполнитель в течение 2 (двух)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(ами) в электронном виде Исполнителю по телекоммуникационным каналам связи.</w:t>
      </w:r>
    </w:p>
    <w:p w14:paraId="46B8A1DA" w14:textId="332B533A" w:rsidR="001C2880" w:rsidRPr="001C2880" w:rsidRDefault="00C60C0C" w:rsidP="00B32E5D">
      <w:pPr>
        <w:ind w:firstLine="426"/>
        <w:jc w:val="both"/>
        <w:rPr>
          <w:sz w:val="28"/>
          <w:szCs w:val="28"/>
        </w:rPr>
      </w:pPr>
      <w:r>
        <w:rPr>
          <w:sz w:val="28"/>
          <w:szCs w:val="28"/>
        </w:rPr>
        <w:t>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sidR="00C135EF">
        <w:rPr>
          <w:sz w:val="28"/>
          <w:szCs w:val="28"/>
        </w:rPr>
        <w:t>.</w:t>
      </w:r>
    </w:p>
    <w:p w14:paraId="46B8A1DB" w14:textId="77777777" w:rsidR="001C2880" w:rsidRPr="001C2880" w:rsidRDefault="001C2880" w:rsidP="00B32E5D">
      <w:pPr>
        <w:ind w:firstLine="426"/>
        <w:jc w:val="both"/>
        <w:rPr>
          <w:b/>
          <w:sz w:val="28"/>
          <w:szCs w:val="28"/>
        </w:rPr>
      </w:pPr>
    </w:p>
    <w:p w14:paraId="46B8A1DC" w14:textId="77777777" w:rsidR="001C2880" w:rsidRPr="001C2880" w:rsidRDefault="00C60C0C" w:rsidP="00B32E5D">
      <w:pPr>
        <w:jc w:val="center"/>
        <w:rPr>
          <w:b/>
          <w:sz w:val="28"/>
          <w:szCs w:val="28"/>
        </w:rPr>
      </w:pPr>
      <w:r>
        <w:rPr>
          <w:b/>
          <w:sz w:val="28"/>
          <w:szCs w:val="28"/>
        </w:rPr>
        <w:t>16. Ответственность Сторон</w:t>
      </w:r>
    </w:p>
    <w:p w14:paraId="46B8A1DD" w14:textId="77777777" w:rsidR="001C2880" w:rsidRPr="001C2880" w:rsidRDefault="00C60C0C" w:rsidP="00B32E5D">
      <w:pPr>
        <w:ind w:firstLine="426"/>
        <w:jc w:val="both"/>
        <w:rPr>
          <w:sz w:val="28"/>
          <w:szCs w:val="28"/>
        </w:rPr>
      </w:pPr>
      <w:r>
        <w:rPr>
          <w:sz w:val="28"/>
          <w:szCs w:val="28"/>
        </w:rP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46B8A1DE" w14:textId="77777777" w:rsidR="001C2880" w:rsidRPr="001C2880" w:rsidRDefault="00C60C0C" w:rsidP="00B32E5D">
      <w:pPr>
        <w:ind w:firstLine="426"/>
        <w:jc w:val="both"/>
        <w:rPr>
          <w:sz w:val="28"/>
          <w:szCs w:val="28"/>
        </w:rPr>
      </w:pPr>
      <w:r>
        <w:rPr>
          <w:sz w:val="28"/>
          <w:szCs w:val="28"/>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 от суммы просроченного платежа за каждый день просрочки.</w:t>
      </w:r>
    </w:p>
    <w:p w14:paraId="46B8A1DF" w14:textId="61712953" w:rsidR="001C2880" w:rsidRPr="001C2880" w:rsidRDefault="00C60C0C" w:rsidP="00B32E5D">
      <w:pPr>
        <w:ind w:firstLine="426"/>
        <w:jc w:val="both"/>
        <w:rPr>
          <w:sz w:val="28"/>
          <w:szCs w:val="28"/>
        </w:rPr>
      </w:pPr>
      <w:r>
        <w:rPr>
          <w:sz w:val="28"/>
          <w:szCs w:val="28"/>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(Пять сотых) </w:t>
      </w:r>
      <w:r w:rsidR="00B2126C">
        <w:rPr>
          <w:sz w:val="28"/>
          <w:szCs w:val="28"/>
        </w:rPr>
        <w:t xml:space="preserve">% </w:t>
      </w:r>
      <w:r w:rsidR="00B2126C" w:rsidRPr="00B2126C">
        <w:rPr>
          <w:sz w:val="28"/>
          <w:szCs w:val="28"/>
        </w:rPr>
        <w:t>от</w:t>
      </w:r>
      <w:r>
        <w:rPr>
          <w:sz w:val="28"/>
          <w:szCs w:val="28"/>
        </w:rPr>
        <w:t xml:space="preserve"> стоимости не завершенных в срок Объемов Работ соответственно за каждый день просрочки.</w:t>
      </w:r>
    </w:p>
    <w:p w14:paraId="46B8A1E0" w14:textId="77777777" w:rsidR="001C2880" w:rsidRPr="001C2880" w:rsidRDefault="00C60C0C" w:rsidP="00B32E5D">
      <w:pPr>
        <w:ind w:firstLine="426"/>
        <w:jc w:val="both"/>
        <w:rPr>
          <w:sz w:val="28"/>
          <w:szCs w:val="28"/>
        </w:rPr>
      </w:pPr>
      <w:r>
        <w:rPr>
          <w:sz w:val="28"/>
          <w:szCs w:val="28"/>
        </w:rP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46B8A1E1" w14:textId="77777777" w:rsidR="001C2880" w:rsidRPr="001C2880" w:rsidRDefault="00C60C0C" w:rsidP="00B32E5D">
      <w:pPr>
        <w:ind w:firstLine="426"/>
        <w:jc w:val="both"/>
        <w:rPr>
          <w:sz w:val="28"/>
          <w:szCs w:val="28"/>
        </w:rPr>
      </w:pPr>
      <w:r>
        <w:rPr>
          <w:sz w:val="28"/>
          <w:szCs w:val="28"/>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14:paraId="46B8A1E2" w14:textId="77777777" w:rsidR="001C2880" w:rsidRPr="001C2880" w:rsidRDefault="00C60C0C" w:rsidP="00B32E5D">
      <w:pPr>
        <w:ind w:firstLine="426"/>
        <w:jc w:val="both"/>
        <w:rPr>
          <w:sz w:val="28"/>
          <w:szCs w:val="28"/>
        </w:rPr>
      </w:pPr>
      <w:r>
        <w:rPr>
          <w:sz w:val="28"/>
          <w:szCs w:val="28"/>
        </w:rP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w:t>
      </w:r>
      <w:r>
        <w:rPr>
          <w:sz w:val="28"/>
          <w:szCs w:val="28"/>
          <w:vertAlign w:val="superscript"/>
        </w:rPr>
        <w:t xml:space="preserve"> </w:t>
      </w:r>
      <w:r>
        <w:rPr>
          <w:sz w:val="28"/>
          <w:szCs w:val="28"/>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46B8A1E3" w14:textId="77777777" w:rsidR="001C2880" w:rsidRPr="001C2880" w:rsidRDefault="00C60C0C" w:rsidP="00B32E5D">
      <w:pPr>
        <w:ind w:firstLine="426"/>
        <w:jc w:val="both"/>
        <w:rPr>
          <w:sz w:val="28"/>
          <w:szCs w:val="28"/>
        </w:rPr>
      </w:pPr>
      <w:r>
        <w:rPr>
          <w:sz w:val="28"/>
          <w:szCs w:val="28"/>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46B8A1E4" w14:textId="77777777" w:rsidR="001C2880" w:rsidRPr="001C2880" w:rsidRDefault="00C60C0C" w:rsidP="00B32E5D">
      <w:pPr>
        <w:ind w:firstLine="426"/>
        <w:jc w:val="both"/>
        <w:rPr>
          <w:sz w:val="28"/>
          <w:szCs w:val="28"/>
        </w:rPr>
      </w:pPr>
      <w:r>
        <w:rPr>
          <w:sz w:val="28"/>
          <w:szCs w:val="28"/>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46B8A1E5" w14:textId="425AE85B" w:rsidR="001C2880" w:rsidRPr="001C2880" w:rsidRDefault="00C60C0C" w:rsidP="00B32E5D">
      <w:pPr>
        <w:ind w:firstLine="426"/>
        <w:jc w:val="both"/>
        <w:rPr>
          <w:sz w:val="28"/>
          <w:szCs w:val="28"/>
        </w:rPr>
      </w:pPr>
      <w:r>
        <w:rPr>
          <w:sz w:val="28"/>
          <w:szCs w:val="28"/>
        </w:rPr>
        <w:t xml:space="preserve">16.9. В случае нарушения Требований по охране труда, промышленной безопасности и экологии (Приложение № </w:t>
      </w:r>
      <w:r w:rsidR="00E3434B" w:rsidRPr="002F1039">
        <w:rPr>
          <w:sz w:val="28"/>
          <w:szCs w:val="28"/>
        </w:rPr>
        <w:t>5</w:t>
      </w:r>
      <w:r>
        <w:rPr>
          <w:sz w:val="28"/>
          <w:szCs w:val="28"/>
        </w:rPr>
        <w:t xml:space="preserve"> к Договору), Подрядчик обязан оплатить штрафные санкции в размере, определенном Приложением №</w:t>
      </w:r>
      <w:r w:rsidRPr="002F1039">
        <w:rPr>
          <w:sz w:val="28"/>
          <w:szCs w:val="28"/>
        </w:rPr>
        <w:t xml:space="preserve"> </w:t>
      </w:r>
      <w:r w:rsidR="00E3434B" w:rsidRPr="002F1039">
        <w:rPr>
          <w:sz w:val="28"/>
          <w:szCs w:val="28"/>
        </w:rPr>
        <w:t>5</w:t>
      </w:r>
      <w:r>
        <w:rPr>
          <w:sz w:val="28"/>
          <w:szCs w:val="28"/>
        </w:rPr>
        <w:t xml:space="preserve"> к Договору, в срок, не превышающий 15 (Пятнадцать) дней с даты предъявления требования Заказчиком по факту нарушения.</w:t>
      </w:r>
    </w:p>
    <w:p w14:paraId="46B8A1E6" w14:textId="77777777" w:rsidR="001C2880" w:rsidRPr="001C2880" w:rsidRDefault="00C60C0C" w:rsidP="00B32E5D">
      <w:pPr>
        <w:ind w:firstLine="426"/>
        <w:jc w:val="both"/>
        <w:rPr>
          <w:sz w:val="28"/>
          <w:szCs w:val="28"/>
        </w:rPr>
      </w:pPr>
      <w:r>
        <w:rPr>
          <w:sz w:val="28"/>
          <w:szCs w:val="28"/>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46B8A1E7" w14:textId="77777777" w:rsidR="001C2880" w:rsidRPr="001C2880" w:rsidRDefault="00C60C0C" w:rsidP="00B32E5D">
      <w:pPr>
        <w:ind w:firstLine="426"/>
        <w:jc w:val="both"/>
        <w:rPr>
          <w:sz w:val="28"/>
          <w:szCs w:val="28"/>
        </w:rPr>
      </w:pPr>
      <w:r>
        <w:rPr>
          <w:sz w:val="28"/>
          <w:szCs w:val="28"/>
        </w:rPr>
        <w:t xml:space="preserve">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14:paraId="46B8A1E8" w14:textId="77777777" w:rsidR="001C2880" w:rsidRPr="001C2880" w:rsidRDefault="00C60C0C" w:rsidP="00B32E5D">
      <w:pPr>
        <w:ind w:firstLine="426"/>
        <w:jc w:val="both"/>
        <w:rPr>
          <w:sz w:val="28"/>
          <w:szCs w:val="28"/>
        </w:rPr>
      </w:pPr>
      <w:r>
        <w:rPr>
          <w:sz w:val="28"/>
          <w:szCs w:val="28"/>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46B8A1E9" w14:textId="77777777" w:rsidR="001C2880" w:rsidRPr="001C2880" w:rsidRDefault="00C60C0C" w:rsidP="00B32E5D">
      <w:pPr>
        <w:ind w:firstLine="426"/>
        <w:jc w:val="both"/>
        <w:rPr>
          <w:sz w:val="28"/>
          <w:szCs w:val="28"/>
        </w:rPr>
      </w:pPr>
      <w:r>
        <w:rPr>
          <w:sz w:val="28"/>
          <w:szCs w:val="28"/>
        </w:rP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46B8A1EA" w14:textId="77777777" w:rsidR="001C2880" w:rsidRPr="001C2880" w:rsidRDefault="001C2880" w:rsidP="00B32E5D">
      <w:pPr>
        <w:ind w:firstLine="426"/>
        <w:jc w:val="both"/>
        <w:rPr>
          <w:b/>
          <w:sz w:val="28"/>
          <w:szCs w:val="28"/>
        </w:rPr>
      </w:pPr>
    </w:p>
    <w:p w14:paraId="46B8A1EB" w14:textId="77777777" w:rsidR="001C2880" w:rsidRPr="001C2880" w:rsidRDefault="00C60C0C" w:rsidP="00B32E5D">
      <w:pPr>
        <w:jc w:val="center"/>
        <w:rPr>
          <w:b/>
          <w:sz w:val="28"/>
          <w:szCs w:val="28"/>
        </w:rPr>
      </w:pPr>
      <w:r>
        <w:rPr>
          <w:b/>
          <w:sz w:val="28"/>
          <w:szCs w:val="28"/>
        </w:rPr>
        <w:t>17. Обстоятельства непреодолимой силы</w:t>
      </w:r>
    </w:p>
    <w:p w14:paraId="46B8A1EC" w14:textId="77777777" w:rsidR="001C2880" w:rsidRPr="001C2880" w:rsidRDefault="00C60C0C" w:rsidP="00B32E5D">
      <w:pPr>
        <w:ind w:firstLine="426"/>
        <w:jc w:val="both"/>
        <w:rPr>
          <w:sz w:val="28"/>
          <w:szCs w:val="28"/>
        </w:rPr>
      </w:pPr>
      <w:r>
        <w:rPr>
          <w:sz w:val="28"/>
          <w:szCs w:val="28"/>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46B8A1ED" w14:textId="77777777" w:rsidR="001C2880" w:rsidRPr="001C2880" w:rsidRDefault="00C60C0C" w:rsidP="00B32E5D">
      <w:pPr>
        <w:ind w:firstLine="426"/>
        <w:jc w:val="both"/>
        <w:rPr>
          <w:sz w:val="28"/>
          <w:szCs w:val="28"/>
        </w:rPr>
      </w:pPr>
      <w:r>
        <w:rPr>
          <w:sz w:val="28"/>
          <w:szCs w:val="28"/>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6B8A1EE" w14:textId="77777777" w:rsidR="001C2880" w:rsidRPr="001C2880" w:rsidRDefault="00C60C0C" w:rsidP="00B32E5D">
      <w:pPr>
        <w:ind w:firstLine="426"/>
        <w:jc w:val="both"/>
        <w:rPr>
          <w:sz w:val="28"/>
          <w:szCs w:val="28"/>
        </w:rPr>
      </w:pPr>
      <w:r>
        <w:rPr>
          <w:sz w:val="28"/>
          <w:szCs w:val="28"/>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6B8A1EF" w14:textId="77777777" w:rsidR="001C2880" w:rsidRPr="001C2880" w:rsidRDefault="00C60C0C" w:rsidP="00B32E5D">
      <w:pPr>
        <w:ind w:firstLine="426"/>
        <w:jc w:val="both"/>
        <w:rPr>
          <w:sz w:val="28"/>
          <w:szCs w:val="28"/>
        </w:rPr>
      </w:pPr>
      <w:r>
        <w:rPr>
          <w:sz w:val="28"/>
          <w:szCs w:val="28"/>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46B8A1F0" w14:textId="77777777" w:rsidR="001C2880" w:rsidRPr="001C2880" w:rsidRDefault="001C2880" w:rsidP="00B32E5D">
      <w:pPr>
        <w:ind w:firstLine="426"/>
        <w:jc w:val="both"/>
        <w:rPr>
          <w:sz w:val="28"/>
          <w:szCs w:val="28"/>
        </w:rPr>
      </w:pPr>
    </w:p>
    <w:p w14:paraId="46B8A1F1" w14:textId="77777777" w:rsidR="001C2880" w:rsidRPr="001C2880" w:rsidRDefault="00C60C0C" w:rsidP="00B32E5D">
      <w:pPr>
        <w:jc w:val="center"/>
        <w:rPr>
          <w:b/>
          <w:sz w:val="28"/>
          <w:szCs w:val="28"/>
        </w:rPr>
      </w:pPr>
      <w:r>
        <w:rPr>
          <w:b/>
          <w:sz w:val="28"/>
          <w:szCs w:val="28"/>
        </w:rPr>
        <w:t>18. Разрешение споров</w:t>
      </w:r>
    </w:p>
    <w:p w14:paraId="46B8A1F2" w14:textId="77777777" w:rsidR="001C2880" w:rsidRPr="001C2880" w:rsidRDefault="00C60C0C" w:rsidP="00B32E5D">
      <w:pPr>
        <w:ind w:firstLine="426"/>
        <w:jc w:val="both"/>
        <w:rPr>
          <w:sz w:val="28"/>
          <w:szCs w:val="28"/>
        </w:rPr>
      </w:pPr>
      <w:r>
        <w:rPr>
          <w:sz w:val="28"/>
          <w:szCs w:val="28"/>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46B8A1F3" w14:textId="77777777" w:rsidR="001C2880" w:rsidRPr="001C2880" w:rsidRDefault="00C60C0C" w:rsidP="00B32E5D">
      <w:pPr>
        <w:ind w:firstLine="426"/>
        <w:jc w:val="both"/>
        <w:rPr>
          <w:sz w:val="28"/>
          <w:szCs w:val="28"/>
        </w:rPr>
      </w:pPr>
      <w:r>
        <w:rPr>
          <w:sz w:val="28"/>
          <w:szCs w:val="28"/>
        </w:rPr>
        <w:t xml:space="preserve">Инициирование, вступление и проведение переговоров является правом Сторон. </w:t>
      </w:r>
    </w:p>
    <w:p w14:paraId="46B8A1F4" w14:textId="77777777" w:rsidR="001C2880" w:rsidRPr="001C2880" w:rsidRDefault="00C60C0C" w:rsidP="00B32E5D">
      <w:pPr>
        <w:ind w:firstLine="426"/>
        <w:jc w:val="both"/>
        <w:rPr>
          <w:sz w:val="28"/>
          <w:szCs w:val="28"/>
        </w:rPr>
      </w:pPr>
      <w:r>
        <w:rPr>
          <w:sz w:val="28"/>
          <w:szCs w:val="28"/>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6B8A1F5" w14:textId="77777777" w:rsidR="001C2880" w:rsidRPr="001C2880" w:rsidRDefault="00C60C0C" w:rsidP="00B32E5D">
      <w:pPr>
        <w:ind w:firstLine="426"/>
        <w:jc w:val="both"/>
        <w:rPr>
          <w:sz w:val="28"/>
          <w:szCs w:val="28"/>
        </w:rPr>
      </w:pPr>
      <w:r>
        <w:rPr>
          <w:sz w:val="28"/>
          <w:szCs w:val="28"/>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6B8A1F6" w14:textId="77777777" w:rsidR="001C2880" w:rsidRPr="001C2880" w:rsidRDefault="00C60C0C" w:rsidP="00B32E5D">
      <w:pPr>
        <w:ind w:firstLine="426"/>
        <w:jc w:val="both"/>
        <w:rPr>
          <w:sz w:val="28"/>
          <w:szCs w:val="28"/>
        </w:rPr>
      </w:pPr>
      <w:r>
        <w:rPr>
          <w:sz w:val="28"/>
          <w:szCs w:val="28"/>
        </w:rP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46B8A1F7" w14:textId="77777777" w:rsidR="001C2880" w:rsidRPr="001C2880" w:rsidRDefault="00C60C0C" w:rsidP="00B32E5D">
      <w:pPr>
        <w:ind w:firstLine="426"/>
        <w:jc w:val="both"/>
        <w:rPr>
          <w:sz w:val="28"/>
          <w:szCs w:val="28"/>
        </w:rPr>
      </w:pPr>
      <w:r>
        <w:rPr>
          <w:sz w:val="28"/>
          <w:szCs w:val="28"/>
        </w:rPr>
        <w:t xml:space="preserve">для Заказчика </w:t>
      </w:r>
      <w:r>
        <w:rPr>
          <w:sz w:val="28"/>
          <w:szCs w:val="28"/>
          <w:u w:val="single"/>
        </w:rPr>
        <w:t>zabzd@trcont.ru</w:t>
      </w:r>
      <w:r>
        <w:rPr>
          <w:sz w:val="28"/>
          <w:szCs w:val="28"/>
        </w:rPr>
        <w:t>;</w:t>
      </w:r>
    </w:p>
    <w:p w14:paraId="46B8A1F8" w14:textId="77777777" w:rsidR="001C2880" w:rsidRPr="001C2880" w:rsidRDefault="00C60C0C" w:rsidP="00B32E5D">
      <w:pPr>
        <w:ind w:firstLine="426"/>
        <w:jc w:val="both"/>
        <w:rPr>
          <w:sz w:val="28"/>
          <w:szCs w:val="28"/>
        </w:rPr>
      </w:pPr>
      <w:r>
        <w:rPr>
          <w:sz w:val="28"/>
          <w:szCs w:val="28"/>
        </w:rPr>
        <w:t>для Исполнителя ____________.</w:t>
      </w:r>
    </w:p>
    <w:p w14:paraId="46B8A1F9" w14:textId="77777777" w:rsidR="001C2880" w:rsidRPr="001C2880" w:rsidRDefault="00C60C0C" w:rsidP="00B32E5D">
      <w:pPr>
        <w:ind w:firstLine="426"/>
        <w:jc w:val="both"/>
        <w:rPr>
          <w:sz w:val="28"/>
          <w:szCs w:val="28"/>
        </w:rPr>
      </w:pPr>
      <w:r>
        <w:rPr>
          <w:sz w:val="28"/>
          <w:szCs w:val="28"/>
        </w:rPr>
        <w:t>18.3.2. В случае предъявления претензии в электронном виде посредством электронной почты:</w:t>
      </w:r>
    </w:p>
    <w:p w14:paraId="46B8A1FA" w14:textId="77777777" w:rsidR="001C2880" w:rsidRPr="001C2880" w:rsidRDefault="00C60C0C" w:rsidP="00B32E5D">
      <w:pPr>
        <w:ind w:firstLine="426"/>
        <w:jc w:val="both"/>
        <w:rPr>
          <w:sz w:val="28"/>
          <w:szCs w:val="28"/>
        </w:rPr>
      </w:pPr>
      <w:r>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46B8A1FB" w14:textId="77777777" w:rsidR="001C2880" w:rsidRPr="001C2880" w:rsidRDefault="00C60C0C" w:rsidP="00B32E5D">
      <w:pPr>
        <w:ind w:firstLine="426"/>
        <w:jc w:val="both"/>
        <w:rPr>
          <w:sz w:val="28"/>
          <w:szCs w:val="28"/>
        </w:rPr>
      </w:pPr>
      <w:r>
        <w:rPr>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46B8A1FC" w14:textId="77777777" w:rsidR="001C2880" w:rsidRPr="001C2880" w:rsidRDefault="00C60C0C" w:rsidP="00B32E5D">
      <w:pPr>
        <w:ind w:firstLine="426"/>
        <w:jc w:val="both"/>
        <w:rPr>
          <w:sz w:val="28"/>
          <w:szCs w:val="28"/>
        </w:rPr>
      </w:pPr>
      <w:r>
        <w:rPr>
          <w:sz w:val="28"/>
          <w:szCs w:val="28"/>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6B8A1FD" w14:textId="77777777" w:rsidR="001C2880" w:rsidRPr="001C2880" w:rsidRDefault="00C60C0C" w:rsidP="00B32E5D">
      <w:pPr>
        <w:ind w:firstLine="426"/>
        <w:jc w:val="both"/>
        <w:rPr>
          <w:sz w:val="28"/>
          <w:szCs w:val="28"/>
        </w:rPr>
      </w:pPr>
      <w:r>
        <w:rPr>
          <w:sz w:val="28"/>
          <w:szCs w:val="28"/>
        </w:rPr>
        <w:t>б) датой направления претензии считается дата отправления сообщения(ий) с вложенными файлами претензии и приложений к ней;</w:t>
      </w:r>
    </w:p>
    <w:p w14:paraId="46B8A1FE" w14:textId="77777777" w:rsidR="001C2880" w:rsidRPr="001C2880" w:rsidRDefault="00C60C0C" w:rsidP="00B32E5D">
      <w:pPr>
        <w:ind w:firstLine="426"/>
        <w:jc w:val="both"/>
        <w:rPr>
          <w:sz w:val="28"/>
          <w:szCs w:val="28"/>
        </w:rPr>
      </w:pPr>
      <w:r>
        <w:rPr>
          <w:sz w:val="28"/>
          <w:szCs w:val="28"/>
        </w:rP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6B8A1FF" w14:textId="77777777" w:rsidR="001C2880" w:rsidRPr="001C2880" w:rsidRDefault="00C60C0C" w:rsidP="00B32E5D">
      <w:pPr>
        <w:ind w:firstLine="426"/>
        <w:jc w:val="both"/>
        <w:rPr>
          <w:sz w:val="28"/>
          <w:szCs w:val="28"/>
        </w:rPr>
      </w:pPr>
      <w:r>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46B8A200" w14:textId="77777777" w:rsidR="001C2880" w:rsidRPr="001C2880" w:rsidRDefault="00C60C0C" w:rsidP="00B32E5D">
      <w:pPr>
        <w:ind w:firstLine="426"/>
        <w:jc w:val="both"/>
        <w:rPr>
          <w:sz w:val="28"/>
          <w:szCs w:val="28"/>
        </w:rPr>
      </w:pPr>
      <w:r>
        <w:rPr>
          <w:sz w:val="28"/>
          <w:szCs w:val="28"/>
        </w:rP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6B8A201" w14:textId="77777777" w:rsidR="001C2880" w:rsidRPr="001C2880" w:rsidRDefault="00C60C0C" w:rsidP="00B32E5D">
      <w:pPr>
        <w:ind w:firstLine="426"/>
        <w:jc w:val="both"/>
        <w:rPr>
          <w:sz w:val="28"/>
          <w:szCs w:val="28"/>
        </w:rPr>
      </w:pPr>
      <w:r>
        <w:rPr>
          <w:sz w:val="28"/>
          <w:szCs w:val="28"/>
        </w:rPr>
        <w:t>е) во всех случаях Стороны сохраняют подлинные документы до разрешения спора.</w:t>
      </w:r>
    </w:p>
    <w:p w14:paraId="46B8A202" w14:textId="77777777" w:rsidR="001C2880" w:rsidRPr="001C2880" w:rsidRDefault="00C60C0C" w:rsidP="00B32E5D">
      <w:pPr>
        <w:ind w:firstLine="426"/>
        <w:jc w:val="both"/>
        <w:rPr>
          <w:sz w:val="28"/>
          <w:szCs w:val="28"/>
        </w:rPr>
      </w:pPr>
      <w:r>
        <w:rPr>
          <w:sz w:val="28"/>
          <w:szCs w:val="28"/>
        </w:rPr>
        <w:t>18.3.3. Ответ на претензию, как правило, направляется в порядке, аналогичном порядку предъявления претензии.</w:t>
      </w:r>
    </w:p>
    <w:p w14:paraId="46B8A203" w14:textId="77777777" w:rsidR="001C2880" w:rsidRPr="001C2880" w:rsidRDefault="00C60C0C" w:rsidP="00B32E5D">
      <w:pPr>
        <w:ind w:firstLine="426"/>
        <w:jc w:val="both"/>
        <w:rPr>
          <w:sz w:val="28"/>
          <w:szCs w:val="28"/>
        </w:rPr>
      </w:pPr>
      <w:r>
        <w:rPr>
          <w:sz w:val="28"/>
          <w:szCs w:val="28"/>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14:paraId="46B8A204" w14:textId="77777777" w:rsidR="001C2880" w:rsidRPr="001C2880" w:rsidRDefault="00C60C0C" w:rsidP="00B32E5D">
      <w:pPr>
        <w:ind w:firstLine="426"/>
        <w:jc w:val="both"/>
        <w:rPr>
          <w:sz w:val="28"/>
          <w:szCs w:val="28"/>
        </w:rPr>
      </w:pPr>
      <w:r>
        <w:rPr>
          <w:sz w:val="28"/>
          <w:szCs w:val="28"/>
        </w:rPr>
        <w:t xml:space="preserve">18.4.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 </w:t>
      </w:r>
    </w:p>
    <w:p w14:paraId="46B8A205" w14:textId="77777777" w:rsidR="001C2880" w:rsidRPr="001C2880" w:rsidRDefault="001C2880" w:rsidP="00B32E5D">
      <w:pPr>
        <w:ind w:firstLine="426"/>
        <w:jc w:val="both"/>
        <w:rPr>
          <w:b/>
          <w:bCs/>
          <w:sz w:val="28"/>
          <w:szCs w:val="28"/>
        </w:rPr>
      </w:pPr>
    </w:p>
    <w:p w14:paraId="46B8A206" w14:textId="77777777" w:rsidR="001C2880" w:rsidRPr="001C2880" w:rsidRDefault="00C60C0C" w:rsidP="00B32E5D">
      <w:pPr>
        <w:jc w:val="center"/>
        <w:rPr>
          <w:b/>
          <w:sz w:val="28"/>
          <w:szCs w:val="28"/>
        </w:rPr>
      </w:pPr>
      <w:r>
        <w:rPr>
          <w:b/>
          <w:sz w:val="28"/>
          <w:szCs w:val="28"/>
        </w:rPr>
        <w:t>19. Вступление Договора в силу. Срок действия Договора</w:t>
      </w:r>
    </w:p>
    <w:p w14:paraId="46B8A207" w14:textId="77777777" w:rsidR="001C2880" w:rsidRPr="001C2880" w:rsidRDefault="00C60C0C" w:rsidP="00B32E5D">
      <w:pPr>
        <w:jc w:val="center"/>
        <w:rPr>
          <w:b/>
          <w:sz w:val="28"/>
          <w:szCs w:val="28"/>
        </w:rPr>
      </w:pPr>
      <w:r>
        <w:rPr>
          <w:b/>
          <w:sz w:val="28"/>
          <w:szCs w:val="28"/>
        </w:rPr>
        <w:t>и условия его досрочного расторжения</w:t>
      </w:r>
    </w:p>
    <w:p w14:paraId="46B8A208" w14:textId="77777777" w:rsidR="001C2880" w:rsidRPr="001C2880" w:rsidRDefault="00C60C0C" w:rsidP="00B32E5D">
      <w:pPr>
        <w:ind w:firstLine="426"/>
        <w:jc w:val="both"/>
        <w:rPr>
          <w:sz w:val="28"/>
          <w:szCs w:val="28"/>
        </w:rPr>
      </w:pPr>
      <w:r>
        <w:rPr>
          <w:sz w:val="28"/>
          <w:szCs w:val="28"/>
        </w:rPr>
        <w:t>19.1. Настоящий Договор вступает в силу с даты его заключения Сторонами и действует до полного исполнения Сторонами своих обязательств по настоящему Договору.</w:t>
      </w:r>
    </w:p>
    <w:p w14:paraId="46B8A209" w14:textId="77777777" w:rsidR="001C2880" w:rsidRPr="001C2880" w:rsidRDefault="00C60C0C" w:rsidP="00B32E5D">
      <w:pPr>
        <w:ind w:firstLine="426"/>
        <w:jc w:val="both"/>
        <w:rPr>
          <w:sz w:val="28"/>
          <w:szCs w:val="28"/>
        </w:rPr>
      </w:pPr>
      <w:r>
        <w:rPr>
          <w:sz w:val="28"/>
          <w:szCs w:val="28"/>
        </w:rP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46B8A20A" w14:textId="77777777" w:rsidR="001C2880" w:rsidRPr="001C2880" w:rsidRDefault="00C60C0C" w:rsidP="00B32E5D">
      <w:pPr>
        <w:ind w:firstLine="426"/>
        <w:jc w:val="both"/>
        <w:rPr>
          <w:sz w:val="28"/>
          <w:szCs w:val="28"/>
        </w:rPr>
      </w:pPr>
      <w:r>
        <w:rPr>
          <w:sz w:val="28"/>
          <w:szCs w:val="28"/>
        </w:rPr>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46B8A20B" w14:textId="77777777" w:rsidR="001C2880" w:rsidRPr="001C2880" w:rsidRDefault="00C60C0C" w:rsidP="00B32E5D">
      <w:pPr>
        <w:ind w:firstLine="426"/>
        <w:jc w:val="both"/>
        <w:rPr>
          <w:sz w:val="28"/>
          <w:szCs w:val="28"/>
        </w:rPr>
      </w:pPr>
      <w:r>
        <w:rPr>
          <w:sz w:val="28"/>
          <w:szCs w:val="28"/>
        </w:rPr>
        <w:t>19.4.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46B8A20C" w14:textId="77777777" w:rsidR="001C2880" w:rsidRPr="001C2880" w:rsidRDefault="00C60C0C" w:rsidP="00B32E5D">
      <w:pPr>
        <w:ind w:firstLine="426"/>
        <w:jc w:val="both"/>
        <w:rPr>
          <w:sz w:val="28"/>
          <w:szCs w:val="28"/>
        </w:rPr>
      </w:pPr>
      <w:r>
        <w:rPr>
          <w:sz w:val="28"/>
          <w:szCs w:val="28"/>
        </w:rPr>
        <w:t>19.4.1. Если Подрядчик задерживает начало Работ на срок более чем 30 (Тридцать) дней, по причинам независящим от Заказчика.</w:t>
      </w:r>
    </w:p>
    <w:p w14:paraId="46B8A20D" w14:textId="77777777" w:rsidR="001C2880" w:rsidRPr="001C2880" w:rsidRDefault="00C60C0C" w:rsidP="00B32E5D">
      <w:pPr>
        <w:ind w:firstLine="426"/>
        <w:jc w:val="both"/>
        <w:rPr>
          <w:sz w:val="28"/>
          <w:szCs w:val="28"/>
        </w:rPr>
      </w:pPr>
      <w:r>
        <w:rPr>
          <w:sz w:val="28"/>
          <w:szCs w:val="28"/>
        </w:rPr>
        <w:t xml:space="preserve">19.4.2. Если у Подрядчика аннулирован и/или приостановлен и/или истек срок действия допуска на выполнение работ, а новый допуск не получен, или иные специальные разрешения на осуществление строительной деятельности, установленные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46B8A20E" w14:textId="77777777" w:rsidR="001C2880" w:rsidRPr="001C2880" w:rsidRDefault="00C60C0C" w:rsidP="00B32E5D">
      <w:pPr>
        <w:ind w:firstLine="426"/>
        <w:jc w:val="both"/>
        <w:rPr>
          <w:sz w:val="28"/>
          <w:szCs w:val="28"/>
        </w:rPr>
      </w:pPr>
      <w:r>
        <w:rPr>
          <w:sz w:val="28"/>
          <w:szCs w:val="28"/>
        </w:rPr>
        <w:t>19.4.3. Если Подрядчик совершил не согласованную с Заказчиком уступку прав требования.</w:t>
      </w:r>
    </w:p>
    <w:p w14:paraId="46B8A20F" w14:textId="77777777" w:rsidR="001C2880" w:rsidRPr="001C2880" w:rsidRDefault="00C60C0C" w:rsidP="00B32E5D">
      <w:pPr>
        <w:ind w:firstLine="426"/>
        <w:jc w:val="both"/>
        <w:rPr>
          <w:sz w:val="28"/>
          <w:szCs w:val="28"/>
        </w:rPr>
      </w:pPr>
      <w:r>
        <w:rPr>
          <w:sz w:val="28"/>
          <w:szCs w:val="28"/>
        </w:rPr>
        <w:t>19.4.4. Если Результат Работ не достиг технических характеристик (показателей), предусмотренных Проектной документацией, Техническим заданием и Заказчик, очевидно, не может эксплуатировать Результат Работ надлежащим качеством.</w:t>
      </w:r>
    </w:p>
    <w:p w14:paraId="46B8A210" w14:textId="77777777" w:rsidR="001C2880" w:rsidRPr="001C2880" w:rsidRDefault="00C60C0C" w:rsidP="00B32E5D">
      <w:pPr>
        <w:ind w:firstLine="426"/>
        <w:jc w:val="both"/>
        <w:rPr>
          <w:sz w:val="28"/>
          <w:szCs w:val="28"/>
        </w:rPr>
      </w:pPr>
      <w:r>
        <w:rPr>
          <w:sz w:val="28"/>
          <w:szCs w:val="28"/>
        </w:rPr>
        <w:t>19.4.5. Если Подрядчик самовольно покинул Объект или иным образом прямо продемонстрировал намерение прекратить исполнение своих обязательств по настоящему Договору.</w:t>
      </w:r>
    </w:p>
    <w:p w14:paraId="46B8A211" w14:textId="77777777" w:rsidR="001C2880" w:rsidRPr="001C2880" w:rsidRDefault="00C60C0C" w:rsidP="00B32E5D">
      <w:pPr>
        <w:ind w:firstLine="426"/>
        <w:jc w:val="both"/>
        <w:rPr>
          <w:sz w:val="28"/>
          <w:szCs w:val="28"/>
        </w:rPr>
      </w:pPr>
      <w:r>
        <w:rPr>
          <w:sz w:val="28"/>
          <w:szCs w:val="28"/>
        </w:rPr>
        <w:t>19.4.6. Если Подрядчик более 2 (Двух) раз совершил Существенное нарушение Договора (Статья 2 Договора).</w:t>
      </w:r>
    </w:p>
    <w:p w14:paraId="46B8A212" w14:textId="77777777" w:rsidR="001C2880" w:rsidRPr="001C2880" w:rsidRDefault="00C60C0C" w:rsidP="00B32E5D">
      <w:pPr>
        <w:ind w:firstLine="426"/>
        <w:jc w:val="both"/>
        <w:rPr>
          <w:sz w:val="28"/>
          <w:szCs w:val="28"/>
        </w:rPr>
      </w:pPr>
      <w:r>
        <w:rPr>
          <w:sz w:val="28"/>
          <w:szCs w:val="28"/>
        </w:rPr>
        <w:t>19.5.</w:t>
      </w:r>
      <w:r>
        <w:rPr>
          <w:sz w:val="28"/>
          <w:szCs w:val="28"/>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46B8A213" w14:textId="6454DF59" w:rsidR="001C2880" w:rsidRPr="001C2880" w:rsidRDefault="00C60C0C" w:rsidP="00B32E5D">
      <w:pPr>
        <w:ind w:firstLine="426"/>
        <w:jc w:val="both"/>
        <w:rPr>
          <w:sz w:val="28"/>
          <w:szCs w:val="28"/>
        </w:rPr>
      </w:pPr>
      <w:r>
        <w:rPr>
          <w:sz w:val="28"/>
          <w:szCs w:val="28"/>
        </w:rPr>
        <w:t>19.5.1.</w:t>
      </w:r>
      <w:r>
        <w:rPr>
          <w:sz w:val="28"/>
          <w:szCs w:val="28"/>
        </w:rPr>
        <w:tab/>
        <w:t>Если Заказчик нарушил предусмотренные настоящим Договором сроки по передаче Исходных данных в соответствии с требованиями Приложения №</w:t>
      </w:r>
      <w:r w:rsidRPr="002F1039">
        <w:rPr>
          <w:sz w:val="28"/>
          <w:szCs w:val="28"/>
        </w:rPr>
        <w:t xml:space="preserve"> </w:t>
      </w:r>
      <w:r w:rsidR="00E3434B" w:rsidRPr="002F1039">
        <w:rPr>
          <w:sz w:val="28"/>
          <w:szCs w:val="28"/>
        </w:rPr>
        <w:t>3</w:t>
      </w:r>
      <w:r>
        <w:rPr>
          <w:sz w:val="28"/>
          <w:szCs w:val="28"/>
        </w:rPr>
        <w:t xml:space="preserve"> более чем на 30 (Тридцать) дней. </w:t>
      </w:r>
    </w:p>
    <w:p w14:paraId="46B8A214" w14:textId="77777777" w:rsidR="001C2880" w:rsidRPr="001C2880" w:rsidRDefault="00C60C0C" w:rsidP="00B32E5D">
      <w:pPr>
        <w:ind w:firstLine="426"/>
        <w:jc w:val="both"/>
        <w:rPr>
          <w:sz w:val="28"/>
          <w:szCs w:val="28"/>
        </w:rPr>
      </w:pPr>
      <w:r>
        <w:rPr>
          <w:sz w:val="28"/>
          <w:szCs w:val="28"/>
        </w:rPr>
        <w:t>19.5.2.</w:t>
      </w:r>
      <w:r>
        <w:rPr>
          <w:sz w:val="28"/>
          <w:szCs w:val="28"/>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46B8A215" w14:textId="77777777" w:rsidR="001C2880" w:rsidRPr="001C2880" w:rsidRDefault="00C60C0C" w:rsidP="00B32E5D">
      <w:pPr>
        <w:ind w:firstLine="426"/>
        <w:jc w:val="both"/>
        <w:rPr>
          <w:sz w:val="28"/>
          <w:szCs w:val="28"/>
        </w:rPr>
      </w:pPr>
      <w:r>
        <w:rPr>
          <w:sz w:val="28"/>
          <w:szCs w:val="28"/>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 20.1 настоящего Договора. </w:t>
      </w:r>
    </w:p>
    <w:p w14:paraId="46B8A216" w14:textId="77777777" w:rsidR="001C2880" w:rsidRPr="001C2880" w:rsidRDefault="00C60C0C" w:rsidP="00B32E5D">
      <w:pPr>
        <w:ind w:firstLine="426"/>
        <w:jc w:val="both"/>
        <w:rPr>
          <w:sz w:val="28"/>
          <w:szCs w:val="28"/>
        </w:rPr>
      </w:pPr>
      <w:r>
        <w:rPr>
          <w:sz w:val="28"/>
          <w:szCs w:val="28"/>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14:paraId="46B8A217" w14:textId="77777777" w:rsidR="001C2880" w:rsidRPr="001C2880" w:rsidRDefault="00C60C0C" w:rsidP="00B32E5D">
      <w:pPr>
        <w:ind w:firstLine="426"/>
        <w:jc w:val="both"/>
        <w:rPr>
          <w:sz w:val="28"/>
          <w:szCs w:val="28"/>
        </w:rPr>
      </w:pPr>
      <w:r>
        <w:rPr>
          <w:sz w:val="28"/>
          <w:szCs w:val="28"/>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46B8A218" w14:textId="77777777" w:rsidR="001C2880" w:rsidRPr="001C2880" w:rsidRDefault="00C60C0C" w:rsidP="00B32E5D">
      <w:pPr>
        <w:ind w:firstLine="426"/>
        <w:jc w:val="both"/>
        <w:rPr>
          <w:sz w:val="28"/>
          <w:szCs w:val="28"/>
        </w:rPr>
      </w:pPr>
      <w:r>
        <w:rPr>
          <w:sz w:val="28"/>
          <w:szCs w:val="28"/>
        </w:rPr>
        <w:t>В ходе проведения окончательного расчета:</w:t>
      </w:r>
    </w:p>
    <w:p w14:paraId="46B8A219" w14:textId="77777777" w:rsidR="001C2880" w:rsidRPr="001C2880" w:rsidRDefault="00C60C0C" w:rsidP="00B32E5D">
      <w:pPr>
        <w:ind w:firstLine="426"/>
        <w:jc w:val="both"/>
        <w:rPr>
          <w:sz w:val="28"/>
          <w:szCs w:val="28"/>
        </w:rPr>
      </w:pPr>
      <w:r>
        <w:rPr>
          <w:sz w:val="28"/>
          <w:szCs w:val="28"/>
        </w:rPr>
        <w:t>19.8.1. Подрядчик обязуется:</w:t>
      </w:r>
    </w:p>
    <w:p w14:paraId="46B8A21A" w14:textId="77777777" w:rsidR="001C2880" w:rsidRPr="001C2880" w:rsidRDefault="00C60C0C" w:rsidP="00B32E5D">
      <w:pPr>
        <w:ind w:firstLine="426"/>
        <w:jc w:val="both"/>
        <w:rPr>
          <w:sz w:val="28"/>
          <w:szCs w:val="28"/>
        </w:rPr>
      </w:pPr>
      <w:r>
        <w:rPr>
          <w:sz w:val="28"/>
          <w:szCs w:val="28"/>
        </w:rPr>
        <w:t>(</w:t>
      </w:r>
      <w:r>
        <w:rPr>
          <w:sz w:val="28"/>
          <w:szCs w:val="28"/>
          <w:lang w:val="en-US"/>
        </w:rPr>
        <w:t>a</w:t>
      </w:r>
      <w:r>
        <w:rPr>
          <w:sz w:val="28"/>
          <w:szCs w:val="28"/>
        </w:rPr>
        <w:t>) вернуть Заказчику авансовый платеж, в части, превышающей стоимость завершенных и принятых Заказчиком Объемов Работ;</w:t>
      </w:r>
    </w:p>
    <w:p w14:paraId="46B8A21B" w14:textId="77777777" w:rsidR="001C2880" w:rsidRPr="001C2880" w:rsidRDefault="00C60C0C" w:rsidP="00B32E5D">
      <w:pPr>
        <w:ind w:firstLine="426"/>
        <w:jc w:val="both"/>
        <w:rPr>
          <w:sz w:val="28"/>
          <w:szCs w:val="28"/>
        </w:rPr>
      </w:pPr>
      <w:r>
        <w:rPr>
          <w:sz w:val="28"/>
          <w:szCs w:val="28"/>
        </w:rPr>
        <w:t xml:space="preserve">(b) 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46B8A21C" w14:textId="77777777" w:rsidR="001C2880" w:rsidRPr="001C2880" w:rsidRDefault="00C60C0C" w:rsidP="00B32E5D">
      <w:pPr>
        <w:ind w:firstLine="426"/>
        <w:jc w:val="both"/>
        <w:rPr>
          <w:sz w:val="28"/>
          <w:szCs w:val="28"/>
        </w:rPr>
      </w:pPr>
      <w:r>
        <w:rPr>
          <w:sz w:val="28"/>
          <w:szCs w:val="28"/>
        </w:rPr>
        <w:t xml:space="preserve">(c) возвратить Заказчику его имущество либо возместить его стоимость в порядке и на условиях, предусмотренных законодательством РФ; </w:t>
      </w:r>
    </w:p>
    <w:p w14:paraId="46B8A21D" w14:textId="77777777" w:rsidR="001C2880" w:rsidRPr="001C2880" w:rsidRDefault="00C60C0C" w:rsidP="00B32E5D">
      <w:pPr>
        <w:ind w:firstLine="426"/>
        <w:jc w:val="both"/>
        <w:rPr>
          <w:sz w:val="28"/>
          <w:szCs w:val="28"/>
        </w:rPr>
      </w:pPr>
      <w:r>
        <w:rPr>
          <w:sz w:val="28"/>
          <w:szCs w:val="28"/>
        </w:rPr>
        <w:t>(d) передать Заказчику выполненные Работы.</w:t>
      </w:r>
    </w:p>
    <w:p w14:paraId="46B8A21E" w14:textId="77777777" w:rsidR="001C2880" w:rsidRPr="001C2880" w:rsidRDefault="00C60C0C" w:rsidP="00B32E5D">
      <w:pPr>
        <w:ind w:firstLine="426"/>
        <w:jc w:val="both"/>
        <w:rPr>
          <w:sz w:val="28"/>
          <w:szCs w:val="28"/>
        </w:rPr>
      </w:pPr>
      <w:r>
        <w:rPr>
          <w:sz w:val="28"/>
          <w:szCs w:val="28"/>
        </w:rPr>
        <w:t xml:space="preserve">19.8.2.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46B8A21F" w14:textId="77777777" w:rsidR="001C2880" w:rsidRPr="001C2880" w:rsidRDefault="00C60C0C" w:rsidP="00B32E5D">
      <w:pPr>
        <w:ind w:firstLine="426"/>
        <w:jc w:val="both"/>
        <w:rPr>
          <w:sz w:val="28"/>
          <w:szCs w:val="28"/>
        </w:rPr>
      </w:pPr>
      <w:r>
        <w:rPr>
          <w:sz w:val="28"/>
          <w:szCs w:val="28"/>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46B8A220" w14:textId="77777777" w:rsidR="001C2880" w:rsidRPr="001C2880" w:rsidRDefault="00C60C0C" w:rsidP="00B32E5D">
      <w:pPr>
        <w:ind w:firstLine="426"/>
        <w:jc w:val="both"/>
        <w:rPr>
          <w:sz w:val="28"/>
          <w:szCs w:val="28"/>
        </w:rPr>
      </w:pPr>
      <w:r>
        <w:rPr>
          <w:sz w:val="28"/>
          <w:szCs w:val="28"/>
        </w:rPr>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46B8A221" w14:textId="77777777" w:rsidR="001C2880" w:rsidRPr="001C2880" w:rsidRDefault="00C60C0C" w:rsidP="00B32E5D">
      <w:pPr>
        <w:ind w:firstLine="426"/>
        <w:jc w:val="both"/>
        <w:rPr>
          <w:b/>
          <w:sz w:val="28"/>
          <w:szCs w:val="28"/>
        </w:rPr>
      </w:pPr>
      <w:r>
        <w:rPr>
          <w:sz w:val="28"/>
          <w:szCs w:val="28"/>
        </w:rPr>
        <w:t>19.10. При расторжении настоящего Договора по любым основаниям обязанностью Подрядчика является вывоз с Объекта всего имущества Подрядчика.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46B8A222" w14:textId="77777777" w:rsidR="001C2880" w:rsidRPr="001C2880" w:rsidRDefault="001C2880" w:rsidP="00B32E5D">
      <w:pPr>
        <w:ind w:firstLine="426"/>
        <w:jc w:val="both"/>
        <w:rPr>
          <w:b/>
          <w:sz w:val="28"/>
          <w:szCs w:val="28"/>
        </w:rPr>
      </w:pPr>
    </w:p>
    <w:p w14:paraId="46B8A223" w14:textId="77777777" w:rsidR="001C2880" w:rsidRPr="001C2880" w:rsidRDefault="00C60C0C" w:rsidP="00B32E5D">
      <w:pPr>
        <w:numPr>
          <w:ilvl w:val="0"/>
          <w:numId w:val="28"/>
        </w:numPr>
        <w:jc w:val="center"/>
        <w:rPr>
          <w:b/>
          <w:sz w:val="28"/>
          <w:szCs w:val="28"/>
        </w:rPr>
      </w:pPr>
      <w:r>
        <w:rPr>
          <w:b/>
          <w:sz w:val="28"/>
          <w:szCs w:val="28"/>
        </w:rPr>
        <w:t>Одобрения и уведомления</w:t>
      </w:r>
    </w:p>
    <w:p w14:paraId="46B8A224" w14:textId="77777777" w:rsidR="001C2880" w:rsidRPr="001C2880" w:rsidRDefault="00C60C0C" w:rsidP="00B32E5D">
      <w:pPr>
        <w:ind w:firstLine="426"/>
        <w:jc w:val="both"/>
        <w:rPr>
          <w:sz w:val="28"/>
          <w:szCs w:val="28"/>
        </w:rPr>
      </w:pPr>
      <w:r>
        <w:rPr>
          <w:sz w:val="28"/>
          <w:szCs w:val="28"/>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46B8A225" w14:textId="77777777" w:rsidR="001C2880" w:rsidRPr="001C2880" w:rsidRDefault="00C60C0C" w:rsidP="00B32E5D">
      <w:pPr>
        <w:ind w:firstLine="426"/>
        <w:jc w:val="both"/>
        <w:rPr>
          <w:sz w:val="28"/>
          <w:szCs w:val="28"/>
        </w:rPr>
      </w:pPr>
      <w:r>
        <w:rPr>
          <w:sz w:val="28"/>
          <w:szCs w:val="28"/>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46B8A226" w14:textId="77777777" w:rsidR="001C2880" w:rsidRPr="001C2880" w:rsidRDefault="00C60C0C" w:rsidP="00B32E5D">
      <w:pPr>
        <w:ind w:firstLine="426"/>
        <w:jc w:val="both"/>
        <w:rPr>
          <w:sz w:val="28"/>
          <w:szCs w:val="28"/>
        </w:rPr>
      </w:pPr>
      <w:r>
        <w:rPr>
          <w:sz w:val="28"/>
          <w:szCs w:val="28"/>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46B8A227" w14:textId="77777777" w:rsidR="001C2880" w:rsidRPr="001C2880" w:rsidRDefault="00C60C0C" w:rsidP="00B32E5D">
      <w:pPr>
        <w:ind w:firstLine="426"/>
        <w:jc w:val="both"/>
        <w:rPr>
          <w:sz w:val="28"/>
          <w:szCs w:val="28"/>
        </w:rPr>
      </w:pPr>
      <w:r>
        <w:rPr>
          <w:b/>
          <w:bCs/>
          <w:sz w:val="28"/>
          <w:szCs w:val="28"/>
        </w:rPr>
        <w:t xml:space="preserve">Заказчику: 672000, г. Чита, ул. Анохина, 91, </w:t>
      </w:r>
      <w:r>
        <w:rPr>
          <w:b/>
          <w:bCs/>
          <w:sz w:val="28"/>
          <w:szCs w:val="28"/>
          <w:lang w:val="en-US"/>
        </w:rPr>
        <w:t>II</w:t>
      </w:r>
      <w:r>
        <w:rPr>
          <w:b/>
          <w:bCs/>
          <w:sz w:val="28"/>
          <w:szCs w:val="28"/>
        </w:rPr>
        <w:t xml:space="preserve"> корпус, 6 этаж.  </w:t>
      </w:r>
    </w:p>
    <w:p w14:paraId="46B8A228" w14:textId="77777777" w:rsidR="001C2880" w:rsidRPr="001C2880" w:rsidRDefault="00C60C0C" w:rsidP="00B32E5D">
      <w:pPr>
        <w:ind w:firstLine="426"/>
        <w:jc w:val="both"/>
        <w:rPr>
          <w:sz w:val="28"/>
          <w:szCs w:val="28"/>
        </w:rPr>
      </w:pPr>
      <w:r>
        <w:rPr>
          <w:b/>
          <w:bCs/>
          <w:sz w:val="28"/>
          <w:szCs w:val="28"/>
        </w:rPr>
        <w:t>Подрядчику:</w:t>
      </w:r>
      <w:bookmarkStart w:id="33" w:name="_DV_M51"/>
      <w:bookmarkEnd w:id="33"/>
      <w:r>
        <w:rPr>
          <w:b/>
          <w:bCs/>
          <w:sz w:val="28"/>
          <w:szCs w:val="28"/>
        </w:rPr>
        <w:t xml:space="preserve"> ______________________________________________________</w:t>
      </w:r>
    </w:p>
    <w:p w14:paraId="46B8A229" w14:textId="77777777" w:rsidR="001C2880" w:rsidRPr="001C2880" w:rsidRDefault="00C60C0C" w:rsidP="00B32E5D">
      <w:pPr>
        <w:ind w:firstLine="426"/>
        <w:jc w:val="both"/>
        <w:rPr>
          <w:sz w:val="28"/>
          <w:szCs w:val="28"/>
        </w:rPr>
      </w:pPr>
      <w:r>
        <w:rPr>
          <w:sz w:val="28"/>
          <w:szCs w:val="28"/>
        </w:rP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46B8A22A" w14:textId="77777777" w:rsidR="001C2880" w:rsidRPr="001C2880" w:rsidRDefault="001C2880" w:rsidP="00B32E5D">
      <w:pPr>
        <w:ind w:firstLine="426"/>
        <w:jc w:val="both"/>
        <w:rPr>
          <w:sz w:val="28"/>
          <w:szCs w:val="28"/>
        </w:rPr>
      </w:pPr>
    </w:p>
    <w:p w14:paraId="46B8A22B" w14:textId="77777777" w:rsidR="001C2880" w:rsidRPr="001C2880" w:rsidRDefault="00C60C0C" w:rsidP="00B32E5D">
      <w:pPr>
        <w:jc w:val="center"/>
        <w:rPr>
          <w:b/>
          <w:sz w:val="28"/>
          <w:szCs w:val="28"/>
        </w:rPr>
      </w:pPr>
      <w:r>
        <w:rPr>
          <w:b/>
          <w:sz w:val="28"/>
          <w:szCs w:val="28"/>
        </w:rPr>
        <w:t>21. Антикоррупционная оговорка</w:t>
      </w:r>
    </w:p>
    <w:p w14:paraId="46B8A22C" w14:textId="77777777" w:rsidR="001C2880" w:rsidRPr="001C2880" w:rsidRDefault="00C60C0C" w:rsidP="00B32E5D">
      <w:pPr>
        <w:ind w:firstLine="426"/>
        <w:jc w:val="both"/>
        <w:rPr>
          <w:b/>
          <w:sz w:val="28"/>
          <w:szCs w:val="28"/>
        </w:rPr>
      </w:pPr>
      <w:r>
        <w:rPr>
          <w:sz w:val="28"/>
          <w:szCs w:val="28"/>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6B8A22D" w14:textId="77777777" w:rsidR="001C2880" w:rsidRPr="001C2880" w:rsidRDefault="00C60C0C" w:rsidP="00B32E5D">
      <w:pPr>
        <w:ind w:firstLine="426"/>
        <w:jc w:val="both"/>
        <w:rPr>
          <w:b/>
          <w:sz w:val="28"/>
          <w:szCs w:val="28"/>
        </w:rPr>
      </w:pPr>
      <w:r>
        <w:rPr>
          <w:sz w:val="28"/>
          <w:szCs w:val="28"/>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6B8A22E" w14:textId="77777777" w:rsidR="001C2880" w:rsidRPr="001C2880" w:rsidRDefault="00C60C0C" w:rsidP="00B32E5D">
      <w:pPr>
        <w:ind w:firstLine="426"/>
        <w:jc w:val="both"/>
        <w:rPr>
          <w:b/>
          <w:sz w:val="28"/>
          <w:szCs w:val="28"/>
        </w:rPr>
      </w:pPr>
      <w:r>
        <w:rPr>
          <w:sz w:val="28"/>
          <w:szCs w:val="28"/>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действия,квалифицируемые применимым законодательством как нарушение антикоррупционных требований, в том числе дача / получение / вымогательство взятки</w:t>
      </w:r>
      <w:r>
        <w:rPr>
          <w:b/>
          <w:sz w:val="28"/>
          <w:szCs w:val="28"/>
        </w:rPr>
        <w:t xml:space="preserve"> </w:t>
      </w:r>
      <w:r>
        <w:rPr>
          <w:sz w:val="28"/>
          <w:szCs w:val="28"/>
        </w:rPr>
        <w:t>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w:t>
      </w:r>
      <w:r>
        <w:rPr>
          <w:b/>
          <w:sz w:val="28"/>
          <w:szCs w:val="28"/>
        </w:rPr>
        <w:t xml:space="preserve"> </w:t>
      </w:r>
      <w:r>
        <w:rPr>
          <w:sz w:val="28"/>
          <w:szCs w:val="28"/>
        </w:rPr>
        <w:t>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6B8A22F" w14:textId="77777777" w:rsidR="001C2880" w:rsidRPr="001C2880" w:rsidRDefault="00C60C0C" w:rsidP="00B32E5D">
      <w:pPr>
        <w:ind w:firstLine="426"/>
        <w:jc w:val="both"/>
        <w:rPr>
          <w:b/>
          <w:sz w:val="28"/>
          <w:szCs w:val="28"/>
        </w:rPr>
      </w:pPr>
      <w:r>
        <w:rPr>
          <w:sz w:val="28"/>
          <w:szCs w:val="28"/>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6B8A230" w14:textId="77777777" w:rsidR="001C2880" w:rsidRPr="001C2880" w:rsidRDefault="00C60C0C" w:rsidP="00B32E5D">
      <w:pPr>
        <w:ind w:firstLine="426"/>
        <w:jc w:val="both"/>
        <w:rPr>
          <w:b/>
          <w:sz w:val="28"/>
          <w:szCs w:val="28"/>
        </w:rPr>
      </w:pPr>
      <w:r>
        <w:rPr>
          <w:sz w:val="28"/>
          <w:szCs w:val="28"/>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6B8A231" w14:textId="77777777" w:rsidR="001C2880" w:rsidRPr="001C2880" w:rsidRDefault="00C60C0C" w:rsidP="00B32E5D">
      <w:pPr>
        <w:ind w:firstLine="426"/>
        <w:jc w:val="both"/>
        <w:rPr>
          <w:b/>
          <w:sz w:val="28"/>
          <w:szCs w:val="28"/>
        </w:rPr>
      </w:pPr>
      <w:r>
        <w:rPr>
          <w:sz w:val="28"/>
          <w:szCs w:val="28"/>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6B8A232" w14:textId="77777777" w:rsidR="001C2880" w:rsidRPr="001C2880" w:rsidRDefault="00C60C0C" w:rsidP="00B32E5D">
      <w:pPr>
        <w:ind w:firstLine="426"/>
        <w:jc w:val="both"/>
        <w:rPr>
          <w:b/>
          <w:sz w:val="28"/>
          <w:szCs w:val="28"/>
        </w:rPr>
      </w:pPr>
      <w:r>
        <w:rPr>
          <w:sz w:val="28"/>
          <w:szCs w:val="28"/>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6B8A233" w14:textId="77777777" w:rsidR="001C2880" w:rsidRPr="001C2880" w:rsidRDefault="00C60C0C" w:rsidP="00B32E5D">
      <w:pPr>
        <w:ind w:firstLine="426"/>
        <w:jc w:val="both"/>
        <w:rPr>
          <w:b/>
          <w:sz w:val="28"/>
          <w:szCs w:val="28"/>
        </w:rPr>
      </w:pPr>
      <w:r>
        <w:rPr>
          <w:sz w:val="28"/>
          <w:szCs w:val="28"/>
        </w:rPr>
        <w:t>21.6.2. если в результате нарушения другой Стороной антикоррупционных требований Стороне причинены убытки;</w:t>
      </w:r>
    </w:p>
    <w:p w14:paraId="46B8A234" w14:textId="77777777" w:rsidR="001C2880" w:rsidRPr="001C2880" w:rsidRDefault="00C60C0C" w:rsidP="00B32E5D">
      <w:pPr>
        <w:ind w:firstLine="426"/>
        <w:jc w:val="both"/>
        <w:rPr>
          <w:b/>
          <w:sz w:val="28"/>
          <w:szCs w:val="28"/>
        </w:rPr>
      </w:pPr>
      <w:r>
        <w:rPr>
          <w:sz w:val="28"/>
          <w:szCs w:val="28"/>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46B8A235" w14:textId="77777777" w:rsidR="001C2880" w:rsidRPr="001C2880" w:rsidRDefault="00C60C0C" w:rsidP="00B32E5D">
      <w:pPr>
        <w:ind w:firstLine="426"/>
        <w:jc w:val="both"/>
        <w:rPr>
          <w:sz w:val="28"/>
          <w:szCs w:val="28"/>
        </w:rPr>
      </w:pPr>
      <w:r>
        <w:rPr>
          <w:sz w:val="28"/>
          <w:szCs w:val="28"/>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6B8A236" w14:textId="77777777" w:rsidR="001C2880" w:rsidRPr="001C2880" w:rsidRDefault="00C60C0C" w:rsidP="00B32E5D">
      <w:pPr>
        <w:ind w:firstLine="426"/>
        <w:jc w:val="both"/>
        <w:rPr>
          <w:sz w:val="28"/>
          <w:szCs w:val="28"/>
        </w:rPr>
      </w:pPr>
      <w:r>
        <w:rPr>
          <w:sz w:val="28"/>
          <w:szCs w:val="28"/>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6B8A237" w14:textId="77777777" w:rsidR="001C2880" w:rsidRPr="001C2880" w:rsidRDefault="00C60C0C" w:rsidP="00B32E5D">
      <w:pPr>
        <w:ind w:firstLine="426"/>
        <w:jc w:val="both"/>
        <w:rPr>
          <w:sz w:val="28"/>
          <w:szCs w:val="28"/>
        </w:rPr>
      </w:pPr>
      <w:r>
        <w:rPr>
          <w:sz w:val="28"/>
          <w:szCs w:val="28"/>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46B8A238" w14:textId="77777777" w:rsidR="001C2880" w:rsidRPr="001C2880" w:rsidRDefault="00C60C0C" w:rsidP="00B32E5D">
      <w:pPr>
        <w:ind w:firstLine="426"/>
        <w:jc w:val="both"/>
        <w:rPr>
          <w:b/>
          <w:sz w:val="28"/>
          <w:szCs w:val="28"/>
        </w:rPr>
      </w:pPr>
      <w:r>
        <w:rPr>
          <w:sz w:val="28"/>
          <w:szCs w:val="28"/>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6B8A239" w14:textId="77777777" w:rsidR="001C2880" w:rsidRPr="001C2880" w:rsidRDefault="001C2880" w:rsidP="00B32E5D">
      <w:pPr>
        <w:ind w:firstLine="426"/>
        <w:jc w:val="both"/>
        <w:rPr>
          <w:b/>
          <w:sz w:val="28"/>
          <w:szCs w:val="28"/>
        </w:rPr>
      </w:pPr>
    </w:p>
    <w:p w14:paraId="46B8A23A" w14:textId="77777777" w:rsidR="001C2880" w:rsidRPr="001C2880" w:rsidRDefault="00C60C0C" w:rsidP="00B32E5D">
      <w:pPr>
        <w:jc w:val="center"/>
        <w:rPr>
          <w:b/>
          <w:sz w:val="28"/>
          <w:szCs w:val="28"/>
        </w:rPr>
      </w:pPr>
      <w:r>
        <w:rPr>
          <w:b/>
          <w:sz w:val="28"/>
          <w:szCs w:val="28"/>
        </w:rPr>
        <w:t>22. Гарантии и заверения Подрядчика</w:t>
      </w:r>
    </w:p>
    <w:p w14:paraId="46B8A23B" w14:textId="77777777" w:rsidR="001C2880" w:rsidRPr="001C2880" w:rsidRDefault="00C60C0C" w:rsidP="00B32E5D">
      <w:pPr>
        <w:ind w:firstLine="426"/>
        <w:jc w:val="both"/>
        <w:rPr>
          <w:b/>
          <w:sz w:val="28"/>
          <w:szCs w:val="28"/>
        </w:rPr>
      </w:pPr>
      <w:r>
        <w:rPr>
          <w:sz w:val="28"/>
          <w:szCs w:val="28"/>
        </w:rPr>
        <w:t>22.1.  Подрядчик настоящим заверяет Заказчика и гарантирует, что на дату заключения настоящего Договора:</w:t>
      </w:r>
    </w:p>
    <w:p w14:paraId="46B8A23C" w14:textId="77777777" w:rsidR="001C2880" w:rsidRPr="001C2880" w:rsidRDefault="00C60C0C" w:rsidP="00B32E5D">
      <w:pPr>
        <w:ind w:firstLine="426"/>
        <w:jc w:val="both"/>
        <w:rPr>
          <w:sz w:val="28"/>
          <w:szCs w:val="28"/>
        </w:rPr>
      </w:pPr>
      <w:r>
        <w:rPr>
          <w:sz w:val="28"/>
          <w:szCs w:val="28"/>
        </w:rP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46B8A23D" w14:textId="77777777" w:rsidR="001C2880" w:rsidRPr="001C2880" w:rsidRDefault="00C60C0C" w:rsidP="00B32E5D">
      <w:pPr>
        <w:ind w:firstLine="426"/>
        <w:jc w:val="both"/>
        <w:rPr>
          <w:sz w:val="28"/>
          <w:szCs w:val="28"/>
        </w:rPr>
      </w:pPr>
      <w:r>
        <w:rPr>
          <w:sz w:val="28"/>
          <w:szCs w:val="28"/>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46B8A23E" w14:textId="77777777" w:rsidR="001C2880" w:rsidRPr="001C2880" w:rsidRDefault="00C60C0C" w:rsidP="00B32E5D">
      <w:pPr>
        <w:ind w:firstLine="426"/>
        <w:jc w:val="both"/>
        <w:rPr>
          <w:sz w:val="28"/>
          <w:szCs w:val="28"/>
        </w:rPr>
      </w:pPr>
      <w:r>
        <w:rPr>
          <w:sz w:val="28"/>
          <w:szCs w:val="28"/>
        </w:rPr>
        <w:t>22.1.3. настоящий Договор от имени Подрядчика подписан лицом, которое надлежащим образом уполномочено совершать такие действия;</w:t>
      </w:r>
    </w:p>
    <w:p w14:paraId="46B8A23F" w14:textId="77777777" w:rsidR="001C2880" w:rsidRPr="001C2880" w:rsidRDefault="00C60C0C" w:rsidP="00B32E5D">
      <w:pPr>
        <w:ind w:firstLine="426"/>
        <w:jc w:val="both"/>
        <w:rPr>
          <w:sz w:val="28"/>
          <w:szCs w:val="28"/>
        </w:rPr>
      </w:pPr>
      <w:r>
        <w:rPr>
          <w:sz w:val="28"/>
          <w:szCs w:val="28"/>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46B8A240" w14:textId="77777777" w:rsidR="001C2880" w:rsidRPr="001C2880" w:rsidRDefault="00C60C0C" w:rsidP="00B32E5D">
      <w:pPr>
        <w:ind w:firstLine="426"/>
        <w:jc w:val="both"/>
        <w:rPr>
          <w:sz w:val="28"/>
          <w:szCs w:val="28"/>
        </w:rPr>
      </w:pPr>
      <w:r>
        <w:rPr>
          <w:sz w:val="28"/>
          <w:szCs w:val="28"/>
        </w:rPr>
        <w:t>22.1.5.  не существует каких-либо обстоятельств, которые ограничивают, запрещают исполнение Подрядчиком обязательств по настоящему Договору.</w:t>
      </w:r>
    </w:p>
    <w:p w14:paraId="46B8A241" w14:textId="502BC339" w:rsidR="001C2880" w:rsidRPr="001C2880" w:rsidRDefault="00C60C0C" w:rsidP="00B32E5D">
      <w:pPr>
        <w:ind w:firstLine="426"/>
        <w:jc w:val="both"/>
        <w:rPr>
          <w:sz w:val="28"/>
          <w:szCs w:val="28"/>
        </w:rPr>
      </w:pPr>
      <w:r>
        <w:rPr>
          <w:sz w:val="28"/>
          <w:szCs w:val="28"/>
        </w:rPr>
        <w:t>22.2.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sidRPr="002F1039">
        <w:rPr>
          <w:sz w:val="28"/>
          <w:szCs w:val="28"/>
        </w:rPr>
        <w:t xml:space="preserve"> </w:t>
      </w:r>
      <w:r w:rsidR="00E3434B" w:rsidRPr="002F1039">
        <w:rPr>
          <w:sz w:val="28"/>
          <w:szCs w:val="28"/>
        </w:rPr>
        <w:t>8</w:t>
      </w:r>
      <w:r>
        <w:rPr>
          <w:sz w:val="28"/>
          <w:szCs w:val="28"/>
        </w:rPr>
        <w:t xml:space="preserve"> к настоящему Договору.</w:t>
      </w:r>
    </w:p>
    <w:p w14:paraId="46B8A242" w14:textId="77777777" w:rsidR="001C2880" w:rsidRPr="001C2880" w:rsidRDefault="001C2880" w:rsidP="00B32E5D">
      <w:pPr>
        <w:jc w:val="both"/>
        <w:rPr>
          <w:sz w:val="28"/>
          <w:szCs w:val="28"/>
        </w:rPr>
      </w:pPr>
    </w:p>
    <w:p w14:paraId="46B8A243" w14:textId="77777777" w:rsidR="001C2880" w:rsidRPr="001C2880" w:rsidRDefault="00C60C0C" w:rsidP="00B32E5D">
      <w:pPr>
        <w:jc w:val="center"/>
        <w:rPr>
          <w:b/>
          <w:sz w:val="28"/>
          <w:szCs w:val="28"/>
        </w:rPr>
      </w:pPr>
      <w:r>
        <w:rPr>
          <w:b/>
          <w:sz w:val="28"/>
          <w:szCs w:val="28"/>
        </w:rPr>
        <w:t>23. Прочие условия</w:t>
      </w:r>
    </w:p>
    <w:p w14:paraId="46B8A244" w14:textId="77777777" w:rsidR="001C2880" w:rsidRPr="001C2880" w:rsidRDefault="00C60C0C" w:rsidP="00B32E5D">
      <w:pPr>
        <w:ind w:firstLine="426"/>
        <w:jc w:val="both"/>
        <w:rPr>
          <w:sz w:val="28"/>
          <w:szCs w:val="28"/>
        </w:rPr>
      </w:pPr>
      <w:r>
        <w:rPr>
          <w:sz w:val="28"/>
          <w:szCs w:val="28"/>
        </w:rP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46B8A245" w14:textId="77777777" w:rsidR="001C2880" w:rsidRPr="001C2880" w:rsidRDefault="00C60C0C" w:rsidP="00B32E5D">
      <w:pPr>
        <w:ind w:firstLine="426"/>
        <w:jc w:val="both"/>
        <w:rPr>
          <w:sz w:val="28"/>
          <w:szCs w:val="28"/>
        </w:rPr>
      </w:pPr>
      <w:r>
        <w:rPr>
          <w:sz w:val="28"/>
          <w:szCs w:val="28"/>
        </w:rPr>
        <w:t>23.2. После заключения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46B8A246" w14:textId="77777777" w:rsidR="001C2880" w:rsidRPr="001C2880" w:rsidRDefault="00C60C0C" w:rsidP="00B32E5D">
      <w:pPr>
        <w:ind w:firstLine="426"/>
        <w:jc w:val="both"/>
        <w:rPr>
          <w:b/>
          <w:bCs/>
          <w:sz w:val="28"/>
          <w:szCs w:val="28"/>
        </w:rPr>
      </w:pPr>
      <w:r>
        <w:rPr>
          <w:sz w:val="28"/>
          <w:szCs w:val="28"/>
        </w:rPr>
        <w:t>23.3. Подрядчик не имеет права продать или передать Исходные данные и/или Проектную документацию или отдельные их части никакой третьей стороне без письменного разрешения Заказчика, за исключением передачи Проектной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46B8A247" w14:textId="77777777" w:rsidR="001C2880" w:rsidRPr="001C2880" w:rsidRDefault="00C60C0C" w:rsidP="00B32E5D">
      <w:pPr>
        <w:ind w:firstLine="426"/>
        <w:jc w:val="both"/>
        <w:rPr>
          <w:sz w:val="28"/>
          <w:szCs w:val="28"/>
        </w:rPr>
      </w:pPr>
      <w:r>
        <w:rPr>
          <w:sz w:val="28"/>
          <w:szCs w:val="28"/>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46B8A248" w14:textId="77777777" w:rsidR="001C2880" w:rsidRPr="001C2880" w:rsidRDefault="00C60C0C" w:rsidP="00B32E5D">
      <w:pPr>
        <w:ind w:firstLine="426"/>
        <w:jc w:val="both"/>
        <w:rPr>
          <w:sz w:val="28"/>
          <w:szCs w:val="28"/>
        </w:rPr>
      </w:pPr>
      <w:r>
        <w:rPr>
          <w:sz w:val="28"/>
          <w:szCs w:val="28"/>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46B8A249" w14:textId="77777777" w:rsidR="001C2880" w:rsidRPr="001C2880" w:rsidRDefault="00C60C0C" w:rsidP="00B32E5D">
      <w:pPr>
        <w:ind w:firstLine="426"/>
        <w:jc w:val="both"/>
        <w:rPr>
          <w:sz w:val="28"/>
          <w:szCs w:val="28"/>
        </w:rPr>
      </w:pPr>
      <w:r>
        <w:rPr>
          <w:sz w:val="28"/>
          <w:szCs w:val="28"/>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46B8A24A" w14:textId="77777777" w:rsidR="001C2880" w:rsidRPr="001C2880" w:rsidRDefault="00C60C0C" w:rsidP="00B32E5D">
      <w:pPr>
        <w:ind w:firstLine="426"/>
        <w:jc w:val="both"/>
        <w:rPr>
          <w:sz w:val="28"/>
          <w:szCs w:val="28"/>
        </w:rPr>
      </w:pPr>
      <w:r>
        <w:rPr>
          <w:sz w:val="28"/>
          <w:szCs w:val="28"/>
        </w:rPr>
        <w:t>23.7. Перечень Приложений к настоящему Договору:</w:t>
      </w:r>
    </w:p>
    <w:p w14:paraId="46B8A24B" w14:textId="77777777" w:rsidR="001C2880" w:rsidRPr="001C2880" w:rsidRDefault="00C60C0C" w:rsidP="00B32E5D">
      <w:pPr>
        <w:ind w:firstLine="426"/>
        <w:jc w:val="both"/>
        <w:rPr>
          <w:sz w:val="28"/>
          <w:szCs w:val="28"/>
        </w:rPr>
      </w:pPr>
      <w:r>
        <w:rPr>
          <w:sz w:val="28"/>
          <w:szCs w:val="28"/>
        </w:rPr>
        <w:t>23.7.1. Приложение № 1. Техническое задание.</w:t>
      </w:r>
    </w:p>
    <w:p w14:paraId="46B8A24C" w14:textId="77777777" w:rsidR="001C2880" w:rsidRPr="001C2880" w:rsidRDefault="00C60C0C" w:rsidP="00B32E5D">
      <w:pPr>
        <w:ind w:firstLine="426"/>
        <w:jc w:val="both"/>
        <w:rPr>
          <w:sz w:val="28"/>
          <w:szCs w:val="28"/>
        </w:rPr>
      </w:pPr>
      <w:r>
        <w:rPr>
          <w:sz w:val="28"/>
          <w:szCs w:val="28"/>
        </w:rPr>
        <w:t>23.7.2. Приложение № 2.  Сводный и локальные сметные расчеты.</w:t>
      </w:r>
    </w:p>
    <w:p w14:paraId="46B8A24E" w14:textId="3721E9D8" w:rsidR="001C2880" w:rsidRPr="001C2880" w:rsidRDefault="00C60C0C" w:rsidP="00B32E5D">
      <w:pPr>
        <w:ind w:firstLine="426"/>
        <w:jc w:val="both"/>
        <w:rPr>
          <w:sz w:val="28"/>
          <w:szCs w:val="28"/>
        </w:rPr>
      </w:pPr>
      <w:r>
        <w:rPr>
          <w:sz w:val="28"/>
          <w:szCs w:val="28"/>
        </w:rPr>
        <w:t>23.7.</w:t>
      </w:r>
      <w:r w:rsidR="003C3282" w:rsidRPr="000E5E67">
        <w:rPr>
          <w:sz w:val="28"/>
          <w:szCs w:val="28"/>
        </w:rPr>
        <w:t>3</w:t>
      </w:r>
      <w:r>
        <w:rPr>
          <w:sz w:val="28"/>
          <w:szCs w:val="28"/>
        </w:rPr>
        <w:t xml:space="preserve">. Приложение № </w:t>
      </w:r>
      <w:r w:rsidR="00C135EF">
        <w:rPr>
          <w:sz w:val="28"/>
          <w:szCs w:val="28"/>
        </w:rPr>
        <w:t>3</w:t>
      </w:r>
      <w:r>
        <w:rPr>
          <w:sz w:val="28"/>
          <w:szCs w:val="28"/>
        </w:rPr>
        <w:t xml:space="preserve">. </w:t>
      </w:r>
      <w:r w:rsidRPr="002F1039">
        <w:rPr>
          <w:sz w:val="28"/>
          <w:szCs w:val="28"/>
        </w:rPr>
        <w:t>Перечень исходных данных.</w:t>
      </w:r>
    </w:p>
    <w:p w14:paraId="46B8A24F" w14:textId="56E31AC1" w:rsidR="001C2880" w:rsidRPr="001C2880" w:rsidRDefault="00C60C0C" w:rsidP="00B32E5D">
      <w:pPr>
        <w:ind w:firstLine="426"/>
        <w:jc w:val="both"/>
        <w:rPr>
          <w:sz w:val="28"/>
          <w:szCs w:val="28"/>
        </w:rPr>
      </w:pPr>
      <w:r>
        <w:rPr>
          <w:sz w:val="28"/>
          <w:szCs w:val="28"/>
        </w:rPr>
        <w:t>23.7.</w:t>
      </w:r>
      <w:r w:rsidR="003C3282" w:rsidRPr="000E5E67">
        <w:rPr>
          <w:sz w:val="28"/>
          <w:szCs w:val="28"/>
        </w:rPr>
        <w:t>4</w:t>
      </w:r>
      <w:r>
        <w:rPr>
          <w:sz w:val="28"/>
          <w:szCs w:val="28"/>
        </w:rPr>
        <w:t>. Приложение №</w:t>
      </w:r>
      <w:r w:rsidR="00C135EF">
        <w:rPr>
          <w:sz w:val="28"/>
          <w:szCs w:val="28"/>
        </w:rPr>
        <w:t>4</w:t>
      </w:r>
      <w:r>
        <w:rPr>
          <w:sz w:val="28"/>
          <w:szCs w:val="28"/>
        </w:rPr>
        <w:t>.</w:t>
      </w:r>
      <w:r>
        <w:t xml:space="preserve"> </w:t>
      </w:r>
      <w:r>
        <w:rPr>
          <w:sz w:val="28"/>
          <w:szCs w:val="28"/>
        </w:rPr>
        <w:t>Накладная на отпуск материалов на сторону по форме М-15.</w:t>
      </w:r>
    </w:p>
    <w:p w14:paraId="46B8A250" w14:textId="77340541" w:rsidR="001C2880" w:rsidRPr="001C2880" w:rsidRDefault="00C60C0C" w:rsidP="00B32E5D">
      <w:pPr>
        <w:ind w:firstLine="426"/>
        <w:jc w:val="both"/>
        <w:rPr>
          <w:sz w:val="28"/>
          <w:szCs w:val="28"/>
        </w:rPr>
      </w:pPr>
      <w:r>
        <w:rPr>
          <w:sz w:val="28"/>
          <w:szCs w:val="28"/>
        </w:rPr>
        <w:t>23.7.</w:t>
      </w:r>
      <w:r w:rsidR="003C3282" w:rsidRPr="000E5E67">
        <w:rPr>
          <w:sz w:val="28"/>
          <w:szCs w:val="28"/>
        </w:rPr>
        <w:t>5</w:t>
      </w:r>
      <w:r>
        <w:rPr>
          <w:sz w:val="28"/>
          <w:szCs w:val="28"/>
        </w:rPr>
        <w:t>. Приложение №</w:t>
      </w:r>
      <w:r w:rsidR="00C135EF">
        <w:rPr>
          <w:sz w:val="28"/>
          <w:szCs w:val="28"/>
        </w:rPr>
        <w:t>5</w:t>
      </w:r>
      <w:r>
        <w:rPr>
          <w:sz w:val="28"/>
          <w:szCs w:val="28"/>
        </w:rPr>
        <w:t>. Требования по охране труда, промышленной безопасности и экологии.</w:t>
      </w:r>
    </w:p>
    <w:p w14:paraId="46B8A251" w14:textId="0D113929" w:rsidR="001C2880" w:rsidRPr="001C2880" w:rsidRDefault="00C60C0C" w:rsidP="00B32E5D">
      <w:pPr>
        <w:ind w:firstLine="426"/>
        <w:jc w:val="both"/>
        <w:rPr>
          <w:sz w:val="28"/>
          <w:szCs w:val="28"/>
        </w:rPr>
      </w:pPr>
      <w:r>
        <w:rPr>
          <w:sz w:val="28"/>
          <w:szCs w:val="28"/>
        </w:rPr>
        <w:t>23.7.</w:t>
      </w:r>
      <w:r w:rsidR="003C3282" w:rsidRPr="000E5E67">
        <w:rPr>
          <w:sz w:val="28"/>
          <w:szCs w:val="28"/>
        </w:rPr>
        <w:t>6</w:t>
      </w:r>
      <w:r>
        <w:rPr>
          <w:sz w:val="28"/>
          <w:szCs w:val="28"/>
        </w:rPr>
        <w:t>. Приложение №</w:t>
      </w:r>
      <w:r w:rsidR="00C135EF">
        <w:rPr>
          <w:sz w:val="28"/>
          <w:szCs w:val="28"/>
        </w:rPr>
        <w:t>6</w:t>
      </w:r>
      <w:r>
        <w:rPr>
          <w:sz w:val="28"/>
          <w:szCs w:val="28"/>
        </w:rPr>
        <w:t>. Отчет об использовании давальческого сырья (материалов).</w:t>
      </w:r>
    </w:p>
    <w:p w14:paraId="46B8A252" w14:textId="3C1FF862" w:rsidR="001C2880" w:rsidRPr="001C2880" w:rsidRDefault="00C60C0C" w:rsidP="00B32E5D">
      <w:pPr>
        <w:ind w:firstLine="426"/>
        <w:jc w:val="both"/>
        <w:rPr>
          <w:sz w:val="28"/>
          <w:szCs w:val="28"/>
        </w:rPr>
      </w:pPr>
      <w:r>
        <w:rPr>
          <w:sz w:val="28"/>
          <w:szCs w:val="28"/>
        </w:rPr>
        <w:t>23.7.</w:t>
      </w:r>
      <w:r w:rsidR="003C3282" w:rsidRPr="000E5E67">
        <w:rPr>
          <w:sz w:val="28"/>
          <w:szCs w:val="28"/>
        </w:rPr>
        <w:t>7</w:t>
      </w:r>
      <w:r>
        <w:rPr>
          <w:sz w:val="28"/>
          <w:szCs w:val="28"/>
        </w:rPr>
        <w:t xml:space="preserve">. Приложение № </w:t>
      </w:r>
      <w:r w:rsidR="00C135EF">
        <w:rPr>
          <w:sz w:val="28"/>
          <w:szCs w:val="28"/>
        </w:rPr>
        <w:t>7</w:t>
      </w:r>
      <w:r>
        <w:rPr>
          <w:sz w:val="28"/>
          <w:szCs w:val="28"/>
        </w:rPr>
        <w:t>. Порядок электронного документооборота;</w:t>
      </w:r>
    </w:p>
    <w:p w14:paraId="46B8A253" w14:textId="633B8B7C" w:rsidR="001C2880" w:rsidRPr="001C2880" w:rsidRDefault="00C60C0C" w:rsidP="00B32E5D">
      <w:pPr>
        <w:ind w:firstLine="426"/>
        <w:jc w:val="both"/>
        <w:rPr>
          <w:sz w:val="28"/>
          <w:szCs w:val="28"/>
        </w:rPr>
      </w:pPr>
      <w:r>
        <w:rPr>
          <w:sz w:val="28"/>
          <w:szCs w:val="28"/>
        </w:rPr>
        <w:t>23.7.</w:t>
      </w:r>
      <w:r w:rsidR="003C3282" w:rsidRPr="000E5E67">
        <w:rPr>
          <w:sz w:val="28"/>
          <w:szCs w:val="28"/>
        </w:rPr>
        <w:t>8</w:t>
      </w:r>
      <w:r>
        <w:rPr>
          <w:sz w:val="28"/>
          <w:szCs w:val="28"/>
        </w:rPr>
        <w:t xml:space="preserve">. Приложение № </w:t>
      </w:r>
      <w:r w:rsidR="00C135EF">
        <w:rPr>
          <w:sz w:val="28"/>
          <w:szCs w:val="28"/>
        </w:rPr>
        <w:t>7а</w:t>
      </w:r>
      <w:r>
        <w:rPr>
          <w:sz w:val="28"/>
          <w:szCs w:val="28"/>
        </w:rPr>
        <w:t>. Перечень и формат электронных документов;</w:t>
      </w:r>
    </w:p>
    <w:p w14:paraId="46B8A254" w14:textId="3923D766" w:rsidR="001C2880" w:rsidRPr="001C2880" w:rsidRDefault="00C60C0C" w:rsidP="00B32E5D">
      <w:pPr>
        <w:ind w:right="-850" w:firstLine="426"/>
        <w:jc w:val="both"/>
        <w:rPr>
          <w:sz w:val="28"/>
          <w:szCs w:val="28"/>
        </w:rPr>
      </w:pPr>
      <w:r>
        <w:rPr>
          <w:sz w:val="28"/>
          <w:szCs w:val="28"/>
        </w:rPr>
        <w:t>2</w:t>
      </w:r>
      <w:r>
        <w:rPr>
          <w:sz w:val="28"/>
          <w:szCs w:val="28"/>
          <w:lang w:val="en-US"/>
        </w:rPr>
        <w:t>3</w:t>
      </w:r>
      <w:r>
        <w:rPr>
          <w:sz w:val="28"/>
          <w:szCs w:val="28"/>
        </w:rPr>
        <w:t>.7.</w:t>
      </w:r>
      <w:r w:rsidR="003C3282">
        <w:rPr>
          <w:sz w:val="28"/>
          <w:szCs w:val="28"/>
          <w:lang w:val="en-US"/>
        </w:rPr>
        <w:t>9</w:t>
      </w:r>
      <w:r>
        <w:rPr>
          <w:sz w:val="28"/>
          <w:szCs w:val="28"/>
        </w:rPr>
        <w:t>. Приложение №</w:t>
      </w:r>
      <w:r w:rsidR="00C135EF">
        <w:rPr>
          <w:sz w:val="28"/>
          <w:szCs w:val="28"/>
        </w:rPr>
        <w:t>8</w:t>
      </w:r>
      <w:r>
        <w:rPr>
          <w:sz w:val="28"/>
          <w:szCs w:val="28"/>
        </w:rPr>
        <w:t>. Налоговая оговорка.</w:t>
      </w:r>
    </w:p>
    <w:p w14:paraId="46B8A255" w14:textId="77777777" w:rsidR="001C2880" w:rsidRPr="001C2880" w:rsidRDefault="001C2880" w:rsidP="00B32E5D">
      <w:pPr>
        <w:ind w:firstLine="426"/>
        <w:jc w:val="both"/>
        <w:rPr>
          <w:sz w:val="28"/>
          <w:szCs w:val="28"/>
        </w:rPr>
      </w:pPr>
    </w:p>
    <w:tbl>
      <w:tblPr>
        <w:tblStyle w:val="39"/>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18"/>
      </w:tblGrid>
      <w:tr w:rsidR="00E4345F" w14:paraId="46B8A267" w14:textId="77777777" w:rsidTr="009341F8">
        <w:trPr>
          <w:trHeight w:val="4397"/>
        </w:trPr>
        <w:tc>
          <w:tcPr>
            <w:tcW w:w="4644" w:type="dxa"/>
          </w:tcPr>
          <w:p w14:paraId="46B8A256" w14:textId="77777777" w:rsidR="001C2880" w:rsidRPr="001C2880" w:rsidRDefault="00C60C0C" w:rsidP="00B32E5D">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Заказчик:</w:t>
            </w:r>
          </w:p>
          <w:p w14:paraId="46B8A257" w14:textId="77777777" w:rsidR="001C2880" w:rsidRPr="001C2880" w:rsidRDefault="00C60C0C" w:rsidP="00B32E5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ПАО «ТрансКонтейнер»</w:t>
            </w:r>
          </w:p>
          <w:p w14:paraId="46B8A258" w14:textId="77777777" w:rsidR="001C2880" w:rsidRPr="001C2880" w:rsidRDefault="00C60C0C" w:rsidP="00B32E5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Юридический адрес: 141402, Московская область, Г.О. Химки, г. Химки, ул. Ленинградская, влд.39, стр. 6, офис 3 (этаж 6).</w:t>
            </w:r>
          </w:p>
          <w:p w14:paraId="46B8A259" w14:textId="77777777" w:rsidR="001C2880" w:rsidRPr="001C2880" w:rsidRDefault="00C60C0C" w:rsidP="00B32E5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672000 г. Чита,</w:t>
            </w:r>
          </w:p>
          <w:p w14:paraId="46B8A25A" w14:textId="77777777" w:rsidR="001C2880" w:rsidRPr="001C2880" w:rsidRDefault="00C60C0C" w:rsidP="00B32E5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ул. Анохина, д. 91 кор. 2</w:t>
            </w:r>
          </w:p>
          <w:p w14:paraId="46B8A25B" w14:textId="77777777" w:rsidR="001C2880" w:rsidRPr="001C2880" w:rsidRDefault="00C60C0C" w:rsidP="00B32E5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8(3022) 22-54-99</w:t>
            </w:r>
          </w:p>
          <w:p w14:paraId="46B8A25C" w14:textId="77777777" w:rsidR="001C2880" w:rsidRPr="001C2880" w:rsidRDefault="00C60C0C" w:rsidP="00B32E5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ИНН 7708591995</w:t>
            </w:r>
          </w:p>
          <w:p w14:paraId="46B8A25D" w14:textId="77777777" w:rsidR="001C2880" w:rsidRPr="001C2880" w:rsidRDefault="00C60C0C" w:rsidP="00B32E5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КПП 997650001</w:t>
            </w:r>
          </w:p>
          <w:p w14:paraId="46B8A25E" w14:textId="77777777" w:rsidR="001C2880" w:rsidRPr="001C2880" w:rsidRDefault="00C60C0C" w:rsidP="00B32E5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БИК 047601637</w:t>
            </w:r>
          </w:p>
          <w:p w14:paraId="46B8A25F" w14:textId="77777777" w:rsidR="001C2880" w:rsidRPr="001C2880" w:rsidRDefault="00C60C0C" w:rsidP="00B32E5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Р/с 40702810016540019254</w:t>
            </w:r>
          </w:p>
          <w:p w14:paraId="46B8A260" w14:textId="77777777" w:rsidR="001C2880" w:rsidRPr="001C2880" w:rsidRDefault="00C60C0C" w:rsidP="00B32E5D">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К/с 30101810500000000674</w:t>
            </w:r>
          </w:p>
          <w:p w14:paraId="46B8A261" w14:textId="77777777" w:rsidR="001C2880" w:rsidRPr="001C2880" w:rsidRDefault="00C60C0C" w:rsidP="00B32E5D">
            <w:pPr>
              <w:widowControl w:val="0"/>
              <w:tabs>
                <w:tab w:val="left" w:pos="3990"/>
              </w:tabs>
              <w:rPr>
                <w:rFonts w:ascii="Times New Roman" w:eastAsia="Times New Roman" w:hAnsi="Times New Roman" w:cs="Times New Roman"/>
                <w:sz w:val="28"/>
                <w:szCs w:val="28"/>
              </w:rPr>
            </w:pPr>
            <w:r>
              <w:rPr>
                <w:rFonts w:ascii="Times New Roman" w:eastAsia="Times New Roman" w:hAnsi="Times New Roman" w:cs="Times New Roman"/>
                <w:sz w:val="28"/>
                <w:szCs w:val="28"/>
              </w:rPr>
              <w:t>Банк УРАЛЬСКИЙ БАНК</w:t>
            </w:r>
          </w:p>
          <w:p w14:paraId="46B8A262" w14:textId="77777777" w:rsidR="001C2880" w:rsidRPr="001C2880" w:rsidRDefault="00C60C0C" w:rsidP="00B32E5D">
            <w:pPr>
              <w:widowControl w:val="0"/>
              <w:tabs>
                <w:tab w:val="left" w:pos="399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ПАО СБЕРБАНК </w:t>
            </w:r>
          </w:p>
          <w:p w14:paraId="46B8A263" w14:textId="77777777" w:rsidR="001C2880" w:rsidRPr="001C2880" w:rsidRDefault="001C2880" w:rsidP="00B32E5D">
            <w:pPr>
              <w:widowControl w:val="0"/>
              <w:jc w:val="center"/>
              <w:rPr>
                <w:rFonts w:ascii="Times New Roman" w:eastAsia="Times New Roman" w:hAnsi="Times New Roman" w:cs="Times New Roman"/>
                <w:sz w:val="28"/>
                <w:szCs w:val="28"/>
              </w:rPr>
            </w:pPr>
          </w:p>
        </w:tc>
        <w:tc>
          <w:tcPr>
            <w:tcW w:w="426" w:type="dxa"/>
          </w:tcPr>
          <w:p w14:paraId="46B8A264" w14:textId="77777777" w:rsidR="001C2880" w:rsidRPr="001C2880" w:rsidRDefault="001C2880" w:rsidP="00B32E5D">
            <w:pPr>
              <w:widowControl w:val="0"/>
              <w:rPr>
                <w:rFonts w:ascii="Times New Roman" w:eastAsia="Times New Roman" w:hAnsi="Times New Roman" w:cs="Times New Roman"/>
                <w:b/>
                <w:sz w:val="28"/>
                <w:szCs w:val="28"/>
              </w:rPr>
            </w:pPr>
          </w:p>
        </w:tc>
        <w:tc>
          <w:tcPr>
            <w:tcW w:w="4718" w:type="dxa"/>
          </w:tcPr>
          <w:p w14:paraId="46B8A265" w14:textId="77777777" w:rsidR="001C2880" w:rsidRPr="001C2880" w:rsidRDefault="00C60C0C" w:rsidP="00B32E5D">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p w14:paraId="46B8A266" w14:textId="77777777" w:rsidR="001C2880" w:rsidRPr="001C2880" w:rsidRDefault="001C2880" w:rsidP="00B32E5D">
            <w:pPr>
              <w:rPr>
                <w:rFonts w:ascii="Times New Roman" w:eastAsia="Times New Roman" w:hAnsi="Times New Roman" w:cs="Times New Roman"/>
                <w:sz w:val="28"/>
                <w:szCs w:val="28"/>
              </w:rPr>
            </w:pPr>
          </w:p>
        </w:tc>
      </w:tr>
      <w:tr w:rsidR="00E4345F" w14:paraId="46B8A276" w14:textId="77777777" w:rsidTr="00934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nil"/>
              <w:right w:val="nil"/>
            </w:tcBorders>
          </w:tcPr>
          <w:p w14:paraId="46B8A268"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«Заказчика»</w:t>
            </w:r>
          </w:p>
          <w:p w14:paraId="46B8A269"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Директор филиала</w:t>
            </w:r>
          </w:p>
          <w:p w14:paraId="46B8A26A"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   </w:t>
            </w:r>
          </w:p>
          <w:p w14:paraId="46B8A26B"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6C"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_______________ К. В. Кудрявцев</w:t>
            </w:r>
          </w:p>
          <w:p w14:paraId="46B8A26D"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6E"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6F" w14:textId="77777777" w:rsidR="001C2880" w:rsidRPr="001C2880" w:rsidRDefault="001C2880" w:rsidP="00B32E5D">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46B8A270" w14:textId="77777777" w:rsidR="001C2880" w:rsidRPr="001C2880" w:rsidRDefault="001C2880" w:rsidP="00B32E5D">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46B8A271"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«Исполнителя»</w:t>
            </w:r>
          </w:p>
          <w:p w14:paraId="46B8A272"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73"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74"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75"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______________________ </w:t>
            </w:r>
          </w:p>
        </w:tc>
      </w:tr>
    </w:tbl>
    <w:p w14:paraId="46B8A277" w14:textId="77777777" w:rsidR="001C2880" w:rsidRPr="001C2880" w:rsidRDefault="001C2880" w:rsidP="00B32E5D">
      <w:pPr>
        <w:ind w:firstLine="426"/>
        <w:jc w:val="both"/>
        <w:rPr>
          <w:sz w:val="28"/>
          <w:szCs w:val="28"/>
        </w:rPr>
      </w:pPr>
    </w:p>
    <w:p w14:paraId="46B8A278" w14:textId="77777777" w:rsidR="001C2880" w:rsidRPr="001C2880" w:rsidRDefault="001C2880" w:rsidP="00B32E5D">
      <w:pPr>
        <w:ind w:firstLine="426"/>
        <w:jc w:val="both"/>
        <w:rPr>
          <w:sz w:val="28"/>
          <w:szCs w:val="28"/>
        </w:rPr>
      </w:pPr>
    </w:p>
    <w:p w14:paraId="46B8A279" w14:textId="77777777" w:rsidR="001C2880" w:rsidRPr="001C2880" w:rsidRDefault="001C2880" w:rsidP="00B32E5D">
      <w:pPr>
        <w:ind w:firstLine="426"/>
        <w:jc w:val="both"/>
        <w:rPr>
          <w:sz w:val="28"/>
          <w:szCs w:val="28"/>
        </w:rPr>
      </w:pPr>
    </w:p>
    <w:p w14:paraId="46B8A27A" w14:textId="77777777" w:rsidR="001C2880" w:rsidRPr="001C2880" w:rsidRDefault="00C60C0C" w:rsidP="00B32E5D">
      <w:r>
        <w:br w:type="page"/>
      </w:r>
    </w:p>
    <w:tbl>
      <w:tblPr>
        <w:tblW w:w="9464" w:type="dxa"/>
        <w:tblLayout w:type="fixed"/>
        <w:tblLook w:val="04A0" w:firstRow="1" w:lastRow="0" w:firstColumn="1" w:lastColumn="0" w:noHBand="0" w:noVBand="1"/>
      </w:tblPr>
      <w:tblGrid>
        <w:gridCol w:w="3085"/>
        <w:gridCol w:w="6379"/>
      </w:tblGrid>
      <w:tr w:rsidR="00E4345F" w14:paraId="46B8A280" w14:textId="77777777" w:rsidTr="009341F8">
        <w:tc>
          <w:tcPr>
            <w:tcW w:w="3085" w:type="dxa"/>
          </w:tcPr>
          <w:p w14:paraId="46B8A27B" w14:textId="77777777" w:rsidR="001C2880" w:rsidRPr="001C2880" w:rsidRDefault="001C2880" w:rsidP="00B32E5D">
            <w:pPr>
              <w:ind w:firstLine="426"/>
              <w:jc w:val="both"/>
              <w:rPr>
                <w:sz w:val="28"/>
                <w:szCs w:val="28"/>
              </w:rPr>
            </w:pPr>
          </w:p>
          <w:p w14:paraId="46B8A27C" w14:textId="77777777" w:rsidR="001C2880" w:rsidRPr="001C2880" w:rsidRDefault="001C2880" w:rsidP="00B32E5D">
            <w:pPr>
              <w:ind w:firstLine="426"/>
              <w:jc w:val="both"/>
              <w:rPr>
                <w:sz w:val="28"/>
                <w:szCs w:val="28"/>
              </w:rPr>
            </w:pPr>
          </w:p>
        </w:tc>
        <w:tc>
          <w:tcPr>
            <w:tcW w:w="6379" w:type="dxa"/>
          </w:tcPr>
          <w:p w14:paraId="46B8A27D" w14:textId="77777777" w:rsidR="001C2880" w:rsidRPr="001C2880" w:rsidRDefault="00C60C0C" w:rsidP="00B32E5D">
            <w:pPr>
              <w:ind w:firstLine="426"/>
              <w:jc w:val="right"/>
              <w:rPr>
                <w:sz w:val="28"/>
                <w:szCs w:val="28"/>
              </w:rPr>
            </w:pPr>
            <w:r>
              <w:rPr>
                <w:sz w:val="28"/>
                <w:szCs w:val="28"/>
              </w:rPr>
              <w:t>Приложение № 1</w:t>
            </w:r>
          </w:p>
          <w:p w14:paraId="46B8A27E" w14:textId="77777777" w:rsidR="001C2880" w:rsidRPr="001C2880" w:rsidRDefault="00C60C0C" w:rsidP="00B32E5D">
            <w:pPr>
              <w:ind w:firstLine="426"/>
              <w:jc w:val="right"/>
              <w:rPr>
                <w:bCs/>
                <w:sz w:val="28"/>
                <w:szCs w:val="28"/>
              </w:rPr>
            </w:pPr>
            <w:r>
              <w:rPr>
                <w:sz w:val="28"/>
                <w:szCs w:val="28"/>
              </w:rPr>
              <w:t xml:space="preserve">к </w:t>
            </w:r>
            <w:r>
              <w:rPr>
                <w:bCs/>
                <w:sz w:val="28"/>
                <w:szCs w:val="28"/>
              </w:rPr>
              <w:t>договору №______________от «___»_________20__г.</w:t>
            </w:r>
          </w:p>
          <w:p w14:paraId="46B8A27F" w14:textId="77777777" w:rsidR="001C2880" w:rsidRPr="001C2880" w:rsidRDefault="00C60C0C" w:rsidP="00B32E5D">
            <w:pPr>
              <w:ind w:firstLine="426"/>
              <w:jc w:val="right"/>
              <w:rPr>
                <w:sz w:val="28"/>
                <w:szCs w:val="28"/>
              </w:rPr>
            </w:pPr>
            <w:r>
              <w:rPr>
                <w:bCs/>
                <w:sz w:val="28"/>
                <w:szCs w:val="28"/>
              </w:rPr>
              <w:t>на выполнение строительно-монтажных работ</w:t>
            </w:r>
            <w:r>
              <w:rPr>
                <w:sz w:val="28"/>
                <w:szCs w:val="28"/>
              </w:rPr>
              <w:t> </w:t>
            </w:r>
          </w:p>
        </w:tc>
      </w:tr>
    </w:tbl>
    <w:p w14:paraId="46B8A281" w14:textId="77777777" w:rsidR="001C2880" w:rsidRPr="001C2880" w:rsidRDefault="001C2880" w:rsidP="00B32E5D">
      <w:pPr>
        <w:ind w:firstLine="426"/>
        <w:jc w:val="both"/>
        <w:rPr>
          <w:sz w:val="28"/>
          <w:szCs w:val="28"/>
        </w:rPr>
      </w:pPr>
    </w:p>
    <w:p w14:paraId="46B8A282" w14:textId="77777777" w:rsidR="001C2880" w:rsidRPr="001C2880" w:rsidRDefault="00C60C0C" w:rsidP="00B32E5D">
      <w:pPr>
        <w:ind w:firstLine="426"/>
        <w:jc w:val="center"/>
        <w:rPr>
          <w:b/>
          <w:bCs/>
          <w:sz w:val="28"/>
          <w:szCs w:val="28"/>
        </w:rPr>
      </w:pPr>
      <w:r>
        <w:rPr>
          <w:b/>
          <w:bCs/>
          <w:sz w:val="28"/>
          <w:szCs w:val="28"/>
        </w:rPr>
        <w:t>ТЕХНИЧЕСКОЕ ЗАДАНИЕ</w:t>
      </w:r>
    </w:p>
    <w:p w14:paraId="46B8A283" w14:textId="77777777" w:rsidR="001C2880" w:rsidRPr="001C2880" w:rsidRDefault="00C60C0C" w:rsidP="00B32E5D">
      <w:pPr>
        <w:ind w:firstLine="426"/>
        <w:jc w:val="center"/>
        <w:rPr>
          <w:b/>
          <w:bCs/>
          <w:sz w:val="28"/>
          <w:szCs w:val="28"/>
        </w:rPr>
      </w:pPr>
      <w:r>
        <w:rPr>
          <w:b/>
          <w:bCs/>
          <w:sz w:val="28"/>
          <w:szCs w:val="28"/>
        </w:rPr>
        <w:t>НА ВЫПОЛНЕНИЕ СТРОИТЕЛЬНО-МОНТАЖНЫХ РАБОТ</w:t>
      </w:r>
    </w:p>
    <w:tbl>
      <w:tblPr>
        <w:tblW w:w="5000" w:type="pct"/>
        <w:tblLayout w:type="fixed"/>
        <w:tblCellMar>
          <w:left w:w="40" w:type="dxa"/>
          <w:right w:w="40" w:type="dxa"/>
        </w:tblCellMar>
        <w:tblLook w:val="0000" w:firstRow="0" w:lastRow="0" w:firstColumn="0" w:lastColumn="0" w:noHBand="0" w:noVBand="0"/>
      </w:tblPr>
      <w:tblGrid>
        <w:gridCol w:w="809"/>
        <w:gridCol w:w="2727"/>
        <w:gridCol w:w="5803"/>
      </w:tblGrid>
      <w:tr w:rsidR="00E4345F" w14:paraId="46B8A287"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vAlign w:val="center"/>
          </w:tcPr>
          <w:p w14:paraId="46B8A284" w14:textId="77777777" w:rsidR="001C2880" w:rsidRPr="001C2880" w:rsidRDefault="00C60C0C" w:rsidP="00B32E5D">
            <w:pPr>
              <w:jc w:val="center"/>
              <w:rPr>
                <w:sz w:val="28"/>
                <w:szCs w:val="28"/>
              </w:rPr>
            </w:pPr>
            <w:r>
              <w:rPr>
                <w:sz w:val="28"/>
                <w:szCs w:val="28"/>
              </w:rPr>
              <w:t>п/п</w:t>
            </w:r>
          </w:p>
        </w:tc>
        <w:tc>
          <w:tcPr>
            <w:tcW w:w="1460" w:type="pct"/>
            <w:tcBorders>
              <w:top w:val="single" w:sz="6" w:space="0" w:color="auto"/>
              <w:left w:val="single" w:sz="6" w:space="0" w:color="auto"/>
              <w:bottom w:val="single" w:sz="6" w:space="0" w:color="auto"/>
              <w:right w:val="single" w:sz="6" w:space="0" w:color="auto"/>
            </w:tcBorders>
            <w:shd w:val="clear" w:color="auto" w:fill="FFFFFF"/>
            <w:vAlign w:val="center"/>
          </w:tcPr>
          <w:p w14:paraId="46B8A285" w14:textId="77777777" w:rsidR="001C2880" w:rsidRPr="001C2880" w:rsidRDefault="00C60C0C" w:rsidP="00B32E5D">
            <w:pPr>
              <w:jc w:val="center"/>
              <w:rPr>
                <w:sz w:val="28"/>
                <w:szCs w:val="28"/>
              </w:rPr>
            </w:pPr>
            <w:r>
              <w:rPr>
                <w:sz w:val="28"/>
                <w:szCs w:val="28"/>
              </w:rPr>
              <w:t>Перечень основных данных и требований</w:t>
            </w:r>
          </w:p>
        </w:tc>
        <w:tc>
          <w:tcPr>
            <w:tcW w:w="3107" w:type="pct"/>
            <w:tcBorders>
              <w:top w:val="single" w:sz="6" w:space="0" w:color="auto"/>
              <w:left w:val="single" w:sz="6" w:space="0" w:color="auto"/>
              <w:bottom w:val="single" w:sz="6" w:space="0" w:color="auto"/>
              <w:right w:val="single" w:sz="6" w:space="0" w:color="auto"/>
            </w:tcBorders>
            <w:shd w:val="clear" w:color="auto" w:fill="FFFFFF"/>
            <w:vAlign w:val="center"/>
          </w:tcPr>
          <w:p w14:paraId="46B8A286" w14:textId="77777777" w:rsidR="001C2880" w:rsidRPr="001C2880" w:rsidRDefault="00C60C0C" w:rsidP="00B32E5D">
            <w:pPr>
              <w:jc w:val="center"/>
              <w:rPr>
                <w:sz w:val="28"/>
                <w:szCs w:val="28"/>
              </w:rPr>
            </w:pPr>
            <w:r>
              <w:rPr>
                <w:sz w:val="28"/>
                <w:szCs w:val="28"/>
              </w:rPr>
              <w:t>Содержание</w:t>
            </w:r>
          </w:p>
        </w:tc>
      </w:tr>
      <w:tr w:rsidR="00E4345F" w14:paraId="46B8A28B" w14:textId="77777777" w:rsidTr="009341F8">
        <w:trPr>
          <w:trHeight w:val="342"/>
        </w:trPr>
        <w:tc>
          <w:tcPr>
            <w:tcW w:w="433" w:type="pct"/>
            <w:tcBorders>
              <w:top w:val="single" w:sz="6" w:space="0" w:color="auto"/>
              <w:left w:val="single" w:sz="6" w:space="0" w:color="auto"/>
              <w:bottom w:val="single" w:sz="6" w:space="0" w:color="auto"/>
              <w:right w:val="single" w:sz="6" w:space="0" w:color="auto"/>
            </w:tcBorders>
            <w:shd w:val="clear" w:color="auto" w:fill="FFFFFF"/>
            <w:vAlign w:val="center"/>
          </w:tcPr>
          <w:p w14:paraId="46B8A288" w14:textId="77777777" w:rsidR="001C2880" w:rsidRPr="001C2880" w:rsidRDefault="00C60C0C" w:rsidP="00B32E5D">
            <w:pPr>
              <w:jc w:val="center"/>
              <w:rPr>
                <w:sz w:val="28"/>
                <w:szCs w:val="28"/>
              </w:rPr>
            </w:pPr>
            <w:r>
              <w:rPr>
                <w:sz w:val="28"/>
                <w:szCs w:val="28"/>
              </w:rPr>
              <w:t>1</w:t>
            </w:r>
          </w:p>
        </w:tc>
        <w:tc>
          <w:tcPr>
            <w:tcW w:w="1460" w:type="pct"/>
            <w:tcBorders>
              <w:top w:val="single" w:sz="6" w:space="0" w:color="auto"/>
              <w:left w:val="single" w:sz="6" w:space="0" w:color="auto"/>
              <w:bottom w:val="single" w:sz="6" w:space="0" w:color="auto"/>
              <w:right w:val="single" w:sz="6" w:space="0" w:color="auto"/>
            </w:tcBorders>
            <w:shd w:val="clear" w:color="auto" w:fill="FFFFFF"/>
            <w:vAlign w:val="center"/>
          </w:tcPr>
          <w:p w14:paraId="46B8A289" w14:textId="77777777" w:rsidR="001C2880" w:rsidRPr="001C2880" w:rsidRDefault="00C60C0C" w:rsidP="00B32E5D">
            <w:pPr>
              <w:ind w:hanging="3"/>
              <w:jc w:val="center"/>
              <w:rPr>
                <w:sz w:val="28"/>
                <w:szCs w:val="28"/>
              </w:rPr>
            </w:pPr>
            <w:r>
              <w:rPr>
                <w:sz w:val="28"/>
                <w:szCs w:val="28"/>
              </w:rPr>
              <w:t>2</w:t>
            </w:r>
          </w:p>
        </w:tc>
        <w:tc>
          <w:tcPr>
            <w:tcW w:w="3107" w:type="pct"/>
            <w:tcBorders>
              <w:top w:val="single" w:sz="6" w:space="0" w:color="auto"/>
              <w:left w:val="single" w:sz="6" w:space="0" w:color="auto"/>
              <w:bottom w:val="single" w:sz="6" w:space="0" w:color="auto"/>
              <w:right w:val="single" w:sz="6" w:space="0" w:color="auto"/>
            </w:tcBorders>
            <w:shd w:val="clear" w:color="auto" w:fill="FFFFFF"/>
            <w:vAlign w:val="center"/>
          </w:tcPr>
          <w:p w14:paraId="46B8A28A" w14:textId="77777777" w:rsidR="001C2880" w:rsidRPr="001C2880" w:rsidRDefault="00C60C0C" w:rsidP="00B32E5D">
            <w:pPr>
              <w:jc w:val="center"/>
              <w:rPr>
                <w:sz w:val="28"/>
                <w:szCs w:val="28"/>
              </w:rPr>
            </w:pPr>
            <w:r>
              <w:rPr>
                <w:sz w:val="28"/>
                <w:szCs w:val="28"/>
              </w:rPr>
              <w:t>3</w:t>
            </w:r>
          </w:p>
        </w:tc>
      </w:tr>
      <w:tr w:rsidR="00E4345F" w14:paraId="46B8A28E" w14:textId="77777777" w:rsidTr="009341F8">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6B8A28C" w14:textId="77777777" w:rsidR="001C2880" w:rsidRPr="001C2880" w:rsidRDefault="00C60C0C" w:rsidP="00B32E5D">
            <w:pPr>
              <w:ind w:firstLine="426"/>
              <w:jc w:val="both"/>
              <w:rPr>
                <w:sz w:val="28"/>
                <w:szCs w:val="28"/>
              </w:rPr>
            </w:pPr>
            <w:r>
              <w:rPr>
                <w:sz w:val="28"/>
                <w:szCs w:val="28"/>
              </w:rPr>
              <w:t>1. ОБЩИЕ ДАННЫЕ ДЛЯ ВЫПОЛНЕНИЯ РАБОТ</w:t>
            </w:r>
          </w:p>
          <w:p w14:paraId="46B8A28D" w14:textId="32282B8D" w:rsidR="001C2880" w:rsidRPr="001C2880" w:rsidRDefault="00C60C0C" w:rsidP="00DE26D1">
            <w:pPr>
              <w:ind w:firstLine="426"/>
              <w:jc w:val="both"/>
              <w:rPr>
                <w:i/>
                <w:sz w:val="28"/>
                <w:szCs w:val="28"/>
              </w:rPr>
            </w:pPr>
            <w:r>
              <w:rPr>
                <w:sz w:val="28"/>
                <w:szCs w:val="28"/>
              </w:rPr>
              <w:t xml:space="preserve">по капитальному ремонту контейнерной складской площадки </w:t>
            </w:r>
            <w:r w:rsidR="00DE26D1">
              <w:rPr>
                <w:sz w:val="28"/>
                <w:szCs w:val="28"/>
              </w:rPr>
              <w:t>контейнерного терминала</w:t>
            </w:r>
            <w:r>
              <w:rPr>
                <w:sz w:val="28"/>
                <w:szCs w:val="28"/>
              </w:rPr>
              <w:t xml:space="preserve"> Забайкальск (инв. №014/02/00000349, кадастровый №75:06:080115:166) филиала ПАО «ТрансКонтейнер» на Забайкальской железной дороге</w:t>
            </w:r>
          </w:p>
        </w:tc>
      </w:tr>
      <w:tr w:rsidR="00E4345F" w14:paraId="46B8A298"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14:paraId="46B8A28F" w14:textId="77777777" w:rsidR="001C2880" w:rsidRPr="001C2880" w:rsidRDefault="00C60C0C" w:rsidP="00B32E5D">
            <w:pPr>
              <w:jc w:val="both"/>
              <w:rPr>
                <w:sz w:val="28"/>
                <w:szCs w:val="28"/>
              </w:rPr>
            </w:pPr>
            <w:r>
              <w:rPr>
                <w:sz w:val="28"/>
                <w:szCs w:val="28"/>
              </w:rPr>
              <w:t>1.1</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14:paraId="46B8A290" w14:textId="77777777" w:rsidR="001C2880" w:rsidRPr="001C2880" w:rsidRDefault="00C60C0C" w:rsidP="00B32E5D">
            <w:pPr>
              <w:rPr>
                <w:sz w:val="28"/>
                <w:szCs w:val="28"/>
              </w:rPr>
            </w:pPr>
            <w:r>
              <w:rPr>
                <w:sz w:val="28"/>
                <w:szCs w:val="28"/>
              </w:rPr>
              <w:t xml:space="preserve">Наименование  </w:t>
            </w:r>
          </w:p>
          <w:p w14:paraId="46B8A291" w14:textId="77777777" w:rsidR="001C2880" w:rsidRPr="001C2880" w:rsidRDefault="00C60C0C" w:rsidP="00B32E5D">
            <w:pPr>
              <w:rPr>
                <w:sz w:val="28"/>
                <w:szCs w:val="28"/>
              </w:rPr>
            </w:pPr>
            <w:r>
              <w:rPr>
                <w:sz w:val="28"/>
                <w:szCs w:val="28"/>
              </w:rPr>
              <w:t>проекта</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14:paraId="46B8A292" w14:textId="77777777" w:rsidR="001C2880" w:rsidRPr="001C2880" w:rsidRDefault="00C60C0C" w:rsidP="00B32E5D">
            <w:pPr>
              <w:rPr>
                <w:sz w:val="28"/>
                <w:szCs w:val="28"/>
              </w:rPr>
            </w:pPr>
            <w:r>
              <w:rPr>
                <w:sz w:val="28"/>
                <w:szCs w:val="28"/>
              </w:rPr>
              <w:t>2310-ИГДИ. Том 1.1. Технический отчет по результатам инженерно-геодезических изысканий.</w:t>
            </w:r>
          </w:p>
          <w:p w14:paraId="46B8A293" w14:textId="77777777" w:rsidR="001C2880" w:rsidRPr="001C2880" w:rsidRDefault="00C60C0C" w:rsidP="00B32E5D">
            <w:pPr>
              <w:rPr>
                <w:sz w:val="28"/>
                <w:szCs w:val="28"/>
              </w:rPr>
            </w:pPr>
            <w:r>
              <w:rPr>
                <w:sz w:val="28"/>
                <w:szCs w:val="28"/>
              </w:rPr>
              <w:t>2310-ИГИ. Том 1.2. Технический отчет по результатам инженерно-геологических изысканий.</w:t>
            </w:r>
          </w:p>
          <w:p w14:paraId="46B8A294" w14:textId="77777777" w:rsidR="001C2880" w:rsidRPr="001C2880" w:rsidRDefault="00C60C0C" w:rsidP="00B32E5D">
            <w:pPr>
              <w:rPr>
                <w:sz w:val="28"/>
                <w:szCs w:val="28"/>
              </w:rPr>
            </w:pPr>
            <w:r>
              <w:rPr>
                <w:sz w:val="28"/>
                <w:szCs w:val="28"/>
              </w:rPr>
              <w:t>2310-ПЗ. Том 3.1. Раздел 1. Пояснительная записка.</w:t>
            </w:r>
          </w:p>
          <w:p w14:paraId="46B8A295" w14:textId="77777777" w:rsidR="001C2880" w:rsidRPr="001C2880" w:rsidRDefault="00C60C0C" w:rsidP="00B32E5D">
            <w:pPr>
              <w:rPr>
                <w:sz w:val="28"/>
                <w:szCs w:val="28"/>
              </w:rPr>
            </w:pPr>
            <w:r>
              <w:rPr>
                <w:sz w:val="28"/>
                <w:szCs w:val="28"/>
              </w:rPr>
              <w:t>2310-ТКР. Том 3.2. Раздел 3. Технологические и конструктивные решения объекта.</w:t>
            </w:r>
          </w:p>
          <w:p w14:paraId="46B8A296" w14:textId="77777777" w:rsidR="001C2880" w:rsidRPr="001C2880" w:rsidRDefault="00C60C0C" w:rsidP="00B32E5D">
            <w:pPr>
              <w:rPr>
                <w:sz w:val="28"/>
                <w:szCs w:val="28"/>
              </w:rPr>
            </w:pPr>
            <w:r>
              <w:rPr>
                <w:sz w:val="28"/>
                <w:szCs w:val="28"/>
              </w:rPr>
              <w:t>2310-ПОС. Том 3.3. Раздел5. Проект организации строительства.</w:t>
            </w:r>
          </w:p>
          <w:p w14:paraId="46B8A297" w14:textId="77777777" w:rsidR="001C2880" w:rsidRPr="001C2880" w:rsidRDefault="00C60C0C" w:rsidP="00B32E5D">
            <w:pPr>
              <w:rPr>
                <w:sz w:val="28"/>
                <w:szCs w:val="28"/>
              </w:rPr>
            </w:pPr>
            <w:r>
              <w:rPr>
                <w:sz w:val="28"/>
                <w:szCs w:val="28"/>
              </w:rPr>
              <w:t>2310-ТБЭ. Том 3.4. Раздел 8. Требования к обеспечению безопасной эксплуатации объекта.</w:t>
            </w:r>
          </w:p>
        </w:tc>
      </w:tr>
      <w:tr w:rsidR="00E4345F" w14:paraId="46B8A29C"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14:paraId="46B8A299" w14:textId="77777777" w:rsidR="001C2880" w:rsidRPr="001C2880" w:rsidRDefault="00C60C0C" w:rsidP="00B32E5D">
            <w:pPr>
              <w:jc w:val="both"/>
              <w:rPr>
                <w:sz w:val="28"/>
                <w:szCs w:val="28"/>
              </w:rPr>
            </w:pPr>
            <w:r>
              <w:rPr>
                <w:sz w:val="28"/>
                <w:szCs w:val="28"/>
              </w:rPr>
              <w:t>1.2</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14:paraId="46B8A29A" w14:textId="77777777" w:rsidR="001C2880" w:rsidRPr="001C2880" w:rsidRDefault="00C60C0C" w:rsidP="00B32E5D">
            <w:pPr>
              <w:rPr>
                <w:sz w:val="28"/>
                <w:szCs w:val="28"/>
              </w:rPr>
            </w:pPr>
            <w:r>
              <w:rPr>
                <w:sz w:val="28"/>
                <w:szCs w:val="28"/>
              </w:rPr>
              <w:t>Наименование и местоположение Объекта.</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14:paraId="46B8A29B" w14:textId="77777777" w:rsidR="001C2880" w:rsidRPr="001C2880" w:rsidRDefault="00C60C0C" w:rsidP="00B32E5D">
            <w:pPr>
              <w:rPr>
                <w:sz w:val="28"/>
                <w:szCs w:val="28"/>
              </w:rPr>
            </w:pPr>
            <w:r>
              <w:rPr>
                <w:sz w:val="28"/>
                <w:szCs w:val="28"/>
              </w:rPr>
              <w:t>Объект расположены по адресу: Забайкальский край, Забайкальский район, пгт. Забайкальск, ул. 1 Мая, 6д.</w:t>
            </w:r>
          </w:p>
        </w:tc>
      </w:tr>
      <w:tr w:rsidR="00E4345F" w14:paraId="46B8A2A0"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14:paraId="46B8A29D" w14:textId="77777777" w:rsidR="001C2880" w:rsidRPr="001C2880" w:rsidRDefault="00C60C0C" w:rsidP="00B32E5D">
            <w:pPr>
              <w:jc w:val="both"/>
              <w:rPr>
                <w:sz w:val="28"/>
                <w:szCs w:val="28"/>
              </w:rPr>
            </w:pPr>
            <w:r>
              <w:rPr>
                <w:sz w:val="28"/>
                <w:szCs w:val="28"/>
              </w:rPr>
              <w:t>1.3</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14:paraId="46B8A29E" w14:textId="77777777" w:rsidR="001C2880" w:rsidRPr="001C2880" w:rsidRDefault="00C60C0C" w:rsidP="00B32E5D">
            <w:pPr>
              <w:rPr>
                <w:sz w:val="28"/>
                <w:szCs w:val="28"/>
              </w:rPr>
            </w:pPr>
            <w:r>
              <w:rPr>
                <w:sz w:val="28"/>
                <w:szCs w:val="28"/>
              </w:rPr>
              <w:t>Срок выполнения Работ</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14:paraId="46B8A29F" w14:textId="77777777" w:rsidR="001C2880" w:rsidRPr="001C2880" w:rsidRDefault="00C60C0C" w:rsidP="00B32E5D">
            <w:pPr>
              <w:rPr>
                <w:sz w:val="28"/>
                <w:szCs w:val="28"/>
              </w:rPr>
            </w:pPr>
            <w:r>
              <w:rPr>
                <w:sz w:val="28"/>
                <w:szCs w:val="28"/>
              </w:rPr>
              <w:t>Срок выполнения Работ – в течение ____ () календарных дней с даты заключения договора.</w:t>
            </w:r>
          </w:p>
        </w:tc>
      </w:tr>
      <w:tr w:rsidR="00E4345F" w14:paraId="46B8A2A4"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14:paraId="46B8A2A1" w14:textId="77777777" w:rsidR="001C2880" w:rsidRPr="001C2880" w:rsidRDefault="00C60C0C" w:rsidP="00B32E5D">
            <w:pPr>
              <w:jc w:val="both"/>
              <w:rPr>
                <w:sz w:val="28"/>
                <w:szCs w:val="28"/>
              </w:rPr>
            </w:pPr>
            <w:r>
              <w:rPr>
                <w:sz w:val="28"/>
                <w:szCs w:val="28"/>
              </w:rPr>
              <w:t>1.4</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14:paraId="46B8A2A2" w14:textId="77777777" w:rsidR="001C2880" w:rsidRPr="001C2880" w:rsidRDefault="00C60C0C" w:rsidP="00B32E5D">
            <w:pPr>
              <w:rPr>
                <w:sz w:val="28"/>
                <w:szCs w:val="28"/>
              </w:rPr>
            </w:pPr>
            <w:r>
              <w:rPr>
                <w:sz w:val="28"/>
                <w:szCs w:val="28"/>
              </w:rPr>
              <w:t>Заказчик</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14:paraId="46B8A2A3" w14:textId="77777777" w:rsidR="001C2880" w:rsidRPr="001C2880" w:rsidRDefault="00C60C0C" w:rsidP="00B32E5D">
            <w:pPr>
              <w:rPr>
                <w:sz w:val="28"/>
                <w:szCs w:val="28"/>
              </w:rPr>
            </w:pPr>
            <w:r>
              <w:rPr>
                <w:sz w:val="28"/>
                <w:szCs w:val="28"/>
              </w:rPr>
              <w:t>Филиал ПАО «ТрансКонтейнер» на Забайкальской железной дороге</w:t>
            </w:r>
          </w:p>
        </w:tc>
      </w:tr>
      <w:tr w:rsidR="00E4345F" w14:paraId="46B8A2A8"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14:paraId="46B8A2A5" w14:textId="77777777" w:rsidR="001C2880" w:rsidRPr="001C2880" w:rsidRDefault="00C60C0C" w:rsidP="00B32E5D">
            <w:pPr>
              <w:jc w:val="both"/>
              <w:rPr>
                <w:sz w:val="28"/>
                <w:szCs w:val="28"/>
              </w:rPr>
            </w:pPr>
            <w:r>
              <w:rPr>
                <w:sz w:val="28"/>
                <w:szCs w:val="28"/>
              </w:rPr>
              <w:t>1.5</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14:paraId="46B8A2A6" w14:textId="77777777" w:rsidR="001C2880" w:rsidRPr="001C2880" w:rsidRDefault="00C60C0C" w:rsidP="00B32E5D">
            <w:pPr>
              <w:rPr>
                <w:sz w:val="28"/>
                <w:szCs w:val="28"/>
              </w:rPr>
            </w:pPr>
            <w:r>
              <w:rPr>
                <w:sz w:val="28"/>
                <w:szCs w:val="28"/>
              </w:rPr>
              <w:t>Вид Работ</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14:paraId="46B8A2A7" w14:textId="77777777" w:rsidR="001C2880" w:rsidRPr="001C2880" w:rsidRDefault="00C60C0C" w:rsidP="00B32E5D">
            <w:pPr>
              <w:rPr>
                <w:sz w:val="28"/>
                <w:szCs w:val="28"/>
              </w:rPr>
            </w:pPr>
            <w:r>
              <w:rPr>
                <w:sz w:val="28"/>
                <w:szCs w:val="28"/>
              </w:rPr>
              <w:t>Капитальный ремонт</w:t>
            </w:r>
          </w:p>
        </w:tc>
      </w:tr>
      <w:tr w:rsidR="00E4345F" w14:paraId="46B8A2B4"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14:paraId="46B8A2A9" w14:textId="77777777" w:rsidR="001C2880" w:rsidRPr="001C2880" w:rsidRDefault="00C60C0C" w:rsidP="00B32E5D">
            <w:pPr>
              <w:jc w:val="both"/>
              <w:rPr>
                <w:sz w:val="28"/>
                <w:szCs w:val="28"/>
              </w:rPr>
            </w:pPr>
            <w:r>
              <w:rPr>
                <w:sz w:val="28"/>
                <w:szCs w:val="28"/>
              </w:rPr>
              <w:t>1.6</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14:paraId="46B8A2AA" w14:textId="77777777" w:rsidR="001C2880" w:rsidRPr="001C2880" w:rsidRDefault="00C60C0C" w:rsidP="00B32E5D">
            <w:pPr>
              <w:rPr>
                <w:sz w:val="28"/>
                <w:szCs w:val="28"/>
              </w:rPr>
            </w:pPr>
            <w:r>
              <w:rPr>
                <w:sz w:val="28"/>
                <w:szCs w:val="28"/>
              </w:rPr>
              <w:t>Основные климатические данные:</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14:paraId="46B8A2AB" w14:textId="77777777" w:rsidR="001C2880" w:rsidRPr="001C2880" w:rsidRDefault="00C60C0C" w:rsidP="00B32E5D">
            <w:pPr>
              <w:rPr>
                <w:sz w:val="28"/>
                <w:szCs w:val="28"/>
              </w:rPr>
            </w:pPr>
            <w:r>
              <w:rPr>
                <w:sz w:val="28"/>
                <w:szCs w:val="28"/>
              </w:rPr>
              <w:t>- среднегодовая температура воздуха – минус 0,1ºС;</w:t>
            </w:r>
          </w:p>
          <w:p w14:paraId="46B8A2AC" w14:textId="77777777" w:rsidR="001C2880" w:rsidRPr="001C2880" w:rsidRDefault="00C60C0C" w:rsidP="00B32E5D">
            <w:pPr>
              <w:rPr>
                <w:sz w:val="28"/>
                <w:szCs w:val="28"/>
              </w:rPr>
            </w:pPr>
            <w:r>
              <w:rPr>
                <w:sz w:val="28"/>
                <w:szCs w:val="28"/>
              </w:rPr>
              <w:t>- среднемесячная температура января – минус 23,5ºС;</w:t>
            </w:r>
          </w:p>
          <w:p w14:paraId="46B8A2AD" w14:textId="77777777" w:rsidR="001C2880" w:rsidRPr="001C2880" w:rsidRDefault="00C60C0C" w:rsidP="00B32E5D">
            <w:pPr>
              <w:rPr>
                <w:sz w:val="28"/>
                <w:szCs w:val="28"/>
              </w:rPr>
            </w:pPr>
            <w:r>
              <w:rPr>
                <w:sz w:val="28"/>
                <w:szCs w:val="28"/>
              </w:rPr>
              <w:t>- среднемесячная температура июля  ‒ плюс 20,9ºС;</w:t>
            </w:r>
          </w:p>
          <w:p w14:paraId="46B8A2AE" w14:textId="77777777" w:rsidR="001C2880" w:rsidRPr="001C2880" w:rsidRDefault="00C60C0C" w:rsidP="00B32E5D">
            <w:pPr>
              <w:rPr>
                <w:sz w:val="28"/>
                <w:szCs w:val="28"/>
              </w:rPr>
            </w:pPr>
            <w:r>
              <w:rPr>
                <w:sz w:val="28"/>
                <w:szCs w:val="28"/>
              </w:rPr>
              <w:t>- абсолютная минимальная температура воздуха – минус 50,0ºС;</w:t>
            </w:r>
          </w:p>
          <w:p w14:paraId="46B8A2AF" w14:textId="77777777" w:rsidR="001C2880" w:rsidRPr="001C2880" w:rsidRDefault="00C60C0C" w:rsidP="00B32E5D">
            <w:pPr>
              <w:rPr>
                <w:sz w:val="28"/>
                <w:szCs w:val="28"/>
              </w:rPr>
            </w:pPr>
            <w:r>
              <w:rPr>
                <w:sz w:val="28"/>
                <w:szCs w:val="28"/>
              </w:rPr>
              <w:t>-</w:t>
            </w:r>
            <w:r>
              <w:t xml:space="preserve"> </w:t>
            </w:r>
            <w:r>
              <w:rPr>
                <w:sz w:val="28"/>
                <w:szCs w:val="28"/>
              </w:rPr>
              <w:t>абсолютная максимальная температура воздуха – плюс 41,4ºС;</w:t>
            </w:r>
          </w:p>
          <w:p w14:paraId="46B8A2B0" w14:textId="77777777" w:rsidR="001C2880" w:rsidRPr="001C2880" w:rsidRDefault="00C60C0C" w:rsidP="00B32E5D">
            <w:pPr>
              <w:rPr>
                <w:sz w:val="28"/>
                <w:szCs w:val="28"/>
              </w:rPr>
            </w:pPr>
            <w:r>
              <w:rPr>
                <w:sz w:val="28"/>
                <w:szCs w:val="28"/>
              </w:rPr>
              <w:t>- средняя месячная относительная влажность воздуха января – 52%;</w:t>
            </w:r>
          </w:p>
          <w:p w14:paraId="46B8A2B1" w14:textId="77777777" w:rsidR="001C2880" w:rsidRPr="001C2880" w:rsidRDefault="00C60C0C" w:rsidP="00B32E5D">
            <w:pPr>
              <w:rPr>
                <w:sz w:val="28"/>
                <w:szCs w:val="28"/>
              </w:rPr>
            </w:pPr>
            <w:r>
              <w:rPr>
                <w:sz w:val="28"/>
                <w:szCs w:val="28"/>
              </w:rPr>
              <w:t>- средняя месячная относительная влажность воздуха июля – 67%;</w:t>
            </w:r>
          </w:p>
          <w:p w14:paraId="46B8A2B2" w14:textId="77777777" w:rsidR="001C2880" w:rsidRPr="001C2880" w:rsidRDefault="00C60C0C" w:rsidP="00B32E5D">
            <w:pPr>
              <w:rPr>
                <w:sz w:val="28"/>
                <w:szCs w:val="28"/>
              </w:rPr>
            </w:pPr>
            <w:r>
              <w:rPr>
                <w:sz w:val="28"/>
                <w:szCs w:val="28"/>
              </w:rPr>
              <w:t>- среднегодовая скорость ветра – 4,8 м/с;</w:t>
            </w:r>
          </w:p>
          <w:p w14:paraId="46B8A2B3" w14:textId="77777777" w:rsidR="001C2880" w:rsidRPr="001C2880" w:rsidRDefault="00C60C0C" w:rsidP="00B32E5D">
            <w:pPr>
              <w:rPr>
                <w:sz w:val="28"/>
                <w:szCs w:val="28"/>
              </w:rPr>
            </w:pPr>
            <w:r>
              <w:rPr>
                <w:sz w:val="28"/>
                <w:szCs w:val="28"/>
              </w:rPr>
              <w:t>- осадков в теплый период выпадает 274 мм, что составляет 94% годовой суммы.</w:t>
            </w:r>
          </w:p>
        </w:tc>
      </w:tr>
      <w:tr w:rsidR="00E4345F" w14:paraId="46B8A2B8"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14:paraId="46B8A2B5" w14:textId="77777777" w:rsidR="001C2880" w:rsidRPr="001C2880" w:rsidRDefault="00C60C0C" w:rsidP="00B32E5D">
            <w:pPr>
              <w:jc w:val="both"/>
              <w:rPr>
                <w:sz w:val="28"/>
                <w:szCs w:val="28"/>
              </w:rPr>
            </w:pPr>
            <w:r>
              <w:rPr>
                <w:sz w:val="28"/>
                <w:szCs w:val="28"/>
              </w:rPr>
              <w:t>1.7.</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14:paraId="46B8A2B6" w14:textId="77777777" w:rsidR="001C2880" w:rsidRPr="001C2880" w:rsidRDefault="00C60C0C" w:rsidP="00B32E5D">
            <w:pPr>
              <w:rPr>
                <w:sz w:val="28"/>
                <w:szCs w:val="28"/>
              </w:rPr>
            </w:pPr>
            <w:r>
              <w:rPr>
                <w:sz w:val="28"/>
                <w:szCs w:val="28"/>
              </w:rPr>
              <w:t>Перечень Объектов строительства</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14:paraId="46B8A2B7" w14:textId="77777777" w:rsidR="001C2880" w:rsidRPr="001C2880" w:rsidRDefault="00C60C0C" w:rsidP="00B32E5D">
            <w:pPr>
              <w:rPr>
                <w:sz w:val="28"/>
                <w:szCs w:val="28"/>
              </w:rPr>
            </w:pPr>
            <w:r>
              <w:rPr>
                <w:sz w:val="28"/>
                <w:szCs w:val="28"/>
              </w:rPr>
              <w:t xml:space="preserve">Контейнерная складская площадка КТ Забайкальск (инв. №014/02/00000349, кадастровый №75:06:080115:166). </w:t>
            </w:r>
          </w:p>
        </w:tc>
      </w:tr>
      <w:tr w:rsidR="00E4345F" w14:paraId="46B8A2BC"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14:paraId="46B8A2B9" w14:textId="77777777" w:rsidR="001C2880" w:rsidRPr="001C2880" w:rsidRDefault="00C60C0C" w:rsidP="00B32E5D">
            <w:pPr>
              <w:jc w:val="both"/>
              <w:rPr>
                <w:sz w:val="28"/>
                <w:szCs w:val="28"/>
              </w:rPr>
            </w:pPr>
            <w:r>
              <w:rPr>
                <w:sz w:val="28"/>
                <w:szCs w:val="28"/>
              </w:rPr>
              <w:t>1.8</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14:paraId="46B8A2BA" w14:textId="77777777" w:rsidR="001C2880" w:rsidRPr="001C2880" w:rsidRDefault="00C60C0C" w:rsidP="00B32E5D">
            <w:pPr>
              <w:ind w:hanging="3"/>
              <w:jc w:val="both"/>
              <w:rPr>
                <w:sz w:val="28"/>
                <w:szCs w:val="28"/>
              </w:rPr>
            </w:pPr>
            <w:r>
              <w:rPr>
                <w:sz w:val="28"/>
                <w:szCs w:val="28"/>
              </w:rPr>
              <w:t>Наименование проектировщика.</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14:paraId="46B8A2BB" w14:textId="77777777" w:rsidR="001C2880" w:rsidRPr="001C2880" w:rsidRDefault="00C60C0C" w:rsidP="00B32E5D">
            <w:pPr>
              <w:ind w:hanging="40"/>
              <w:rPr>
                <w:sz w:val="28"/>
                <w:szCs w:val="28"/>
              </w:rPr>
            </w:pPr>
            <w:r>
              <w:rPr>
                <w:sz w:val="28"/>
                <w:szCs w:val="28"/>
              </w:rPr>
              <w:t>Общество с ограниченной ответственностью «Забтранспроект»</w:t>
            </w:r>
          </w:p>
        </w:tc>
      </w:tr>
      <w:tr w:rsidR="00E4345F" w14:paraId="46B8A2C0"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14:paraId="46B8A2BD" w14:textId="77777777" w:rsidR="001C2880" w:rsidRPr="001C2880" w:rsidRDefault="00C60C0C" w:rsidP="00B32E5D">
            <w:pPr>
              <w:jc w:val="both"/>
              <w:rPr>
                <w:sz w:val="28"/>
                <w:szCs w:val="28"/>
              </w:rPr>
            </w:pPr>
            <w:r>
              <w:rPr>
                <w:sz w:val="28"/>
                <w:szCs w:val="28"/>
              </w:rPr>
              <w:t>1.9.</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14:paraId="46B8A2BE" w14:textId="77777777" w:rsidR="001C2880" w:rsidRPr="001C2880" w:rsidRDefault="00C60C0C" w:rsidP="00B32E5D">
            <w:pPr>
              <w:ind w:hanging="3"/>
              <w:jc w:val="both"/>
              <w:rPr>
                <w:sz w:val="28"/>
                <w:szCs w:val="28"/>
              </w:rPr>
            </w:pPr>
            <w:r>
              <w:rPr>
                <w:sz w:val="28"/>
                <w:szCs w:val="28"/>
              </w:rPr>
              <w:t>Гарантийный срок.</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14:paraId="46B8A2BF" w14:textId="77777777" w:rsidR="001C2880" w:rsidRPr="001C2880" w:rsidRDefault="00C60C0C" w:rsidP="00B32E5D">
            <w:pPr>
              <w:rPr>
                <w:sz w:val="28"/>
                <w:szCs w:val="28"/>
              </w:rPr>
            </w:pPr>
            <w:r>
              <w:rPr>
                <w:sz w:val="28"/>
                <w:szCs w:val="28"/>
              </w:rPr>
              <w:t>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tc>
      </w:tr>
      <w:tr w:rsidR="00E4345F" w14:paraId="46B8A2C9"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14:paraId="46B8A2C1" w14:textId="77777777" w:rsidR="001C2880" w:rsidRPr="001C2880" w:rsidRDefault="00C60C0C" w:rsidP="00B32E5D">
            <w:pPr>
              <w:jc w:val="both"/>
              <w:rPr>
                <w:sz w:val="28"/>
                <w:szCs w:val="28"/>
              </w:rPr>
            </w:pPr>
            <w:r>
              <w:rPr>
                <w:sz w:val="28"/>
                <w:szCs w:val="28"/>
              </w:rPr>
              <w:t>2.</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14:paraId="46B8A2C2" w14:textId="77777777" w:rsidR="001C2880" w:rsidRPr="001C2880" w:rsidRDefault="00C60C0C" w:rsidP="00B32E5D">
            <w:pPr>
              <w:jc w:val="both"/>
              <w:rPr>
                <w:sz w:val="28"/>
                <w:szCs w:val="28"/>
                <w:lang w:val="en-US"/>
              </w:rPr>
            </w:pPr>
            <w:r>
              <w:rPr>
                <w:sz w:val="28"/>
                <w:szCs w:val="28"/>
              </w:rPr>
              <w:t>Технические параметры Объекта</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14:paraId="46B8A2C3" w14:textId="77777777" w:rsidR="001C2880" w:rsidRPr="001C2880" w:rsidRDefault="00C60C0C" w:rsidP="00B32E5D">
            <w:pPr>
              <w:jc w:val="both"/>
              <w:rPr>
                <w:sz w:val="28"/>
                <w:szCs w:val="28"/>
              </w:rPr>
            </w:pPr>
            <w:r>
              <w:rPr>
                <w:sz w:val="28"/>
                <w:szCs w:val="28"/>
              </w:rPr>
              <w:t>Площадка производственная с покрытием предназначена для погрузки, разгрузки, хранения контейнеров и других грузов.</w:t>
            </w:r>
          </w:p>
          <w:p w14:paraId="46B8A2C4" w14:textId="77777777" w:rsidR="001C2880" w:rsidRPr="001C2880" w:rsidRDefault="00C60C0C" w:rsidP="00B32E5D">
            <w:pPr>
              <w:jc w:val="both"/>
              <w:rPr>
                <w:sz w:val="28"/>
                <w:szCs w:val="28"/>
              </w:rPr>
            </w:pPr>
            <w:r>
              <w:rPr>
                <w:sz w:val="28"/>
                <w:szCs w:val="28"/>
              </w:rPr>
              <w:t>Основные идентификационные сведения:</w:t>
            </w:r>
          </w:p>
          <w:p w14:paraId="46B8A2C5" w14:textId="77777777" w:rsidR="001C2880" w:rsidRPr="001C2880" w:rsidRDefault="00C60C0C" w:rsidP="00B32E5D">
            <w:pPr>
              <w:jc w:val="both"/>
              <w:rPr>
                <w:sz w:val="28"/>
                <w:szCs w:val="28"/>
              </w:rPr>
            </w:pPr>
            <w:r>
              <w:rPr>
                <w:sz w:val="28"/>
                <w:szCs w:val="28"/>
              </w:rPr>
              <w:t>- площадка производственная с покрытием, принадлежит к объектам железнодорожной инфраструктуры;</w:t>
            </w:r>
          </w:p>
          <w:p w14:paraId="46B8A2C6" w14:textId="77777777" w:rsidR="001C2880" w:rsidRPr="001C2880" w:rsidRDefault="00C60C0C" w:rsidP="00B32E5D">
            <w:pPr>
              <w:jc w:val="both"/>
              <w:rPr>
                <w:sz w:val="28"/>
                <w:szCs w:val="28"/>
              </w:rPr>
            </w:pPr>
            <w:r>
              <w:rPr>
                <w:sz w:val="28"/>
                <w:szCs w:val="28"/>
              </w:rPr>
              <w:t>- располагается на станции Забайкальск Забайкальской железной дороги;</w:t>
            </w:r>
          </w:p>
          <w:p w14:paraId="46B8A2C7" w14:textId="77777777" w:rsidR="001C2880" w:rsidRPr="001C2880" w:rsidRDefault="00C60C0C" w:rsidP="00B32E5D">
            <w:pPr>
              <w:jc w:val="both"/>
              <w:rPr>
                <w:sz w:val="28"/>
                <w:szCs w:val="28"/>
              </w:rPr>
            </w:pPr>
            <w:r>
              <w:rPr>
                <w:sz w:val="28"/>
                <w:szCs w:val="28"/>
              </w:rPr>
              <w:t>- площадка предназначена для погрузки, разгрузки, хранения контейнеров и других грузов.</w:t>
            </w:r>
          </w:p>
          <w:p w14:paraId="46B8A2C8" w14:textId="77777777" w:rsidR="001C2880" w:rsidRPr="001C2880" w:rsidRDefault="00C60C0C" w:rsidP="00B32E5D">
            <w:pPr>
              <w:jc w:val="both"/>
              <w:rPr>
                <w:sz w:val="28"/>
                <w:szCs w:val="28"/>
              </w:rPr>
            </w:pPr>
            <w:r>
              <w:rPr>
                <w:sz w:val="28"/>
                <w:szCs w:val="28"/>
              </w:rPr>
              <w:t>Общая площадь – 66 743 м2.</w:t>
            </w:r>
          </w:p>
        </w:tc>
      </w:tr>
      <w:tr w:rsidR="00E4345F" w14:paraId="46B8A2D0" w14:textId="77777777" w:rsidTr="009341F8">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14:paraId="46B8A2CA" w14:textId="77777777" w:rsidR="001C2880" w:rsidRPr="001C2880" w:rsidRDefault="00C60C0C" w:rsidP="00B32E5D">
            <w:pPr>
              <w:jc w:val="both"/>
              <w:rPr>
                <w:sz w:val="28"/>
                <w:szCs w:val="28"/>
              </w:rPr>
            </w:pPr>
            <w:r>
              <w:rPr>
                <w:sz w:val="28"/>
                <w:szCs w:val="28"/>
              </w:rPr>
              <w:t>3</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14:paraId="46B8A2CB" w14:textId="77777777" w:rsidR="001C2880" w:rsidRPr="001C2880" w:rsidRDefault="00C60C0C" w:rsidP="00B32E5D">
            <w:pPr>
              <w:ind w:hanging="3"/>
              <w:rPr>
                <w:sz w:val="28"/>
                <w:szCs w:val="28"/>
              </w:rPr>
            </w:pPr>
            <w:r>
              <w:rPr>
                <w:sz w:val="28"/>
                <w:szCs w:val="28"/>
              </w:rPr>
              <w:t>Требования к оформлению документов</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14:paraId="46B8A2CC" w14:textId="77777777" w:rsidR="001C2880" w:rsidRPr="001C2880" w:rsidRDefault="00C60C0C" w:rsidP="00B32E5D">
            <w:pPr>
              <w:jc w:val="both"/>
              <w:rPr>
                <w:sz w:val="28"/>
                <w:szCs w:val="28"/>
              </w:rPr>
            </w:pPr>
            <w:r>
              <w:rPr>
                <w:sz w:val="28"/>
                <w:szCs w:val="28"/>
              </w:rPr>
              <w:t>Разработать и согласовать с Заказчиком проект производства работ.</w:t>
            </w:r>
          </w:p>
          <w:p w14:paraId="46B8A2CD" w14:textId="77777777" w:rsidR="001C2880" w:rsidRPr="001C2880" w:rsidRDefault="00C60C0C" w:rsidP="00B32E5D">
            <w:pPr>
              <w:jc w:val="both"/>
              <w:rPr>
                <w:sz w:val="28"/>
                <w:szCs w:val="28"/>
              </w:rPr>
            </w:pPr>
            <w:r>
              <w:rPr>
                <w:sz w:val="28"/>
                <w:szCs w:val="28"/>
              </w:rPr>
              <w:t>Предоставить приказы на ответственных представителей фирмы Подрядчика.</w:t>
            </w:r>
          </w:p>
          <w:p w14:paraId="46B8A2CE" w14:textId="77777777" w:rsidR="001C2880" w:rsidRPr="001C2880" w:rsidRDefault="00C60C0C" w:rsidP="00B32E5D">
            <w:pPr>
              <w:jc w:val="both"/>
              <w:rPr>
                <w:sz w:val="28"/>
                <w:szCs w:val="28"/>
              </w:rPr>
            </w:pPr>
            <w:r>
              <w:rPr>
                <w:sz w:val="28"/>
                <w:szCs w:val="28"/>
              </w:rPr>
              <w:t>Всю нормативную документацию по объекту вести в соответствии с РД 11-02-2006.</w:t>
            </w:r>
          </w:p>
          <w:p w14:paraId="46B8A2CF" w14:textId="77777777" w:rsidR="001C2880" w:rsidRPr="001C2880" w:rsidRDefault="00C60C0C" w:rsidP="00B32E5D">
            <w:pPr>
              <w:jc w:val="both"/>
              <w:rPr>
                <w:sz w:val="28"/>
                <w:szCs w:val="28"/>
              </w:rPr>
            </w:pPr>
            <w:r>
              <w:rPr>
                <w:sz w:val="28"/>
                <w:szCs w:val="28"/>
              </w:rPr>
              <w:t>Исполнительную документацию передать за 10 (Десять) дней до начала приемки Результата Работ в следующем объеме: на бумажном носителе – 3 экз., на электронном носителе – 1 экз.</w:t>
            </w:r>
          </w:p>
        </w:tc>
      </w:tr>
    </w:tbl>
    <w:p w14:paraId="46B8A2D1" w14:textId="77777777" w:rsidR="001C2880" w:rsidRPr="001C2880" w:rsidRDefault="001C2880" w:rsidP="00B32E5D">
      <w:pPr>
        <w:ind w:firstLine="426"/>
        <w:jc w:val="both"/>
        <w:rPr>
          <w:sz w:val="28"/>
          <w:szCs w:val="28"/>
        </w:rPr>
      </w:pPr>
    </w:p>
    <w:p w14:paraId="46B8A2D2" w14:textId="77777777" w:rsidR="001C2880" w:rsidRPr="001C2880" w:rsidRDefault="001C2880" w:rsidP="00B32E5D">
      <w:pPr>
        <w:ind w:firstLine="426"/>
        <w:jc w:val="both"/>
        <w:rPr>
          <w:sz w:val="28"/>
          <w:szCs w:val="28"/>
        </w:rPr>
      </w:pPr>
    </w:p>
    <w:p w14:paraId="46B8A2D3" w14:textId="77777777" w:rsidR="001C2880" w:rsidRPr="001C2880" w:rsidRDefault="001C2880" w:rsidP="00B32E5D">
      <w:pPr>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E4345F" w14:paraId="46B8A2E2" w14:textId="77777777" w:rsidTr="009341F8">
        <w:tc>
          <w:tcPr>
            <w:tcW w:w="4644" w:type="dxa"/>
            <w:tcBorders>
              <w:top w:val="nil"/>
              <w:left w:val="nil"/>
              <w:bottom w:val="nil"/>
              <w:right w:val="nil"/>
            </w:tcBorders>
          </w:tcPr>
          <w:p w14:paraId="46B8A2D4"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«Заказчика»</w:t>
            </w:r>
          </w:p>
          <w:p w14:paraId="46B8A2D5"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Директор филиала</w:t>
            </w:r>
          </w:p>
          <w:p w14:paraId="46B8A2D6"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   </w:t>
            </w:r>
          </w:p>
          <w:p w14:paraId="46B8A2D7"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D8"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_______________ К. В. Кудрявцев</w:t>
            </w:r>
          </w:p>
          <w:p w14:paraId="46B8A2D9"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DA"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DB" w14:textId="77777777" w:rsidR="001C2880" w:rsidRPr="001C2880" w:rsidRDefault="001C2880" w:rsidP="00B32E5D">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46B8A2DC" w14:textId="77777777" w:rsidR="001C2880" w:rsidRPr="001C2880" w:rsidRDefault="001C2880" w:rsidP="00B32E5D">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46B8A2DD"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«Исполнителя»</w:t>
            </w:r>
          </w:p>
          <w:p w14:paraId="46B8A2DE"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DF"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E0"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2E1"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______________________ </w:t>
            </w:r>
          </w:p>
        </w:tc>
      </w:tr>
    </w:tbl>
    <w:p w14:paraId="46B8A2E3" w14:textId="77777777" w:rsidR="001C2880" w:rsidRPr="001C2880" w:rsidRDefault="001C2880" w:rsidP="00B32E5D">
      <w:pPr>
        <w:ind w:firstLine="426"/>
        <w:jc w:val="both"/>
        <w:rPr>
          <w:sz w:val="28"/>
          <w:szCs w:val="28"/>
        </w:rPr>
      </w:pPr>
    </w:p>
    <w:p w14:paraId="46B8A2E4" w14:textId="77777777" w:rsidR="001C2880" w:rsidRPr="001C2880" w:rsidRDefault="001C2880" w:rsidP="00B32E5D">
      <w:pPr>
        <w:ind w:firstLine="426"/>
        <w:jc w:val="both"/>
        <w:rPr>
          <w:sz w:val="28"/>
          <w:szCs w:val="28"/>
        </w:rPr>
        <w:sectPr w:rsidR="001C2880" w:rsidRPr="001C2880" w:rsidSect="009341F8">
          <w:headerReference w:type="even" r:id="rId33"/>
          <w:headerReference w:type="default" r:id="rId34"/>
          <w:footerReference w:type="default" r:id="rId35"/>
          <w:footerReference w:type="first" r:id="rId36"/>
          <w:pgSz w:w="11906" w:h="16838"/>
          <w:pgMar w:top="1134" w:right="850" w:bottom="1134" w:left="1701" w:header="708" w:footer="708" w:gutter="0"/>
          <w:cols w:space="708"/>
          <w:docGrid w:linePitch="360"/>
        </w:sectPr>
      </w:pPr>
    </w:p>
    <w:p w14:paraId="46B8A2E5" w14:textId="77777777" w:rsidR="001C2880" w:rsidRPr="001C2880" w:rsidRDefault="001C2880" w:rsidP="00B32E5D">
      <w:pPr>
        <w:ind w:firstLine="426"/>
        <w:jc w:val="both"/>
        <w:rPr>
          <w:sz w:val="28"/>
          <w:szCs w:val="28"/>
        </w:rPr>
      </w:pPr>
    </w:p>
    <w:p w14:paraId="46B8A2E6" w14:textId="77777777" w:rsidR="001C2880" w:rsidRPr="001C2880" w:rsidRDefault="001C2880" w:rsidP="00B32E5D">
      <w:pPr>
        <w:ind w:firstLine="426"/>
        <w:jc w:val="both"/>
        <w:rPr>
          <w:sz w:val="28"/>
          <w:szCs w:val="28"/>
        </w:rPr>
      </w:pPr>
    </w:p>
    <w:tbl>
      <w:tblPr>
        <w:tblW w:w="14615" w:type="dxa"/>
        <w:tblInd w:w="94" w:type="dxa"/>
        <w:tblLayout w:type="fixed"/>
        <w:tblLook w:val="04A0" w:firstRow="1" w:lastRow="0" w:firstColumn="1" w:lastColumn="0" w:noHBand="0" w:noVBand="1"/>
      </w:tblPr>
      <w:tblGrid>
        <w:gridCol w:w="14615"/>
      </w:tblGrid>
      <w:tr w:rsidR="00E4345F" w14:paraId="46B8A2EA" w14:textId="77777777" w:rsidTr="009341F8">
        <w:trPr>
          <w:trHeight w:val="270"/>
        </w:trPr>
        <w:tc>
          <w:tcPr>
            <w:tcW w:w="14615" w:type="dxa"/>
            <w:tcBorders>
              <w:top w:val="nil"/>
              <w:left w:val="nil"/>
              <w:bottom w:val="nil"/>
              <w:right w:val="nil"/>
            </w:tcBorders>
            <w:shd w:val="clear" w:color="auto" w:fill="auto"/>
            <w:noWrap/>
            <w:hideMark/>
          </w:tcPr>
          <w:p w14:paraId="46B8A2E7" w14:textId="77777777" w:rsidR="001C2880" w:rsidRPr="001C2880" w:rsidRDefault="00C60C0C" w:rsidP="00B32E5D">
            <w:pPr>
              <w:ind w:firstLine="426"/>
              <w:jc w:val="right"/>
              <w:rPr>
                <w:sz w:val="28"/>
                <w:szCs w:val="28"/>
              </w:rPr>
            </w:pPr>
            <w:r>
              <w:rPr>
                <w:sz w:val="28"/>
                <w:szCs w:val="28"/>
              </w:rPr>
              <w:t>Приложение №2</w:t>
            </w:r>
          </w:p>
          <w:p w14:paraId="46B8A2E8" w14:textId="77777777" w:rsidR="001C2880" w:rsidRPr="001C2880" w:rsidRDefault="00C60C0C" w:rsidP="00B32E5D">
            <w:pPr>
              <w:ind w:firstLine="426"/>
              <w:jc w:val="right"/>
              <w:rPr>
                <w:bCs/>
                <w:sz w:val="28"/>
                <w:szCs w:val="28"/>
              </w:rPr>
            </w:pPr>
            <w:r>
              <w:rPr>
                <w:sz w:val="28"/>
                <w:szCs w:val="28"/>
              </w:rPr>
              <w:t xml:space="preserve">к </w:t>
            </w:r>
            <w:r>
              <w:rPr>
                <w:bCs/>
                <w:sz w:val="28"/>
                <w:szCs w:val="28"/>
              </w:rPr>
              <w:t>договору  №______________от «___»_________20__г.</w:t>
            </w:r>
          </w:p>
          <w:p w14:paraId="46B8A2E9" w14:textId="77777777" w:rsidR="001C2880" w:rsidRPr="001C2880" w:rsidRDefault="00C60C0C" w:rsidP="00B32E5D">
            <w:pPr>
              <w:ind w:firstLine="426"/>
              <w:jc w:val="right"/>
              <w:rPr>
                <w:sz w:val="28"/>
                <w:szCs w:val="28"/>
              </w:rPr>
            </w:pPr>
            <w:r>
              <w:rPr>
                <w:bCs/>
                <w:sz w:val="28"/>
                <w:szCs w:val="28"/>
              </w:rPr>
              <w:t>на выполнение строительно-монтажных работ</w:t>
            </w:r>
            <w:r>
              <w:rPr>
                <w:sz w:val="28"/>
                <w:szCs w:val="28"/>
              </w:rPr>
              <w:t> </w:t>
            </w:r>
          </w:p>
        </w:tc>
      </w:tr>
    </w:tbl>
    <w:p w14:paraId="46B8A2EB" w14:textId="77777777" w:rsidR="001C2880" w:rsidRPr="002E1156" w:rsidRDefault="001C2880" w:rsidP="00B32E5D">
      <w:pPr>
        <w:ind w:firstLine="426"/>
        <w:jc w:val="both"/>
      </w:pPr>
    </w:p>
    <w:tbl>
      <w:tblPr>
        <w:tblW w:w="14573" w:type="dxa"/>
        <w:tblLook w:val="04A0" w:firstRow="1" w:lastRow="0" w:firstColumn="1" w:lastColumn="0" w:noHBand="0" w:noVBand="1"/>
      </w:tblPr>
      <w:tblGrid>
        <w:gridCol w:w="498"/>
        <w:gridCol w:w="2054"/>
        <w:gridCol w:w="3544"/>
        <w:gridCol w:w="2126"/>
        <w:gridCol w:w="1701"/>
        <w:gridCol w:w="1708"/>
        <w:gridCol w:w="1273"/>
        <w:gridCol w:w="257"/>
        <w:gridCol w:w="1412"/>
      </w:tblGrid>
      <w:tr w:rsidR="00E4345F" w14:paraId="46B8A2F0" w14:textId="77777777" w:rsidTr="002E1156">
        <w:trPr>
          <w:trHeight w:val="485"/>
        </w:trPr>
        <w:tc>
          <w:tcPr>
            <w:tcW w:w="498" w:type="dxa"/>
            <w:tcBorders>
              <w:top w:val="nil"/>
              <w:left w:val="nil"/>
              <w:bottom w:val="nil"/>
              <w:right w:val="nil"/>
            </w:tcBorders>
            <w:shd w:val="clear" w:color="auto" w:fill="auto"/>
            <w:noWrap/>
            <w:hideMark/>
          </w:tcPr>
          <w:p w14:paraId="46B8A2EC" w14:textId="77777777" w:rsidR="002E1156" w:rsidRPr="002E1156" w:rsidRDefault="002E1156" w:rsidP="00B32E5D">
            <w:pPr>
              <w:rPr>
                <w:lang w:eastAsia="ru-RU"/>
              </w:rPr>
            </w:pPr>
          </w:p>
        </w:tc>
        <w:tc>
          <w:tcPr>
            <w:tcW w:w="2054" w:type="dxa"/>
            <w:tcBorders>
              <w:top w:val="nil"/>
              <w:left w:val="nil"/>
              <w:bottom w:val="nil"/>
              <w:right w:val="nil"/>
            </w:tcBorders>
            <w:shd w:val="clear" w:color="auto" w:fill="auto"/>
            <w:noWrap/>
            <w:hideMark/>
          </w:tcPr>
          <w:p w14:paraId="46B8A2ED" w14:textId="77777777" w:rsidR="002E1156" w:rsidRPr="002E1156" w:rsidRDefault="00C60C0C" w:rsidP="00B32E5D">
            <w:pPr>
              <w:rPr>
                <w:lang w:eastAsia="ru-RU"/>
              </w:rPr>
            </w:pPr>
            <w:r>
              <w:rPr>
                <w:lang w:eastAsia="ru-RU"/>
              </w:rPr>
              <w:t xml:space="preserve">Заказчик </w:t>
            </w:r>
          </w:p>
        </w:tc>
        <w:tc>
          <w:tcPr>
            <w:tcW w:w="12021" w:type="dxa"/>
            <w:gridSpan w:val="7"/>
            <w:tcBorders>
              <w:top w:val="nil"/>
              <w:left w:val="nil"/>
              <w:bottom w:val="single" w:sz="4" w:space="0" w:color="auto"/>
              <w:right w:val="nil"/>
            </w:tcBorders>
            <w:shd w:val="clear" w:color="auto" w:fill="auto"/>
            <w:noWrap/>
            <w:hideMark/>
          </w:tcPr>
          <w:p w14:paraId="46B8A2EE" w14:textId="77777777" w:rsidR="002E1156" w:rsidRPr="002E1156" w:rsidRDefault="00C60C0C" w:rsidP="00B32E5D">
            <w:pPr>
              <w:rPr>
                <w:lang w:eastAsia="ru-RU"/>
              </w:rPr>
            </w:pPr>
            <w:r>
              <w:rPr>
                <w:lang w:eastAsia="ru-RU"/>
              </w:rPr>
              <w:t> </w:t>
            </w:r>
          </w:p>
          <w:p w14:paraId="46B8A2EF" w14:textId="77777777" w:rsidR="002E1156" w:rsidRPr="002E1156" w:rsidRDefault="00C60C0C" w:rsidP="00B32E5D">
            <w:pPr>
              <w:jc w:val="center"/>
              <w:rPr>
                <w:lang w:eastAsia="ru-RU"/>
              </w:rPr>
            </w:pPr>
            <w:r>
              <w:rPr>
                <w:lang w:eastAsia="ru-RU"/>
              </w:rPr>
              <w:t>Филиал ПАО «ТрансКонтейнер» на Забайкальской железной дороге  </w:t>
            </w:r>
          </w:p>
        </w:tc>
      </w:tr>
      <w:tr w:rsidR="00E4345F" w14:paraId="46B8A2F6" w14:textId="77777777" w:rsidTr="002E1156">
        <w:trPr>
          <w:trHeight w:val="270"/>
        </w:trPr>
        <w:tc>
          <w:tcPr>
            <w:tcW w:w="498" w:type="dxa"/>
            <w:tcBorders>
              <w:top w:val="nil"/>
              <w:left w:val="nil"/>
              <w:bottom w:val="nil"/>
              <w:right w:val="nil"/>
            </w:tcBorders>
            <w:shd w:val="clear" w:color="auto" w:fill="auto"/>
            <w:noWrap/>
            <w:hideMark/>
          </w:tcPr>
          <w:p w14:paraId="46B8A2F1" w14:textId="77777777" w:rsidR="002E1156" w:rsidRPr="002E1156" w:rsidRDefault="002E1156" w:rsidP="00B32E5D">
            <w:pPr>
              <w:jc w:val="center"/>
              <w:rPr>
                <w:lang w:eastAsia="ru-RU"/>
              </w:rPr>
            </w:pPr>
          </w:p>
        </w:tc>
        <w:tc>
          <w:tcPr>
            <w:tcW w:w="2054" w:type="dxa"/>
            <w:tcBorders>
              <w:top w:val="nil"/>
              <w:left w:val="nil"/>
              <w:bottom w:val="nil"/>
              <w:right w:val="nil"/>
            </w:tcBorders>
            <w:shd w:val="clear" w:color="auto" w:fill="auto"/>
            <w:noWrap/>
            <w:hideMark/>
          </w:tcPr>
          <w:p w14:paraId="46B8A2F2" w14:textId="77777777" w:rsidR="002E1156" w:rsidRPr="002E1156" w:rsidRDefault="002E1156" w:rsidP="00B32E5D">
            <w:pPr>
              <w:jc w:val="center"/>
              <w:rPr>
                <w:lang w:eastAsia="ru-RU"/>
              </w:rPr>
            </w:pPr>
          </w:p>
        </w:tc>
        <w:tc>
          <w:tcPr>
            <w:tcW w:w="9079" w:type="dxa"/>
            <w:gridSpan w:val="4"/>
            <w:tcBorders>
              <w:top w:val="nil"/>
              <w:left w:val="nil"/>
              <w:bottom w:val="nil"/>
              <w:right w:val="nil"/>
            </w:tcBorders>
            <w:shd w:val="clear" w:color="auto" w:fill="auto"/>
            <w:noWrap/>
            <w:hideMark/>
          </w:tcPr>
          <w:p w14:paraId="46B8A2F3" w14:textId="77777777" w:rsidR="002E1156" w:rsidRPr="002E1156" w:rsidRDefault="00C60C0C" w:rsidP="00B32E5D">
            <w:pPr>
              <w:jc w:val="center"/>
              <w:rPr>
                <w:lang w:eastAsia="ru-RU"/>
              </w:rPr>
            </w:pPr>
            <w:r>
              <w:rPr>
                <w:i/>
                <w:iCs/>
                <w:lang w:eastAsia="ru-RU"/>
              </w:rPr>
              <w:t>(наименование организации)</w:t>
            </w:r>
          </w:p>
        </w:tc>
        <w:tc>
          <w:tcPr>
            <w:tcW w:w="1273" w:type="dxa"/>
            <w:tcBorders>
              <w:top w:val="nil"/>
              <w:left w:val="nil"/>
              <w:bottom w:val="nil"/>
              <w:right w:val="nil"/>
            </w:tcBorders>
            <w:shd w:val="clear" w:color="auto" w:fill="auto"/>
            <w:noWrap/>
            <w:vAlign w:val="center"/>
            <w:hideMark/>
          </w:tcPr>
          <w:p w14:paraId="46B8A2F4" w14:textId="77777777" w:rsidR="002E1156" w:rsidRPr="002E1156" w:rsidRDefault="002E1156" w:rsidP="00B32E5D">
            <w:pPr>
              <w:jc w:val="center"/>
              <w:rPr>
                <w:lang w:eastAsia="ru-RU"/>
              </w:rPr>
            </w:pPr>
          </w:p>
        </w:tc>
        <w:tc>
          <w:tcPr>
            <w:tcW w:w="1669" w:type="dxa"/>
            <w:gridSpan w:val="2"/>
            <w:tcBorders>
              <w:top w:val="nil"/>
              <w:left w:val="nil"/>
              <w:bottom w:val="nil"/>
              <w:right w:val="nil"/>
            </w:tcBorders>
            <w:shd w:val="clear" w:color="auto" w:fill="auto"/>
            <w:noWrap/>
            <w:vAlign w:val="center"/>
            <w:hideMark/>
          </w:tcPr>
          <w:p w14:paraId="46B8A2F5" w14:textId="77777777" w:rsidR="002E1156" w:rsidRPr="002E1156" w:rsidRDefault="002E1156" w:rsidP="00B32E5D">
            <w:pPr>
              <w:jc w:val="center"/>
              <w:rPr>
                <w:lang w:eastAsia="ru-RU"/>
              </w:rPr>
            </w:pPr>
          </w:p>
        </w:tc>
      </w:tr>
      <w:tr w:rsidR="00E4345F" w14:paraId="46B8A2FE" w14:textId="77777777" w:rsidTr="002E1156">
        <w:trPr>
          <w:trHeight w:val="270"/>
        </w:trPr>
        <w:tc>
          <w:tcPr>
            <w:tcW w:w="498" w:type="dxa"/>
            <w:tcBorders>
              <w:top w:val="nil"/>
              <w:left w:val="nil"/>
              <w:bottom w:val="nil"/>
              <w:right w:val="nil"/>
            </w:tcBorders>
            <w:shd w:val="clear" w:color="auto" w:fill="auto"/>
            <w:noWrap/>
            <w:hideMark/>
          </w:tcPr>
          <w:p w14:paraId="46B8A2F7" w14:textId="77777777" w:rsidR="002E1156" w:rsidRPr="002E1156" w:rsidRDefault="002E1156" w:rsidP="00B32E5D">
            <w:pPr>
              <w:jc w:val="center"/>
              <w:rPr>
                <w:lang w:eastAsia="ru-RU"/>
              </w:rPr>
            </w:pPr>
          </w:p>
        </w:tc>
        <w:tc>
          <w:tcPr>
            <w:tcW w:w="5598" w:type="dxa"/>
            <w:gridSpan w:val="2"/>
            <w:tcBorders>
              <w:top w:val="nil"/>
              <w:left w:val="nil"/>
              <w:bottom w:val="nil"/>
              <w:right w:val="nil"/>
            </w:tcBorders>
            <w:shd w:val="clear" w:color="auto" w:fill="auto"/>
            <w:noWrap/>
            <w:hideMark/>
          </w:tcPr>
          <w:p w14:paraId="46B8A2F8" w14:textId="77777777" w:rsidR="002E1156" w:rsidRPr="002E1156" w:rsidRDefault="00C60C0C" w:rsidP="00B32E5D">
            <w:pPr>
              <w:rPr>
                <w:lang w:eastAsia="ru-RU"/>
              </w:rPr>
            </w:pPr>
            <w:r>
              <w:rPr>
                <w:lang w:eastAsia="ru-RU"/>
              </w:rPr>
              <w:t>"Утвержден" «    »________________2024 г.</w:t>
            </w:r>
          </w:p>
        </w:tc>
        <w:tc>
          <w:tcPr>
            <w:tcW w:w="2126" w:type="dxa"/>
            <w:tcBorders>
              <w:top w:val="nil"/>
              <w:left w:val="nil"/>
              <w:bottom w:val="nil"/>
              <w:right w:val="nil"/>
            </w:tcBorders>
            <w:shd w:val="clear" w:color="auto" w:fill="auto"/>
            <w:noWrap/>
            <w:vAlign w:val="center"/>
            <w:hideMark/>
          </w:tcPr>
          <w:p w14:paraId="46B8A2F9" w14:textId="77777777" w:rsidR="002E1156" w:rsidRPr="002E1156" w:rsidRDefault="002E1156" w:rsidP="00B32E5D">
            <w:pPr>
              <w:rPr>
                <w:lang w:eastAsia="ru-RU"/>
              </w:rPr>
            </w:pPr>
          </w:p>
        </w:tc>
        <w:tc>
          <w:tcPr>
            <w:tcW w:w="1701" w:type="dxa"/>
            <w:tcBorders>
              <w:top w:val="nil"/>
              <w:left w:val="nil"/>
              <w:bottom w:val="nil"/>
              <w:right w:val="nil"/>
            </w:tcBorders>
            <w:shd w:val="clear" w:color="auto" w:fill="auto"/>
            <w:noWrap/>
            <w:vAlign w:val="center"/>
            <w:hideMark/>
          </w:tcPr>
          <w:p w14:paraId="46B8A2FA" w14:textId="77777777" w:rsidR="002E1156" w:rsidRPr="002E1156" w:rsidRDefault="002E1156" w:rsidP="00B32E5D">
            <w:pPr>
              <w:jc w:val="center"/>
              <w:rPr>
                <w:lang w:eastAsia="ru-RU"/>
              </w:rPr>
            </w:pPr>
          </w:p>
        </w:tc>
        <w:tc>
          <w:tcPr>
            <w:tcW w:w="1708" w:type="dxa"/>
            <w:tcBorders>
              <w:top w:val="nil"/>
              <w:left w:val="nil"/>
              <w:bottom w:val="nil"/>
              <w:right w:val="nil"/>
            </w:tcBorders>
            <w:shd w:val="clear" w:color="auto" w:fill="auto"/>
            <w:noWrap/>
            <w:vAlign w:val="center"/>
            <w:hideMark/>
          </w:tcPr>
          <w:p w14:paraId="46B8A2FB" w14:textId="77777777" w:rsidR="002E1156" w:rsidRPr="002E1156" w:rsidRDefault="002E1156" w:rsidP="00B32E5D">
            <w:pPr>
              <w:jc w:val="center"/>
              <w:rPr>
                <w:lang w:eastAsia="ru-RU"/>
              </w:rPr>
            </w:pPr>
          </w:p>
        </w:tc>
        <w:tc>
          <w:tcPr>
            <w:tcW w:w="1273" w:type="dxa"/>
            <w:tcBorders>
              <w:top w:val="nil"/>
              <w:left w:val="nil"/>
              <w:bottom w:val="nil"/>
              <w:right w:val="nil"/>
            </w:tcBorders>
            <w:shd w:val="clear" w:color="auto" w:fill="auto"/>
            <w:noWrap/>
            <w:vAlign w:val="center"/>
            <w:hideMark/>
          </w:tcPr>
          <w:p w14:paraId="46B8A2FC" w14:textId="77777777" w:rsidR="002E1156" w:rsidRPr="002E1156" w:rsidRDefault="002E1156" w:rsidP="00B32E5D">
            <w:pPr>
              <w:jc w:val="center"/>
              <w:rPr>
                <w:lang w:eastAsia="ru-RU"/>
              </w:rPr>
            </w:pPr>
          </w:p>
        </w:tc>
        <w:tc>
          <w:tcPr>
            <w:tcW w:w="1669" w:type="dxa"/>
            <w:gridSpan w:val="2"/>
            <w:tcBorders>
              <w:top w:val="nil"/>
              <w:left w:val="nil"/>
              <w:bottom w:val="nil"/>
              <w:right w:val="nil"/>
            </w:tcBorders>
            <w:shd w:val="clear" w:color="auto" w:fill="auto"/>
            <w:noWrap/>
            <w:vAlign w:val="center"/>
            <w:hideMark/>
          </w:tcPr>
          <w:p w14:paraId="46B8A2FD" w14:textId="77777777" w:rsidR="002E1156" w:rsidRPr="002E1156" w:rsidRDefault="002E1156" w:rsidP="00B32E5D">
            <w:pPr>
              <w:jc w:val="center"/>
              <w:rPr>
                <w:lang w:eastAsia="ru-RU"/>
              </w:rPr>
            </w:pPr>
          </w:p>
        </w:tc>
      </w:tr>
      <w:tr w:rsidR="00E4345F" w14:paraId="46B8A307" w14:textId="77777777" w:rsidTr="002E1156">
        <w:trPr>
          <w:trHeight w:val="270"/>
        </w:trPr>
        <w:tc>
          <w:tcPr>
            <w:tcW w:w="498" w:type="dxa"/>
            <w:tcBorders>
              <w:top w:val="nil"/>
              <w:left w:val="nil"/>
              <w:bottom w:val="nil"/>
              <w:right w:val="nil"/>
            </w:tcBorders>
            <w:shd w:val="clear" w:color="auto" w:fill="auto"/>
            <w:noWrap/>
            <w:hideMark/>
          </w:tcPr>
          <w:p w14:paraId="46B8A2FF" w14:textId="77777777" w:rsidR="002E1156" w:rsidRPr="002E1156" w:rsidRDefault="002E1156" w:rsidP="00B32E5D">
            <w:pPr>
              <w:jc w:val="center"/>
              <w:rPr>
                <w:lang w:eastAsia="ru-RU"/>
              </w:rPr>
            </w:pPr>
          </w:p>
        </w:tc>
        <w:tc>
          <w:tcPr>
            <w:tcW w:w="2054" w:type="dxa"/>
            <w:tcBorders>
              <w:top w:val="nil"/>
              <w:left w:val="nil"/>
              <w:bottom w:val="nil"/>
              <w:right w:val="nil"/>
            </w:tcBorders>
            <w:shd w:val="clear" w:color="auto" w:fill="auto"/>
            <w:noWrap/>
            <w:hideMark/>
          </w:tcPr>
          <w:p w14:paraId="46B8A300" w14:textId="77777777" w:rsidR="002E1156" w:rsidRPr="002E1156" w:rsidRDefault="002E1156" w:rsidP="00B32E5D">
            <w:pPr>
              <w:jc w:val="center"/>
              <w:rPr>
                <w:lang w:eastAsia="ru-RU"/>
              </w:rPr>
            </w:pPr>
          </w:p>
        </w:tc>
        <w:tc>
          <w:tcPr>
            <w:tcW w:w="3544" w:type="dxa"/>
            <w:tcBorders>
              <w:top w:val="nil"/>
              <w:left w:val="nil"/>
              <w:bottom w:val="nil"/>
              <w:right w:val="nil"/>
            </w:tcBorders>
            <w:shd w:val="clear" w:color="auto" w:fill="auto"/>
            <w:noWrap/>
            <w:hideMark/>
          </w:tcPr>
          <w:p w14:paraId="46B8A301" w14:textId="77777777" w:rsidR="002E1156" w:rsidRPr="002E1156" w:rsidRDefault="002E1156" w:rsidP="00B32E5D">
            <w:pPr>
              <w:rPr>
                <w:lang w:eastAsia="ru-RU"/>
              </w:rPr>
            </w:pPr>
          </w:p>
        </w:tc>
        <w:tc>
          <w:tcPr>
            <w:tcW w:w="2126" w:type="dxa"/>
            <w:tcBorders>
              <w:top w:val="nil"/>
              <w:left w:val="nil"/>
              <w:bottom w:val="nil"/>
              <w:right w:val="nil"/>
            </w:tcBorders>
            <w:shd w:val="clear" w:color="auto" w:fill="auto"/>
            <w:noWrap/>
            <w:vAlign w:val="center"/>
            <w:hideMark/>
          </w:tcPr>
          <w:p w14:paraId="46B8A302" w14:textId="77777777" w:rsidR="002E1156" w:rsidRPr="002E1156" w:rsidRDefault="002E1156" w:rsidP="00B32E5D">
            <w:pPr>
              <w:rPr>
                <w:lang w:eastAsia="ru-RU"/>
              </w:rPr>
            </w:pPr>
          </w:p>
        </w:tc>
        <w:tc>
          <w:tcPr>
            <w:tcW w:w="1701" w:type="dxa"/>
            <w:tcBorders>
              <w:top w:val="nil"/>
              <w:left w:val="nil"/>
              <w:bottom w:val="nil"/>
              <w:right w:val="nil"/>
            </w:tcBorders>
            <w:shd w:val="clear" w:color="auto" w:fill="auto"/>
            <w:noWrap/>
            <w:vAlign w:val="center"/>
            <w:hideMark/>
          </w:tcPr>
          <w:p w14:paraId="46B8A303" w14:textId="77777777" w:rsidR="002E1156" w:rsidRPr="002E1156" w:rsidRDefault="002E1156" w:rsidP="00B32E5D">
            <w:pPr>
              <w:jc w:val="center"/>
              <w:rPr>
                <w:lang w:eastAsia="ru-RU"/>
              </w:rPr>
            </w:pPr>
          </w:p>
        </w:tc>
        <w:tc>
          <w:tcPr>
            <w:tcW w:w="1708" w:type="dxa"/>
            <w:tcBorders>
              <w:top w:val="nil"/>
              <w:left w:val="nil"/>
              <w:bottom w:val="nil"/>
              <w:right w:val="nil"/>
            </w:tcBorders>
            <w:shd w:val="clear" w:color="auto" w:fill="auto"/>
            <w:noWrap/>
            <w:vAlign w:val="center"/>
            <w:hideMark/>
          </w:tcPr>
          <w:p w14:paraId="46B8A304" w14:textId="77777777" w:rsidR="002E1156" w:rsidRPr="002E1156" w:rsidRDefault="002E1156" w:rsidP="00B32E5D">
            <w:pPr>
              <w:jc w:val="center"/>
              <w:rPr>
                <w:lang w:eastAsia="ru-RU"/>
              </w:rPr>
            </w:pPr>
          </w:p>
        </w:tc>
        <w:tc>
          <w:tcPr>
            <w:tcW w:w="1273" w:type="dxa"/>
            <w:tcBorders>
              <w:top w:val="nil"/>
              <w:left w:val="nil"/>
              <w:bottom w:val="nil"/>
              <w:right w:val="nil"/>
            </w:tcBorders>
            <w:shd w:val="clear" w:color="auto" w:fill="auto"/>
            <w:noWrap/>
            <w:vAlign w:val="center"/>
            <w:hideMark/>
          </w:tcPr>
          <w:p w14:paraId="46B8A305" w14:textId="77777777" w:rsidR="002E1156" w:rsidRPr="002E1156" w:rsidRDefault="002E1156" w:rsidP="00B32E5D">
            <w:pPr>
              <w:jc w:val="center"/>
              <w:rPr>
                <w:lang w:eastAsia="ru-RU"/>
              </w:rPr>
            </w:pPr>
          </w:p>
        </w:tc>
        <w:tc>
          <w:tcPr>
            <w:tcW w:w="1669" w:type="dxa"/>
            <w:gridSpan w:val="2"/>
            <w:tcBorders>
              <w:top w:val="nil"/>
              <w:left w:val="nil"/>
              <w:bottom w:val="nil"/>
              <w:right w:val="nil"/>
            </w:tcBorders>
            <w:shd w:val="clear" w:color="auto" w:fill="auto"/>
            <w:noWrap/>
            <w:vAlign w:val="center"/>
            <w:hideMark/>
          </w:tcPr>
          <w:p w14:paraId="46B8A306" w14:textId="77777777" w:rsidR="002E1156" w:rsidRPr="002E1156" w:rsidRDefault="002E1156" w:rsidP="00B32E5D">
            <w:pPr>
              <w:jc w:val="center"/>
              <w:rPr>
                <w:lang w:eastAsia="ru-RU"/>
              </w:rPr>
            </w:pPr>
          </w:p>
        </w:tc>
      </w:tr>
      <w:tr w:rsidR="00E4345F" w14:paraId="46B8A30F" w14:textId="77777777" w:rsidTr="002E1156">
        <w:trPr>
          <w:trHeight w:val="270"/>
        </w:trPr>
        <w:tc>
          <w:tcPr>
            <w:tcW w:w="498" w:type="dxa"/>
            <w:tcBorders>
              <w:top w:val="nil"/>
              <w:left w:val="nil"/>
              <w:bottom w:val="nil"/>
              <w:right w:val="nil"/>
            </w:tcBorders>
            <w:shd w:val="clear" w:color="auto" w:fill="auto"/>
            <w:noWrap/>
            <w:hideMark/>
          </w:tcPr>
          <w:p w14:paraId="46B8A308" w14:textId="77777777" w:rsidR="002E1156" w:rsidRPr="002E1156" w:rsidRDefault="002E1156" w:rsidP="00B32E5D">
            <w:pPr>
              <w:jc w:val="center"/>
              <w:rPr>
                <w:lang w:eastAsia="ru-RU"/>
              </w:rPr>
            </w:pPr>
          </w:p>
        </w:tc>
        <w:tc>
          <w:tcPr>
            <w:tcW w:w="7724" w:type="dxa"/>
            <w:gridSpan w:val="3"/>
            <w:tcBorders>
              <w:top w:val="nil"/>
              <w:left w:val="nil"/>
              <w:bottom w:val="nil"/>
              <w:right w:val="nil"/>
            </w:tcBorders>
            <w:shd w:val="clear" w:color="auto" w:fill="auto"/>
            <w:noWrap/>
            <w:hideMark/>
          </w:tcPr>
          <w:p w14:paraId="46B8A309" w14:textId="77777777" w:rsidR="002E1156" w:rsidRPr="002E1156" w:rsidRDefault="00C60C0C" w:rsidP="00B32E5D">
            <w:pPr>
              <w:rPr>
                <w:lang w:eastAsia="ru-RU"/>
              </w:rPr>
            </w:pPr>
            <w:r>
              <w:rPr>
                <w:lang w:eastAsia="ru-RU"/>
              </w:rPr>
              <w:t>Сводный сметный расчет в сумме 23 913,97 тыс. руб.</w:t>
            </w:r>
          </w:p>
          <w:p w14:paraId="46B8A30A" w14:textId="77777777" w:rsidR="002E1156" w:rsidRPr="002E1156" w:rsidRDefault="00C60C0C" w:rsidP="00B32E5D">
            <w:pPr>
              <w:rPr>
                <w:lang w:eastAsia="ru-RU"/>
              </w:rPr>
            </w:pPr>
            <w:r>
              <w:rPr>
                <w:lang w:eastAsia="ru-RU"/>
              </w:rPr>
              <w:t> </w:t>
            </w:r>
          </w:p>
        </w:tc>
        <w:tc>
          <w:tcPr>
            <w:tcW w:w="1701" w:type="dxa"/>
            <w:tcBorders>
              <w:top w:val="nil"/>
              <w:left w:val="nil"/>
              <w:bottom w:val="nil"/>
              <w:right w:val="nil"/>
            </w:tcBorders>
            <w:shd w:val="clear" w:color="auto" w:fill="auto"/>
            <w:noWrap/>
            <w:vAlign w:val="center"/>
            <w:hideMark/>
          </w:tcPr>
          <w:p w14:paraId="46B8A30B" w14:textId="77777777" w:rsidR="002E1156" w:rsidRPr="002E1156" w:rsidRDefault="002E1156" w:rsidP="00B32E5D">
            <w:pPr>
              <w:jc w:val="center"/>
              <w:rPr>
                <w:lang w:eastAsia="ru-RU"/>
              </w:rPr>
            </w:pPr>
          </w:p>
        </w:tc>
        <w:tc>
          <w:tcPr>
            <w:tcW w:w="1708" w:type="dxa"/>
            <w:tcBorders>
              <w:top w:val="nil"/>
              <w:left w:val="nil"/>
              <w:bottom w:val="nil"/>
              <w:right w:val="nil"/>
            </w:tcBorders>
            <w:shd w:val="clear" w:color="auto" w:fill="auto"/>
            <w:noWrap/>
            <w:vAlign w:val="center"/>
            <w:hideMark/>
          </w:tcPr>
          <w:p w14:paraId="46B8A30C" w14:textId="77777777" w:rsidR="002E1156" w:rsidRPr="002E1156" w:rsidRDefault="002E1156" w:rsidP="00B32E5D">
            <w:pPr>
              <w:jc w:val="center"/>
              <w:rPr>
                <w:lang w:eastAsia="ru-RU"/>
              </w:rPr>
            </w:pPr>
          </w:p>
        </w:tc>
        <w:tc>
          <w:tcPr>
            <w:tcW w:w="1273" w:type="dxa"/>
            <w:tcBorders>
              <w:top w:val="nil"/>
              <w:left w:val="nil"/>
              <w:bottom w:val="nil"/>
              <w:right w:val="nil"/>
            </w:tcBorders>
            <w:shd w:val="clear" w:color="auto" w:fill="auto"/>
            <w:noWrap/>
            <w:vAlign w:val="center"/>
            <w:hideMark/>
          </w:tcPr>
          <w:p w14:paraId="46B8A30D" w14:textId="77777777" w:rsidR="002E1156" w:rsidRPr="002E1156" w:rsidRDefault="002E1156" w:rsidP="00B32E5D">
            <w:pPr>
              <w:jc w:val="center"/>
              <w:rPr>
                <w:lang w:eastAsia="ru-RU"/>
              </w:rPr>
            </w:pPr>
          </w:p>
        </w:tc>
        <w:tc>
          <w:tcPr>
            <w:tcW w:w="1669" w:type="dxa"/>
            <w:gridSpan w:val="2"/>
            <w:tcBorders>
              <w:top w:val="nil"/>
              <w:left w:val="nil"/>
              <w:bottom w:val="nil"/>
              <w:right w:val="nil"/>
            </w:tcBorders>
            <w:shd w:val="clear" w:color="auto" w:fill="auto"/>
            <w:noWrap/>
            <w:vAlign w:val="center"/>
            <w:hideMark/>
          </w:tcPr>
          <w:p w14:paraId="46B8A30E" w14:textId="77777777" w:rsidR="002E1156" w:rsidRPr="002E1156" w:rsidRDefault="002E1156" w:rsidP="00B32E5D">
            <w:pPr>
              <w:jc w:val="center"/>
              <w:rPr>
                <w:lang w:eastAsia="ru-RU"/>
              </w:rPr>
            </w:pPr>
          </w:p>
        </w:tc>
      </w:tr>
      <w:tr w:rsidR="00E4345F" w14:paraId="46B8A317" w14:textId="77777777" w:rsidTr="002E1156">
        <w:trPr>
          <w:trHeight w:val="270"/>
        </w:trPr>
        <w:tc>
          <w:tcPr>
            <w:tcW w:w="498" w:type="dxa"/>
            <w:tcBorders>
              <w:top w:val="nil"/>
              <w:left w:val="nil"/>
              <w:bottom w:val="nil"/>
              <w:right w:val="nil"/>
            </w:tcBorders>
            <w:shd w:val="clear" w:color="auto" w:fill="auto"/>
            <w:noWrap/>
            <w:hideMark/>
          </w:tcPr>
          <w:p w14:paraId="46B8A310" w14:textId="77777777" w:rsidR="002E1156" w:rsidRPr="002E1156" w:rsidRDefault="002E1156" w:rsidP="00B32E5D">
            <w:pPr>
              <w:jc w:val="center"/>
              <w:rPr>
                <w:lang w:eastAsia="ru-RU"/>
              </w:rPr>
            </w:pPr>
          </w:p>
        </w:tc>
        <w:tc>
          <w:tcPr>
            <w:tcW w:w="5598" w:type="dxa"/>
            <w:gridSpan w:val="2"/>
            <w:tcBorders>
              <w:top w:val="nil"/>
              <w:left w:val="nil"/>
              <w:bottom w:val="nil"/>
              <w:right w:val="nil"/>
            </w:tcBorders>
            <w:shd w:val="clear" w:color="auto" w:fill="auto"/>
            <w:noWrap/>
            <w:hideMark/>
          </w:tcPr>
          <w:p w14:paraId="46B8A311" w14:textId="77777777" w:rsidR="002E1156" w:rsidRPr="002E1156" w:rsidRDefault="00C60C0C" w:rsidP="00B32E5D">
            <w:pPr>
              <w:rPr>
                <w:lang w:eastAsia="ru-RU"/>
              </w:rPr>
            </w:pPr>
            <w:r>
              <w:rPr>
                <w:lang w:eastAsia="ru-RU"/>
              </w:rPr>
              <w:t>В том числе возвратных сумм  руб.</w:t>
            </w:r>
          </w:p>
        </w:tc>
        <w:tc>
          <w:tcPr>
            <w:tcW w:w="2126" w:type="dxa"/>
            <w:tcBorders>
              <w:top w:val="nil"/>
              <w:left w:val="nil"/>
              <w:bottom w:val="nil"/>
              <w:right w:val="nil"/>
            </w:tcBorders>
            <w:shd w:val="clear" w:color="auto" w:fill="auto"/>
            <w:noWrap/>
            <w:vAlign w:val="center"/>
            <w:hideMark/>
          </w:tcPr>
          <w:p w14:paraId="46B8A312" w14:textId="77777777" w:rsidR="002E1156" w:rsidRPr="002E1156" w:rsidRDefault="002E1156" w:rsidP="00B32E5D">
            <w:pPr>
              <w:rPr>
                <w:lang w:eastAsia="ru-RU"/>
              </w:rPr>
            </w:pPr>
          </w:p>
        </w:tc>
        <w:tc>
          <w:tcPr>
            <w:tcW w:w="1701" w:type="dxa"/>
            <w:tcBorders>
              <w:top w:val="nil"/>
              <w:left w:val="nil"/>
              <w:bottom w:val="nil"/>
              <w:right w:val="nil"/>
            </w:tcBorders>
            <w:shd w:val="clear" w:color="auto" w:fill="auto"/>
            <w:noWrap/>
            <w:vAlign w:val="center"/>
            <w:hideMark/>
          </w:tcPr>
          <w:p w14:paraId="46B8A313" w14:textId="77777777" w:rsidR="002E1156" w:rsidRPr="002E1156" w:rsidRDefault="002E1156" w:rsidP="00B32E5D">
            <w:pPr>
              <w:jc w:val="center"/>
              <w:rPr>
                <w:lang w:eastAsia="ru-RU"/>
              </w:rPr>
            </w:pPr>
          </w:p>
        </w:tc>
        <w:tc>
          <w:tcPr>
            <w:tcW w:w="1708" w:type="dxa"/>
            <w:tcBorders>
              <w:top w:val="nil"/>
              <w:left w:val="nil"/>
              <w:bottom w:val="nil"/>
              <w:right w:val="nil"/>
            </w:tcBorders>
            <w:shd w:val="clear" w:color="auto" w:fill="auto"/>
            <w:noWrap/>
            <w:vAlign w:val="center"/>
            <w:hideMark/>
          </w:tcPr>
          <w:p w14:paraId="46B8A314" w14:textId="77777777" w:rsidR="002E1156" w:rsidRPr="002E1156" w:rsidRDefault="002E1156" w:rsidP="00B32E5D">
            <w:pPr>
              <w:jc w:val="center"/>
              <w:rPr>
                <w:lang w:eastAsia="ru-RU"/>
              </w:rPr>
            </w:pPr>
          </w:p>
        </w:tc>
        <w:tc>
          <w:tcPr>
            <w:tcW w:w="1273" w:type="dxa"/>
            <w:tcBorders>
              <w:top w:val="nil"/>
              <w:left w:val="nil"/>
              <w:bottom w:val="nil"/>
              <w:right w:val="nil"/>
            </w:tcBorders>
            <w:shd w:val="clear" w:color="auto" w:fill="auto"/>
            <w:noWrap/>
            <w:vAlign w:val="center"/>
            <w:hideMark/>
          </w:tcPr>
          <w:p w14:paraId="46B8A315" w14:textId="77777777" w:rsidR="002E1156" w:rsidRPr="002E1156" w:rsidRDefault="002E1156" w:rsidP="00B32E5D">
            <w:pPr>
              <w:jc w:val="center"/>
              <w:rPr>
                <w:lang w:eastAsia="ru-RU"/>
              </w:rPr>
            </w:pPr>
          </w:p>
        </w:tc>
        <w:tc>
          <w:tcPr>
            <w:tcW w:w="1669" w:type="dxa"/>
            <w:gridSpan w:val="2"/>
            <w:tcBorders>
              <w:top w:val="nil"/>
              <w:left w:val="nil"/>
              <w:bottom w:val="nil"/>
              <w:right w:val="nil"/>
            </w:tcBorders>
            <w:shd w:val="clear" w:color="auto" w:fill="auto"/>
            <w:noWrap/>
            <w:vAlign w:val="center"/>
            <w:hideMark/>
          </w:tcPr>
          <w:p w14:paraId="46B8A316" w14:textId="77777777" w:rsidR="002E1156" w:rsidRPr="002E1156" w:rsidRDefault="002E1156" w:rsidP="00B32E5D">
            <w:pPr>
              <w:jc w:val="center"/>
              <w:rPr>
                <w:lang w:eastAsia="ru-RU"/>
              </w:rPr>
            </w:pPr>
          </w:p>
        </w:tc>
      </w:tr>
      <w:tr w:rsidR="00E4345F" w14:paraId="46B8A320" w14:textId="77777777" w:rsidTr="002E1156">
        <w:trPr>
          <w:trHeight w:val="270"/>
        </w:trPr>
        <w:tc>
          <w:tcPr>
            <w:tcW w:w="498" w:type="dxa"/>
            <w:tcBorders>
              <w:top w:val="nil"/>
              <w:left w:val="nil"/>
              <w:bottom w:val="nil"/>
              <w:right w:val="nil"/>
            </w:tcBorders>
            <w:shd w:val="clear" w:color="auto" w:fill="auto"/>
            <w:noWrap/>
            <w:hideMark/>
          </w:tcPr>
          <w:p w14:paraId="46B8A318" w14:textId="77777777" w:rsidR="002E1156" w:rsidRPr="002E1156" w:rsidRDefault="002E1156" w:rsidP="00B32E5D">
            <w:pPr>
              <w:jc w:val="center"/>
              <w:rPr>
                <w:lang w:eastAsia="ru-RU"/>
              </w:rPr>
            </w:pPr>
          </w:p>
        </w:tc>
        <w:tc>
          <w:tcPr>
            <w:tcW w:w="2054" w:type="dxa"/>
            <w:tcBorders>
              <w:top w:val="nil"/>
              <w:left w:val="nil"/>
              <w:bottom w:val="nil"/>
              <w:right w:val="nil"/>
            </w:tcBorders>
            <w:shd w:val="clear" w:color="auto" w:fill="auto"/>
            <w:noWrap/>
            <w:hideMark/>
          </w:tcPr>
          <w:p w14:paraId="46B8A319" w14:textId="77777777" w:rsidR="002E1156" w:rsidRPr="002E1156" w:rsidRDefault="002E1156" w:rsidP="00B32E5D">
            <w:pPr>
              <w:jc w:val="center"/>
              <w:rPr>
                <w:lang w:eastAsia="ru-RU"/>
              </w:rPr>
            </w:pPr>
          </w:p>
        </w:tc>
        <w:tc>
          <w:tcPr>
            <w:tcW w:w="3544" w:type="dxa"/>
            <w:tcBorders>
              <w:top w:val="nil"/>
              <w:left w:val="nil"/>
              <w:bottom w:val="single" w:sz="4" w:space="0" w:color="auto"/>
              <w:right w:val="nil"/>
            </w:tcBorders>
            <w:shd w:val="clear" w:color="auto" w:fill="auto"/>
            <w:noWrap/>
            <w:hideMark/>
          </w:tcPr>
          <w:p w14:paraId="46B8A31A" w14:textId="77777777" w:rsidR="002E1156" w:rsidRPr="002E1156" w:rsidRDefault="00C60C0C" w:rsidP="00B32E5D">
            <w:pPr>
              <w:rPr>
                <w:lang w:eastAsia="ru-RU"/>
              </w:rPr>
            </w:pPr>
            <w:r>
              <w:rPr>
                <w:lang w:eastAsia="ru-RU"/>
              </w:rPr>
              <w:t> </w:t>
            </w:r>
          </w:p>
        </w:tc>
        <w:tc>
          <w:tcPr>
            <w:tcW w:w="2126" w:type="dxa"/>
            <w:tcBorders>
              <w:top w:val="nil"/>
              <w:left w:val="nil"/>
              <w:bottom w:val="single" w:sz="4" w:space="0" w:color="auto"/>
              <w:right w:val="nil"/>
            </w:tcBorders>
            <w:shd w:val="clear" w:color="auto" w:fill="auto"/>
            <w:noWrap/>
            <w:vAlign w:val="center"/>
            <w:hideMark/>
          </w:tcPr>
          <w:p w14:paraId="46B8A31B" w14:textId="77777777" w:rsidR="002E1156" w:rsidRPr="002E1156" w:rsidRDefault="00C60C0C" w:rsidP="00B32E5D">
            <w:pPr>
              <w:jc w:val="center"/>
              <w:rPr>
                <w:lang w:eastAsia="ru-RU"/>
              </w:rPr>
            </w:pPr>
            <w:r>
              <w:rPr>
                <w:lang w:eastAsia="ru-RU"/>
              </w:rPr>
              <w:t> </w:t>
            </w:r>
          </w:p>
        </w:tc>
        <w:tc>
          <w:tcPr>
            <w:tcW w:w="1701" w:type="dxa"/>
            <w:tcBorders>
              <w:top w:val="nil"/>
              <w:left w:val="nil"/>
              <w:bottom w:val="single" w:sz="4" w:space="0" w:color="auto"/>
              <w:right w:val="nil"/>
            </w:tcBorders>
            <w:shd w:val="clear" w:color="auto" w:fill="auto"/>
            <w:noWrap/>
            <w:hideMark/>
          </w:tcPr>
          <w:p w14:paraId="46B8A31C" w14:textId="77777777" w:rsidR="002E1156" w:rsidRPr="002E1156" w:rsidRDefault="00C60C0C" w:rsidP="00B32E5D">
            <w:pPr>
              <w:jc w:val="right"/>
              <w:rPr>
                <w:lang w:eastAsia="ru-RU"/>
              </w:rPr>
            </w:pPr>
            <w:r>
              <w:rPr>
                <w:lang w:eastAsia="ru-RU"/>
              </w:rPr>
              <w:t> </w:t>
            </w:r>
          </w:p>
        </w:tc>
        <w:tc>
          <w:tcPr>
            <w:tcW w:w="1708" w:type="dxa"/>
            <w:tcBorders>
              <w:top w:val="nil"/>
              <w:left w:val="nil"/>
              <w:bottom w:val="single" w:sz="4" w:space="0" w:color="auto"/>
              <w:right w:val="nil"/>
            </w:tcBorders>
            <w:shd w:val="clear" w:color="auto" w:fill="auto"/>
            <w:noWrap/>
            <w:vAlign w:val="center"/>
            <w:hideMark/>
          </w:tcPr>
          <w:p w14:paraId="46B8A31D" w14:textId="77777777" w:rsidR="002E1156" w:rsidRPr="002E1156" w:rsidRDefault="00C60C0C" w:rsidP="00B32E5D">
            <w:pPr>
              <w:jc w:val="center"/>
              <w:rPr>
                <w:lang w:eastAsia="ru-RU"/>
              </w:rPr>
            </w:pPr>
            <w:r>
              <w:rPr>
                <w:lang w:eastAsia="ru-RU"/>
              </w:rPr>
              <w:t> </w:t>
            </w:r>
          </w:p>
        </w:tc>
        <w:tc>
          <w:tcPr>
            <w:tcW w:w="1273" w:type="dxa"/>
            <w:tcBorders>
              <w:top w:val="nil"/>
              <w:left w:val="nil"/>
              <w:bottom w:val="single" w:sz="4" w:space="0" w:color="auto"/>
              <w:right w:val="nil"/>
            </w:tcBorders>
            <w:shd w:val="clear" w:color="auto" w:fill="auto"/>
            <w:noWrap/>
            <w:vAlign w:val="center"/>
            <w:hideMark/>
          </w:tcPr>
          <w:p w14:paraId="46B8A31E" w14:textId="77777777" w:rsidR="002E1156" w:rsidRPr="002E1156" w:rsidRDefault="00C60C0C" w:rsidP="00B32E5D">
            <w:pPr>
              <w:jc w:val="center"/>
              <w:rPr>
                <w:lang w:eastAsia="ru-RU"/>
              </w:rPr>
            </w:pPr>
            <w:r>
              <w:rPr>
                <w:lang w:eastAsia="ru-RU"/>
              </w:rPr>
              <w:t> </w:t>
            </w:r>
          </w:p>
        </w:tc>
        <w:tc>
          <w:tcPr>
            <w:tcW w:w="1669" w:type="dxa"/>
            <w:gridSpan w:val="2"/>
            <w:tcBorders>
              <w:top w:val="nil"/>
              <w:left w:val="nil"/>
              <w:bottom w:val="nil"/>
              <w:right w:val="nil"/>
            </w:tcBorders>
            <w:shd w:val="clear" w:color="auto" w:fill="auto"/>
            <w:noWrap/>
            <w:vAlign w:val="center"/>
            <w:hideMark/>
          </w:tcPr>
          <w:p w14:paraId="46B8A31F" w14:textId="77777777" w:rsidR="002E1156" w:rsidRPr="002E1156" w:rsidRDefault="002E1156" w:rsidP="00B32E5D">
            <w:pPr>
              <w:jc w:val="center"/>
              <w:rPr>
                <w:lang w:eastAsia="ru-RU"/>
              </w:rPr>
            </w:pPr>
          </w:p>
        </w:tc>
      </w:tr>
      <w:tr w:rsidR="00E4345F" w14:paraId="46B8A329" w14:textId="77777777" w:rsidTr="002E1156">
        <w:trPr>
          <w:trHeight w:val="270"/>
        </w:trPr>
        <w:tc>
          <w:tcPr>
            <w:tcW w:w="498" w:type="dxa"/>
            <w:tcBorders>
              <w:top w:val="nil"/>
              <w:left w:val="nil"/>
              <w:bottom w:val="nil"/>
              <w:right w:val="nil"/>
            </w:tcBorders>
            <w:shd w:val="clear" w:color="auto" w:fill="auto"/>
            <w:noWrap/>
            <w:hideMark/>
          </w:tcPr>
          <w:p w14:paraId="46B8A321" w14:textId="77777777" w:rsidR="002E1156" w:rsidRPr="002E1156" w:rsidRDefault="002E1156" w:rsidP="00B32E5D">
            <w:pPr>
              <w:jc w:val="center"/>
              <w:rPr>
                <w:lang w:eastAsia="ru-RU"/>
              </w:rPr>
            </w:pPr>
          </w:p>
        </w:tc>
        <w:tc>
          <w:tcPr>
            <w:tcW w:w="2054" w:type="dxa"/>
            <w:tcBorders>
              <w:top w:val="nil"/>
              <w:left w:val="nil"/>
              <w:bottom w:val="nil"/>
              <w:right w:val="nil"/>
            </w:tcBorders>
            <w:shd w:val="clear" w:color="auto" w:fill="auto"/>
            <w:noWrap/>
            <w:hideMark/>
          </w:tcPr>
          <w:p w14:paraId="46B8A322" w14:textId="77777777" w:rsidR="002E1156" w:rsidRPr="002E1156" w:rsidRDefault="002E1156" w:rsidP="00B32E5D">
            <w:pPr>
              <w:jc w:val="center"/>
              <w:rPr>
                <w:lang w:eastAsia="ru-RU"/>
              </w:rPr>
            </w:pPr>
          </w:p>
        </w:tc>
        <w:tc>
          <w:tcPr>
            <w:tcW w:w="3544" w:type="dxa"/>
            <w:tcBorders>
              <w:top w:val="nil"/>
              <w:left w:val="nil"/>
              <w:bottom w:val="nil"/>
              <w:right w:val="nil"/>
            </w:tcBorders>
            <w:shd w:val="clear" w:color="auto" w:fill="auto"/>
            <w:noWrap/>
            <w:hideMark/>
          </w:tcPr>
          <w:p w14:paraId="46B8A323" w14:textId="77777777" w:rsidR="002E1156" w:rsidRPr="002E1156" w:rsidRDefault="002E1156" w:rsidP="00B32E5D">
            <w:pPr>
              <w:rPr>
                <w:lang w:eastAsia="ru-RU"/>
              </w:rPr>
            </w:pPr>
          </w:p>
        </w:tc>
        <w:tc>
          <w:tcPr>
            <w:tcW w:w="2126" w:type="dxa"/>
            <w:tcBorders>
              <w:top w:val="nil"/>
              <w:left w:val="nil"/>
              <w:bottom w:val="nil"/>
              <w:right w:val="nil"/>
            </w:tcBorders>
            <w:shd w:val="clear" w:color="auto" w:fill="auto"/>
            <w:noWrap/>
            <w:vAlign w:val="center"/>
            <w:hideMark/>
          </w:tcPr>
          <w:p w14:paraId="46B8A324" w14:textId="77777777" w:rsidR="002E1156" w:rsidRPr="002E1156" w:rsidRDefault="00C60C0C" w:rsidP="00B32E5D">
            <w:pPr>
              <w:jc w:val="center"/>
              <w:rPr>
                <w:i/>
                <w:iCs/>
                <w:lang w:eastAsia="ru-RU"/>
              </w:rPr>
            </w:pPr>
            <w:r>
              <w:rPr>
                <w:i/>
                <w:iCs/>
                <w:lang w:eastAsia="ru-RU"/>
              </w:rPr>
              <w:t>(ссылка на документ об утверждении)</w:t>
            </w:r>
          </w:p>
        </w:tc>
        <w:tc>
          <w:tcPr>
            <w:tcW w:w="1701" w:type="dxa"/>
            <w:tcBorders>
              <w:top w:val="nil"/>
              <w:left w:val="nil"/>
              <w:bottom w:val="nil"/>
              <w:right w:val="nil"/>
            </w:tcBorders>
            <w:shd w:val="clear" w:color="auto" w:fill="auto"/>
            <w:noWrap/>
            <w:hideMark/>
          </w:tcPr>
          <w:p w14:paraId="46B8A325" w14:textId="77777777" w:rsidR="002E1156" w:rsidRPr="002E1156" w:rsidRDefault="002E1156" w:rsidP="00B32E5D">
            <w:pPr>
              <w:jc w:val="center"/>
              <w:rPr>
                <w:i/>
                <w:iCs/>
                <w:lang w:eastAsia="ru-RU"/>
              </w:rPr>
            </w:pPr>
          </w:p>
        </w:tc>
        <w:tc>
          <w:tcPr>
            <w:tcW w:w="1708" w:type="dxa"/>
            <w:tcBorders>
              <w:top w:val="nil"/>
              <w:left w:val="nil"/>
              <w:bottom w:val="nil"/>
              <w:right w:val="nil"/>
            </w:tcBorders>
            <w:shd w:val="clear" w:color="auto" w:fill="auto"/>
            <w:noWrap/>
            <w:vAlign w:val="center"/>
            <w:hideMark/>
          </w:tcPr>
          <w:p w14:paraId="46B8A326" w14:textId="77777777" w:rsidR="002E1156" w:rsidRPr="002E1156" w:rsidRDefault="002E1156" w:rsidP="00B32E5D">
            <w:pPr>
              <w:jc w:val="right"/>
              <w:rPr>
                <w:lang w:eastAsia="ru-RU"/>
              </w:rPr>
            </w:pPr>
          </w:p>
        </w:tc>
        <w:tc>
          <w:tcPr>
            <w:tcW w:w="1273" w:type="dxa"/>
            <w:tcBorders>
              <w:top w:val="nil"/>
              <w:left w:val="nil"/>
              <w:bottom w:val="nil"/>
              <w:right w:val="nil"/>
            </w:tcBorders>
            <w:shd w:val="clear" w:color="auto" w:fill="auto"/>
            <w:noWrap/>
            <w:vAlign w:val="center"/>
            <w:hideMark/>
          </w:tcPr>
          <w:p w14:paraId="46B8A327" w14:textId="77777777" w:rsidR="002E1156" w:rsidRPr="002E1156" w:rsidRDefault="002E1156" w:rsidP="00B32E5D">
            <w:pPr>
              <w:jc w:val="center"/>
              <w:rPr>
                <w:lang w:eastAsia="ru-RU"/>
              </w:rPr>
            </w:pPr>
          </w:p>
        </w:tc>
        <w:tc>
          <w:tcPr>
            <w:tcW w:w="1669" w:type="dxa"/>
            <w:gridSpan w:val="2"/>
            <w:tcBorders>
              <w:top w:val="nil"/>
              <w:left w:val="nil"/>
              <w:bottom w:val="nil"/>
              <w:right w:val="nil"/>
            </w:tcBorders>
            <w:shd w:val="clear" w:color="auto" w:fill="auto"/>
            <w:noWrap/>
            <w:vAlign w:val="center"/>
            <w:hideMark/>
          </w:tcPr>
          <w:p w14:paraId="46B8A328" w14:textId="77777777" w:rsidR="002E1156" w:rsidRPr="002E1156" w:rsidRDefault="002E1156" w:rsidP="00B32E5D">
            <w:pPr>
              <w:jc w:val="center"/>
              <w:rPr>
                <w:lang w:eastAsia="ru-RU"/>
              </w:rPr>
            </w:pPr>
          </w:p>
        </w:tc>
      </w:tr>
      <w:tr w:rsidR="00E4345F" w14:paraId="46B8A332" w14:textId="77777777" w:rsidTr="002E1156">
        <w:trPr>
          <w:trHeight w:val="270"/>
        </w:trPr>
        <w:tc>
          <w:tcPr>
            <w:tcW w:w="498" w:type="dxa"/>
            <w:tcBorders>
              <w:top w:val="nil"/>
              <w:left w:val="nil"/>
              <w:bottom w:val="nil"/>
              <w:right w:val="nil"/>
            </w:tcBorders>
            <w:shd w:val="clear" w:color="auto" w:fill="auto"/>
            <w:noWrap/>
            <w:hideMark/>
          </w:tcPr>
          <w:p w14:paraId="46B8A32A" w14:textId="77777777" w:rsidR="002E1156" w:rsidRPr="002E1156" w:rsidRDefault="002E1156" w:rsidP="00B32E5D">
            <w:pPr>
              <w:jc w:val="center"/>
              <w:rPr>
                <w:lang w:eastAsia="ru-RU"/>
              </w:rPr>
            </w:pPr>
          </w:p>
        </w:tc>
        <w:tc>
          <w:tcPr>
            <w:tcW w:w="2054" w:type="dxa"/>
            <w:tcBorders>
              <w:top w:val="nil"/>
              <w:left w:val="nil"/>
              <w:bottom w:val="nil"/>
              <w:right w:val="nil"/>
            </w:tcBorders>
            <w:shd w:val="clear" w:color="auto" w:fill="auto"/>
            <w:noWrap/>
            <w:hideMark/>
          </w:tcPr>
          <w:p w14:paraId="46B8A32B" w14:textId="77777777" w:rsidR="002E1156" w:rsidRPr="002E1156" w:rsidRDefault="002E1156" w:rsidP="00B32E5D">
            <w:pPr>
              <w:jc w:val="center"/>
              <w:rPr>
                <w:lang w:eastAsia="ru-RU"/>
              </w:rPr>
            </w:pPr>
          </w:p>
        </w:tc>
        <w:tc>
          <w:tcPr>
            <w:tcW w:w="3544" w:type="dxa"/>
            <w:tcBorders>
              <w:top w:val="nil"/>
              <w:left w:val="nil"/>
              <w:bottom w:val="nil"/>
              <w:right w:val="nil"/>
            </w:tcBorders>
            <w:shd w:val="clear" w:color="auto" w:fill="auto"/>
            <w:noWrap/>
            <w:hideMark/>
          </w:tcPr>
          <w:p w14:paraId="46B8A32C" w14:textId="77777777" w:rsidR="002E1156" w:rsidRPr="002E1156" w:rsidRDefault="002E1156" w:rsidP="00B32E5D">
            <w:pPr>
              <w:rPr>
                <w:lang w:eastAsia="ru-RU"/>
              </w:rPr>
            </w:pPr>
          </w:p>
        </w:tc>
        <w:tc>
          <w:tcPr>
            <w:tcW w:w="2126" w:type="dxa"/>
            <w:tcBorders>
              <w:top w:val="nil"/>
              <w:left w:val="nil"/>
              <w:bottom w:val="nil"/>
              <w:right w:val="nil"/>
            </w:tcBorders>
            <w:shd w:val="clear" w:color="auto" w:fill="auto"/>
            <w:noWrap/>
            <w:vAlign w:val="center"/>
            <w:hideMark/>
          </w:tcPr>
          <w:p w14:paraId="46B8A32D" w14:textId="77777777" w:rsidR="002E1156" w:rsidRPr="002E1156" w:rsidRDefault="002E1156" w:rsidP="00B32E5D">
            <w:pPr>
              <w:rPr>
                <w:lang w:eastAsia="ru-RU"/>
              </w:rPr>
            </w:pPr>
          </w:p>
        </w:tc>
        <w:tc>
          <w:tcPr>
            <w:tcW w:w="1701" w:type="dxa"/>
            <w:tcBorders>
              <w:top w:val="nil"/>
              <w:left w:val="nil"/>
              <w:bottom w:val="nil"/>
              <w:right w:val="nil"/>
            </w:tcBorders>
            <w:shd w:val="clear" w:color="auto" w:fill="auto"/>
            <w:noWrap/>
            <w:vAlign w:val="center"/>
            <w:hideMark/>
          </w:tcPr>
          <w:p w14:paraId="46B8A32E" w14:textId="77777777" w:rsidR="002E1156" w:rsidRPr="002E1156" w:rsidRDefault="002E1156" w:rsidP="00B32E5D">
            <w:pPr>
              <w:jc w:val="center"/>
              <w:rPr>
                <w:lang w:eastAsia="ru-RU"/>
              </w:rPr>
            </w:pPr>
          </w:p>
        </w:tc>
        <w:tc>
          <w:tcPr>
            <w:tcW w:w="1708" w:type="dxa"/>
            <w:tcBorders>
              <w:top w:val="nil"/>
              <w:left w:val="nil"/>
              <w:bottom w:val="nil"/>
              <w:right w:val="nil"/>
            </w:tcBorders>
            <w:shd w:val="clear" w:color="auto" w:fill="auto"/>
            <w:noWrap/>
            <w:vAlign w:val="center"/>
            <w:hideMark/>
          </w:tcPr>
          <w:p w14:paraId="46B8A32F" w14:textId="77777777" w:rsidR="002E1156" w:rsidRPr="002E1156" w:rsidRDefault="002E1156" w:rsidP="00B32E5D">
            <w:pPr>
              <w:jc w:val="center"/>
              <w:rPr>
                <w:lang w:eastAsia="ru-RU"/>
              </w:rPr>
            </w:pPr>
          </w:p>
        </w:tc>
        <w:tc>
          <w:tcPr>
            <w:tcW w:w="1273" w:type="dxa"/>
            <w:tcBorders>
              <w:top w:val="nil"/>
              <w:left w:val="nil"/>
              <w:bottom w:val="nil"/>
              <w:right w:val="nil"/>
            </w:tcBorders>
            <w:shd w:val="clear" w:color="auto" w:fill="auto"/>
            <w:noWrap/>
            <w:vAlign w:val="center"/>
            <w:hideMark/>
          </w:tcPr>
          <w:p w14:paraId="46B8A330" w14:textId="77777777" w:rsidR="002E1156" w:rsidRPr="002E1156" w:rsidRDefault="002E1156" w:rsidP="00B32E5D">
            <w:pPr>
              <w:jc w:val="center"/>
              <w:rPr>
                <w:lang w:eastAsia="ru-RU"/>
              </w:rPr>
            </w:pPr>
          </w:p>
        </w:tc>
        <w:tc>
          <w:tcPr>
            <w:tcW w:w="1669" w:type="dxa"/>
            <w:gridSpan w:val="2"/>
            <w:tcBorders>
              <w:top w:val="nil"/>
              <w:left w:val="nil"/>
              <w:bottom w:val="nil"/>
              <w:right w:val="nil"/>
            </w:tcBorders>
            <w:shd w:val="clear" w:color="auto" w:fill="auto"/>
            <w:noWrap/>
            <w:vAlign w:val="center"/>
            <w:hideMark/>
          </w:tcPr>
          <w:p w14:paraId="46B8A331" w14:textId="77777777" w:rsidR="002E1156" w:rsidRPr="002E1156" w:rsidRDefault="002E1156" w:rsidP="00B32E5D">
            <w:pPr>
              <w:jc w:val="center"/>
              <w:rPr>
                <w:lang w:eastAsia="ru-RU"/>
              </w:rPr>
            </w:pPr>
          </w:p>
        </w:tc>
      </w:tr>
      <w:tr w:rsidR="00E4345F" w14:paraId="46B8A33A" w14:textId="77777777" w:rsidTr="002E1156">
        <w:trPr>
          <w:trHeight w:val="270"/>
        </w:trPr>
        <w:tc>
          <w:tcPr>
            <w:tcW w:w="498" w:type="dxa"/>
            <w:tcBorders>
              <w:top w:val="nil"/>
              <w:left w:val="nil"/>
              <w:bottom w:val="nil"/>
              <w:right w:val="nil"/>
            </w:tcBorders>
            <w:shd w:val="clear" w:color="auto" w:fill="auto"/>
            <w:noWrap/>
            <w:hideMark/>
          </w:tcPr>
          <w:p w14:paraId="46B8A333" w14:textId="77777777" w:rsidR="002E1156" w:rsidRPr="002E1156" w:rsidRDefault="002E1156" w:rsidP="00B32E5D">
            <w:pPr>
              <w:jc w:val="center"/>
              <w:rPr>
                <w:lang w:eastAsia="ru-RU"/>
              </w:rPr>
            </w:pPr>
          </w:p>
        </w:tc>
        <w:tc>
          <w:tcPr>
            <w:tcW w:w="5598" w:type="dxa"/>
            <w:gridSpan w:val="2"/>
            <w:tcBorders>
              <w:top w:val="nil"/>
              <w:left w:val="nil"/>
              <w:bottom w:val="nil"/>
              <w:right w:val="nil"/>
            </w:tcBorders>
            <w:shd w:val="clear" w:color="auto" w:fill="auto"/>
            <w:noWrap/>
            <w:hideMark/>
          </w:tcPr>
          <w:p w14:paraId="46B8A334" w14:textId="77777777" w:rsidR="002E1156" w:rsidRPr="002E1156" w:rsidRDefault="00C60C0C" w:rsidP="00B32E5D">
            <w:pPr>
              <w:rPr>
                <w:lang w:eastAsia="ru-RU"/>
              </w:rPr>
            </w:pPr>
            <w:r>
              <w:rPr>
                <w:lang w:eastAsia="ru-RU"/>
              </w:rPr>
              <w:t>«    »________________2024 г.</w:t>
            </w:r>
          </w:p>
        </w:tc>
        <w:tc>
          <w:tcPr>
            <w:tcW w:w="2126" w:type="dxa"/>
            <w:tcBorders>
              <w:top w:val="nil"/>
              <w:left w:val="nil"/>
              <w:bottom w:val="nil"/>
              <w:right w:val="nil"/>
            </w:tcBorders>
            <w:shd w:val="clear" w:color="auto" w:fill="auto"/>
            <w:noWrap/>
            <w:vAlign w:val="bottom"/>
            <w:hideMark/>
          </w:tcPr>
          <w:p w14:paraId="46B8A335" w14:textId="77777777" w:rsidR="002E1156" w:rsidRPr="002E1156" w:rsidRDefault="002E1156" w:rsidP="00B32E5D">
            <w:pPr>
              <w:rPr>
                <w:lang w:eastAsia="ru-RU"/>
              </w:rPr>
            </w:pPr>
          </w:p>
        </w:tc>
        <w:tc>
          <w:tcPr>
            <w:tcW w:w="1701" w:type="dxa"/>
            <w:tcBorders>
              <w:top w:val="nil"/>
              <w:left w:val="nil"/>
              <w:bottom w:val="nil"/>
              <w:right w:val="nil"/>
            </w:tcBorders>
            <w:shd w:val="clear" w:color="auto" w:fill="auto"/>
            <w:noWrap/>
            <w:vAlign w:val="bottom"/>
            <w:hideMark/>
          </w:tcPr>
          <w:p w14:paraId="46B8A336" w14:textId="77777777" w:rsidR="002E1156" w:rsidRPr="002E1156" w:rsidRDefault="002E1156" w:rsidP="00B32E5D">
            <w:pPr>
              <w:rPr>
                <w:lang w:eastAsia="ru-RU"/>
              </w:rPr>
            </w:pPr>
          </w:p>
        </w:tc>
        <w:tc>
          <w:tcPr>
            <w:tcW w:w="1708" w:type="dxa"/>
            <w:tcBorders>
              <w:top w:val="nil"/>
              <w:left w:val="nil"/>
              <w:bottom w:val="nil"/>
              <w:right w:val="nil"/>
            </w:tcBorders>
            <w:shd w:val="clear" w:color="auto" w:fill="auto"/>
            <w:noWrap/>
            <w:vAlign w:val="bottom"/>
            <w:hideMark/>
          </w:tcPr>
          <w:p w14:paraId="46B8A337" w14:textId="77777777" w:rsidR="002E1156" w:rsidRPr="002E1156" w:rsidRDefault="002E1156" w:rsidP="00B32E5D">
            <w:pPr>
              <w:rPr>
                <w:lang w:eastAsia="ru-RU"/>
              </w:rPr>
            </w:pPr>
          </w:p>
        </w:tc>
        <w:tc>
          <w:tcPr>
            <w:tcW w:w="1273" w:type="dxa"/>
            <w:tcBorders>
              <w:top w:val="nil"/>
              <w:left w:val="nil"/>
              <w:bottom w:val="nil"/>
              <w:right w:val="nil"/>
            </w:tcBorders>
            <w:shd w:val="clear" w:color="auto" w:fill="auto"/>
            <w:noWrap/>
            <w:vAlign w:val="bottom"/>
            <w:hideMark/>
          </w:tcPr>
          <w:p w14:paraId="46B8A338" w14:textId="77777777" w:rsidR="002E1156" w:rsidRPr="002E1156" w:rsidRDefault="002E1156" w:rsidP="00B32E5D">
            <w:pPr>
              <w:rPr>
                <w:lang w:eastAsia="ru-RU"/>
              </w:rPr>
            </w:pPr>
          </w:p>
        </w:tc>
        <w:tc>
          <w:tcPr>
            <w:tcW w:w="1669" w:type="dxa"/>
            <w:gridSpan w:val="2"/>
            <w:tcBorders>
              <w:top w:val="nil"/>
              <w:left w:val="nil"/>
              <w:bottom w:val="nil"/>
              <w:right w:val="nil"/>
            </w:tcBorders>
            <w:shd w:val="clear" w:color="auto" w:fill="auto"/>
            <w:noWrap/>
            <w:vAlign w:val="center"/>
            <w:hideMark/>
          </w:tcPr>
          <w:p w14:paraId="46B8A339" w14:textId="77777777" w:rsidR="002E1156" w:rsidRPr="002E1156" w:rsidRDefault="002E1156" w:rsidP="00B32E5D">
            <w:pPr>
              <w:rPr>
                <w:lang w:eastAsia="ru-RU"/>
              </w:rPr>
            </w:pPr>
          </w:p>
        </w:tc>
      </w:tr>
      <w:tr w:rsidR="00E4345F" w14:paraId="46B8A33F" w14:textId="77777777" w:rsidTr="002E1156">
        <w:trPr>
          <w:trHeight w:val="270"/>
        </w:trPr>
        <w:tc>
          <w:tcPr>
            <w:tcW w:w="498" w:type="dxa"/>
            <w:tcBorders>
              <w:top w:val="nil"/>
              <w:left w:val="nil"/>
              <w:bottom w:val="nil"/>
              <w:right w:val="nil"/>
            </w:tcBorders>
            <w:shd w:val="clear" w:color="auto" w:fill="auto"/>
            <w:noWrap/>
            <w:hideMark/>
          </w:tcPr>
          <w:p w14:paraId="46B8A33B" w14:textId="77777777" w:rsidR="002E1156" w:rsidRPr="002E1156" w:rsidRDefault="002E1156" w:rsidP="00B32E5D">
            <w:pPr>
              <w:jc w:val="center"/>
              <w:rPr>
                <w:lang w:eastAsia="ru-RU"/>
              </w:rPr>
            </w:pPr>
          </w:p>
        </w:tc>
        <w:tc>
          <w:tcPr>
            <w:tcW w:w="2054" w:type="dxa"/>
            <w:tcBorders>
              <w:top w:val="nil"/>
              <w:left w:val="nil"/>
              <w:bottom w:val="nil"/>
              <w:right w:val="nil"/>
            </w:tcBorders>
            <w:shd w:val="clear" w:color="auto" w:fill="auto"/>
            <w:noWrap/>
            <w:hideMark/>
          </w:tcPr>
          <w:p w14:paraId="46B8A33C" w14:textId="77777777" w:rsidR="002E1156" w:rsidRPr="002E1156" w:rsidRDefault="002E1156" w:rsidP="00B32E5D">
            <w:pPr>
              <w:jc w:val="center"/>
              <w:rPr>
                <w:lang w:eastAsia="ru-RU"/>
              </w:rPr>
            </w:pPr>
          </w:p>
        </w:tc>
        <w:tc>
          <w:tcPr>
            <w:tcW w:w="10352" w:type="dxa"/>
            <w:gridSpan w:val="5"/>
            <w:tcBorders>
              <w:top w:val="nil"/>
              <w:left w:val="nil"/>
              <w:bottom w:val="nil"/>
              <w:right w:val="nil"/>
            </w:tcBorders>
            <w:shd w:val="clear" w:color="auto" w:fill="auto"/>
            <w:noWrap/>
            <w:hideMark/>
          </w:tcPr>
          <w:p w14:paraId="46B8A33D" w14:textId="77777777" w:rsidR="002E1156" w:rsidRPr="002E1156" w:rsidRDefault="00C60C0C" w:rsidP="00B32E5D">
            <w:pPr>
              <w:jc w:val="center"/>
              <w:rPr>
                <w:lang w:eastAsia="ru-RU"/>
              </w:rPr>
            </w:pPr>
            <w:r>
              <w:rPr>
                <w:b/>
                <w:bCs/>
                <w:lang w:eastAsia="ru-RU"/>
              </w:rPr>
              <w:t>СВОДНЫЙ СМЕТНЫЙ РАСЧЕТ СТОИМОСТИ СТРОИТЕЛЬСТВА</w:t>
            </w:r>
          </w:p>
        </w:tc>
        <w:tc>
          <w:tcPr>
            <w:tcW w:w="1669" w:type="dxa"/>
            <w:gridSpan w:val="2"/>
            <w:tcBorders>
              <w:top w:val="nil"/>
              <w:left w:val="nil"/>
              <w:bottom w:val="nil"/>
              <w:right w:val="nil"/>
            </w:tcBorders>
            <w:shd w:val="clear" w:color="auto" w:fill="auto"/>
            <w:noWrap/>
            <w:vAlign w:val="center"/>
            <w:hideMark/>
          </w:tcPr>
          <w:p w14:paraId="46B8A33E" w14:textId="77777777" w:rsidR="002E1156" w:rsidRPr="002E1156" w:rsidRDefault="002E1156" w:rsidP="00B32E5D">
            <w:pPr>
              <w:jc w:val="center"/>
              <w:rPr>
                <w:lang w:eastAsia="ru-RU"/>
              </w:rPr>
            </w:pPr>
          </w:p>
        </w:tc>
      </w:tr>
      <w:tr w:rsidR="00E4345F" w14:paraId="46B8A342" w14:textId="77777777" w:rsidTr="002E1156">
        <w:trPr>
          <w:trHeight w:val="990"/>
        </w:trPr>
        <w:tc>
          <w:tcPr>
            <w:tcW w:w="498" w:type="dxa"/>
            <w:tcBorders>
              <w:top w:val="nil"/>
              <w:left w:val="nil"/>
              <w:bottom w:val="nil"/>
              <w:right w:val="nil"/>
            </w:tcBorders>
            <w:shd w:val="clear" w:color="auto" w:fill="auto"/>
            <w:noWrap/>
            <w:hideMark/>
          </w:tcPr>
          <w:p w14:paraId="46B8A340" w14:textId="77777777" w:rsidR="002E1156" w:rsidRPr="002E1156" w:rsidRDefault="002E1156" w:rsidP="00B32E5D">
            <w:pPr>
              <w:jc w:val="center"/>
              <w:rPr>
                <w:lang w:eastAsia="ru-RU"/>
              </w:rPr>
            </w:pPr>
          </w:p>
        </w:tc>
        <w:tc>
          <w:tcPr>
            <w:tcW w:w="14075" w:type="dxa"/>
            <w:gridSpan w:val="8"/>
            <w:tcBorders>
              <w:top w:val="nil"/>
              <w:left w:val="nil"/>
              <w:bottom w:val="single" w:sz="4" w:space="0" w:color="auto"/>
              <w:right w:val="nil"/>
            </w:tcBorders>
            <w:shd w:val="clear" w:color="auto" w:fill="auto"/>
            <w:vAlign w:val="center"/>
            <w:hideMark/>
          </w:tcPr>
          <w:p w14:paraId="46B8A341" w14:textId="18F643DA" w:rsidR="002E1156" w:rsidRPr="002E1156" w:rsidRDefault="00C60C0C" w:rsidP="005D4164">
            <w:pPr>
              <w:jc w:val="center"/>
              <w:rPr>
                <w:lang w:eastAsia="ru-RU"/>
              </w:rPr>
            </w:pPr>
            <w:r>
              <w:rPr>
                <w:lang w:eastAsia="ru-RU"/>
              </w:rPr>
              <w:t xml:space="preserve">Капитальный ремонт контейнерной складской площадки </w:t>
            </w:r>
            <w:r w:rsidR="005D4164">
              <w:rPr>
                <w:lang w:eastAsia="ru-RU"/>
              </w:rPr>
              <w:t>контейнерного терминала</w:t>
            </w:r>
            <w:r>
              <w:rPr>
                <w:lang w:eastAsia="ru-RU"/>
              </w:rPr>
              <w:t xml:space="preserve"> Забайкальск (инв. №014/02/00000349, кадастровый № 75:06:080115:166) </w:t>
            </w:r>
            <w:r>
              <w:rPr>
                <w:b/>
                <w:bCs/>
                <w:lang w:eastAsia="ru-RU"/>
              </w:rPr>
              <w:t>(1 и 5 этапы)</w:t>
            </w:r>
            <w:r>
              <w:rPr>
                <w:lang w:eastAsia="ru-RU"/>
              </w:rPr>
              <w:t xml:space="preserve"> филиала ПАО "ТрансКонтейнер" на Забайкальской железной дороге, расположенной по адресу: Забайкальский край, Забайкальский район, пгт. Забайкальск, ул. 1 Мая, 6д.</w:t>
            </w:r>
          </w:p>
        </w:tc>
      </w:tr>
      <w:tr w:rsidR="00E4345F" w14:paraId="46B8A34B" w14:textId="77777777" w:rsidTr="002E1156">
        <w:trPr>
          <w:trHeight w:val="270"/>
        </w:trPr>
        <w:tc>
          <w:tcPr>
            <w:tcW w:w="498" w:type="dxa"/>
            <w:tcBorders>
              <w:top w:val="nil"/>
              <w:left w:val="nil"/>
              <w:bottom w:val="nil"/>
              <w:right w:val="nil"/>
            </w:tcBorders>
            <w:shd w:val="clear" w:color="auto" w:fill="auto"/>
            <w:noWrap/>
            <w:hideMark/>
          </w:tcPr>
          <w:p w14:paraId="46B8A343" w14:textId="77777777" w:rsidR="002E1156" w:rsidRPr="002E1156" w:rsidRDefault="002E1156" w:rsidP="00B32E5D">
            <w:pPr>
              <w:jc w:val="center"/>
              <w:rPr>
                <w:lang w:eastAsia="ru-RU"/>
              </w:rPr>
            </w:pPr>
          </w:p>
        </w:tc>
        <w:tc>
          <w:tcPr>
            <w:tcW w:w="2054" w:type="dxa"/>
            <w:tcBorders>
              <w:top w:val="nil"/>
              <w:left w:val="nil"/>
              <w:bottom w:val="nil"/>
              <w:right w:val="nil"/>
            </w:tcBorders>
            <w:shd w:val="clear" w:color="auto" w:fill="auto"/>
            <w:noWrap/>
            <w:hideMark/>
          </w:tcPr>
          <w:p w14:paraId="46B8A344" w14:textId="77777777" w:rsidR="002E1156" w:rsidRPr="002E1156" w:rsidRDefault="002E1156" w:rsidP="00B32E5D">
            <w:pPr>
              <w:jc w:val="center"/>
              <w:rPr>
                <w:lang w:eastAsia="ru-RU"/>
              </w:rPr>
            </w:pPr>
          </w:p>
        </w:tc>
        <w:tc>
          <w:tcPr>
            <w:tcW w:w="3544" w:type="dxa"/>
            <w:tcBorders>
              <w:top w:val="nil"/>
              <w:left w:val="nil"/>
              <w:bottom w:val="nil"/>
              <w:right w:val="nil"/>
            </w:tcBorders>
            <w:shd w:val="clear" w:color="auto" w:fill="auto"/>
            <w:noWrap/>
            <w:hideMark/>
          </w:tcPr>
          <w:p w14:paraId="46B8A345" w14:textId="77777777" w:rsidR="002E1156" w:rsidRPr="002E1156" w:rsidRDefault="002E1156" w:rsidP="00B32E5D">
            <w:pPr>
              <w:rPr>
                <w:lang w:eastAsia="ru-RU"/>
              </w:rPr>
            </w:pPr>
          </w:p>
        </w:tc>
        <w:tc>
          <w:tcPr>
            <w:tcW w:w="2126" w:type="dxa"/>
            <w:tcBorders>
              <w:top w:val="nil"/>
              <w:left w:val="nil"/>
              <w:bottom w:val="nil"/>
              <w:right w:val="nil"/>
            </w:tcBorders>
            <w:shd w:val="clear" w:color="auto" w:fill="auto"/>
            <w:noWrap/>
            <w:vAlign w:val="center"/>
            <w:hideMark/>
          </w:tcPr>
          <w:p w14:paraId="46B8A346" w14:textId="77777777" w:rsidR="002E1156" w:rsidRPr="002E1156" w:rsidRDefault="00C60C0C" w:rsidP="00B32E5D">
            <w:pPr>
              <w:jc w:val="center"/>
              <w:rPr>
                <w:i/>
                <w:iCs/>
                <w:lang w:eastAsia="ru-RU"/>
              </w:rPr>
            </w:pPr>
            <w:r>
              <w:rPr>
                <w:i/>
                <w:iCs/>
                <w:lang w:eastAsia="ru-RU"/>
              </w:rPr>
              <w:t>(наименование стройки)</w:t>
            </w:r>
          </w:p>
        </w:tc>
        <w:tc>
          <w:tcPr>
            <w:tcW w:w="1701" w:type="dxa"/>
            <w:tcBorders>
              <w:top w:val="nil"/>
              <w:left w:val="nil"/>
              <w:bottom w:val="nil"/>
              <w:right w:val="nil"/>
            </w:tcBorders>
            <w:shd w:val="clear" w:color="auto" w:fill="auto"/>
            <w:noWrap/>
            <w:hideMark/>
          </w:tcPr>
          <w:p w14:paraId="46B8A347" w14:textId="77777777" w:rsidR="002E1156" w:rsidRPr="002E1156" w:rsidRDefault="002E1156" w:rsidP="00B32E5D">
            <w:pPr>
              <w:jc w:val="center"/>
              <w:rPr>
                <w:i/>
                <w:iCs/>
                <w:lang w:eastAsia="ru-RU"/>
              </w:rPr>
            </w:pPr>
          </w:p>
        </w:tc>
        <w:tc>
          <w:tcPr>
            <w:tcW w:w="1708" w:type="dxa"/>
            <w:tcBorders>
              <w:top w:val="nil"/>
              <w:left w:val="nil"/>
              <w:bottom w:val="nil"/>
              <w:right w:val="nil"/>
            </w:tcBorders>
            <w:shd w:val="clear" w:color="auto" w:fill="auto"/>
            <w:noWrap/>
            <w:vAlign w:val="center"/>
            <w:hideMark/>
          </w:tcPr>
          <w:p w14:paraId="46B8A348" w14:textId="77777777" w:rsidR="002E1156" w:rsidRPr="002E1156" w:rsidRDefault="002E1156" w:rsidP="00B32E5D">
            <w:pPr>
              <w:jc w:val="right"/>
              <w:rPr>
                <w:lang w:eastAsia="ru-RU"/>
              </w:rPr>
            </w:pPr>
          </w:p>
        </w:tc>
        <w:tc>
          <w:tcPr>
            <w:tcW w:w="1273" w:type="dxa"/>
            <w:tcBorders>
              <w:top w:val="nil"/>
              <w:left w:val="nil"/>
              <w:bottom w:val="nil"/>
              <w:right w:val="nil"/>
            </w:tcBorders>
            <w:shd w:val="clear" w:color="auto" w:fill="auto"/>
            <w:noWrap/>
            <w:vAlign w:val="center"/>
            <w:hideMark/>
          </w:tcPr>
          <w:p w14:paraId="46B8A349" w14:textId="77777777" w:rsidR="002E1156" w:rsidRPr="002E1156" w:rsidRDefault="002E1156" w:rsidP="00B32E5D">
            <w:pPr>
              <w:jc w:val="center"/>
              <w:rPr>
                <w:lang w:eastAsia="ru-RU"/>
              </w:rPr>
            </w:pPr>
          </w:p>
        </w:tc>
        <w:tc>
          <w:tcPr>
            <w:tcW w:w="1669" w:type="dxa"/>
            <w:gridSpan w:val="2"/>
            <w:tcBorders>
              <w:top w:val="nil"/>
              <w:left w:val="nil"/>
              <w:bottom w:val="nil"/>
              <w:right w:val="nil"/>
            </w:tcBorders>
            <w:shd w:val="clear" w:color="auto" w:fill="auto"/>
            <w:noWrap/>
            <w:vAlign w:val="center"/>
            <w:hideMark/>
          </w:tcPr>
          <w:p w14:paraId="46B8A34A" w14:textId="77777777" w:rsidR="002E1156" w:rsidRPr="002E1156" w:rsidRDefault="002E1156" w:rsidP="00B32E5D">
            <w:pPr>
              <w:jc w:val="center"/>
              <w:rPr>
                <w:lang w:eastAsia="ru-RU"/>
              </w:rPr>
            </w:pPr>
          </w:p>
        </w:tc>
      </w:tr>
      <w:tr w:rsidR="00E4345F" w14:paraId="46B8A354" w14:textId="77777777" w:rsidTr="002E1156">
        <w:trPr>
          <w:trHeight w:val="270"/>
        </w:trPr>
        <w:tc>
          <w:tcPr>
            <w:tcW w:w="498" w:type="dxa"/>
            <w:tcBorders>
              <w:top w:val="nil"/>
              <w:left w:val="nil"/>
              <w:bottom w:val="nil"/>
              <w:right w:val="nil"/>
            </w:tcBorders>
            <w:shd w:val="clear" w:color="auto" w:fill="auto"/>
            <w:noWrap/>
            <w:vAlign w:val="bottom"/>
            <w:hideMark/>
          </w:tcPr>
          <w:p w14:paraId="46B8A34C" w14:textId="77777777" w:rsidR="002E1156" w:rsidRPr="002E1156" w:rsidRDefault="002E1156" w:rsidP="00B32E5D">
            <w:pPr>
              <w:jc w:val="center"/>
              <w:rPr>
                <w:lang w:eastAsia="ru-RU"/>
              </w:rPr>
            </w:pPr>
          </w:p>
        </w:tc>
        <w:tc>
          <w:tcPr>
            <w:tcW w:w="2054" w:type="dxa"/>
            <w:tcBorders>
              <w:top w:val="nil"/>
              <w:left w:val="nil"/>
              <w:bottom w:val="nil"/>
              <w:right w:val="nil"/>
            </w:tcBorders>
            <w:shd w:val="clear" w:color="auto" w:fill="auto"/>
            <w:noWrap/>
            <w:hideMark/>
          </w:tcPr>
          <w:p w14:paraId="46B8A34D" w14:textId="77777777" w:rsidR="002E1156" w:rsidRPr="002E1156" w:rsidRDefault="002E1156" w:rsidP="00B32E5D">
            <w:pPr>
              <w:rPr>
                <w:lang w:eastAsia="ru-RU"/>
              </w:rPr>
            </w:pPr>
          </w:p>
        </w:tc>
        <w:tc>
          <w:tcPr>
            <w:tcW w:w="3544" w:type="dxa"/>
            <w:tcBorders>
              <w:top w:val="nil"/>
              <w:left w:val="nil"/>
              <w:bottom w:val="nil"/>
              <w:right w:val="nil"/>
            </w:tcBorders>
            <w:shd w:val="clear" w:color="auto" w:fill="auto"/>
            <w:noWrap/>
            <w:vAlign w:val="bottom"/>
            <w:hideMark/>
          </w:tcPr>
          <w:p w14:paraId="46B8A34E" w14:textId="77777777" w:rsidR="002E1156" w:rsidRPr="002E1156" w:rsidRDefault="002E1156" w:rsidP="00B32E5D">
            <w:pPr>
              <w:rPr>
                <w:lang w:eastAsia="ru-RU"/>
              </w:rPr>
            </w:pPr>
          </w:p>
        </w:tc>
        <w:tc>
          <w:tcPr>
            <w:tcW w:w="2126" w:type="dxa"/>
            <w:tcBorders>
              <w:top w:val="nil"/>
              <w:left w:val="nil"/>
              <w:bottom w:val="nil"/>
              <w:right w:val="nil"/>
            </w:tcBorders>
            <w:shd w:val="clear" w:color="auto" w:fill="auto"/>
            <w:noWrap/>
            <w:vAlign w:val="center"/>
            <w:hideMark/>
          </w:tcPr>
          <w:p w14:paraId="46B8A34F" w14:textId="77777777" w:rsidR="002E1156" w:rsidRPr="002E1156" w:rsidRDefault="002E1156" w:rsidP="00B32E5D">
            <w:pPr>
              <w:rPr>
                <w:lang w:eastAsia="ru-RU"/>
              </w:rPr>
            </w:pPr>
          </w:p>
        </w:tc>
        <w:tc>
          <w:tcPr>
            <w:tcW w:w="1701" w:type="dxa"/>
            <w:tcBorders>
              <w:top w:val="nil"/>
              <w:left w:val="nil"/>
              <w:bottom w:val="nil"/>
              <w:right w:val="nil"/>
            </w:tcBorders>
            <w:shd w:val="clear" w:color="auto" w:fill="auto"/>
            <w:noWrap/>
            <w:vAlign w:val="center"/>
            <w:hideMark/>
          </w:tcPr>
          <w:p w14:paraId="46B8A350" w14:textId="77777777" w:rsidR="002E1156" w:rsidRPr="002E1156" w:rsidRDefault="002E1156" w:rsidP="00B32E5D">
            <w:pPr>
              <w:jc w:val="right"/>
              <w:rPr>
                <w:lang w:eastAsia="ru-RU"/>
              </w:rPr>
            </w:pPr>
          </w:p>
        </w:tc>
        <w:tc>
          <w:tcPr>
            <w:tcW w:w="1708" w:type="dxa"/>
            <w:tcBorders>
              <w:top w:val="nil"/>
              <w:left w:val="nil"/>
              <w:bottom w:val="nil"/>
              <w:right w:val="nil"/>
            </w:tcBorders>
            <w:shd w:val="clear" w:color="auto" w:fill="auto"/>
            <w:noWrap/>
            <w:vAlign w:val="center"/>
            <w:hideMark/>
          </w:tcPr>
          <w:p w14:paraId="46B8A351" w14:textId="77777777" w:rsidR="002E1156" w:rsidRPr="002E1156" w:rsidRDefault="002E1156" w:rsidP="00B32E5D">
            <w:pPr>
              <w:jc w:val="center"/>
              <w:rPr>
                <w:lang w:eastAsia="ru-RU"/>
              </w:rPr>
            </w:pPr>
          </w:p>
        </w:tc>
        <w:tc>
          <w:tcPr>
            <w:tcW w:w="1273" w:type="dxa"/>
            <w:tcBorders>
              <w:top w:val="nil"/>
              <w:left w:val="nil"/>
              <w:bottom w:val="nil"/>
              <w:right w:val="nil"/>
            </w:tcBorders>
            <w:shd w:val="clear" w:color="auto" w:fill="auto"/>
            <w:noWrap/>
            <w:vAlign w:val="center"/>
            <w:hideMark/>
          </w:tcPr>
          <w:p w14:paraId="46B8A352" w14:textId="77777777" w:rsidR="002E1156" w:rsidRPr="002E1156" w:rsidRDefault="002E1156" w:rsidP="00B32E5D">
            <w:pPr>
              <w:jc w:val="center"/>
              <w:rPr>
                <w:lang w:eastAsia="ru-RU"/>
              </w:rPr>
            </w:pPr>
          </w:p>
        </w:tc>
        <w:tc>
          <w:tcPr>
            <w:tcW w:w="1669" w:type="dxa"/>
            <w:gridSpan w:val="2"/>
            <w:tcBorders>
              <w:top w:val="nil"/>
              <w:left w:val="nil"/>
              <w:bottom w:val="nil"/>
              <w:right w:val="nil"/>
            </w:tcBorders>
            <w:shd w:val="clear" w:color="auto" w:fill="auto"/>
            <w:noWrap/>
            <w:vAlign w:val="center"/>
            <w:hideMark/>
          </w:tcPr>
          <w:p w14:paraId="46B8A353" w14:textId="77777777" w:rsidR="002E1156" w:rsidRPr="002E1156" w:rsidRDefault="002E1156" w:rsidP="00B32E5D">
            <w:pPr>
              <w:jc w:val="center"/>
              <w:rPr>
                <w:lang w:eastAsia="ru-RU"/>
              </w:rPr>
            </w:pPr>
          </w:p>
        </w:tc>
      </w:tr>
      <w:tr w:rsidR="00E4345F" w14:paraId="46B8A356" w14:textId="77777777" w:rsidTr="002E1156">
        <w:trPr>
          <w:trHeight w:val="1245"/>
        </w:trPr>
        <w:tc>
          <w:tcPr>
            <w:tcW w:w="14573" w:type="dxa"/>
            <w:gridSpan w:val="9"/>
            <w:tcBorders>
              <w:top w:val="nil"/>
              <w:left w:val="nil"/>
              <w:bottom w:val="single" w:sz="4" w:space="0" w:color="auto"/>
              <w:right w:val="nil"/>
            </w:tcBorders>
            <w:shd w:val="clear" w:color="auto" w:fill="auto"/>
            <w:hideMark/>
          </w:tcPr>
          <w:p w14:paraId="46B8A355" w14:textId="77777777" w:rsidR="002E1156" w:rsidRPr="002E1156" w:rsidRDefault="00C60C0C" w:rsidP="00B32E5D">
            <w:pPr>
              <w:rPr>
                <w:lang w:eastAsia="ru-RU"/>
              </w:rPr>
            </w:pPr>
            <w:r>
              <w:rPr>
                <w:lang w:eastAsia="ru-RU"/>
              </w:rPr>
              <w:t>Составлен(а) в Федеральной сметно-нормативной базе ФЕР-2001 в редакции 2020 г. с использованием индексов пересчета сметной стоимости СМР по субъектам РФ на 1 кв. 2024 г. ((Письмо №12389-АЛ/09 от 05.03.2024 ,Прочие объекты, Забайкальский край (Оплата труда 46,60, Материалы 9,82, Эксплуатация машин и механизмов 14,48. Перевозка: автомобилями-самосвалами 15,63, автомобилями-панелевозами 16,41)</w:t>
            </w:r>
          </w:p>
        </w:tc>
      </w:tr>
      <w:tr w:rsidR="00E4345F" w14:paraId="46B8A35C" w14:textId="77777777" w:rsidTr="002E1156">
        <w:trPr>
          <w:trHeight w:val="270"/>
        </w:trPr>
        <w:tc>
          <w:tcPr>
            <w:tcW w:w="498" w:type="dxa"/>
            <w:vMerge w:val="restart"/>
            <w:tcBorders>
              <w:top w:val="nil"/>
              <w:left w:val="single" w:sz="4" w:space="0" w:color="auto"/>
              <w:bottom w:val="single" w:sz="4" w:space="0" w:color="auto"/>
              <w:right w:val="single" w:sz="4" w:space="0" w:color="auto"/>
            </w:tcBorders>
            <w:shd w:val="clear" w:color="auto" w:fill="auto"/>
            <w:vAlign w:val="center"/>
            <w:hideMark/>
          </w:tcPr>
          <w:p w14:paraId="46B8A357" w14:textId="77777777" w:rsidR="002E1156" w:rsidRPr="002E1156" w:rsidRDefault="00C60C0C" w:rsidP="00B32E5D">
            <w:pPr>
              <w:jc w:val="center"/>
              <w:rPr>
                <w:lang w:eastAsia="ru-RU"/>
              </w:rPr>
            </w:pPr>
            <w:r>
              <w:rPr>
                <w:lang w:eastAsia="ru-RU"/>
              </w:rPr>
              <w:t>№ пп</w:t>
            </w:r>
          </w:p>
        </w:tc>
        <w:tc>
          <w:tcPr>
            <w:tcW w:w="2054" w:type="dxa"/>
            <w:vMerge w:val="restart"/>
            <w:tcBorders>
              <w:top w:val="nil"/>
              <w:left w:val="single" w:sz="4" w:space="0" w:color="auto"/>
              <w:bottom w:val="single" w:sz="4" w:space="0" w:color="auto"/>
              <w:right w:val="single" w:sz="4" w:space="0" w:color="auto"/>
            </w:tcBorders>
            <w:shd w:val="clear" w:color="auto" w:fill="auto"/>
            <w:vAlign w:val="center"/>
            <w:hideMark/>
          </w:tcPr>
          <w:p w14:paraId="46B8A358" w14:textId="77777777" w:rsidR="002E1156" w:rsidRPr="002E1156" w:rsidRDefault="00C60C0C" w:rsidP="00B32E5D">
            <w:pPr>
              <w:jc w:val="center"/>
              <w:rPr>
                <w:lang w:eastAsia="ru-RU"/>
              </w:rPr>
            </w:pPr>
            <w:r>
              <w:rPr>
                <w:lang w:eastAsia="ru-RU"/>
              </w:rPr>
              <w:t>Номера сметных расчетов и смет</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14:paraId="46B8A359" w14:textId="77777777" w:rsidR="002E1156" w:rsidRPr="002E1156" w:rsidRDefault="00C60C0C" w:rsidP="00B32E5D">
            <w:pPr>
              <w:jc w:val="center"/>
              <w:rPr>
                <w:lang w:eastAsia="ru-RU"/>
              </w:rPr>
            </w:pPr>
            <w:r>
              <w:rPr>
                <w:lang w:eastAsia="ru-RU"/>
              </w:rPr>
              <w:t>Наименование глав, объектов, работ и затрат</w:t>
            </w:r>
          </w:p>
        </w:tc>
        <w:tc>
          <w:tcPr>
            <w:tcW w:w="706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6B8A35A" w14:textId="77777777" w:rsidR="002E1156" w:rsidRPr="002E1156" w:rsidRDefault="00C60C0C" w:rsidP="00B32E5D">
            <w:pPr>
              <w:jc w:val="center"/>
              <w:rPr>
                <w:lang w:eastAsia="ru-RU"/>
              </w:rPr>
            </w:pPr>
            <w:r>
              <w:rPr>
                <w:lang w:eastAsia="ru-RU"/>
              </w:rPr>
              <w:t>Сметная стоимость, тыс. руб.</w:t>
            </w:r>
          </w:p>
        </w:tc>
        <w:tc>
          <w:tcPr>
            <w:tcW w:w="1412" w:type="dxa"/>
            <w:tcBorders>
              <w:top w:val="nil"/>
              <w:left w:val="single" w:sz="4" w:space="0" w:color="auto"/>
              <w:bottom w:val="single" w:sz="4" w:space="0" w:color="auto"/>
              <w:right w:val="single" w:sz="4" w:space="0" w:color="auto"/>
            </w:tcBorders>
            <w:shd w:val="clear" w:color="auto" w:fill="auto"/>
            <w:vAlign w:val="center"/>
            <w:hideMark/>
          </w:tcPr>
          <w:p w14:paraId="46B8A35B" w14:textId="77777777" w:rsidR="002E1156" w:rsidRPr="002E1156" w:rsidRDefault="00C60C0C" w:rsidP="00B32E5D">
            <w:pPr>
              <w:jc w:val="center"/>
              <w:rPr>
                <w:lang w:eastAsia="ru-RU"/>
              </w:rPr>
            </w:pPr>
            <w:r>
              <w:rPr>
                <w:lang w:eastAsia="ru-RU"/>
              </w:rPr>
              <w:t>Общая сметная стоимость, тыс. руб.</w:t>
            </w:r>
          </w:p>
        </w:tc>
      </w:tr>
      <w:tr w:rsidR="00E4345F" w14:paraId="46B8A365" w14:textId="77777777" w:rsidTr="002E1156">
        <w:trPr>
          <w:trHeight w:val="458"/>
        </w:trPr>
        <w:tc>
          <w:tcPr>
            <w:tcW w:w="498" w:type="dxa"/>
            <w:vMerge/>
            <w:tcBorders>
              <w:top w:val="nil"/>
              <w:left w:val="single" w:sz="4" w:space="0" w:color="auto"/>
              <w:bottom w:val="single" w:sz="4" w:space="0" w:color="auto"/>
              <w:right w:val="single" w:sz="4" w:space="0" w:color="auto"/>
            </w:tcBorders>
            <w:vAlign w:val="center"/>
            <w:hideMark/>
          </w:tcPr>
          <w:p w14:paraId="46B8A35D" w14:textId="77777777" w:rsidR="002E1156" w:rsidRPr="002E1156" w:rsidRDefault="002E1156" w:rsidP="00B32E5D">
            <w:pPr>
              <w:rPr>
                <w:lang w:eastAsia="ru-RU"/>
              </w:rPr>
            </w:pPr>
          </w:p>
        </w:tc>
        <w:tc>
          <w:tcPr>
            <w:tcW w:w="2054" w:type="dxa"/>
            <w:vMerge/>
            <w:tcBorders>
              <w:top w:val="nil"/>
              <w:left w:val="single" w:sz="4" w:space="0" w:color="auto"/>
              <w:bottom w:val="single" w:sz="4" w:space="0" w:color="auto"/>
              <w:right w:val="single" w:sz="4" w:space="0" w:color="auto"/>
            </w:tcBorders>
            <w:vAlign w:val="center"/>
            <w:hideMark/>
          </w:tcPr>
          <w:p w14:paraId="46B8A35E" w14:textId="77777777" w:rsidR="002E1156" w:rsidRPr="002E1156" w:rsidRDefault="002E1156" w:rsidP="00B32E5D">
            <w:pPr>
              <w:rPr>
                <w:lang w:eastAsia="ru-RU"/>
              </w:rPr>
            </w:pPr>
          </w:p>
        </w:tc>
        <w:tc>
          <w:tcPr>
            <w:tcW w:w="3544" w:type="dxa"/>
            <w:vMerge/>
            <w:tcBorders>
              <w:top w:val="nil"/>
              <w:left w:val="single" w:sz="4" w:space="0" w:color="auto"/>
              <w:bottom w:val="single" w:sz="4" w:space="0" w:color="auto"/>
              <w:right w:val="single" w:sz="4" w:space="0" w:color="auto"/>
            </w:tcBorders>
            <w:vAlign w:val="center"/>
            <w:hideMark/>
          </w:tcPr>
          <w:p w14:paraId="46B8A35F" w14:textId="77777777" w:rsidR="002E1156" w:rsidRPr="002E1156" w:rsidRDefault="002E1156" w:rsidP="00B32E5D">
            <w:pPr>
              <w:rPr>
                <w:lang w:eastAsia="ru-RU"/>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6B8A360" w14:textId="77777777" w:rsidR="002E1156" w:rsidRPr="002E1156" w:rsidRDefault="00C60C0C" w:rsidP="00B32E5D">
            <w:pPr>
              <w:jc w:val="center"/>
              <w:rPr>
                <w:lang w:eastAsia="ru-RU"/>
              </w:rPr>
            </w:pPr>
            <w:r>
              <w:rPr>
                <w:lang w:eastAsia="ru-RU"/>
              </w:rPr>
              <w:t>строитель-</w:t>
            </w:r>
            <w:r>
              <w:rPr>
                <w:lang w:eastAsia="ru-RU"/>
              </w:rPr>
              <w:br/>
              <w:t>ных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6B8A361" w14:textId="77777777" w:rsidR="002E1156" w:rsidRPr="002E1156" w:rsidRDefault="00C60C0C" w:rsidP="00B32E5D">
            <w:pPr>
              <w:jc w:val="center"/>
              <w:rPr>
                <w:lang w:eastAsia="ru-RU"/>
              </w:rPr>
            </w:pPr>
            <w:r>
              <w:rPr>
                <w:lang w:eastAsia="ru-RU"/>
              </w:rPr>
              <w:t>монтажных работ</w:t>
            </w:r>
          </w:p>
        </w:tc>
        <w:tc>
          <w:tcPr>
            <w:tcW w:w="1708" w:type="dxa"/>
            <w:vMerge w:val="restart"/>
            <w:tcBorders>
              <w:top w:val="nil"/>
              <w:left w:val="single" w:sz="4" w:space="0" w:color="auto"/>
              <w:bottom w:val="single" w:sz="4" w:space="0" w:color="auto"/>
              <w:right w:val="single" w:sz="4" w:space="0" w:color="auto"/>
            </w:tcBorders>
            <w:shd w:val="clear" w:color="auto" w:fill="auto"/>
            <w:vAlign w:val="center"/>
            <w:hideMark/>
          </w:tcPr>
          <w:p w14:paraId="46B8A362" w14:textId="77777777" w:rsidR="002E1156" w:rsidRPr="002E1156" w:rsidRDefault="00C60C0C" w:rsidP="00B32E5D">
            <w:pPr>
              <w:jc w:val="center"/>
              <w:rPr>
                <w:lang w:eastAsia="ru-RU"/>
              </w:rPr>
            </w:pPr>
            <w:r>
              <w:rPr>
                <w:lang w:eastAsia="ru-RU"/>
              </w:rPr>
              <w:t>оборудования, мебели, инвентаря</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14:paraId="46B8A363" w14:textId="77777777" w:rsidR="002E1156" w:rsidRPr="002E1156" w:rsidRDefault="00C60C0C" w:rsidP="00B32E5D">
            <w:pPr>
              <w:jc w:val="center"/>
              <w:rPr>
                <w:lang w:eastAsia="ru-RU"/>
              </w:rPr>
            </w:pPr>
            <w:r>
              <w:rPr>
                <w:lang w:eastAsia="ru-RU"/>
              </w:rPr>
              <w:t>прочих</w:t>
            </w:r>
          </w:p>
        </w:tc>
        <w:tc>
          <w:tcPr>
            <w:tcW w:w="1669" w:type="dxa"/>
            <w:gridSpan w:val="2"/>
            <w:vMerge w:val="restart"/>
            <w:tcBorders>
              <w:top w:val="nil"/>
              <w:left w:val="single" w:sz="4" w:space="0" w:color="auto"/>
              <w:bottom w:val="single" w:sz="4" w:space="0" w:color="auto"/>
              <w:right w:val="single" w:sz="4" w:space="0" w:color="auto"/>
            </w:tcBorders>
            <w:vAlign w:val="center"/>
            <w:hideMark/>
          </w:tcPr>
          <w:p w14:paraId="46B8A364" w14:textId="77777777" w:rsidR="002E1156" w:rsidRPr="002E1156" w:rsidRDefault="002E1156" w:rsidP="00B32E5D">
            <w:pPr>
              <w:rPr>
                <w:lang w:eastAsia="ru-RU"/>
              </w:rPr>
            </w:pPr>
          </w:p>
        </w:tc>
      </w:tr>
      <w:tr w:rsidR="00E4345F" w14:paraId="46B8A36E" w14:textId="77777777" w:rsidTr="002E1156">
        <w:trPr>
          <w:trHeight w:val="458"/>
        </w:trPr>
        <w:tc>
          <w:tcPr>
            <w:tcW w:w="498" w:type="dxa"/>
            <w:vMerge/>
            <w:tcBorders>
              <w:top w:val="nil"/>
              <w:left w:val="single" w:sz="4" w:space="0" w:color="auto"/>
              <w:bottom w:val="single" w:sz="4" w:space="0" w:color="auto"/>
              <w:right w:val="single" w:sz="4" w:space="0" w:color="auto"/>
            </w:tcBorders>
            <w:vAlign w:val="center"/>
            <w:hideMark/>
          </w:tcPr>
          <w:p w14:paraId="46B8A366" w14:textId="77777777" w:rsidR="002E1156" w:rsidRPr="002E1156" w:rsidRDefault="002E1156" w:rsidP="00B32E5D">
            <w:pPr>
              <w:rPr>
                <w:lang w:eastAsia="ru-RU"/>
              </w:rPr>
            </w:pPr>
          </w:p>
        </w:tc>
        <w:tc>
          <w:tcPr>
            <w:tcW w:w="2054" w:type="dxa"/>
            <w:vMerge/>
            <w:tcBorders>
              <w:top w:val="nil"/>
              <w:left w:val="single" w:sz="4" w:space="0" w:color="auto"/>
              <w:bottom w:val="single" w:sz="4" w:space="0" w:color="auto"/>
              <w:right w:val="single" w:sz="4" w:space="0" w:color="auto"/>
            </w:tcBorders>
            <w:vAlign w:val="center"/>
            <w:hideMark/>
          </w:tcPr>
          <w:p w14:paraId="46B8A367" w14:textId="77777777" w:rsidR="002E1156" w:rsidRPr="002E1156" w:rsidRDefault="002E1156" w:rsidP="00B32E5D">
            <w:pPr>
              <w:rPr>
                <w:lang w:eastAsia="ru-RU"/>
              </w:rPr>
            </w:pPr>
          </w:p>
        </w:tc>
        <w:tc>
          <w:tcPr>
            <w:tcW w:w="3544" w:type="dxa"/>
            <w:vMerge/>
            <w:tcBorders>
              <w:top w:val="nil"/>
              <w:left w:val="single" w:sz="4" w:space="0" w:color="auto"/>
              <w:bottom w:val="single" w:sz="4" w:space="0" w:color="auto"/>
              <w:right w:val="single" w:sz="4" w:space="0" w:color="auto"/>
            </w:tcBorders>
            <w:vAlign w:val="center"/>
            <w:hideMark/>
          </w:tcPr>
          <w:p w14:paraId="46B8A368" w14:textId="77777777" w:rsidR="002E1156" w:rsidRPr="002E1156" w:rsidRDefault="002E1156" w:rsidP="00B32E5D">
            <w:pPr>
              <w:rPr>
                <w:lang w:eastAsia="ru-RU"/>
              </w:rPr>
            </w:pPr>
          </w:p>
        </w:tc>
        <w:tc>
          <w:tcPr>
            <w:tcW w:w="2126" w:type="dxa"/>
            <w:vMerge/>
            <w:tcBorders>
              <w:top w:val="nil"/>
              <w:left w:val="single" w:sz="4" w:space="0" w:color="auto"/>
              <w:bottom w:val="single" w:sz="4" w:space="0" w:color="auto"/>
              <w:right w:val="single" w:sz="4" w:space="0" w:color="auto"/>
            </w:tcBorders>
            <w:vAlign w:val="center"/>
            <w:hideMark/>
          </w:tcPr>
          <w:p w14:paraId="46B8A369" w14:textId="77777777" w:rsidR="002E1156" w:rsidRPr="002E1156" w:rsidRDefault="002E1156" w:rsidP="00B32E5D">
            <w:pPr>
              <w:rPr>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46B8A36A" w14:textId="77777777" w:rsidR="002E1156" w:rsidRPr="002E1156" w:rsidRDefault="002E1156" w:rsidP="00B32E5D">
            <w:pPr>
              <w:rPr>
                <w:lang w:eastAsia="ru-RU"/>
              </w:rPr>
            </w:pPr>
          </w:p>
        </w:tc>
        <w:tc>
          <w:tcPr>
            <w:tcW w:w="1708" w:type="dxa"/>
            <w:vMerge/>
            <w:tcBorders>
              <w:top w:val="nil"/>
              <w:left w:val="single" w:sz="4" w:space="0" w:color="auto"/>
              <w:bottom w:val="single" w:sz="4" w:space="0" w:color="auto"/>
              <w:right w:val="single" w:sz="4" w:space="0" w:color="auto"/>
            </w:tcBorders>
            <w:vAlign w:val="center"/>
            <w:hideMark/>
          </w:tcPr>
          <w:p w14:paraId="46B8A36B" w14:textId="77777777" w:rsidR="002E1156" w:rsidRPr="002E1156" w:rsidRDefault="002E1156" w:rsidP="00B32E5D">
            <w:pPr>
              <w:rPr>
                <w:lang w:eastAsia="ru-RU"/>
              </w:rPr>
            </w:pPr>
          </w:p>
        </w:tc>
        <w:tc>
          <w:tcPr>
            <w:tcW w:w="1273" w:type="dxa"/>
            <w:vMerge/>
            <w:tcBorders>
              <w:top w:val="nil"/>
              <w:left w:val="single" w:sz="4" w:space="0" w:color="auto"/>
              <w:bottom w:val="single" w:sz="4" w:space="0" w:color="auto"/>
              <w:right w:val="single" w:sz="4" w:space="0" w:color="auto"/>
            </w:tcBorders>
            <w:vAlign w:val="center"/>
            <w:hideMark/>
          </w:tcPr>
          <w:p w14:paraId="46B8A36C" w14:textId="77777777" w:rsidR="002E1156" w:rsidRPr="002E1156" w:rsidRDefault="002E1156" w:rsidP="00B32E5D">
            <w:pPr>
              <w:rPr>
                <w:lang w:eastAsia="ru-RU"/>
              </w:rPr>
            </w:pPr>
          </w:p>
        </w:tc>
        <w:tc>
          <w:tcPr>
            <w:tcW w:w="1669" w:type="dxa"/>
            <w:gridSpan w:val="2"/>
            <w:vMerge/>
            <w:tcBorders>
              <w:top w:val="nil"/>
              <w:left w:val="single" w:sz="4" w:space="0" w:color="auto"/>
              <w:bottom w:val="single" w:sz="4" w:space="0" w:color="auto"/>
              <w:right w:val="single" w:sz="4" w:space="0" w:color="auto"/>
            </w:tcBorders>
            <w:vAlign w:val="center"/>
            <w:hideMark/>
          </w:tcPr>
          <w:p w14:paraId="46B8A36D" w14:textId="77777777" w:rsidR="002E1156" w:rsidRPr="002E1156" w:rsidRDefault="002E1156" w:rsidP="00B32E5D">
            <w:pPr>
              <w:rPr>
                <w:lang w:eastAsia="ru-RU"/>
              </w:rPr>
            </w:pPr>
          </w:p>
        </w:tc>
      </w:tr>
      <w:tr w:rsidR="00E4345F" w14:paraId="46B8A377" w14:textId="77777777" w:rsidTr="002E1156">
        <w:trPr>
          <w:trHeight w:val="458"/>
        </w:trPr>
        <w:tc>
          <w:tcPr>
            <w:tcW w:w="498" w:type="dxa"/>
            <w:vMerge/>
            <w:tcBorders>
              <w:top w:val="nil"/>
              <w:left w:val="single" w:sz="4" w:space="0" w:color="auto"/>
              <w:bottom w:val="single" w:sz="4" w:space="0" w:color="auto"/>
              <w:right w:val="single" w:sz="4" w:space="0" w:color="auto"/>
            </w:tcBorders>
            <w:vAlign w:val="center"/>
            <w:hideMark/>
          </w:tcPr>
          <w:p w14:paraId="46B8A36F" w14:textId="77777777" w:rsidR="002E1156" w:rsidRPr="002E1156" w:rsidRDefault="002E1156" w:rsidP="00B32E5D">
            <w:pPr>
              <w:rPr>
                <w:lang w:eastAsia="ru-RU"/>
              </w:rPr>
            </w:pPr>
          </w:p>
        </w:tc>
        <w:tc>
          <w:tcPr>
            <w:tcW w:w="2054" w:type="dxa"/>
            <w:vMerge/>
            <w:tcBorders>
              <w:top w:val="nil"/>
              <w:left w:val="single" w:sz="4" w:space="0" w:color="auto"/>
              <w:bottom w:val="single" w:sz="4" w:space="0" w:color="auto"/>
              <w:right w:val="single" w:sz="4" w:space="0" w:color="auto"/>
            </w:tcBorders>
            <w:vAlign w:val="center"/>
            <w:hideMark/>
          </w:tcPr>
          <w:p w14:paraId="46B8A370" w14:textId="77777777" w:rsidR="002E1156" w:rsidRPr="002E1156" w:rsidRDefault="002E1156" w:rsidP="00B32E5D">
            <w:pPr>
              <w:rPr>
                <w:lang w:eastAsia="ru-RU"/>
              </w:rPr>
            </w:pPr>
          </w:p>
        </w:tc>
        <w:tc>
          <w:tcPr>
            <w:tcW w:w="3544" w:type="dxa"/>
            <w:vMerge/>
            <w:tcBorders>
              <w:top w:val="nil"/>
              <w:left w:val="single" w:sz="4" w:space="0" w:color="auto"/>
              <w:bottom w:val="single" w:sz="4" w:space="0" w:color="auto"/>
              <w:right w:val="single" w:sz="4" w:space="0" w:color="auto"/>
            </w:tcBorders>
            <w:vAlign w:val="center"/>
            <w:hideMark/>
          </w:tcPr>
          <w:p w14:paraId="46B8A371" w14:textId="77777777" w:rsidR="002E1156" w:rsidRPr="002E1156" w:rsidRDefault="002E1156" w:rsidP="00B32E5D">
            <w:pPr>
              <w:rPr>
                <w:lang w:eastAsia="ru-RU"/>
              </w:rPr>
            </w:pPr>
          </w:p>
        </w:tc>
        <w:tc>
          <w:tcPr>
            <w:tcW w:w="2126" w:type="dxa"/>
            <w:vMerge/>
            <w:tcBorders>
              <w:top w:val="nil"/>
              <w:left w:val="single" w:sz="4" w:space="0" w:color="auto"/>
              <w:bottom w:val="single" w:sz="4" w:space="0" w:color="auto"/>
              <w:right w:val="single" w:sz="4" w:space="0" w:color="auto"/>
            </w:tcBorders>
            <w:vAlign w:val="center"/>
            <w:hideMark/>
          </w:tcPr>
          <w:p w14:paraId="46B8A372" w14:textId="77777777" w:rsidR="002E1156" w:rsidRPr="002E1156" w:rsidRDefault="002E1156" w:rsidP="00B32E5D">
            <w:pPr>
              <w:rPr>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46B8A373" w14:textId="77777777" w:rsidR="002E1156" w:rsidRPr="002E1156" w:rsidRDefault="002E1156" w:rsidP="00B32E5D">
            <w:pPr>
              <w:rPr>
                <w:lang w:eastAsia="ru-RU"/>
              </w:rPr>
            </w:pPr>
          </w:p>
        </w:tc>
        <w:tc>
          <w:tcPr>
            <w:tcW w:w="1708" w:type="dxa"/>
            <w:vMerge/>
            <w:tcBorders>
              <w:top w:val="nil"/>
              <w:left w:val="single" w:sz="4" w:space="0" w:color="auto"/>
              <w:bottom w:val="single" w:sz="4" w:space="0" w:color="auto"/>
              <w:right w:val="single" w:sz="4" w:space="0" w:color="auto"/>
            </w:tcBorders>
            <w:vAlign w:val="center"/>
            <w:hideMark/>
          </w:tcPr>
          <w:p w14:paraId="46B8A374" w14:textId="77777777" w:rsidR="002E1156" w:rsidRPr="002E1156" w:rsidRDefault="002E1156" w:rsidP="00B32E5D">
            <w:pPr>
              <w:rPr>
                <w:lang w:eastAsia="ru-RU"/>
              </w:rPr>
            </w:pPr>
          </w:p>
        </w:tc>
        <w:tc>
          <w:tcPr>
            <w:tcW w:w="1273" w:type="dxa"/>
            <w:vMerge/>
            <w:tcBorders>
              <w:top w:val="nil"/>
              <w:left w:val="single" w:sz="4" w:space="0" w:color="auto"/>
              <w:bottom w:val="single" w:sz="4" w:space="0" w:color="auto"/>
              <w:right w:val="single" w:sz="4" w:space="0" w:color="auto"/>
            </w:tcBorders>
            <w:vAlign w:val="center"/>
            <w:hideMark/>
          </w:tcPr>
          <w:p w14:paraId="46B8A375" w14:textId="77777777" w:rsidR="002E1156" w:rsidRPr="002E1156" w:rsidRDefault="002E1156" w:rsidP="00B32E5D">
            <w:pPr>
              <w:rPr>
                <w:lang w:eastAsia="ru-RU"/>
              </w:rPr>
            </w:pPr>
          </w:p>
        </w:tc>
        <w:tc>
          <w:tcPr>
            <w:tcW w:w="1669" w:type="dxa"/>
            <w:gridSpan w:val="2"/>
            <w:vMerge/>
            <w:tcBorders>
              <w:top w:val="nil"/>
              <w:left w:val="single" w:sz="4" w:space="0" w:color="auto"/>
              <w:bottom w:val="single" w:sz="4" w:space="0" w:color="auto"/>
              <w:right w:val="single" w:sz="4" w:space="0" w:color="auto"/>
            </w:tcBorders>
            <w:vAlign w:val="center"/>
            <w:hideMark/>
          </w:tcPr>
          <w:p w14:paraId="46B8A376" w14:textId="77777777" w:rsidR="002E1156" w:rsidRPr="002E1156" w:rsidRDefault="002E1156" w:rsidP="00B32E5D">
            <w:pPr>
              <w:rPr>
                <w:lang w:eastAsia="ru-RU"/>
              </w:rPr>
            </w:pPr>
          </w:p>
        </w:tc>
      </w:tr>
      <w:tr w:rsidR="00E4345F" w14:paraId="46B8A380" w14:textId="77777777" w:rsidTr="002E1156">
        <w:trPr>
          <w:trHeight w:val="270"/>
        </w:trPr>
        <w:tc>
          <w:tcPr>
            <w:tcW w:w="498" w:type="dxa"/>
            <w:tcBorders>
              <w:top w:val="nil"/>
              <w:left w:val="single" w:sz="4" w:space="0" w:color="auto"/>
              <w:bottom w:val="nil"/>
              <w:right w:val="single" w:sz="4" w:space="0" w:color="auto"/>
            </w:tcBorders>
            <w:shd w:val="clear" w:color="auto" w:fill="auto"/>
            <w:noWrap/>
            <w:vAlign w:val="center"/>
            <w:hideMark/>
          </w:tcPr>
          <w:p w14:paraId="46B8A378" w14:textId="77777777" w:rsidR="002E1156" w:rsidRPr="002E1156" w:rsidRDefault="00C60C0C" w:rsidP="00B32E5D">
            <w:pPr>
              <w:jc w:val="center"/>
              <w:rPr>
                <w:lang w:eastAsia="ru-RU"/>
              </w:rPr>
            </w:pPr>
            <w:r>
              <w:rPr>
                <w:lang w:eastAsia="ru-RU"/>
              </w:rPr>
              <w:t>1</w:t>
            </w:r>
          </w:p>
        </w:tc>
        <w:tc>
          <w:tcPr>
            <w:tcW w:w="2054" w:type="dxa"/>
            <w:tcBorders>
              <w:top w:val="nil"/>
              <w:left w:val="nil"/>
              <w:bottom w:val="nil"/>
              <w:right w:val="single" w:sz="4" w:space="0" w:color="auto"/>
            </w:tcBorders>
            <w:shd w:val="clear" w:color="auto" w:fill="auto"/>
            <w:noWrap/>
            <w:vAlign w:val="center"/>
            <w:hideMark/>
          </w:tcPr>
          <w:p w14:paraId="46B8A379" w14:textId="77777777" w:rsidR="002E1156" w:rsidRPr="002E1156" w:rsidRDefault="00C60C0C" w:rsidP="00B32E5D">
            <w:pPr>
              <w:jc w:val="center"/>
              <w:rPr>
                <w:lang w:eastAsia="ru-RU"/>
              </w:rPr>
            </w:pPr>
            <w:r>
              <w:rPr>
                <w:lang w:eastAsia="ru-RU"/>
              </w:rPr>
              <w:t>2</w:t>
            </w:r>
          </w:p>
        </w:tc>
        <w:tc>
          <w:tcPr>
            <w:tcW w:w="3544" w:type="dxa"/>
            <w:tcBorders>
              <w:top w:val="nil"/>
              <w:left w:val="nil"/>
              <w:bottom w:val="nil"/>
              <w:right w:val="single" w:sz="4" w:space="0" w:color="auto"/>
            </w:tcBorders>
            <w:shd w:val="clear" w:color="auto" w:fill="auto"/>
            <w:noWrap/>
            <w:vAlign w:val="center"/>
            <w:hideMark/>
          </w:tcPr>
          <w:p w14:paraId="46B8A37A" w14:textId="77777777" w:rsidR="002E1156" w:rsidRPr="002E1156" w:rsidRDefault="00C60C0C" w:rsidP="00B32E5D">
            <w:pPr>
              <w:jc w:val="center"/>
              <w:rPr>
                <w:lang w:eastAsia="ru-RU"/>
              </w:rPr>
            </w:pPr>
            <w:r>
              <w:rPr>
                <w:lang w:eastAsia="ru-RU"/>
              </w:rPr>
              <w:t>3</w:t>
            </w:r>
          </w:p>
        </w:tc>
        <w:tc>
          <w:tcPr>
            <w:tcW w:w="2126" w:type="dxa"/>
            <w:tcBorders>
              <w:top w:val="nil"/>
              <w:left w:val="nil"/>
              <w:bottom w:val="nil"/>
              <w:right w:val="single" w:sz="4" w:space="0" w:color="auto"/>
            </w:tcBorders>
            <w:shd w:val="clear" w:color="auto" w:fill="auto"/>
            <w:noWrap/>
            <w:vAlign w:val="center"/>
            <w:hideMark/>
          </w:tcPr>
          <w:p w14:paraId="46B8A37B" w14:textId="77777777" w:rsidR="002E1156" w:rsidRPr="002E1156" w:rsidRDefault="00C60C0C" w:rsidP="00B32E5D">
            <w:pPr>
              <w:jc w:val="center"/>
              <w:rPr>
                <w:lang w:eastAsia="ru-RU"/>
              </w:rPr>
            </w:pPr>
            <w:r>
              <w:rPr>
                <w:lang w:eastAsia="ru-RU"/>
              </w:rPr>
              <w:t>4</w:t>
            </w:r>
          </w:p>
        </w:tc>
        <w:tc>
          <w:tcPr>
            <w:tcW w:w="1701" w:type="dxa"/>
            <w:tcBorders>
              <w:top w:val="nil"/>
              <w:left w:val="nil"/>
              <w:bottom w:val="nil"/>
              <w:right w:val="single" w:sz="4" w:space="0" w:color="auto"/>
            </w:tcBorders>
            <w:shd w:val="clear" w:color="auto" w:fill="auto"/>
            <w:noWrap/>
            <w:vAlign w:val="center"/>
            <w:hideMark/>
          </w:tcPr>
          <w:p w14:paraId="46B8A37C" w14:textId="77777777" w:rsidR="002E1156" w:rsidRPr="002E1156" w:rsidRDefault="00C60C0C" w:rsidP="00B32E5D">
            <w:pPr>
              <w:jc w:val="center"/>
              <w:rPr>
                <w:lang w:eastAsia="ru-RU"/>
              </w:rPr>
            </w:pPr>
            <w:r>
              <w:rPr>
                <w:lang w:eastAsia="ru-RU"/>
              </w:rPr>
              <w:t>5</w:t>
            </w:r>
          </w:p>
        </w:tc>
        <w:tc>
          <w:tcPr>
            <w:tcW w:w="1708" w:type="dxa"/>
            <w:tcBorders>
              <w:top w:val="nil"/>
              <w:left w:val="nil"/>
              <w:bottom w:val="nil"/>
              <w:right w:val="single" w:sz="4" w:space="0" w:color="auto"/>
            </w:tcBorders>
            <w:shd w:val="clear" w:color="auto" w:fill="auto"/>
            <w:noWrap/>
            <w:vAlign w:val="center"/>
            <w:hideMark/>
          </w:tcPr>
          <w:p w14:paraId="46B8A37D" w14:textId="77777777" w:rsidR="002E1156" w:rsidRPr="002E1156" w:rsidRDefault="00C60C0C" w:rsidP="00B32E5D">
            <w:pPr>
              <w:jc w:val="center"/>
              <w:rPr>
                <w:lang w:eastAsia="ru-RU"/>
              </w:rPr>
            </w:pPr>
            <w:r>
              <w:rPr>
                <w:lang w:eastAsia="ru-RU"/>
              </w:rPr>
              <w:t>6</w:t>
            </w:r>
          </w:p>
        </w:tc>
        <w:tc>
          <w:tcPr>
            <w:tcW w:w="1273" w:type="dxa"/>
            <w:tcBorders>
              <w:top w:val="nil"/>
              <w:left w:val="nil"/>
              <w:bottom w:val="nil"/>
              <w:right w:val="single" w:sz="4" w:space="0" w:color="auto"/>
            </w:tcBorders>
            <w:shd w:val="clear" w:color="auto" w:fill="auto"/>
            <w:noWrap/>
            <w:vAlign w:val="center"/>
            <w:hideMark/>
          </w:tcPr>
          <w:p w14:paraId="46B8A37E" w14:textId="77777777" w:rsidR="002E1156" w:rsidRPr="002E1156" w:rsidRDefault="00C60C0C" w:rsidP="00B32E5D">
            <w:pPr>
              <w:jc w:val="center"/>
              <w:rPr>
                <w:lang w:eastAsia="ru-RU"/>
              </w:rPr>
            </w:pPr>
            <w:r>
              <w:rPr>
                <w:lang w:eastAsia="ru-RU"/>
              </w:rPr>
              <w:t>7</w:t>
            </w:r>
          </w:p>
        </w:tc>
        <w:tc>
          <w:tcPr>
            <w:tcW w:w="1669" w:type="dxa"/>
            <w:gridSpan w:val="2"/>
            <w:tcBorders>
              <w:top w:val="nil"/>
              <w:left w:val="nil"/>
              <w:bottom w:val="nil"/>
              <w:right w:val="single" w:sz="4" w:space="0" w:color="auto"/>
            </w:tcBorders>
            <w:shd w:val="clear" w:color="auto" w:fill="auto"/>
            <w:noWrap/>
            <w:vAlign w:val="center"/>
            <w:hideMark/>
          </w:tcPr>
          <w:p w14:paraId="46B8A37F" w14:textId="77777777" w:rsidR="002E1156" w:rsidRPr="002E1156" w:rsidRDefault="00C60C0C" w:rsidP="00B32E5D">
            <w:pPr>
              <w:jc w:val="center"/>
              <w:rPr>
                <w:lang w:eastAsia="ru-RU"/>
              </w:rPr>
            </w:pPr>
            <w:r>
              <w:rPr>
                <w:lang w:eastAsia="ru-RU"/>
              </w:rPr>
              <w:t>8</w:t>
            </w:r>
          </w:p>
        </w:tc>
      </w:tr>
      <w:tr w:rsidR="00E4345F" w14:paraId="46B8A382" w14:textId="77777777" w:rsidTr="002E1156">
        <w:trPr>
          <w:trHeight w:val="270"/>
        </w:trPr>
        <w:tc>
          <w:tcPr>
            <w:tcW w:w="14573" w:type="dxa"/>
            <w:gridSpan w:val="9"/>
            <w:tcBorders>
              <w:top w:val="single" w:sz="4" w:space="0" w:color="auto"/>
              <w:left w:val="single" w:sz="4" w:space="0" w:color="auto"/>
              <w:bottom w:val="single" w:sz="4" w:space="0" w:color="auto"/>
              <w:right w:val="single" w:sz="4" w:space="0" w:color="auto"/>
            </w:tcBorders>
            <w:shd w:val="clear" w:color="auto" w:fill="auto"/>
            <w:hideMark/>
          </w:tcPr>
          <w:p w14:paraId="46B8A381" w14:textId="77777777" w:rsidR="002E1156" w:rsidRPr="002E1156" w:rsidRDefault="00C60C0C" w:rsidP="00B32E5D">
            <w:pPr>
              <w:rPr>
                <w:b/>
                <w:bCs/>
                <w:lang w:eastAsia="ru-RU"/>
              </w:rPr>
            </w:pPr>
            <w:r>
              <w:rPr>
                <w:b/>
                <w:bCs/>
                <w:lang w:eastAsia="ru-RU"/>
              </w:rPr>
              <w:t>Глава 2. Основные объекты строительства</w:t>
            </w:r>
          </w:p>
        </w:tc>
      </w:tr>
      <w:tr w:rsidR="00E4345F" w14:paraId="46B8A38A"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hideMark/>
          </w:tcPr>
          <w:p w14:paraId="46B8A383" w14:textId="77777777" w:rsidR="002E1156" w:rsidRPr="002E1156" w:rsidRDefault="00C60C0C" w:rsidP="00B32E5D">
            <w:pPr>
              <w:rPr>
                <w:b/>
                <w:bCs/>
                <w:lang w:eastAsia="ru-RU"/>
              </w:rPr>
            </w:pPr>
            <w:r>
              <w:rPr>
                <w:b/>
                <w:bCs/>
                <w:lang w:eastAsia="ru-RU"/>
              </w:rPr>
              <w:t> </w:t>
            </w:r>
          </w:p>
        </w:tc>
        <w:tc>
          <w:tcPr>
            <w:tcW w:w="5598" w:type="dxa"/>
            <w:gridSpan w:val="2"/>
            <w:tcBorders>
              <w:top w:val="single" w:sz="4" w:space="0" w:color="auto"/>
              <w:left w:val="nil"/>
              <w:bottom w:val="single" w:sz="4" w:space="0" w:color="auto"/>
              <w:right w:val="single" w:sz="4" w:space="0" w:color="000000"/>
            </w:tcBorders>
            <w:shd w:val="clear" w:color="auto" w:fill="auto"/>
            <w:hideMark/>
          </w:tcPr>
          <w:p w14:paraId="46B8A384" w14:textId="77777777" w:rsidR="002E1156" w:rsidRPr="002E1156" w:rsidRDefault="00C60C0C" w:rsidP="00B32E5D">
            <w:pPr>
              <w:rPr>
                <w:i/>
                <w:iCs/>
                <w:lang w:eastAsia="ru-RU"/>
              </w:rPr>
            </w:pPr>
            <w:r>
              <w:rPr>
                <w:i/>
                <w:iCs/>
                <w:lang w:eastAsia="ru-RU"/>
              </w:rPr>
              <w:t>1 этап ремонта. Капитальный ремонт площадки</w:t>
            </w:r>
          </w:p>
        </w:tc>
        <w:tc>
          <w:tcPr>
            <w:tcW w:w="2126" w:type="dxa"/>
            <w:tcBorders>
              <w:top w:val="nil"/>
              <w:left w:val="nil"/>
              <w:bottom w:val="single" w:sz="4" w:space="0" w:color="auto"/>
              <w:right w:val="single" w:sz="4" w:space="0" w:color="auto"/>
            </w:tcBorders>
            <w:shd w:val="clear" w:color="auto" w:fill="auto"/>
            <w:hideMark/>
          </w:tcPr>
          <w:p w14:paraId="46B8A385" w14:textId="77777777" w:rsidR="002E1156" w:rsidRPr="002E1156" w:rsidRDefault="00C60C0C" w:rsidP="00B32E5D">
            <w:pPr>
              <w:rPr>
                <w:lang w:eastAsia="ru-RU"/>
              </w:rPr>
            </w:pPr>
            <w:r>
              <w:rPr>
                <w:lang w:eastAsia="ru-RU"/>
              </w:rPr>
              <w:t> </w:t>
            </w:r>
          </w:p>
        </w:tc>
        <w:tc>
          <w:tcPr>
            <w:tcW w:w="1701" w:type="dxa"/>
            <w:tcBorders>
              <w:top w:val="nil"/>
              <w:left w:val="nil"/>
              <w:bottom w:val="single" w:sz="4" w:space="0" w:color="auto"/>
              <w:right w:val="single" w:sz="4" w:space="0" w:color="auto"/>
            </w:tcBorders>
            <w:shd w:val="clear" w:color="auto" w:fill="auto"/>
            <w:hideMark/>
          </w:tcPr>
          <w:p w14:paraId="46B8A386" w14:textId="77777777" w:rsidR="002E1156" w:rsidRPr="002E1156" w:rsidRDefault="00C60C0C" w:rsidP="00B32E5D">
            <w:pPr>
              <w:rPr>
                <w:lang w:eastAsia="ru-RU"/>
              </w:rPr>
            </w:pPr>
            <w:r>
              <w:rPr>
                <w:lang w:eastAsia="ru-RU"/>
              </w:rPr>
              <w:t> </w:t>
            </w:r>
          </w:p>
        </w:tc>
        <w:tc>
          <w:tcPr>
            <w:tcW w:w="1708" w:type="dxa"/>
            <w:tcBorders>
              <w:top w:val="nil"/>
              <w:left w:val="nil"/>
              <w:bottom w:val="single" w:sz="4" w:space="0" w:color="auto"/>
              <w:right w:val="single" w:sz="4" w:space="0" w:color="auto"/>
            </w:tcBorders>
            <w:shd w:val="clear" w:color="auto" w:fill="auto"/>
            <w:hideMark/>
          </w:tcPr>
          <w:p w14:paraId="46B8A387" w14:textId="77777777" w:rsidR="002E1156" w:rsidRPr="002E1156" w:rsidRDefault="00C60C0C" w:rsidP="00B32E5D">
            <w:pPr>
              <w:rPr>
                <w:lang w:eastAsia="ru-RU"/>
              </w:rPr>
            </w:pPr>
            <w:r>
              <w:rPr>
                <w:lang w:eastAsia="ru-RU"/>
              </w:rPr>
              <w:t> </w:t>
            </w:r>
          </w:p>
        </w:tc>
        <w:tc>
          <w:tcPr>
            <w:tcW w:w="1273" w:type="dxa"/>
            <w:tcBorders>
              <w:top w:val="nil"/>
              <w:left w:val="nil"/>
              <w:bottom w:val="single" w:sz="4" w:space="0" w:color="auto"/>
              <w:right w:val="single" w:sz="4" w:space="0" w:color="auto"/>
            </w:tcBorders>
            <w:shd w:val="clear" w:color="auto" w:fill="auto"/>
            <w:hideMark/>
          </w:tcPr>
          <w:p w14:paraId="46B8A388" w14:textId="77777777" w:rsidR="002E1156" w:rsidRPr="002E1156" w:rsidRDefault="00C60C0C" w:rsidP="00B32E5D">
            <w:pPr>
              <w:rPr>
                <w:lang w:eastAsia="ru-RU"/>
              </w:rPr>
            </w:pPr>
            <w:r>
              <w:rPr>
                <w:lang w:eastAsia="ru-RU"/>
              </w:rPr>
              <w:t> </w:t>
            </w:r>
          </w:p>
        </w:tc>
        <w:tc>
          <w:tcPr>
            <w:tcW w:w="1669" w:type="dxa"/>
            <w:gridSpan w:val="2"/>
            <w:tcBorders>
              <w:top w:val="nil"/>
              <w:left w:val="nil"/>
              <w:bottom w:val="single" w:sz="4" w:space="0" w:color="auto"/>
              <w:right w:val="single" w:sz="4" w:space="0" w:color="auto"/>
            </w:tcBorders>
            <w:shd w:val="clear" w:color="auto" w:fill="auto"/>
            <w:hideMark/>
          </w:tcPr>
          <w:p w14:paraId="46B8A389" w14:textId="77777777" w:rsidR="002E1156" w:rsidRPr="002E1156" w:rsidRDefault="00C60C0C" w:rsidP="00B32E5D">
            <w:pPr>
              <w:rPr>
                <w:lang w:eastAsia="ru-RU"/>
              </w:rPr>
            </w:pPr>
            <w:r>
              <w:rPr>
                <w:lang w:eastAsia="ru-RU"/>
              </w:rPr>
              <w:t> </w:t>
            </w:r>
          </w:p>
        </w:tc>
      </w:tr>
      <w:tr w:rsidR="00E4345F" w14:paraId="46B8A393"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hideMark/>
          </w:tcPr>
          <w:p w14:paraId="46B8A38B" w14:textId="77777777" w:rsidR="002E1156" w:rsidRPr="002E1156" w:rsidRDefault="00C60C0C" w:rsidP="00B32E5D">
            <w:pPr>
              <w:jc w:val="center"/>
              <w:rPr>
                <w:lang w:eastAsia="ru-RU"/>
              </w:rPr>
            </w:pPr>
            <w:r>
              <w:rPr>
                <w:lang w:eastAsia="ru-RU"/>
              </w:rPr>
              <w:t>1</w:t>
            </w:r>
          </w:p>
        </w:tc>
        <w:tc>
          <w:tcPr>
            <w:tcW w:w="2054" w:type="dxa"/>
            <w:tcBorders>
              <w:top w:val="nil"/>
              <w:left w:val="nil"/>
              <w:bottom w:val="single" w:sz="4" w:space="0" w:color="auto"/>
              <w:right w:val="single" w:sz="4" w:space="0" w:color="auto"/>
            </w:tcBorders>
            <w:shd w:val="clear" w:color="auto" w:fill="auto"/>
            <w:hideMark/>
          </w:tcPr>
          <w:p w14:paraId="46B8A38C" w14:textId="77777777" w:rsidR="002E1156" w:rsidRPr="002E1156" w:rsidRDefault="00C60C0C" w:rsidP="00B32E5D">
            <w:pPr>
              <w:rPr>
                <w:lang w:eastAsia="ru-RU"/>
              </w:rPr>
            </w:pPr>
            <w:r>
              <w:rPr>
                <w:lang w:eastAsia="ru-RU"/>
              </w:rPr>
              <w:t>02-01-01</w:t>
            </w:r>
          </w:p>
        </w:tc>
        <w:tc>
          <w:tcPr>
            <w:tcW w:w="3544" w:type="dxa"/>
            <w:tcBorders>
              <w:top w:val="nil"/>
              <w:left w:val="nil"/>
              <w:bottom w:val="single" w:sz="4" w:space="0" w:color="auto"/>
              <w:right w:val="single" w:sz="4" w:space="0" w:color="auto"/>
            </w:tcBorders>
            <w:shd w:val="clear" w:color="auto" w:fill="auto"/>
            <w:hideMark/>
          </w:tcPr>
          <w:p w14:paraId="46B8A38D" w14:textId="77777777" w:rsidR="002E1156" w:rsidRPr="002E1156" w:rsidRDefault="00C60C0C" w:rsidP="00B32E5D">
            <w:pPr>
              <w:rPr>
                <w:lang w:eastAsia="ru-RU"/>
              </w:rPr>
            </w:pPr>
            <w:r>
              <w:rPr>
                <w:lang w:eastAsia="ru-RU"/>
              </w:rPr>
              <w:t>Устройство водоотводной канавы</w:t>
            </w:r>
          </w:p>
        </w:tc>
        <w:tc>
          <w:tcPr>
            <w:tcW w:w="2126" w:type="dxa"/>
            <w:tcBorders>
              <w:top w:val="nil"/>
              <w:left w:val="nil"/>
              <w:bottom w:val="single" w:sz="4" w:space="0" w:color="auto"/>
              <w:right w:val="single" w:sz="4" w:space="0" w:color="auto"/>
            </w:tcBorders>
            <w:shd w:val="clear" w:color="auto" w:fill="auto"/>
            <w:hideMark/>
          </w:tcPr>
          <w:p w14:paraId="46B8A38E" w14:textId="77777777" w:rsidR="002E1156" w:rsidRPr="002E1156" w:rsidRDefault="00C60C0C" w:rsidP="00B32E5D">
            <w:pPr>
              <w:jc w:val="right"/>
              <w:rPr>
                <w:lang w:eastAsia="ru-RU"/>
              </w:rPr>
            </w:pPr>
            <w:r>
              <w:rPr>
                <w:lang w:eastAsia="ru-RU"/>
              </w:rPr>
              <w:t>2 581,80</w:t>
            </w:r>
          </w:p>
        </w:tc>
        <w:tc>
          <w:tcPr>
            <w:tcW w:w="1701" w:type="dxa"/>
            <w:tcBorders>
              <w:top w:val="nil"/>
              <w:left w:val="nil"/>
              <w:bottom w:val="single" w:sz="4" w:space="0" w:color="auto"/>
              <w:right w:val="single" w:sz="4" w:space="0" w:color="auto"/>
            </w:tcBorders>
            <w:shd w:val="clear" w:color="auto" w:fill="auto"/>
            <w:hideMark/>
          </w:tcPr>
          <w:p w14:paraId="46B8A38F" w14:textId="77777777" w:rsidR="002E1156" w:rsidRPr="002E1156" w:rsidRDefault="00C60C0C" w:rsidP="00B32E5D">
            <w:pPr>
              <w:jc w:val="right"/>
              <w:rPr>
                <w:lang w:eastAsia="ru-RU"/>
              </w:rPr>
            </w:pPr>
            <w:r>
              <w:rPr>
                <w:lang w:eastAsia="ru-RU"/>
              </w:rPr>
              <w:t> </w:t>
            </w:r>
          </w:p>
        </w:tc>
        <w:tc>
          <w:tcPr>
            <w:tcW w:w="1708" w:type="dxa"/>
            <w:tcBorders>
              <w:top w:val="nil"/>
              <w:left w:val="nil"/>
              <w:bottom w:val="single" w:sz="4" w:space="0" w:color="auto"/>
              <w:right w:val="single" w:sz="4" w:space="0" w:color="auto"/>
            </w:tcBorders>
            <w:shd w:val="clear" w:color="auto" w:fill="auto"/>
            <w:hideMark/>
          </w:tcPr>
          <w:p w14:paraId="46B8A390" w14:textId="77777777" w:rsidR="002E1156" w:rsidRPr="002E1156" w:rsidRDefault="00C60C0C" w:rsidP="00B32E5D">
            <w:pPr>
              <w:jc w:val="right"/>
              <w:rPr>
                <w:lang w:eastAsia="ru-RU"/>
              </w:rPr>
            </w:pPr>
            <w:r>
              <w:rPr>
                <w:lang w:eastAsia="ru-RU"/>
              </w:rPr>
              <w:t> </w:t>
            </w:r>
          </w:p>
        </w:tc>
        <w:tc>
          <w:tcPr>
            <w:tcW w:w="1273" w:type="dxa"/>
            <w:tcBorders>
              <w:top w:val="nil"/>
              <w:left w:val="nil"/>
              <w:bottom w:val="single" w:sz="4" w:space="0" w:color="auto"/>
              <w:right w:val="single" w:sz="4" w:space="0" w:color="auto"/>
            </w:tcBorders>
            <w:shd w:val="clear" w:color="auto" w:fill="auto"/>
            <w:noWrap/>
            <w:hideMark/>
          </w:tcPr>
          <w:p w14:paraId="46B8A391" w14:textId="77777777" w:rsidR="002E1156" w:rsidRPr="002E1156" w:rsidRDefault="00C60C0C" w:rsidP="00B32E5D">
            <w:pPr>
              <w:jc w:val="right"/>
              <w:rPr>
                <w:lang w:eastAsia="ru-RU"/>
              </w:rPr>
            </w:pPr>
            <w:r>
              <w:rPr>
                <w:lang w:eastAsia="ru-RU"/>
              </w:rPr>
              <w:t>1 350,76</w:t>
            </w:r>
          </w:p>
        </w:tc>
        <w:tc>
          <w:tcPr>
            <w:tcW w:w="1669" w:type="dxa"/>
            <w:gridSpan w:val="2"/>
            <w:tcBorders>
              <w:top w:val="nil"/>
              <w:left w:val="nil"/>
              <w:bottom w:val="single" w:sz="4" w:space="0" w:color="auto"/>
              <w:right w:val="single" w:sz="4" w:space="0" w:color="auto"/>
            </w:tcBorders>
            <w:shd w:val="clear" w:color="auto" w:fill="auto"/>
            <w:hideMark/>
          </w:tcPr>
          <w:p w14:paraId="46B8A392" w14:textId="77777777" w:rsidR="002E1156" w:rsidRPr="002E1156" w:rsidRDefault="00C60C0C" w:rsidP="00B32E5D">
            <w:pPr>
              <w:jc w:val="right"/>
              <w:rPr>
                <w:lang w:eastAsia="ru-RU"/>
              </w:rPr>
            </w:pPr>
            <w:r>
              <w:rPr>
                <w:lang w:eastAsia="ru-RU"/>
              </w:rPr>
              <w:t>3 932,56</w:t>
            </w:r>
          </w:p>
        </w:tc>
      </w:tr>
      <w:tr w:rsidR="00E4345F" w14:paraId="46B8A39B"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hideMark/>
          </w:tcPr>
          <w:p w14:paraId="46B8A394" w14:textId="77777777" w:rsidR="002E1156" w:rsidRPr="002E1156" w:rsidRDefault="00C60C0C" w:rsidP="00B32E5D">
            <w:pPr>
              <w:jc w:val="center"/>
              <w:rPr>
                <w:lang w:eastAsia="ru-RU"/>
              </w:rPr>
            </w:pPr>
            <w:r>
              <w:rPr>
                <w:lang w:eastAsia="ru-RU"/>
              </w:rPr>
              <w:t> </w:t>
            </w:r>
          </w:p>
        </w:tc>
        <w:tc>
          <w:tcPr>
            <w:tcW w:w="5598" w:type="dxa"/>
            <w:gridSpan w:val="2"/>
            <w:tcBorders>
              <w:top w:val="single" w:sz="4" w:space="0" w:color="auto"/>
              <w:left w:val="nil"/>
              <w:bottom w:val="single" w:sz="4" w:space="0" w:color="auto"/>
              <w:right w:val="single" w:sz="4" w:space="0" w:color="000000"/>
            </w:tcBorders>
            <w:shd w:val="clear" w:color="auto" w:fill="auto"/>
            <w:hideMark/>
          </w:tcPr>
          <w:p w14:paraId="46B8A395" w14:textId="77777777" w:rsidR="002E1156" w:rsidRPr="002E1156" w:rsidRDefault="00C60C0C" w:rsidP="00B32E5D">
            <w:pPr>
              <w:rPr>
                <w:i/>
                <w:iCs/>
                <w:lang w:eastAsia="ru-RU"/>
              </w:rPr>
            </w:pPr>
            <w:r>
              <w:rPr>
                <w:i/>
                <w:iCs/>
                <w:lang w:eastAsia="ru-RU"/>
              </w:rPr>
              <w:t>5 этап ремонта. Капитальный ремонт площадки</w:t>
            </w:r>
          </w:p>
        </w:tc>
        <w:tc>
          <w:tcPr>
            <w:tcW w:w="2126" w:type="dxa"/>
            <w:tcBorders>
              <w:top w:val="nil"/>
              <w:left w:val="nil"/>
              <w:bottom w:val="single" w:sz="4" w:space="0" w:color="auto"/>
              <w:right w:val="single" w:sz="4" w:space="0" w:color="auto"/>
            </w:tcBorders>
            <w:shd w:val="clear" w:color="auto" w:fill="auto"/>
            <w:hideMark/>
          </w:tcPr>
          <w:p w14:paraId="46B8A396" w14:textId="77777777" w:rsidR="002E1156" w:rsidRPr="002E1156" w:rsidRDefault="00C60C0C" w:rsidP="00B32E5D">
            <w:pPr>
              <w:jc w:val="right"/>
              <w:rPr>
                <w:lang w:eastAsia="ru-RU"/>
              </w:rPr>
            </w:pPr>
            <w:r>
              <w:rPr>
                <w:lang w:eastAsia="ru-RU"/>
              </w:rPr>
              <w:t> </w:t>
            </w:r>
          </w:p>
        </w:tc>
        <w:tc>
          <w:tcPr>
            <w:tcW w:w="1701" w:type="dxa"/>
            <w:tcBorders>
              <w:top w:val="nil"/>
              <w:left w:val="nil"/>
              <w:bottom w:val="single" w:sz="4" w:space="0" w:color="auto"/>
              <w:right w:val="single" w:sz="4" w:space="0" w:color="auto"/>
            </w:tcBorders>
            <w:shd w:val="clear" w:color="auto" w:fill="auto"/>
            <w:hideMark/>
          </w:tcPr>
          <w:p w14:paraId="46B8A397" w14:textId="77777777" w:rsidR="002E1156" w:rsidRPr="002E1156" w:rsidRDefault="00C60C0C" w:rsidP="00B32E5D">
            <w:pPr>
              <w:jc w:val="right"/>
              <w:rPr>
                <w:lang w:eastAsia="ru-RU"/>
              </w:rPr>
            </w:pPr>
            <w:r>
              <w:rPr>
                <w:lang w:eastAsia="ru-RU"/>
              </w:rPr>
              <w:t> </w:t>
            </w:r>
          </w:p>
        </w:tc>
        <w:tc>
          <w:tcPr>
            <w:tcW w:w="1708" w:type="dxa"/>
            <w:tcBorders>
              <w:top w:val="nil"/>
              <w:left w:val="nil"/>
              <w:bottom w:val="single" w:sz="4" w:space="0" w:color="auto"/>
              <w:right w:val="single" w:sz="4" w:space="0" w:color="auto"/>
            </w:tcBorders>
            <w:shd w:val="clear" w:color="auto" w:fill="auto"/>
            <w:hideMark/>
          </w:tcPr>
          <w:p w14:paraId="46B8A398" w14:textId="77777777" w:rsidR="002E1156" w:rsidRPr="002E1156" w:rsidRDefault="00C60C0C" w:rsidP="00B32E5D">
            <w:pPr>
              <w:jc w:val="right"/>
              <w:rPr>
                <w:lang w:eastAsia="ru-RU"/>
              </w:rPr>
            </w:pPr>
            <w:r>
              <w:rPr>
                <w:lang w:eastAsia="ru-RU"/>
              </w:rPr>
              <w:t> </w:t>
            </w:r>
          </w:p>
        </w:tc>
        <w:tc>
          <w:tcPr>
            <w:tcW w:w="1273" w:type="dxa"/>
            <w:tcBorders>
              <w:top w:val="nil"/>
              <w:left w:val="nil"/>
              <w:bottom w:val="single" w:sz="4" w:space="0" w:color="auto"/>
              <w:right w:val="single" w:sz="4" w:space="0" w:color="auto"/>
            </w:tcBorders>
            <w:shd w:val="clear" w:color="auto" w:fill="auto"/>
            <w:noWrap/>
            <w:hideMark/>
          </w:tcPr>
          <w:p w14:paraId="46B8A399" w14:textId="77777777" w:rsidR="002E1156" w:rsidRPr="002E1156" w:rsidRDefault="00C60C0C" w:rsidP="00B32E5D">
            <w:pPr>
              <w:jc w:val="right"/>
              <w:rPr>
                <w:lang w:eastAsia="ru-RU"/>
              </w:rPr>
            </w:pPr>
            <w:r>
              <w:rPr>
                <w:lang w:eastAsia="ru-RU"/>
              </w:rPr>
              <w:t> </w:t>
            </w:r>
          </w:p>
        </w:tc>
        <w:tc>
          <w:tcPr>
            <w:tcW w:w="1669" w:type="dxa"/>
            <w:gridSpan w:val="2"/>
            <w:tcBorders>
              <w:top w:val="nil"/>
              <w:left w:val="nil"/>
              <w:bottom w:val="single" w:sz="4" w:space="0" w:color="auto"/>
              <w:right w:val="single" w:sz="4" w:space="0" w:color="auto"/>
            </w:tcBorders>
            <w:shd w:val="clear" w:color="auto" w:fill="auto"/>
            <w:hideMark/>
          </w:tcPr>
          <w:p w14:paraId="46B8A39A" w14:textId="77777777" w:rsidR="002E1156" w:rsidRPr="002E1156" w:rsidRDefault="00C60C0C" w:rsidP="00B32E5D">
            <w:pPr>
              <w:jc w:val="right"/>
              <w:rPr>
                <w:lang w:eastAsia="ru-RU"/>
              </w:rPr>
            </w:pPr>
            <w:r>
              <w:rPr>
                <w:lang w:eastAsia="ru-RU"/>
              </w:rPr>
              <w:t> </w:t>
            </w:r>
          </w:p>
        </w:tc>
      </w:tr>
      <w:tr w:rsidR="00E4345F" w14:paraId="46B8A3A4"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hideMark/>
          </w:tcPr>
          <w:p w14:paraId="46B8A39C" w14:textId="77777777" w:rsidR="002E1156" w:rsidRPr="002E1156" w:rsidRDefault="00C60C0C" w:rsidP="00B32E5D">
            <w:pPr>
              <w:jc w:val="center"/>
              <w:rPr>
                <w:lang w:eastAsia="ru-RU"/>
              </w:rPr>
            </w:pPr>
            <w:r>
              <w:rPr>
                <w:lang w:eastAsia="ru-RU"/>
              </w:rPr>
              <w:t>2</w:t>
            </w:r>
          </w:p>
        </w:tc>
        <w:tc>
          <w:tcPr>
            <w:tcW w:w="2054" w:type="dxa"/>
            <w:tcBorders>
              <w:top w:val="nil"/>
              <w:left w:val="nil"/>
              <w:bottom w:val="single" w:sz="4" w:space="0" w:color="auto"/>
              <w:right w:val="single" w:sz="4" w:space="0" w:color="auto"/>
            </w:tcBorders>
            <w:shd w:val="clear" w:color="auto" w:fill="auto"/>
            <w:hideMark/>
          </w:tcPr>
          <w:p w14:paraId="46B8A39D" w14:textId="77777777" w:rsidR="002E1156" w:rsidRPr="002E1156" w:rsidRDefault="00C60C0C" w:rsidP="00B32E5D">
            <w:pPr>
              <w:rPr>
                <w:lang w:eastAsia="ru-RU"/>
              </w:rPr>
            </w:pPr>
            <w:r>
              <w:rPr>
                <w:lang w:eastAsia="ru-RU"/>
              </w:rPr>
              <w:t>02-05-01</w:t>
            </w:r>
          </w:p>
        </w:tc>
        <w:tc>
          <w:tcPr>
            <w:tcW w:w="3544" w:type="dxa"/>
            <w:tcBorders>
              <w:top w:val="nil"/>
              <w:left w:val="nil"/>
              <w:bottom w:val="single" w:sz="4" w:space="0" w:color="auto"/>
              <w:right w:val="single" w:sz="4" w:space="0" w:color="auto"/>
            </w:tcBorders>
            <w:shd w:val="clear" w:color="auto" w:fill="auto"/>
            <w:hideMark/>
          </w:tcPr>
          <w:p w14:paraId="46B8A39E" w14:textId="77777777" w:rsidR="002E1156" w:rsidRPr="002E1156" w:rsidRDefault="00C60C0C" w:rsidP="00B32E5D">
            <w:pPr>
              <w:rPr>
                <w:lang w:eastAsia="ru-RU"/>
              </w:rPr>
            </w:pPr>
            <w:r>
              <w:rPr>
                <w:lang w:eastAsia="ru-RU"/>
              </w:rPr>
              <w:t>Демонтажные работы</w:t>
            </w:r>
          </w:p>
        </w:tc>
        <w:tc>
          <w:tcPr>
            <w:tcW w:w="2126" w:type="dxa"/>
            <w:tcBorders>
              <w:top w:val="nil"/>
              <w:left w:val="nil"/>
              <w:bottom w:val="single" w:sz="4" w:space="0" w:color="auto"/>
              <w:right w:val="single" w:sz="4" w:space="0" w:color="auto"/>
            </w:tcBorders>
            <w:shd w:val="clear" w:color="auto" w:fill="auto"/>
            <w:hideMark/>
          </w:tcPr>
          <w:p w14:paraId="46B8A39F" w14:textId="77777777" w:rsidR="002E1156" w:rsidRPr="002E1156" w:rsidRDefault="00C60C0C" w:rsidP="00B32E5D">
            <w:pPr>
              <w:jc w:val="right"/>
              <w:rPr>
                <w:lang w:eastAsia="ru-RU"/>
              </w:rPr>
            </w:pPr>
            <w:r>
              <w:rPr>
                <w:lang w:eastAsia="ru-RU"/>
              </w:rPr>
              <w:t>1 034,04</w:t>
            </w:r>
          </w:p>
        </w:tc>
        <w:tc>
          <w:tcPr>
            <w:tcW w:w="1701" w:type="dxa"/>
            <w:tcBorders>
              <w:top w:val="nil"/>
              <w:left w:val="nil"/>
              <w:bottom w:val="single" w:sz="4" w:space="0" w:color="auto"/>
              <w:right w:val="single" w:sz="4" w:space="0" w:color="auto"/>
            </w:tcBorders>
            <w:shd w:val="clear" w:color="auto" w:fill="auto"/>
            <w:hideMark/>
          </w:tcPr>
          <w:p w14:paraId="46B8A3A0" w14:textId="77777777" w:rsidR="002E1156" w:rsidRPr="002E1156" w:rsidRDefault="00C60C0C" w:rsidP="00B32E5D">
            <w:pPr>
              <w:jc w:val="right"/>
              <w:rPr>
                <w:lang w:eastAsia="ru-RU"/>
              </w:rPr>
            </w:pPr>
            <w:r>
              <w:rPr>
                <w:lang w:eastAsia="ru-RU"/>
              </w:rPr>
              <w:t> </w:t>
            </w:r>
          </w:p>
        </w:tc>
        <w:tc>
          <w:tcPr>
            <w:tcW w:w="1708" w:type="dxa"/>
            <w:tcBorders>
              <w:top w:val="nil"/>
              <w:left w:val="nil"/>
              <w:bottom w:val="single" w:sz="4" w:space="0" w:color="auto"/>
              <w:right w:val="single" w:sz="4" w:space="0" w:color="auto"/>
            </w:tcBorders>
            <w:shd w:val="clear" w:color="auto" w:fill="auto"/>
            <w:hideMark/>
          </w:tcPr>
          <w:p w14:paraId="46B8A3A1" w14:textId="77777777" w:rsidR="002E1156" w:rsidRPr="002E1156" w:rsidRDefault="00C60C0C" w:rsidP="00B32E5D">
            <w:pPr>
              <w:jc w:val="right"/>
              <w:rPr>
                <w:lang w:eastAsia="ru-RU"/>
              </w:rPr>
            </w:pPr>
            <w:r>
              <w:rPr>
                <w:lang w:eastAsia="ru-RU"/>
              </w:rPr>
              <w:t> </w:t>
            </w:r>
          </w:p>
        </w:tc>
        <w:tc>
          <w:tcPr>
            <w:tcW w:w="1273" w:type="dxa"/>
            <w:tcBorders>
              <w:top w:val="nil"/>
              <w:left w:val="nil"/>
              <w:bottom w:val="single" w:sz="4" w:space="0" w:color="auto"/>
              <w:right w:val="single" w:sz="4" w:space="0" w:color="auto"/>
            </w:tcBorders>
            <w:shd w:val="clear" w:color="auto" w:fill="auto"/>
            <w:noWrap/>
            <w:hideMark/>
          </w:tcPr>
          <w:p w14:paraId="46B8A3A2" w14:textId="77777777" w:rsidR="002E1156" w:rsidRPr="002E1156" w:rsidRDefault="00C60C0C" w:rsidP="00B32E5D">
            <w:pPr>
              <w:jc w:val="right"/>
              <w:rPr>
                <w:lang w:eastAsia="ru-RU"/>
              </w:rPr>
            </w:pPr>
            <w:r>
              <w:rPr>
                <w:lang w:eastAsia="ru-RU"/>
              </w:rPr>
              <w:t>991,74</w:t>
            </w:r>
          </w:p>
        </w:tc>
        <w:tc>
          <w:tcPr>
            <w:tcW w:w="1669" w:type="dxa"/>
            <w:gridSpan w:val="2"/>
            <w:tcBorders>
              <w:top w:val="nil"/>
              <w:left w:val="nil"/>
              <w:bottom w:val="single" w:sz="4" w:space="0" w:color="auto"/>
              <w:right w:val="single" w:sz="4" w:space="0" w:color="auto"/>
            </w:tcBorders>
            <w:shd w:val="clear" w:color="auto" w:fill="auto"/>
            <w:hideMark/>
          </w:tcPr>
          <w:p w14:paraId="46B8A3A3" w14:textId="77777777" w:rsidR="002E1156" w:rsidRPr="002E1156" w:rsidRDefault="00C60C0C" w:rsidP="00B32E5D">
            <w:pPr>
              <w:jc w:val="right"/>
              <w:rPr>
                <w:lang w:eastAsia="ru-RU"/>
              </w:rPr>
            </w:pPr>
            <w:r>
              <w:rPr>
                <w:lang w:eastAsia="ru-RU"/>
              </w:rPr>
              <w:t>2 025,78</w:t>
            </w:r>
          </w:p>
        </w:tc>
      </w:tr>
      <w:tr w:rsidR="00E4345F" w14:paraId="46B8A3AD"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hideMark/>
          </w:tcPr>
          <w:p w14:paraId="46B8A3A5" w14:textId="77777777" w:rsidR="002E1156" w:rsidRPr="002E1156" w:rsidRDefault="00C60C0C" w:rsidP="00B32E5D">
            <w:pPr>
              <w:jc w:val="center"/>
              <w:rPr>
                <w:lang w:eastAsia="ru-RU"/>
              </w:rPr>
            </w:pPr>
            <w:r>
              <w:rPr>
                <w:lang w:eastAsia="ru-RU"/>
              </w:rPr>
              <w:t>3</w:t>
            </w:r>
          </w:p>
        </w:tc>
        <w:tc>
          <w:tcPr>
            <w:tcW w:w="2054" w:type="dxa"/>
            <w:tcBorders>
              <w:top w:val="nil"/>
              <w:left w:val="nil"/>
              <w:bottom w:val="single" w:sz="4" w:space="0" w:color="auto"/>
              <w:right w:val="single" w:sz="4" w:space="0" w:color="auto"/>
            </w:tcBorders>
            <w:shd w:val="clear" w:color="auto" w:fill="auto"/>
            <w:hideMark/>
          </w:tcPr>
          <w:p w14:paraId="46B8A3A6" w14:textId="77777777" w:rsidR="002E1156" w:rsidRPr="002E1156" w:rsidRDefault="00C60C0C" w:rsidP="00B32E5D">
            <w:pPr>
              <w:rPr>
                <w:lang w:eastAsia="ru-RU"/>
              </w:rPr>
            </w:pPr>
            <w:r>
              <w:rPr>
                <w:lang w:eastAsia="ru-RU"/>
              </w:rPr>
              <w:t>02-05-02</w:t>
            </w:r>
          </w:p>
        </w:tc>
        <w:tc>
          <w:tcPr>
            <w:tcW w:w="3544" w:type="dxa"/>
            <w:tcBorders>
              <w:top w:val="nil"/>
              <w:left w:val="nil"/>
              <w:bottom w:val="single" w:sz="4" w:space="0" w:color="auto"/>
              <w:right w:val="single" w:sz="4" w:space="0" w:color="auto"/>
            </w:tcBorders>
            <w:shd w:val="clear" w:color="auto" w:fill="auto"/>
            <w:hideMark/>
          </w:tcPr>
          <w:p w14:paraId="46B8A3A7" w14:textId="77777777" w:rsidR="002E1156" w:rsidRPr="002E1156" w:rsidRDefault="00C60C0C" w:rsidP="00B32E5D">
            <w:pPr>
              <w:rPr>
                <w:lang w:eastAsia="ru-RU"/>
              </w:rPr>
            </w:pPr>
            <w:r>
              <w:rPr>
                <w:lang w:eastAsia="ru-RU"/>
              </w:rPr>
              <w:t>Переустройство железнодорожных путей</w:t>
            </w:r>
          </w:p>
        </w:tc>
        <w:tc>
          <w:tcPr>
            <w:tcW w:w="2126" w:type="dxa"/>
            <w:tcBorders>
              <w:top w:val="nil"/>
              <w:left w:val="nil"/>
              <w:bottom w:val="single" w:sz="4" w:space="0" w:color="auto"/>
              <w:right w:val="single" w:sz="4" w:space="0" w:color="auto"/>
            </w:tcBorders>
            <w:shd w:val="clear" w:color="auto" w:fill="auto"/>
            <w:hideMark/>
          </w:tcPr>
          <w:p w14:paraId="46B8A3A8" w14:textId="77777777" w:rsidR="002E1156" w:rsidRPr="002E1156" w:rsidRDefault="00C60C0C" w:rsidP="00B32E5D">
            <w:pPr>
              <w:jc w:val="right"/>
              <w:rPr>
                <w:lang w:eastAsia="ru-RU"/>
              </w:rPr>
            </w:pPr>
            <w:r>
              <w:rPr>
                <w:lang w:eastAsia="ru-RU"/>
              </w:rPr>
              <w:t>428,40</w:t>
            </w:r>
          </w:p>
        </w:tc>
        <w:tc>
          <w:tcPr>
            <w:tcW w:w="1701" w:type="dxa"/>
            <w:tcBorders>
              <w:top w:val="nil"/>
              <w:left w:val="nil"/>
              <w:bottom w:val="single" w:sz="4" w:space="0" w:color="auto"/>
              <w:right w:val="single" w:sz="4" w:space="0" w:color="auto"/>
            </w:tcBorders>
            <w:shd w:val="clear" w:color="auto" w:fill="auto"/>
            <w:hideMark/>
          </w:tcPr>
          <w:p w14:paraId="46B8A3A9" w14:textId="77777777" w:rsidR="002E1156" w:rsidRPr="002E1156" w:rsidRDefault="00C60C0C" w:rsidP="00B32E5D">
            <w:pPr>
              <w:jc w:val="right"/>
              <w:rPr>
                <w:lang w:eastAsia="ru-RU"/>
              </w:rPr>
            </w:pPr>
            <w:r>
              <w:rPr>
                <w:lang w:eastAsia="ru-RU"/>
              </w:rPr>
              <w:t> </w:t>
            </w:r>
          </w:p>
        </w:tc>
        <w:tc>
          <w:tcPr>
            <w:tcW w:w="1708" w:type="dxa"/>
            <w:tcBorders>
              <w:top w:val="nil"/>
              <w:left w:val="nil"/>
              <w:bottom w:val="single" w:sz="4" w:space="0" w:color="auto"/>
              <w:right w:val="single" w:sz="4" w:space="0" w:color="auto"/>
            </w:tcBorders>
            <w:shd w:val="clear" w:color="auto" w:fill="auto"/>
            <w:hideMark/>
          </w:tcPr>
          <w:p w14:paraId="46B8A3AA" w14:textId="77777777" w:rsidR="002E1156" w:rsidRPr="002E1156" w:rsidRDefault="00C60C0C" w:rsidP="00B32E5D">
            <w:pPr>
              <w:jc w:val="right"/>
              <w:rPr>
                <w:lang w:eastAsia="ru-RU"/>
              </w:rPr>
            </w:pPr>
            <w:r>
              <w:rPr>
                <w:lang w:eastAsia="ru-RU"/>
              </w:rPr>
              <w:t> </w:t>
            </w:r>
          </w:p>
        </w:tc>
        <w:tc>
          <w:tcPr>
            <w:tcW w:w="1273" w:type="dxa"/>
            <w:tcBorders>
              <w:top w:val="nil"/>
              <w:left w:val="nil"/>
              <w:bottom w:val="single" w:sz="4" w:space="0" w:color="auto"/>
              <w:right w:val="single" w:sz="4" w:space="0" w:color="auto"/>
            </w:tcBorders>
            <w:shd w:val="clear" w:color="auto" w:fill="auto"/>
            <w:noWrap/>
            <w:hideMark/>
          </w:tcPr>
          <w:p w14:paraId="46B8A3AB" w14:textId="77777777" w:rsidR="002E1156" w:rsidRPr="002E1156" w:rsidRDefault="00C60C0C" w:rsidP="00B32E5D">
            <w:pPr>
              <w:jc w:val="right"/>
              <w:rPr>
                <w:lang w:eastAsia="ru-RU"/>
              </w:rPr>
            </w:pPr>
            <w:r>
              <w:rPr>
                <w:lang w:eastAsia="ru-RU"/>
              </w:rPr>
              <w:t>27,48</w:t>
            </w:r>
          </w:p>
        </w:tc>
        <w:tc>
          <w:tcPr>
            <w:tcW w:w="1669" w:type="dxa"/>
            <w:gridSpan w:val="2"/>
            <w:tcBorders>
              <w:top w:val="nil"/>
              <w:left w:val="nil"/>
              <w:bottom w:val="single" w:sz="4" w:space="0" w:color="auto"/>
              <w:right w:val="single" w:sz="4" w:space="0" w:color="auto"/>
            </w:tcBorders>
            <w:shd w:val="clear" w:color="auto" w:fill="auto"/>
            <w:hideMark/>
          </w:tcPr>
          <w:p w14:paraId="46B8A3AC" w14:textId="77777777" w:rsidR="002E1156" w:rsidRPr="002E1156" w:rsidRDefault="00C60C0C" w:rsidP="00B32E5D">
            <w:pPr>
              <w:jc w:val="right"/>
              <w:rPr>
                <w:lang w:eastAsia="ru-RU"/>
              </w:rPr>
            </w:pPr>
            <w:r>
              <w:rPr>
                <w:lang w:eastAsia="ru-RU"/>
              </w:rPr>
              <w:t>455,88</w:t>
            </w:r>
          </w:p>
        </w:tc>
      </w:tr>
      <w:tr w:rsidR="00E4345F" w14:paraId="46B8A3B6"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hideMark/>
          </w:tcPr>
          <w:p w14:paraId="46B8A3AE" w14:textId="77777777" w:rsidR="002E1156" w:rsidRPr="002E1156" w:rsidRDefault="00C60C0C" w:rsidP="00B32E5D">
            <w:pPr>
              <w:jc w:val="center"/>
              <w:rPr>
                <w:lang w:eastAsia="ru-RU"/>
              </w:rPr>
            </w:pPr>
            <w:r>
              <w:rPr>
                <w:lang w:eastAsia="ru-RU"/>
              </w:rPr>
              <w:t>4</w:t>
            </w:r>
          </w:p>
        </w:tc>
        <w:tc>
          <w:tcPr>
            <w:tcW w:w="2054" w:type="dxa"/>
            <w:tcBorders>
              <w:top w:val="nil"/>
              <w:left w:val="nil"/>
              <w:bottom w:val="single" w:sz="4" w:space="0" w:color="auto"/>
              <w:right w:val="single" w:sz="4" w:space="0" w:color="auto"/>
            </w:tcBorders>
            <w:shd w:val="clear" w:color="auto" w:fill="auto"/>
            <w:hideMark/>
          </w:tcPr>
          <w:p w14:paraId="46B8A3AF" w14:textId="77777777" w:rsidR="002E1156" w:rsidRPr="002E1156" w:rsidRDefault="00C60C0C" w:rsidP="00B32E5D">
            <w:pPr>
              <w:rPr>
                <w:lang w:eastAsia="ru-RU"/>
              </w:rPr>
            </w:pPr>
            <w:r>
              <w:rPr>
                <w:lang w:eastAsia="ru-RU"/>
              </w:rPr>
              <w:t>02-05-03</w:t>
            </w:r>
          </w:p>
        </w:tc>
        <w:tc>
          <w:tcPr>
            <w:tcW w:w="3544" w:type="dxa"/>
            <w:tcBorders>
              <w:top w:val="nil"/>
              <w:left w:val="nil"/>
              <w:bottom w:val="single" w:sz="4" w:space="0" w:color="auto"/>
              <w:right w:val="single" w:sz="4" w:space="0" w:color="auto"/>
            </w:tcBorders>
            <w:shd w:val="clear" w:color="auto" w:fill="auto"/>
            <w:hideMark/>
          </w:tcPr>
          <w:p w14:paraId="46B8A3B0" w14:textId="77777777" w:rsidR="002E1156" w:rsidRPr="002E1156" w:rsidRDefault="00C60C0C" w:rsidP="00B32E5D">
            <w:pPr>
              <w:rPr>
                <w:lang w:eastAsia="ru-RU"/>
              </w:rPr>
            </w:pPr>
            <w:r>
              <w:rPr>
                <w:lang w:eastAsia="ru-RU"/>
              </w:rPr>
              <w:t>Демонтаж и монтаж заборов</w:t>
            </w:r>
          </w:p>
        </w:tc>
        <w:tc>
          <w:tcPr>
            <w:tcW w:w="2126" w:type="dxa"/>
            <w:tcBorders>
              <w:top w:val="nil"/>
              <w:left w:val="nil"/>
              <w:bottom w:val="single" w:sz="4" w:space="0" w:color="auto"/>
              <w:right w:val="single" w:sz="4" w:space="0" w:color="auto"/>
            </w:tcBorders>
            <w:shd w:val="clear" w:color="auto" w:fill="auto"/>
            <w:hideMark/>
          </w:tcPr>
          <w:p w14:paraId="46B8A3B1" w14:textId="77777777" w:rsidR="002E1156" w:rsidRPr="002E1156" w:rsidRDefault="00C60C0C" w:rsidP="00B32E5D">
            <w:pPr>
              <w:jc w:val="right"/>
              <w:rPr>
                <w:lang w:eastAsia="ru-RU"/>
              </w:rPr>
            </w:pPr>
            <w:r>
              <w:rPr>
                <w:lang w:eastAsia="ru-RU"/>
              </w:rPr>
              <w:t>146,05</w:t>
            </w:r>
          </w:p>
        </w:tc>
        <w:tc>
          <w:tcPr>
            <w:tcW w:w="1701" w:type="dxa"/>
            <w:tcBorders>
              <w:top w:val="nil"/>
              <w:left w:val="nil"/>
              <w:bottom w:val="single" w:sz="4" w:space="0" w:color="auto"/>
              <w:right w:val="single" w:sz="4" w:space="0" w:color="auto"/>
            </w:tcBorders>
            <w:shd w:val="clear" w:color="auto" w:fill="auto"/>
            <w:hideMark/>
          </w:tcPr>
          <w:p w14:paraId="46B8A3B2" w14:textId="77777777" w:rsidR="002E1156" w:rsidRPr="002E1156" w:rsidRDefault="00C60C0C" w:rsidP="00B32E5D">
            <w:pPr>
              <w:jc w:val="right"/>
              <w:rPr>
                <w:lang w:eastAsia="ru-RU"/>
              </w:rPr>
            </w:pPr>
            <w:r>
              <w:rPr>
                <w:lang w:eastAsia="ru-RU"/>
              </w:rPr>
              <w:t> </w:t>
            </w:r>
          </w:p>
        </w:tc>
        <w:tc>
          <w:tcPr>
            <w:tcW w:w="1708" w:type="dxa"/>
            <w:tcBorders>
              <w:top w:val="nil"/>
              <w:left w:val="nil"/>
              <w:bottom w:val="single" w:sz="4" w:space="0" w:color="auto"/>
              <w:right w:val="single" w:sz="4" w:space="0" w:color="auto"/>
            </w:tcBorders>
            <w:shd w:val="clear" w:color="auto" w:fill="auto"/>
            <w:hideMark/>
          </w:tcPr>
          <w:p w14:paraId="46B8A3B3" w14:textId="77777777" w:rsidR="002E1156" w:rsidRPr="002E1156" w:rsidRDefault="00C60C0C" w:rsidP="00B32E5D">
            <w:pPr>
              <w:jc w:val="right"/>
              <w:rPr>
                <w:lang w:eastAsia="ru-RU"/>
              </w:rPr>
            </w:pPr>
            <w:r>
              <w:rPr>
                <w:lang w:eastAsia="ru-RU"/>
              </w:rPr>
              <w:t> </w:t>
            </w:r>
          </w:p>
        </w:tc>
        <w:tc>
          <w:tcPr>
            <w:tcW w:w="1273" w:type="dxa"/>
            <w:tcBorders>
              <w:top w:val="nil"/>
              <w:left w:val="nil"/>
              <w:bottom w:val="single" w:sz="4" w:space="0" w:color="auto"/>
              <w:right w:val="single" w:sz="4" w:space="0" w:color="auto"/>
            </w:tcBorders>
            <w:shd w:val="clear" w:color="auto" w:fill="auto"/>
            <w:noWrap/>
            <w:hideMark/>
          </w:tcPr>
          <w:p w14:paraId="46B8A3B4" w14:textId="77777777" w:rsidR="002E1156" w:rsidRPr="002E1156" w:rsidRDefault="00C60C0C" w:rsidP="00B32E5D">
            <w:pPr>
              <w:jc w:val="right"/>
              <w:rPr>
                <w:lang w:eastAsia="ru-RU"/>
              </w:rPr>
            </w:pPr>
            <w:r>
              <w:rPr>
                <w:lang w:eastAsia="ru-RU"/>
              </w:rPr>
              <w:t>1,83</w:t>
            </w:r>
          </w:p>
        </w:tc>
        <w:tc>
          <w:tcPr>
            <w:tcW w:w="1669" w:type="dxa"/>
            <w:gridSpan w:val="2"/>
            <w:tcBorders>
              <w:top w:val="nil"/>
              <w:left w:val="nil"/>
              <w:bottom w:val="single" w:sz="4" w:space="0" w:color="auto"/>
              <w:right w:val="single" w:sz="4" w:space="0" w:color="auto"/>
            </w:tcBorders>
            <w:shd w:val="clear" w:color="auto" w:fill="auto"/>
            <w:hideMark/>
          </w:tcPr>
          <w:p w14:paraId="46B8A3B5" w14:textId="77777777" w:rsidR="002E1156" w:rsidRPr="002E1156" w:rsidRDefault="00C60C0C" w:rsidP="00B32E5D">
            <w:pPr>
              <w:jc w:val="right"/>
              <w:rPr>
                <w:lang w:eastAsia="ru-RU"/>
              </w:rPr>
            </w:pPr>
            <w:r>
              <w:rPr>
                <w:lang w:eastAsia="ru-RU"/>
              </w:rPr>
              <w:t>147,88</w:t>
            </w:r>
          </w:p>
        </w:tc>
      </w:tr>
      <w:tr w:rsidR="00E4345F" w14:paraId="46B8A3BF"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hideMark/>
          </w:tcPr>
          <w:p w14:paraId="46B8A3B7" w14:textId="77777777" w:rsidR="002E1156" w:rsidRPr="002E1156" w:rsidRDefault="00C60C0C" w:rsidP="00B32E5D">
            <w:pPr>
              <w:jc w:val="center"/>
              <w:rPr>
                <w:lang w:eastAsia="ru-RU"/>
              </w:rPr>
            </w:pPr>
            <w:r>
              <w:rPr>
                <w:lang w:eastAsia="ru-RU"/>
              </w:rPr>
              <w:t>5</w:t>
            </w:r>
          </w:p>
        </w:tc>
        <w:tc>
          <w:tcPr>
            <w:tcW w:w="2054" w:type="dxa"/>
            <w:tcBorders>
              <w:top w:val="nil"/>
              <w:left w:val="nil"/>
              <w:bottom w:val="single" w:sz="4" w:space="0" w:color="auto"/>
              <w:right w:val="single" w:sz="4" w:space="0" w:color="auto"/>
            </w:tcBorders>
            <w:shd w:val="clear" w:color="auto" w:fill="auto"/>
            <w:hideMark/>
          </w:tcPr>
          <w:p w14:paraId="46B8A3B8" w14:textId="77777777" w:rsidR="002E1156" w:rsidRPr="002E1156" w:rsidRDefault="00C60C0C" w:rsidP="00B32E5D">
            <w:pPr>
              <w:rPr>
                <w:lang w:eastAsia="ru-RU"/>
              </w:rPr>
            </w:pPr>
            <w:r>
              <w:rPr>
                <w:lang w:eastAsia="ru-RU"/>
              </w:rPr>
              <w:t>02-05-04</w:t>
            </w:r>
          </w:p>
        </w:tc>
        <w:tc>
          <w:tcPr>
            <w:tcW w:w="3544" w:type="dxa"/>
            <w:tcBorders>
              <w:top w:val="nil"/>
              <w:left w:val="nil"/>
              <w:bottom w:val="single" w:sz="4" w:space="0" w:color="auto"/>
              <w:right w:val="single" w:sz="4" w:space="0" w:color="auto"/>
            </w:tcBorders>
            <w:shd w:val="clear" w:color="auto" w:fill="auto"/>
            <w:hideMark/>
          </w:tcPr>
          <w:p w14:paraId="46B8A3B9" w14:textId="77777777" w:rsidR="002E1156" w:rsidRPr="002E1156" w:rsidRDefault="00C60C0C" w:rsidP="00B32E5D">
            <w:pPr>
              <w:rPr>
                <w:lang w:eastAsia="ru-RU"/>
              </w:rPr>
            </w:pPr>
            <w:r>
              <w:rPr>
                <w:lang w:eastAsia="ru-RU"/>
              </w:rPr>
              <w:t>Устройство водосборных колодцев</w:t>
            </w:r>
          </w:p>
        </w:tc>
        <w:tc>
          <w:tcPr>
            <w:tcW w:w="2126" w:type="dxa"/>
            <w:tcBorders>
              <w:top w:val="nil"/>
              <w:left w:val="nil"/>
              <w:bottom w:val="single" w:sz="4" w:space="0" w:color="auto"/>
              <w:right w:val="single" w:sz="4" w:space="0" w:color="auto"/>
            </w:tcBorders>
            <w:shd w:val="clear" w:color="auto" w:fill="auto"/>
            <w:hideMark/>
          </w:tcPr>
          <w:p w14:paraId="46B8A3BA" w14:textId="77777777" w:rsidR="002E1156" w:rsidRPr="002E1156" w:rsidRDefault="00C60C0C" w:rsidP="00B32E5D">
            <w:pPr>
              <w:jc w:val="right"/>
              <w:rPr>
                <w:lang w:eastAsia="ru-RU"/>
              </w:rPr>
            </w:pPr>
            <w:r>
              <w:rPr>
                <w:lang w:eastAsia="ru-RU"/>
              </w:rPr>
              <w:t>157,04</w:t>
            </w:r>
          </w:p>
        </w:tc>
        <w:tc>
          <w:tcPr>
            <w:tcW w:w="1701" w:type="dxa"/>
            <w:tcBorders>
              <w:top w:val="nil"/>
              <w:left w:val="nil"/>
              <w:bottom w:val="single" w:sz="4" w:space="0" w:color="auto"/>
              <w:right w:val="single" w:sz="4" w:space="0" w:color="auto"/>
            </w:tcBorders>
            <w:shd w:val="clear" w:color="auto" w:fill="auto"/>
            <w:hideMark/>
          </w:tcPr>
          <w:p w14:paraId="46B8A3BB" w14:textId="77777777" w:rsidR="002E1156" w:rsidRPr="002E1156" w:rsidRDefault="00C60C0C" w:rsidP="00B32E5D">
            <w:pPr>
              <w:jc w:val="right"/>
              <w:rPr>
                <w:lang w:eastAsia="ru-RU"/>
              </w:rPr>
            </w:pPr>
            <w:r>
              <w:rPr>
                <w:lang w:eastAsia="ru-RU"/>
              </w:rPr>
              <w:t>8,35</w:t>
            </w:r>
          </w:p>
        </w:tc>
        <w:tc>
          <w:tcPr>
            <w:tcW w:w="1708" w:type="dxa"/>
            <w:tcBorders>
              <w:top w:val="nil"/>
              <w:left w:val="nil"/>
              <w:bottom w:val="single" w:sz="4" w:space="0" w:color="auto"/>
              <w:right w:val="single" w:sz="4" w:space="0" w:color="auto"/>
            </w:tcBorders>
            <w:shd w:val="clear" w:color="auto" w:fill="auto"/>
            <w:hideMark/>
          </w:tcPr>
          <w:p w14:paraId="46B8A3BC" w14:textId="77777777" w:rsidR="002E1156" w:rsidRPr="002E1156" w:rsidRDefault="00C60C0C" w:rsidP="00B32E5D">
            <w:pPr>
              <w:jc w:val="right"/>
              <w:rPr>
                <w:lang w:eastAsia="ru-RU"/>
              </w:rPr>
            </w:pPr>
            <w:r>
              <w:rPr>
                <w:lang w:eastAsia="ru-RU"/>
              </w:rPr>
              <w:t> </w:t>
            </w:r>
          </w:p>
        </w:tc>
        <w:tc>
          <w:tcPr>
            <w:tcW w:w="1273" w:type="dxa"/>
            <w:tcBorders>
              <w:top w:val="nil"/>
              <w:left w:val="nil"/>
              <w:bottom w:val="single" w:sz="4" w:space="0" w:color="auto"/>
              <w:right w:val="single" w:sz="4" w:space="0" w:color="auto"/>
            </w:tcBorders>
            <w:shd w:val="clear" w:color="auto" w:fill="auto"/>
            <w:noWrap/>
            <w:hideMark/>
          </w:tcPr>
          <w:p w14:paraId="46B8A3BD" w14:textId="77777777" w:rsidR="002E1156" w:rsidRPr="002E1156" w:rsidRDefault="00C60C0C" w:rsidP="00B32E5D">
            <w:pPr>
              <w:jc w:val="right"/>
              <w:rPr>
                <w:lang w:eastAsia="ru-RU"/>
              </w:rPr>
            </w:pPr>
            <w:r>
              <w:rPr>
                <w:lang w:eastAsia="ru-RU"/>
              </w:rPr>
              <w:t>13,93</w:t>
            </w:r>
          </w:p>
        </w:tc>
        <w:tc>
          <w:tcPr>
            <w:tcW w:w="1669" w:type="dxa"/>
            <w:gridSpan w:val="2"/>
            <w:tcBorders>
              <w:top w:val="nil"/>
              <w:left w:val="nil"/>
              <w:bottom w:val="single" w:sz="4" w:space="0" w:color="auto"/>
              <w:right w:val="single" w:sz="4" w:space="0" w:color="auto"/>
            </w:tcBorders>
            <w:shd w:val="clear" w:color="auto" w:fill="auto"/>
            <w:hideMark/>
          </w:tcPr>
          <w:p w14:paraId="46B8A3BE" w14:textId="77777777" w:rsidR="002E1156" w:rsidRPr="002E1156" w:rsidRDefault="00C60C0C" w:rsidP="00B32E5D">
            <w:pPr>
              <w:jc w:val="right"/>
              <w:rPr>
                <w:lang w:eastAsia="ru-RU"/>
              </w:rPr>
            </w:pPr>
            <w:r>
              <w:rPr>
                <w:lang w:eastAsia="ru-RU"/>
              </w:rPr>
              <w:t>179,32</w:t>
            </w:r>
          </w:p>
        </w:tc>
      </w:tr>
      <w:tr w:rsidR="00E4345F" w14:paraId="46B8A3C8"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hideMark/>
          </w:tcPr>
          <w:p w14:paraId="46B8A3C0" w14:textId="77777777" w:rsidR="002E1156" w:rsidRPr="002E1156" w:rsidRDefault="00C60C0C" w:rsidP="00B32E5D">
            <w:pPr>
              <w:jc w:val="center"/>
              <w:rPr>
                <w:lang w:eastAsia="ru-RU"/>
              </w:rPr>
            </w:pPr>
            <w:r>
              <w:rPr>
                <w:lang w:eastAsia="ru-RU"/>
              </w:rPr>
              <w:t>6</w:t>
            </w:r>
          </w:p>
        </w:tc>
        <w:tc>
          <w:tcPr>
            <w:tcW w:w="2054" w:type="dxa"/>
            <w:tcBorders>
              <w:top w:val="nil"/>
              <w:left w:val="nil"/>
              <w:bottom w:val="single" w:sz="4" w:space="0" w:color="auto"/>
              <w:right w:val="single" w:sz="4" w:space="0" w:color="auto"/>
            </w:tcBorders>
            <w:shd w:val="clear" w:color="auto" w:fill="auto"/>
            <w:hideMark/>
          </w:tcPr>
          <w:p w14:paraId="46B8A3C1" w14:textId="77777777" w:rsidR="002E1156" w:rsidRPr="002E1156" w:rsidRDefault="00C60C0C" w:rsidP="00B32E5D">
            <w:pPr>
              <w:rPr>
                <w:lang w:eastAsia="ru-RU"/>
              </w:rPr>
            </w:pPr>
            <w:r>
              <w:rPr>
                <w:lang w:eastAsia="ru-RU"/>
              </w:rPr>
              <w:t>02-05-05</w:t>
            </w:r>
          </w:p>
        </w:tc>
        <w:tc>
          <w:tcPr>
            <w:tcW w:w="3544" w:type="dxa"/>
            <w:tcBorders>
              <w:top w:val="nil"/>
              <w:left w:val="nil"/>
              <w:bottom w:val="single" w:sz="4" w:space="0" w:color="auto"/>
              <w:right w:val="single" w:sz="4" w:space="0" w:color="auto"/>
            </w:tcBorders>
            <w:shd w:val="clear" w:color="auto" w:fill="auto"/>
            <w:hideMark/>
          </w:tcPr>
          <w:p w14:paraId="46B8A3C2" w14:textId="77777777" w:rsidR="002E1156" w:rsidRPr="002E1156" w:rsidRDefault="00C60C0C" w:rsidP="00B32E5D">
            <w:pPr>
              <w:rPr>
                <w:lang w:eastAsia="ru-RU"/>
              </w:rPr>
            </w:pPr>
            <w:r>
              <w:rPr>
                <w:lang w:eastAsia="ru-RU"/>
              </w:rPr>
              <w:t>Восстановление плитного покрытия площадки</w:t>
            </w:r>
          </w:p>
        </w:tc>
        <w:tc>
          <w:tcPr>
            <w:tcW w:w="2126" w:type="dxa"/>
            <w:tcBorders>
              <w:top w:val="nil"/>
              <w:left w:val="nil"/>
              <w:bottom w:val="single" w:sz="4" w:space="0" w:color="auto"/>
              <w:right w:val="single" w:sz="4" w:space="0" w:color="auto"/>
            </w:tcBorders>
            <w:shd w:val="clear" w:color="auto" w:fill="auto"/>
            <w:hideMark/>
          </w:tcPr>
          <w:p w14:paraId="46B8A3C3" w14:textId="77777777" w:rsidR="002E1156" w:rsidRPr="002E1156" w:rsidRDefault="00C60C0C" w:rsidP="00B32E5D">
            <w:pPr>
              <w:jc w:val="right"/>
              <w:rPr>
                <w:lang w:eastAsia="ru-RU"/>
              </w:rPr>
            </w:pPr>
            <w:r>
              <w:rPr>
                <w:lang w:eastAsia="ru-RU"/>
              </w:rPr>
              <w:t>9 411,47</w:t>
            </w:r>
          </w:p>
        </w:tc>
        <w:tc>
          <w:tcPr>
            <w:tcW w:w="1701" w:type="dxa"/>
            <w:tcBorders>
              <w:top w:val="nil"/>
              <w:left w:val="nil"/>
              <w:bottom w:val="single" w:sz="4" w:space="0" w:color="auto"/>
              <w:right w:val="single" w:sz="4" w:space="0" w:color="auto"/>
            </w:tcBorders>
            <w:shd w:val="clear" w:color="auto" w:fill="auto"/>
            <w:hideMark/>
          </w:tcPr>
          <w:p w14:paraId="46B8A3C4" w14:textId="77777777" w:rsidR="002E1156" w:rsidRPr="002E1156" w:rsidRDefault="00C60C0C" w:rsidP="00B32E5D">
            <w:pPr>
              <w:jc w:val="right"/>
              <w:rPr>
                <w:lang w:eastAsia="ru-RU"/>
              </w:rPr>
            </w:pPr>
            <w:r>
              <w:rPr>
                <w:lang w:eastAsia="ru-RU"/>
              </w:rPr>
              <w:t> </w:t>
            </w:r>
          </w:p>
        </w:tc>
        <w:tc>
          <w:tcPr>
            <w:tcW w:w="1708" w:type="dxa"/>
            <w:tcBorders>
              <w:top w:val="nil"/>
              <w:left w:val="nil"/>
              <w:bottom w:val="single" w:sz="4" w:space="0" w:color="auto"/>
              <w:right w:val="single" w:sz="4" w:space="0" w:color="auto"/>
            </w:tcBorders>
            <w:shd w:val="clear" w:color="auto" w:fill="auto"/>
            <w:hideMark/>
          </w:tcPr>
          <w:p w14:paraId="46B8A3C5" w14:textId="77777777" w:rsidR="002E1156" w:rsidRPr="002E1156" w:rsidRDefault="00C60C0C" w:rsidP="00B32E5D">
            <w:pPr>
              <w:jc w:val="right"/>
              <w:rPr>
                <w:lang w:eastAsia="ru-RU"/>
              </w:rPr>
            </w:pPr>
            <w:r>
              <w:rPr>
                <w:lang w:eastAsia="ru-RU"/>
              </w:rPr>
              <w:t> </w:t>
            </w:r>
          </w:p>
        </w:tc>
        <w:tc>
          <w:tcPr>
            <w:tcW w:w="1273" w:type="dxa"/>
            <w:tcBorders>
              <w:top w:val="nil"/>
              <w:left w:val="nil"/>
              <w:bottom w:val="single" w:sz="4" w:space="0" w:color="auto"/>
              <w:right w:val="single" w:sz="4" w:space="0" w:color="auto"/>
            </w:tcBorders>
            <w:shd w:val="clear" w:color="auto" w:fill="auto"/>
            <w:noWrap/>
            <w:hideMark/>
          </w:tcPr>
          <w:p w14:paraId="46B8A3C6" w14:textId="77777777" w:rsidR="002E1156" w:rsidRPr="002E1156" w:rsidRDefault="00C60C0C" w:rsidP="00B32E5D">
            <w:pPr>
              <w:jc w:val="right"/>
              <w:rPr>
                <w:lang w:eastAsia="ru-RU"/>
              </w:rPr>
            </w:pPr>
            <w:r>
              <w:rPr>
                <w:lang w:eastAsia="ru-RU"/>
              </w:rPr>
              <w:t>75,00</w:t>
            </w:r>
          </w:p>
        </w:tc>
        <w:tc>
          <w:tcPr>
            <w:tcW w:w="1669" w:type="dxa"/>
            <w:gridSpan w:val="2"/>
            <w:tcBorders>
              <w:top w:val="nil"/>
              <w:left w:val="nil"/>
              <w:bottom w:val="single" w:sz="4" w:space="0" w:color="auto"/>
              <w:right w:val="single" w:sz="4" w:space="0" w:color="auto"/>
            </w:tcBorders>
            <w:shd w:val="clear" w:color="auto" w:fill="auto"/>
            <w:hideMark/>
          </w:tcPr>
          <w:p w14:paraId="46B8A3C7" w14:textId="77777777" w:rsidR="002E1156" w:rsidRPr="002E1156" w:rsidRDefault="00C60C0C" w:rsidP="00B32E5D">
            <w:pPr>
              <w:jc w:val="right"/>
              <w:rPr>
                <w:lang w:eastAsia="ru-RU"/>
              </w:rPr>
            </w:pPr>
            <w:r>
              <w:rPr>
                <w:lang w:eastAsia="ru-RU"/>
              </w:rPr>
              <w:t>9 486,47</w:t>
            </w:r>
          </w:p>
        </w:tc>
      </w:tr>
      <w:tr w:rsidR="00E4345F" w14:paraId="46B8A3D0"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noWrap/>
            <w:hideMark/>
          </w:tcPr>
          <w:p w14:paraId="46B8A3C9" w14:textId="77777777" w:rsidR="002E1156" w:rsidRPr="002E1156" w:rsidRDefault="00C60C0C" w:rsidP="00B32E5D">
            <w:pPr>
              <w:jc w:val="center"/>
              <w:rPr>
                <w:lang w:eastAsia="ru-RU"/>
              </w:rPr>
            </w:pPr>
            <w:r>
              <w:rPr>
                <w:lang w:eastAsia="ru-RU"/>
              </w:rPr>
              <w:t> </w:t>
            </w:r>
          </w:p>
        </w:tc>
        <w:tc>
          <w:tcPr>
            <w:tcW w:w="5598" w:type="dxa"/>
            <w:gridSpan w:val="2"/>
            <w:tcBorders>
              <w:top w:val="single" w:sz="4" w:space="0" w:color="auto"/>
              <w:left w:val="nil"/>
              <w:bottom w:val="single" w:sz="4" w:space="0" w:color="auto"/>
              <w:right w:val="single" w:sz="4" w:space="0" w:color="auto"/>
            </w:tcBorders>
            <w:shd w:val="clear" w:color="auto" w:fill="auto"/>
            <w:hideMark/>
          </w:tcPr>
          <w:p w14:paraId="46B8A3CA" w14:textId="77777777" w:rsidR="002E1156" w:rsidRPr="002E1156" w:rsidRDefault="00C60C0C" w:rsidP="00B32E5D">
            <w:pPr>
              <w:jc w:val="right"/>
              <w:rPr>
                <w:b/>
                <w:bCs/>
                <w:lang w:eastAsia="ru-RU"/>
              </w:rPr>
            </w:pPr>
            <w:r>
              <w:rPr>
                <w:b/>
                <w:bCs/>
                <w:lang w:eastAsia="ru-RU"/>
              </w:rPr>
              <w:t>Итого по Главе 2. "Основные объекты строительства"</w:t>
            </w:r>
          </w:p>
        </w:tc>
        <w:tc>
          <w:tcPr>
            <w:tcW w:w="2126" w:type="dxa"/>
            <w:tcBorders>
              <w:top w:val="nil"/>
              <w:left w:val="nil"/>
              <w:bottom w:val="single" w:sz="4" w:space="0" w:color="auto"/>
              <w:right w:val="single" w:sz="4" w:space="0" w:color="auto"/>
            </w:tcBorders>
            <w:shd w:val="clear" w:color="auto" w:fill="auto"/>
            <w:hideMark/>
          </w:tcPr>
          <w:p w14:paraId="46B8A3CB" w14:textId="77777777" w:rsidR="002E1156" w:rsidRPr="002E1156" w:rsidRDefault="00C60C0C" w:rsidP="00B32E5D">
            <w:pPr>
              <w:jc w:val="right"/>
              <w:rPr>
                <w:lang w:eastAsia="ru-RU"/>
              </w:rPr>
            </w:pPr>
            <w:r>
              <w:rPr>
                <w:lang w:eastAsia="ru-RU"/>
              </w:rPr>
              <w:t>13 758,79</w:t>
            </w:r>
          </w:p>
        </w:tc>
        <w:tc>
          <w:tcPr>
            <w:tcW w:w="1701" w:type="dxa"/>
            <w:tcBorders>
              <w:top w:val="nil"/>
              <w:left w:val="nil"/>
              <w:bottom w:val="single" w:sz="4" w:space="0" w:color="auto"/>
              <w:right w:val="single" w:sz="4" w:space="0" w:color="auto"/>
            </w:tcBorders>
            <w:shd w:val="clear" w:color="auto" w:fill="auto"/>
            <w:hideMark/>
          </w:tcPr>
          <w:p w14:paraId="46B8A3CC" w14:textId="77777777" w:rsidR="002E1156" w:rsidRPr="002E1156" w:rsidRDefault="00C60C0C" w:rsidP="00B32E5D">
            <w:pPr>
              <w:jc w:val="right"/>
              <w:rPr>
                <w:lang w:eastAsia="ru-RU"/>
              </w:rPr>
            </w:pPr>
            <w:r>
              <w:rPr>
                <w:lang w:eastAsia="ru-RU"/>
              </w:rPr>
              <w:t>8,35</w:t>
            </w:r>
          </w:p>
        </w:tc>
        <w:tc>
          <w:tcPr>
            <w:tcW w:w="1708" w:type="dxa"/>
            <w:tcBorders>
              <w:top w:val="nil"/>
              <w:left w:val="nil"/>
              <w:bottom w:val="single" w:sz="4" w:space="0" w:color="auto"/>
              <w:right w:val="single" w:sz="4" w:space="0" w:color="auto"/>
            </w:tcBorders>
            <w:shd w:val="clear" w:color="auto" w:fill="auto"/>
            <w:hideMark/>
          </w:tcPr>
          <w:p w14:paraId="46B8A3CD" w14:textId="77777777" w:rsidR="002E1156" w:rsidRPr="002E1156" w:rsidRDefault="00C60C0C" w:rsidP="00B32E5D">
            <w:pPr>
              <w:jc w:val="right"/>
              <w:rPr>
                <w:lang w:eastAsia="ru-RU"/>
              </w:rPr>
            </w:pPr>
            <w:r>
              <w:rPr>
                <w:lang w:eastAsia="ru-RU"/>
              </w:rPr>
              <w:t>0,00</w:t>
            </w:r>
          </w:p>
        </w:tc>
        <w:tc>
          <w:tcPr>
            <w:tcW w:w="1273" w:type="dxa"/>
            <w:tcBorders>
              <w:top w:val="nil"/>
              <w:left w:val="nil"/>
              <w:bottom w:val="single" w:sz="4" w:space="0" w:color="auto"/>
              <w:right w:val="single" w:sz="4" w:space="0" w:color="auto"/>
            </w:tcBorders>
            <w:shd w:val="clear" w:color="auto" w:fill="auto"/>
            <w:hideMark/>
          </w:tcPr>
          <w:p w14:paraId="46B8A3CE" w14:textId="77777777" w:rsidR="002E1156" w:rsidRPr="002E1156" w:rsidRDefault="00C60C0C" w:rsidP="00B32E5D">
            <w:pPr>
              <w:jc w:val="right"/>
              <w:rPr>
                <w:lang w:eastAsia="ru-RU"/>
              </w:rPr>
            </w:pPr>
            <w:r>
              <w:rPr>
                <w:lang w:eastAsia="ru-RU"/>
              </w:rPr>
              <w:t>2 460,74</w:t>
            </w:r>
          </w:p>
        </w:tc>
        <w:tc>
          <w:tcPr>
            <w:tcW w:w="1669" w:type="dxa"/>
            <w:gridSpan w:val="2"/>
            <w:tcBorders>
              <w:top w:val="nil"/>
              <w:left w:val="nil"/>
              <w:bottom w:val="single" w:sz="4" w:space="0" w:color="auto"/>
              <w:right w:val="single" w:sz="4" w:space="0" w:color="auto"/>
            </w:tcBorders>
            <w:shd w:val="clear" w:color="auto" w:fill="auto"/>
            <w:hideMark/>
          </w:tcPr>
          <w:p w14:paraId="46B8A3CF" w14:textId="77777777" w:rsidR="002E1156" w:rsidRPr="002E1156" w:rsidRDefault="00C60C0C" w:rsidP="00B32E5D">
            <w:pPr>
              <w:jc w:val="right"/>
              <w:rPr>
                <w:lang w:eastAsia="ru-RU"/>
              </w:rPr>
            </w:pPr>
            <w:r>
              <w:rPr>
                <w:lang w:eastAsia="ru-RU"/>
              </w:rPr>
              <w:t>16 227,89</w:t>
            </w:r>
          </w:p>
        </w:tc>
      </w:tr>
      <w:tr w:rsidR="00E4345F" w14:paraId="46B8A3D2" w14:textId="77777777" w:rsidTr="002E1156">
        <w:trPr>
          <w:trHeight w:val="270"/>
        </w:trPr>
        <w:tc>
          <w:tcPr>
            <w:tcW w:w="14573" w:type="dxa"/>
            <w:gridSpan w:val="9"/>
            <w:tcBorders>
              <w:top w:val="single" w:sz="4" w:space="0" w:color="auto"/>
              <w:left w:val="single" w:sz="4" w:space="0" w:color="auto"/>
              <w:bottom w:val="single" w:sz="4" w:space="0" w:color="auto"/>
              <w:right w:val="single" w:sz="4" w:space="0" w:color="auto"/>
            </w:tcBorders>
            <w:shd w:val="clear" w:color="auto" w:fill="auto"/>
            <w:hideMark/>
          </w:tcPr>
          <w:p w14:paraId="46B8A3D1" w14:textId="77777777" w:rsidR="002E1156" w:rsidRPr="002E1156" w:rsidRDefault="00C60C0C" w:rsidP="00B32E5D">
            <w:pPr>
              <w:rPr>
                <w:b/>
                <w:bCs/>
                <w:lang w:eastAsia="ru-RU"/>
              </w:rPr>
            </w:pPr>
            <w:r>
              <w:rPr>
                <w:b/>
                <w:bCs/>
                <w:lang w:eastAsia="ru-RU"/>
              </w:rPr>
              <w:t>Глава 7. Основные объекты строительства</w:t>
            </w:r>
          </w:p>
        </w:tc>
      </w:tr>
      <w:tr w:rsidR="00E4345F" w14:paraId="46B8A3DB" w14:textId="77777777" w:rsidTr="002E1156">
        <w:trPr>
          <w:trHeight w:val="270"/>
        </w:trPr>
        <w:tc>
          <w:tcPr>
            <w:tcW w:w="498" w:type="dxa"/>
            <w:tcBorders>
              <w:top w:val="nil"/>
              <w:left w:val="single" w:sz="4" w:space="0" w:color="auto"/>
              <w:bottom w:val="single" w:sz="4" w:space="0" w:color="auto"/>
              <w:right w:val="nil"/>
            </w:tcBorders>
            <w:shd w:val="clear" w:color="auto" w:fill="auto"/>
            <w:noWrap/>
            <w:hideMark/>
          </w:tcPr>
          <w:p w14:paraId="46B8A3D3" w14:textId="77777777" w:rsidR="002E1156" w:rsidRPr="002E1156" w:rsidRDefault="00C60C0C" w:rsidP="00B32E5D">
            <w:pPr>
              <w:jc w:val="center"/>
              <w:rPr>
                <w:lang w:eastAsia="ru-RU"/>
              </w:rPr>
            </w:pPr>
            <w:r>
              <w:rPr>
                <w:lang w:eastAsia="ru-RU"/>
              </w:rPr>
              <w:t> </w:t>
            </w:r>
          </w:p>
        </w:tc>
        <w:tc>
          <w:tcPr>
            <w:tcW w:w="2054" w:type="dxa"/>
            <w:tcBorders>
              <w:top w:val="nil"/>
              <w:left w:val="single" w:sz="4" w:space="0" w:color="auto"/>
              <w:bottom w:val="single" w:sz="4" w:space="0" w:color="auto"/>
              <w:right w:val="single" w:sz="4" w:space="0" w:color="auto"/>
            </w:tcBorders>
            <w:shd w:val="clear" w:color="auto" w:fill="auto"/>
            <w:hideMark/>
          </w:tcPr>
          <w:p w14:paraId="46B8A3D4" w14:textId="77777777" w:rsidR="002E1156" w:rsidRPr="002E1156" w:rsidRDefault="00C60C0C" w:rsidP="00B32E5D">
            <w:pPr>
              <w:jc w:val="right"/>
              <w:rPr>
                <w:b/>
                <w:bCs/>
                <w:lang w:eastAsia="ru-RU"/>
              </w:rPr>
            </w:pPr>
            <w:r>
              <w:rPr>
                <w:b/>
                <w:bCs/>
                <w:lang w:eastAsia="ru-RU"/>
              </w:rPr>
              <w:t> </w:t>
            </w:r>
          </w:p>
        </w:tc>
        <w:tc>
          <w:tcPr>
            <w:tcW w:w="3544" w:type="dxa"/>
            <w:tcBorders>
              <w:top w:val="nil"/>
              <w:left w:val="nil"/>
              <w:bottom w:val="single" w:sz="4" w:space="0" w:color="auto"/>
              <w:right w:val="single" w:sz="4" w:space="0" w:color="auto"/>
            </w:tcBorders>
            <w:shd w:val="clear" w:color="auto" w:fill="auto"/>
            <w:hideMark/>
          </w:tcPr>
          <w:p w14:paraId="46B8A3D5" w14:textId="77777777" w:rsidR="002E1156" w:rsidRPr="002E1156" w:rsidRDefault="00C60C0C" w:rsidP="00B32E5D">
            <w:pPr>
              <w:jc w:val="right"/>
              <w:rPr>
                <w:b/>
                <w:bCs/>
                <w:lang w:eastAsia="ru-RU"/>
              </w:rPr>
            </w:pPr>
            <w:r>
              <w:rPr>
                <w:b/>
                <w:bCs/>
                <w:lang w:eastAsia="ru-RU"/>
              </w:rPr>
              <w:t>Итого по главам 1-7</w:t>
            </w:r>
          </w:p>
        </w:tc>
        <w:tc>
          <w:tcPr>
            <w:tcW w:w="2126" w:type="dxa"/>
            <w:tcBorders>
              <w:top w:val="nil"/>
              <w:left w:val="nil"/>
              <w:bottom w:val="single" w:sz="4" w:space="0" w:color="auto"/>
              <w:right w:val="single" w:sz="4" w:space="0" w:color="auto"/>
            </w:tcBorders>
            <w:shd w:val="clear" w:color="auto" w:fill="auto"/>
            <w:hideMark/>
          </w:tcPr>
          <w:p w14:paraId="46B8A3D6" w14:textId="77777777" w:rsidR="002E1156" w:rsidRPr="002E1156" w:rsidRDefault="00C60C0C" w:rsidP="00B32E5D">
            <w:pPr>
              <w:jc w:val="right"/>
              <w:rPr>
                <w:lang w:eastAsia="ru-RU"/>
              </w:rPr>
            </w:pPr>
            <w:r>
              <w:rPr>
                <w:lang w:eastAsia="ru-RU"/>
              </w:rPr>
              <w:t>13 758,79</w:t>
            </w:r>
          </w:p>
        </w:tc>
        <w:tc>
          <w:tcPr>
            <w:tcW w:w="1701" w:type="dxa"/>
            <w:tcBorders>
              <w:top w:val="nil"/>
              <w:left w:val="nil"/>
              <w:bottom w:val="single" w:sz="4" w:space="0" w:color="auto"/>
              <w:right w:val="single" w:sz="4" w:space="0" w:color="auto"/>
            </w:tcBorders>
            <w:shd w:val="clear" w:color="auto" w:fill="auto"/>
            <w:hideMark/>
          </w:tcPr>
          <w:p w14:paraId="46B8A3D7" w14:textId="77777777" w:rsidR="002E1156" w:rsidRPr="002E1156" w:rsidRDefault="00C60C0C" w:rsidP="00B32E5D">
            <w:pPr>
              <w:jc w:val="right"/>
              <w:rPr>
                <w:lang w:eastAsia="ru-RU"/>
              </w:rPr>
            </w:pPr>
            <w:r>
              <w:rPr>
                <w:lang w:eastAsia="ru-RU"/>
              </w:rPr>
              <w:t>8,35</w:t>
            </w:r>
          </w:p>
        </w:tc>
        <w:tc>
          <w:tcPr>
            <w:tcW w:w="1708" w:type="dxa"/>
            <w:tcBorders>
              <w:top w:val="nil"/>
              <w:left w:val="nil"/>
              <w:bottom w:val="single" w:sz="4" w:space="0" w:color="auto"/>
              <w:right w:val="single" w:sz="4" w:space="0" w:color="auto"/>
            </w:tcBorders>
            <w:shd w:val="clear" w:color="auto" w:fill="auto"/>
            <w:hideMark/>
          </w:tcPr>
          <w:p w14:paraId="46B8A3D8" w14:textId="77777777" w:rsidR="002E1156" w:rsidRPr="002E1156" w:rsidRDefault="00C60C0C" w:rsidP="00B32E5D">
            <w:pPr>
              <w:jc w:val="right"/>
              <w:rPr>
                <w:lang w:eastAsia="ru-RU"/>
              </w:rPr>
            </w:pPr>
            <w:r>
              <w:rPr>
                <w:lang w:eastAsia="ru-RU"/>
              </w:rPr>
              <w:t>0,00</w:t>
            </w:r>
          </w:p>
        </w:tc>
        <w:tc>
          <w:tcPr>
            <w:tcW w:w="1273" w:type="dxa"/>
            <w:tcBorders>
              <w:top w:val="nil"/>
              <w:left w:val="nil"/>
              <w:bottom w:val="single" w:sz="4" w:space="0" w:color="auto"/>
              <w:right w:val="single" w:sz="4" w:space="0" w:color="auto"/>
            </w:tcBorders>
            <w:shd w:val="clear" w:color="auto" w:fill="auto"/>
            <w:hideMark/>
          </w:tcPr>
          <w:p w14:paraId="46B8A3D9" w14:textId="77777777" w:rsidR="002E1156" w:rsidRPr="002E1156" w:rsidRDefault="00C60C0C" w:rsidP="00B32E5D">
            <w:pPr>
              <w:jc w:val="right"/>
              <w:rPr>
                <w:lang w:eastAsia="ru-RU"/>
              </w:rPr>
            </w:pPr>
            <w:r>
              <w:rPr>
                <w:lang w:eastAsia="ru-RU"/>
              </w:rPr>
              <w:t>2 460,74</w:t>
            </w:r>
          </w:p>
        </w:tc>
        <w:tc>
          <w:tcPr>
            <w:tcW w:w="1669" w:type="dxa"/>
            <w:gridSpan w:val="2"/>
            <w:tcBorders>
              <w:top w:val="nil"/>
              <w:left w:val="nil"/>
              <w:bottom w:val="single" w:sz="4" w:space="0" w:color="auto"/>
              <w:right w:val="single" w:sz="4" w:space="0" w:color="auto"/>
            </w:tcBorders>
            <w:shd w:val="clear" w:color="auto" w:fill="auto"/>
            <w:hideMark/>
          </w:tcPr>
          <w:p w14:paraId="46B8A3DA" w14:textId="77777777" w:rsidR="002E1156" w:rsidRPr="002E1156" w:rsidRDefault="00C60C0C" w:rsidP="00B32E5D">
            <w:pPr>
              <w:jc w:val="right"/>
              <w:rPr>
                <w:lang w:eastAsia="ru-RU"/>
              </w:rPr>
            </w:pPr>
            <w:r>
              <w:rPr>
                <w:lang w:eastAsia="ru-RU"/>
              </w:rPr>
              <w:t>16 227,89</w:t>
            </w:r>
          </w:p>
        </w:tc>
      </w:tr>
      <w:tr w:rsidR="00E4345F" w14:paraId="46B8A3DD" w14:textId="77777777" w:rsidTr="002E1156">
        <w:trPr>
          <w:trHeight w:val="270"/>
        </w:trPr>
        <w:tc>
          <w:tcPr>
            <w:tcW w:w="14573" w:type="dxa"/>
            <w:gridSpan w:val="9"/>
            <w:tcBorders>
              <w:top w:val="single" w:sz="4" w:space="0" w:color="auto"/>
              <w:left w:val="single" w:sz="4" w:space="0" w:color="auto"/>
              <w:bottom w:val="single" w:sz="4" w:space="0" w:color="auto"/>
              <w:right w:val="single" w:sz="4" w:space="0" w:color="auto"/>
            </w:tcBorders>
            <w:shd w:val="clear" w:color="auto" w:fill="auto"/>
            <w:hideMark/>
          </w:tcPr>
          <w:p w14:paraId="46B8A3DC" w14:textId="77777777" w:rsidR="002E1156" w:rsidRPr="002E1156" w:rsidRDefault="00C60C0C" w:rsidP="00B32E5D">
            <w:pPr>
              <w:rPr>
                <w:b/>
                <w:bCs/>
                <w:lang w:eastAsia="ru-RU"/>
              </w:rPr>
            </w:pPr>
            <w:r>
              <w:rPr>
                <w:b/>
                <w:bCs/>
                <w:lang w:eastAsia="ru-RU"/>
              </w:rPr>
              <w:t>Глава 8. Временные здания и сооружения</w:t>
            </w:r>
          </w:p>
        </w:tc>
      </w:tr>
      <w:tr w:rsidR="00E4345F" w14:paraId="46B8A3E6"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noWrap/>
            <w:hideMark/>
          </w:tcPr>
          <w:p w14:paraId="46B8A3DE" w14:textId="77777777" w:rsidR="002E1156" w:rsidRPr="002E1156" w:rsidRDefault="00C60C0C" w:rsidP="00B32E5D">
            <w:pPr>
              <w:jc w:val="center"/>
              <w:rPr>
                <w:lang w:eastAsia="ru-RU"/>
              </w:rPr>
            </w:pPr>
            <w:r>
              <w:rPr>
                <w:lang w:eastAsia="ru-RU"/>
              </w:rPr>
              <w:t> </w:t>
            </w:r>
          </w:p>
        </w:tc>
        <w:tc>
          <w:tcPr>
            <w:tcW w:w="2054" w:type="dxa"/>
            <w:tcBorders>
              <w:top w:val="nil"/>
              <w:left w:val="nil"/>
              <w:bottom w:val="single" w:sz="4" w:space="0" w:color="auto"/>
              <w:right w:val="single" w:sz="4" w:space="0" w:color="auto"/>
            </w:tcBorders>
            <w:shd w:val="clear" w:color="auto" w:fill="auto"/>
            <w:hideMark/>
          </w:tcPr>
          <w:p w14:paraId="46B8A3DF" w14:textId="77777777" w:rsidR="002E1156" w:rsidRPr="002E1156" w:rsidRDefault="00C60C0C" w:rsidP="00B32E5D">
            <w:pPr>
              <w:jc w:val="right"/>
              <w:rPr>
                <w:b/>
                <w:bCs/>
                <w:lang w:eastAsia="ru-RU"/>
              </w:rPr>
            </w:pPr>
            <w:r>
              <w:rPr>
                <w:b/>
                <w:bCs/>
                <w:lang w:eastAsia="ru-RU"/>
              </w:rPr>
              <w:t> </w:t>
            </w:r>
          </w:p>
        </w:tc>
        <w:tc>
          <w:tcPr>
            <w:tcW w:w="3544" w:type="dxa"/>
            <w:tcBorders>
              <w:top w:val="nil"/>
              <w:left w:val="nil"/>
              <w:bottom w:val="single" w:sz="4" w:space="0" w:color="auto"/>
              <w:right w:val="single" w:sz="4" w:space="0" w:color="auto"/>
            </w:tcBorders>
            <w:shd w:val="clear" w:color="auto" w:fill="auto"/>
            <w:hideMark/>
          </w:tcPr>
          <w:p w14:paraId="46B8A3E0" w14:textId="77777777" w:rsidR="002E1156" w:rsidRPr="002E1156" w:rsidRDefault="00C60C0C" w:rsidP="00B32E5D">
            <w:pPr>
              <w:jc w:val="right"/>
              <w:rPr>
                <w:b/>
                <w:bCs/>
                <w:lang w:eastAsia="ru-RU"/>
              </w:rPr>
            </w:pPr>
            <w:r>
              <w:rPr>
                <w:b/>
                <w:bCs/>
                <w:lang w:eastAsia="ru-RU"/>
              </w:rPr>
              <w:t>Итого по главам 1-8</w:t>
            </w:r>
          </w:p>
        </w:tc>
        <w:tc>
          <w:tcPr>
            <w:tcW w:w="2126" w:type="dxa"/>
            <w:tcBorders>
              <w:top w:val="nil"/>
              <w:left w:val="nil"/>
              <w:bottom w:val="single" w:sz="4" w:space="0" w:color="auto"/>
              <w:right w:val="single" w:sz="4" w:space="0" w:color="auto"/>
            </w:tcBorders>
            <w:shd w:val="clear" w:color="auto" w:fill="auto"/>
            <w:hideMark/>
          </w:tcPr>
          <w:p w14:paraId="46B8A3E1" w14:textId="77777777" w:rsidR="002E1156" w:rsidRPr="002E1156" w:rsidRDefault="00C60C0C" w:rsidP="00B32E5D">
            <w:pPr>
              <w:jc w:val="right"/>
              <w:rPr>
                <w:lang w:eastAsia="ru-RU"/>
              </w:rPr>
            </w:pPr>
            <w:r>
              <w:rPr>
                <w:lang w:eastAsia="ru-RU"/>
              </w:rPr>
              <w:t>13 758,79</w:t>
            </w:r>
          </w:p>
        </w:tc>
        <w:tc>
          <w:tcPr>
            <w:tcW w:w="1701" w:type="dxa"/>
            <w:tcBorders>
              <w:top w:val="nil"/>
              <w:left w:val="nil"/>
              <w:bottom w:val="single" w:sz="4" w:space="0" w:color="auto"/>
              <w:right w:val="single" w:sz="4" w:space="0" w:color="auto"/>
            </w:tcBorders>
            <w:shd w:val="clear" w:color="auto" w:fill="auto"/>
            <w:hideMark/>
          </w:tcPr>
          <w:p w14:paraId="46B8A3E2" w14:textId="77777777" w:rsidR="002E1156" w:rsidRPr="002E1156" w:rsidRDefault="00C60C0C" w:rsidP="00B32E5D">
            <w:pPr>
              <w:jc w:val="right"/>
              <w:rPr>
                <w:lang w:eastAsia="ru-RU"/>
              </w:rPr>
            </w:pPr>
            <w:r>
              <w:rPr>
                <w:lang w:eastAsia="ru-RU"/>
              </w:rPr>
              <w:t>8,35</w:t>
            </w:r>
          </w:p>
        </w:tc>
        <w:tc>
          <w:tcPr>
            <w:tcW w:w="1708" w:type="dxa"/>
            <w:tcBorders>
              <w:top w:val="nil"/>
              <w:left w:val="nil"/>
              <w:bottom w:val="single" w:sz="4" w:space="0" w:color="auto"/>
              <w:right w:val="single" w:sz="4" w:space="0" w:color="auto"/>
            </w:tcBorders>
            <w:shd w:val="clear" w:color="auto" w:fill="auto"/>
            <w:hideMark/>
          </w:tcPr>
          <w:p w14:paraId="46B8A3E3" w14:textId="77777777" w:rsidR="002E1156" w:rsidRPr="002E1156" w:rsidRDefault="00C60C0C" w:rsidP="00B32E5D">
            <w:pPr>
              <w:jc w:val="right"/>
              <w:rPr>
                <w:lang w:eastAsia="ru-RU"/>
              </w:rPr>
            </w:pPr>
            <w:r>
              <w:rPr>
                <w:lang w:eastAsia="ru-RU"/>
              </w:rPr>
              <w:t>0,00</w:t>
            </w:r>
          </w:p>
        </w:tc>
        <w:tc>
          <w:tcPr>
            <w:tcW w:w="1273" w:type="dxa"/>
            <w:tcBorders>
              <w:top w:val="nil"/>
              <w:left w:val="nil"/>
              <w:bottom w:val="single" w:sz="4" w:space="0" w:color="auto"/>
              <w:right w:val="single" w:sz="4" w:space="0" w:color="auto"/>
            </w:tcBorders>
            <w:shd w:val="clear" w:color="auto" w:fill="auto"/>
            <w:hideMark/>
          </w:tcPr>
          <w:p w14:paraId="46B8A3E4" w14:textId="77777777" w:rsidR="002E1156" w:rsidRPr="002E1156" w:rsidRDefault="00C60C0C" w:rsidP="00B32E5D">
            <w:pPr>
              <w:jc w:val="right"/>
              <w:rPr>
                <w:lang w:eastAsia="ru-RU"/>
              </w:rPr>
            </w:pPr>
            <w:r>
              <w:rPr>
                <w:lang w:eastAsia="ru-RU"/>
              </w:rPr>
              <w:t>2 460,74</w:t>
            </w:r>
          </w:p>
        </w:tc>
        <w:tc>
          <w:tcPr>
            <w:tcW w:w="1669" w:type="dxa"/>
            <w:gridSpan w:val="2"/>
            <w:tcBorders>
              <w:top w:val="nil"/>
              <w:left w:val="nil"/>
              <w:bottom w:val="single" w:sz="4" w:space="0" w:color="auto"/>
              <w:right w:val="single" w:sz="4" w:space="0" w:color="auto"/>
            </w:tcBorders>
            <w:shd w:val="clear" w:color="auto" w:fill="auto"/>
            <w:hideMark/>
          </w:tcPr>
          <w:p w14:paraId="46B8A3E5" w14:textId="77777777" w:rsidR="002E1156" w:rsidRPr="002E1156" w:rsidRDefault="00C60C0C" w:rsidP="00B32E5D">
            <w:pPr>
              <w:jc w:val="right"/>
              <w:rPr>
                <w:lang w:eastAsia="ru-RU"/>
              </w:rPr>
            </w:pPr>
            <w:r>
              <w:rPr>
                <w:lang w:eastAsia="ru-RU"/>
              </w:rPr>
              <w:t>16 227,89</w:t>
            </w:r>
          </w:p>
        </w:tc>
      </w:tr>
      <w:tr w:rsidR="00E4345F" w14:paraId="46B8A3E8" w14:textId="77777777" w:rsidTr="002E1156">
        <w:trPr>
          <w:trHeight w:val="270"/>
        </w:trPr>
        <w:tc>
          <w:tcPr>
            <w:tcW w:w="14573" w:type="dxa"/>
            <w:gridSpan w:val="9"/>
            <w:tcBorders>
              <w:top w:val="single" w:sz="4" w:space="0" w:color="auto"/>
              <w:left w:val="single" w:sz="4" w:space="0" w:color="auto"/>
              <w:bottom w:val="single" w:sz="4" w:space="0" w:color="auto"/>
              <w:right w:val="single" w:sz="4" w:space="0" w:color="auto"/>
            </w:tcBorders>
            <w:shd w:val="clear" w:color="auto" w:fill="auto"/>
            <w:hideMark/>
          </w:tcPr>
          <w:p w14:paraId="46B8A3E7" w14:textId="77777777" w:rsidR="002E1156" w:rsidRPr="002E1156" w:rsidRDefault="00C60C0C" w:rsidP="00B32E5D">
            <w:pPr>
              <w:rPr>
                <w:b/>
                <w:bCs/>
                <w:lang w:eastAsia="ru-RU"/>
              </w:rPr>
            </w:pPr>
            <w:r>
              <w:rPr>
                <w:b/>
                <w:bCs/>
                <w:lang w:eastAsia="ru-RU"/>
              </w:rPr>
              <w:t>Глава 9. Прочие работы и затраты</w:t>
            </w:r>
          </w:p>
        </w:tc>
      </w:tr>
      <w:tr w:rsidR="00E4345F" w14:paraId="46B8A3F1"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hideMark/>
          </w:tcPr>
          <w:p w14:paraId="46B8A3E9" w14:textId="77777777" w:rsidR="002E1156" w:rsidRPr="002E1156" w:rsidRDefault="00C60C0C" w:rsidP="00B32E5D">
            <w:pPr>
              <w:jc w:val="center"/>
              <w:rPr>
                <w:lang w:eastAsia="ru-RU"/>
              </w:rPr>
            </w:pPr>
            <w:r>
              <w:rPr>
                <w:lang w:eastAsia="ru-RU"/>
              </w:rPr>
              <w:t>7</w:t>
            </w:r>
          </w:p>
        </w:tc>
        <w:tc>
          <w:tcPr>
            <w:tcW w:w="2054" w:type="dxa"/>
            <w:tcBorders>
              <w:top w:val="nil"/>
              <w:left w:val="nil"/>
              <w:bottom w:val="single" w:sz="4" w:space="0" w:color="auto"/>
              <w:right w:val="single" w:sz="4" w:space="0" w:color="auto"/>
            </w:tcBorders>
            <w:shd w:val="clear" w:color="auto" w:fill="auto"/>
            <w:hideMark/>
          </w:tcPr>
          <w:p w14:paraId="46B8A3EA" w14:textId="77777777" w:rsidR="002E1156" w:rsidRPr="002E1156" w:rsidRDefault="00C60C0C" w:rsidP="00B32E5D">
            <w:pPr>
              <w:rPr>
                <w:lang w:eastAsia="ru-RU"/>
              </w:rPr>
            </w:pPr>
            <w:r>
              <w:rPr>
                <w:lang w:eastAsia="ru-RU"/>
              </w:rPr>
              <w:t>Приложение А</w:t>
            </w:r>
          </w:p>
        </w:tc>
        <w:tc>
          <w:tcPr>
            <w:tcW w:w="3544" w:type="dxa"/>
            <w:tcBorders>
              <w:top w:val="nil"/>
              <w:left w:val="nil"/>
              <w:bottom w:val="single" w:sz="4" w:space="0" w:color="auto"/>
              <w:right w:val="single" w:sz="4" w:space="0" w:color="auto"/>
            </w:tcBorders>
            <w:shd w:val="clear" w:color="auto" w:fill="auto"/>
            <w:hideMark/>
          </w:tcPr>
          <w:p w14:paraId="46B8A3EB" w14:textId="77777777" w:rsidR="002E1156" w:rsidRPr="002E1156" w:rsidRDefault="00C60C0C" w:rsidP="00B32E5D">
            <w:pPr>
              <w:rPr>
                <w:lang w:eastAsia="ru-RU"/>
              </w:rPr>
            </w:pPr>
            <w:r>
              <w:rPr>
                <w:lang w:eastAsia="ru-RU"/>
              </w:rPr>
              <w:t>Командировочные расходы</w:t>
            </w:r>
          </w:p>
        </w:tc>
        <w:tc>
          <w:tcPr>
            <w:tcW w:w="2126" w:type="dxa"/>
            <w:tcBorders>
              <w:top w:val="nil"/>
              <w:left w:val="nil"/>
              <w:bottom w:val="single" w:sz="4" w:space="0" w:color="auto"/>
              <w:right w:val="single" w:sz="4" w:space="0" w:color="auto"/>
            </w:tcBorders>
            <w:shd w:val="clear" w:color="auto" w:fill="auto"/>
            <w:hideMark/>
          </w:tcPr>
          <w:p w14:paraId="46B8A3EC" w14:textId="77777777" w:rsidR="002E1156" w:rsidRPr="002E1156" w:rsidRDefault="00C60C0C" w:rsidP="00B32E5D">
            <w:pPr>
              <w:jc w:val="right"/>
              <w:rPr>
                <w:lang w:eastAsia="ru-RU"/>
              </w:rPr>
            </w:pPr>
            <w:r>
              <w:rPr>
                <w:lang w:eastAsia="ru-RU"/>
              </w:rPr>
              <w:t>2 777,04</w:t>
            </w:r>
          </w:p>
        </w:tc>
        <w:tc>
          <w:tcPr>
            <w:tcW w:w="1701" w:type="dxa"/>
            <w:tcBorders>
              <w:top w:val="nil"/>
              <w:left w:val="nil"/>
              <w:bottom w:val="single" w:sz="4" w:space="0" w:color="auto"/>
              <w:right w:val="single" w:sz="4" w:space="0" w:color="auto"/>
            </w:tcBorders>
            <w:shd w:val="clear" w:color="auto" w:fill="auto"/>
            <w:hideMark/>
          </w:tcPr>
          <w:p w14:paraId="46B8A3ED" w14:textId="77777777" w:rsidR="002E1156" w:rsidRPr="002E1156" w:rsidRDefault="00C60C0C" w:rsidP="00B32E5D">
            <w:pPr>
              <w:rPr>
                <w:lang w:eastAsia="ru-RU"/>
              </w:rPr>
            </w:pPr>
            <w:r>
              <w:rPr>
                <w:lang w:eastAsia="ru-RU"/>
              </w:rPr>
              <w:t> </w:t>
            </w:r>
          </w:p>
        </w:tc>
        <w:tc>
          <w:tcPr>
            <w:tcW w:w="1708" w:type="dxa"/>
            <w:tcBorders>
              <w:top w:val="nil"/>
              <w:left w:val="nil"/>
              <w:bottom w:val="single" w:sz="4" w:space="0" w:color="auto"/>
              <w:right w:val="single" w:sz="4" w:space="0" w:color="auto"/>
            </w:tcBorders>
            <w:shd w:val="clear" w:color="auto" w:fill="auto"/>
            <w:hideMark/>
          </w:tcPr>
          <w:p w14:paraId="46B8A3EE" w14:textId="77777777" w:rsidR="002E1156" w:rsidRPr="002E1156" w:rsidRDefault="00C60C0C" w:rsidP="00B32E5D">
            <w:pPr>
              <w:rPr>
                <w:lang w:eastAsia="ru-RU"/>
              </w:rPr>
            </w:pPr>
            <w:r>
              <w:rPr>
                <w:lang w:eastAsia="ru-RU"/>
              </w:rPr>
              <w:t> </w:t>
            </w:r>
          </w:p>
        </w:tc>
        <w:tc>
          <w:tcPr>
            <w:tcW w:w="1273" w:type="dxa"/>
            <w:tcBorders>
              <w:top w:val="nil"/>
              <w:left w:val="nil"/>
              <w:bottom w:val="single" w:sz="4" w:space="0" w:color="auto"/>
              <w:right w:val="single" w:sz="4" w:space="0" w:color="auto"/>
            </w:tcBorders>
            <w:shd w:val="clear" w:color="auto" w:fill="auto"/>
            <w:hideMark/>
          </w:tcPr>
          <w:p w14:paraId="46B8A3EF" w14:textId="77777777" w:rsidR="002E1156" w:rsidRPr="002E1156" w:rsidRDefault="00C60C0C" w:rsidP="00B32E5D">
            <w:pPr>
              <w:rPr>
                <w:lang w:eastAsia="ru-RU"/>
              </w:rPr>
            </w:pPr>
            <w:r>
              <w:rPr>
                <w:lang w:eastAsia="ru-RU"/>
              </w:rPr>
              <w:t> </w:t>
            </w:r>
          </w:p>
        </w:tc>
        <w:tc>
          <w:tcPr>
            <w:tcW w:w="1669" w:type="dxa"/>
            <w:gridSpan w:val="2"/>
            <w:tcBorders>
              <w:top w:val="nil"/>
              <w:left w:val="nil"/>
              <w:bottom w:val="single" w:sz="4" w:space="0" w:color="auto"/>
              <w:right w:val="single" w:sz="4" w:space="0" w:color="auto"/>
            </w:tcBorders>
            <w:shd w:val="clear" w:color="auto" w:fill="auto"/>
            <w:hideMark/>
          </w:tcPr>
          <w:p w14:paraId="46B8A3F0" w14:textId="77777777" w:rsidR="002E1156" w:rsidRPr="002E1156" w:rsidRDefault="00C60C0C" w:rsidP="00B32E5D">
            <w:pPr>
              <w:jc w:val="right"/>
              <w:rPr>
                <w:lang w:eastAsia="ru-RU"/>
              </w:rPr>
            </w:pPr>
            <w:r>
              <w:rPr>
                <w:lang w:eastAsia="ru-RU"/>
              </w:rPr>
              <w:t>2 777,04</w:t>
            </w:r>
          </w:p>
        </w:tc>
      </w:tr>
      <w:tr w:rsidR="00E4345F" w14:paraId="46B8A3FA"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hideMark/>
          </w:tcPr>
          <w:p w14:paraId="46B8A3F2" w14:textId="77777777" w:rsidR="002E1156" w:rsidRPr="002E1156" w:rsidRDefault="00C60C0C" w:rsidP="00B32E5D">
            <w:pPr>
              <w:jc w:val="center"/>
              <w:rPr>
                <w:lang w:eastAsia="ru-RU"/>
              </w:rPr>
            </w:pPr>
            <w:r>
              <w:rPr>
                <w:lang w:eastAsia="ru-RU"/>
              </w:rPr>
              <w:t>8</w:t>
            </w:r>
          </w:p>
        </w:tc>
        <w:tc>
          <w:tcPr>
            <w:tcW w:w="2054" w:type="dxa"/>
            <w:tcBorders>
              <w:top w:val="nil"/>
              <w:left w:val="nil"/>
              <w:bottom w:val="single" w:sz="4" w:space="0" w:color="auto"/>
              <w:right w:val="single" w:sz="4" w:space="0" w:color="auto"/>
            </w:tcBorders>
            <w:shd w:val="clear" w:color="auto" w:fill="auto"/>
            <w:hideMark/>
          </w:tcPr>
          <w:p w14:paraId="46B8A3F3" w14:textId="77777777" w:rsidR="002E1156" w:rsidRPr="002E1156" w:rsidRDefault="00C60C0C" w:rsidP="00B32E5D">
            <w:pPr>
              <w:rPr>
                <w:lang w:eastAsia="ru-RU"/>
              </w:rPr>
            </w:pPr>
            <w:r>
              <w:rPr>
                <w:lang w:eastAsia="ru-RU"/>
              </w:rPr>
              <w:t>Приложение Б</w:t>
            </w:r>
          </w:p>
        </w:tc>
        <w:tc>
          <w:tcPr>
            <w:tcW w:w="3544" w:type="dxa"/>
            <w:tcBorders>
              <w:top w:val="nil"/>
              <w:left w:val="nil"/>
              <w:bottom w:val="single" w:sz="4" w:space="0" w:color="auto"/>
              <w:right w:val="single" w:sz="4" w:space="0" w:color="auto"/>
            </w:tcBorders>
            <w:shd w:val="clear" w:color="auto" w:fill="auto"/>
            <w:hideMark/>
          </w:tcPr>
          <w:p w14:paraId="46B8A3F4" w14:textId="77777777" w:rsidR="002E1156" w:rsidRPr="002E1156" w:rsidRDefault="00C60C0C" w:rsidP="00B32E5D">
            <w:pPr>
              <w:rPr>
                <w:lang w:eastAsia="ru-RU"/>
              </w:rPr>
            </w:pPr>
            <w:r>
              <w:rPr>
                <w:lang w:eastAsia="ru-RU"/>
              </w:rPr>
              <w:t>Расчет затрат на передислокацию техники</w:t>
            </w:r>
          </w:p>
        </w:tc>
        <w:tc>
          <w:tcPr>
            <w:tcW w:w="2126" w:type="dxa"/>
            <w:tcBorders>
              <w:top w:val="nil"/>
              <w:left w:val="nil"/>
              <w:bottom w:val="single" w:sz="4" w:space="0" w:color="auto"/>
              <w:right w:val="nil"/>
            </w:tcBorders>
            <w:shd w:val="clear" w:color="auto" w:fill="auto"/>
            <w:hideMark/>
          </w:tcPr>
          <w:p w14:paraId="46B8A3F5" w14:textId="77777777" w:rsidR="002E1156" w:rsidRPr="002E1156" w:rsidRDefault="00C60C0C" w:rsidP="00B32E5D">
            <w:pPr>
              <w:jc w:val="right"/>
              <w:rPr>
                <w:lang w:eastAsia="ru-RU"/>
              </w:rPr>
            </w:pPr>
            <w:r>
              <w:rPr>
                <w:lang w:eastAsia="ru-RU"/>
              </w:rPr>
              <w:t>923,38</w:t>
            </w:r>
          </w:p>
        </w:tc>
        <w:tc>
          <w:tcPr>
            <w:tcW w:w="1701" w:type="dxa"/>
            <w:tcBorders>
              <w:top w:val="nil"/>
              <w:left w:val="single" w:sz="4" w:space="0" w:color="auto"/>
              <w:bottom w:val="single" w:sz="4" w:space="0" w:color="auto"/>
              <w:right w:val="single" w:sz="4" w:space="0" w:color="auto"/>
            </w:tcBorders>
            <w:shd w:val="clear" w:color="auto" w:fill="auto"/>
            <w:hideMark/>
          </w:tcPr>
          <w:p w14:paraId="46B8A3F6" w14:textId="77777777" w:rsidR="002E1156" w:rsidRPr="002E1156" w:rsidRDefault="00C60C0C" w:rsidP="00B32E5D">
            <w:pPr>
              <w:rPr>
                <w:lang w:eastAsia="ru-RU"/>
              </w:rPr>
            </w:pPr>
            <w:r>
              <w:rPr>
                <w:lang w:eastAsia="ru-RU"/>
              </w:rPr>
              <w:t> </w:t>
            </w:r>
          </w:p>
        </w:tc>
        <w:tc>
          <w:tcPr>
            <w:tcW w:w="1708" w:type="dxa"/>
            <w:tcBorders>
              <w:top w:val="nil"/>
              <w:left w:val="nil"/>
              <w:bottom w:val="single" w:sz="4" w:space="0" w:color="auto"/>
              <w:right w:val="single" w:sz="4" w:space="0" w:color="auto"/>
            </w:tcBorders>
            <w:shd w:val="clear" w:color="auto" w:fill="auto"/>
            <w:hideMark/>
          </w:tcPr>
          <w:p w14:paraId="46B8A3F7" w14:textId="77777777" w:rsidR="002E1156" w:rsidRPr="002E1156" w:rsidRDefault="00C60C0C" w:rsidP="00B32E5D">
            <w:pPr>
              <w:rPr>
                <w:lang w:eastAsia="ru-RU"/>
              </w:rPr>
            </w:pPr>
            <w:r>
              <w:rPr>
                <w:lang w:eastAsia="ru-RU"/>
              </w:rPr>
              <w:t> </w:t>
            </w:r>
          </w:p>
        </w:tc>
        <w:tc>
          <w:tcPr>
            <w:tcW w:w="1273" w:type="dxa"/>
            <w:tcBorders>
              <w:top w:val="nil"/>
              <w:left w:val="nil"/>
              <w:bottom w:val="single" w:sz="4" w:space="0" w:color="auto"/>
              <w:right w:val="single" w:sz="4" w:space="0" w:color="auto"/>
            </w:tcBorders>
            <w:shd w:val="clear" w:color="auto" w:fill="auto"/>
            <w:hideMark/>
          </w:tcPr>
          <w:p w14:paraId="46B8A3F8" w14:textId="77777777" w:rsidR="002E1156" w:rsidRPr="002E1156" w:rsidRDefault="00C60C0C" w:rsidP="00B32E5D">
            <w:pPr>
              <w:rPr>
                <w:lang w:eastAsia="ru-RU"/>
              </w:rPr>
            </w:pPr>
            <w:r>
              <w:rPr>
                <w:lang w:eastAsia="ru-RU"/>
              </w:rPr>
              <w:t> </w:t>
            </w:r>
          </w:p>
        </w:tc>
        <w:tc>
          <w:tcPr>
            <w:tcW w:w="1669" w:type="dxa"/>
            <w:gridSpan w:val="2"/>
            <w:tcBorders>
              <w:top w:val="nil"/>
              <w:left w:val="nil"/>
              <w:bottom w:val="single" w:sz="4" w:space="0" w:color="auto"/>
              <w:right w:val="single" w:sz="4" w:space="0" w:color="auto"/>
            </w:tcBorders>
            <w:shd w:val="clear" w:color="auto" w:fill="auto"/>
            <w:hideMark/>
          </w:tcPr>
          <w:p w14:paraId="46B8A3F9" w14:textId="77777777" w:rsidR="002E1156" w:rsidRPr="002E1156" w:rsidRDefault="00C60C0C" w:rsidP="00B32E5D">
            <w:pPr>
              <w:jc w:val="right"/>
              <w:rPr>
                <w:lang w:eastAsia="ru-RU"/>
              </w:rPr>
            </w:pPr>
            <w:r>
              <w:rPr>
                <w:lang w:eastAsia="ru-RU"/>
              </w:rPr>
              <w:t>923,38</w:t>
            </w:r>
          </w:p>
        </w:tc>
      </w:tr>
      <w:tr w:rsidR="00E4345F" w14:paraId="46B8A403" w14:textId="77777777" w:rsidTr="002E1156">
        <w:trPr>
          <w:trHeight w:val="270"/>
        </w:trPr>
        <w:tc>
          <w:tcPr>
            <w:tcW w:w="498" w:type="dxa"/>
            <w:tcBorders>
              <w:top w:val="nil"/>
              <w:left w:val="single" w:sz="4" w:space="0" w:color="auto"/>
              <w:bottom w:val="single" w:sz="4" w:space="0" w:color="auto"/>
              <w:right w:val="nil"/>
            </w:tcBorders>
            <w:shd w:val="clear" w:color="auto" w:fill="auto"/>
            <w:noWrap/>
            <w:hideMark/>
          </w:tcPr>
          <w:p w14:paraId="46B8A3FB" w14:textId="77777777" w:rsidR="002E1156" w:rsidRPr="002E1156" w:rsidRDefault="00C60C0C" w:rsidP="00B32E5D">
            <w:pPr>
              <w:jc w:val="center"/>
              <w:rPr>
                <w:lang w:eastAsia="ru-RU"/>
              </w:rPr>
            </w:pPr>
            <w:r>
              <w:rPr>
                <w:lang w:eastAsia="ru-RU"/>
              </w:rPr>
              <w:t> </w:t>
            </w:r>
          </w:p>
        </w:tc>
        <w:tc>
          <w:tcPr>
            <w:tcW w:w="2054" w:type="dxa"/>
            <w:tcBorders>
              <w:top w:val="nil"/>
              <w:left w:val="nil"/>
              <w:bottom w:val="single" w:sz="4" w:space="0" w:color="auto"/>
              <w:right w:val="nil"/>
            </w:tcBorders>
            <w:shd w:val="clear" w:color="auto" w:fill="auto"/>
            <w:hideMark/>
          </w:tcPr>
          <w:p w14:paraId="46B8A3FC" w14:textId="77777777" w:rsidR="002E1156" w:rsidRPr="002E1156" w:rsidRDefault="00C60C0C" w:rsidP="00B32E5D">
            <w:pPr>
              <w:jc w:val="right"/>
              <w:rPr>
                <w:b/>
                <w:bCs/>
                <w:lang w:eastAsia="ru-RU"/>
              </w:rPr>
            </w:pPr>
            <w:r>
              <w:rPr>
                <w:b/>
                <w:bCs/>
                <w:lang w:eastAsia="ru-RU"/>
              </w:rPr>
              <w:t> </w:t>
            </w:r>
          </w:p>
        </w:tc>
        <w:tc>
          <w:tcPr>
            <w:tcW w:w="3544" w:type="dxa"/>
            <w:tcBorders>
              <w:top w:val="nil"/>
              <w:left w:val="single" w:sz="4" w:space="0" w:color="auto"/>
              <w:bottom w:val="single" w:sz="4" w:space="0" w:color="auto"/>
              <w:right w:val="single" w:sz="4" w:space="0" w:color="auto"/>
            </w:tcBorders>
            <w:shd w:val="clear" w:color="auto" w:fill="auto"/>
            <w:hideMark/>
          </w:tcPr>
          <w:p w14:paraId="46B8A3FD" w14:textId="77777777" w:rsidR="002E1156" w:rsidRPr="002E1156" w:rsidRDefault="00C60C0C" w:rsidP="00B32E5D">
            <w:pPr>
              <w:jc w:val="right"/>
              <w:rPr>
                <w:b/>
                <w:bCs/>
                <w:lang w:eastAsia="ru-RU"/>
              </w:rPr>
            </w:pPr>
            <w:r>
              <w:rPr>
                <w:b/>
                <w:bCs/>
                <w:lang w:eastAsia="ru-RU"/>
              </w:rPr>
              <w:t>Итого по главам 1-9</w:t>
            </w:r>
          </w:p>
        </w:tc>
        <w:tc>
          <w:tcPr>
            <w:tcW w:w="2126" w:type="dxa"/>
            <w:tcBorders>
              <w:top w:val="nil"/>
              <w:left w:val="nil"/>
              <w:bottom w:val="single" w:sz="4" w:space="0" w:color="auto"/>
              <w:right w:val="nil"/>
            </w:tcBorders>
            <w:shd w:val="clear" w:color="auto" w:fill="auto"/>
            <w:hideMark/>
          </w:tcPr>
          <w:p w14:paraId="46B8A3FE" w14:textId="77777777" w:rsidR="002E1156" w:rsidRPr="002E1156" w:rsidRDefault="00C60C0C" w:rsidP="00B32E5D">
            <w:pPr>
              <w:jc w:val="right"/>
              <w:rPr>
                <w:lang w:eastAsia="ru-RU"/>
              </w:rPr>
            </w:pPr>
            <w:r>
              <w:rPr>
                <w:lang w:eastAsia="ru-RU"/>
              </w:rPr>
              <w:t>17 459,21</w:t>
            </w:r>
          </w:p>
        </w:tc>
        <w:tc>
          <w:tcPr>
            <w:tcW w:w="1701" w:type="dxa"/>
            <w:tcBorders>
              <w:top w:val="nil"/>
              <w:left w:val="single" w:sz="4" w:space="0" w:color="auto"/>
              <w:bottom w:val="single" w:sz="4" w:space="0" w:color="auto"/>
              <w:right w:val="single" w:sz="4" w:space="0" w:color="auto"/>
            </w:tcBorders>
            <w:shd w:val="clear" w:color="auto" w:fill="auto"/>
            <w:hideMark/>
          </w:tcPr>
          <w:p w14:paraId="46B8A3FF" w14:textId="77777777" w:rsidR="002E1156" w:rsidRPr="002E1156" w:rsidRDefault="00C60C0C" w:rsidP="00B32E5D">
            <w:pPr>
              <w:jc w:val="right"/>
              <w:rPr>
                <w:lang w:eastAsia="ru-RU"/>
              </w:rPr>
            </w:pPr>
            <w:r>
              <w:rPr>
                <w:lang w:eastAsia="ru-RU"/>
              </w:rPr>
              <w:t>8,35</w:t>
            </w:r>
          </w:p>
        </w:tc>
        <w:tc>
          <w:tcPr>
            <w:tcW w:w="1708" w:type="dxa"/>
            <w:tcBorders>
              <w:top w:val="nil"/>
              <w:left w:val="nil"/>
              <w:bottom w:val="single" w:sz="4" w:space="0" w:color="auto"/>
              <w:right w:val="single" w:sz="4" w:space="0" w:color="auto"/>
            </w:tcBorders>
            <w:shd w:val="clear" w:color="auto" w:fill="auto"/>
            <w:hideMark/>
          </w:tcPr>
          <w:p w14:paraId="46B8A400" w14:textId="77777777" w:rsidR="002E1156" w:rsidRPr="002E1156" w:rsidRDefault="00C60C0C" w:rsidP="00B32E5D">
            <w:pPr>
              <w:jc w:val="right"/>
              <w:rPr>
                <w:lang w:eastAsia="ru-RU"/>
              </w:rPr>
            </w:pPr>
            <w:r>
              <w:rPr>
                <w:lang w:eastAsia="ru-RU"/>
              </w:rPr>
              <w:t>0,00</w:t>
            </w:r>
          </w:p>
        </w:tc>
        <w:tc>
          <w:tcPr>
            <w:tcW w:w="1273" w:type="dxa"/>
            <w:tcBorders>
              <w:top w:val="nil"/>
              <w:left w:val="nil"/>
              <w:bottom w:val="single" w:sz="4" w:space="0" w:color="auto"/>
              <w:right w:val="single" w:sz="4" w:space="0" w:color="auto"/>
            </w:tcBorders>
            <w:shd w:val="clear" w:color="auto" w:fill="auto"/>
            <w:hideMark/>
          </w:tcPr>
          <w:p w14:paraId="46B8A401" w14:textId="77777777" w:rsidR="002E1156" w:rsidRPr="002E1156" w:rsidRDefault="00C60C0C" w:rsidP="00B32E5D">
            <w:pPr>
              <w:jc w:val="right"/>
              <w:rPr>
                <w:lang w:eastAsia="ru-RU"/>
              </w:rPr>
            </w:pPr>
            <w:r>
              <w:rPr>
                <w:lang w:eastAsia="ru-RU"/>
              </w:rPr>
              <w:t>2 460,74</w:t>
            </w:r>
          </w:p>
        </w:tc>
        <w:tc>
          <w:tcPr>
            <w:tcW w:w="1669" w:type="dxa"/>
            <w:gridSpan w:val="2"/>
            <w:tcBorders>
              <w:top w:val="nil"/>
              <w:left w:val="nil"/>
              <w:bottom w:val="single" w:sz="4" w:space="0" w:color="auto"/>
              <w:right w:val="single" w:sz="4" w:space="0" w:color="auto"/>
            </w:tcBorders>
            <w:shd w:val="clear" w:color="auto" w:fill="auto"/>
            <w:hideMark/>
          </w:tcPr>
          <w:p w14:paraId="46B8A402" w14:textId="77777777" w:rsidR="002E1156" w:rsidRPr="002E1156" w:rsidRDefault="00C60C0C" w:rsidP="00B32E5D">
            <w:pPr>
              <w:jc w:val="right"/>
              <w:rPr>
                <w:lang w:eastAsia="ru-RU"/>
              </w:rPr>
            </w:pPr>
            <w:r>
              <w:rPr>
                <w:lang w:eastAsia="ru-RU"/>
              </w:rPr>
              <w:t>19 928,30</w:t>
            </w:r>
          </w:p>
        </w:tc>
      </w:tr>
      <w:tr w:rsidR="00E4345F" w14:paraId="46B8A405" w14:textId="77777777" w:rsidTr="002E1156">
        <w:trPr>
          <w:trHeight w:val="270"/>
        </w:trPr>
        <w:tc>
          <w:tcPr>
            <w:tcW w:w="14573"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46B8A404" w14:textId="77777777" w:rsidR="002E1156" w:rsidRPr="002E1156" w:rsidRDefault="00C60C0C" w:rsidP="00B32E5D">
            <w:pPr>
              <w:rPr>
                <w:b/>
                <w:bCs/>
                <w:lang w:eastAsia="ru-RU"/>
              </w:rPr>
            </w:pPr>
            <w:r>
              <w:rPr>
                <w:b/>
                <w:bCs/>
                <w:lang w:eastAsia="ru-RU"/>
              </w:rPr>
              <w:t>Налоги и обязательные платежи</w:t>
            </w:r>
          </w:p>
        </w:tc>
      </w:tr>
      <w:tr w:rsidR="00E4345F" w14:paraId="46B8A40E" w14:textId="77777777" w:rsidTr="002E1156">
        <w:trPr>
          <w:trHeight w:val="540"/>
        </w:trPr>
        <w:tc>
          <w:tcPr>
            <w:tcW w:w="498" w:type="dxa"/>
            <w:tcBorders>
              <w:top w:val="nil"/>
              <w:left w:val="single" w:sz="4" w:space="0" w:color="auto"/>
              <w:bottom w:val="single" w:sz="4" w:space="0" w:color="auto"/>
              <w:right w:val="single" w:sz="4" w:space="0" w:color="auto"/>
            </w:tcBorders>
            <w:shd w:val="clear" w:color="auto" w:fill="auto"/>
            <w:hideMark/>
          </w:tcPr>
          <w:p w14:paraId="46B8A406" w14:textId="77777777" w:rsidR="002E1156" w:rsidRPr="002E1156" w:rsidRDefault="00C60C0C" w:rsidP="00B32E5D">
            <w:pPr>
              <w:jc w:val="center"/>
              <w:rPr>
                <w:lang w:eastAsia="ru-RU"/>
              </w:rPr>
            </w:pPr>
            <w:r>
              <w:rPr>
                <w:lang w:eastAsia="ru-RU"/>
              </w:rPr>
              <w:t>9</w:t>
            </w:r>
          </w:p>
        </w:tc>
        <w:tc>
          <w:tcPr>
            <w:tcW w:w="2054" w:type="dxa"/>
            <w:tcBorders>
              <w:top w:val="nil"/>
              <w:left w:val="nil"/>
              <w:bottom w:val="single" w:sz="4" w:space="0" w:color="auto"/>
              <w:right w:val="single" w:sz="4" w:space="0" w:color="auto"/>
            </w:tcBorders>
            <w:shd w:val="clear" w:color="auto" w:fill="auto"/>
            <w:hideMark/>
          </w:tcPr>
          <w:p w14:paraId="46B8A407" w14:textId="77777777" w:rsidR="002E1156" w:rsidRPr="002E1156" w:rsidRDefault="00C60C0C" w:rsidP="00B32E5D">
            <w:pPr>
              <w:rPr>
                <w:lang w:eastAsia="ru-RU"/>
              </w:rPr>
            </w:pPr>
            <w:r>
              <w:rPr>
                <w:lang w:eastAsia="ru-RU"/>
              </w:rPr>
              <w:t>№303-ФЗ от 03.08.2018</w:t>
            </w:r>
          </w:p>
        </w:tc>
        <w:tc>
          <w:tcPr>
            <w:tcW w:w="3544" w:type="dxa"/>
            <w:tcBorders>
              <w:top w:val="nil"/>
              <w:left w:val="nil"/>
              <w:bottom w:val="single" w:sz="4" w:space="0" w:color="auto"/>
              <w:right w:val="single" w:sz="4" w:space="0" w:color="auto"/>
            </w:tcBorders>
            <w:shd w:val="clear" w:color="auto" w:fill="auto"/>
            <w:hideMark/>
          </w:tcPr>
          <w:p w14:paraId="46B8A408" w14:textId="77777777" w:rsidR="002E1156" w:rsidRPr="002E1156" w:rsidRDefault="00C60C0C" w:rsidP="00B32E5D">
            <w:pPr>
              <w:rPr>
                <w:lang w:eastAsia="ru-RU"/>
              </w:rPr>
            </w:pPr>
            <w:r>
              <w:rPr>
                <w:lang w:eastAsia="ru-RU"/>
              </w:rPr>
              <w:t>Налог на добавленную стоимость (20%)</w:t>
            </w:r>
          </w:p>
        </w:tc>
        <w:tc>
          <w:tcPr>
            <w:tcW w:w="2126" w:type="dxa"/>
            <w:tcBorders>
              <w:top w:val="nil"/>
              <w:left w:val="nil"/>
              <w:bottom w:val="single" w:sz="4" w:space="0" w:color="auto"/>
              <w:right w:val="single" w:sz="4" w:space="0" w:color="auto"/>
            </w:tcBorders>
            <w:shd w:val="clear" w:color="auto" w:fill="auto"/>
            <w:hideMark/>
          </w:tcPr>
          <w:p w14:paraId="46B8A409" w14:textId="77777777" w:rsidR="002E1156" w:rsidRPr="002E1156" w:rsidRDefault="00C60C0C" w:rsidP="00B32E5D">
            <w:pPr>
              <w:jc w:val="right"/>
              <w:rPr>
                <w:lang w:eastAsia="ru-RU"/>
              </w:rPr>
            </w:pPr>
            <w:r>
              <w:rPr>
                <w:lang w:eastAsia="ru-RU"/>
              </w:rPr>
              <w:t>3 491,84</w:t>
            </w:r>
          </w:p>
        </w:tc>
        <w:tc>
          <w:tcPr>
            <w:tcW w:w="1701" w:type="dxa"/>
            <w:tcBorders>
              <w:top w:val="nil"/>
              <w:left w:val="nil"/>
              <w:bottom w:val="single" w:sz="4" w:space="0" w:color="auto"/>
              <w:right w:val="single" w:sz="4" w:space="0" w:color="auto"/>
            </w:tcBorders>
            <w:shd w:val="clear" w:color="auto" w:fill="auto"/>
            <w:hideMark/>
          </w:tcPr>
          <w:p w14:paraId="46B8A40A" w14:textId="77777777" w:rsidR="002E1156" w:rsidRPr="002E1156" w:rsidRDefault="00C60C0C" w:rsidP="00B32E5D">
            <w:pPr>
              <w:jc w:val="right"/>
              <w:rPr>
                <w:lang w:eastAsia="ru-RU"/>
              </w:rPr>
            </w:pPr>
            <w:r>
              <w:rPr>
                <w:lang w:eastAsia="ru-RU"/>
              </w:rPr>
              <w:t>1,67</w:t>
            </w:r>
          </w:p>
        </w:tc>
        <w:tc>
          <w:tcPr>
            <w:tcW w:w="1708" w:type="dxa"/>
            <w:tcBorders>
              <w:top w:val="nil"/>
              <w:left w:val="nil"/>
              <w:bottom w:val="single" w:sz="4" w:space="0" w:color="auto"/>
              <w:right w:val="single" w:sz="4" w:space="0" w:color="auto"/>
            </w:tcBorders>
            <w:shd w:val="clear" w:color="auto" w:fill="auto"/>
            <w:hideMark/>
          </w:tcPr>
          <w:p w14:paraId="46B8A40B" w14:textId="77777777" w:rsidR="002E1156" w:rsidRPr="002E1156" w:rsidRDefault="00C60C0C" w:rsidP="00B32E5D">
            <w:pPr>
              <w:jc w:val="right"/>
              <w:rPr>
                <w:lang w:eastAsia="ru-RU"/>
              </w:rPr>
            </w:pPr>
            <w:r>
              <w:rPr>
                <w:lang w:eastAsia="ru-RU"/>
              </w:rPr>
              <w:t>0,00</w:t>
            </w:r>
          </w:p>
        </w:tc>
        <w:tc>
          <w:tcPr>
            <w:tcW w:w="1273" w:type="dxa"/>
            <w:tcBorders>
              <w:top w:val="nil"/>
              <w:left w:val="nil"/>
              <w:bottom w:val="single" w:sz="4" w:space="0" w:color="auto"/>
              <w:right w:val="single" w:sz="4" w:space="0" w:color="auto"/>
            </w:tcBorders>
            <w:shd w:val="clear" w:color="auto" w:fill="auto"/>
            <w:hideMark/>
          </w:tcPr>
          <w:p w14:paraId="46B8A40C" w14:textId="77777777" w:rsidR="002E1156" w:rsidRPr="002E1156" w:rsidRDefault="00C60C0C" w:rsidP="00B32E5D">
            <w:pPr>
              <w:jc w:val="right"/>
              <w:rPr>
                <w:lang w:eastAsia="ru-RU"/>
              </w:rPr>
            </w:pPr>
            <w:r>
              <w:rPr>
                <w:lang w:eastAsia="ru-RU"/>
              </w:rPr>
              <w:t>492,15</w:t>
            </w:r>
          </w:p>
        </w:tc>
        <w:tc>
          <w:tcPr>
            <w:tcW w:w="1669" w:type="dxa"/>
            <w:gridSpan w:val="2"/>
            <w:tcBorders>
              <w:top w:val="nil"/>
              <w:left w:val="nil"/>
              <w:bottom w:val="single" w:sz="4" w:space="0" w:color="auto"/>
              <w:right w:val="single" w:sz="4" w:space="0" w:color="auto"/>
            </w:tcBorders>
            <w:shd w:val="clear" w:color="auto" w:fill="auto"/>
            <w:hideMark/>
          </w:tcPr>
          <w:p w14:paraId="46B8A40D" w14:textId="77777777" w:rsidR="002E1156" w:rsidRPr="002E1156" w:rsidRDefault="00C60C0C" w:rsidP="00B32E5D">
            <w:pPr>
              <w:jc w:val="right"/>
              <w:rPr>
                <w:lang w:eastAsia="ru-RU"/>
              </w:rPr>
            </w:pPr>
            <w:r>
              <w:rPr>
                <w:lang w:eastAsia="ru-RU"/>
              </w:rPr>
              <w:t>3 985,66</w:t>
            </w:r>
          </w:p>
        </w:tc>
      </w:tr>
      <w:tr w:rsidR="00E4345F" w14:paraId="46B8A416" w14:textId="77777777" w:rsidTr="002E1156">
        <w:trPr>
          <w:trHeight w:val="270"/>
        </w:trPr>
        <w:tc>
          <w:tcPr>
            <w:tcW w:w="498" w:type="dxa"/>
            <w:tcBorders>
              <w:top w:val="nil"/>
              <w:left w:val="single" w:sz="4" w:space="0" w:color="auto"/>
              <w:bottom w:val="single" w:sz="4" w:space="0" w:color="auto"/>
              <w:right w:val="single" w:sz="4" w:space="0" w:color="auto"/>
            </w:tcBorders>
            <w:shd w:val="clear" w:color="auto" w:fill="auto"/>
            <w:noWrap/>
            <w:hideMark/>
          </w:tcPr>
          <w:p w14:paraId="46B8A40F" w14:textId="77777777" w:rsidR="002E1156" w:rsidRPr="002E1156" w:rsidRDefault="00C60C0C" w:rsidP="00B32E5D">
            <w:pPr>
              <w:jc w:val="center"/>
              <w:rPr>
                <w:lang w:eastAsia="ru-RU"/>
              </w:rPr>
            </w:pPr>
            <w:r>
              <w:rPr>
                <w:lang w:eastAsia="ru-RU"/>
              </w:rPr>
              <w:t> </w:t>
            </w:r>
          </w:p>
        </w:tc>
        <w:tc>
          <w:tcPr>
            <w:tcW w:w="5598" w:type="dxa"/>
            <w:gridSpan w:val="2"/>
            <w:tcBorders>
              <w:top w:val="single" w:sz="4" w:space="0" w:color="auto"/>
              <w:left w:val="nil"/>
              <w:bottom w:val="single" w:sz="4" w:space="0" w:color="auto"/>
              <w:right w:val="single" w:sz="4" w:space="0" w:color="auto"/>
            </w:tcBorders>
            <w:shd w:val="clear" w:color="auto" w:fill="auto"/>
            <w:hideMark/>
          </w:tcPr>
          <w:p w14:paraId="46B8A410" w14:textId="77777777" w:rsidR="002E1156" w:rsidRPr="002E1156" w:rsidRDefault="00C60C0C" w:rsidP="00B32E5D">
            <w:pPr>
              <w:jc w:val="right"/>
              <w:rPr>
                <w:b/>
                <w:bCs/>
                <w:lang w:eastAsia="ru-RU"/>
              </w:rPr>
            </w:pPr>
            <w:r>
              <w:rPr>
                <w:b/>
                <w:bCs/>
                <w:lang w:eastAsia="ru-RU"/>
              </w:rPr>
              <w:t>Итого по сводному расчету</w:t>
            </w:r>
          </w:p>
        </w:tc>
        <w:tc>
          <w:tcPr>
            <w:tcW w:w="2126" w:type="dxa"/>
            <w:tcBorders>
              <w:top w:val="nil"/>
              <w:left w:val="nil"/>
              <w:bottom w:val="single" w:sz="4" w:space="0" w:color="auto"/>
              <w:right w:val="single" w:sz="4" w:space="0" w:color="auto"/>
            </w:tcBorders>
            <w:shd w:val="clear" w:color="auto" w:fill="auto"/>
            <w:hideMark/>
          </w:tcPr>
          <w:p w14:paraId="46B8A411" w14:textId="77777777" w:rsidR="002E1156" w:rsidRPr="002E1156" w:rsidRDefault="00C60C0C" w:rsidP="00B32E5D">
            <w:pPr>
              <w:jc w:val="right"/>
              <w:rPr>
                <w:lang w:eastAsia="ru-RU"/>
              </w:rPr>
            </w:pPr>
            <w:r>
              <w:rPr>
                <w:lang w:eastAsia="ru-RU"/>
              </w:rPr>
              <w:t>20 951,05</w:t>
            </w:r>
          </w:p>
        </w:tc>
        <w:tc>
          <w:tcPr>
            <w:tcW w:w="1701" w:type="dxa"/>
            <w:tcBorders>
              <w:top w:val="nil"/>
              <w:left w:val="nil"/>
              <w:bottom w:val="single" w:sz="4" w:space="0" w:color="auto"/>
              <w:right w:val="single" w:sz="4" w:space="0" w:color="auto"/>
            </w:tcBorders>
            <w:shd w:val="clear" w:color="auto" w:fill="auto"/>
            <w:hideMark/>
          </w:tcPr>
          <w:p w14:paraId="46B8A412" w14:textId="77777777" w:rsidR="002E1156" w:rsidRPr="002E1156" w:rsidRDefault="00C60C0C" w:rsidP="00B32E5D">
            <w:pPr>
              <w:jc w:val="right"/>
              <w:rPr>
                <w:lang w:eastAsia="ru-RU"/>
              </w:rPr>
            </w:pPr>
            <w:r>
              <w:rPr>
                <w:lang w:eastAsia="ru-RU"/>
              </w:rPr>
              <w:t>10,02</w:t>
            </w:r>
          </w:p>
        </w:tc>
        <w:tc>
          <w:tcPr>
            <w:tcW w:w="1708" w:type="dxa"/>
            <w:tcBorders>
              <w:top w:val="nil"/>
              <w:left w:val="nil"/>
              <w:bottom w:val="single" w:sz="4" w:space="0" w:color="auto"/>
              <w:right w:val="single" w:sz="4" w:space="0" w:color="auto"/>
            </w:tcBorders>
            <w:shd w:val="clear" w:color="auto" w:fill="auto"/>
            <w:hideMark/>
          </w:tcPr>
          <w:p w14:paraId="46B8A413" w14:textId="77777777" w:rsidR="002E1156" w:rsidRPr="002E1156" w:rsidRDefault="00C60C0C" w:rsidP="00B32E5D">
            <w:pPr>
              <w:jc w:val="right"/>
              <w:rPr>
                <w:lang w:eastAsia="ru-RU"/>
              </w:rPr>
            </w:pPr>
            <w:r>
              <w:rPr>
                <w:lang w:eastAsia="ru-RU"/>
              </w:rPr>
              <w:t>0,00</w:t>
            </w:r>
          </w:p>
        </w:tc>
        <w:tc>
          <w:tcPr>
            <w:tcW w:w="1273" w:type="dxa"/>
            <w:tcBorders>
              <w:top w:val="nil"/>
              <w:left w:val="nil"/>
              <w:bottom w:val="single" w:sz="4" w:space="0" w:color="auto"/>
              <w:right w:val="single" w:sz="4" w:space="0" w:color="auto"/>
            </w:tcBorders>
            <w:shd w:val="clear" w:color="auto" w:fill="auto"/>
            <w:hideMark/>
          </w:tcPr>
          <w:p w14:paraId="46B8A414" w14:textId="77777777" w:rsidR="002E1156" w:rsidRPr="002E1156" w:rsidRDefault="00C60C0C" w:rsidP="00B32E5D">
            <w:pPr>
              <w:jc w:val="right"/>
              <w:rPr>
                <w:lang w:eastAsia="ru-RU"/>
              </w:rPr>
            </w:pPr>
            <w:r>
              <w:rPr>
                <w:lang w:eastAsia="ru-RU"/>
              </w:rPr>
              <w:t>2 952,89</w:t>
            </w:r>
          </w:p>
        </w:tc>
        <w:tc>
          <w:tcPr>
            <w:tcW w:w="1669" w:type="dxa"/>
            <w:gridSpan w:val="2"/>
            <w:tcBorders>
              <w:top w:val="nil"/>
              <w:left w:val="nil"/>
              <w:bottom w:val="single" w:sz="4" w:space="0" w:color="auto"/>
              <w:right w:val="single" w:sz="4" w:space="0" w:color="auto"/>
            </w:tcBorders>
            <w:shd w:val="clear" w:color="auto" w:fill="auto"/>
            <w:hideMark/>
          </w:tcPr>
          <w:p w14:paraId="46B8A415" w14:textId="77777777" w:rsidR="002E1156" w:rsidRPr="002E1156" w:rsidRDefault="00C60C0C" w:rsidP="00B32E5D">
            <w:pPr>
              <w:jc w:val="right"/>
              <w:rPr>
                <w:b/>
                <w:bCs/>
                <w:lang w:eastAsia="ru-RU"/>
              </w:rPr>
            </w:pPr>
            <w:r>
              <w:rPr>
                <w:b/>
                <w:bCs/>
                <w:lang w:eastAsia="ru-RU"/>
              </w:rPr>
              <w:t>23 913,97</w:t>
            </w:r>
          </w:p>
        </w:tc>
      </w:tr>
    </w:tbl>
    <w:p w14:paraId="46B8A417" w14:textId="77777777" w:rsidR="002E1156" w:rsidRPr="002E1156" w:rsidRDefault="002E1156" w:rsidP="00B32E5D">
      <w:pPr>
        <w:ind w:firstLine="426"/>
        <w:jc w:val="both"/>
      </w:pPr>
    </w:p>
    <w:p w14:paraId="46B8A418" w14:textId="77777777" w:rsidR="001C2880" w:rsidRPr="001C2880" w:rsidRDefault="001C2880" w:rsidP="00B32E5D">
      <w:pPr>
        <w:ind w:firstLine="426"/>
        <w:jc w:val="both"/>
        <w:rPr>
          <w:sz w:val="28"/>
          <w:szCs w:val="28"/>
        </w:rPr>
      </w:pPr>
    </w:p>
    <w:tbl>
      <w:tblPr>
        <w:tblW w:w="15740" w:type="dxa"/>
        <w:tblLayout w:type="fixed"/>
        <w:tblLook w:val="04A0" w:firstRow="1" w:lastRow="0" w:firstColumn="1" w:lastColumn="0" w:noHBand="0" w:noVBand="1"/>
      </w:tblPr>
      <w:tblGrid>
        <w:gridCol w:w="503"/>
        <w:gridCol w:w="1624"/>
        <w:gridCol w:w="733"/>
        <w:gridCol w:w="1069"/>
        <w:gridCol w:w="40"/>
        <w:gridCol w:w="993"/>
        <w:gridCol w:w="831"/>
        <w:gridCol w:w="152"/>
        <w:gridCol w:w="84"/>
        <w:gridCol w:w="67"/>
        <w:gridCol w:w="501"/>
        <w:gridCol w:w="916"/>
        <w:gridCol w:w="236"/>
        <w:gridCol w:w="236"/>
        <w:gridCol w:w="69"/>
        <w:gridCol w:w="582"/>
        <w:gridCol w:w="313"/>
        <w:gridCol w:w="123"/>
        <w:gridCol w:w="523"/>
        <w:gridCol w:w="753"/>
        <w:gridCol w:w="36"/>
        <w:gridCol w:w="1263"/>
        <w:gridCol w:w="313"/>
        <w:gridCol w:w="231"/>
        <w:gridCol w:w="55"/>
        <w:gridCol w:w="652"/>
        <w:gridCol w:w="133"/>
        <w:gridCol w:w="313"/>
        <w:gridCol w:w="629"/>
        <w:gridCol w:w="486"/>
        <w:gridCol w:w="370"/>
        <w:gridCol w:w="236"/>
        <w:gridCol w:w="675"/>
      </w:tblGrid>
      <w:tr w:rsidR="00E4345F" w14:paraId="46B8A41A" w14:textId="77777777" w:rsidTr="00F404F1">
        <w:trPr>
          <w:gridAfter w:val="7"/>
          <w:wAfter w:w="2842" w:type="dxa"/>
          <w:trHeight w:val="600"/>
        </w:trPr>
        <w:tc>
          <w:tcPr>
            <w:tcW w:w="12898" w:type="dxa"/>
            <w:gridSpan w:val="26"/>
            <w:tcBorders>
              <w:top w:val="nil"/>
              <w:left w:val="nil"/>
              <w:bottom w:val="single" w:sz="4" w:space="0" w:color="auto"/>
              <w:right w:val="nil"/>
            </w:tcBorders>
            <w:shd w:val="clear" w:color="auto" w:fill="auto"/>
            <w:vAlign w:val="bottom"/>
            <w:hideMark/>
          </w:tcPr>
          <w:p w14:paraId="46B8A419" w14:textId="77777777" w:rsidR="001C2880" w:rsidRPr="001C2880" w:rsidRDefault="00C60C0C" w:rsidP="00B32E5D">
            <w:pPr>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Капитальный ремонт контейнерной складской площадки КТ Забайкальск (инв. №014/02/00000349, кадастровый №75:06:080115:166) филиала ПАО "ТрансКонтейнер" на Забайкальской железной дороге</w:t>
            </w:r>
          </w:p>
        </w:tc>
      </w:tr>
      <w:tr w:rsidR="00E4345F" w14:paraId="46B8A41C" w14:textId="77777777" w:rsidTr="00F404F1">
        <w:trPr>
          <w:gridAfter w:val="7"/>
          <w:wAfter w:w="2842" w:type="dxa"/>
          <w:trHeight w:val="225"/>
        </w:trPr>
        <w:tc>
          <w:tcPr>
            <w:tcW w:w="12898" w:type="dxa"/>
            <w:gridSpan w:val="26"/>
            <w:tcBorders>
              <w:top w:val="nil"/>
              <w:left w:val="nil"/>
              <w:bottom w:val="nil"/>
              <w:right w:val="nil"/>
            </w:tcBorders>
            <w:shd w:val="clear" w:color="auto" w:fill="auto"/>
            <w:hideMark/>
          </w:tcPr>
          <w:p w14:paraId="46B8A41B" w14:textId="77777777" w:rsidR="001C2880" w:rsidRPr="001C2880" w:rsidRDefault="00C60C0C" w:rsidP="00B32E5D">
            <w:pPr>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стройки)</w:t>
            </w:r>
          </w:p>
        </w:tc>
      </w:tr>
      <w:tr w:rsidR="00E4345F" w14:paraId="46B8A41E" w14:textId="77777777" w:rsidTr="00F404F1">
        <w:trPr>
          <w:gridAfter w:val="7"/>
          <w:wAfter w:w="2842" w:type="dxa"/>
          <w:trHeight w:val="720"/>
        </w:trPr>
        <w:tc>
          <w:tcPr>
            <w:tcW w:w="12898" w:type="dxa"/>
            <w:gridSpan w:val="26"/>
            <w:tcBorders>
              <w:top w:val="nil"/>
              <w:left w:val="nil"/>
              <w:bottom w:val="nil"/>
              <w:right w:val="nil"/>
            </w:tcBorders>
            <w:shd w:val="clear" w:color="auto" w:fill="auto"/>
            <w:vAlign w:val="bottom"/>
            <w:hideMark/>
          </w:tcPr>
          <w:p w14:paraId="46B8A41D" w14:textId="77777777" w:rsidR="001C2880" w:rsidRPr="001C2880" w:rsidRDefault="00C60C0C" w:rsidP="00B32E5D">
            <w:pPr>
              <w:jc w:val="center"/>
              <w:rPr>
                <w:rFonts w:ascii="Courier New" w:hAnsi="Courier New" w:cs="Courier New"/>
                <w:b/>
                <w:bCs/>
                <w:color w:val="000000"/>
                <w:lang w:eastAsia="ru-RU"/>
              </w:rPr>
            </w:pPr>
            <w:r>
              <w:rPr>
                <w:rFonts w:ascii="Courier New" w:hAnsi="Courier New" w:cs="Courier New"/>
                <w:b/>
                <w:bCs/>
                <w:color w:val="000000"/>
                <w:lang w:eastAsia="ru-RU"/>
              </w:rPr>
              <w:t xml:space="preserve">ФОРМА Локальный сметный расчет № </w:t>
            </w:r>
          </w:p>
        </w:tc>
      </w:tr>
      <w:tr w:rsidR="00E4345F" w14:paraId="46B8A420" w14:textId="77777777" w:rsidTr="00F404F1">
        <w:trPr>
          <w:gridAfter w:val="7"/>
          <w:wAfter w:w="2842" w:type="dxa"/>
          <w:trHeight w:val="420"/>
        </w:trPr>
        <w:tc>
          <w:tcPr>
            <w:tcW w:w="12898" w:type="dxa"/>
            <w:gridSpan w:val="26"/>
            <w:tcBorders>
              <w:top w:val="nil"/>
              <w:left w:val="nil"/>
              <w:bottom w:val="nil"/>
              <w:right w:val="nil"/>
            </w:tcBorders>
            <w:shd w:val="clear" w:color="auto" w:fill="auto"/>
            <w:hideMark/>
          </w:tcPr>
          <w:p w14:paraId="46B8A41F" w14:textId="77777777" w:rsidR="001C2880" w:rsidRPr="001C2880" w:rsidRDefault="00C60C0C" w:rsidP="00B32E5D">
            <w:pPr>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(Локальная смета)</w:t>
            </w:r>
          </w:p>
        </w:tc>
      </w:tr>
      <w:tr w:rsidR="00E4345F" w14:paraId="46B8A423" w14:textId="77777777" w:rsidTr="00F404F1">
        <w:trPr>
          <w:gridAfter w:val="7"/>
          <w:wAfter w:w="2842" w:type="dxa"/>
          <w:trHeight w:val="480"/>
        </w:trPr>
        <w:tc>
          <w:tcPr>
            <w:tcW w:w="2127" w:type="dxa"/>
            <w:gridSpan w:val="2"/>
            <w:tcBorders>
              <w:top w:val="nil"/>
              <w:left w:val="nil"/>
              <w:bottom w:val="nil"/>
              <w:right w:val="nil"/>
            </w:tcBorders>
            <w:shd w:val="clear" w:color="auto" w:fill="auto"/>
            <w:hideMark/>
          </w:tcPr>
          <w:p w14:paraId="46B8A42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на </w:t>
            </w:r>
          </w:p>
        </w:tc>
        <w:tc>
          <w:tcPr>
            <w:tcW w:w="10771" w:type="dxa"/>
            <w:gridSpan w:val="24"/>
            <w:tcBorders>
              <w:top w:val="nil"/>
              <w:left w:val="nil"/>
              <w:bottom w:val="single" w:sz="4" w:space="0" w:color="auto"/>
              <w:right w:val="nil"/>
            </w:tcBorders>
            <w:shd w:val="clear" w:color="auto" w:fill="auto"/>
            <w:hideMark/>
          </w:tcPr>
          <w:p w14:paraId="46B8A42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водоотводной канавы, Капитальный ремонт контейнерной складской площадки КТ Забайкальск (инв. №014/02/00000349, кадастровый №75:06:080115:166) филиала ПАО "ТрансКонтейнер" на Забайкальской железной дороге</w:t>
            </w:r>
          </w:p>
        </w:tc>
      </w:tr>
      <w:tr w:rsidR="00E4345F" w14:paraId="46B8A425" w14:textId="77777777" w:rsidTr="00F404F1">
        <w:trPr>
          <w:gridAfter w:val="7"/>
          <w:wAfter w:w="2842" w:type="dxa"/>
          <w:trHeight w:val="225"/>
        </w:trPr>
        <w:tc>
          <w:tcPr>
            <w:tcW w:w="12898" w:type="dxa"/>
            <w:gridSpan w:val="26"/>
            <w:tcBorders>
              <w:top w:val="nil"/>
              <w:left w:val="nil"/>
              <w:bottom w:val="nil"/>
              <w:right w:val="nil"/>
            </w:tcBorders>
            <w:shd w:val="clear" w:color="auto" w:fill="auto"/>
            <w:hideMark/>
          </w:tcPr>
          <w:p w14:paraId="46B8A424" w14:textId="77777777" w:rsidR="001C2880" w:rsidRPr="001C2880" w:rsidRDefault="00C60C0C" w:rsidP="00B32E5D">
            <w:pPr>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работ и затрат, наименование объекта)</w:t>
            </w:r>
          </w:p>
        </w:tc>
      </w:tr>
      <w:tr w:rsidR="00E4345F" w14:paraId="46B8A428" w14:textId="77777777" w:rsidTr="00F404F1">
        <w:trPr>
          <w:gridAfter w:val="7"/>
          <w:wAfter w:w="2842" w:type="dxa"/>
          <w:trHeight w:val="225"/>
        </w:trPr>
        <w:tc>
          <w:tcPr>
            <w:tcW w:w="2127" w:type="dxa"/>
            <w:gridSpan w:val="2"/>
            <w:tcBorders>
              <w:top w:val="nil"/>
              <w:left w:val="nil"/>
              <w:bottom w:val="nil"/>
              <w:right w:val="nil"/>
            </w:tcBorders>
            <w:shd w:val="clear" w:color="auto" w:fill="auto"/>
            <w:hideMark/>
          </w:tcPr>
          <w:p w14:paraId="46B8A42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Основание: </w:t>
            </w:r>
          </w:p>
        </w:tc>
        <w:tc>
          <w:tcPr>
            <w:tcW w:w="10771" w:type="dxa"/>
            <w:gridSpan w:val="24"/>
            <w:tcBorders>
              <w:top w:val="nil"/>
              <w:left w:val="nil"/>
              <w:bottom w:val="nil"/>
              <w:right w:val="nil"/>
            </w:tcBorders>
            <w:shd w:val="clear" w:color="auto" w:fill="auto"/>
            <w:hideMark/>
          </w:tcPr>
          <w:p w14:paraId="46B8A42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РД</w:t>
            </w:r>
          </w:p>
        </w:tc>
      </w:tr>
      <w:tr w:rsidR="00E4345F" w14:paraId="46B8A42D" w14:textId="77777777" w:rsidTr="00F404F1">
        <w:trPr>
          <w:gridAfter w:val="7"/>
          <w:wAfter w:w="2842" w:type="dxa"/>
          <w:trHeight w:val="225"/>
        </w:trPr>
        <w:tc>
          <w:tcPr>
            <w:tcW w:w="8054" w:type="dxa"/>
            <w:gridSpan w:val="15"/>
            <w:tcBorders>
              <w:top w:val="nil"/>
              <w:left w:val="nil"/>
              <w:bottom w:val="nil"/>
              <w:right w:val="nil"/>
            </w:tcBorders>
            <w:shd w:val="clear" w:color="auto" w:fill="auto"/>
            <w:hideMark/>
          </w:tcPr>
          <w:p w14:paraId="46B8A429" w14:textId="77777777" w:rsidR="001C2880" w:rsidRPr="001C2880" w:rsidRDefault="001C2880" w:rsidP="00B32E5D">
            <w:pPr>
              <w:rPr>
                <w:rFonts w:ascii="Courier New" w:hAnsi="Courier New" w:cs="Courier New"/>
                <w:color w:val="000000"/>
                <w:sz w:val="16"/>
                <w:szCs w:val="16"/>
                <w:lang w:eastAsia="ru-RU"/>
              </w:rPr>
            </w:pPr>
          </w:p>
        </w:tc>
        <w:tc>
          <w:tcPr>
            <w:tcW w:w="1541" w:type="dxa"/>
            <w:gridSpan w:val="4"/>
            <w:tcBorders>
              <w:top w:val="nil"/>
              <w:left w:val="nil"/>
              <w:bottom w:val="nil"/>
              <w:right w:val="nil"/>
            </w:tcBorders>
            <w:shd w:val="clear" w:color="auto" w:fill="auto"/>
            <w:hideMark/>
          </w:tcPr>
          <w:p w14:paraId="46B8A42A"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базисном уровне</w:t>
            </w:r>
          </w:p>
        </w:tc>
        <w:tc>
          <w:tcPr>
            <w:tcW w:w="2651" w:type="dxa"/>
            <w:gridSpan w:val="6"/>
            <w:tcBorders>
              <w:top w:val="nil"/>
              <w:left w:val="nil"/>
              <w:bottom w:val="nil"/>
              <w:right w:val="nil"/>
            </w:tcBorders>
            <w:shd w:val="clear" w:color="auto" w:fill="auto"/>
            <w:hideMark/>
          </w:tcPr>
          <w:p w14:paraId="46B8A42B"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текущем уровне</w:t>
            </w:r>
          </w:p>
        </w:tc>
        <w:tc>
          <w:tcPr>
            <w:tcW w:w="652" w:type="dxa"/>
            <w:tcBorders>
              <w:top w:val="nil"/>
              <w:left w:val="nil"/>
              <w:bottom w:val="nil"/>
              <w:right w:val="nil"/>
            </w:tcBorders>
            <w:shd w:val="clear" w:color="auto" w:fill="auto"/>
            <w:hideMark/>
          </w:tcPr>
          <w:p w14:paraId="46B8A42C" w14:textId="77777777" w:rsidR="001C2880" w:rsidRPr="001C2880" w:rsidRDefault="001C2880" w:rsidP="00B32E5D">
            <w:pPr>
              <w:jc w:val="right"/>
              <w:rPr>
                <w:rFonts w:ascii="Courier New" w:hAnsi="Courier New" w:cs="Courier New"/>
                <w:color w:val="000000"/>
                <w:sz w:val="16"/>
                <w:szCs w:val="16"/>
                <w:lang w:eastAsia="ru-RU"/>
              </w:rPr>
            </w:pPr>
          </w:p>
        </w:tc>
      </w:tr>
      <w:tr w:rsidR="00E4345F" w14:paraId="46B8A433" w14:textId="77777777" w:rsidTr="00F404F1">
        <w:trPr>
          <w:gridAfter w:val="7"/>
          <w:wAfter w:w="2842" w:type="dxa"/>
          <w:trHeight w:val="225"/>
        </w:trPr>
        <w:tc>
          <w:tcPr>
            <w:tcW w:w="5945" w:type="dxa"/>
            <w:gridSpan w:val="8"/>
            <w:tcBorders>
              <w:top w:val="nil"/>
              <w:left w:val="nil"/>
              <w:bottom w:val="nil"/>
              <w:right w:val="nil"/>
            </w:tcBorders>
            <w:shd w:val="clear" w:color="auto" w:fill="auto"/>
            <w:hideMark/>
          </w:tcPr>
          <w:p w14:paraId="46B8A42E"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109" w:type="dxa"/>
            <w:gridSpan w:val="7"/>
            <w:tcBorders>
              <w:top w:val="single" w:sz="4" w:space="0" w:color="auto"/>
              <w:left w:val="single" w:sz="4" w:space="0" w:color="auto"/>
              <w:bottom w:val="single" w:sz="4" w:space="0" w:color="auto"/>
              <w:right w:val="nil"/>
            </w:tcBorders>
            <w:shd w:val="clear" w:color="auto" w:fill="auto"/>
            <w:hideMark/>
          </w:tcPr>
          <w:p w14:paraId="46B8A42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стоимость</w:t>
            </w:r>
          </w:p>
        </w:tc>
        <w:tc>
          <w:tcPr>
            <w:tcW w:w="1541" w:type="dxa"/>
            <w:gridSpan w:val="4"/>
            <w:tcBorders>
              <w:top w:val="single" w:sz="4" w:space="0" w:color="auto"/>
              <w:left w:val="nil"/>
              <w:bottom w:val="single" w:sz="4" w:space="0" w:color="auto"/>
              <w:right w:val="single" w:sz="4" w:space="0" w:color="000000"/>
            </w:tcBorders>
            <w:shd w:val="clear" w:color="auto" w:fill="auto"/>
            <w:hideMark/>
          </w:tcPr>
          <w:p w14:paraId="46B8A430" w14:textId="77777777" w:rsidR="001C2880" w:rsidRPr="001C2880" w:rsidRDefault="001C2880" w:rsidP="00B32E5D">
            <w:pPr>
              <w:jc w:val="right"/>
              <w:rPr>
                <w:rFonts w:ascii="Courier New" w:hAnsi="Courier New" w:cs="Courier New"/>
                <w:b/>
                <w:bCs/>
                <w:color w:val="000000"/>
                <w:sz w:val="16"/>
                <w:szCs w:val="16"/>
                <w:lang w:eastAsia="ru-RU"/>
              </w:rPr>
            </w:pPr>
          </w:p>
        </w:tc>
        <w:tc>
          <w:tcPr>
            <w:tcW w:w="2651" w:type="dxa"/>
            <w:gridSpan w:val="6"/>
            <w:tcBorders>
              <w:top w:val="single" w:sz="4" w:space="0" w:color="auto"/>
              <w:left w:val="nil"/>
              <w:bottom w:val="single" w:sz="4" w:space="0" w:color="auto"/>
              <w:right w:val="nil"/>
            </w:tcBorders>
            <w:shd w:val="clear" w:color="auto" w:fill="auto"/>
          </w:tcPr>
          <w:p w14:paraId="46B8A431" w14:textId="77777777" w:rsidR="001C2880" w:rsidRPr="001C2880" w:rsidRDefault="001C2880" w:rsidP="00B32E5D">
            <w:pPr>
              <w:jc w:val="right"/>
              <w:rPr>
                <w:rFonts w:ascii="Courier New" w:hAnsi="Courier New" w:cs="Courier New"/>
                <w:b/>
                <w:bCs/>
                <w:color w:val="000000"/>
                <w:sz w:val="16"/>
                <w:szCs w:val="16"/>
                <w:lang w:eastAsia="ru-RU"/>
              </w:rPr>
            </w:pPr>
          </w:p>
        </w:tc>
        <w:tc>
          <w:tcPr>
            <w:tcW w:w="652" w:type="dxa"/>
            <w:tcBorders>
              <w:top w:val="single" w:sz="4" w:space="0" w:color="auto"/>
              <w:left w:val="nil"/>
              <w:bottom w:val="single" w:sz="4" w:space="0" w:color="auto"/>
              <w:right w:val="single" w:sz="4" w:space="0" w:color="auto"/>
            </w:tcBorders>
            <w:shd w:val="clear" w:color="auto" w:fill="auto"/>
          </w:tcPr>
          <w:p w14:paraId="46B8A432" w14:textId="77777777" w:rsidR="001C2880" w:rsidRPr="001C2880" w:rsidRDefault="001C2880" w:rsidP="00B32E5D">
            <w:pPr>
              <w:rPr>
                <w:rFonts w:ascii="Courier New" w:hAnsi="Courier New" w:cs="Courier New"/>
                <w:color w:val="000000"/>
                <w:sz w:val="16"/>
                <w:szCs w:val="16"/>
                <w:lang w:eastAsia="ru-RU"/>
              </w:rPr>
            </w:pPr>
          </w:p>
        </w:tc>
      </w:tr>
      <w:tr w:rsidR="00E4345F" w14:paraId="46B8A438" w14:textId="77777777" w:rsidTr="00F404F1">
        <w:trPr>
          <w:gridAfter w:val="7"/>
          <w:wAfter w:w="2842" w:type="dxa"/>
          <w:trHeight w:val="240"/>
        </w:trPr>
        <w:tc>
          <w:tcPr>
            <w:tcW w:w="5945" w:type="dxa"/>
            <w:gridSpan w:val="8"/>
            <w:tcBorders>
              <w:top w:val="nil"/>
              <w:left w:val="nil"/>
              <w:bottom w:val="nil"/>
              <w:right w:val="nil"/>
            </w:tcBorders>
            <w:shd w:val="clear" w:color="auto" w:fill="auto"/>
            <w:hideMark/>
          </w:tcPr>
          <w:p w14:paraId="46B8A434"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650" w:type="dxa"/>
            <w:gridSpan w:val="11"/>
            <w:tcBorders>
              <w:top w:val="single" w:sz="4" w:space="0" w:color="auto"/>
              <w:left w:val="single" w:sz="4" w:space="0" w:color="auto"/>
              <w:bottom w:val="single" w:sz="4" w:space="0" w:color="auto"/>
              <w:right w:val="nil"/>
            </w:tcBorders>
            <w:shd w:val="clear" w:color="auto" w:fill="auto"/>
            <w:hideMark/>
          </w:tcPr>
          <w:p w14:paraId="46B8A435"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Нормативная трудоемкость</w:t>
            </w:r>
          </w:p>
        </w:tc>
        <w:tc>
          <w:tcPr>
            <w:tcW w:w="2651" w:type="dxa"/>
            <w:gridSpan w:val="6"/>
            <w:tcBorders>
              <w:top w:val="single" w:sz="4" w:space="0" w:color="auto"/>
              <w:left w:val="single" w:sz="4" w:space="0" w:color="auto"/>
              <w:bottom w:val="single" w:sz="4" w:space="0" w:color="auto"/>
              <w:right w:val="nil"/>
            </w:tcBorders>
            <w:shd w:val="clear" w:color="auto" w:fill="auto"/>
          </w:tcPr>
          <w:p w14:paraId="46B8A436" w14:textId="77777777" w:rsidR="001C2880" w:rsidRPr="001C2880" w:rsidRDefault="001C2880" w:rsidP="00B32E5D">
            <w:pPr>
              <w:jc w:val="right"/>
              <w:rPr>
                <w:rFonts w:ascii="Courier New" w:hAnsi="Courier New" w:cs="Courier New"/>
                <w:b/>
                <w:bCs/>
                <w:i/>
                <w:iCs/>
                <w:color w:val="000000"/>
                <w:sz w:val="16"/>
                <w:szCs w:val="16"/>
                <w:lang w:eastAsia="ru-RU"/>
              </w:rPr>
            </w:pPr>
          </w:p>
        </w:tc>
        <w:tc>
          <w:tcPr>
            <w:tcW w:w="652" w:type="dxa"/>
            <w:tcBorders>
              <w:top w:val="nil"/>
              <w:left w:val="nil"/>
              <w:bottom w:val="single" w:sz="4" w:space="0" w:color="auto"/>
              <w:right w:val="single" w:sz="4" w:space="0" w:color="auto"/>
            </w:tcBorders>
            <w:shd w:val="clear" w:color="auto" w:fill="auto"/>
          </w:tcPr>
          <w:p w14:paraId="46B8A437" w14:textId="77777777" w:rsidR="001C2880" w:rsidRPr="001C2880" w:rsidRDefault="001C2880" w:rsidP="00B32E5D">
            <w:pPr>
              <w:rPr>
                <w:rFonts w:ascii="Courier New" w:hAnsi="Courier New" w:cs="Courier New"/>
                <w:i/>
                <w:iCs/>
                <w:color w:val="000000"/>
                <w:sz w:val="16"/>
                <w:szCs w:val="16"/>
                <w:lang w:eastAsia="ru-RU"/>
              </w:rPr>
            </w:pPr>
          </w:p>
        </w:tc>
      </w:tr>
      <w:tr w:rsidR="00E4345F" w14:paraId="46B8A43E" w14:textId="77777777" w:rsidTr="00F404F1">
        <w:trPr>
          <w:gridAfter w:val="7"/>
          <w:wAfter w:w="2842" w:type="dxa"/>
          <w:trHeight w:val="225"/>
        </w:trPr>
        <w:tc>
          <w:tcPr>
            <w:tcW w:w="5945" w:type="dxa"/>
            <w:gridSpan w:val="8"/>
            <w:tcBorders>
              <w:top w:val="nil"/>
              <w:left w:val="nil"/>
              <w:bottom w:val="nil"/>
              <w:right w:val="nil"/>
            </w:tcBorders>
            <w:shd w:val="clear" w:color="auto" w:fill="auto"/>
            <w:hideMark/>
          </w:tcPr>
          <w:p w14:paraId="46B8A439"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109" w:type="dxa"/>
            <w:gridSpan w:val="7"/>
            <w:tcBorders>
              <w:top w:val="single" w:sz="4" w:space="0" w:color="auto"/>
              <w:left w:val="single" w:sz="4" w:space="0" w:color="auto"/>
              <w:bottom w:val="single" w:sz="4" w:space="0" w:color="auto"/>
              <w:right w:val="nil"/>
            </w:tcBorders>
            <w:shd w:val="clear" w:color="auto" w:fill="auto"/>
            <w:hideMark/>
          </w:tcPr>
          <w:p w14:paraId="46B8A43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заработная плата</w:t>
            </w:r>
          </w:p>
        </w:tc>
        <w:tc>
          <w:tcPr>
            <w:tcW w:w="1541" w:type="dxa"/>
            <w:gridSpan w:val="4"/>
            <w:tcBorders>
              <w:top w:val="single" w:sz="4" w:space="0" w:color="auto"/>
              <w:left w:val="nil"/>
              <w:bottom w:val="single" w:sz="4" w:space="0" w:color="auto"/>
              <w:right w:val="single" w:sz="4" w:space="0" w:color="000000"/>
            </w:tcBorders>
            <w:shd w:val="clear" w:color="auto" w:fill="auto"/>
            <w:hideMark/>
          </w:tcPr>
          <w:p w14:paraId="46B8A43B" w14:textId="77777777" w:rsidR="001C2880" w:rsidRPr="001C2880" w:rsidRDefault="001C2880" w:rsidP="00B32E5D">
            <w:pPr>
              <w:jc w:val="right"/>
              <w:rPr>
                <w:rFonts w:ascii="Courier New" w:hAnsi="Courier New" w:cs="Courier New"/>
                <w:b/>
                <w:bCs/>
                <w:color w:val="000000"/>
                <w:sz w:val="16"/>
                <w:szCs w:val="16"/>
                <w:lang w:eastAsia="ru-RU"/>
              </w:rPr>
            </w:pPr>
          </w:p>
        </w:tc>
        <w:tc>
          <w:tcPr>
            <w:tcW w:w="2651" w:type="dxa"/>
            <w:gridSpan w:val="6"/>
            <w:tcBorders>
              <w:top w:val="single" w:sz="4" w:space="0" w:color="auto"/>
              <w:left w:val="nil"/>
              <w:bottom w:val="single" w:sz="4" w:space="0" w:color="auto"/>
              <w:right w:val="nil"/>
            </w:tcBorders>
            <w:shd w:val="clear" w:color="auto" w:fill="auto"/>
          </w:tcPr>
          <w:p w14:paraId="46B8A43C" w14:textId="77777777" w:rsidR="001C2880" w:rsidRPr="001C2880" w:rsidRDefault="001C2880" w:rsidP="00B32E5D">
            <w:pPr>
              <w:jc w:val="right"/>
              <w:rPr>
                <w:rFonts w:ascii="Courier New" w:hAnsi="Courier New" w:cs="Courier New"/>
                <w:b/>
                <w:bCs/>
                <w:color w:val="000000"/>
                <w:sz w:val="16"/>
                <w:szCs w:val="16"/>
                <w:lang w:eastAsia="ru-RU"/>
              </w:rPr>
            </w:pPr>
          </w:p>
        </w:tc>
        <w:tc>
          <w:tcPr>
            <w:tcW w:w="652" w:type="dxa"/>
            <w:tcBorders>
              <w:top w:val="nil"/>
              <w:left w:val="nil"/>
              <w:bottom w:val="single" w:sz="4" w:space="0" w:color="auto"/>
              <w:right w:val="single" w:sz="4" w:space="0" w:color="auto"/>
            </w:tcBorders>
            <w:shd w:val="clear" w:color="auto" w:fill="auto"/>
          </w:tcPr>
          <w:p w14:paraId="46B8A43D" w14:textId="77777777" w:rsidR="001C2880" w:rsidRPr="001C2880" w:rsidRDefault="001C2880" w:rsidP="00B32E5D">
            <w:pPr>
              <w:rPr>
                <w:rFonts w:ascii="Courier New" w:hAnsi="Courier New" w:cs="Courier New"/>
                <w:color w:val="000000"/>
                <w:sz w:val="16"/>
                <w:szCs w:val="16"/>
                <w:lang w:eastAsia="ru-RU"/>
              </w:rPr>
            </w:pPr>
          </w:p>
        </w:tc>
      </w:tr>
      <w:tr w:rsidR="00E4345F" w14:paraId="46B8A440" w14:textId="77777777" w:rsidTr="00F404F1">
        <w:trPr>
          <w:gridAfter w:val="7"/>
          <w:wAfter w:w="2842" w:type="dxa"/>
          <w:trHeight w:val="225"/>
        </w:trPr>
        <w:tc>
          <w:tcPr>
            <w:tcW w:w="12898" w:type="dxa"/>
            <w:gridSpan w:val="26"/>
            <w:tcBorders>
              <w:top w:val="nil"/>
              <w:left w:val="nil"/>
              <w:bottom w:val="nil"/>
              <w:right w:val="nil"/>
            </w:tcBorders>
            <w:shd w:val="clear" w:color="auto" w:fill="auto"/>
            <w:hideMark/>
          </w:tcPr>
          <w:p w14:paraId="46B8A43F" w14:textId="77777777" w:rsidR="001C2880" w:rsidRPr="001C2880" w:rsidRDefault="001C2880" w:rsidP="00B32E5D">
            <w:pPr>
              <w:rPr>
                <w:rFonts w:ascii="Courier New" w:hAnsi="Courier New" w:cs="Courier New"/>
                <w:color w:val="000000"/>
                <w:sz w:val="16"/>
                <w:szCs w:val="16"/>
                <w:lang w:eastAsia="ru-RU"/>
              </w:rPr>
            </w:pPr>
          </w:p>
        </w:tc>
      </w:tr>
      <w:tr w:rsidR="00E4345F" w14:paraId="46B8A442" w14:textId="77777777" w:rsidTr="00F404F1">
        <w:trPr>
          <w:gridAfter w:val="7"/>
          <w:wAfter w:w="2842" w:type="dxa"/>
          <w:trHeight w:val="225"/>
        </w:trPr>
        <w:tc>
          <w:tcPr>
            <w:tcW w:w="12898" w:type="dxa"/>
            <w:gridSpan w:val="26"/>
            <w:tcBorders>
              <w:top w:val="nil"/>
              <w:left w:val="nil"/>
              <w:bottom w:val="nil"/>
              <w:right w:val="nil"/>
            </w:tcBorders>
            <w:shd w:val="clear" w:color="auto" w:fill="auto"/>
            <w:vAlign w:val="center"/>
            <w:hideMark/>
          </w:tcPr>
          <w:p w14:paraId="46B8A44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Составлен(а) в уровне цен на январь 2000 г. и пересчитана на январь 2000 г. по  для: </w:t>
            </w:r>
          </w:p>
        </w:tc>
      </w:tr>
      <w:tr w:rsidR="00E4345F" w14:paraId="46B8A444" w14:textId="77777777" w:rsidTr="00F404F1">
        <w:trPr>
          <w:gridAfter w:val="7"/>
          <w:wAfter w:w="2842" w:type="dxa"/>
          <w:trHeight w:val="225"/>
        </w:trPr>
        <w:tc>
          <w:tcPr>
            <w:tcW w:w="12898" w:type="dxa"/>
            <w:gridSpan w:val="26"/>
            <w:tcBorders>
              <w:top w:val="nil"/>
              <w:left w:val="nil"/>
              <w:bottom w:val="nil"/>
              <w:right w:val="nil"/>
            </w:tcBorders>
            <w:shd w:val="clear" w:color="auto" w:fill="auto"/>
            <w:hideMark/>
          </w:tcPr>
          <w:p w14:paraId="46B8A443" w14:textId="77777777" w:rsidR="001C2880" w:rsidRPr="001C2880" w:rsidRDefault="001C2880" w:rsidP="00B32E5D">
            <w:pPr>
              <w:rPr>
                <w:rFonts w:ascii="Courier New" w:hAnsi="Courier New" w:cs="Courier New"/>
                <w:color w:val="000000"/>
                <w:sz w:val="16"/>
                <w:szCs w:val="16"/>
                <w:lang w:eastAsia="ru-RU"/>
              </w:rPr>
            </w:pPr>
          </w:p>
        </w:tc>
      </w:tr>
      <w:tr w:rsidR="008E2F9F" w14:paraId="46B8A44F" w14:textId="77777777" w:rsidTr="00F404F1">
        <w:trPr>
          <w:gridAfter w:val="3"/>
          <w:wAfter w:w="1281" w:type="dxa"/>
          <w:trHeight w:val="1680"/>
        </w:trPr>
        <w:tc>
          <w:tcPr>
            <w:tcW w:w="5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6B8A445"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№пп</w:t>
            </w:r>
          </w:p>
        </w:tc>
        <w:tc>
          <w:tcPr>
            <w:tcW w:w="1624" w:type="dxa"/>
            <w:tcBorders>
              <w:top w:val="single" w:sz="4" w:space="0" w:color="auto"/>
              <w:left w:val="nil"/>
              <w:bottom w:val="single" w:sz="4" w:space="0" w:color="auto"/>
              <w:right w:val="single" w:sz="4" w:space="0" w:color="000000"/>
            </w:tcBorders>
            <w:shd w:val="clear" w:color="auto" w:fill="auto"/>
            <w:vAlign w:val="center"/>
            <w:hideMark/>
          </w:tcPr>
          <w:p w14:paraId="46B8A446"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Шифр и номер позиции, номер норматива</w:t>
            </w:r>
          </w:p>
        </w:tc>
        <w:tc>
          <w:tcPr>
            <w:tcW w:w="1842" w:type="dxa"/>
            <w:gridSpan w:val="3"/>
            <w:tcBorders>
              <w:top w:val="single" w:sz="4" w:space="0" w:color="auto"/>
              <w:left w:val="nil"/>
              <w:bottom w:val="single" w:sz="4" w:space="0" w:color="auto"/>
              <w:right w:val="single" w:sz="4" w:space="0" w:color="000000"/>
            </w:tcBorders>
            <w:shd w:val="clear" w:color="auto" w:fill="auto"/>
            <w:vAlign w:val="center"/>
            <w:hideMark/>
          </w:tcPr>
          <w:p w14:paraId="46B8A447"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 и затрат</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6B8A448"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 изм.</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14:paraId="46B8A449"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46B8A44A"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Цена на единицу измерения, руб.</w:t>
            </w:r>
          </w:p>
        </w:tc>
        <w:tc>
          <w:tcPr>
            <w:tcW w:w="1559" w:type="dxa"/>
            <w:gridSpan w:val="6"/>
            <w:tcBorders>
              <w:top w:val="single" w:sz="4" w:space="0" w:color="auto"/>
              <w:left w:val="nil"/>
              <w:bottom w:val="single" w:sz="4" w:space="0" w:color="auto"/>
              <w:right w:val="single" w:sz="4" w:space="0" w:color="000000"/>
            </w:tcBorders>
            <w:shd w:val="clear" w:color="auto" w:fill="auto"/>
            <w:vAlign w:val="center"/>
            <w:hideMark/>
          </w:tcPr>
          <w:p w14:paraId="46B8A44B"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Поправочные коэффициенты</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46B8A44C"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в базисном уровне цен, руб.</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46B8A44D"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Коэффициенты пересчета, нормы НР и СП</w:t>
            </w:r>
          </w:p>
        </w:tc>
        <w:tc>
          <w:tcPr>
            <w:tcW w:w="2268" w:type="dxa"/>
            <w:gridSpan w:val="6"/>
            <w:tcBorders>
              <w:top w:val="single" w:sz="4" w:space="0" w:color="auto"/>
              <w:left w:val="nil"/>
              <w:bottom w:val="single" w:sz="4" w:space="0" w:color="auto"/>
              <w:right w:val="single" w:sz="4" w:space="0" w:color="000000"/>
            </w:tcBorders>
            <w:shd w:val="clear" w:color="auto" w:fill="auto"/>
            <w:vAlign w:val="center"/>
            <w:hideMark/>
          </w:tcPr>
          <w:p w14:paraId="46B8A44E" w14:textId="77777777" w:rsidR="001C2880" w:rsidRPr="001C2880" w:rsidRDefault="00C60C0C" w:rsidP="00B32E5D">
            <w:pPr>
              <w:ind w:left="175" w:right="601"/>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затрат в текущем уровне цен, руб.</w:t>
            </w:r>
          </w:p>
        </w:tc>
      </w:tr>
      <w:tr w:rsidR="008E2F9F" w14:paraId="46B8A45A" w14:textId="77777777" w:rsidTr="00F404F1">
        <w:trPr>
          <w:gridAfter w:val="3"/>
          <w:wAfter w:w="1281" w:type="dxa"/>
          <w:trHeight w:val="360"/>
        </w:trPr>
        <w:tc>
          <w:tcPr>
            <w:tcW w:w="5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6B8A450"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624" w:type="dxa"/>
            <w:tcBorders>
              <w:top w:val="single" w:sz="4" w:space="0" w:color="auto"/>
              <w:left w:val="nil"/>
              <w:bottom w:val="single" w:sz="4" w:space="0" w:color="auto"/>
              <w:right w:val="single" w:sz="4" w:space="0" w:color="000000"/>
            </w:tcBorders>
            <w:shd w:val="clear" w:color="auto" w:fill="auto"/>
            <w:vAlign w:val="center"/>
            <w:hideMark/>
          </w:tcPr>
          <w:p w14:paraId="46B8A451"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842" w:type="dxa"/>
            <w:gridSpan w:val="3"/>
            <w:tcBorders>
              <w:top w:val="single" w:sz="4" w:space="0" w:color="auto"/>
              <w:left w:val="nil"/>
              <w:bottom w:val="single" w:sz="4" w:space="0" w:color="auto"/>
              <w:right w:val="single" w:sz="4" w:space="0" w:color="000000"/>
            </w:tcBorders>
            <w:shd w:val="clear" w:color="auto" w:fill="auto"/>
            <w:vAlign w:val="center"/>
            <w:hideMark/>
          </w:tcPr>
          <w:p w14:paraId="46B8A452"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6B8A453"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134" w:type="dxa"/>
            <w:gridSpan w:val="4"/>
            <w:tcBorders>
              <w:top w:val="nil"/>
              <w:left w:val="nil"/>
              <w:bottom w:val="single" w:sz="4" w:space="0" w:color="auto"/>
              <w:right w:val="single" w:sz="4" w:space="0" w:color="auto"/>
            </w:tcBorders>
            <w:shd w:val="clear" w:color="auto" w:fill="auto"/>
            <w:vAlign w:val="center"/>
            <w:hideMark/>
          </w:tcPr>
          <w:p w14:paraId="46B8A454"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417" w:type="dxa"/>
            <w:gridSpan w:val="2"/>
            <w:tcBorders>
              <w:top w:val="nil"/>
              <w:left w:val="nil"/>
              <w:bottom w:val="single" w:sz="4" w:space="0" w:color="auto"/>
              <w:right w:val="single" w:sz="4" w:space="0" w:color="auto"/>
            </w:tcBorders>
            <w:shd w:val="clear" w:color="auto" w:fill="auto"/>
            <w:vAlign w:val="center"/>
            <w:hideMark/>
          </w:tcPr>
          <w:p w14:paraId="46B8A455"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559" w:type="dxa"/>
            <w:gridSpan w:val="6"/>
            <w:tcBorders>
              <w:top w:val="single" w:sz="4" w:space="0" w:color="auto"/>
              <w:left w:val="nil"/>
              <w:bottom w:val="single" w:sz="4" w:space="0" w:color="auto"/>
              <w:right w:val="single" w:sz="4" w:space="0" w:color="000000"/>
            </w:tcBorders>
            <w:shd w:val="clear" w:color="auto" w:fill="auto"/>
            <w:vAlign w:val="center"/>
            <w:hideMark/>
          </w:tcPr>
          <w:p w14:paraId="46B8A456"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46B8A457"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843" w:type="dxa"/>
            <w:gridSpan w:val="4"/>
            <w:tcBorders>
              <w:top w:val="nil"/>
              <w:left w:val="nil"/>
              <w:bottom w:val="single" w:sz="4" w:space="0" w:color="auto"/>
              <w:right w:val="single" w:sz="4" w:space="0" w:color="auto"/>
            </w:tcBorders>
            <w:shd w:val="clear" w:color="auto" w:fill="auto"/>
            <w:vAlign w:val="center"/>
            <w:hideMark/>
          </w:tcPr>
          <w:p w14:paraId="46B8A458"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2268" w:type="dxa"/>
            <w:gridSpan w:val="6"/>
            <w:tcBorders>
              <w:top w:val="single" w:sz="4" w:space="0" w:color="auto"/>
              <w:left w:val="nil"/>
              <w:bottom w:val="single" w:sz="4" w:space="0" w:color="auto"/>
              <w:right w:val="single" w:sz="4" w:space="0" w:color="000000"/>
            </w:tcBorders>
            <w:shd w:val="clear" w:color="auto" w:fill="auto"/>
            <w:vAlign w:val="center"/>
            <w:hideMark/>
          </w:tcPr>
          <w:p w14:paraId="46B8A459" w14:textId="77777777" w:rsidR="001C2880" w:rsidRPr="001C2880" w:rsidRDefault="00C60C0C" w:rsidP="00B32E5D">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r>
      <w:tr w:rsidR="00E4345F" w14:paraId="46B8A45C" w14:textId="77777777" w:rsidTr="00F404F1">
        <w:trPr>
          <w:gridAfter w:val="7"/>
          <w:wAfter w:w="2842" w:type="dxa"/>
          <w:trHeight w:val="480"/>
        </w:trPr>
        <w:tc>
          <w:tcPr>
            <w:tcW w:w="12898"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14:paraId="46B8A45B"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1. Устройство водоотводной канавы</w:t>
            </w:r>
          </w:p>
        </w:tc>
      </w:tr>
      <w:tr w:rsidR="008E2F9F" w14:paraId="46B8A467"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14:paraId="46B8A45D" w14:textId="77777777" w:rsidR="001C2880" w:rsidRPr="001C2880" w:rsidRDefault="001C2880" w:rsidP="00B32E5D">
            <w:pPr>
              <w:rPr>
                <w:rFonts w:ascii="Courier New" w:hAnsi="Courier New" w:cs="Courier New"/>
                <w:color w:val="000000"/>
                <w:sz w:val="16"/>
                <w:szCs w:val="16"/>
                <w:lang w:eastAsia="ru-RU"/>
              </w:rPr>
            </w:pPr>
          </w:p>
        </w:tc>
        <w:tc>
          <w:tcPr>
            <w:tcW w:w="1624" w:type="dxa"/>
            <w:tcBorders>
              <w:top w:val="single" w:sz="4" w:space="0" w:color="auto"/>
              <w:left w:val="nil"/>
              <w:bottom w:val="single" w:sz="4" w:space="0" w:color="auto"/>
              <w:right w:val="single" w:sz="4" w:space="0" w:color="000000"/>
            </w:tcBorders>
            <w:shd w:val="clear" w:color="auto" w:fill="auto"/>
          </w:tcPr>
          <w:p w14:paraId="46B8A45E" w14:textId="77777777" w:rsidR="001C2880" w:rsidRPr="001C2880" w:rsidRDefault="001C2880" w:rsidP="00B32E5D">
            <w:pPr>
              <w:rPr>
                <w:rFonts w:ascii="Courier New" w:hAnsi="Courier New" w:cs="Courier New"/>
                <w:color w:val="000000"/>
                <w:sz w:val="16"/>
                <w:szCs w:val="16"/>
                <w:lang w:eastAsia="ru-RU"/>
              </w:rPr>
            </w:pPr>
          </w:p>
        </w:tc>
        <w:tc>
          <w:tcPr>
            <w:tcW w:w="1842" w:type="dxa"/>
            <w:gridSpan w:val="3"/>
            <w:tcBorders>
              <w:top w:val="single" w:sz="4" w:space="0" w:color="auto"/>
              <w:left w:val="nil"/>
              <w:bottom w:val="single" w:sz="4" w:space="0" w:color="auto"/>
              <w:right w:val="single" w:sz="4" w:space="0" w:color="000000"/>
            </w:tcBorders>
            <w:shd w:val="clear" w:color="auto" w:fill="auto"/>
          </w:tcPr>
          <w:p w14:paraId="46B8A45F" w14:textId="77777777" w:rsidR="001C2880" w:rsidRPr="001C2880" w:rsidRDefault="001C2880" w:rsidP="00B32E5D">
            <w:pPr>
              <w:rPr>
                <w:rFonts w:ascii="Courier New" w:hAnsi="Courier New" w:cs="Courier New"/>
                <w:color w:val="000000"/>
                <w:sz w:val="16"/>
                <w:szCs w:val="16"/>
                <w:lang w:eastAsia="ru-RU"/>
              </w:rPr>
            </w:pPr>
          </w:p>
        </w:tc>
        <w:tc>
          <w:tcPr>
            <w:tcW w:w="993" w:type="dxa"/>
            <w:tcBorders>
              <w:top w:val="single" w:sz="4" w:space="0" w:color="auto"/>
              <w:left w:val="nil"/>
              <w:bottom w:val="single" w:sz="4" w:space="0" w:color="auto"/>
              <w:right w:val="single" w:sz="4" w:space="0" w:color="000000"/>
            </w:tcBorders>
            <w:shd w:val="clear" w:color="auto" w:fill="auto"/>
          </w:tcPr>
          <w:p w14:paraId="46B8A460" w14:textId="77777777" w:rsidR="001C2880" w:rsidRPr="001C2880" w:rsidRDefault="001C2880" w:rsidP="00B32E5D">
            <w:pPr>
              <w:rPr>
                <w:rFonts w:ascii="Courier New" w:hAnsi="Courier New" w:cs="Courier New"/>
                <w:color w:val="000000"/>
                <w:sz w:val="16"/>
                <w:szCs w:val="16"/>
                <w:lang w:eastAsia="ru-RU"/>
              </w:rPr>
            </w:pPr>
          </w:p>
        </w:tc>
        <w:tc>
          <w:tcPr>
            <w:tcW w:w="1134" w:type="dxa"/>
            <w:gridSpan w:val="4"/>
            <w:tcBorders>
              <w:top w:val="nil"/>
              <w:left w:val="nil"/>
              <w:bottom w:val="single" w:sz="4" w:space="0" w:color="auto"/>
              <w:right w:val="single" w:sz="4" w:space="0" w:color="auto"/>
            </w:tcBorders>
            <w:shd w:val="clear" w:color="auto" w:fill="auto"/>
          </w:tcPr>
          <w:p w14:paraId="46B8A461" w14:textId="77777777" w:rsidR="001C2880" w:rsidRPr="001C2880" w:rsidRDefault="001C2880" w:rsidP="00B32E5D">
            <w:pPr>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462" w14:textId="77777777" w:rsidR="001C2880" w:rsidRPr="001C2880" w:rsidRDefault="001C2880" w:rsidP="00B32E5D">
            <w:pPr>
              <w:jc w:val="right"/>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463" w14:textId="77777777" w:rsidR="001C2880" w:rsidRPr="001C2880" w:rsidRDefault="001C2880" w:rsidP="00B32E5D">
            <w:pPr>
              <w:jc w:val="right"/>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464"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65" w14:textId="77777777" w:rsidR="001C2880" w:rsidRPr="001C2880" w:rsidRDefault="001C2880" w:rsidP="00B32E5D">
            <w:pPr>
              <w:jc w:val="right"/>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66"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472"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14:paraId="46B8A468" w14:textId="77777777" w:rsidR="001C2880" w:rsidRPr="001C2880" w:rsidRDefault="001C2880" w:rsidP="00B32E5D">
            <w:pPr>
              <w:rPr>
                <w:rFonts w:ascii="Courier New" w:hAnsi="Courier New" w:cs="Courier New"/>
                <w:color w:val="000000"/>
                <w:sz w:val="16"/>
                <w:szCs w:val="16"/>
                <w:lang w:eastAsia="ru-RU"/>
              </w:rPr>
            </w:pPr>
          </w:p>
        </w:tc>
        <w:tc>
          <w:tcPr>
            <w:tcW w:w="1624" w:type="dxa"/>
            <w:tcBorders>
              <w:top w:val="single" w:sz="4" w:space="0" w:color="auto"/>
              <w:left w:val="nil"/>
              <w:bottom w:val="single" w:sz="4" w:space="0" w:color="auto"/>
              <w:right w:val="single" w:sz="4" w:space="0" w:color="000000"/>
            </w:tcBorders>
            <w:shd w:val="clear" w:color="auto" w:fill="auto"/>
          </w:tcPr>
          <w:p w14:paraId="46B8A469" w14:textId="77777777" w:rsidR="001C2880" w:rsidRPr="001C2880" w:rsidRDefault="001C2880" w:rsidP="00B32E5D">
            <w:pPr>
              <w:rPr>
                <w:rFonts w:ascii="Courier New" w:hAnsi="Courier New" w:cs="Courier New"/>
                <w:color w:val="000000"/>
                <w:sz w:val="16"/>
                <w:szCs w:val="16"/>
                <w:lang w:eastAsia="ru-RU"/>
              </w:rPr>
            </w:pPr>
          </w:p>
        </w:tc>
        <w:tc>
          <w:tcPr>
            <w:tcW w:w="1842" w:type="dxa"/>
            <w:gridSpan w:val="3"/>
            <w:tcBorders>
              <w:top w:val="single" w:sz="4" w:space="0" w:color="auto"/>
              <w:left w:val="nil"/>
              <w:bottom w:val="single" w:sz="4" w:space="0" w:color="auto"/>
              <w:right w:val="single" w:sz="4" w:space="0" w:color="000000"/>
            </w:tcBorders>
            <w:shd w:val="clear" w:color="auto" w:fill="auto"/>
          </w:tcPr>
          <w:p w14:paraId="46B8A46A" w14:textId="77777777" w:rsidR="001C2880" w:rsidRPr="001C2880" w:rsidRDefault="001C2880" w:rsidP="00B32E5D">
            <w:pPr>
              <w:rPr>
                <w:rFonts w:ascii="Courier New" w:hAnsi="Courier New" w:cs="Courier New"/>
                <w:color w:val="000000"/>
                <w:sz w:val="16"/>
                <w:szCs w:val="16"/>
                <w:lang w:eastAsia="ru-RU"/>
              </w:rPr>
            </w:pPr>
          </w:p>
        </w:tc>
        <w:tc>
          <w:tcPr>
            <w:tcW w:w="993" w:type="dxa"/>
            <w:tcBorders>
              <w:top w:val="single" w:sz="4" w:space="0" w:color="auto"/>
              <w:left w:val="nil"/>
              <w:bottom w:val="single" w:sz="4" w:space="0" w:color="auto"/>
              <w:right w:val="single" w:sz="4" w:space="0" w:color="000000"/>
            </w:tcBorders>
            <w:shd w:val="clear" w:color="auto" w:fill="auto"/>
          </w:tcPr>
          <w:p w14:paraId="46B8A46B" w14:textId="77777777" w:rsidR="001C2880" w:rsidRPr="001C2880" w:rsidRDefault="001C2880" w:rsidP="00B32E5D">
            <w:pPr>
              <w:rPr>
                <w:rFonts w:ascii="Courier New" w:hAnsi="Courier New" w:cs="Courier New"/>
                <w:color w:val="000000"/>
                <w:sz w:val="16"/>
                <w:szCs w:val="16"/>
                <w:lang w:eastAsia="ru-RU"/>
              </w:rPr>
            </w:pPr>
          </w:p>
        </w:tc>
        <w:tc>
          <w:tcPr>
            <w:tcW w:w="1134" w:type="dxa"/>
            <w:gridSpan w:val="4"/>
            <w:tcBorders>
              <w:top w:val="nil"/>
              <w:left w:val="nil"/>
              <w:bottom w:val="single" w:sz="4" w:space="0" w:color="auto"/>
              <w:right w:val="single" w:sz="4" w:space="0" w:color="auto"/>
            </w:tcBorders>
            <w:shd w:val="clear" w:color="auto" w:fill="auto"/>
          </w:tcPr>
          <w:p w14:paraId="46B8A46C" w14:textId="77777777" w:rsidR="001C2880" w:rsidRPr="001C2880" w:rsidRDefault="001C2880" w:rsidP="00B32E5D">
            <w:pPr>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46D" w14:textId="77777777" w:rsidR="001C2880" w:rsidRPr="001C2880" w:rsidRDefault="001C2880" w:rsidP="00B32E5D">
            <w:pPr>
              <w:jc w:val="right"/>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46E" w14:textId="77777777" w:rsidR="001C2880" w:rsidRPr="001C2880" w:rsidRDefault="001C2880" w:rsidP="00B32E5D">
            <w:pPr>
              <w:jc w:val="right"/>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46F"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70" w14:textId="77777777" w:rsidR="001C2880" w:rsidRPr="001C2880" w:rsidRDefault="001C2880" w:rsidP="00B32E5D">
            <w:pPr>
              <w:jc w:val="right"/>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71"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47D"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14:paraId="46B8A473" w14:textId="77777777" w:rsidR="001C2880" w:rsidRPr="001C2880" w:rsidRDefault="001C2880" w:rsidP="00B32E5D">
            <w:pPr>
              <w:rPr>
                <w:rFonts w:ascii="Courier New" w:hAnsi="Courier New" w:cs="Courier New"/>
                <w:color w:val="000000"/>
                <w:sz w:val="16"/>
                <w:szCs w:val="16"/>
                <w:lang w:eastAsia="ru-RU"/>
              </w:rPr>
            </w:pPr>
          </w:p>
        </w:tc>
        <w:tc>
          <w:tcPr>
            <w:tcW w:w="1624" w:type="dxa"/>
            <w:tcBorders>
              <w:top w:val="single" w:sz="4" w:space="0" w:color="auto"/>
              <w:left w:val="nil"/>
              <w:bottom w:val="single" w:sz="4" w:space="0" w:color="auto"/>
              <w:right w:val="single" w:sz="4" w:space="0" w:color="000000"/>
            </w:tcBorders>
            <w:shd w:val="clear" w:color="auto" w:fill="auto"/>
          </w:tcPr>
          <w:p w14:paraId="46B8A474" w14:textId="77777777" w:rsidR="001C2880" w:rsidRPr="001C2880" w:rsidRDefault="001C2880" w:rsidP="00B32E5D">
            <w:pPr>
              <w:rPr>
                <w:rFonts w:ascii="Courier New" w:hAnsi="Courier New" w:cs="Courier New"/>
                <w:color w:val="000000"/>
                <w:sz w:val="16"/>
                <w:szCs w:val="16"/>
                <w:lang w:eastAsia="ru-RU"/>
              </w:rPr>
            </w:pPr>
          </w:p>
        </w:tc>
        <w:tc>
          <w:tcPr>
            <w:tcW w:w="1842" w:type="dxa"/>
            <w:gridSpan w:val="3"/>
            <w:tcBorders>
              <w:top w:val="single" w:sz="4" w:space="0" w:color="auto"/>
              <w:left w:val="nil"/>
              <w:bottom w:val="single" w:sz="4" w:space="0" w:color="auto"/>
              <w:right w:val="single" w:sz="4" w:space="0" w:color="000000"/>
            </w:tcBorders>
            <w:shd w:val="clear" w:color="auto" w:fill="auto"/>
          </w:tcPr>
          <w:p w14:paraId="46B8A475" w14:textId="77777777" w:rsidR="001C2880" w:rsidRPr="001C2880" w:rsidRDefault="001C2880" w:rsidP="00B32E5D">
            <w:pPr>
              <w:rPr>
                <w:rFonts w:ascii="Courier New" w:hAnsi="Courier New" w:cs="Courier New"/>
                <w:color w:val="000000"/>
                <w:sz w:val="16"/>
                <w:szCs w:val="16"/>
                <w:lang w:eastAsia="ru-RU"/>
              </w:rPr>
            </w:pPr>
          </w:p>
        </w:tc>
        <w:tc>
          <w:tcPr>
            <w:tcW w:w="993" w:type="dxa"/>
            <w:tcBorders>
              <w:top w:val="single" w:sz="4" w:space="0" w:color="auto"/>
              <w:left w:val="nil"/>
              <w:bottom w:val="single" w:sz="4" w:space="0" w:color="auto"/>
              <w:right w:val="single" w:sz="4" w:space="0" w:color="000000"/>
            </w:tcBorders>
            <w:shd w:val="clear" w:color="auto" w:fill="auto"/>
          </w:tcPr>
          <w:p w14:paraId="46B8A476" w14:textId="77777777" w:rsidR="001C2880" w:rsidRPr="001C2880" w:rsidRDefault="001C2880" w:rsidP="00B32E5D">
            <w:pPr>
              <w:rPr>
                <w:rFonts w:ascii="Courier New" w:hAnsi="Courier New" w:cs="Courier New"/>
                <w:color w:val="000000"/>
                <w:sz w:val="16"/>
                <w:szCs w:val="16"/>
                <w:lang w:eastAsia="ru-RU"/>
              </w:rPr>
            </w:pPr>
          </w:p>
        </w:tc>
        <w:tc>
          <w:tcPr>
            <w:tcW w:w="1134" w:type="dxa"/>
            <w:gridSpan w:val="4"/>
            <w:tcBorders>
              <w:top w:val="nil"/>
              <w:left w:val="nil"/>
              <w:bottom w:val="single" w:sz="4" w:space="0" w:color="auto"/>
              <w:right w:val="single" w:sz="4" w:space="0" w:color="auto"/>
            </w:tcBorders>
            <w:shd w:val="clear" w:color="auto" w:fill="auto"/>
          </w:tcPr>
          <w:p w14:paraId="46B8A477" w14:textId="77777777" w:rsidR="001C2880" w:rsidRPr="001C2880" w:rsidRDefault="001C2880" w:rsidP="00B32E5D">
            <w:pPr>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478" w14:textId="77777777" w:rsidR="001C2880" w:rsidRPr="001C2880" w:rsidRDefault="001C2880" w:rsidP="00B32E5D">
            <w:pPr>
              <w:jc w:val="right"/>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479" w14:textId="77777777" w:rsidR="001C2880" w:rsidRPr="001C2880" w:rsidRDefault="001C2880" w:rsidP="00B32E5D">
            <w:pPr>
              <w:jc w:val="right"/>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47A"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7B" w14:textId="77777777" w:rsidR="001C2880" w:rsidRPr="001C2880" w:rsidRDefault="001C2880" w:rsidP="00B32E5D">
            <w:pPr>
              <w:jc w:val="right"/>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7C"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488"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14:paraId="46B8A47E" w14:textId="77777777" w:rsidR="001C2880" w:rsidRPr="001C2880" w:rsidRDefault="001C2880" w:rsidP="00B32E5D">
            <w:pPr>
              <w:rPr>
                <w:rFonts w:ascii="Courier New" w:hAnsi="Courier New" w:cs="Courier New"/>
                <w:color w:val="000000"/>
                <w:sz w:val="16"/>
                <w:szCs w:val="16"/>
                <w:lang w:eastAsia="ru-RU"/>
              </w:rPr>
            </w:pPr>
          </w:p>
        </w:tc>
        <w:tc>
          <w:tcPr>
            <w:tcW w:w="1624" w:type="dxa"/>
            <w:tcBorders>
              <w:top w:val="single" w:sz="4" w:space="0" w:color="auto"/>
              <w:left w:val="nil"/>
              <w:bottom w:val="single" w:sz="4" w:space="0" w:color="auto"/>
              <w:right w:val="single" w:sz="4" w:space="0" w:color="000000"/>
            </w:tcBorders>
            <w:shd w:val="clear" w:color="auto" w:fill="auto"/>
          </w:tcPr>
          <w:p w14:paraId="46B8A47F" w14:textId="77777777" w:rsidR="001C2880" w:rsidRPr="001C2880" w:rsidRDefault="001C2880" w:rsidP="00B32E5D">
            <w:pPr>
              <w:rPr>
                <w:rFonts w:ascii="Courier New" w:hAnsi="Courier New" w:cs="Courier New"/>
                <w:color w:val="000000"/>
                <w:sz w:val="16"/>
                <w:szCs w:val="16"/>
                <w:lang w:eastAsia="ru-RU"/>
              </w:rPr>
            </w:pPr>
          </w:p>
        </w:tc>
        <w:tc>
          <w:tcPr>
            <w:tcW w:w="1842" w:type="dxa"/>
            <w:gridSpan w:val="3"/>
            <w:tcBorders>
              <w:top w:val="single" w:sz="4" w:space="0" w:color="auto"/>
              <w:left w:val="nil"/>
              <w:bottom w:val="single" w:sz="4" w:space="0" w:color="auto"/>
              <w:right w:val="single" w:sz="4" w:space="0" w:color="000000"/>
            </w:tcBorders>
            <w:shd w:val="clear" w:color="auto" w:fill="auto"/>
          </w:tcPr>
          <w:p w14:paraId="46B8A480" w14:textId="77777777" w:rsidR="001C2880" w:rsidRPr="001C2880" w:rsidRDefault="001C2880" w:rsidP="00B32E5D">
            <w:pPr>
              <w:rPr>
                <w:rFonts w:ascii="Courier New" w:hAnsi="Courier New" w:cs="Courier New"/>
                <w:color w:val="000000"/>
                <w:sz w:val="16"/>
                <w:szCs w:val="16"/>
                <w:lang w:eastAsia="ru-RU"/>
              </w:rPr>
            </w:pPr>
          </w:p>
        </w:tc>
        <w:tc>
          <w:tcPr>
            <w:tcW w:w="993" w:type="dxa"/>
            <w:tcBorders>
              <w:top w:val="single" w:sz="4" w:space="0" w:color="auto"/>
              <w:left w:val="nil"/>
              <w:bottom w:val="single" w:sz="4" w:space="0" w:color="auto"/>
              <w:right w:val="single" w:sz="4" w:space="0" w:color="000000"/>
            </w:tcBorders>
            <w:shd w:val="clear" w:color="auto" w:fill="auto"/>
          </w:tcPr>
          <w:p w14:paraId="46B8A481" w14:textId="77777777" w:rsidR="001C2880" w:rsidRPr="001C2880" w:rsidRDefault="001C2880" w:rsidP="00B32E5D">
            <w:pPr>
              <w:rPr>
                <w:rFonts w:ascii="Courier New" w:hAnsi="Courier New" w:cs="Courier New"/>
                <w:color w:val="000000"/>
                <w:sz w:val="16"/>
                <w:szCs w:val="16"/>
                <w:lang w:eastAsia="ru-RU"/>
              </w:rPr>
            </w:pPr>
          </w:p>
        </w:tc>
        <w:tc>
          <w:tcPr>
            <w:tcW w:w="1134" w:type="dxa"/>
            <w:gridSpan w:val="4"/>
            <w:tcBorders>
              <w:top w:val="nil"/>
              <w:left w:val="nil"/>
              <w:bottom w:val="single" w:sz="4" w:space="0" w:color="auto"/>
              <w:right w:val="single" w:sz="4" w:space="0" w:color="auto"/>
            </w:tcBorders>
            <w:shd w:val="clear" w:color="auto" w:fill="auto"/>
          </w:tcPr>
          <w:p w14:paraId="46B8A482" w14:textId="77777777" w:rsidR="001C2880" w:rsidRPr="001C2880" w:rsidRDefault="001C2880" w:rsidP="00B32E5D">
            <w:pPr>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483" w14:textId="77777777" w:rsidR="001C2880" w:rsidRPr="001C2880" w:rsidRDefault="001C2880" w:rsidP="00B32E5D">
            <w:pPr>
              <w:jc w:val="right"/>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484" w14:textId="77777777" w:rsidR="001C2880" w:rsidRPr="001C2880" w:rsidRDefault="001C2880" w:rsidP="00B32E5D">
            <w:pPr>
              <w:jc w:val="right"/>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485"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86" w14:textId="77777777" w:rsidR="001C2880" w:rsidRPr="001C2880" w:rsidRDefault="001C2880" w:rsidP="00B32E5D">
            <w:pPr>
              <w:jc w:val="right"/>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87"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493"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14:paraId="46B8A489" w14:textId="77777777" w:rsidR="001C2880" w:rsidRPr="001C2880" w:rsidRDefault="001C2880" w:rsidP="00B32E5D">
            <w:pPr>
              <w:rPr>
                <w:rFonts w:ascii="Courier New" w:hAnsi="Courier New" w:cs="Courier New"/>
                <w:color w:val="000000"/>
                <w:sz w:val="16"/>
                <w:szCs w:val="16"/>
                <w:lang w:eastAsia="ru-RU"/>
              </w:rPr>
            </w:pPr>
          </w:p>
        </w:tc>
        <w:tc>
          <w:tcPr>
            <w:tcW w:w="1624" w:type="dxa"/>
            <w:tcBorders>
              <w:top w:val="single" w:sz="4" w:space="0" w:color="auto"/>
              <w:left w:val="nil"/>
              <w:bottom w:val="single" w:sz="4" w:space="0" w:color="auto"/>
              <w:right w:val="single" w:sz="4" w:space="0" w:color="000000"/>
            </w:tcBorders>
            <w:shd w:val="clear" w:color="auto" w:fill="auto"/>
          </w:tcPr>
          <w:p w14:paraId="46B8A48A" w14:textId="77777777" w:rsidR="001C2880" w:rsidRPr="001C2880" w:rsidRDefault="001C2880" w:rsidP="00B32E5D">
            <w:pPr>
              <w:rPr>
                <w:rFonts w:ascii="Courier New" w:hAnsi="Courier New" w:cs="Courier New"/>
                <w:color w:val="000000"/>
                <w:sz w:val="16"/>
                <w:szCs w:val="16"/>
                <w:lang w:eastAsia="ru-RU"/>
              </w:rPr>
            </w:pPr>
          </w:p>
        </w:tc>
        <w:tc>
          <w:tcPr>
            <w:tcW w:w="1842" w:type="dxa"/>
            <w:gridSpan w:val="3"/>
            <w:tcBorders>
              <w:top w:val="single" w:sz="4" w:space="0" w:color="auto"/>
              <w:left w:val="nil"/>
              <w:bottom w:val="single" w:sz="4" w:space="0" w:color="auto"/>
              <w:right w:val="single" w:sz="4" w:space="0" w:color="000000"/>
            </w:tcBorders>
            <w:shd w:val="clear" w:color="auto" w:fill="auto"/>
          </w:tcPr>
          <w:p w14:paraId="46B8A48B" w14:textId="77777777" w:rsidR="001C2880" w:rsidRPr="001C2880" w:rsidRDefault="001C2880" w:rsidP="00B32E5D">
            <w:pPr>
              <w:rPr>
                <w:rFonts w:ascii="Courier New" w:hAnsi="Courier New" w:cs="Courier New"/>
                <w:color w:val="000000"/>
                <w:sz w:val="16"/>
                <w:szCs w:val="16"/>
                <w:lang w:eastAsia="ru-RU"/>
              </w:rPr>
            </w:pPr>
          </w:p>
        </w:tc>
        <w:tc>
          <w:tcPr>
            <w:tcW w:w="993" w:type="dxa"/>
            <w:tcBorders>
              <w:top w:val="single" w:sz="4" w:space="0" w:color="auto"/>
              <w:left w:val="nil"/>
              <w:bottom w:val="single" w:sz="4" w:space="0" w:color="auto"/>
              <w:right w:val="single" w:sz="4" w:space="0" w:color="000000"/>
            </w:tcBorders>
            <w:shd w:val="clear" w:color="auto" w:fill="auto"/>
          </w:tcPr>
          <w:p w14:paraId="46B8A48C" w14:textId="77777777" w:rsidR="001C2880" w:rsidRPr="001C2880" w:rsidRDefault="001C2880" w:rsidP="00B32E5D">
            <w:pPr>
              <w:rPr>
                <w:rFonts w:ascii="Courier New" w:hAnsi="Courier New" w:cs="Courier New"/>
                <w:color w:val="000000"/>
                <w:sz w:val="16"/>
                <w:szCs w:val="16"/>
                <w:lang w:eastAsia="ru-RU"/>
              </w:rPr>
            </w:pPr>
          </w:p>
        </w:tc>
        <w:tc>
          <w:tcPr>
            <w:tcW w:w="1134" w:type="dxa"/>
            <w:gridSpan w:val="4"/>
            <w:tcBorders>
              <w:top w:val="nil"/>
              <w:left w:val="nil"/>
              <w:bottom w:val="single" w:sz="4" w:space="0" w:color="auto"/>
              <w:right w:val="single" w:sz="4" w:space="0" w:color="auto"/>
            </w:tcBorders>
            <w:shd w:val="clear" w:color="auto" w:fill="auto"/>
          </w:tcPr>
          <w:p w14:paraId="46B8A48D"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48E"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48F" w14:textId="77777777" w:rsidR="001C2880" w:rsidRPr="001C2880" w:rsidRDefault="001C2880" w:rsidP="00B32E5D">
            <w:pPr>
              <w:jc w:val="right"/>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490"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91" w14:textId="77777777" w:rsidR="001C2880" w:rsidRPr="001C2880" w:rsidRDefault="001C2880" w:rsidP="00B32E5D">
            <w:pPr>
              <w:jc w:val="right"/>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92"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49E"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14:paraId="46B8A494" w14:textId="77777777" w:rsidR="001C2880" w:rsidRPr="001C2880" w:rsidRDefault="001C2880" w:rsidP="00B32E5D">
            <w:pPr>
              <w:rPr>
                <w:rFonts w:ascii="Courier New" w:hAnsi="Courier New" w:cs="Courier New"/>
                <w:color w:val="000000"/>
                <w:sz w:val="16"/>
                <w:szCs w:val="16"/>
                <w:lang w:eastAsia="ru-RU"/>
              </w:rPr>
            </w:pPr>
          </w:p>
        </w:tc>
        <w:tc>
          <w:tcPr>
            <w:tcW w:w="1624" w:type="dxa"/>
            <w:tcBorders>
              <w:top w:val="single" w:sz="4" w:space="0" w:color="auto"/>
              <w:left w:val="nil"/>
              <w:bottom w:val="single" w:sz="4" w:space="0" w:color="auto"/>
              <w:right w:val="single" w:sz="4" w:space="0" w:color="000000"/>
            </w:tcBorders>
            <w:shd w:val="clear" w:color="auto" w:fill="auto"/>
          </w:tcPr>
          <w:p w14:paraId="46B8A495" w14:textId="77777777" w:rsidR="001C2880" w:rsidRPr="001C2880" w:rsidRDefault="001C2880" w:rsidP="00B32E5D">
            <w:pPr>
              <w:rPr>
                <w:rFonts w:ascii="Courier New" w:hAnsi="Courier New" w:cs="Courier New"/>
                <w:color w:val="000000"/>
                <w:sz w:val="16"/>
                <w:szCs w:val="16"/>
                <w:lang w:eastAsia="ru-RU"/>
              </w:rPr>
            </w:pPr>
          </w:p>
        </w:tc>
        <w:tc>
          <w:tcPr>
            <w:tcW w:w="1842" w:type="dxa"/>
            <w:gridSpan w:val="3"/>
            <w:tcBorders>
              <w:top w:val="single" w:sz="4" w:space="0" w:color="auto"/>
              <w:left w:val="nil"/>
              <w:bottom w:val="single" w:sz="4" w:space="0" w:color="auto"/>
              <w:right w:val="single" w:sz="4" w:space="0" w:color="000000"/>
            </w:tcBorders>
            <w:shd w:val="clear" w:color="auto" w:fill="auto"/>
          </w:tcPr>
          <w:p w14:paraId="46B8A496" w14:textId="77777777" w:rsidR="001C2880" w:rsidRPr="001C2880" w:rsidRDefault="001C2880" w:rsidP="00B32E5D">
            <w:pPr>
              <w:rPr>
                <w:rFonts w:ascii="Courier New" w:hAnsi="Courier New" w:cs="Courier New"/>
                <w:color w:val="000000"/>
                <w:sz w:val="16"/>
                <w:szCs w:val="16"/>
                <w:lang w:eastAsia="ru-RU"/>
              </w:rPr>
            </w:pPr>
          </w:p>
        </w:tc>
        <w:tc>
          <w:tcPr>
            <w:tcW w:w="993" w:type="dxa"/>
            <w:tcBorders>
              <w:top w:val="single" w:sz="4" w:space="0" w:color="auto"/>
              <w:left w:val="nil"/>
              <w:bottom w:val="single" w:sz="4" w:space="0" w:color="auto"/>
              <w:right w:val="single" w:sz="4" w:space="0" w:color="000000"/>
            </w:tcBorders>
            <w:shd w:val="clear" w:color="auto" w:fill="auto"/>
          </w:tcPr>
          <w:p w14:paraId="46B8A497" w14:textId="77777777" w:rsidR="001C2880" w:rsidRPr="001C2880" w:rsidRDefault="001C2880" w:rsidP="00B32E5D">
            <w:pPr>
              <w:rPr>
                <w:rFonts w:ascii="Courier New" w:hAnsi="Courier New" w:cs="Courier New"/>
                <w:color w:val="000000"/>
                <w:sz w:val="16"/>
                <w:szCs w:val="16"/>
                <w:lang w:eastAsia="ru-RU"/>
              </w:rPr>
            </w:pPr>
          </w:p>
        </w:tc>
        <w:tc>
          <w:tcPr>
            <w:tcW w:w="1134" w:type="dxa"/>
            <w:gridSpan w:val="4"/>
            <w:tcBorders>
              <w:top w:val="nil"/>
              <w:left w:val="nil"/>
              <w:bottom w:val="single" w:sz="4" w:space="0" w:color="auto"/>
              <w:right w:val="single" w:sz="4" w:space="0" w:color="auto"/>
            </w:tcBorders>
            <w:shd w:val="clear" w:color="auto" w:fill="auto"/>
          </w:tcPr>
          <w:p w14:paraId="46B8A498"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499"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49A" w14:textId="77777777" w:rsidR="001C2880" w:rsidRPr="001C2880" w:rsidRDefault="001C2880" w:rsidP="00B32E5D">
            <w:pPr>
              <w:jc w:val="right"/>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49B"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9C" w14:textId="77777777" w:rsidR="001C2880" w:rsidRPr="001C2880" w:rsidRDefault="001C2880" w:rsidP="00B32E5D">
            <w:pPr>
              <w:jc w:val="right"/>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9D"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4A9"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14:paraId="46B8A49F" w14:textId="77777777" w:rsidR="001C2880" w:rsidRPr="001C2880" w:rsidRDefault="001C2880" w:rsidP="00B32E5D">
            <w:pPr>
              <w:rPr>
                <w:rFonts w:ascii="Courier New" w:hAnsi="Courier New" w:cs="Courier New"/>
                <w:color w:val="000000"/>
                <w:sz w:val="16"/>
                <w:szCs w:val="16"/>
                <w:lang w:eastAsia="ru-RU"/>
              </w:rPr>
            </w:pPr>
          </w:p>
        </w:tc>
        <w:tc>
          <w:tcPr>
            <w:tcW w:w="1624" w:type="dxa"/>
            <w:tcBorders>
              <w:top w:val="single" w:sz="4" w:space="0" w:color="auto"/>
              <w:left w:val="nil"/>
              <w:bottom w:val="single" w:sz="4" w:space="0" w:color="auto"/>
              <w:right w:val="single" w:sz="4" w:space="0" w:color="000000"/>
            </w:tcBorders>
            <w:shd w:val="clear" w:color="auto" w:fill="auto"/>
          </w:tcPr>
          <w:p w14:paraId="46B8A4A0" w14:textId="77777777" w:rsidR="001C2880" w:rsidRPr="001C2880" w:rsidRDefault="001C2880" w:rsidP="00B32E5D">
            <w:pPr>
              <w:rPr>
                <w:rFonts w:ascii="Courier New" w:hAnsi="Courier New" w:cs="Courier New"/>
                <w:color w:val="000000"/>
                <w:sz w:val="16"/>
                <w:szCs w:val="16"/>
                <w:lang w:eastAsia="ru-RU"/>
              </w:rPr>
            </w:pPr>
          </w:p>
        </w:tc>
        <w:tc>
          <w:tcPr>
            <w:tcW w:w="1842" w:type="dxa"/>
            <w:gridSpan w:val="3"/>
            <w:tcBorders>
              <w:top w:val="single" w:sz="4" w:space="0" w:color="auto"/>
              <w:left w:val="nil"/>
              <w:bottom w:val="single" w:sz="4" w:space="0" w:color="auto"/>
              <w:right w:val="single" w:sz="4" w:space="0" w:color="000000"/>
            </w:tcBorders>
            <w:shd w:val="clear" w:color="auto" w:fill="auto"/>
          </w:tcPr>
          <w:p w14:paraId="46B8A4A1" w14:textId="77777777" w:rsidR="001C2880" w:rsidRPr="001C2880" w:rsidRDefault="001C2880" w:rsidP="00B32E5D">
            <w:pPr>
              <w:rPr>
                <w:rFonts w:ascii="Courier New" w:hAnsi="Courier New" w:cs="Courier New"/>
                <w:i/>
                <w:iCs/>
                <w:color w:val="000000"/>
                <w:sz w:val="16"/>
                <w:szCs w:val="16"/>
                <w:lang w:eastAsia="ru-RU"/>
              </w:rPr>
            </w:pPr>
          </w:p>
        </w:tc>
        <w:tc>
          <w:tcPr>
            <w:tcW w:w="993" w:type="dxa"/>
            <w:tcBorders>
              <w:top w:val="single" w:sz="4" w:space="0" w:color="auto"/>
              <w:left w:val="nil"/>
              <w:bottom w:val="single" w:sz="4" w:space="0" w:color="auto"/>
              <w:right w:val="single" w:sz="4" w:space="0" w:color="000000"/>
            </w:tcBorders>
            <w:shd w:val="clear" w:color="auto" w:fill="auto"/>
          </w:tcPr>
          <w:p w14:paraId="46B8A4A2" w14:textId="77777777" w:rsidR="001C2880" w:rsidRPr="001C2880" w:rsidRDefault="001C2880" w:rsidP="00B32E5D">
            <w:pPr>
              <w:rPr>
                <w:rFonts w:ascii="Courier New" w:hAnsi="Courier New" w:cs="Courier New"/>
                <w:i/>
                <w:iCs/>
                <w:color w:val="000000"/>
                <w:sz w:val="16"/>
                <w:szCs w:val="16"/>
                <w:lang w:eastAsia="ru-RU"/>
              </w:rPr>
            </w:pPr>
          </w:p>
        </w:tc>
        <w:tc>
          <w:tcPr>
            <w:tcW w:w="1134" w:type="dxa"/>
            <w:gridSpan w:val="4"/>
            <w:tcBorders>
              <w:top w:val="nil"/>
              <w:left w:val="nil"/>
              <w:bottom w:val="single" w:sz="4" w:space="0" w:color="auto"/>
              <w:right w:val="single" w:sz="4" w:space="0" w:color="auto"/>
            </w:tcBorders>
            <w:shd w:val="clear" w:color="auto" w:fill="auto"/>
          </w:tcPr>
          <w:p w14:paraId="46B8A4A3"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4A4"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4A5" w14:textId="77777777" w:rsidR="001C2880" w:rsidRPr="001C2880" w:rsidRDefault="001C2880" w:rsidP="00B32E5D">
            <w:pPr>
              <w:jc w:val="right"/>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4A6"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A7" w14:textId="77777777" w:rsidR="001C2880" w:rsidRPr="001C2880" w:rsidRDefault="001C2880" w:rsidP="00B32E5D">
            <w:pPr>
              <w:jc w:val="right"/>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A8"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4B4"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14:paraId="46B8A4AA" w14:textId="77777777" w:rsidR="001C2880" w:rsidRPr="001C2880" w:rsidRDefault="001C2880" w:rsidP="00B32E5D">
            <w:pPr>
              <w:rPr>
                <w:rFonts w:ascii="Courier New" w:hAnsi="Courier New" w:cs="Courier New"/>
                <w:color w:val="000000"/>
                <w:sz w:val="16"/>
                <w:szCs w:val="16"/>
                <w:lang w:eastAsia="ru-RU"/>
              </w:rPr>
            </w:pPr>
          </w:p>
        </w:tc>
        <w:tc>
          <w:tcPr>
            <w:tcW w:w="1624" w:type="dxa"/>
            <w:tcBorders>
              <w:top w:val="single" w:sz="4" w:space="0" w:color="auto"/>
              <w:left w:val="nil"/>
              <w:bottom w:val="single" w:sz="4" w:space="0" w:color="auto"/>
              <w:right w:val="single" w:sz="4" w:space="0" w:color="000000"/>
            </w:tcBorders>
            <w:shd w:val="clear" w:color="auto" w:fill="auto"/>
          </w:tcPr>
          <w:p w14:paraId="46B8A4AB" w14:textId="77777777" w:rsidR="001C2880" w:rsidRPr="001C2880" w:rsidRDefault="001C2880" w:rsidP="00B32E5D">
            <w:pPr>
              <w:rPr>
                <w:rFonts w:ascii="Courier New" w:hAnsi="Courier New" w:cs="Courier New"/>
                <w:color w:val="000000"/>
                <w:sz w:val="16"/>
                <w:szCs w:val="16"/>
                <w:lang w:eastAsia="ru-RU"/>
              </w:rPr>
            </w:pPr>
          </w:p>
        </w:tc>
        <w:tc>
          <w:tcPr>
            <w:tcW w:w="1842" w:type="dxa"/>
            <w:gridSpan w:val="3"/>
            <w:tcBorders>
              <w:top w:val="single" w:sz="4" w:space="0" w:color="auto"/>
              <w:left w:val="nil"/>
              <w:bottom w:val="single" w:sz="4" w:space="0" w:color="auto"/>
              <w:right w:val="single" w:sz="4" w:space="0" w:color="000000"/>
            </w:tcBorders>
            <w:shd w:val="clear" w:color="auto" w:fill="auto"/>
          </w:tcPr>
          <w:p w14:paraId="46B8A4AC" w14:textId="77777777" w:rsidR="001C2880" w:rsidRPr="001C2880" w:rsidRDefault="001C2880" w:rsidP="00B32E5D">
            <w:pPr>
              <w:rPr>
                <w:rFonts w:ascii="Courier New" w:hAnsi="Courier New" w:cs="Courier New"/>
                <w:b/>
                <w:bCs/>
                <w:color w:val="000000"/>
                <w:sz w:val="16"/>
                <w:szCs w:val="16"/>
                <w:lang w:eastAsia="ru-RU"/>
              </w:rPr>
            </w:pPr>
          </w:p>
        </w:tc>
        <w:tc>
          <w:tcPr>
            <w:tcW w:w="993" w:type="dxa"/>
            <w:tcBorders>
              <w:top w:val="single" w:sz="4" w:space="0" w:color="auto"/>
              <w:left w:val="nil"/>
              <w:bottom w:val="single" w:sz="4" w:space="0" w:color="auto"/>
              <w:right w:val="single" w:sz="4" w:space="0" w:color="000000"/>
            </w:tcBorders>
            <w:shd w:val="clear" w:color="auto" w:fill="auto"/>
          </w:tcPr>
          <w:p w14:paraId="46B8A4AD" w14:textId="77777777" w:rsidR="001C2880" w:rsidRPr="001C2880" w:rsidRDefault="001C2880" w:rsidP="00B32E5D">
            <w:pPr>
              <w:rPr>
                <w:rFonts w:ascii="Courier New" w:hAnsi="Courier New" w:cs="Courier New"/>
                <w:b/>
                <w:bCs/>
                <w:color w:val="000000"/>
                <w:sz w:val="16"/>
                <w:szCs w:val="16"/>
                <w:lang w:eastAsia="ru-RU"/>
              </w:rPr>
            </w:pPr>
          </w:p>
        </w:tc>
        <w:tc>
          <w:tcPr>
            <w:tcW w:w="1134" w:type="dxa"/>
            <w:gridSpan w:val="4"/>
            <w:tcBorders>
              <w:top w:val="nil"/>
              <w:left w:val="nil"/>
              <w:bottom w:val="single" w:sz="4" w:space="0" w:color="auto"/>
              <w:right w:val="single" w:sz="4" w:space="0" w:color="auto"/>
            </w:tcBorders>
            <w:shd w:val="clear" w:color="auto" w:fill="auto"/>
          </w:tcPr>
          <w:p w14:paraId="46B8A4AE" w14:textId="77777777" w:rsidR="001C2880" w:rsidRPr="001C2880" w:rsidRDefault="001C2880" w:rsidP="00B32E5D">
            <w:pPr>
              <w:jc w:val="right"/>
              <w:rPr>
                <w:rFonts w:ascii="Courier New" w:hAnsi="Courier New" w:cs="Courier New"/>
                <w:b/>
                <w:b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4AF"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4B0"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4B1" w14:textId="77777777" w:rsidR="001C2880" w:rsidRPr="001C2880" w:rsidRDefault="001C2880" w:rsidP="00B32E5D">
            <w:pPr>
              <w:jc w:val="right"/>
              <w:rPr>
                <w:rFonts w:ascii="Courier New" w:hAnsi="Courier New" w:cs="Courier New"/>
                <w:b/>
                <w:b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B2"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B3" w14:textId="77777777" w:rsidR="001C2880" w:rsidRPr="001C2880" w:rsidRDefault="001C2880" w:rsidP="00B32E5D">
            <w:pPr>
              <w:jc w:val="right"/>
              <w:rPr>
                <w:rFonts w:ascii="Courier New" w:hAnsi="Courier New" w:cs="Courier New"/>
                <w:b/>
                <w:bCs/>
                <w:color w:val="000000"/>
                <w:sz w:val="16"/>
                <w:szCs w:val="16"/>
                <w:lang w:eastAsia="ru-RU"/>
              </w:rPr>
            </w:pPr>
          </w:p>
        </w:tc>
      </w:tr>
      <w:tr w:rsidR="008E2F9F" w14:paraId="46B8A4BF"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14:paraId="46B8A4B5" w14:textId="77777777" w:rsidR="001C2880" w:rsidRPr="001C2880" w:rsidRDefault="001C2880" w:rsidP="00B32E5D">
            <w:pPr>
              <w:rPr>
                <w:rFonts w:ascii="Courier New" w:hAnsi="Courier New" w:cs="Courier New"/>
                <w:color w:val="000000"/>
                <w:sz w:val="16"/>
                <w:szCs w:val="16"/>
                <w:lang w:eastAsia="ru-RU"/>
              </w:rPr>
            </w:pPr>
          </w:p>
        </w:tc>
        <w:tc>
          <w:tcPr>
            <w:tcW w:w="1624" w:type="dxa"/>
            <w:tcBorders>
              <w:top w:val="single" w:sz="4" w:space="0" w:color="auto"/>
              <w:left w:val="nil"/>
              <w:bottom w:val="single" w:sz="4" w:space="0" w:color="auto"/>
              <w:right w:val="single" w:sz="4" w:space="0" w:color="000000"/>
            </w:tcBorders>
            <w:shd w:val="clear" w:color="auto" w:fill="auto"/>
          </w:tcPr>
          <w:p w14:paraId="46B8A4B6" w14:textId="77777777" w:rsidR="001C2880" w:rsidRPr="001C2880" w:rsidRDefault="001C2880" w:rsidP="00B32E5D">
            <w:pPr>
              <w:rPr>
                <w:rFonts w:ascii="Courier New" w:hAnsi="Courier New" w:cs="Courier New"/>
                <w:color w:val="000000"/>
                <w:sz w:val="16"/>
                <w:szCs w:val="16"/>
                <w:lang w:eastAsia="ru-RU"/>
              </w:rPr>
            </w:pPr>
          </w:p>
        </w:tc>
        <w:tc>
          <w:tcPr>
            <w:tcW w:w="1842" w:type="dxa"/>
            <w:gridSpan w:val="3"/>
            <w:tcBorders>
              <w:top w:val="single" w:sz="4" w:space="0" w:color="auto"/>
              <w:left w:val="nil"/>
              <w:bottom w:val="single" w:sz="4" w:space="0" w:color="auto"/>
              <w:right w:val="single" w:sz="4" w:space="0" w:color="000000"/>
            </w:tcBorders>
            <w:shd w:val="clear" w:color="auto" w:fill="auto"/>
          </w:tcPr>
          <w:p w14:paraId="46B8A4B7" w14:textId="77777777" w:rsidR="001C2880" w:rsidRPr="001C2880" w:rsidRDefault="001C2880" w:rsidP="00B32E5D">
            <w:pPr>
              <w:rPr>
                <w:rFonts w:ascii="Courier New" w:hAnsi="Courier New" w:cs="Courier New"/>
                <w:color w:val="000000"/>
                <w:sz w:val="16"/>
                <w:szCs w:val="16"/>
                <w:lang w:eastAsia="ru-RU"/>
              </w:rPr>
            </w:pPr>
          </w:p>
        </w:tc>
        <w:tc>
          <w:tcPr>
            <w:tcW w:w="993" w:type="dxa"/>
            <w:tcBorders>
              <w:top w:val="single" w:sz="4" w:space="0" w:color="auto"/>
              <w:left w:val="nil"/>
              <w:bottom w:val="single" w:sz="4" w:space="0" w:color="auto"/>
              <w:right w:val="single" w:sz="4" w:space="0" w:color="000000"/>
            </w:tcBorders>
            <w:shd w:val="clear" w:color="auto" w:fill="auto"/>
          </w:tcPr>
          <w:p w14:paraId="46B8A4B8" w14:textId="77777777" w:rsidR="001C2880" w:rsidRPr="001C2880" w:rsidRDefault="001C2880" w:rsidP="00B32E5D">
            <w:pPr>
              <w:rPr>
                <w:rFonts w:ascii="Courier New" w:hAnsi="Courier New" w:cs="Courier New"/>
                <w:color w:val="000000"/>
                <w:sz w:val="16"/>
                <w:szCs w:val="16"/>
                <w:lang w:eastAsia="ru-RU"/>
              </w:rPr>
            </w:pPr>
          </w:p>
        </w:tc>
        <w:tc>
          <w:tcPr>
            <w:tcW w:w="1134" w:type="dxa"/>
            <w:gridSpan w:val="4"/>
            <w:tcBorders>
              <w:top w:val="nil"/>
              <w:left w:val="nil"/>
              <w:bottom w:val="single" w:sz="4" w:space="0" w:color="auto"/>
              <w:right w:val="single" w:sz="4" w:space="0" w:color="auto"/>
            </w:tcBorders>
            <w:shd w:val="clear" w:color="auto" w:fill="auto"/>
          </w:tcPr>
          <w:p w14:paraId="46B8A4B9" w14:textId="77777777" w:rsidR="001C2880" w:rsidRPr="001C2880" w:rsidRDefault="001C2880" w:rsidP="00B32E5D">
            <w:pPr>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4BA" w14:textId="77777777" w:rsidR="001C2880" w:rsidRPr="001C2880" w:rsidRDefault="001C2880" w:rsidP="00B32E5D">
            <w:pPr>
              <w:jc w:val="right"/>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4BB" w14:textId="77777777" w:rsidR="001C2880" w:rsidRPr="001C2880" w:rsidRDefault="001C2880" w:rsidP="00B32E5D">
            <w:pPr>
              <w:jc w:val="right"/>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4BC"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BD" w14:textId="77777777" w:rsidR="001C2880" w:rsidRPr="001C2880" w:rsidRDefault="001C2880" w:rsidP="00B32E5D">
            <w:pPr>
              <w:jc w:val="right"/>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BE"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4CA"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14:paraId="46B8A4C0" w14:textId="77777777" w:rsidR="001C2880" w:rsidRPr="001C2880" w:rsidRDefault="001C2880" w:rsidP="00B32E5D">
            <w:pPr>
              <w:rPr>
                <w:rFonts w:ascii="Courier New" w:hAnsi="Courier New" w:cs="Courier New"/>
                <w:color w:val="000000"/>
                <w:sz w:val="16"/>
                <w:szCs w:val="16"/>
                <w:lang w:eastAsia="ru-RU"/>
              </w:rPr>
            </w:pPr>
          </w:p>
        </w:tc>
        <w:tc>
          <w:tcPr>
            <w:tcW w:w="1624" w:type="dxa"/>
            <w:tcBorders>
              <w:top w:val="single" w:sz="4" w:space="0" w:color="auto"/>
              <w:left w:val="nil"/>
              <w:bottom w:val="single" w:sz="4" w:space="0" w:color="auto"/>
              <w:right w:val="single" w:sz="4" w:space="0" w:color="000000"/>
            </w:tcBorders>
            <w:shd w:val="clear" w:color="auto" w:fill="auto"/>
          </w:tcPr>
          <w:p w14:paraId="46B8A4C1" w14:textId="77777777" w:rsidR="001C2880" w:rsidRPr="001C2880" w:rsidRDefault="001C2880" w:rsidP="00B32E5D">
            <w:pPr>
              <w:rPr>
                <w:rFonts w:ascii="Courier New" w:hAnsi="Courier New" w:cs="Courier New"/>
                <w:color w:val="000000"/>
                <w:sz w:val="16"/>
                <w:szCs w:val="16"/>
                <w:lang w:eastAsia="ru-RU"/>
              </w:rPr>
            </w:pPr>
          </w:p>
        </w:tc>
        <w:tc>
          <w:tcPr>
            <w:tcW w:w="1842" w:type="dxa"/>
            <w:gridSpan w:val="3"/>
            <w:tcBorders>
              <w:top w:val="single" w:sz="4" w:space="0" w:color="auto"/>
              <w:left w:val="nil"/>
              <w:bottom w:val="single" w:sz="4" w:space="0" w:color="auto"/>
              <w:right w:val="single" w:sz="4" w:space="0" w:color="000000"/>
            </w:tcBorders>
            <w:shd w:val="clear" w:color="auto" w:fill="auto"/>
          </w:tcPr>
          <w:p w14:paraId="46B8A4C2" w14:textId="77777777" w:rsidR="001C2880" w:rsidRPr="001C2880" w:rsidRDefault="001C2880" w:rsidP="00B32E5D">
            <w:pPr>
              <w:rPr>
                <w:rFonts w:ascii="Courier New" w:hAnsi="Courier New" w:cs="Courier New"/>
                <w:color w:val="000000"/>
                <w:sz w:val="16"/>
                <w:szCs w:val="16"/>
                <w:lang w:eastAsia="ru-RU"/>
              </w:rPr>
            </w:pPr>
          </w:p>
        </w:tc>
        <w:tc>
          <w:tcPr>
            <w:tcW w:w="993" w:type="dxa"/>
            <w:tcBorders>
              <w:top w:val="single" w:sz="4" w:space="0" w:color="auto"/>
              <w:left w:val="nil"/>
              <w:bottom w:val="single" w:sz="4" w:space="0" w:color="auto"/>
              <w:right w:val="single" w:sz="4" w:space="0" w:color="000000"/>
            </w:tcBorders>
            <w:shd w:val="clear" w:color="auto" w:fill="auto"/>
          </w:tcPr>
          <w:p w14:paraId="46B8A4C3" w14:textId="77777777" w:rsidR="001C2880" w:rsidRPr="001C2880" w:rsidRDefault="001C2880" w:rsidP="00B32E5D">
            <w:pPr>
              <w:rPr>
                <w:rFonts w:ascii="Courier New" w:hAnsi="Courier New" w:cs="Courier New"/>
                <w:color w:val="000000"/>
                <w:sz w:val="16"/>
                <w:szCs w:val="16"/>
                <w:lang w:eastAsia="ru-RU"/>
              </w:rPr>
            </w:pPr>
          </w:p>
        </w:tc>
        <w:tc>
          <w:tcPr>
            <w:tcW w:w="1134" w:type="dxa"/>
            <w:gridSpan w:val="4"/>
            <w:tcBorders>
              <w:top w:val="nil"/>
              <w:left w:val="nil"/>
              <w:bottom w:val="single" w:sz="4" w:space="0" w:color="auto"/>
              <w:right w:val="single" w:sz="4" w:space="0" w:color="auto"/>
            </w:tcBorders>
            <w:shd w:val="clear" w:color="auto" w:fill="auto"/>
          </w:tcPr>
          <w:p w14:paraId="46B8A4C4" w14:textId="77777777" w:rsidR="001C2880" w:rsidRPr="001C2880" w:rsidRDefault="001C2880" w:rsidP="00B32E5D">
            <w:pPr>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4C5" w14:textId="77777777" w:rsidR="001C2880" w:rsidRPr="001C2880" w:rsidRDefault="001C2880" w:rsidP="00B32E5D">
            <w:pPr>
              <w:jc w:val="right"/>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4C6" w14:textId="77777777" w:rsidR="001C2880" w:rsidRPr="001C2880" w:rsidRDefault="001C2880" w:rsidP="00B32E5D">
            <w:pPr>
              <w:jc w:val="right"/>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4C7"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C8" w14:textId="77777777" w:rsidR="001C2880" w:rsidRPr="001C2880" w:rsidRDefault="001C2880" w:rsidP="00B32E5D">
            <w:pPr>
              <w:jc w:val="right"/>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C9"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4D5" w14:textId="77777777" w:rsidTr="00F404F1">
        <w:trPr>
          <w:gridAfter w:val="3"/>
          <w:wAfter w:w="1281" w:type="dxa"/>
          <w:trHeight w:val="240"/>
        </w:trPr>
        <w:tc>
          <w:tcPr>
            <w:tcW w:w="503" w:type="dxa"/>
            <w:tcBorders>
              <w:top w:val="single" w:sz="4" w:space="0" w:color="auto"/>
              <w:left w:val="single" w:sz="4" w:space="0" w:color="auto"/>
              <w:bottom w:val="nil"/>
              <w:right w:val="single" w:sz="4" w:space="0" w:color="000000"/>
            </w:tcBorders>
            <w:vAlign w:val="center"/>
          </w:tcPr>
          <w:p w14:paraId="46B8A4CB" w14:textId="77777777" w:rsidR="001C2880" w:rsidRPr="001C2880" w:rsidRDefault="001C2880" w:rsidP="00B32E5D">
            <w:pPr>
              <w:rPr>
                <w:rFonts w:ascii="Courier New" w:hAnsi="Courier New" w:cs="Courier New"/>
                <w:color w:val="000000"/>
                <w:sz w:val="16"/>
                <w:szCs w:val="16"/>
                <w:lang w:eastAsia="ru-RU"/>
              </w:rPr>
            </w:pPr>
          </w:p>
        </w:tc>
        <w:tc>
          <w:tcPr>
            <w:tcW w:w="1624" w:type="dxa"/>
            <w:tcBorders>
              <w:top w:val="single" w:sz="4" w:space="0" w:color="auto"/>
              <w:left w:val="single" w:sz="4" w:space="0" w:color="auto"/>
              <w:bottom w:val="nil"/>
              <w:right w:val="single" w:sz="4" w:space="0" w:color="000000"/>
            </w:tcBorders>
            <w:vAlign w:val="center"/>
          </w:tcPr>
          <w:p w14:paraId="46B8A4CC" w14:textId="77777777" w:rsidR="001C2880" w:rsidRPr="001C2880" w:rsidRDefault="001C2880" w:rsidP="00B32E5D">
            <w:pPr>
              <w:rPr>
                <w:rFonts w:ascii="Courier New" w:hAnsi="Courier New" w:cs="Courier New"/>
                <w:color w:val="000000"/>
                <w:sz w:val="16"/>
                <w:szCs w:val="16"/>
                <w:lang w:eastAsia="ru-RU"/>
              </w:rPr>
            </w:pPr>
          </w:p>
        </w:tc>
        <w:tc>
          <w:tcPr>
            <w:tcW w:w="1842" w:type="dxa"/>
            <w:gridSpan w:val="3"/>
            <w:tcBorders>
              <w:top w:val="nil"/>
              <w:left w:val="nil"/>
              <w:bottom w:val="nil"/>
              <w:right w:val="single" w:sz="4" w:space="0" w:color="000000"/>
            </w:tcBorders>
            <w:shd w:val="clear" w:color="auto" w:fill="auto"/>
          </w:tcPr>
          <w:p w14:paraId="46B8A4CD" w14:textId="77777777" w:rsidR="001C2880" w:rsidRPr="001C2880" w:rsidRDefault="001C2880" w:rsidP="00B32E5D">
            <w:pPr>
              <w:rPr>
                <w:rFonts w:ascii="Courier New" w:hAnsi="Courier New" w:cs="Courier New"/>
                <w:i/>
                <w:iCs/>
                <w:color w:val="000000"/>
                <w:sz w:val="16"/>
                <w:szCs w:val="16"/>
                <w:lang w:eastAsia="ru-RU"/>
              </w:rPr>
            </w:pPr>
          </w:p>
        </w:tc>
        <w:tc>
          <w:tcPr>
            <w:tcW w:w="993" w:type="dxa"/>
            <w:tcBorders>
              <w:top w:val="single" w:sz="4" w:space="0" w:color="auto"/>
              <w:left w:val="single" w:sz="4" w:space="0" w:color="auto"/>
              <w:bottom w:val="nil"/>
              <w:right w:val="single" w:sz="4" w:space="0" w:color="000000"/>
            </w:tcBorders>
            <w:vAlign w:val="center"/>
          </w:tcPr>
          <w:p w14:paraId="46B8A4CE" w14:textId="77777777" w:rsidR="001C2880" w:rsidRPr="001C2880" w:rsidRDefault="001C2880" w:rsidP="00B32E5D">
            <w:pPr>
              <w:rPr>
                <w:rFonts w:ascii="Courier New" w:hAnsi="Courier New" w:cs="Courier New"/>
                <w:color w:val="000000"/>
                <w:sz w:val="16"/>
                <w:szCs w:val="16"/>
                <w:lang w:eastAsia="ru-RU"/>
              </w:rPr>
            </w:pPr>
          </w:p>
        </w:tc>
        <w:tc>
          <w:tcPr>
            <w:tcW w:w="1134" w:type="dxa"/>
            <w:gridSpan w:val="4"/>
            <w:tcBorders>
              <w:top w:val="nil"/>
              <w:left w:val="single" w:sz="4" w:space="0" w:color="auto"/>
              <w:bottom w:val="nil"/>
              <w:right w:val="single" w:sz="4" w:space="0" w:color="auto"/>
            </w:tcBorders>
            <w:vAlign w:val="center"/>
          </w:tcPr>
          <w:p w14:paraId="46B8A4CF" w14:textId="77777777" w:rsidR="001C2880" w:rsidRPr="001C2880" w:rsidRDefault="001C2880" w:rsidP="00B32E5D">
            <w:pPr>
              <w:rPr>
                <w:rFonts w:ascii="Courier New" w:hAnsi="Courier New" w:cs="Courier New"/>
                <w:color w:val="000000"/>
                <w:sz w:val="16"/>
                <w:szCs w:val="16"/>
                <w:lang w:eastAsia="ru-RU"/>
              </w:rPr>
            </w:pPr>
          </w:p>
        </w:tc>
        <w:tc>
          <w:tcPr>
            <w:tcW w:w="1417" w:type="dxa"/>
            <w:gridSpan w:val="2"/>
            <w:tcBorders>
              <w:top w:val="nil"/>
              <w:left w:val="single" w:sz="4" w:space="0" w:color="auto"/>
              <w:bottom w:val="nil"/>
              <w:right w:val="single" w:sz="4" w:space="0" w:color="auto"/>
            </w:tcBorders>
            <w:vAlign w:val="center"/>
          </w:tcPr>
          <w:p w14:paraId="46B8A4D0"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single" w:sz="4" w:space="0" w:color="auto"/>
              <w:bottom w:val="nil"/>
              <w:right w:val="single" w:sz="4" w:space="0" w:color="000000"/>
            </w:tcBorders>
            <w:vAlign w:val="center"/>
          </w:tcPr>
          <w:p w14:paraId="46B8A4D1"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single" w:sz="4" w:space="0" w:color="auto"/>
              <w:bottom w:val="nil"/>
              <w:right w:val="single" w:sz="4" w:space="0" w:color="000000"/>
            </w:tcBorders>
            <w:vAlign w:val="center"/>
          </w:tcPr>
          <w:p w14:paraId="46B8A4D2" w14:textId="77777777" w:rsidR="001C2880" w:rsidRPr="001C2880" w:rsidRDefault="001C2880" w:rsidP="00B32E5D">
            <w:pPr>
              <w:rPr>
                <w:rFonts w:ascii="Courier New" w:hAnsi="Courier New" w:cs="Courier New"/>
                <w:color w:val="000000"/>
                <w:sz w:val="16"/>
                <w:szCs w:val="16"/>
                <w:lang w:eastAsia="ru-RU"/>
              </w:rPr>
            </w:pPr>
          </w:p>
        </w:tc>
        <w:tc>
          <w:tcPr>
            <w:tcW w:w="1843" w:type="dxa"/>
            <w:gridSpan w:val="4"/>
            <w:tcBorders>
              <w:top w:val="nil"/>
              <w:left w:val="single" w:sz="4" w:space="0" w:color="auto"/>
              <w:bottom w:val="nil"/>
              <w:right w:val="single" w:sz="4" w:space="0" w:color="auto"/>
            </w:tcBorders>
            <w:vAlign w:val="center"/>
          </w:tcPr>
          <w:p w14:paraId="46B8A4D3"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nil"/>
              <w:left w:val="single" w:sz="4" w:space="0" w:color="auto"/>
              <w:bottom w:val="nil"/>
              <w:right w:val="single" w:sz="4" w:space="0" w:color="auto"/>
            </w:tcBorders>
            <w:vAlign w:val="center"/>
          </w:tcPr>
          <w:p w14:paraId="46B8A4D4" w14:textId="77777777" w:rsidR="001C2880" w:rsidRPr="001C2880" w:rsidRDefault="001C2880" w:rsidP="00B32E5D">
            <w:pPr>
              <w:rPr>
                <w:rFonts w:ascii="Courier New" w:hAnsi="Courier New" w:cs="Courier New"/>
                <w:color w:val="000000"/>
                <w:sz w:val="16"/>
                <w:szCs w:val="16"/>
                <w:lang w:eastAsia="ru-RU"/>
              </w:rPr>
            </w:pPr>
          </w:p>
        </w:tc>
      </w:tr>
      <w:tr w:rsidR="008E2F9F" w14:paraId="46B8A4E0"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4D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4D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4D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прямые затраты по разделу</w:t>
            </w:r>
          </w:p>
        </w:tc>
        <w:tc>
          <w:tcPr>
            <w:tcW w:w="993" w:type="dxa"/>
            <w:tcBorders>
              <w:top w:val="single" w:sz="4" w:space="0" w:color="auto"/>
              <w:left w:val="nil"/>
              <w:bottom w:val="single" w:sz="4" w:space="0" w:color="auto"/>
              <w:right w:val="single" w:sz="4" w:space="0" w:color="000000"/>
            </w:tcBorders>
            <w:shd w:val="clear" w:color="auto" w:fill="auto"/>
            <w:hideMark/>
          </w:tcPr>
          <w:p w14:paraId="46B8A4D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4DA"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4D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4D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4DD"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DE"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DF"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4EB"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4E1"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4E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4E3"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4E4"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4E5"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4E6"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4E7"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4E8"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E9"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EA"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4F6"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4E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4E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4E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(ОТ)</w:t>
            </w:r>
          </w:p>
        </w:tc>
        <w:tc>
          <w:tcPr>
            <w:tcW w:w="993" w:type="dxa"/>
            <w:tcBorders>
              <w:top w:val="single" w:sz="4" w:space="0" w:color="auto"/>
              <w:left w:val="nil"/>
              <w:bottom w:val="single" w:sz="4" w:space="0" w:color="auto"/>
              <w:right w:val="single" w:sz="4" w:space="0" w:color="000000"/>
            </w:tcBorders>
            <w:shd w:val="clear" w:color="auto" w:fill="auto"/>
            <w:hideMark/>
          </w:tcPr>
          <w:p w14:paraId="46B8A4E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4F0"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4F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4F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4F3"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F4"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4F5"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01"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4F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4F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4F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w:t>
            </w:r>
          </w:p>
        </w:tc>
        <w:tc>
          <w:tcPr>
            <w:tcW w:w="993" w:type="dxa"/>
            <w:tcBorders>
              <w:top w:val="single" w:sz="4" w:space="0" w:color="auto"/>
              <w:left w:val="nil"/>
              <w:bottom w:val="single" w:sz="4" w:space="0" w:color="auto"/>
              <w:right w:val="single" w:sz="4" w:space="0" w:color="000000"/>
            </w:tcBorders>
            <w:shd w:val="clear" w:color="auto" w:fill="auto"/>
            <w:hideMark/>
          </w:tcPr>
          <w:p w14:paraId="46B8A4F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4FB"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4F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4F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4FE"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4FF"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00"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0C"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0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03"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04"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505"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06"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07"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08"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09"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0A"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0B"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517"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0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0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0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 без учета доплат к оплате труда машинистов</w:t>
            </w:r>
          </w:p>
        </w:tc>
        <w:tc>
          <w:tcPr>
            <w:tcW w:w="993" w:type="dxa"/>
            <w:tcBorders>
              <w:top w:val="single" w:sz="4" w:space="0" w:color="auto"/>
              <w:left w:val="nil"/>
              <w:bottom w:val="single" w:sz="4" w:space="0" w:color="auto"/>
              <w:right w:val="single" w:sz="4" w:space="0" w:color="000000"/>
            </w:tcBorders>
            <w:shd w:val="clear" w:color="auto" w:fill="auto"/>
            <w:hideMark/>
          </w:tcPr>
          <w:p w14:paraId="46B8A51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11"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1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1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14"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15"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16"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22"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18"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19"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1A"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51B"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1C"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1D"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1E"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1F"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20"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21"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52D"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2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2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2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машинистов (ОТм)            </w:t>
            </w:r>
          </w:p>
        </w:tc>
        <w:tc>
          <w:tcPr>
            <w:tcW w:w="993" w:type="dxa"/>
            <w:tcBorders>
              <w:top w:val="single" w:sz="4" w:space="0" w:color="auto"/>
              <w:left w:val="nil"/>
              <w:bottom w:val="single" w:sz="4" w:space="0" w:color="auto"/>
              <w:right w:val="single" w:sz="4" w:space="0" w:color="000000"/>
            </w:tcBorders>
            <w:shd w:val="clear" w:color="auto" w:fill="auto"/>
            <w:hideMark/>
          </w:tcPr>
          <w:p w14:paraId="46B8A52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27"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2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2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2A"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2B"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2C"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38"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2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2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3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доплаты к оплате труда машинистов</w:t>
            </w:r>
          </w:p>
        </w:tc>
        <w:tc>
          <w:tcPr>
            <w:tcW w:w="993" w:type="dxa"/>
            <w:tcBorders>
              <w:top w:val="single" w:sz="4" w:space="0" w:color="auto"/>
              <w:left w:val="nil"/>
              <w:bottom w:val="single" w:sz="4" w:space="0" w:color="auto"/>
              <w:right w:val="single" w:sz="4" w:space="0" w:color="000000"/>
            </w:tcBorders>
            <w:shd w:val="clear" w:color="auto" w:fill="auto"/>
            <w:hideMark/>
          </w:tcPr>
          <w:p w14:paraId="46B8A53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32"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3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3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35"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36"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37"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43"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3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3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3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w:t>
            </w:r>
          </w:p>
        </w:tc>
        <w:tc>
          <w:tcPr>
            <w:tcW w:w="993" w:type="dxa"/>
            <w:tcBorders>
              <w:top w:val="single" w:sz="4" w:space="0" w:color="auto"/>
              <w:left w:val="nil"/>
              <w:bottom w:val="single" w:sz="4" w:space="0" w:color="auto"/>
              <w:right w:val="single" w:sz="4" w:space="0" w:color="000000"/>
            </w:tcBorders>
            <w:shd w:val="clear" w:color="auto" w:fill="auto"/>
            <w:hideMark/>
          </w:tcPr>
          <w:p w14:paraId="46B8A53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3D"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3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3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40"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41"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42"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4E"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44"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45"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46"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547"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48"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49"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4A"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4B"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4C"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4D"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559"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4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5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5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без учета дополнительной перевозки</w:t>
            </w:r>
          </w:p>
        </w:tc>
        <w:tc>
          <w:tcPr>
            <w:tcW w:w="993" w:type="dxa"/>
            <w:tcBorders>
              <w:top w:val="single" w:sz="4" w:space="0" w:color="auto"/>
              <w:left w:val="nil"/>
              <w:bottom w:val="single" w:sz="4" w:space="0" w:color="auto"/>
              <w:right w:val="single" w:sz="4" w:space="0" w:color="000000"/>
            </w:tcBorders>
            <w:shd w:val="clear" w:color="auto" w:fill="auto"/>
            <w:hideMark/>
          </w:tcPr>
          <w:p w14:paraId="46B8A55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53"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5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5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56"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57"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58"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64"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5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5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5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материальных ресурсов</w:t>
            </w:r>
          </w:p>
        </w:tc>
        <w:tc>
          <w:tcPr>
            <w:tcW w:w="993" w:type="dxa"/>
            <w:tcBorders>
              <w:top w:val="single" w:sz="4" w:space="0" w:color="auto"/>
              <w:left w:val="nil"/>
              <w:bottom w:val="single" w:sz="4" w:space="0" w:color="auto"/>
              <w:right w:val="single" w:sz="4" w:space="0" w:color="000000"/>
            </w:tcBorders>
            <w:shd w:val="clear" w:color="auto" w:fill="auto"/>
            <w:hideMark/>
          </w:tcPr>
          <w:p w14:paraId="46B8A55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5E"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5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6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61"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62"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63"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6F"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6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6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6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перевозка</w:t>
            </w:r>
          </w:p>
        </w:tc>
        <w:tc>
          <w:tcPr>
            <w:tcW w:w="993" w:type="dxa"/>
            <w:tcBorders>
              <w:top w:val="single" w:sz="4" w:space="0" w:color="auto"/>
              <w:left w:val="nil"/>
              <w:bottom w:val="single" w:sz="4" w:space="0" w:color="auto"/>
              <w:right w:val="single" w:sz="4" w:space="0" w:color="000000"/>
            </w:tcBorders>
            <w:shd w:val="clear" w:color="auto" w:fill="auto"/>
            <w:hideMark/>
          </w:tcPr>
          <w:p w14:paraId="46B8A56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69"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6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6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6C"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6D"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6E"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7A"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7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7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7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ФОТ (справочно)</w:t>
            </w:r>
          </w:p>
        </w:tc>
        <w:tc>
          <w:tcPr>
            <w:tcW w:w="993" w:type="dxa"/>
            <w:tcBorders>
              <w:top w:val="single" w:sz="4" w:space="0" w:color="auto"/>
              <w:left w:val="nil"/>
              <w:bottom w:val="single" w:sz="4" w:space="0" w:color="auto"/>
              <w:right w:val="single" w:sz="4" w:space="0" w:color="000000"/>
            </w:tcBorders>
            <w:shd w:val="clear" w:color="auto" w:fill="auto"/>
            <w:hideMark/>
          </w:tcPr>
          <w:p w14:paraId="46B8A57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74"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7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7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77"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78"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79"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85"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7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7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7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накладные расходы</w:t>
            </w:r>
          </w:p>
        </w:tc>
        <w:tc>
          <w:tcPr>
            <w:tcW w:w="993" w:type="dxa"/>
            <w:tcBorders>
              <w:top w:val="single" w:sz="4" w:space="0" w:color="auto"/>
              <w:left w:val="nil"/>
              <w:bottom w:val="single" w:sz="4" w:space="0" w:color="auto"/>
              <w:right w:val="single" w:sz="4" w:space="0" w:color="000000"/>
            </w:tcBorders>
            <w:shd w:val="clear" w:color="auto" w:fill="auto"/>
            <w:hideMark/>
          </w:tcPr>
          <w:p w14:paraId="46B8A57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7F"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8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8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82"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83"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84"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90"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8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8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8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сметная прибыль</w:t>
            </w:r>
          </w:p>
        </w:tc>
        <w:tc>
          <w:tcPr>
            <w:tcW w:w="993" w:type="dxa"/>
            <w:tcBorders>
              <w:top w:val="single" w:sz="4" w:space="0" w:color="auto"/>
              <w:left w:val="nil"/>
              <w:bottom w:val="single" w:sz="4" w:space="0" w:color="auto"/>
              <w:right w:val="single" w:sz="4" w:space="0" w:color="000000"/>
            </w:tcBorders>
            <w:shd w:val="clear" w:color="auto" w:fill="auto"/>
            <w:hideMark/>
          </w:tcPr>
          <w:p w14:paraId="46B8A58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8A"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8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8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8D"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8E"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8F"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9B"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9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9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9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оборудование</w:t>
            </w:r>
          </w:p>
        </w:tc>
        <w:tc>
          <w:tcPr>
            <w:tcW w:w="993" w:type="dxa"/>
            <w:tcBorders>
              <w:top w:val="single" w:sz="4" w:space="0" w:color="auto"/>
              <w:left w:val="nil"/>
              <w:bottom w:val="single" w:sz="4" w:space="0" w:color="auto"/>
              <w:right w:val="single" w:sz="4" w:space="0" w:color="000000"/>
            </w:tcBorders>
            <w:shd w:val="clear" w:color="auto" w:fill="auto"/>
            <w:hideMark/>
          </w:tcPr>
          <w:p w14:paraId="46B8A59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95"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9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9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98"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99"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9A"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A6"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9C"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9D"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9E"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59F"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A0"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A1"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A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A3"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A4"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A5"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5B1"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A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A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A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оборудование без учета дополнительной перевозки</w:t>
            </w:r>
          </w:p>
        </w:tc>
        <w:tc>
          <w:tcPr>
            <w:tcW w:w="993" w:type="dxa"/>
            <w:tcBorders>
              <w:top w:val="single" w:sz="4" w:space="0" w:color="auto"/>
              <w:left w:val="nil"/>
              <w:bottom w:val="single" w:sz="4" w:space="0" w:color="auto"/>
              <w:right w:val="single" w:sz="4" w:space="0" w:color="000000"/>
            </w:tcBorders>
            <w:shd w:val="clear" w:color="auto" w:fill="auto"/>
            <w:hideMark/>
          </w:tcPr>
          <w:p w14:paraId="46B8A5A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AB"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A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A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AE"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AF"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B0"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BC"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B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B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B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оборудования</w:t>
            </w:r>
          </w:p>
        </w:tc>
        <w:tc>
          <w:tcPr>
            <w:tcW w:w="993" w:type="dxa"/>
            <w:tcBorders>
              <w:top w:val="single" w:sz="4" w:space="0" w:color="auto"/>
              <w:left w:val="nil"/>
              <w:bottom w:val="single" w:sz="4" w:space="0" w:color="auto"/>
              <w:right w:val="single" w:sz="4" w:space="0" w:color="000000"/>
            </w:tcBorders>
            <w:shd w:val="clear" w:color="auto" w:fill="auto"/>
            <w:hideMark/>
          </w:tcPr>
          <w:p w14:paraId="46B8A5B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B6"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B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B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B9"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BA"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BB"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C7"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B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B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B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прочие затраты</w:t>
            </w:r>
          </w:p>
        </w:tc>
        <w:tc>
          <w:tcPr>
            <w:tcW w:w="993" w:type="dxa"/>
            <w:tcBorders>
              <w:top w:val="single" w:sz="4" w:space="0" w:color="auto"/>
              <w:left w:val="nil"/>
              <w:bottom w:val="single" w:sz="4" w:space="0" w:color="auto"/>
              <w:right w:val="single" w:sz="4" w:space="0" w:color="000000"/>
            </w:tcBorders>
            <w:shd w:val="clear" w:color="auto" w:fill="auto"/>
            <w:hideMark/>
          </w:tcPr>
          <w:p w14:paraId="46B8A5C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C1"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C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C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C4"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C5"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C6"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D2"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C8"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C9"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CA"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разделу</w:t>
            </w:r>
          </w:p>
        </w:tc>
        <w:tc>
          <w:tcPr>
            <w:tcW w:w="993" w:type="dxa"/>
            <w:tcBorders>
              <w:top w:val="single" w:sz="4" w:space="0" w:color="auto"/>
              <w:left w:val="nil"/>
              <w:bottom w:val="single" w:sz="4" w:space="0" w:color="auto"/>
              <w:right w:val="single" w:sz="4" w:space="0" w:color="000000"/>
            </w:tcBorders>
            <w:shd w:val="clear" w:color="auto" w:fill="auto"/>
            <w:hideMark/>
          </w:tcPr>
          <w:p w14:paraId="46B8A5CB"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CC" w14:textId="77777777" w:rsidR="001C2880" w:rsidRPr="001C2880" w:rsidRDefault="00C60C0C" w:rsidP="00B32E5D">
            <w:pPr>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CD"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CE"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CF" w14:textId="77777777" w:rsidR="001C2880" w:rsidRPr="001C2880" w:rsidRDefault="001C2880" w:rsidP="00B32E5D">
            <w:pPr>
              <w:jc w:val="right"/>
              <w:rPr>
                <w:rFonts w:ascii="Courier New" w:hAnsi="Courier New" w:cs="Courier New"/>
                <w:b/>
                <w:b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D0" w14:textId="77777777" w:rsidR="001C2880" w:rsidRPr="001C2880" w:rsidRDefault="001C2880" w:rsidP="00B32E5D">
            <w:pPr>
              <w:rPr>
                <w:rFonts w:ascii="Courier New" w:hAnsi="Courier New" w:cs="Courier New"/>
                <w:b/>
                <w:b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D1" w14:textId="77777777" w:rsidR="001C2880" w:rsidRPr="001C2880" w:rsidRDefault="001C2880" w:rsidP="00B32E5D">
            <w:pPr>
              <w:jc w:val="right"/>
              <w:rPr>
                <w:rFonts w:ascii="Courier New" w:hAnsi="Courier New" w:cs="Courier New"/>
                <w:b/>
                <w:bCs/>
                <w:color w:val="000000"/>
                <w:sz w:val="16"/>
                <w:szCs w:val="16"/>
                <w:lang w:eastAsia="ru-RU"/>
              </w:rPr>
            </w:pPr>
          </w:p>
        </w:tc>
      </w:tr>
      <w:tr w:rsidR="008E2F9F" w14:paraId="46B8A5DD"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D3"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D4"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D5"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5D6"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D7"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D8"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D9"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DA"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DB"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DC"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5E8"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D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D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E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отсутствующие в ФРСН</w:t>
            </w:r>
          </w:p>
        </w:tc>
        <w:tc>
          <w:tcPr>
            <w:tcW w:w="993" w:type="dxa"/>
            <w:tcBorders>
              <w:top w:val="single" w:sz="4" w:space="0" w:color="auto"/>
              <w:left w:val="nil"/>
              <w:bottom w:val="single" w:sz="4" w:space="0" w:color="auto"/>
              <w:right w:val="single" w:sz="4" w:space="0" w:color="000000"/>
            </w:tcBorders>
            <w:shd w:val="clear" w:color="auto" w:fill="auto"/>
            <w:hideMark/>
          </w:tcPr>
          <w:p w14:paraId="46B8A5E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E2"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E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E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E5"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E6"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E7"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5F3"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5E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5E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5E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оборудование, отсутствующее в ФРСН</w:t>
            </w:r>
          </w:p>
        </w:tc>
        <w:tc>
          <w:tcPr>
            <w:tcW w:w="993" w:type="dxa"/>
            <w:tcBorders>
              <w:top w:val="single" w:sz="4" w:space="0" w:color="auto"/>
              <w:left w:val="nil"/>
              <w:bottom w:val="single" w:sz="4" w:space="0" w:color="auto"/>
              <w:right w:val="single" w:sz="4" w:space="0" w:color="000000"/>
            </w:tcBorders>
            <w:shd w:val="clear" w:color="auto" w:fill="auto"/>
            <w:hideMark/>
          </w:tcPr>
          <w:p w14:paraId="46B8A5E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5ED"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5E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5E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5F0"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5F1"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5F2" w14:textId="77777777" w:rsidR="001C2880" w:rsidRPr="001C2880" w:rsidRDefault="001C2880" w:rsidP="00B32E5D">
            <w:pPr>
              <w:jc w:val="right"/>
              <w:rPr>
                <w:rFonts w:ascii="Courier New" w:hAnsi="Courier New" w:cs="Courier New"/>
                <w:color w:val="000000"/>
                <w:sz w:val="16"/>
                <w:szCs w:val="16"/>
                <w:lang w:eastAsia="ru-RU"/>
              </w:rPr>
            </w:pPr>
          </w:p>
        </w:tc>
      </w:tr>
      <w:tr w:rsidR="00E4345F" w14:paraId="46B8A608" w14:textId="77777777" w:rsidTr="00F404F1">
        <w:trPr>
          <w:trHeight w:val="225"/>
        </w:trPr>
        <w:tc>
          <w:tcPr>
            <w:tcW w:w="2127" w:type="dxa"/>
            <w:gridSpan w:val="2"/>
            <w:tcBorders>
              <w:top w:val="nil"/>
              <w:left w:val="nil"/>
              <w:bottom w:val="double" w:sz="6" w:space="0" w:color="auto"/>
              <w:right w:val="nil"/>
            </w:tcBorders>
            <w:shd w:val="clear" w:color="auto" w:fill="auto"/>
            <w:noWrap/>
            <w:vAlign w:val="bottom"/>
            <w:hideMark/>
          </w:tcPr>
          <w:p w14:paraId="46B8A5F4"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733" w:type="dxa"/>
            <w:tcBorders>
              <w:top w:val="nil"/>
              <w:left w:val="nil"/>
              <w:bottom w:val="double" w:sz="6" w:space="0" w:color="auto"/>
              <w:right w:val="nil"/>
            </w:tcBorders>
            <w:shd w:val="clear" w:color="auto" w:fill="auto"/>
            <w:noWrap/>
            <w:vAlign w:val="bottom"/>
            <w:hideMark/>
          </w:tcPr>
          <w:p w14:paraId="46B8A5F5"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1069" w:type="dxa"/>
            <w:tcBorders>
              <w:top w:val="nil"/>
              <w:left w:val="nil"/>
              <w:bottom w:val="double" w:sz="6" w:space="0" w:color="auto"/>
              <w:right w:val="nil"/>
            </w:tcBorders>
            <w:shd w:val="clear" w:color="auto" w:fill="auto"/>
            <w:noWrap/>
            <w:vAlign w:val="bottom"/>
            <w:hideMark/>
          </w:tcPr>
          <w:p w14:paraId="46B8A5F6"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1864" w:type="dxa"/>
            <w:gridSpan w:val="3"/>
            <w:tcBorders>
              <w:top w:val="nil"/>
              <w:left w:val="nil"/>
              <w:bottom w:val="double" w:sz="6" w:space="0" w:color="auto"/>
              <w:right w:val="nil"/>
            </w:tcBorders>
            <w:shd w:val="clear" w:color="auto" w:fill="auto"/>
            <w:noWrap/>
            <w:vAlign w:val="bottom"/>
            <w:hideMark/>
          </w:tcPr>
          <w:p w14:paraId="46B8A5F7"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gridSpan w:val="2"/>
            <w:tcBorders>
              <w:top w:val="nil"/>
              <w:left w:val="nil"/>
              <w:bottom w:val="double" w:sz="6" w:space="0" w:color="auto"/>
              <w:right w:val="nil"/>
            </w:tcBorders>
            <w:shd w:val="clear" w:color="auto" w:fill="auto"/>
            <w:noWrap/>
            <w:vAlign w:val="bottom"/>
            <w:hideMark/>
          </w:tcPr>
          <w:p w14:paraId="46B8A5F8"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568" w:type="dxa"/>
            <w:gridSpan w:val="2"/>
            <w:tcBorders>
              <w:top w:val="nil"/>
              <w:left w:val="nil"/>
              <w:bottom w:val="double" w:sz="6" w:space="0" w:color="auto"/>
              <w:right w:val="nil"/>
            </w:tcBorders>
            <w:shd w:val="clear" w:color="auto" w:fill="auto"/>
            <w:noWrap/>
            <w:vAlign w:val="bottom"/>
            <w:hideMark/>
          </w:tcPr>
          <w:p w14:paraId="46B8A5F9"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916" w:type="dxa"/>
            <w:tcBorders>
              <w:top w:val="nil"/>
              <w:left w:val="nil"/>
              <w:bottom w:val="double" w:sz="6" w:space="0" w:color="auto"/>
              <w:right w:val="nil"/>
            </w:tcBorders>
            <w:shd w:val="clear" w:color="auto" w:fill="auto"/>
            <w:noWrap/>
            <w:vAlign w:val="bottom"/>
            <w:hideMark/>
          </w:tcPr>
          <w:p w14:paraId="46B8A5FA"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double" w:sz="6" w:space="0" w:color="auto"/>
              <w:right w:val="nil"/>
            </w:tcBorders>
            <w:shd w:val="clear" w:color="auto" w:fill="auto"/>
            <w:noWrap/>
            <w:vAlign w:val="bottom"/>
            <w:hideMark/>
          </w:tcPr>
          <w:p w14:paraId="46B8A5FB"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236" w:type="dxa"/>
            <w:tcBorders>
              <w:top w:val="nil"/>
              <w:left w:val="nil"/>
              <w:bottom w:val="double" w:sz="6" w:space="0" w:color="auto"/>
              <w:right w:val="nil"/>
            </w:tcBorders>
            <w:shd w:val="clear" w:color="auto" w:fill="auto"/>
            <w:noWrap/>
            <w:vAlign w:val="bottom"/>
            <w:hideMark/>
          </w:tcPr>
          <w:p w14:paraId="46B8A5FC"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651" w:type="dxa"/>
            <w:gridSpan w:val="2"/>
            <w:tcBorders>
              <w:top w:val="nil"/>
              <w:left w:val="nil"/>
              <w:bottom w:val="double" w:sz="6" w:space="0" w:color="auto"/>
              <w:right w:val="nil"/>
            </w:tcBorders>
            <w:shd w:val="clear" w:color="auto" w:fill="auto"/>
            <w:noWrap/>
            <w:vAlign w:val="bottom"/>
            <w:hideMark/>
          </w:tcPr>
          <w:p w14:paraId="46B8A5FD"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14:paraId="46B8A5FE"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1435" w:type="dxa"/>
            <w:gridSpan w:val="4"/>
            <w:tcBorders>
              <w:top w:val="nil"/>
              <w:left w:val="nil"/>
              <w:bottom w:val="double" w:sz="6" w:space="0" w:color="auto"/>
              <w:right w:val="nil"/>
            </w:tcBorders>
            <w:shd w:val="clear" w:color="auto" w:fill="auto"/>
            <w:noWrap/>
            <w:vAlign w:val="bottom"/>
          </w:tcPr>
          <w:p w14:paraId="46B8A5FF" w14:textId="77777777" w:rsidR="001C2880" w:rsidRPr="001C2880" w:rsidRDefault="001C2880" w:rsidP="00B32E5D">
            <w:pPr>
              <w:rPr>
                <w:rFonts w:ascii="Courier New" w:hAnsi="Courier New" w:cs="Courier New"/>
                <w:sz w:val="16"/>
                <w:szCs w:val="16"/>
                <w:lang w:eastAsia="ru-RU"/>
              </w:rPr>
            </w:pPr>
          </w:p>
        </w:tc>
        <w:tc>
          <w:tcPr>
            <w:tcW w:w="1263" w:type="dxa"/>
            <w:tcBorders>
              <w:top w:val="nil"/>
              <w:left w:val="nil"/>
              <w:bottom w:val="double" w:sz="6" w:space="0" w:color="auto"/>
              <w:right w:val="nil"/>
            </w:tcBorders>
            <w:shd w:val="clear" w:color="auto" w:fill="auto"/>
            <w:noWrap/>
            <w:vAlign w:val="bottom"/>
          </w:tcPr>
          <w:p w14:paraId="46B8A600" w14:textId="77777777" w:rsidR="001C2880" w:rsidRPr="001C2880" w:rsidRDefault="001C2880" w:rsidP="00B32E5D">
            <w:pPr>
              <w:rPr>
                <w:rFonts w:ascii="Courier New" w:hAnsi="Courier New" w:cs="Courier New"/>
                <w:sz w:val="16"/>
                <w:szCs w:val="16"/>
                <w:lang w:eastAsia="ru-RU"/>
              </w:rPr>
            </w:pPr>
          </w:p>
        </w:tc>
        <w:tc>
          <w:tcPr>
            <w:tcW w:w="313" w:type="dxa"/>
            <w:tcBorders>
              <w:top w:val="nil"/>
              <w:left w:val="nil"/>
              <w:bottom w:val="double" w:sz="6" w:space="0" w:color="auto"/>
              <w:right w:val="nil"/>
            </w:tcBorders>
            <w:shd w:val="clear" w:color="auto" w:fill="auto"/>
            <w:noWrap/>
            <w:vAlign w:val="bottom"/>
          </w:tcPr>
          <w:p w14:paraId="46B8A601" w14:textId="77777777" w:rsidR="001C2880" w:rsidRPr="001C2880" w:rsidRDefault="001C2880" w:rsidP="00B32E5D">
            <w:pPr>
              <w:rPr>
                <w:rFonts w:ascii="Courier New" w:hAnsi="Courier New" w:cs="Courier New"/>
                <w:sz w:val="16"/>
                <w:szCs w:val="16"/>
                <w:lang w:eastAsia="ru-RU"/>
              </w:rPr>
            </w:pPr>
          </w:p>
        </w:tc>
        <w:tc>
          <w:tcPr>
            <w:tcW w:w="1071" w:type="dxa"/>
            <w:gridSpan w:val="4"/>
            <w:tcBorders>
              <w:top w:val="nil"/>
              <w:left w:val="nil"/>
              <w:bottom w:val="double" w:sz="6" w:space="0" w:color="auto"/>
              <w:right w:val="nil"/>
            </w:tcBorders>
            <w:shd w:val="clear" w:color="auto" w:fill="auto"/>
            <w:noWrap/>
            <w:vAlign w:val="bottom"/>
          </w:tcPr>
          <w:p w14:paraId="46B8A602" w14:textId="77777777" w:rsidR="001C2880" w:rsidRPr="001C2880" w:rsidRDefault="001C2880" w:rsidP="00B32E5D">
            <w:pPr>
              <w:rPr>
                <w:rFonts w:ascii="Courier New" w:hAnsi="Courier New" w:cs="Courier New"/>
                <w:sz w:val="16"/>
                <w:szCs w:val="16"/>
                <w:lang w:eastAsia="ru-RU"/>
              </w:rPr>
            </w:pPr>
          </w:p>
        </w:tc>
        <w:tc>
          <w:tcPr>
            <w:tcW w:w="313" w:type="dxa"/>
            <w:tcBorders>
              <w:top w:val="nil"/>
              <w:left w:val="nil"/>
              <w:bottom w:val="double" w:sz="6" w:space="0" w:color="auto"/>
              <w:right w:val="nil"/>
            </w:tcBorders>
            <w:shd w:val="clear" w:color="auto" w:fill="auto"/>
            <w:noWrap/>
            <w:vAlign w:val="bottom"/>
          </w:tcPr>
          <w:p w14:paraId="46B8A603" w14:textId="77777777" w:rsidR="001C2880" w:rsidRPr="001C2880" w:rsidRDefault="001C2880" w:rsidP="00B32E5D">
            <w:pPr>
              <w:rPr>
                <w:rFonts w:ascii="Courier New" w:hAnsi="Courier New" w:cs="Courier New"/>
                <w:sz w:val="16"/>
                <w:szCs w:val="16"/>
                <w:lang w:eastAsia="ru-RU"/>
              </w:rPr>
            </w:pPr>
          </w:p>
        </w:tc>
        <w:tc>
          <w:tcPr>
            <w:tcW w:w="629" w:type="dxa"/>
            <w:tcBorders>
              <w:top w:val="nil"/>
              <w:left w:val="nil"/>
              <w:bottom w:val="double" w:sz="6" w:space="0" w:color="auto"/>
              <w:right w:val="nil"/>
            </w:tcBorders>
            <w:shd w:val="clear" w:color="auto" w:fill="auto"/>
            <w:noWrap/>
            <w:vAlign w:val="bottom"/>
          </w:tcPr>
          <w:p w14:paraId="46B8A604" w14:textId="77777777" w:rsidR="001C2880" w:rsidRPr="001C2880" w:rsidRDefault="001C2880" w:rsidP="00B32E5D">
            <w:pPr>
              <w:rPr>
                <w:rFonts w:ascii="Courier New" w:hAnsi="Courier New" w:cs="Courier New"/>
                <w:sz w:val="16"/>
                <w:szCs w:val="16"/>
                <w:lang w:eastAsia="ru-RU"/>
              </w:rPr>
            </w:pPr>
          </w:p>
        </w:tc>
        <w:tc>
          <w:tcPr>
            <w:tcW w:w="856" w:type="dxa"/>
            <w:gridSpan w:val="2"/>
            <w:tcBorders>
              <w:top w:val="nil"/>
              <w:left w:val="nil"/>
              <w:bottom w:val="double" w:sz="6" w:space="0" w:color="auto"/>
              <w:right w:val="nil"/>
            </w:tcBorders>
            <w:shd w:val="clear" w:color="auto" w:fill="auto"/>
            <w:noWrap/>
            <w:vAlign w:val="bottom"/>
          </w:tcPr>
          <w:p w14:paraId="46B8A605" w14:textId="77777777" w:rsidR="001C2880" w:rsidRPr="001C2880" w:rsidRDefault="001C2880" w:rsidP="00B32E5D">
            <w:pPr>
              <w:rPr>
                <w:rFonts w:ascii="Courier New" w:hAnsi="Courier New" w:cs="Courier New"/>
                <w:sz w:val="16"/>
                <w:szCs w:val="16"/>
                <w:lang w:eastAsia="ru-RU"/>
              </w:rPr>
            </w:pPr>
          </w:p>
        </w:tc>
        <w:tc>
          <w:tcPr>
            <w:tcW w:w="236" w:type="dxa"/>
            <w:tcBorders>
              <w:top w:val="nil"/>
              <w:left w:val="nil"/>
              <w:bottom w:val="double" w:sz="6" w:space="0" w:color="auto"/>
              <w:right w:val="nil"/>
            </w:tcBorders>
            <w:shd w:val="clear" w:color="auto" w:fill="auto"/>
            <w:noWrap/>
            <w:vAlign w:val="bottom"/>
            <w:hideMark/>
          </w:tcPr>
          <w:p w14:paraId="46B8A606"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c>
          <w:tcPr>
            <w:tcW w:w="675" w:type="dxa"/>
            <w:tcBorders>
              <w:top w:val="nil"/>
              <w:left w:val="nil"/>
              <w:bottom w:val="double" w:sz="6" w:space="0" w:color="auto"/>
              <w:right w:val="nil"/>
            </w:tcBorders>
            <w:shd w:val="clear" w:color="auto" w:fill="auto"/>
            <w:noWrap/>
            <w:vAlign w:val="bottom"/>
            <w:hideMark/>
          </w:tcPr>
          <w:p w14:paraId="46B8A607" w14:textId="77777777" w:rsidR="001C2880" w:rsidRPr="001C2880" w:rsidRDefault="00C60C0C" w:rsidP="00B32E5D">
            <w:pPr>
              <w:rPr>
                <w:rFonts w:ascii="Courier New" w:hAnsi="Courier New" w:cs="Courier New"/>
                <w:sz w:val="16"/>
                <w:szCs w:val="16"/>
                <w:lang w:eastAsia="ru-RU"/>
              </w:rPr>
            </w:pPr>
            <w:r>
              <w:rPr>
                <w:rFonts w:ascii="Courier New" w:hAnsi="Courier New" w:cs="Courier New"/>
                <w:sz w:val="16"/>
                <w:szCs w:val="16"/>
                <w:lang w:eastAsia="ru-RU"/>
              </w:rPr>
              <w:t> </w:t>
            </w:r>
          </w:p>
        </w:tc>
      </w:tr>
      <w:tr w:rsidR="008E2F9F" w14:paraId="46B8A613"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09"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0A"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0B"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строительные работы</w:t>
            </w:r>
          </w:p>
        </w:tc>
        <w:tc>
          <w:tcPr>
            <w:tcW w:w="993" w:type="dxa"/>
            <w:tcBorders>
              <w:top w:val="single" w:sz="4" w:space="0" w:color="auto"/>
              <w:left w:val="nil"/>
              <w:bottom w:val="single" w:sz="4" w:space="0" w:color="auto"/>
              <w:right w:val="single" w:sz="4" w:space="0" w:color="000000"/>
            </w:tcBorders>
            <w:shd w:val="clear" w:color="auto" w:fill="auto"/>
            <w:hideMark/>
          </w:tcPr>
          <w:p w14:paraId="46B8A60C"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134" w:type="dxa"/>
            <w:gridSpan w:val="4"/>
            <w:tcBorders>
              <w:top w:val="single" w:sz="4" w:space="0" w:color="auto"/>
              <w:left w:val="nil"/>
              <w:bottom w:val="single" w:sz="4" w:space="0" w:color="auto"/>
              <w:right w:val="single" w:sz="4" w:space="0" w:color="auto"/>
            </w:tcBorders>
            <w:shd w:val="clear" w:color="auto" w:fill="auto"/>
            <w:hideMark/>
          </w:tcPr>
          <w:p w14:paraId="46B8A60D" w14:textId="77777777" w:rsidR="001C2880" w:rsidRPr="001C2880" w:rsidRDefault="00C60C0C" w:rsidP="00B32E5D">
            <w:pPr>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14:paraId="46B8A60E"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0F"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10" w14:textId="77777777" w:rsidR="001C2880" w:rsidRPr="001C2880" w:rsidRDefault="001C2880" w:rsidP="00B32E5D">
            <w:pPr>
              <w:jc w:val="right"/>
              <w:rPr>
                <w:rFonts w:ascii="Courier New" w:hAnsi="Courier New" w:cs="Courier New"/>
                <w:b/>
                <w:bCs/>
                <w:color w:val="000000"/>
                <w:sz w:val="16"/>
                <w:szCs w:val="16"/>
                <w:lang w:eastAsia="ru-RU"/>
              </w:rPr>
            </w:pPr>
          </w:p>
        </w:tc>
        <w:tc>
          <w:tcPr>
            <w:tcW w:w="1843" w:type="dxa"/>
            <w:gridSpan w:val="4"/>
            <w:tcBorders>
              <w:top w:val="single" w:sz="4" w:space="0" w:color="auto"/>
              <w:left w:val="nil"/>
              <w:bottom w:val="single" w:sz="4" w:space="0" w:color="auto"/>
              <w:right w:val="single" w:sz="4" w:space="0" w:color="auto"/>
            </w:tcBorders>
            <w:shd w:val="clear" w:color="auto" w:fill="auto"/>
          </w:tcPr>
          <w:p w14:paraId="46B8A611" w14:textId="77777777" w:rsidR="001C2880" w:rsidRPr="001C2880" w:rsidRDefault="001C2880" w:rsidP="00B32E5D">
            <w:pPr>
              <w:rPr>
                <w:rFonts w:ascii="Courier New" w:hAnsi="Courier New" w:cs="Courier New"/>
                <w:b/>
                <w:b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12" w14:textId="77777777" w:rsidR="001C2880" w:rsidRPr="001C2880" w:rsidRDefault="001C2880" w:rsidP="00B32E5D">
            <w:pPr>
              <w:jc w:val="right"/>
              <w:rPr>
                <w:rFonts w:ascii="Courier New" w:hAnsi="Courier New" w:cs="Courier New"/>
                <w:b/>
                <w:bCs/>
                <w:color w:val="000000"/>
                <w:sz w:val="16"/>
                <w:szCs w:val="16"/>
                <w:lang w:eastAsia="ru-RU"/>
              </w:rPr>
            </w:pPr>
          </w:p>
        </w:tc>
      </w:tr>
      <w:tr w:rsidR="008E2F9F" w14:paraId="46B8A61E"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14"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15"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16"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617"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618"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619"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1A"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1B"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1C"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1D"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629"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1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2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2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прямые затраты</w:t>
            </w:r>
          </w:p>
        </w:tc>
        <w:tc>
          <w:tcPr>
            <w:tcW w:w="993" w:type="dxa"/>
            <w:tcBorders>
              <w:top w:val="single" w:sz="4" w:space="0" w:color="auto"/>
              <w:left w:val="nil"/>
              <w:bottom w:val="single" w:sz="4" w:space="0" w:color="auto"/>
              <w:right w:val="single" w:sz="4" w:space="0" w:color="000000"/>
            </w:tcBorders>
            <w:shd w:val="clear" w:color="auto" w:fill="auto"/>
            <w:hideMark/>
          </w:tcPr>
          <w:p w14:paraId="46B8A62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623"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62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2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26"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27"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28"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34"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2A"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2B"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2C"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62D"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62E"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62F"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30"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31"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32"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33"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63F"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3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3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3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(ОТ)</w:t>
            </w:r>
          </w:p>
        </w:tc>
        <w:tc>
          <w:tcPr>
            <w:tcW w:w="993" w:type="dxa"/>
            <w:tcBorders>
              <w:top w:val="single" w:sz="4" w:space="0" w:color="auto"/>
              <w:left w:val="nil"/>
              <w:bottom w:val="single" w:sz="4" w:space="0" w:color="auto"/>
              <w:right w:val="single" w:sz="4" w:space="0" w:color="000000"/>
            </w:tcBorders>
            <w:shd w:val="clear" w:color="auto" w:fill="auto"/>
            <w:hideMark/>
          </w:tcPr>
          <w:p w14:paraId="46B8A63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tcPr>
          <w:p w14:paraId="46B8A639"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63A"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3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3C"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3D"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3E"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4A"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4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4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4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w:t>
            </w:r>
          </w:p>
        </w:tc>
        <w:tc>
          <w:tcPr>
            <w:tcW w:w="993" w:type="dxa"/>
            <w:tcBorders>
              <w:top w:val="single" w:sz="4" w:space="0" w:color="auto"/>
              <w:left w:val="nil"/>
              <w:bottom w:val="single" w:sz="4" w:space="0" w:color="auto"/>
              <w:right w:val="single" w:sz="4" w:space="0" w:color="000000"/>
            </w:tcBorders>
            <w:shd w:val="clear" w:color="auto" w:fill="auto"/>
            <w:hideMark/>
          </w:tcPr>
          <w:p w14:paraId="46B8A64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644"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645"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4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47"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48"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49"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55"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4B"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4C"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4D"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64E"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64F"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650"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51"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52"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53"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54"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660"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5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5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5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 без учета доплат к оплате труда машинистов</w:t>
            </w:r>
          </w:p>
        </w:tc>
        <w:tc>
          <w:tcPr>
            <w:tcW w:w="993" w:type="dxa"/>
            <w:tcBorders>
              <w:top w:val="single" w:sz="4" w:space="0" w:color="auto"/>
              <w:left w:val="nil"/>
              <w:bottom w:val="single" w:sz="4" w:space="0" w:color="auto"/>
              <w:right w:val="single" w:sz="4" w:space="0" w:color="000000"/>
            </w:tcBorders>
            <w:shd w:val="clear" w:color="auto" w:fill="auto"/>
            <w:hideMark/>
          </w:tcPr>
          <w:p w14:paraId="46B8A65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65A"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65B"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5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5D"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5E"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5F"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6B"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61"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6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63"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664"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665"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666"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67"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68"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69"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6A"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676"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6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6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6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машинистов (ОТм)            </w:t>
            </w:r>
          </w:p>
        </w:tc>
        <w:tc>
          <w:tcPr>
            <w:tcW w:w="993" w:type="dxa"/>
            <w:tcBorders>
              <w:top w:val="single" w:sz="4" w:space="0" w:color="auto"/>
              <w:left w:val="nil"/>
              <w:bottom w:val="single" w:sz="4" w:space="0" w:color="auto"/>
              <w:right w:val="single" w:sz="4" w:space="0" w:color="000000"/>
            </w:tcBorders>
            <w:shd w:val="clear" w:color="auto" w:fill="auto"/>
            <w:hideMark/>
          </w:tcPr>
          <w:p w14:paraId="46B8A66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tcPr>
          <w:p w14:paraId="46B8A670"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671"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7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73"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74"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75"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81"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7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7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7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доплаты к оплате труда машинистов</w:t>
            </w:r>
          </w:p>
        </w:tc>
        <w:tc>
          <w:tcPr>
            <w:tcW w:w="993" w:type="dxa"/>
            <w:tcBorders>
              <w:top w:val="single" w:sz="4" w:space="0" w:color="auto"/>
              <w:left w:val="nil"/>
              <w:bottom w:val="single" w:sz="4" w:space="0" w:color="auto"/>
              <w:right w:val="single" w:sz="4" w:space="0" w:color="000000"/>
            </w:tcBorders>
            <w:shd w:val="clear" w:color="auto" w:fill="auto"/>
            <w:hideMark/>
          </w:tcPr>
          <w:p w14:paraId="46B8A67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67B"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67C"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7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7E"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7F"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80"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8C"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8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8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8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w:t>
            </w:r>
          </w:p>
        </w:tc>
        <w:tc>
          <w:tcPr>
            <w:tcW w:w="993" w:type="dxa"/>
            <w:tcBorders>
              <w:top w:val="single" w:sz="4" w:space="0" w:color="auto"/>
              <w:left w:val="nil"/>
              <w:bottom w:val="single" w:sz="4" w:space="0" w:color="auto"/>
              <w:right w:val="single" w:sz="4" w:space="0" w:color="000000"/>
            </w:tcBorders>
            <w:shd w:val="clear" w:color="auto" w:fill="auto"/>
            <w:hideMark/>
          </w:tcPr>
          <w:p w14:paraId="46B8A68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686"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687"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8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89"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8A"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8B"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97"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8D"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8E"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8F"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690"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691"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692"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93"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94"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95"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96"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6A2"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9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9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9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без учета дополнительной перевозки</w:t>
            </w:r>
          </w:p>
        </w:tc>
        <w:tc>
          <w:tcPr>
            <w:tcW w:w="993" w:type="dxa"/>
            <w:tcBorders>
              <w:top w:val="single" w:sz="4" w:space="0" w:color="auto"/>
              <w:left w:val="nil"/>
              <w:bottom w:val="single" w:sz="4" w:space="0" w:color="auto"/>
              <w:right w:val="single" w:sz="4" w:space="0" w:color="000000"/>
            </w:tcBorders>
            <w:shd w:val="clear" w:color="auto" w:fill="auto"/>
            <w:hideMark/>
          </w:tcPr>
          <w:p w14:paraId="46B8A69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69C"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69D"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9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9F"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A0"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A1"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AD"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A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A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A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материальных ресурсов</w:t>
            </w:r>
          </w:p>
        </w:tc>
        <w:tc>
          <w:tcPr>
            <w:tcW w:w="993" w:type="dxa"/>
            <w:tcBorders>
              <w:top w:val="single" w:sz="4" w:space="0" w:color="auto"/>
              <w:left w:val="nil"/>
              <w:bottom w:val="single" w:sz="4" w:space="0" w:color="auto"/>
              <w:right w:val="single" w:sz="4" w:space="0" w:color="000000"/>
            </w:tcBorders>
            <w:shd w:val="clear" w:color="auto" w:fill="auto"/>
            <w:hideMark/>
          </w:tcPr>
          <w:p w14:paraId="46B8A6A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6A7"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6A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A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AA"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AB"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AC"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B8"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A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A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B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перевозка</w:t>
            </w:r>
          </w:p>
        </w:tc>
        <w:tc>
          <w:tcPr>
            <w:tcW w:w="993" w:type="dxa"/>
            <w:tcBorders>
              <w:top w:val="single" w:sz="4" w:space="0" w:color="auto"/>
              <w:left w:val="nil"/>
              <w:bottom w:val="single" w:sz="4" w:space="0" w:color="auto"/>
              <w:right w:val="single" w:sz="4" w:space="0" w:color="000000"/>
            </w:tcBorders>
            <w:shd w:val="clear" w:color="auto" w:fill="auto"/>
            <w:hideMark/>
          </w:tcPr>
          <w:p w14:paraId="46B8A6B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6B2"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6B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B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B5"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B6"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B7"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C3"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B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B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B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ФОТ (справочно)</w:t>
            </w:r>
          </w:p>
        </w:tc>
        <w:tc>
          <w:tcPr>
            <w:tcW w:w="993" w:type="dxa"/>
            <w:tcBorders>
              <w:top w:val="single" w:sz="4" w:space="0" w:color="auto"/>
              <w:left w:val="nil"/>
              <w:bottom w:val="single" w:sz="4" w:space="0" w:color="auto"/>
              <w:right w:val="single" w:sz="4" w:space="0" w:color="000000"/>
            </w:tcBorders>
            <w:shd w:val="clear" w:color="auto" w:fill="auto"/>
            <w:hideMark/>
          </w:tcPr>
          <w:p w14:paraId="46B8A6B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6BD"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6B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B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C0"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C1"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C2"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CE"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C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C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C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накладные расходы</w:t>
            </w:r>
          </w:p>
        </w:tc>
        <w:tc>
          <w:tcPr>
            <w:tcW w:w="993" w:type="dxa"/>
            <w:tcBorders>
              <w:top w:val="single" w:sz="4" w:space="0" w:color="auto"/>
              <w:left w:val="nil"/>
              <w:bottom w:val="single" w:sz="4" w:space="0" w:color="auto"/>
              <w:right w:val="single" w:sz="4" w:space="0" w:color="000000"/>
            </w:tcBorders>
            <w:shd w:val="clear" w:color="auto" w:fill="auto"/>
            <w:hideMark/>
          </w:tcPr>
          <w:p w14:paraId="46B8A6C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6C8"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6C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C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CB"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CC"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CD"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D9"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C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D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D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сметная прибыль</w:t>
            </w:r>
          </w:p>
        </w:tc>
        <w:tc>
          <w:tcPr>
            <w:tcW w:w="993" w:type="dxa"/>
            <w:tcBorders>
              <w:top w:val="single" w:sz="4" w:space="0" w:color="auto"/>
              <w:left w:val="nil"/>
              <w:bottom w:val="single" w:sz="4" w:space="0" w:color="auto"/>
              <w:right w:val="single" w:sz="4" w:space="0" w:color="000000"/>
            </w:tcBorders>
            <w:shd w:val="clear" w:color="auto" w:fill="auto"/>
            <w:hideMark/>
          </w:tcPr>
          <w:p w14:paraId="46B8A6D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6D3"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6D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D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D6"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D7"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D8"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6E4"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DA"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DB"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DC"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монтажные работы</w:t>
            </w:r>
          </w:p>
        </w:tc>
        <w:tc>
          <w:tcPr>
            <w:tcW w:w="993" w:type="dxa"/>
            <w:tcBorders>
              <w:top w:val="single" w:sz="4" w:space="0" w:color="auto"/>
              <w:left w:val="nil"/>
              <w:bottom w:val="single" w:sz="4" w:space="0" w:color="auto"/>
              <w:right w:val="single" w:sz="4" w:space="0" w:color="000000"/>
            </w:tcBorders>
            <w:shd w:val="clear" w:color="auto" w:fill="auto"/>
            <w:hideMark/>
          </w:tcPr>
          <w:p w14:paraId="46B8A6DD"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6DE" w14:textId="77777777" w:rsidR="001C2880" w:rsidRPr="001C2880" w:rsidRDefault="00C60C0C" w:rsidP="00B32E5D">
            <w:pPr>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6DF"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E0"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E1" w14:textId="77777777" w:rsidR="001C2880" w:rsidRPr="001C2880" w:rsidRDefault="001C2880" w:rsidP="00B32E5D">
            <w:pPr>
              <w:jc w:val="right"/>
              <w:rPr>
                <w:rFonts w:ascii="Courier New" w:hAnsi="Courier New" w:cs="Courier New"/>
                <w:b/>
                <w:b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E2" w14:textId="77777777" w:rsidR="001C2880" w:rsidRPr="001C2880" w:rsidRDefault="001C2880" w:rsidP="00B32E5D">
            <w:pPr>
              <w:rPr>
                <w:rFonts w:ascii="Courier New" w:hAnsi="Courier New" w:cs="Courier New"/>
                <w:b/>
                <w:b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E3" w14:textId="77777777" w:rsidR="001C2880" w:rsidRPr="001C2880" w:rsidRDefault="001C2880" w:rsidP="00B32E5D">
            <w:pPr>
              <w:jc w:val="right"/>
              <w:rPr>
                <w:rFonts w:ascii="Courier New" w:hAnsi="Courier New" w:cs="Courier New"/>
                <w:b/>
                <w:bCs/>
                <w:color w:val="000000"/>
                <w:sz w:val="16"/>
                <w:szCs w:val="16"/>
                <w:lang w:eastAsia="ru-RU"/>
              </w:rPr>
            </w:pPr>
          </w:p>
        </w:tc>
      </w:tr>
      <w:tr w:rsidR="008E2F9F" w14:paraId="46B8A6EF"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E5"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E6"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E7"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6E8"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6E9"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6EA"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EB"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EC"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ED"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EE"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6FA"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F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F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F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прямые затраты</w:t>
            </w:r>
          </w:p>
        </w:tc>
        <w:tc>
          <w:tcPr>
            <w:tcW w:w="993" w:type="dxa"/>
            <w:tcBorders>
              <w:top w:val="single" w:sz="4" w:space="0" w:color="auto"/>
              <w:left w:val="nil"/>
              <w:bottom w:val="single" w:sz="4" w:space="0" w:color="auto"/>
              <w:right w:val="single" w:sz="4" w:space="0" w:color="000000"/>
            </w:tcBorders>
            <w:shd w:val="clear" w:color="auto" w:fill="auto"/>
            <w:hideMark/>
          </w:tcPr>
          <w:p w14:paraId="46B8A6F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6F4"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6F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6F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6F7"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6F8"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6F9"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05"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6FB"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6FC"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6FD"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6FE"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6FF"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700"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701"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702"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03"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04"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710"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0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0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0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(ОТ)</w:t>
            </w:r>
          </w:p>
        </w:tc>
        <w:tc>
          <w:tcPr>
            <w:tcW w:w="993" w:type="dxa"/>
            <w:tcBorders>
              <w:top w:val="single" w:sz="4" w:space="0" w:color="auto"/>
              <w:left w:val="nil"/>
              <w:bottom w:val="single" w:sz="4" w:space="0" w:color="auto"/>
              <w:right w:val="single" w:sz="4" w:space="0" w:color="000000"/>
            </w:tcBorders>
            <w:shd w:val="clear" w:color="auto" w:fill="auto"/>
            <w:hideMark/>
          </w:tcPr>
          <w:p w14:paraId="46B8A70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hideMark/>
          </w:tcPr>
          <w:p w14:paraId="46B8A70A"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70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70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70D"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0E"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0F"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1B"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1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1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1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w:t>
            </w:r>
          </w:p>
        </w:tc>
        <w:tc>
          <w:tcPr>
            <w:tcW w:w="993" w:type="dxa"/>
            <w:tcBorders>
              <w:top w:val="single" w:sz="4" w:space="0" w:color="auto"/>
              <w:left w:val="nil"/>
              <w:bottom w:val="single" w:sz="4" w:space="0" w:color="auto"/>
              <w:right w:val="single" w:sz="4" w:space="0" w:color="000000"/>
            </w:tcBorders>
            <w:shd w:val="clear" w:color="auto" w:fill="auto"/>
            <w:hideMark/>
          </w:tcPr>
          <w:p w14:paraId="46B8A71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715"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71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71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718"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19"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1A"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26"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1C"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1D"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1E"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71F"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720"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721"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72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723"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24"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25"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731"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2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2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2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 без учета доплат к оплате труда машинистов</w:t>
            </w:r>
          </w:p>
        </w:tc>
        <w:tc>
          <w:tcPr>
            <w:tcW w:w="993" w:type="dxa"/>
            <w:tcBorders>
              <w:top w:val="single" w:sz="4" w:space="0" w:color="auto"/>
              <w:left w:val="nil"/>
              <w:bottom w:val="single" w:sz="4" w:space="0" w:color="auto"/>
              <w:right w:val="single" w:sz="4" w:space="0" w:color="000000"/>
            </w:tcBorders>
            <w:shd w:val="clear" w:color="auto" w:fill="auto"/>
            <w:hideMark/>
          </w:tcPr>
          <w:p w14:paraId="46B8A72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72B" w14:textId="77777777" w:rsidR="001C2880" w:rsidRPr="001C2880" w:rsidRDefault="00C60C0C" w:rsidP="00B32E5D">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72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72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72E"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2F"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30"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3C"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3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33"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34"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735"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736"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737"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738"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tcPr>
          <w:p w14:paraId="46B8A739"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3A"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3B"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747"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3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3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3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машинистов (ОТм)            </w:t>
            </w:r>
          </w:p>
        </w:tc>
        <w:tc>
          <w:tcPr>
            <w:tcW w:w="993" w:type="dxa"/>
            <w:tcBorders>
              <w:top w:val="single" w:sz="4" w:space="0" w:color="auto"/>
              <w:left w:val="nil"/>
              <w:bottom w:val="single" w:sz="4" w:space="0" w:color="auto"/>
              <w:right w:val="single" w:sz="4" w:space="0" w:color="000000"/>
            </w:tcBorders>
            <w:shd w:val="clear" w:color="auto" w:fill="auto"/>
            <w:hideMark/>
          </w:tcPr>
          <w:p w14:paraId="46B8A74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tcPr>
          <w:p w14:paraId="46B8A741"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42"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43"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44"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45"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46"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52"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4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4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4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доплаты к оплате труда машинистов</w:t>
            </w:r>
          </w:p>
        </w:tc>
        <w:tc>
          <w:tcPr>
            <w:tcW w:w="993" w:type="dxa"/>
            <w:tcBorders>
              <w:top w:val="single" w:sz="4" w:space="0" w:color="auto"/>
              <w:left w:val="nil"/>
              <w:bottom w:val="single" w:sz="4" w:space="0" w:color="auto"/>
              <w:right w:val="single" w:sz="4" w:space="0" w:color="000000"/>
            </w:tcBorders>
            <w:shd w:val="clear" w:color="auto" w:fill="auto"/>
            <w:hideMark/>
          </w:tcPr>
          <w:p w14:paraId="46B8A74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4C"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4D"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4E"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4F"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50"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51"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5D"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5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5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5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w:t>
            </w:r>
          </w:p>
        </w:tc>
        <w:tc>
          <w:tcPr>
            <w:tcW w:w="993" w:type="dxa"/>
            <w:tcBorders>
              <w:top w:val="single" w:sz="4" w:space="0" w:color="auto"/>
              <w:left w:val="nil"/>
              <w:bottom w:val="single" w:sz="4" w:space="0" w:color="auto"/>
              <w:right w:val="single" w:sz="4" w:space="0" w:color="000000"/>
            </w:tcBorders>
            <w:shd w:val="clear" w:color="auto" w:fill="auto"/>
            <w:hideMark/>
          </w:tcPr>
          <w:p w14:paraId="46B8A75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57"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58"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59"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5A"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5B"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5C"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68"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5E"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5F"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60"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761"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62"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63"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64" w14:textId="77777777" w:rsidR="001C2880" w:rsidRPr="001C2880" w:rsidRDefault="001C2880" w:rsidP="00B32E5D">
            <w:pPr>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65"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66"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67"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773"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6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6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6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без учета дополнительной перевозки</w:t>
            </w:r>
          </w:p>
        </w:tc>
        <w:tc>
          <w:tcPr>
            <w:tcW w:w="993" w:type="dxa"/>
            <w:tcBorders>
              <w:top w:val="single" w:sz="4" w:space="0" w:color="auto"/>
              <w:left w:val="nil"/>
              <w:bottom w:val="single" w:sz="4" w:space="0" w:color="auto"/>
              <w:right w:val="single" w:sz="4" w:space="0" w:color="000000"/>
            </w:tcBorders>
            <w:shd w:val="clear" w:color="auto" w:fill="auto"/>
            <w:hideMark/>
          </w:tcPr>
          <w:p w14:paraId="46B8A76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6D"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6E"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6F"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70"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71"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72"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7E"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7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7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7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материальных ресурсов</w:t>
            </w:r>
          </w:p>
        </w:tc>
        <w:tc>
          <w:tcPr>
            <w:tcW w:w="993" w:type="dxa"/>
            <w:tcBorders>
              <w:top w:val="single" w:sz="4" w:space="0" w:color="auto"/>
              <w:left w:val="nil"/>
              <w:bottom w:val="single" w:sz="4" w:space="0" w:color="auto"/>
              <w:right w:val="single" w:sz="4" w:space="0" w:color="000000"/>
            </w:tcBorders>
            <w:shd w:val="clear" w:color="auto" w:fill="auto"/>
            <w:hideMark/>
          </w:tcPr>
          <w:p w14:paraId="46B8A77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78"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79"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7A"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7B"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7C"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7D"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89"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7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8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8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перевозка</w:t>
            </w:r>
          </w:p>
        </w:tc>
        <w:tc>
          <w:tcPr>
            <w:tcW w:w="993" w:type="dxa"/>
            <w:tcBorders>
              <w:top w:val="single" w:sz="4" w:space="0" w:color="auto"/>
              <w:left w:val="nil"/>
              <w:bottom w:val="single" w:sz="4" w:space="0" w:color="auto"/>
              <w:right w:val="single" w:sz="4" w:space="0" w:color="000000"/>
            </w:tcBorders>
            <w:shd w:val="clear" w:color="auto" w:fill="auto"/>
            <w:hideMark/>
          </w:tcPr>
          <w:p w14:paraId="46B8A78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83"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84"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85"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86"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87"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88"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94"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8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8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8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ФОТ (справочно)</w:t>
            </w:r>
          </w:p>
        </w:tc>
        <w:tc>
          <w:tcPr>
            <w:tcW w:w="993" w:type="dxa"/>
            <w:tcBorders>
              <w:top w:val="single" w:sz="4" w:space="0" w:color="auto"/>
              <w:left w:val="nil"/>
              <w:bottom w:val="single" w:sz="4" w:space="0" w:color="auto"/>
              <w:right w:val="single" w:sz="4" w:space="0" w:color="000000"/>
            </w:tcBorders>
            <w:shd w:val="clear" w:color="auto" w:fill="auto"/>
            <w:hideMark/>
          </w:tcPr>
          <w:p w14:paraId="46B8A78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8E"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8F"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90"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91"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92"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93"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9F"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9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9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9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накладные расходы</w:t>
            </w:r>
          </w:p>
        </w:tc>
        <w:tc>
          <w:tcPr>
            <w:tcW w:w="993" w:type="dxa"/>
            <w:tcBorders>
              <w:top w:val="single" w:sz="4" w:space="0" w:color="auto"/>
              <w:left w:val="nil"/>
              <w:bottom w:val="single" w:sz="4" w:space="0" w:color="auto"/>
              <w:right w:val="single" w:sz="4" w:space="0" w:color="000000"/>
            </w:tcBorders>
            <w:shd w:val="clear" w:color="auto" w:fill="auto"/>
            <w:hideMark/>
          </w:tcPr>
          <w:p w14:paraId="46B8A79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99"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9A"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9B"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9C"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9D"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9E"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AA"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A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A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A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сметная прибыль</w:t>
            </w:r>
          </w:p>
        </w:tc>
        <w:tc>
          <w:tcPr>
            <w:tcW w:w="993" w:type="dxa"/>
            <w:tcBorders>
              <w:top w:val="single" w:sz="4" w:space="0" w:color="auto"/>
              <w:left w:val="nil"/>
              <w:bottom w:val="single" w:sz="4" w:space="0" w:color="auto"/>
              <w:right w:val="single" w:sz="4" w:space="0" w:color="000000"/>
            </w:tcBorders>
            <w:shd w:val="clear" w:color="auto" w:fill="auto"/>
            <w:hideMark/>
          </w:tcPr>
          <w:p w14:paraId="46B8A7A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A4"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A5"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A6"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A7"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A8"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A9"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B5"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AB"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AC"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AD"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оборудование</w:t>
            </w:r>
          </w:p>
        </w:tc>
        <w:tc>
          <w:tcPr>
            <w:tcW w:w="993" w:type="dxa"/>
            <w:tcBorders>
              <w:top w:val="single" w:sz="4" w:space="0" w:color="auto"/>
              <w:left w:val="nil"/>
              <w:bottom w:val="single" w:sz="4" w:space="0" w:color="auto"/>
              <w:right w:val="single" w:sz="4" w:space="0" w:color="000000"/>
            </w:tcBorders>
            <w:shd w:val="clear" w:color="auto" w:fill="auto"/>
            <w:hideMark/>
          </w:tcPr>
          <w:p w14:paraId="46B8A7AE"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AF" w14:textId="77777777" w:rsidR="001C2880" w:rsidRPr="001C2880" w:rsidRDefault="001C2880" w:rsidP="00B32E5D">
            <w:pPr>
              <w:jc w:val="right"/>
              <w:rPr>
                <w:rFonts w:ascii="Courier New" w:hAnsi="Courier New" w:cs="Courier New"/>
                <w:b/>
                <w:b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B0" w14:textId="77777777" w:rsidR="001C2880" w:rsidRPr="001C2880" w:rsidRDefault="001C2880" w:rsidP="00B32E5D">
            <w:pPr>
              <w:rPr>
                <w:rFonts w:ascii="Courier New" w:hAnsi="Courier New" w:cs="Courier New"/>
                <w:b/>
                <w:b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B1" w14:textId="77777777" w:rsidR="001C2880" w:rsidRPr="001C2880" w:rsidRDefault="001C2880" w:rsidP="00B32E5D">
            <w:pPr>
              <w:rPr>
                <w:rFonts w:ascii="Courier New" w:hAnsi="Courier New" w:cs="Courier New"/>
                <w:b/>
                <w:b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B2" w14:textId="77777777" w:rsidR="001C2880" w:rsidRPr="001C2880" w:rsidRDefault="001C2880" w:rsidP="00B32E5D">
            <w:pPr>
              <w:jc w:val="right"/>
              <w:rPr>
                <w:rFonts w:ascii="Courier New" w:hAnsi="Courier New" w:cs="Courier New"/>
                <w:b/>
                <w:b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B3" w14:textId="77777777" w:rsidR="001C2880" w:rsidRPr="001C2880" w:rsidRDefault="001C2880" w:rsidP="00B32E5D">
            <w:pPr>
              <w:rPr>
                <w:rFonts w:ascii="Courier New" w:hAnsi="Courier New" w:cs="Courier New"/>
                <w:b/>
                <w:b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B4" w14:textId="77777777" w:rsidR="001C2880" w:rsidRPr="001C2880" w:rsidRDefault="001C2880" w:rsidP="00B32E5D">
            <w:pPr>
              <w:jc w:val="right"/>
              <w:rPr>
                <w:rFonts w:ascii="Courier New" w:hAnsi="Courier New" w:cs="Courier New"/>
                <w:b/>
                <w:bCs/>
                <w:color w:val="000000"/>
                <w:sz w:val="16"/>
                <w:szCs w:val="16"/>
                <w:lang w:eastAsia="ru-RU"/>
              </w:rPr>
            </w:pPr>
          </w:p>
        </w:tc>
      </w:tr>
      <w:tr w:rsidR="008E2F9F" w14:paraId="46B8A7C0"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B6"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B7"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B8"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7B9"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BA"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BB"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BC" w14:textId="77777777" w:rsidR="001C2880" w:rsidRPr="001C2880" w:rsidRDefault="001C2880" w:rsidP="00B32E5D">
            <w:pPr>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BD"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BE"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BF"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7CB"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C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C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C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оборудование без учета дополнительной перевозки</w:t>
            </w:r>
          </w:p>
        </w:tc>
        <w:tc>
          <w:tcPr>
            <w:tcW w:w="993" w:type="dxa"/>
            <w:tcBorders>
              <w:top w:val="single" w:sz="4" w:space="0" w:color="auto"/>
              <w:left w:val="nil"/>
              <w:bottom w:val="single" w:sz="4" w:space="0" w:color="auto"/>
              <w:right w:val="single" w:sz="4" w:space="0" w:color="000000"/>
            </w:tcBorders>
            <w:shd w:val="clear" w:color="auto" w:fill="auto"/>
            <w:hideMark/>
          </w:tcPr>
          <w:p w14:paraId="46B8A7C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C5"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C6"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C7"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C8"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C9"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CA"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D6"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C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C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C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оборудования</w:t>
            </w:r>
          </w:p>
        </w:tc>
        <w:tc>
          <w:tcPr>
            <w:tcW w:w="993" w:type="dxa"/>
            <w:tcBorders>
              <w:top w:val="single" w:sz="4" w:space="0" w:color="auto"/>
              <w:left w:val="nil"/>
              <w:bottom w:val="single" w:sz="4" w:space="0" w:color="auto"/>
              <w:right w:val="single" w:sz="4" w:space="0" w:color="000000"/>
            </w:tcBorders>
            <w:shd w:val="clear" w:color="auto" w:fill="auto"/>
            <w:hideMark/>
          </w:tcPr>
          <w:p w14:paraId="46B8A7C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D0"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D1"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D2"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D3"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D4"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D5"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7E1"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D7"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D8"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D9"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прочие затраты</w:t>
            </w:r>
          </w:p>
        </w:tc>
        <w:tc>
          <w:tcPr>
            <w:tcW w:w="993" w:type="dxa"/>
            <w:tcBorders>
              <w:top w:val="single" w:sz="4" w:space="0" w:color="auto"/>
              <w:left w:val="nil"/>
              <w:bottom w:val="single" w:sz="4" w:space="0" w:color="auto"/>
              <w:right w:val="single" w:sz="4" w:space="0" w:color="000000"/>
            </w:tcBorders>
            <w:shd w:val="clear" w:color="auto" w:fill="auto"/>
            <w:hideMark/>
          </w:tcPr>
          <w:p w14:paraId="46B8A7DA"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DB" w14:textId="77777777" w:rsidR="001C2880" w:rsidRPr="001C2880" w:rsidRDefault="001C2880" w:rsidP="00B32E5D">
            <w:pPr>
              <w:jc w:val="right"/>
              <w:rPr>
                <w:rFonts w:ascii="Courier New" w:hAnsi="Courier New" w:cs="Courier New"/>
                <w:b/>
                <w:b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DC" w14:textId="77777777" w:rsidR="001C2880" w:rsidRPr="001C2880" w:rsidRDefault="001C2880" w:rsidP="00B32E5D">
            <w:pPr>
              <w:rPr>
                <w:rFonts w:ascii="Courier New" w:hAnsi="Courier New" w:cs="Courier New"/>
                <w:b/>
                <w:b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DD" w14:textId="77777777" w:rsidR="001C2880" w:rsidRPr="001C2880" w:rsidRDefault="001C2880" w:rsidP="00B32E5D">
            <w:pPr>
              <w:rPr>
                <w:rFonts w:ascii="Courier New" w:hAnsi="Courier New" w:cs="Courier New"/>
                <w:b/>
                <w:b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DE" w14:textId="77777777" w:rsidR="001C2880" w:rsidRPr="001C2880" w:rsidRDefault="001C2880" w:rsidP="00B32E5D">
            <w:pPr>
              <w:jc w:val="right"/>
              <w:rPr>
                <w:rFonts w:ascii="Courier New" w:hAnsi="Courier New" w:cs="Courier New"/>
                <w:b/>
                <w:b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DF" w14:textId="77777777" w:rsidR="001C2880" w:rsidRPr="001C2880" w:rsidRDefault="001C2880" w:rsidP="00B32E5D">
            <w:pPr>
              <w:rPr>
                <w:rFonts w:ascii="Courier New" w:hAnsi="Courier New" w:cs="Courier New"/>
                <w:b/>
                <w:b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E0" w14:textId="77777777" w:rsidR="001C2880" w:rsidRPr="001C2880" w:rsidRDefault="001C2880" w:rsidP="00B32E5D">
            <w:pPr>
              <w:jc w:val="right"/>
              <w:rPr>
                <w:rFonts w:ascii="Courier New" w:hAnsi="Courier New" w:cs="Courier New"/>
                <w:b/>
                <w:bCs/>
                <w:color w:val="000000"/>
                <w:sz w:val="16"/>
                <w:szCs w:val="16"/>
                <w:lang w:eastAsia="ru-RU"/>
              </w:rPr>
            </w:pPr>
          </w:p>
        </w:tc>
      </w:tr>
      <w:tr w:rsidR="008E2F9F" w14:paraId="46B8A7EC"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E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E3"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E4"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7E5"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E6"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E7"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E8" w14:textId="77777777" w:rsidR="001C2880" w:rsidRPr="001C2880" w:rsidRDefault="001C2880" w:rsidP="00B32E5D">
            <w:pPr>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E9"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EA"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EB"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7F7"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E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E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E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прочие затраты</w:t>
            </w:r>
          </w:p>
        </w:tc>
        <w:tc>
          <w:tcPr>
            <w:tcW w:w="993" w:type="dxa"/>
            <w:tcBorders>
              <w:top w:val="single" w:sz="4" w:space="0" w:color="auto"/>
              <w:left w:val="nil"/>
              <w:bottom w:val="single" w:sz="4" w:space="0" w:color="auto"/>
              <w:right w:val="single" w:sz="4" w:space="0" w:color="000000"/>
            </w:tcBorders>
            <w:shd w:val="clear" w:color="auto" w:fill="auto"/>
            <w:hideMark/>
          </w:tcPr>
          <w:p w14:paraId="46B8A7F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F1"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F2"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F3"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F4"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7F5"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7F6"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02"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7F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7F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7F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прочие работы</w:t>
            </w:r>
          </w:p>
        </w:tc>
        <w:tc>
          <w:tcPr>
            <w:tcW w:w="993" w:type="dxa"/>
            <w:tcBorders>
              <w:top w:val="single" w:sz="4" w:space="0" w:color="auto"/>
              <w:left w:val="nil"/>
              <w:bottom w:val="single" w:sz="4" w:space="0" w:color="auto"/>
              <w:right w:val="single" w:sz="4" w:space="0" w:color="000000"/>
            </w:tcBorders>
            <w:shd w:val="clear" w:color="auto" w:fill="auto"/>
            <w:hideMark/>
          </w:tcPr>
          <w:p w14:paraId="46B8A7F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7FC"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7FD"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7FE"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7FF"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00"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01"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0D"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03"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04"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05"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806"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07"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08"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09" w14:textId="77777777" w:rsidR="001C2880" w:rsidRPr="001C2880" w:rsidRDefault="001C2880" w:rsidP="00B32E5D">
            <w:pPr>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0A"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0B"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0C"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818"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0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0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1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прямые затраты</w:t>
            </w:r>
          </w:p>
        </w:tc>
        <w:tc>
          <w:tcPr>
            <w:tcW w:w="993" w:type="dxa"/>
            <w:tcBorders>
              <w:top w:val="single" w:sz="4" w:space="0" w:color="auto"/>
              <w:left w:val="nil"/>
              <w:bottom w:val="single" w:sz="4" w:space="0" w:color="auto"/>
              <w:right w:val="single" w:sz="4" w:space="0" w:color="000000"/>
            </w:tcBorders>
            <w:shd w:val="clear" w:color="auto" w:fill="auto"/>
            <w:hideMark/>
          </w:tcPr>
          <w:p w14:paraId="46B8A81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12"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13"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14"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15"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16"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17"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23"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19"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1A"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1B"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81C"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1D"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1E"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1F" w14:textId="77777777" w:rsidR="001C2880" w:rsidRPr="001C2880" w:rsidRDefault="001C2880" w:rsidP="00B32E5D">
            <w:pPr>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20"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21"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22"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82E"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2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2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2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(ОТ)</w:t>
            </w:r>
          </w:p>
        </w:tc>
        <w:tc>
          <w:tcPr>
            <w:tcW w:w="993" w:type="dxa"/>
            <w:tcBorders>
              <w:top w:val="single" w:sz="4" w:space="0" w:color="auto"/>
              <w:left w:val="nil"/>
              <w:bottom w:val="single" w:sz="4" w:space="0" w:color="auto"/>
              <w:right w:val="single" w:sz="4" w:space="0" w:color="000000"/>
            </w:tcBorders>
            <w:shd w:val="clear" w:color="auto" w:fill="auto"/>
            <w:hideMark/>
          </w:tcPr>
          <w:p w14:paraId="46B8A82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tcPr>
          <w:p w14:paraId="46B8A828"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29"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2A"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2B"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2C"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2D"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39"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2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3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3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w:t>
            </w:r>
          </w:p>
        </w:tc>
        <w:tc>
          <w:tcPr>
            <w:tcW w:w="993" w:type="dxa"/>
            <w:tcBorders>
              <w:top w:val="single" w:sz="4" w:space="0" w:color="auto"/>
              <w:left w:val="nil"/>
              <w:bottom w:val="single" w:sz="4" w:space="0" w:color="auto"/>
              <w:right w:val="single" w:sz="4" w:space="0" w:color="000000"/>
            </w:tcBorders>
            <w:shd w:val="clear" w:color="auto" w:fill="auto"/>
            <w:hideMark/>
          </w:tcPr>
          <w:p w14:paraId="46B8A83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33"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34"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35"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36"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37"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38"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44"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3A"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3B"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3C"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83D"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3E"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3F"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40" w14:textId="77777777" w:rsidR="001C2880" w:rsidRPr="001C2880" w:rsidRDefault="001C2880" w:rsidP="00B32E5D">
            <w:pPr>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41"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42"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43"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84F"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4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4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4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 без учета доплат к оплате труда машинистов</w:t>
            </w:r>
          </w:p>
        </w:tc>
        <w:tc>
          <w:tcPr>
            <w:tcW w:w="993" w:type="dxa"/>
            <w:tcBorders>
              <w:top w:val="single" w:sz="4" w:space="0" w:color="auto"/>
              <w:left w:val="nil"/>
              <w:bottom w:val="single" w:sz="4" w:space="0" w:color="auto"/>
              <w:right w:val="single" w:sz="4" w:space="0" w:color="000000"/>
            </w:tcBorders>
            <w:shd w:val="clear" w:color="auto" w:fill="auto"/>
            <w:hideMark/>
          </w:tcPr>
          <w:p w14:paraId="46B8A84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49"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4A"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4B"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4C"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4D"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4E"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5A"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50"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51"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5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853"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54"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55"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56" w14:textId="77777777" w:rsidR="001C2880" w:rsidRPr="001C2880" w:rsidRDefault="001C2880" w:rsidP="00B32E5D">
            <w:pPr>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57"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58"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59"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865"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5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5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5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машинистов (ОТм)            </w:t>
            </w:r>
          </w:p>
        </w:tc>
        <w:tc>
          <w:tcPr>
            <w:tcW w:w="993" w:type="dxa"/>
            <w:tcBorders>
              <w:top w:val="single" w:sz="4" w:space="0" w:color="auto"/>
              <w:left w:val="nil"/>
              <w:bottom w:val="single" w:sz="4" w:space="0" w:color="auto"/>
              <w:right w:val="single" w:sz="4" w:space="0" w:color="000000"/>
            </w:tcBorders>
            <w:shd w:val="clear" w:color="auto" w:fill="auto"/>
            <w:hideMark/>
          </w:tcPr>
          <w:p w14:paraId="46B8A85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tcPr>
          <w:p w14:paraId="46B8A85F"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60"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61"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62"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63"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64"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70"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6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6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6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доплаты к оплате труда машинистов</w:t>
            </w:r>
          </w:p>
        </w:tc>
        <w:tc>
          <w:tcPr>
            <w:tcW w:w="993" w:type="dxa"/>
            <w:tcBorders>
              <w:top w:val="single" w:sz="4" w:space="0" w:color="auto"/>
              <w:left w:val="nil"/>
              <w:bottom w:val="single" w:sz="4" w:space="0" w:color="auto"/>
              <w:right w:val="single" w:sz="4" w:space="0" w:color="000000"/>
            </w:tcBorders>
            <w:shd w:val="clear" w:color="auto" w:fill="auto"/>
            <w:hideMark/>
          </w:tcPr>
          <w:p w14:paraId="46B8A86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6A"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6B"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6C"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6D"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6E"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6F"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7B"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7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7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7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w:t>
            </w:r>
          </w:p>
        </w:tc>
        <w:tc>
          <w:tcPr>
            <w:tcW w:w="993" w:type="dxa"/>
            <w:tcBorders>
              <w:top w:val="single" w:sz="4" w:space="0" w:color="auto"/>
              <w:left w:val="nil"/>
              <w:bottom w:val="single" w:sz="4" w:space="0" w:color="auto"/>
              <w:right w:val="single" w:sz="4" w:space="0" w:color="000000"/>
            </w:tcBorders>
            <w:shd w:val="clear" w:color="auto" w:fill="auto"/>
            <w:hideMark/>
          </w:tcPr>
          <w:p w14:paraId="46B8A87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75"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76"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77"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78"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79"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7A"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86"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7C"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7D"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7E"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87F"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880"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881"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88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hideMark/>
          </w:tcPr>
          <w:p w14:paraId="46B8A883"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3" w:type="dxa"/>
            <w:gridSpan w:val="4"/>
            <w:tcBorders>
              <w:top w:val="nil"/>
              <w:left w:val="nil"/>
              <w:bottom w:val="single" w:sz="4" w:space="0" w:color="auto"/>
              <w:right w:val="single" w:sz="4" w:space="0" w:color="auto"/>
            </w:tcBorders>
            <w:shd w:val="clear" w:color="auto" w:fill="auto"/>
            <w:hideMark/>
          </w:tcPr>
          <w:p w14:paraId="46B8A884"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268" w:type="dxa"/>
            <w:gridSpan w:val="6"/>
            <w:tcBorders>
              <w:top w:val="single" w:sz="4" w:space="0" w:color="auto"/>
              <w:left w:val="nil"/>
              <w:bottom w:val="single" w:sz="4" w:space="0" w:color="auto"/>
              <w:right w:val="single" w:sz="4" w:space="0" w:color="000000"/>
            </w:tcBorders>
            <w:shd w:val="clear" w:color="auto" w:fill="auto"/>
            <w:hideMark/>
          </w:tcPr>
          <w:p w14:paraId="46B8A885"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8E2F9F" w14:paraId="46B8A891"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8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8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8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без учета дополнительной перевозки</w:t>
            </w:r>
          </w:p>
        </w:tc>
        <w:tc>
          <w:tcPr>
            <w:tcW w:w="993" w:type="dxa"/>
            <w:tcBorders>
              <w:top w:val="single" w:sz="4" w:space="0" w:color="auto"/>
              <w:left w:val="nil"/>
              <w:bottom w:val="single" w:sz="4" w:space="0" w:color="auto"/>
              <w:right w:val="single" w:sz="4" w:space="0" w:color="000000"/>
            </w:tcBorders>
            <w:shd w:val="clear" w:color="auto" w:fill="auto"/>
            <w:hideMark/>
          </w:tcPr>
          <w:p w14:paraId="46B8A88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8B"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8C"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8D"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8E"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8F"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90"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9C"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9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9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9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материальных ресурсов</w:t>
            </w:r>
          </w:p>
        </w:tc>
        <w:tc>
          <w:tcPr>
            <w:tcW w:w="993" w:type="dxa"/>
            <w:tcBorders>
              <w:top w:val="single" w:sz="4" w:space="0" w:color="auto"/>
              <w:left w:val="nil"/>
              <w:bottom w:val="single" w:sz="4" w:space="0" w:color="auto"/>
              <w:right w:val="single" w:sz="4" w:space="0" w:color="000000"/>
            </w:tcBorders>
            <w:shd w:val="clear" w:color="auto" w:fill="auto"/>
            <w:hideMark/>
          </w:tcPr>
          <w:p w14:paraId="46B8A89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96"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97"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98"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99"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9A"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9B"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A7"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9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9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9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перевозка</w:t>
            </w:r>
          </w:p>
        </w:tc>
        <w:tc>
          <w:tcPr>
            <w:tcW w:w="993" w:type="dxa"/>
            <w:tcBorders>
              <w:top w:val="single" w:sz="4" w:space="0" w:color="auto"/>
              <w:left w:val="nil"/>
              <w:bottom w:val="single" w:sz="4" w:space="0" w:color="auto"/>
              <w:right w:val="single" w:sz="4" w:space="0" w:color="000000"/>
            </w:tcBorders>
            <w:shd w:val="clear" w:color="auto" w:fill="auto"/>
            <w:hideMark/>
          </w:tcPr>
          <w:p w14:paraId="46B8A8A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A1"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A2"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A3"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A4"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A5"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A6"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B2"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A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A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A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ФОТ (справочно)</w:t>
            </w:r>
          </w:p>
        </w:tc>
        <w:tc>
          <w:tcPr>
            <w:tcW w:w="993" w:type="dxa"/>
            <w:tcBorders>
              <w:top w:val="single" w:sz="4" w:space="0" w:color="auto"/>
              <w:left w:val="nil"/>
              <w:bottom w:val="single" w:sz="4" w:space="0" w:color="auto"/>
              <w:right w:val="single" w:sz="4" w:space="0" w:color="000000"/>
            </w:tcBorders>
            <w:shd w:val="clear" w:color="auto" w:fill="auto"/>
            <w:hideMark/>
          </w:tcPr>
          <w:p w14:paraId="46B8A8A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AC"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AD"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AE"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AF"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B0"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B1"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BD"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B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B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B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накладные расходы</w:t>
            </w:r>
          </w:p>
        </w:tc>
        <w:tc>
          <w:tcPr>
            <w:tcW w:w="993" w:type="dxa"/>
            <w:tcBorders>
              <w:top w:val="single" w:sz="4" w:space="0" w:color="auto"/>
              <w:left w:val="nil"/>
              <w:bottom w:val="single" w:sz="4" w:space="0" w:color="auto"/>
              <w:right w:val="single" w:sz="4" w:space="0" w:color="000000"/>
            </w:tcBorders>
            <w:shd w:val="clear" w:color="auto" w:fill="auto"/>
            <w:hideMark/>
          </w:tcPr>
          <w:p w14:paraId="46B8A8B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B7"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B8"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B9"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BA"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BB"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BC"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C8"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B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B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C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сметная прибыль</w:t>
            </w:r>
          </w:p>
        </w:tc>
        <w:tc>
          <w:tcPr>
            <w:tcW w:w="993" w:type="dxa"/>
            <w:tcBorders>
              <w:top w:val="single" w:sz="4" w:space="0" w:color="auto"/>
              <w:left w:val="nil"/>
              <w:bottom w:val="single" w:sz="4" w:space="0" w:color="auto"/>
              <w:right w:val="single" w:sz="4" w:space="0" w:color="000000"/>
            </w:tcBorders>
            <w:shd w:val="clear" w:color="auto" w:fill="auto"/>
            <w:hideMark/>
          </w:tcPr>
          <w:p w14:paraId="46B8A8C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C2"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C3"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C4"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C5"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C6"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C7"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D3"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C9"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CA"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CB"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смете</w:t>
            </w:r>
          </w:p>
        </w:tc>
        <w:tc>
          <w:tcPr>
            <w:tcW w:w="993" w:type="dxa"/>
            <w:tcBorders>
              <w:top w:val="single" w:sz="4" w:space="0" w:color="auto"/>
              <w:left w:val="nil"/>
              <w:bottom w:val="single" w:sz="4" w:space="0" w:color="auto"/>
              <w:right w:val="single" w:sz="4" w:space="0" w:color="000000"/>
            </w:tcBorders>
            <w:shd w:val="clear" w:color="auto" w:fill="auto"/>
            <w:hideMark/>
          </w:tcPr>
          <w:p w14:paraId="46B8A8CC" w14:textId="77777777" w:rsidR="001C2880" w:rsidRPr="001C2880" w:rsidRDefault="00C60C0C" w:rsidP="00B32E5D">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CD" w14:textId="77777777" w:rsidR="001C2880" w:rsidRPr="001C2880" w:rsidRDefault="001C2880" w:rsidP="00B32E5D">
            <w:pPr>
              <w:jc w:val="right"/>
              <w:rPr>
                <w:rFonts w:ascii="Courier New" w:hAnsi="Courier New" w:cs="Courier New"/>
                <w:b/>
                <w:b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CE" w14:textId="77777777" w:rsidR="001C2880" w:rsidRPr="001C2880" w:rsidRDefault="001C2880" w:rsidP="00B32E5D">
            <w:pPr>
              <w:rPr>
                <w:rFonts w:ascii="Courier New" w:hAnsi="Courier New" w:cs="Courier New"/>
                <w:b/>
                <w:b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CF" w14:textId="77777777" w:rsidR="001C2880" w:rsidRPr="001C2880" w:rsidRDefault="001C2880" w:rsidP="00B32E5D">
            <w:pPr>
              <w:rPr>
                <w:rFonts w:ascii="Courier New" w:hAnsi="Courier New" w:cs="Courier New"/>
                <w:b/>
                <w:b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D0" w14:textId="77777777" w:rsidR="001C2880" w:rsidRPr="001C2880" w:rsidRDefault="001C2880" w:rsidP="00B32E5D">
            <w:pPr>
              <w:jc w:val="right"/>
              <w:rPr>
                <w:rFonts w:ascii="Courier New" w:hAnsi="Courier New" w:cs="Courier New"/>
                <w:b/>
                <w:b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D1" w14:textId="77777777" w:rsidR="001C2880" w:rsidRPr="001C2880" w:rsidRDefault="001C2880" w:rsidP="00B32E5D">
            <w:pPr>
              <w:rPr>
                <w:rFonts w:ascii="Courier New" w:hAnsi="Courier New" w:cs="Courier New"/>
                <w:b/>
                <w:b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D2" w14:textId="77777777" w:rsidR="001C2880" w:rsidRPr="001C2880" w:rsidRDefault="001C2880" w:rsidP="00B32E5D">
            <w:pPr>
              <w:jc w:val="right"/>
              <w:rPr>
                <w:rFonts w:ascii="Courier New" w:hAnsi="Courier New" w:cs="Courier New"/>
                <w:b/>
                <w:bCs/>
                <w:color w:val="000000"/>
                <w:sz w:val="16"/>
                <w:szCs w:val="16"/>
                <w:lang w:eastAsia="ru-RU"/>
              </w:rPr>
            </w:pPr>
          </w:p>
        </w:tc>
      </w:tr>
      <w:tr w:rsidR="008E2F9F" w14:paraId="46B8A8DE"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D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D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D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прямые затраты по смете</w:t>
            </w:r>
          </w:p>
        </w:tc>
        <w:tc>
          <w:tcPr>
            <w:tcW w:w="993" w:type="dxa"/>
            <w:tcBorders>
              <w:top w:val="single" w:sz="4" w:space="0" w:color="auto"/>
              <w:left w:val="nil"/>
              <w:bottom w:val="single" w:sz="4" w:space="0" w:color="auto"/>
              <w:right w:val="single" w:sz="4" w:space="0" w:color="000000"/>
            </w:tcBorders>
            <w:shd w:val="clear" w:color="auto" w:fill="auto"/>
            <w:hideMark/>
          </w:tcPr>
          <w:p w14:paraId="46B8A8D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D8"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D9"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DA"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DB"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DC"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DD"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E9"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DF"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E0"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E1"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8E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E3"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E4"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E5" w14:textId="77777777" w:rsidR="001C2880" w:rsidRPr="001C2880" w:rsidRDefault="001C2880" w:rsidP="00B32E5D">
            <w:pPr>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E6"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E7"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E8"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8F4"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E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E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E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(ОТ)</w:t>
            </w:r>
          </w:p>
        </w:tc>
        <w:tc>
          <w:tcPr>
            <w:tcW w:w="993" w:type="dxa"/>
            <w:tcBorders>
              <w:top w:val="single" w:sz="4" w:space="0" w:color="auto"/>
              <w:left w:val="nil"/>
              <w:bottom w:val="single" w:sz="4" w:space="0" w:color="auto"/>
              <w:right w:val="single" w:sz="4" w:space="0" w:color="000000"/>
            </w:tcBorders>
            <w:shd w:val="clear" w:color="auto" w:fill="auto"/>
            <w:hideMark/>
          </w:tcPr>
          <w:p w14:paraId="46B8A8E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tcPr>
          <w:p w14:paraId="46B8A8EE"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EF"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F0"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F1"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F2"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F3"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8FF"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8F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8F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8F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w:t>
            </w:r>
          </w:p>
        </w:tc>
        <w:tc>
          <w:tcPr>
            <w:tcW w:w="993" w:type="dxa"/>
            <w:tcBorders>
              <w:top w:val="single" w:sz="4" w:space="0" w:color="auto"/>
              <w:left w:val="nil"/>
              <w:bottom w:val="single" w:sz="4" w:space="0" w:color="auto"/>
              <w:right w:val="single" w:sz="4" w:space="0" w:color="000000"/>
            </w:tcBorders>
            <w:shd w:val="clear" w:color="auto" w:fill="auto"/>
            <w:hideMark/>
          </w:tcPr>
          <w:p w14:paraId="46B8A8F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8F9"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8FA"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8FB"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8FC"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8FD"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8FE"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0A"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00"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01"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0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903"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04"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05"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06" w14:textId="77777777" w:rsidR="001C2880" w:rsidRPr="001C2880" w:rsidRDefault="001C2880" w:rsidP="00B32E5D">
            <w:pPr>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07"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08"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09"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915"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0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0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0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 без учета доплат к оплате труда машинистов</w:t>
            </w:r>
          </w:p>
        </w:tc>
        <w:tc>
          <w:tcPr>
            <w:tcW w:w="993" w:type="dxa"/>
            <w:tcBorders>
              <w:top w:val="single" w:sz="4" w:space="0" w:color="auto"/>
              <w:left w:val="nil"/>
              <w:bottom w:val="single" w:sz="4" w:space="0" w:color="auto"/>
              <w:right w:val="single" w:sz="4" w:space="0" w:color="000000"/>
            </w:tcBorders>
            <w:shd w:val="clear" w:color="auto" w:fill="auto"/>
            <w:hideMark/>
          </w:tcPr>
          <w:p w14:paraId="46B8A90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0F"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10"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11"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12"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13"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14"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20"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16"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17"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18"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919"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1A"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1B"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1C" w14:textId="77777777" w:rsidR="001C2880" w:rsidRPr="001C2880" w:rsidRDefault="001C2880" w:rsidP="00B32E5D">
            <w:pPr>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1D"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1E"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1F"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92B"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2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2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2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машинистов (ОТм)            </w:t>
            </w:r>
          </w:p>
        </w:tc>
        <w:tc>
          <w:tcPr>
            <w:tcW w:w="993" w:type="dxa"/>
            <w:tcBorders>
              <w:top w:val="single" w:sz="4" w:space="0" w:color="auto"/>
              <w:left w:val="nil"/>
              <w:bottom w:val="single" w:sz="4" w:space="0" w:color="auto"/>
              <w:right w:val="single" w:sz="4" w:space="0" w:color="000000"/>
            </w:tcBorders>
            <w:shd w:val="clear" w:color="auto" w:fill="auto"/>
            <w:hideMark/>
          </w:tcPr>
          <w:p w14:paraId="46B8A92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tcPr>
          <w:p w14:paraId="46B8A925"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26"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27"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28"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29"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2A"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36"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2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2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2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доплаты к оплате труда машинистов</w:t>
            </w:r>
          </w:p>
        </w:tc>
        <w:tc>
          <w:tcPr>
            <w:tcW w:w="993" w:type="dxa"/>
            <w:tcBorders>
              <w:top w:val="single" w:sz="4" w:space="0" w:color="auto"/>
              <w:left w:val="nil"/>
              <w:bottom w:val="single" w:sz="4" w:space="0" w:color="auto"/>
              <w:right w:val="single" w:sz="4" w:space="0" w:color="000000"/>
            </w:tcBorders>
            <w:shd w:val="clear" w:color="auto" w:fill="auto"/>
            <w:hideMark/>
          </w:tcPr>
          <w:p w14:paraId="46B8A92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30"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31"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32"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33"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34"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35"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41"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3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3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3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w:t>
            </w:r>
          </w:p>
        </w:tc>
        <w:tc>
          <w:tcPr>
            <w:tcW w:w="993" w:type="dxa"/>
            <w:tcBorders>
              <w:top w:val="single" w:sz="4" w:space="0" w:color="auto"/>
              <w:left w:val="nil"/>
              <w:bottom w:val="single" w:sz="4" w:space="0" w:color="auto"/>
              <w:right w:val="single" w:sz="4" w:space="0" w:color="000000"/>
            </w:tcBorders>
            <w:shd w:val="clear" w:color="auto" w:fill="auto"/>
            <w:hideMark/>
          </w:tcPr>
          <w:p w14:paraId="46B8A93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3B"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3C"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3D"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3E"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3F"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40"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4C"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4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43"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44"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945"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46" w14:textId="77777777" w:rsidR="001C2880" w:rsidRPr="001C2880" w:rsidRDefault="001C2880" w:rsidP="00B32E5D">
            <w:pPr>
              <w:jc w:val="right"/>
              <w:rPr>
                <w:rFonts w:ascii="Courier New" w:hAnsi="Courier New" w:cs="Courier New"/>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47" w14:textId="77777777" w:rsidR="001C2880" w:rsidRPr="001C2880" w:rsidRDefault="001C2880" w:rsidP="00B32E5D">
            <w:pPr>
              <w:rPr>
                <w:rFonts w:ascii="Courier New" w:hAnsi="Courier New" w:cs="Courier New"/>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48" w14:textId="77777777" w:rsidR="001C2880" w:rsidRPr="001C2880" w:rsidRDefault="001C2880" w:rsidP="00B32E5D">
            <w:pPr>
              <w:rPr>
                <w:rFonts w:ascii="Courier New" w:hAnsi="Courier New" w:cs="Courier New"/>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49" w14:textId="77777777" w:rsidR="001C2880" w:rsidRPr="001C2880" w:rsidRDefault="001C2880" w:rsidP="00B32E5D">
            <w:pPr>
              <w:jc w:val="right"/>
              <w:rPr>
                <w:rFonts w:ascii="Courier New" w:hAnsi="Courier New" w:cs="Courier New"/>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4A" w14:textId="77777777" w:rsidR="001C2880" w:rsidRPr="001C2880" w:rsidRDefault="001C2880" w:rsidP="00B32E5D">
            <w:pPr>
              <w:rPr>
                <w:rFonts w:ascii="Courier New" w:hAnsi="Courier New" w:cs="Courier New"/>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4B" w14:textId="77777777" w:rsidR="001C2880" w:rsidRPr="001C2880" w:rsidRDefault="001C2880" w:rsidP="00B32E5D">
            <w:pPr>
              <w:jc w:val="right"/>
              <w:rPr>
                <w:rFonts w:ascii="Courier New" w:hAnsi="Courier New" w:cs="Courier New"/>
                <w:i/>
                <w:iCs/>
                <w:color w:val="000000"/>
                <w:sz w:val="16"/>
                <w:szCs w:val="16"/>
                <w:lang w:eastAsia="ru-RU"/>
              </w:rPr>
            </w:pPr>
          </w:p>
        </w:tc>
      </w:tr>
      <w:tr w:rsidR="008E2F9F" w14:paraId="46B8A957"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4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4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4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без учета дополнительной перевозки</w:t>
            </w:r>
          </w:p>
        </w:tc>
        <w:tc>
          <w:tcPr>
            <w:tcW w:w="993" w:type="dxa"/>
            <w:tcBorders>
              <w:top w:val="single" w:sz="4" w:space="0" w:color="auto"/>
              <w:left w:val="nil"/>
              <w:bottom w:val="single" w:sz="4" w:space="0" w:color="auto"/>
              <w:right w:val="single" w:sz="4" w:space="0" w:color="000000"/>
            </w:tcBorders>
            <w:shd w:val="clear" w:color="auto" w:fill="auto"/>
            <w:hideMark/>
          </w:tcPr>
          <w:p w14:paraId="46B8A95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51"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52"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53"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54"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55"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56"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62"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5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5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5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материальных ресурсов</w:t>
            </w:r>
          </w:p>
        </w:tc>
        <w:tc>
          <w:tcPr>
            <w:tcW w:w="993" w:type="dxa"/>
            <w:tcBorders>
              <w:top w:val="single" w:sz="4" w:space="0" w:color="auto"/>
              <w:left w:val="nil"/>
              <w:bottom w:val="single" w:sz="4" w:space="0" w:color="auto"/>
              <w:right w:val="single" w:sz="4" w:space="0" w:color="000000"/>
            </w:tcBorders>
            <w:shd w:val="clear" w:color="auto" w:fill="auto"/>
            <w:hideMark/>
          </w:tcPr>
          <w:p w14:paraId="46B8A95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5C"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5D"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5E"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5F"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60"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61"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6D"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6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6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6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перевозка</w:t>
            </w:r>
          </w:p>
        </w:tc>
        <w:tc>
          <w:tcPr>
            <w:tcW w:w="993" w:type="dxa"/>
            <w:tcBorders>
              <w:top w:val="single" w:sz="4" w:space="0" w:color="auto"/>
              <w:left w:val="nil"/>
              <w:bottom w:val="single" w:sz="4" w:space="0" w:color="auto"/>
              <w:right w:val="single" w:sz="4" w:space="0" w:color="000000"/>
            </w:tcBorders>
            <w:shd w:val="clear" w:color="auto" w:fill="auto"/>
            <w:hideMark/>
          </w:tcPr>
          <w:p w14:paraId="46B8A96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67"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68"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69"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6A"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6B"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6C"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78"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6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6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7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ФОТ (справочно)</w:t>
            </w:r>
          </w:p>
        </w:tc>
        <w:tc>
          <w:tcPr>
            <w:tcW w:w="993" w:type="dxa"/>
            <w:tcBorders>
              <w:top w:val="single" w:sz="4" w:space="0" w:color="auto"/>
              <w:left w:val="nil"/>
              <w:bottom w:val="single" w:sz="4" w:space="0" w:color="auto"/>
              <w:right w:val="single" w:sz="4" w:space="0" w:color="000000"/>
            </w:tcBorders>
            <w:shd w:val="clear" w:color="auto" w:fill="auto"/>
            <w:hideMark/>
          </w:tcPr>
          <w:p w14:paraId="46B8A97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72"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73"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74"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75"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76"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77"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83"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7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7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7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накладные расходы</w:t>
            </w:r>
          </w:p>
        </w:tc>
        <w:tc>
          <w:tcPr>
            <w:tcW w:w="993" w:type="dxa"/>
            <w:tcBorders>
              <w:top w:val="single" w:sz="4" w:space="0" w:color="auto"/>
              <w:left w:val="nil"/>
              <w:bottom w:val="single" w:sz="4" w:space="0" w:color="auto"/>
              <w:right w:val="single" w:sz="4" w:space="0" w:color="000000"/>
            </w:tcBorders>
            <w:shd w:val="clear" w:color="auto" w:fill="auto"/>
            <w:hideMark/>
          </w:tcPr>
          <w:p w14:paraId="46B8A97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7D"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7E"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7F"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80"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81"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82"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8E"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8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8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8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сметная прибыль</w:t>
            </w:r>
          </w:p>
        </w:tc>
        <w:tc>
          <w:tcPr>
            <w:tcW w:w="993" w:type="dxa"/>
            <w:tcBorders>
              <w:top w:val="single" w:sz="4" w:space="0" w:color="auto"/>
              <w:left w:val="nil"/>
              <w:bottom w:val="single" w:sz="4" w:space="0" w:color="auto"/>
              <w:right w:val="single" w:sz="4" w:space="0" w:color="000000"/>
            </w:tcBorders>
            <w:shd w:val="clear" w:color="auto" w:fill="auto"/>
            <w:hideMark/>
          </w:tcPr>
          <w:p w14:paraId="46B8A98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88"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89"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8A"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8B"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8C"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8D"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99"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8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9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9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оборудование</w:t>
            </w:r>
          </w:p>
        </w:tc>
        <w:tc>
          <w:tcPr>
            <w:tcW w:w="993" w:type="dxa"/>
            <w:tcBorders>
              <w:top w:val="single" w:sz="4" w:space="0" w:color="auto"/>
              <w:left w:val="nil"/>
              <w:bottom w:val="single" w:sz="4" w:space="0" w:color="auto"/>
              <w:right w:val="single" w:sz="4" w:space="0" w:color="000000"/>
            </w:tcBorders>
            <w:shd w:val="clear" w:color="auto" w:fill="auto"/>
            <w:hideMark/>
          </w:tcPr>
          <w:p w14:paraId="46B8A99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93"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94"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95"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96"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97"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98"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A4"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9A"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9B"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9C"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993" w:type="dxa"/>
            <w:tcBorders>
              <w:top w:val="single" w:sz="4" w:space="0" w:color="auto"/>
              <w:left w:val="nil"/>
              <w:bottom w:val="single" w:sz="4" w:space="0" w:color="auto"/>
              <w:right w:val="single" w:sz="4" w:space="0" w:color="000000"/>
            </w:tcBorders>
            <w:shd w:val="clear" w:color="auto" w:fill="auto"/>
            <w:hideMark/>
          </w:tcPr>
          <w:p w14:paraId="46B8A99D"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14:paraId="46B8A99E"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17" w:type="dxa"/>
            <w:gridSpan w:val="2"/>
            <w:tcBorders>
              <w:top w:val="nil"/>
              <w:left w:val="nil"/>
              <w:bottom w:val="single" w:sz="4" w:space="0" w:color="auto"/>
              <w:right w:val="single" w:sz="4" w:space="0" w:color="auto"/>
            </w:tcBorders>
            <w:shd w:val="clear" w:color="auto" w:fill="auto"/>
            <w:hideMark/>
          </w:tcPr>
          <w:p w14:paraId="46B8A99F"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559" w:type="dxa"/>
            <w:gridSpan w:val="6"/>
            <w:tcBorders>
              <w:top w:val="single" w:sz="4" w:space="0" w:color="auto"/>
              <w:left w:val="nil"/>
              <w:bottom w:val="single" w:sz="4" w:space="0" w:color="auto"/>
              <w:right w:val="single" w:sz="4" w:space="0" w:color="000000"/>
            </w:tcBorders>
            <w:shd w:val="clear" w:color="auto" w:fill="auto"/>
            <w:hideMark/>
          </w:tcPr>
          <w:p w14:paraId="46B8A9A0"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76" w:type="dxa"/>
            <w:gridSpan w:val="2"/>
            <w:tcBorders>
              <w:top w:val="single" w:sz="4" w:space="0" w:color="auto"/>
              <w:left w:val="nil"/>
              <w:bottom w:val="single" w:sz="4" w:space="0" w:color="auto"/>
              <w:right w:val="single" w:sz="4" w:space="0" w:color="000000"/>
            </w:tcBorders>
            <w:shd w:val="clear" w:color="auto" w:fill="auto"/>
            <w:hideMark/>
          </w:tcPr>
          <w:p w14:paraId="46B8A9A1"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43" w:type="dxa"/>
            <w:gridSpan w:val="4"/>
            <w:tcBorders>
              <w:top w:val="nil"/>
              <w:left w:val="nil"/>
              <w:bottom w:val="single" w:sz="4" w:space="0" w:color="auto"/>
              <w:right w:val="single" w:sz="4" w:space="0" w:color="auto"/>
            </w:tcBorders>
            <w:shd w:val="clear" w:color="auto" w:fill="auto"/>
            <w:hideMark/>
          </w:tcPr>
          <w:p w14:paraId="46B8A9A2" w14:textId="77777777" w:rsidR="001C2880" w:rsidRPr="001C2880" w:rsidRDefault="00C60C0C" w:rsidP="00B32E5D">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268" w:type="dxa"/>
            <w:gridSpan w:val="6"/>
            <w:tcBorders>
              <w:top w:val="single" w:sz="4" w:space="0" w:color="auto"/>
              <w:left w:val="nil"/>
              <w:bottom w:val="single" w:sz="4" w:space="0" w:color="auto"/>
              <w:right w:val="single" w:sz="4" w:space="0" w:color="000000"/>
            </w:tcBorders>
            <w:shd w:val="clear" w:color="auto" w:fill="auto"/>
            <w:hideMark/>
          </w:tcPr>
          <w:p w14:paraId="46B8A9A3" w14:textId="77777777" w:rsidR="001C2880" w:rsidRPr="001C2880" w:rsidRDefault="00C60C0C" w:rsidP="00B32E5D">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8E2F9F" w14:paraId="46B8A9AF"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A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A6"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A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оборудование без учета дополнительной перевозки</w:t>
            </w:r>
          </w:p>
        </w:tc>
        <w:tc>
          <w:tcPr>
            <w:tcW w:w="993" w:type="dxa"/>
            <w:tcBorders>
              <w:top w:val="single" w:sz="4" w:space="0" w:color="auto"/>
              <w:left w:val="nil"/>
              <w:bottom w:val="single" w:sz="4" w:space="0" w:color="auto"/>
              <w:right w:val="single" w:sz="4" w:space="0" w:color="000000"/>
            </w:tcBorders>
            <w:shd w:val="clear" w:color="auto" w:fill="auto"/>
            <w:hideMark/>
          </w:tcPr>
          <w:p w14:paraId="46B8A9A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A9"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AA"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AB"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AC"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AD"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AE"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BA"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B0"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B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B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оборудования</w:t>
            </w:r>
          </w:p>
        </w:tc>
        <w:tc>
          <w:tcPr>
            <w:tcW w:w="993" w:type="dxa"/>
            <w:tcBorders>
              <w:top w:val="single" w:sz="4" w:space="0" w:color="auto"/>
              <w:left w:val="nil"/>
              <w:bottom w:val="single" w:sz="4" w:space="0" w:color="auto"/>
              <w:right w:val="single" w:sz="4" w:space="0" w:color="000000"/>
            </w:tcBorders>
            <w:shd w:val="clear" w:color="auto" w:fill="auto"/>
            <w:hideMark/>
          </w:tcPr>
          <w:p w14:paraId="46B8A9B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B4"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B5"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B6"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B7"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B8"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B9"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C5"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BB"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B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B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прочие затраты</w:t>
            </w:r>
          </w:p>
        </w:tc>
        <w:tc>
          <w:tcPr>
            <w:tcW w:w="993" w:type="dxa"/>
            <w:tcBorders>
              <w:top w:val="single" w:sz="4" w:space="0" w:color="auto"/>
              <w:left w:val="nil"/>
              <w:bottom w:val="single" w:sz="4" w:space="0" w:color="auto"/>
              <w:right w:val="single" w:sz="4" w:space="0" w:color="000000"/>
            </w:tcBorders>
            <w:shd w:val="clear" w:color="auto" w:fill="auto"/>
            <w:hideMark/>
          </w:tcPr>
          <w:p w14:paraId="46B8A9B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BF"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C0"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C1"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C2"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C3"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C4"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D0"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C6" w14:textId="77777777" w:rsidR="001C2880" w:rsidRPr="001C2880" w:rsidRDefault="00C60C0C" w:rsidP="00B32E5D">
            <w:pPr>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C7" w14:textId="77777777" w:rsidR="001C2880" w:rsidRPr="001C2880" w:rsidRDefault="00C60C0C" w:rsidP="00B32E5D">
            <w:pPr>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C8" w14:textId="77777777" w:rsidR="001C2880" w:rsidRPr="001C2880" w:rsidRDefault="00C60C0C" w:rsidP="00B32E5D">
            <w:pPr>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Справочно</w:t>
            </w:r>
          </w:p>
        </w:tc>
        <w:tc>
          <w:tcPr>
            <w:tcW w:w="993" w:type="dxa"/>
            <w:tcBorders>
              <w:top w:val="single" w:sz="4" w:space="0" w:color="auto"/>
              <w:left w:val="nil"/>
              <w:bottom w:val="single" w:sz="4" w:space="0" w:color="auto"/>
              <w:right w:val="single" w:sz="4" w:space="0" w:color="000000"/>
            </w:tcBorders>
            <w:shd w:val="clear" w:color="auto" w:fill="auto"/>
            <w:hideMark/>
          </w:tcPr>
          <w:p w14:paraId="46B8A9C9" w14:textId="77777777" w:rsidR="001C2880" w:rsidRPr="001C2880" w:rsidRDefault="00C60C0C" w:rsidP="00B32E5D">
            <w:pPr>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CA" w14:textId="77777777" w:rsidR="001C2880" w:rsidRPr="001C2880" w:rsidRDefault="001C2880" w:rsidP="00B32E5D">
            <w:pPr>
              <w:jc w:val="right"/>
              <w:rPr>
                <w:rFonts w:ascii="Courier New" w:hAnsi="Courier New" w:cs="Courier New"/>
                <w:b/>
                <w:bCs/>
                <w:i/>
                <w:iCs/>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CB" w14:textId="77777777" w:rsidR="001C2880" w:rsidRPr="001C2880" w:rsidRDefault="001C2880" w:rsidP="00B32E5D">
            <w:pPr>
              <w:rPr>
                <w:rFonts w:ascii="Courier New" w:hAnsi="Courier New" w:cs="Courier New"/>
                <w:b/>
                <w:bCs/>
                <w:i/>
                <w:iCs/>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CC" w14:textId="77777777" w:rsidR="001C2880" w:rsidRPr="001C2880" w:rsidRDefault="001C2880" w:rsidP="00B32E5D">
            <w:pPr>
              <w:rPr>
                <w:rFonts w:ascii="Courier New" w:hAnsi="Courier New" w:cs="Courier New"/>
                <w:b/>
                <w:bCs/>
                <w:i/>
                <w:iCs/>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CD" w14:textId="77777777" w:rsidR="001C2880" w:rsidRPr="001C2880" w:rsidRDefault="001C2880" w:rsidP="00B32E5D">
            <w:pPr>
              <w:jc w:val="right"/>
              <w:rPr>
                <w:rFonts w:ascii="Courier New" w:hAnsi="Courier New" w:cs="Courier New"/>
                <w:b/>
                <w:bCs/>
                <w:i/>
                <w:iCs/>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CE" w14:textId="77777777" w:rsidR="001C2880" w:rsidRPr="001C2880" w:rsidRDefault="001C2880" w:rsidP="00B32E5D">
            <w:pPr>
              <w:rPr>
                <w:rFonts w:ascii="Courier New" w:hAnsi="Courier New" w:cs="Courier New"/>
                <w:b/>
                <w:bCs/>
                <w:i/>
                <w:iCs/>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CF" w14:textId="77777777" w:rsidR="001C2880" w:rsidRPr="001C2880" w:rsidRDefault="001C2880" w:rsidP="00B32E5D">
            <w:pPr>
              <w:jc w:val="right"/>
              <w:rPr>
                <w:rFonts w:ascii="Courier New" w:hAnsi="Courier New" w:cs="Courier New"/>
                <w:b/>
                <w:bCs/>
                <w:i/>
                <w:iCs/>
                <w:color w:val="000000"/>
                <w:sz w:val="16"/>
                <w:szCs w:val="16"/>
                <w:lang w:eastAsia="ru-RU"/>
              </w:rPr>
            </w:pPr>
          </w:p>
        </w:tc>
      </w:tr>
      <w:tr w:rsidR="008E2F9F" w14:paraId="46B8A9DB"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D1"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D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D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отсутствующие в ФРСН</w:t>
            </w:r>
          </w:p>
        </w:tc>
        <w:tc>
          <w:tcPr>
            <w:tcW w:w="993" w:type="dxa"/>
            <w:tcBorders>
              <w:top w:val="single" w:sz="4" w:space="0" w:color="auto"/>
              <w:left w:val="nil"/>
              <w:bottom w:val="single" w:sz="4" w:space="0" w:color="auto"/>
              <w:right w:val="single" w:sz="4" w:space="0" w:color="000000"/>
            </w:tcBorders>
            <w:shd w:val="clear" w:color="auto" w:fill="auto"/>
            <w:hideMark/>
          </w:tcPr>
          <w:p w14:paraId="46B8A9D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D5"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D6"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D7"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D8"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D9"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DA"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E6" w14:textId="77777777" w:rsidTr="00F404F1">
        <w:trPr>
          <w:gridAfter w:val="3"/>
          <w:wAfter w:w="1281"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DC"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DD"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DE"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оборудование, отсутствующее в ФРСН</w:t>
            </w:r>
          </w:p>
        </w:tc>
        <w:tc>
          <w:tcPr>
            <w:tcW w:w="993" w:type="dxa"/>
            <w:tcBorders>
              <w:top w:val="single" w:sz="4" w:space="0" w:color="auto"/>
              <w:left w:val="nil"/>
              <w:bottom w:val="single" w:sz="4" w:space="0" w:color="auto"/>
              <w:right w:val="single" w:sz="4" w:space="0" w:color="000000"/>
            </w:tcBorders>
            <w:shd w:val="clear" w:color="auto" w:fill="auto"/>
            <w:hideMark/>
          </w:tcPr>
          <w:p w14:paraId="46B8A9DF"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E0"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E1"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E2"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E3"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E4"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E5"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F1"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E7"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E8"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E9"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затраты труда рабочих</w:t>
            </w:r>
          </w:p>
        </w:tc>
        <w:tc>
          <w:tcPr>
            <w:tcW w:w="993" w:type="dxa"/>
            <w:tcBorders>
              <w:top w:val="single" w:sz="4" w:space="0" w:color="auto"/>
              <w:left w:val="nil"/>
              <w:bottom w:val="single" w:sz="4" w:space="0" w:color="auto"/>
              <w:right w:val="single" w:sz="4" w:space="0" w:color="000000"/>
            </w:tcBorders>
            <w:shd w:val="clear" w:color="auto" w:fill="auto"/>
            <w:hideMark/>
          </w:tcPr>
          <w:p w14:paraId="46B8A9EA"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EB"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EC"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ED"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EE"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EF"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F0" w14:textId="77777777" w:rsidR="001C2880" w:rsidRPr="001C2880" w:rsidRDefault="001C2880" w:rsidP="00B32E5D">
            <w:pPr>
              <w:jc w:val="right"/>
              <w:rPr>
                <w:rFonts w:ascii="Courier New" w:hAnsi="Courier New" w:cs="Courier New"/>
                <w:color w:val="000000"/>
                <w:sz w:val="16"/>
                <w:szCs w:val="16"/>
                <w:lang w:eastAsia="ru-RU"/>
              </w:rPr>
            </w:pPr>
          </w:p>
        </w:tc>
      </w:tr>
      <w:tr w:rsidR="008E2F9F" w14:paraId="46B8A9FC" w14:textId="77777777" w:rsidTr="00F404F1">
        <w:trPr>
          <w:gridAfter w:val="3"/>
          <w:wAfter w:w="1281"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14:paraId="46B8A9F2"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24" w:type="dxa"/>
            <w:tcBorders>
              <w:top w:val="single" w:sz="4" w:space="0" w:color="auto"/>
              <w:left w:val="nil"/>
              <w:bottom w:val="single" w:sz="4" w:space="0" w:color="auto"/>
              <w:right w:val="single" w:sz="4" w:space="0" w:color="000000"/>
            </w:tcBorders>
            <w:shd w:val="clear" w:color="auto" w:fill="auto"/>
            <w:hideMark/>
          </w:tcPr>
          <w:p w14:paraId="46B8A9F3"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42" w:type="dxa"/>
            <w:gridSpan w:val="3"/>
            <w:tcBorders>
              <w:top w:val="single" w:sz="4" w:space="0" w:color="auto"/>
              <w:left w:val="nil"/>
              <w:bottom w:val="single" w:sz="4" w:space="0" w:color="auto"/>
              <w:right w:val="single" w:sz="4" w:space="0" w:color="000000"/>
            </w:tcBorders>
            <w:shd w:val="clear" w:color="auto" w:fill="auto"/>
            <w:hideMark/>
          </w:tcPr>
          <w:p w14:paraId="46B8A9F4"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затраты труда машинистов</w:t>
            </w:r>
          </w:p>
        </w:tc>
        <w:tc>
          <w:tcPr>
            <w:tcW w:w="993" w:type="dxa"/>
            <w:tcBorders>
              <w:top w:val="single" w:sz="4" w:space="0" w:color="auto"/>
              <w:left w:val="nil"/>
              <w:bottom w:val="single" w:sz="4" w:space="0" w:color="auto"/>
              <w:right w:val="single" w:sz="4" w:space="0" w:color="000000"/>
            </w:tcBorders>
            <w:shd w:val="clear" w:color="auto" w:fill="auto"/>
            <w:hideMark/>
          </w:tcPr>
          <w:p w14:paraId="46B8A9F5" w14:textId="77777777" w:rsidR="001C2880" w:rsidRPr="001C2880" w:rsidRDefault="00C60C0C" w:rsidP="00B32E5D">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tcPr>
          <w:p w14:paraId="46B8A9F6" w14:textId="77777777" w:rsidR="001C2880" w:rsidRPr="001C2880" w:rsidRDefault="001C2880" w:rsidP="00B32E5D">
            <w:pPr>
              <w:jc w:val="right"/>
              <w:rPr>
                <w:rFonts w:ascii="Courier New" w:hAnsi="Courier New" w:cs="Courier New"/>
                <w:color w:val="000000"/>
                <w:sz w:val="16"/>
                <w:szCs w:val="16"/>
                <w:lang w:eastAsia="ru-RU"/>
              </w:rPr>
            </w:pPr>
          </w:p>
        </w:tc>
        <w:tc>
          <w:tcPr>
            <w:tcW w:w="1417" w:type="dxa"/>
            <w:gridSpan w:val="2"/>
            <w:tcBorders>
              <w:top w:val="nil"/>
              <w:left w:val="nil"/>
              <w:bottom w:val="single" w:sz="4" w:space="0" w:color="auto"/>
              <w:right w:val="single" w:sz="4" w:space="0" w:color="auto"/>
            </w:tcBorders>
            <w:shd w:val="clear" w:color="auto" w:fill="auto"/>
          </w:tcPr>
          <w:p w14:paraId="46B8A9F7" w14:textId="77777777" w:rsidR="001C2880" w:rsidRPr="001C2880" w:rsidRDefault="001C2880" w:rsidP="00B32E5D">
            <w:pPr>
              <w:rPr>
                <w:rFonts w:ascii="Courier New" w:hAnsi="Courier New" w:cs="Courier New"/>
                <w:color w:val="000000"/>
                <w:sz w:val="16"/>
                <w:szCs w:val="16"/>
                <w:lang w:eastAsia="ru-RU"/>
              </w:rPr>
            </w:pPr>
          </w:p>
        </w:tc>
        <w:tc>
          <w:tcPr>
            <w:tcW w:w="1559" w:type="dxa"/>
            <w:gridSpan w:val="6"/>
            <w:tcBorders>
              <w:top w:val="single" w:sz="4" w:space="0" w:color="auto"/>
              <w:left w:val="nil"/>
              <w:bottom w:val="single" w:sz="4" w:space="0" w:color="auto"/>
              <w:right w:val="single" w:sz="4" w:space="0" w:color="000000"/>
            </w:tcBorders>
            <w:shd w:val="clear" w:color="auto" w:fill="auto"/>
          </w:tcPr>
          <w:p w14:paraId="46B8A9F8" w14:textId="77777777" w:rsidR="001C2880" w:rsidRPr="001C2880" w:rsidRDefault="001C2880" w:rsidP="00B32E5D">
            <w:pPr>
              <w:rPr>
                <w:rFonts w:ascii="Courier New" w:hAnsi="Courier New" w:cs="Courier New"/>
                <w:color w:val="000000"/>
                <w:sz w:val="16"/>
                <w:szCs w:val="16"/>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tcPr>
          <w:p w14:paraId="46B8A9F9" w14:textId="77777777" w:rsidR="001C2880" w:rsidRPr="001C2880" w:rsidRDefault="001C2880" w:rsidP="00B32E5D">
            <w:pPr>
              <w:jc w:val="right"/>
              <w:rPr>
                <w:rFonts w:ascii="Courier New" w:hAnsi="Courier New" w:cs="Courier New"/>
                <w:color w:val="000000"/>
                <w:sz w:val="16"/>
                <w:szCs w:val="16"/>
                <w:lang w:eastAsia="ru-RU"/>
              </w:rPr>
            </w:pPr>
          </w:p>
        </w:tc>
        <w:tc>
          <w:tcPr>
            <w:tcW w:w="1843" w:type="dxa"/>
            <w:gridSpan w:val="4"/>
            <w:tcBorders>
              <w:top w:val="nil"/>
              <w:left w:val="nil"/>
              <w:bottom w:val="single" w:sz="4" w:space="0" w:color="auto"/>
              <w:right w:val="single" w:sz="4" w:space="0" w:color="auto"/>
            </w:tcBorders>
            <w:shd w:val="clear" w:color="auto" w:fill="auto"/>
          </w:tcPr>
          <w:p w14:paraId="46B8A9FA" w14:textId="77777777" w:rsidR="001C2880" w:rsidRPr="001C2880" w:rsidRDefault="001C2880" w:rsidP="00B32E5D">
            <w:pPr>
              <w:rPr>
                <w:rFonts w:ascii="Courier New" w:hAnsi="Courier New" w:cs="Courier New"/>
                <w:color w:val="000000"/>
                <w:sz w:val="16"/>
                <w:szCs w:val="16"/>
                <w:lang w:eastAsia="ru-RU"/>
              </w:rPr>
            </w:pPr>
          </w:p>
        </w:tc>
        <w:tc>
          <w:tcPr>
            <w:tcW w:w="2268" w:type="dxa"/>
            <w:gridSpan w:val="6"/>
            <w:tcBorders>
              <w:top w:val="single" w:sz="4" w:space="0" w:color="auto"/>
              <w:left w:val="nil"/>
              <w:bottom w:val="single" w:sz="4" w:space="0" w:color="auto"/>
              <w:right w:val="single" w:sz="4" w:space="0" w:color="000000"/>
            </w:tcBorders>
            <w:shd w:val="clear" w:color="auto" w:fill="auto"/>
          </w:tcPr>
          <w:p w14:paraId="46B8A9FB" w14:textId="77777777" w:rsidR="001C2880" w:rsidRPr="001C2880" w:rsidRDefault="001C2880" w:rsidP="00B32E5D">
            <w:pPr>
              <w:jc w:val="right"/>
              <w:rPr>
                <w:rFonts w:ascii="Courier New" w:hAnsi="Courier New" w:cs="Courier New"/>
                <w:color w:val="000000"/>
                <w:sz w:val="16"/>
                <w:szCs w:val="16"/>
                <w:lang w:eastAsia="ru-RU"/>
              </w:rPr>
            </w:pPr>
          </w:p>
        </w:tc>
      </w:tr>
    </w:tbl>
    <w:p w14:paraId="46B8A9FD" w14:textId="77777777" w:rsidR="001C2880" w:rsidRPr="001C2880" w:rsidRDefault="001C2880" w:rsidP="00B32E5D">
      <w:pPr>
        <w:ind w:firstLine="426"/>
        <w:jc w:val="both"/>
        <w:rPr>
          <w:sz w:val="28"/>
          <w:szCs w:val="28"/>
        </w:rPr>
      </w:pPr>
    </w:p>
    <w:p w14:paraId="46B8A9FE" w14:textId="77777777" w:rsidR="001C2880" w:rsidRPr="001C2880" w:rsidRDefault="001C2880" w:rsidP="00B32E5D">
      <w:pPr>
        <w:ind w:firstLine="426"/>
        <w:jc w:val="both"/>
        <w:rPr>
          <w:sz w:val="28"/>
          <w:szCs w:val="28"/>
        </w:rPr>
      </w:pPr>
    </w:p>
    <w:p w14:paraId="46B8A9FF" w14:textId="77777777" w:rsidR="001C2880" w:rsidRPr="001C2880" w:rsidRDefault="001C2880" w:rsidP="00B32E5D">
      <w:pPr>
        <w:ind w:firstLine="426"/>
        <w:jc w:val="both"/>
        <w:rPr>
          <w:sz w:val="28"/>
          <w:szCs w:val="28"/>
        </w:rPr>
      </w:pPr>
    </w:p>
    <w:p w14:paraId="46B8AA00" w14:textId="77777777" w:rsidR="001C2880" w:rsidRPr="001C2880" w:rsidRDefault="001C2880" w:rsidP="00B32E5D">
      <w:pPr>
        <w:ind w:firstLine="426"/>
        <w:jc w:val="both"/>
        <w:rPr>
          <w:sz w:val="28"/>
          <w:szCs w:val="28"/>
        </w:rPr>
      </w:pPr>
    </w:p>
    <w:p w14:paraId="46B8AA01" w14:textId="77777777" w:rsidR="001C2880" w:rsidRPr="001C2880" w:rsidRDefault="001C2880" w:rsidP="00B32E5D">
      <w:pPr>
        <w:ind w:firstLine="426"/>
        <w:jc w:val="both"/>
        <w:rPr>
          <w:sz w:val="28"/>
          <w:szCs w:val="28"/>
        </w:rPr>
      </w:pPr>
    </w:p>
    <w:tbl>
      <w:tblPr>
        <w:tblStyle w:val="39"/>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1134"/>
        <w:gridCol w:w="6520"/>
      </w:tblGrid>
      <w:tr w:rsidR="00E4345F" w14:paraId="46B8AA0E" w14:textId="77777777" w:rsidTr="009341F8">
        <w:tc>
          <w:tcPr>
            <w:tcW w:w="6658" w:type="dxa"/>
          </w:tcPr>
          <w:p w14:paraId="46B8AA02"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«Заказчика»</w:t>
            </w:r>
          </w:p>
          <w:p w14:paraId="46B8AA03"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Директор филиала</w:t>
            </w:r>
          </w:p>
          <w:p w14:paraId="46B8AA04"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   </w:t>
            </w:r>
          </w:p>
          <w:p w14:paraId="46B8AA05"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A06"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_______________ К. В. Кудрявцев</w:t>
            </w:r>
          </w:p>
          <w:p w14:paraId="46B8AA07" w14:textId="77777777" w:rsidR="001C2880" w:rsidRPr="001C2880" w:rsidRDefault="001C2880" w:rsidP="00B32E5D">
            <w:pPr>
              <w:keepNext/>
              <w:keepLines/>
              <w:autoSpaceDE w:val="0"/>
              <w:jc w:val="both"/>
              <w:rPr>
                <w:rFonts w:ascii="Times New Roman" w:eastAsia="Arial" w:hAnsi="Times New Roman" w:cs="Arial"/>
                <w:sz w:val="28"/>
                <w:szCs w:val="28"/>
              </w:rPr>
            </w:pPr>
          </w:p>
        </w:tc>
        <w:tc>
          <w:tcPr>
            <w:tcW w:w="1134" w:type="dxa"/>
          </w:tcPr>
          <w:p w14:paraId="46B8AA08" w14:textId="77777777" w:rsidR="001C2880" w:rsidRPr="001C2880" w:rsidRDefault="001C2880" w:rsidP="00B32E5D">
            <w:pPr>
              <w:keepNext/>
              <w:keepLines/>
              <w:autoSpaceDE w:val="0"/>
              <w:jc w:val="both"/>
              <w:rPr>
                <w:rFonts w:ascii="Times New Roman" w:eastAsia="Arial" w:hAnsi="Times New Roman" w:cs="Arial"/>
                <w:b/>
                <w:sz w:val="28"/>
                <w:szCs w:val="28"/>
              </w:rPr>
            </w:pPr>
          </w:p>
        </w:tc>
        <w:tc>
          <w:tcPr>
            <w:tcW w:w="6520" w:type="dxa"/>
          </w:tcPr>
          <w:p w14:paraId="46B8AA09"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«Исполнителя»</w:t>
            </w:r>
          </w:p>
          <w:p w14:paraId="46B8AA0A"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A0B"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A0C"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A0D"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______________________ </w:t>
            </w:r>
          </w:p>
        </w:tc>
      </w:tr>
    </w:tbl>
    <w:p w14:paraId="46B8AA0F" w14:textId="77777777" w:rsidR="001C2880" w:rsidRPr="001C2880" w:rsidRDefault="001C2880" w:rsidP="00B32E5D">
      <w:pPr>
        <w:jc w:val="both"/>
        <w:rPr>
          <w:sz w:val="28"/>
          <w:szCs w:val="28"/>
        </w:rPr>
        <w:sectPr w:rsidR="001C2880" w:rsidRPr="001C2880" w:rsidSect="009341F8">
          <w:footnotePr>
            <w:numRestart w:val="eachSect"/>
          </w:footnotePr>
          <w:pgSz w:w="16838" w:h="11906" w:orient="landscape"/>
          <w:pgMar w:top="851" w:right="1134" w:bottom="1701" w:left="1134" w:header="709" w:footer="709" w:gutter="0"/>
          <w:cols w:space="708"/>
          <w:docGrid w:linePitch="360"/>
        </w:sectPr>
      </w:pPr>
    </w:p>
    <w:tbl>
      <w:tblPr>
        <w:tblW w:w="9464" w:type="dxa"/>
        <w:tblLook w:val="04A0" w:firstRow="1" w:lastRow="0" w:firstColumn="1" w:lastColumn="0" w:noHBand="0" w:noVBand="1"/>
      </w:tblPr>
      <w:tblGrid>
        <w:gridCol w:w="3085"/>
        <w:gridCol w:w="6379"/>
      </w:tblGrid>
      <w:tr w:rsidR="00E4345F" w14:paraId="46B8ABE1" w14:textId="77777777" w:rsidTr="009341F8">
        <w:tc>
          <w:tcPr>
            <w:tcW w:w="3085" w:type="dxa"/>
          </w:tcPr>
          <w:p w14:paraId="46B8ABDB" w14:textId="77777777" w:rsidR="001C2880" w:rsidRPr="001C2880" w:rsidRDefault="001C2880" w:rsidP="00B32E5D">
            <w:pPr>
              <w:ind w:firstLine="426"/>
              <w:jc w:val="both"/>
              <w:rPr>
                <w:sz w:val="28"/>
                <w:szCs w:val="28"/>
              </w:rPr>
            </w:pPr>
          </w:p>
          <w:p w14:paraId="46B8ABDC" w14:textId="77777777" w:rsidR="001C2880" w:rsidRPr="001C2880" w:rsidRDefault="001C2880" w:rsidP="00B32E5D">
            <w:pPr>
              <w:ind w:firstLine="426"/>
              <w:jc w:val="both"/>
              <w:rPr>
                <w:sz w:val="28"/>
                <w:szCs w:val="28"/>
              </w:rPr>
            </w:pPr>
          </w:p>
        </w:tc>
        <w:tc>
          <w:tcPr>
            <w:tcW w:w="6379" w:type="dxa"/>
          </w:tcPr>
          <w:p w14:paraId="46B8ABDD" w14:textId="62C806F6" w:rsidR="001C2880" w:rsidRPr="001C2880" w:rsidRDefault="00C60C0C" w:rsidP="00B32E5D">
            <w:pPr>
              <w:ind w:firstLine="426"/>
              <w:jc w:val="right"/>
              <w:rPr>
                <w:sz w:val="28"/>
                <w:szCs w:val="28"/>
              </w:rPr>
            </w:pPr>
            <w:r>
              <w:rPr>
                <w:sz w:val="28"/>
                <w:szCs w:val="28"/>
              </w:rPr>
              <w:t>Приложение №</w:t>
            </w:r>
            <w:r w:rsidR="00C135EF">
              <w:rPr>
                <w:sz w:val="28"/>
                <w:szCs w:val="28"/>
              </w:rPr>
              <w:t>3</w:t>
            </w:r>
          </w:p>
          <w:p w14:paraId="46B8ABDE" w14:textId="77777777" w:rsidR="001C2880" w:rsidRPr="001C2880" w:rsidRDefault="00C60C0C" w:rsidP="00B32E5D">
            <w:pPr>
              <w:ind w:firstLine="426"/>
              <w:jc w:val="right"/>
              <w:rPr>
                <w:bCs/>
                <w:sz w:val="28"/>
                <w:szCs w:val="28"/>
              </w:rPr>
            </w:pPr>
            <w:r>
              <w:rPr>
                <w:sz w:val="28"/>
                <w:szCs w:val="28"/>
              </w:rPr>
              <w:t xml:space="preserve">к </w:t>
            </w:r>
            <w:r>
              <w:rPr>
                <w:bCs/>
                <w:sz w:val="28"/>
                <w:szCs w:val="28"/>
              </w:rPr>
              <w:t>договору №______________</w:t>
            </w:r>
          </w:p>
          <w:p w14:paraId="46B8ABDF" w14:textId="77777777" w:rsidR="001C2880" w:rsidRPr="001C2880" w:rsidRDefault="00C60C0C" w:rsidP="00B32E5D">
            <w:pPr>
              <w:ind w:firstLine="426"/>
              <w:jc w:val="right"/>
              <w:rPr>
                <w:bCs/>
                <w:sz w:val="28"/>
                <w:szCs w:val="28"/>
              </w:rPr>
            </w:pPr>
            <w:r>
              <w:rPr>
                <w:bCs/>
                <w:sz w:val="28"/>
                <w:szCs w:val="28"/>
              </w:rPr>
              <w:t>от «___» _________20__г.</w:t>
            </w:r>
          </w:p>
          <w:p w14:paraId="46B8ABE0" w14:textId="77777777" w:rsidR="001C2880" w:rsidRPr="001C2880" w:rsidRDefault="00C60C0C" w:rsidP="00B32E5D">
            <w:pPr>
              <w:ind w:firstLine="426"/>
              <w:jc w:val="right"/>
              <w:rPr>
                <w:sz w:val="28"/>
                <w:szCs w:val="28"/>
              </w:rPr>
            </w:pPr>
            <w:r>
              <w:rPr>
                <w:bCs/>
                <w:sz w:val="28"/>
                <w:szCs w:val="28"/>
              </w:rPr>
              <w:t>на выполнение строительно-монтажных работ</w:t>
            </w:r>
            <w:r>
              <w:rPr>
                <w:sz w:val="28"/>
                <w:szCs w:val="28"/>
              </w:rPr>
              <w:t> </w:t>
            </w:r>
          </w:p>
        </w:tc>
      </w:tr>
    </w:tbl>
    <w:p w14:paraId="46B8ABE2" w14:textId="77777777" w:rsidR="001C2880" w:rsidRPr="001C2880" w:rsidRDefault="001C2880" w:rsidP="00B32E5D">
      <w:pPr>
        <w:jc w:val="both"/>
        <w:rPr>
          <w:bCs/>
          <w:sz w:val="28"/>
          <w:szCs w:val="28"/>
        </w:rPr>
      </w:pPr>
    </w:p>
    <w:p w14:paraId="46B8ABE3" w14:textId="77777777" w:rsidR="001C2880" w:rsidRPr="001C2880" w:rsidRDefault="001C2880" w:rsidP="00B32E5D">
      <w:pPr>
        <w:ind w:firstLine="426"/>
        <w:jc w:val="both"/>
        <w:rPr>
          <w:bCs/>
          <w:sz w:val="28"/>
          <w:szCs w:val="28"/>
        </w:rPr>
      </w:pPr>
    </w:p>
    <w:p w14:paraId="46B8ABE4" w14:textId="77777777" w:rsidR="001C2880" w:rsidRPr="001C2880" w:rsidRDefault="00C60C0C" w:rsidP="00B32E5D">
      <w:pPr>
        <w:ind w:firstLine="426"/>
        <w:jc w:val="center"/>
        <w:rPr>
          <w:bCs/>
          <w:sz w:val="28"/>
          <w:szCs w:val="28"/>
        </w:rPr>
      </w:pPr>
      <w:r>
        <w:rPr>
          <w:bCs/>
          <w:sz w:val="28"/>
          <w:szCs w:val="28"/>
        </w:rPr>
        <w:t>Перечень исходных данных</w:t>
      </w:r>
    </w:p>
    <w:p w14:paraId="46B8ABE5" w14:textId="77777777" w:rsidR="001C2880" w:rsidRPr="001C2880" w:rsidRDefault="001C2880" w:rsidP="00B32E5D">
      <w:pPr>
        <w:jc w:val="both"/>
        <w:rPr>
          <w:bCs/>
          <w:sz w:val="28"/>
          <w:szCs w:val="28"/>
        </w:rPr>
      </w:pPr>
    </w:p>
    <w:p w14:paraId="46B8ABE6" w14:textId="498F62C9" w:rsidR="001C2880" w:rsidRPr="001C2880" w:rsidRDefault="00C60C0C" w:rsidP="00B32E5D">
      <w:pPr>
        <w:ind w:firstLine="426"/>
        <w:jc w:val="both"/>
        <w:rPr>
          <w:bCs/>
          <w:sz w:val="28"/>
          <w:szCs w:val="28"/>
        </w:rPr>
      </w:pPr>
      <w:r>
        <w:rPr>
          <w:bCs/>
          <w:sz w:val="28"/>
          <w:szCs w:val="28"/>
        </w:rPr>
        <w:t xml:space="preserve">Объект: </w:t>
      </w:r>
      <w:r>
        <w:rPr>
          <w:sz w:val="28"/>
          <w:szCs w:val="28"/>
        </w:rPr>
        <w:t xml:space="preserve">капитальный ремонт контейнерной складской площадки </w:t>
      </w:r>
      <w:r w:rsidR="00E54A00">
        <w:rPr>
          <w:sz w:val="28"/>
          <w:szCs w:val="28"/>
        </w:rPr>
        <w:t>контейнерного терминала</w:t>
      </w:r>
      <w:r>
        <w:rPr>
          <w:sz w:val="28"/>
          <w:szCs w:val="28"/>
        </w:rPr>
        <w:t xml:space="preserve"> Забайкальск (инв. №014/02/00000349, кадастровый № 75:06:080115:166) филиала ПАО «ТрансКонтейнер» на Забайкальской железной дороге</w:t>
      </w:r>
    </w:p>
    <w:tbl>
      <w:tblPr>
        <w:tblStyle w:val="afff2"/>
        <w:tblW w:w="0" w:type="auto"/>
        <w:jc w:val="center"/>
        <w:tblLook w:val="04A0" w:firstRow="1" w:lastRow="0" w:firstColumn="1" w:lastColumn="0" w:noHBand="0" w:noVBand="1"/>
      </w:tblPr>
      <w:tblGrid>
        <w:gridCol w:w="817"/>
        <w:gridCol w:w="1588"/>
        <w:gridCol w:w="5387"/>
        <w:gridCol w:w="1388"/>
      </w:tblGrid>
      <w:tr w:rsidR="00E4345F" w14:paraId="46B8ABEB" w14:textId="77777777" w:rsidTr="009341F8">
        <w:trPr>
          <w:jc w:val="center"/>
        </w:trPr>
        <w:tc>
          <w:tcPr>
            <w:tcW w:w="817" w:type="dxa"/>
            <w:vAlign w:val="center"/>
          </w:tcPr>
          <w:p w14:paraId="46B8ABE7" w14:textId="77777777" w:rsidR="001C2880" w:rsidRPr="001C2880" w:rsidRDefault="00C60C0C" w:rsidP="00B32E5D">
            <w:pPr>
              <w:ind w:firstLine="22"/>
              <w:jc w:val="center"/>
              <w:rPr>
                <w:bCs/>
                <w:sz w:val="28"/>
                <w:szCs w:val="28"/>
              </w:rPr>
            </w:pPr>
            <w:r>
              <w:rPr>
                <w:bCs/>
                <w:sz w:val="28"/>
                <w:szCs w:val="28"/>
              </w:rPr>
              <w:t>№ п/п</w:t>
            </w:r>
          </w:p>
        </w:tc>
        <w:tc>
          <w:tcPr>
            <w:tcW w:w="1588" w:type="dxa"/>
            <w:vAlign w:val="center"/>
          </w:tcPr>
          <w:p w14:paraId="46B8ABE8" w14:textId="77777777" w:rsidR="001C2880" w:rsidRPr="001C2880" w:rsidRDefault="00C60C0C" w:rsidP="00B32E5D">
            <w:pPr>
              <w:ind w:firstLine="426"/>
              <w:jc w:val="center"/>
              <w:rPr>
                <w:bCs/>
                <w:sz w:val="28"/>
                <w:szCs w:val="28"/>
              </w:rPr>
            </w:pPr>
            <w:r>
              <w:rPr>
                <w:bCs/>
                <w:sz w:val="28"/>
                <w:szCs w:val="28"/>
              </w:rPr>
              <w:t>Шифр</w:t>
            </w:r>
          </w:p>
        </w:tc>
        <w:tc>
          <w:tcPr>
            <w:tcW w:w="5387" w:type="dxa"/>
            <w:vAlign w:val="center"/>
          </w:tcPr>
          <w:p w14:paraId="46B8ABE9" w14:textId="77777777" w:rsidR="001C2880" w:rsidRPr="001C2880" w:rsidRDefault="00C60C0C" w:rsidP="00B32E5D">
            <w:pPr>
              <w:ind w:firstLine="426"/>
              <w:jc w:val="center"/>
              <w:rPr>
                <w:bCs/>
                <w:sz w:val="28"/>
                <w:szCs w:val="28"/>
              </w:rPr>
            </w:pPr>
            <w:r>
              <w:rPr>
                <w:bCs/>
                <w:sz w:val="28"/>
                <w:szCs w:val="28"/>
              </w:rPr>
              <w:t>Наименование альбома</w:t>
            </w:r>
          </w:p>
        </w:tc>
        <w:tc>
          <w:tcPr>
            <w:tcW w:w="1388" w:type="dxa"/>
            <w:vAlign w:val="center"/>
          </w:tcPr>
          <w:p w14:paraId="46B8ABEA" w14:textId="77777777" w:rsidR="001C2880" w:rsidRPr="001C2880" w:rsidRDefault="00C60C0C" w:rsidP="00B32E5D">
            <w:pPr>
              <w:jc w:val="center"/>
              <w:rPr>
                <w:bCs/>
                <w:sz w:val="28"/>
                <w:szCs w:val="28"/>
              </w:rPr>
            </w:pPr>
            <w:r>
              <w:rPr>
                <w:bCs/>
                <w:sz w:val="28"/>
                <w:szCs w:val="28"/>
              </w:rPr>
              <w:t>Кол-во экз.</w:t>
            </w:r>
          </w:p>
        </w:tc>
      </w:tr>
      <w:tr w:rsidR="00E4345F" w14:paraId="46B8ABF0" w14:textId="77777777" w:rsidTr="009341F8">
        <w:trPr>
          <w:jc w:val="center"/>
        </w:trPr>
        <w:tc>
          <w:tcPr>
            <w:tcW w:w="817" w:type="dxa"/>
          </w:tcPr>
          <w:p w14:paraId="46B8ABEC" w14:textId="77777777" w:rsidR="001C2880" w:rsidRPr="001C2880" w:rsidRDefault="00C60C0C" w:rsidP="00B32E5D">
            <w:pPr>
              <w:ind w:firstLine="22"/>
              <w:jc w:val="center"/>
              <w:rPr>
                <w:bCs/>
                <w:sz w:val="28"/>
                <w:szCs w:val="28"/>
              </w:rPr>
            </w:pPr>
            <w:r>
              <w:rPr>
                <w:bCs/>
                <w:sz w:val="28"/>
                <w:szCs w:val="28"/>
              </w:rPr>
              <w:t>1</w:t>
            </w:r>
          </w:p>
        </w:tc>
        <w:tc>
          <w:tcPr>
            <w:tcW w:w="1588" w:type="dxa"/>
          </w:tcPr>
          <w:p w14:paraId="46B8ABED" w14:textId="77777777" w:rsidR="001C2880" w:rsidRPr="001C2880" w:rsidRDefault="00C60C0C" w:rsidP="00B32E5D">
            <w:pPr>
              <w:jc w:val="both"/>
              <w:rPr>
                <w:bCs/>
                <w:sz w:val="28"/>
                <w:szCs w:val="28"/>
              </w:rPr>
            </w:pPr>
            <w:r>
              <w:rPr>
                <w:sz w:val="28"/>
                <w:szCs w:val="28"/>
              </w:rPr>
              <w:t>2310-ИГДИ</w:t>
            </w:r>
          </w:p>
        </w:tc>
        <w:tc>
          <w:tcPr>
            <w:tcW w:w="5387" w:type="dxa"/>
          </w:tcPr>
          <w:p w14:paraId="46B8ABEE" w14:textId="77777777" w:rsidR="001C2880" w:rsidRPr="001C2880" w:rsidRDefault="00C60C0C" w:rsidP="00B32E5D">
            <w:pPr>
              <w:rPr>
                <w:sz w:val="28"/>
                <w:szCs w:val="28"/>
              </w:rPr>
            </w:pPr>
            <w:r>
              <w:rPr>
                <w:sz w:val="28"/>
                <w:szCs w:val="28"/>
              </w:rPr>
              <w:t>Том 1.1. Технический отчет по результатам инженерно-геодезических изысканий</w:t>
            </w:r>
          </w:p>
        </w:tc>
        <w:tc>
          <w:tcPr>
            <w:tcW w:w="1388" w:type="dxa"/>
          </w:tcPr>
          <w:p w14:paraId="46B8ABEF" w14:textId="77777777" w:rsidR="001C2880" w:rsidRPr="001C2880" w:rsidRDefault="00C60C0C" w:rsidP="00B32E5D">
            <w:pPr>
              <w:jc w:val="center"/>
              <w:rPr>
                <w:bCs/>
                <w:sz w:val="28"/>
                <w:szCs w:val="28"/>
              </w:rPr>
            </w:pPr>
            <w:r>
              <w:rPr>
                <w:bCs/>
                <w:sz w:val="28"/>
                <w:szCs w:val="28"/>
              </w:rPr>
              <w:t>1</w:t>
            </w:r>
          </w:p>
        </w:tc>
      </w:tr>
      <w:tr w:rsidR="00E4345F" w14:paraId="46B8ABF5" w14:textId="77777777" w:rsidTr="009341F8">
        <w:trPr>
          <w:jc w:val="center"/>
        </w:trPr>
        <w:tc>
          <w:tcPr>
            <w:tcW w:w="817" w:type="dxa"/>
          </w:tcPr>
          <w:p w14:paraId="46B8ABF1" w14:textId="77777777" w:rsidR="001C2880" w:rsidRPr="001C2880" w:rsidRDefault="00C60C0C" w:rsidP="00B32E5D">
            <w:pPr>
              <w:ind w:firstLine="22"/>
              <w:jc w:val="center"/>
              <w:rPr>
                <w:bCs/>
                <w:sz w:val="28"/>
                <w:szCs w:val="28"/>
              </w:rPr>
            </w:pPr>
            <w:r>
              <w:rPr>
                <w:bCs/>
                <w:sz w:val="28"/>
                <w:szCs w:val="28"/>
              </w:rPr>
              <w:t>2</w:t>
            </w:r>
          </w:p>
        </w:tc>
        <w:tc>
          <w:tcPr>
            <w:tcW w:w="1588" w:type="dxa"/>
          </w:tcPr>
          <w:p w14:paraId="46B8ABF2" w14:textId="77777777" w:rsidR="001C2880" w:rsidRPr="001C2880" w:rsidRDefault="00C60C0C" w:rsidP="00B32E5D">
            <w:pPr>
              <w:jc w:val="both"/>
              <w:rPr>
                <w:bCs/>
                <w:sz w:val="28"/>
                <w:szCs w:val="28"/>
              </w:rPr>
            </w:pPr>
            <w:r>
              <w:rPr>
                <w:sz w:val="28"/>
                <w:szCs w:val="28"/>
              </w:rPr>
              <w:t>2310-ИГИ</w:t>
            </w:r>
          </w:p>
        </w:tc>
        <w:tc>
          <w:tcPr>
            <w:tcW w:w="5387" w:type="dxa"/>
          </w:tcPr>
          <w:p w14:paraId="46B8ABF3" w14:textId="77777777" w:rsidR="001C2880" w:rsidRPr="001C2880" w:rsidRDefault="00C60C0C" w:rsidP="00B32E5D">
            <w:pPr>
              <w:rPr>
                <w:sz w:val="28"/>
                <w:szCs w:val="28"/>
              </w:rPr>
            </w:pPr>
            <w:r>
              <w:rPr>
                <w:sz w:val="28"/>
                <w:szCs w:val="28"/>
              </w:rPr>
              <w:t>Том 1.2. Технический отчет по результатам инженерно-геологических изысканий</w:t>
            </w:r>
          </w:p>
        </w:tc>
        <w:tc>
          <w:tcPr>
            <w:tcW w:w="1388" w:type="dxa"/>
          </w:tcPr>
          <w:p w14:paraId="46B8ABF4" w14:textId="77777777" w:rsidR="001C2880" w:rsidRPr="001C2880" w:rsidRDefault="00C60C0C" w:rsidP="00B32E5D">
            <w:pPr>
              <w:jc w:val="center"/>
              <w:rPr>
                <w:bCs/>
                <w:sz w:val="28"/>
                <w:szCs w:val="28"/>
              </w:rPr>
            </w:pPr>
            <w:r>
              <w:rPr>
                <w:bCs/>
                <w:sz w:val="28"/>
                <w:szCs w:val="28"/>
              </w:rPr>
              <w:t>1</w:t>
            </w:r>
          </w:p>
        </w:tc>
      </w:tr>
      <w:tr w:rsidR="00E4345F" w14:paraId="46B8ABFA" w14:textId="77777777" w:rsidTr="009341F8">
        <w:trPr>
          <w:jc w:val="center"/>
        </w:trPr>
        <w:tc>
          <w:tcPr>
            <w:tcW w:w="817" w:type="dxa"/>
          </w:tcPr>
          <w:p w14:paraId="46B8ABF6" w14:textId="77777777" w:rsidR="001C2880" w:rsidRPr="001C2880" w:rsidRDefault="00C60C0C" w:rsidP="00B32E5D">
            <w:pPr>
              <w:ind w:firstLine="22"/>
              <w:jc w:val="center"/>
              <w:rPr>
                <w:bCs/>
                <w:sz w:val="28"/>
                <w:szCs w:val="28"/>
              </w:rPr>
            </w:pPr>
            <w:r>
              <w:rPr>
                <w:bCs/>
                <w:sz w:val="28"/>
                <w:szCs w:val="28"/>
              </w:rPr>
              <w:t>3</w:t>
            </w:r>
          </w:p>
        </w:tc>
        <w:tc>
          <w:tcPr>
            <w:tcW w:w="1588" w:type="dxa"/>
          </w:tcPr>
          <w:p w14:paraId="46B8ABF7" w14:textId="77777777" w:rsidR="001C2880" w:rsidRPr="001C2880" w:rsidRDefault="00C60C0C" w:rsidP="00B32E5D">
            <w:pPr>
              <w:jc w:val="both"/>
              <w:rPr>
                <w:bCs/>
                <w:sz w:val="28"/>
                <w:szCs w:val="28"/>
              </w:rPr>
            </w:pPr>
            <w:r>
              <w:rPr>
                <w:sz w:val="28"/>
                <w:szCs w:val="28"/>
              </w:rPr>
              <w:t>2310-ПЗ</w:t>
            </w:r>
          </w:p>
        </w:tc>
        <w:tc>
          <w:tcPr>
            <w:tcW w:w="5387" w:type="dxa"/>
          </w:tcPr>
          <w:p w14:paraId="46B8ABF8" w14:textId="77777777" w:rsidR="001C2880" w:rsidRPr="001C2880" w:rsidRDefault="00C60C0C" w:rsidP="00B32E5D">
            <w:pPr>
              <w:rPr>
                <w:sz w:val="28"/>
                <w:szCs w:val="28"/>
              </w:rPr>
            </w:pPr>
            <w:r>
              <w:rPr>
                <w:sz w:val="28"/>
                <w:szCs w:val="28"/>
              </w:rPr>
              <w:t>Том 3.1. Раздел 1. Пояснительная записка</w:t>
            </w:r>
          </w:p>
        </w:tc>
        <w:tc>
          <w:tcPr>
            <w:tcW w:w="1388" w:type="dxa"/>
          </w:tcPr>
          <w:p w14:paraId="46B8ABF9" w14:textId="77777777" w:rsidR="001C2880" w:rsidRPr="001C2880" w:rsidRDefault="00C60C0C" w:rsidP="00B32E5D">
            <w:pPr>
              <w:jc w:val="center"/>
              <w:rPr>
                <w:bCs/>
                <w:sz w:val="28"/>
                <w:szCs w:val="28"/>
              </w:rPr>
            </w:pPr>
            <w:r>
              <w:rPr>
                <w:bCs/>
                <w:sz w:val="28"/>
                <w:szCs w:val="28"/>
              </w:rPr>
              <w:t>1</w:t>
            </w:r>
          </w:p>
        </w:tc>
      </w:tr>
      <w:tr w:rsidR="00E4345F" w14:paraId="46B8ABFF" w14:textId="77777777" w:rsidTr="009341F8">
        <w:trPr>
          <w:jc w:val="center"/>
        </w:trPr>
        <w:tc>
          <w:tcPr>
            <w:tcW w:w="817" w:type="dxa"/>
          </w:tcPr>
          <w:p w14:paraId="46B8ABFB" w14:textId="77777777" w:rsidR="001C2880" w:rsidRPr="001C2880" w:rsidRDefault="00C60C0C" w:rsidP="00B32E5D">
            <w:pPr>
              <w:ind w:firstLine="22"/>
              <w:jc w:val="center"/>
              <w:rPr>
                <w:bCs/>
                <w:sz w:val="28"/>
                <w:szCs w:val="28"/>
              </w:rPr>
            </w:pPr>
            <w:r>
              <w:rPr>
                <w:bCs/>
                <w:sz w:val="28"/>
                <w:szCs w:val="28"/>
              </w:rPr>
              <w:t>4</w:t>
            </w:r>
          </w:p>
        </w:tc>
        <w:tc>
          <w:tcPr>
            <w:tcW w:w="1588" w:type="dxa"/>
          </w:tcPr>
          <w:p w14:paraId="46B8ABFC" w14:textId="77777777" w:rsidR="001C2880" w:rsidRPr="001C2880" w:rsidRDefault="00C60C0C" w:rsidP="00B32E5D">
            <w:pPr>
              <w:jc w:val="both"/>
              <w:rPr>
                <w:sz w:val="28"/>
                <w:szCs w:val="28"/>
              </w:rPr>
            </w:pPr>
            <w:r>
              <w:rPr>
                <w:sz w:val="28"/>
                <w:szCs w:val="28"/>
              </w:rPr>
              <w:t>2310-ТКР</w:t>
            </w:r>
          </w:p>
        </w:tc>
        <w:tc>
          <w:tcPr>
            <w:tcW w:w="5387" w:type="dxa"/>
          </w:tcPr>
          <w:p w14:paraId="46B8ABFD" w14:textId="77777777" w:rsidR="001C2880" w:rsidRPr="001C2880" w:rsidRDefault="00C60C0C" w:rsidP="00B32E5D">
            <w:pPr>
              <w:rPr>
                <w:sz w:val="28"/>
                <w:szCs w:val="28"/>
              </w:rPr>
            </w:pPr>
            <w:r>
              <w:rPr>
                <w:sz w:val="28"/>
                <w:szCs w:val="28"/>
              </w:rPr>
              <w:t>Том 3.2. Раздел 3. Технологические и конструктивные решения объекта</w:t>
            </w:r>
          </w:p>
        </w:tc>
        <w:tc>
          <w:tcPr>
            <w:tcW w:w="1388" w:type="dxa"/>
          </w:tcPr>
          <w:p w14:paraId="46B8ABFE" w14:textId="77777777" w:rsidR="001C2880" w:rsidRPr="001C2880" w:rsidRDefault="00C60C0C" w:rsidP="00B32E5D">
            <w:pPr>
              <w:jc w:val="center"/>
              <w:rPr>
                <w:bCs/>
                <w:sz w:val="28"/>
                <w:szCs w:val="28"/>
              </w:rPr>
            </w:pPr>
            <w:r>
              <w:rPr>
                <w:bCs/>
                <w:sz w:val="28"/>
                <w:szCs w:val="28"/>
              </w:rPr>
              <w:t>1</w:t>
            </w:r>
          </w:p>
        </w:tc>
      </w:tr>
      <w:tr w:rsidR="00E4345F" w14:paraId="46B8AC04" w14:textId="77777777" w:rsidTr="009341F8">
        <w:trPr>
          <w:jc w:val="center"/>
        </w:trPr>
        <w:tc>
          <w:tcPr>
            <w:tcW w:w="817" w:type="dxa"/>
          </w:tcPr>
          <w:p w14:paraId="46B8AC00" w14:textId="77777777" w:rsidR="001C2880" w:rsidRPr="001C2880" w:rsidRDefault="00C60C0C" w:rsidP="00B32E5D">
            <w:pPr>
              <w:ind w:firstLine="22"/>
              <w:jc w:val="center"/>
              <w:rPr>
                <w:bCs/>
                <w:sz w:val="28"/>
                <w:szCs w:val="28"/>
              </w:rPr>
            </w:pPr>
            <w:r>
              <w:rPr>
                <w:bCs/>
                <w:sz w:val="28"/>
                <w:szCs w:val="28"/>
              </w:rPr>
              <w:t>5</w:t>
            </w:r>
          </w:p>
        </w:tc>
        <w:tc>
          <w:tcPr>
            <w:tcW w:w="1588" w:type="dxa"/>
          </w:tcPr>
          <w:p w14:paraId="46B8AC01" w14:textId="77777777" w:rsidR="001C2880" w:rsidRPr="001C2880" w:rsidRDefault="00C60C0C" w:rsidP="00B32E5D">
            <w:pPr>
              <w:jc w:val="both"/>
              <w:rPr>
                <w:sz w:val="28"/>
                <w:szCs w:val="28"/>
              </w:rPr>
            </w:pPr>
            <w:r>
              <w:rPr>
                <w:sz w:val="28"/>
                <w:szCs w:val="28"/>
              </w:rPr>
              <w:t>2310-ПОС</w:t>
            </w:r>
          </w:p>
        </w:tc>
        <w:tc>
          <w:tcPr>
            <w:tcW w:w="5387" w:type="dxa"/>
          </w:tcPr>
          <w:p w14:paraId="46B8AC02" w14:textId="77777777" w:rsidR="001C2880" w:rsidRPr="001C2880" w:rsidRDefault="00C60C0C" w:rsidP="00B32E5D">
            <w:pPr>
              <w:rPr>
                <w:sz w:val="28"/>
                <w:szCs w:val="28"/>
              </w:rPr>
            </w:pPr>
            <w:r>
              <w:rPr>
                <w:sz w:val="28"/>
                <w:szCs w:val="28"/>
              </w:rPr>
              <w:t>Том 3.3. Раздел5. Проект организации строительства.</w:t>
            </w:r>
          </w:p>
        </w:tc>
        <w:tc>
          <w:tcPr>
            <w:tcW w:w="1388" w:type="dxa"/>
          </w:tcPr>
          <w:p w14:paraId="46B8AC03" w14:textId="77777777" w:rsidR="001C2880" w:rsidRPr="001C2880" w:rsidRDefault="00C60C0C" w:rsidP="00B32E5D">
            <w:pPr>
              <w:jc w:val="center"/>
              <w:rPr>
                <w:bCs/>
                <w:sz w:val="28"/>
                <w:szCs w:val="28"/>
              </w:rPr>
            </w:pPr>
            <w:r>
              <w:rPr>
                <w:bCs/>
                <w:sz w:val="28"/>
                <w:szCs w:val="28"/>
              </w:rPr>
              <w:t>1</w:t>
            </w:r>
          </w:p>
        </w:tc>
      </w:tr>
      <w:tr w:rsidR="00E4345F" w14:paraId="46B8AC09" w14:textId="77777777" w:rsidTr="009341F8">
        <w:trPr>
          <w:jc w:val="center"/>
        </w:trPr>
        <w:tc>
          <w:tcPr>
            <w:tcW w:w="817" w:type="dxa"/>
          </w:tcPr>
          <w:p w14:paraId="46B8AC05" w14:textId="77777777" w:rsidR="001C2880" w:rsidRPr="001C2880" w:rsidRDefault="00C60C0C" w:rsidP="00B32E5D">
            <w:pPr>
              <w:ind w:firstLine="22"/>
              <w:jc w:val="center"/>
              <w:rPr>
                <w:bCs/>
                <w:sz w:val="28"/>
                <w:szCs w:val="28"/>
              </w:rPr>
            </w:pPr>
            <w:r>
              <w:rPr>
                <w:bCs/>
                <w:sz w:val="28"/>
                <w:szCs w:val="28"/>
              </w:rPr>
              <w:t>6</w:t>
            </w:r>
          </w:p>
        </w:tc>
        <w:tc>
          <w:tcPr>
            <w:tcW w:w="1588" w:type="dxa"/>
          </w:tcPr>
          <w:p w14:paraId="46B8AC06" w14:textId="77777777" w:rsidR="001C2880" w:rsidRPr="001C2880" w:rsidRDefault="00C60C0C" w:rsidP="00B32E5D">
            <w:pPr>
              <w:jc w:val="both"/>
              <w:rPr>
                <w:sz w:val="28"/>
                <w:szCs w:val="28"/>
              </w:rPr>
            </w:pPr>
            <w:r>
              <w:rPr>
                <w:sz w:val="28"/>
                <w:szCs w:val="28"/>
              </w:rPr>
              <w:t>2310-ТБЭ</w:t>
            </w:r>
          </w:p>
        </w:tc>
        <w:tc>
          <w:tcPr>
            <w:tcW w:w="5387" w:type="dxa"/>
          </w:tcPr>
          <w:p w14:paraId="46B8AC07" w14:textId="77777777" w:rsidR="001C2880" w:rsidRPr="001C2880" w:rsidRDefault="00C60C0C" w:rsidP="00B32E5D">
            <w:pPr>
              <w:jc w:val="both"/>
              <w:rPr>
                <w:sz w:val="28"/>
                <w:szCs w:val="28"/>
              </w:rPr>
            </w:pPr>
            <w:r>
              <w:rPr>
                <w:sz w:val="28"/>
                <w:szCs w:val="28"/>
              </w:rPr>
              <w:t>Том 3.4. Раздел 8. Требования к обеспечению безопасной эксплуатации объекта.</w:t>
            </w:r>
          </w:p>
        </w:tc>
        <w:tc>
          <w:tcPr>
            <w:tcW w:w="1388" w:type="dxa"/>
          </w:tcPr>
          <w:p w14:paraId="46B8AC08" w14:textId="77777777" w:rsidR="001C2880" w:rsidRPr="001C2880" w:rsidRDefault="00C60C0C" w:rsidP="00B32E5D">
            <w:pPr>
              <w:jc w:val="center"/>
              <w:rPr>
                <w:bCs/>
                <w:sz w:val="28"/>
                <w:szCs w:val="28"/>
              </w:rPr>
            </w:pPr>
            <w:r>
              <w:rPr>
                <w:bCs/>
                <w:sz w:val="28"/>
                <w:szCs w:val="28"/>
              </w:rPr>
              <w:t>1</w:t>
            </w:r>
          </w:p>
        </w:tc>
      </w:tr>
    </w:tbl>
    <w:p w14:paraId="46B8AC0A" w14:textId="77777777" w:rsidR="001C2880" w:rsidRPr="001C2880" w:rsidRDefault="001C2880" w:rsidP="00B32E5D">
      <w:pPr>
        <w:ind w:firstLine="426"/>
        <w:jc w:val="both"/>
        <w:rPr>
          <w:bCs/>
          <w:sz w:val="28"/>
          <w:szCs w:val="28"/>
        </w:rPr>
      </w:pPr>
    </w:p>
    <w:p w14:paraId="46B8AC0B" w14:textId="77777777" w:rsidR="001C2880" w:rsidRPr="001C2880" w:rsidRDefault="001C2880" w:rsidP="00B32E5D">
      <w:pPr>
        <w:ind w:firstLine="426"/>
        <w:jc w:val="both"/>
        <w:rPr>
          <w:bCs/>
          <w:sz w:val="28"/>
          <w:szCs w:val="28"/>
        </w:rPr>
      </w:pPr>
    </w:p>
    <w:p w14:paraId="46B8AC0C" w14:textId="77777777" w:rsidR="001C2880" w:rsidRPr="001C2880" w:rsidRDefault="001C2880" w:rsidP="00B32E5D">
      <w:pPr>
        <w:ind w:firstLine="426"/>
        <w:jc w:val="both"/>
        <w:rPr>
          <w:bCs/>
          <w:sz w:val="28"/>
          <w:szCs w:val="28"/>
        </w:rPr>
      </w:pPr>
    </w:p>
    <w:p w14:paraId="46B8AC0D" w14:textId="77777777" w:rsidR="001C2880" w:rsidRPr="001C2880" w:rsidRDefault="001C2880" w:rsidP="00B32E5D">
      <w:pPr>
        <w:ind w:firstLine="426"/>
        <w:jc w:val="both"/>
        <w:rPr>
          <w:bCs/>
          <w:sz w:val="28"/>
          <w:szCs w:val="28"/>
        </w:rPr>
      </w:pPr>
    </w:p>
    <w:tbl>
      <w:tblPr>
        <w:tblW w:w="9788" w:type="dxa"/>
        <w:tblLayout w:type="fixed"/>
        <w:tblLook w:val="04A0" w:firstRow="1" w:lastRow="0" w:firstColumn="1" w:lastColumn="0" w:noHBand="0" w:noVBand="1"/>
      </w:tblPr>
      <w:tblGrid>
        <w:gridCol w:w="4644"/>
        <w:gridCol w:w="426"/>
        <w:gridCol w:w="4718"/>
      </w:tblGrid>
      <w:tr w:rsidR="00E4345F" w14:paraId="46B8AC19" w14:textId="77777777" w:rsidTr="009341F8">
        <w:tc>
          <w:tcPr>
            <w:tcW w:w="4644" w:type="dxa"/>
          </w:tcPr>
          <w:p w14:paraId="46B8AC0E" w14:textId="77777777" w:rsidR="001C2880" w:rsidRPr="001C2880" w:rsidRDefault="00C60C0C" w:rsidP="00B32E5D">
            <w:pPr>
              <w:jc w:val="both"/>
              <w:rPr>
                <w:b/>
                <w:bCs/>
                <w:sz w:val="28"/>
                <w:szCs w:val="28"/>
              </w:rPr>
            </w:pPr>
            <w:r>
              <w:rPr>
                <w:b/>
                <w:bCs/>
                <w:sz w:val="28"/>
                <w:szCs w:val="28"/>
              </w:rPr>
              <w:t>От «Заказчика»</w:t>
            </w:r>
          </w:p>
          <w:p w14:paraId="46B8AC0F" w14:textId="77777777" w:rsidR="001C2880" w:rsidRPr="001C2880" w:rsidRDefault="00C60C0C" w:rsidP="00B32E5D">
            <w:pPr>
              <w:jc w:val="both"/>
              <w:rPr>
                <w:bCs/>
                <w:sz w:val="28"/>
                <w:szCs w:val="28"/>
              </w:rPr>
            </w:pPr>
            <w:r>
              <w:rPr>
                <w:bCs/>
                <w:sz w:val="28"/>
                <w:szCs w:val="28"/>
              </w:rPr>
              <w:t>Директор филиала</w:t>
            </w:r>
          </w:p>
          <w:p w14:paraId="46B8AC10" w14:textId="77777777" w:rsidR="001C2880" w:rsidRPr="001C2880" w:rsidRDefault="00C60C0C" w:rsidP="00B32E5D">
            <w:pPr>
              <w:jc w:val="both"/>
              <w:rPr>
                <w:bCs/>
                <w:sz w:val="28"/>
                <w:szCs w:val="28"/>
              </w:rPr>
            </w:pPr>
            <w:r>
              <w:rPr>
                <w:bCs/>
                <w:sz w:val="28"/>
                <w:szCs w:val="28"/>
              </w:rPr>
              <w:t xml:space="preserve">   </w:t>
            </w:r>
          </w:p>
          <w:p w14:paraId="46B8AC11" w14:textId="77777777" w:rsidR="001C2880" w:rsidRPr="001C2880" w:rsidRDefault="001C2880" w:rsidP="00B32E5D">
            <w:pPr>
              <w:jc w:val="both"/>
              <w:rPr>
                <w:bCs/>
                <w:sz w:val="28"/>
                <w:szCs w:val="28"/>
              </w:rPr>
            </w:pPr>
          </w:p>
          <w:p w14:paraId="46B8AC12" w14:textId="77777777" w:rsidR="001C2880" w:rsidRPr="001C2880" w:rsidRDefault="00C60C0C" w:rsidP="00B32E5D">
            <w:pPr>
              <w:jc w:val="both"/>
              <w:rPr>
                <w:bCs/>
                <w:sz w:val="28"/>
                <w:szCs w:val="28"/>
              </w:rPr>
            </w:pPr>
            <w:r>
              <w:rPr>
                <w:bCs/>
                <w:sz w:val="28"/>
                <w:szCs w:val="28"/>
              </w:rPr>
              <w:t>_______________ К. В. Кудрявцев</w:t>
            </w:r>
          </w:p>
        </w:tc>
        <w:tc>
          <w:tcPr>
            <w:tcW w:w="426" w:type="dxa"/>
          </w:tcPr>
          <w:p w14:paraId="46B8AC13" w14:textId="77777777" w:rsidR="001C2880" w:rsidRPr="001C2880" w:rsidRDefault="001C2880" w:rsidP="00B32E5D">
            <w:pPr>
              <w:jc w:val="both"/>
              <w:rPr>
                <w:b/>
                <w:bCs/>
                <w:sz w:val="28"/>
                <w:szCs w:val="28"/>
              </w:rPr>
            </w:pPr>
          </w:p>
        </w:tc>
        <w:tc>
          <w:tcPr>
            <w:tcW w:w="4718" w:type="dxa"/>
          </w:tcPr>
          <w:p w14:paraId="46B8AC14" w14:textId="77777777" w:rsidR="001C2880" w:rsidRPr="001C2880" w:rsidRDefault="00C60C0C" w:rsidP="00B32E5D">
            <w:pPr>
              <w:jc w:val="both"/>
              <w:rPr>
                <w:b/>
                <w:bCs/>
                <w:sz w:val="28"/>
                <w:szCs w:val="28"/>
              </w:rPr>
            </w:pPr>
            <w:r>
              <w:rPr>
                <w:b/>
                <w:bCs/>
                <w:sz w:val="28"/>
                <w:szCs w:val="28"/>
              </w:rPr>
              <w:t>От «Исполнителя»</w:t>
            </w:r>
          </w:p>
          <w:p w14:paraId="46B8AC15" w14:textId="77777777" w:rsidR="001C2880" w:rsidRPr="001C2880" w:rsidRDefault="001C2880" w:rsidP="00B32E5D">
            <w:pPr>
              <w:jc w:val="both"/>
              <w:rPr>
                <w:bCs/>
                <w:sz w:val="28"/>
                <w:szCs w:val="28"/>
              </w:rPr>
            </w:pPr>
          </w:p>
          <w:p w14:paraId="46B8AC16" w14:textId="77777777" w:rsidR="001C2880" w:rsidRPr="001C2880" w:rsidRDefault="001C2880" w:rsidP="00B32E5D">
            <w:pPr>
              <w:jc w:val="both"/>
              <w:rPr>
                <w:bCs/>
                <w:sz w:val="28"/>
                <w:szCs w:val="28"/>
              </w:rPr>
            </w:pPr>
          </w:p>
          <w:p w14:paraId="46B8AC17" w14:textId="77777777" w:rsidR="001C2880" w:rsidRPr="001C2880" w:rsidRDefault="001C2880" w:rsidP="00B32E5D">
            <w:pPr>
              <w:jc w:val="both"/>
              <w:rPr>
                <w:bCs/>
                <w:sz w:val="28"/>
                <w:szCs w:val="28"/>
              </w:rPr>
            </w:pPr>
          </w:p>
          <w:p w14:paraId="46B8AC18" w14:textId="77777777" w:rsidR="001C2880" w:rsidRPr="001C2880" w:rsidRDefault="00C60C0C" w:rsidP="00B32E5D">
            <w:pPr>
              <w:jc w:val="both"/>
              <w:rPr>
                <w:bCs/>
                <w:sz w:val="28"/>
                <w:szCs w:val="28"/>
              </w:rPr>
            </w:pPr>
            <w:r>
              <w:rPr>
                <w:bCs/>
                <w:sz w:val="28"/>
                <w:szCs w:val="28"/>
              </w:rPr>
              <w:t xml:space="preserve">______________________ </w:t>
            </w:r>
          </w:p>
        </w:tc>
      </w:tr>
    </w:tbl>
    <w:p w14:paraId="46B8AC1A" w14:textId="77777777" w:rsidR="001C2880" w:rsidRPr="001C2880" w:rsidRDefault="001C2880" w:rsidP="00B32E5D">
      <w:pPr>
        <w:jc w:val="both"/>
        <w:rPr>
          <w:bCs/>
          <w:sz w:val="28"/>
          <w:szCs w:val="28"/>
        </w:rPr>
      </w:pPr>
    </w:p>
    <w:p w14:paraId="46B8AC1B" w14:textId="77777777" w:rsidR="001C2880" w:rsidRPr="001C2880" w:rsidRDefault="001C2880" w:rsidP="00B32E5D">
      <w:pPr>
        <w:keepNext/>
        <w:keepLines/>
        <w:jc w:val="right"/>
        <w:outlineLvl w:val="0"/>
        <w:rPr>
          <w:sz w:val="28"/>
          <w:szCs w:val="28"/>
        </w:rPr>
        <w:sectPr w:rsidR="001C2880" w:rsidRPr="001C2880">
          <w:pgSz w:w="11906" w:h="16838"/>
          <w:pgMar w:top="1134" w:right="850" w:bottom="1134" w:left="1701" w:header="708" w:footer="708" w:gutter="0"/>
          <w:cols w:space="708"/>
          <w:docGrid w:linePitch="360"/>
        </w:sectPr>
      </w:pPr>
    </w:p>
    <w:tbl>
      <w:tblPr>
        <w:tblW w:w="14596" w:type="dxa"/>
        <w:tblLook w:val="04A0" w:firstRow="1" w:lastRow="0" w:firstColumn="1" w:lastColumn="0" w:noHBand="0" w:noVBand="1"/>
      </w:tblPr>
      <w:tblGrid>
        <w:gridCol w:w="8359"/>
        <w:gridCol w:w="6237"/>
      </w:tblGrid>
      <w:tr w:rsidR="00E4345F" w14:paraId="46B8AC22" w14:textId="77777777" w:rsidTr="009341F8">
        <w:tc>
          <w:tcPr>
            <w:tcW w:w="8359" w:type="dxa"/>
          </w:tcPr>
          <w:p w14:paraId="46B8AC1C" w14:textId="77777777" w:rsidR="001C2880" w:rsidRPr="001C2880" w:rsidRDefault="001C2880" w:rsidP="00B32E5D">
            <w:pPr>
              <w:keepNext/>
              <w:keepLines/>
              <w:jc w:val="right"/>
              <w:outlineLvl w:val="0"/>
              <w:rPr>
                <w:sz w:val="28"/>
                <w:szCs w:val="28"/>
              </w:rPr>
            </w:pPr>
          </w:p>
          <w:p w14:paraId="46B8AC1D" w14:textId="77777777" w:rsidR="001C2880" w:rsidRPr="001C2880" w:rsidRDefault="001C2880" w:rsidP="00B32E5D">
            <w:pPr>
              <w:keepNext/>
              <w:keepLines/>
              <w:jc w:val="right"/>
              <w:outlineLvl w:val="0"/>
              <w:rPr>
                <w:sz w:val="28"/>
                <w:szCs w:val="28"/>
              </w:rPr>
            </w:pPr>
          </w:p>
        </w:tc>
        <w:tc>
          <w:tcPr>
            <w:tcW w:w="6237" w:type="dxa"/>
          </w:tcPr>
          <w:p w14:paraId="46B8AC1E" w14:textId="7E76D62D" w:rsidR="001C2880" w:rsidRPr="001C2880" w:rsidRDefault="00C60C0C" w:rsidP="00B32E5D">
            <w:pPr>
              <w:keepNext/>
              <w:keepLines/>
              <w:jc w:val="right"/>
              <w:outlineLvl w:val="0"/>
              <w:rPr>
                <w:sz w:val="28"/>
                <w:szCs w:val="28"/>
              </w:rPr>
            </w:pPr>
            <w:r>
              <w:rPr>
                <w:sz w:val="28"/>
                <w:szCs w:val="28"/>
              </w:rPr>
              <w:t>Приложение №</w:t>
            </w:r>
            <w:r w:rsidR="00C135EF">
              <w:rPr>
                <w:sz w:val="28"/>
                <w:szCs w:val="28"/>
              </w:rPr>
              <w:t>4</w:t>
            </w:r>
          </w:p>
          <w:p w14:paraId="46B8AC1F" w14:textId="77777777" w:rsidR="001C2880" w:rsidRPr="001C2880" w:rsidRDefault="00C60C0C" w:rsidP="00B32E5D">
            <w:pPr>
              <w:keepNext/>
              <w:keepLines/>
              <w:jc w:val="right"/>
              <w:rPr>
                <w:bCs/>
                <w:sz w:val="28"/>
                <w:szCs w:val="28"/>
              </w:rPr>
            </w:pPr>
            <w:r>
              <w:rPr>
                <w:color w:val="000000"/>
                <w:sz w:val="28"/>
                <w:szCs w:val="28"/>
              </w:rPr>
              <w:t xml:space="preserve">к </w:t>
            </w:r>
            <w:r>
              <w:rPr>
                <w:bCs/>
                <w:sz w:val="28"/>
                <w:szCs w:val="28"/>
              </w:rPr>
              <w:t>договору №______________</w:t>
            </w:r>
          </w:p>
          <w:p w14:paraId="46B8AC20" w14:textId="77777777" w:rsidR="001C2880" w:rsidRPr="001C2880" w:rsidRDefault="00C60C0C" w:rsidP="00B32E5D">
            <w:pPr>
              <w:keepNext/>
              <w:keepLines/>
              <w:jc w:val="right"/>
              <w:rPr>
                <w:bCs/>
                <w:sz w:val="28"/>
                <w:szCs w:val="28"/>
              </w:rPr>
            </w:pPr>
            <w:r>
              <w:rPr>
                <w:bCs/>
                <w:sz w:val="28"/>
                <w:szCs w:val="28"/>
              </w:rPr>
              <w:t>от «___» _________20__г.</w:t>
            </w:r>
          </w:p>
          <w:p w14:paraId="46B8AC21" w14:textId="77777777" w:rsidR="001C2880" w:rsidRPr="001C2880" w:rsidRDefault="00C60C0C" w:rsidP="00B32E5D">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14:paraId="46B8AC23" w14:textId="77777777" w:rsidR="001C2880" w:rsidRPr="001C2880" w:rsidRDefault="001C2880" w:rsidP="00B32E5D">
      <w:pPr>
        <w:jc w:val="both"/>
        <w:rPr>
          <w:sz w:val="28"/>
          <w:szCs w:val="28"/>
        </w:rPr>
      </w:pPr>
    </w:p>
    <w:p w14:paraId="46B8AC24" w14:textId="77777777" w:rsidR="001C2880" w:rsidRPr="001C2880" w:rsidRDefault="001C2880" w:rsidP="00B32E5D">
      <w:pPr>
        <w:rPr>
          <w:rFonts w:eastAsia="Arial"/>
        </w:rPr>
      </w:pP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851"/>
        <w:gridCol w:w="708"/>
        <w:gridCol w:w="426"/>
        <w:gridCol w:w="1966"/>
        <w:gridCol w:w="813"/>
        <w:gridCol w:w="339"/>
        <w:gridCol w:w="1079"/>
        <w:gridCol w:w="1361"/>
        <w:gridCol w:w="537"/>
        <w:gridCol w:w="540"/>
        <w:gridCol w:w="508"/>
        <w:gridCol w:w="853"/>
        <w:gridCol w:w="795"/>
      </w:tblGrid>
      <w:tr w:rsidR="00E4345F" w14:paraId="46B8AC27" w14:textId="77777777" w:rsidTr="009341F8">
        <w:trPr>
          <w:gridBefore w:val="4"/>
          <w:gridAfter w:val="7"/>
          <w:wBefore w:w="4678" w:type="dxa"/>
          <w:wAfter w:w="5673" w:type="dxa"/>
        </w:trPr>
        <w:tc>
          <w:tcPr>
            <w:tcW w:w="2392" w:type="dxa"/>
            <w:gridSpan w:val="2"/>
            <w:tcBorders>
              <w:top w:val="nil"/>
              <w:left w:val="nil"/>
              <w:bottom w:val="nil"/>
              <w:right w:val="nil"/>
            </w:tcBorders>
            <w:vAlign w:val="bottom"/>
          </w:tcPr>
          <w:p w14:paraId="46B8AC25" w14:textId="77777777" w:rsidR="001C2880" w:rsidRPr="001C2880" w:rsidRDefault="00C60C0C" w:rsidP="00B32E5D">
            <w:pPr>
              <w:keepNext/>
              <w:widowControl w:val="0"/>
              <w:autoSpaceDE w:val="0"/>
              <w:autoSpaceDN w:val="0"/>
              <w:adjustRightInd w:val="0"/>
              <w:jc w:val="center"/>
              <w:outlineLvl w:val="0"/>
              <w:rPr>
                <w:b/>
                <w:bCs/>
                <w:lang w:val="x-none" w:eastAsia="ru-RU"/>
              </w:rPr>
            </w:pPr>
            <w:r>
              <w:rPr>
                <w:b/>
                <w:bCs/>
                <w:lang w:val="x-none" w:eastAsia="ru-RU"/>
              </w:rPr>
              <w:t>НАКЛАДНАЯ №</w:t>
            </w:r>
          </w:p>
        </w:tc>
        <w:tc>
          <w:tcPr>
            <w:tcW w:w="1152" w:type="dxa"/>
            <w:gridSpan w:val="2"/>
            <w:tcBorders>
              <w:top w:val="nil"/>
              <w:left w:val="nil"/>
              <w:bottom w:val="single" w:sz="8" w:space="0" w:color="auto"/>
              <w:right w:val="nil"/>
            </w:tcBorders>
            <w:vAlign w:val="bottom"/>
          </w:tcPr>
          <w:p w14:paraId="46B8AC26" w14:textId="77777777" w:rsidR="001C2880" w:rsidRPr="001C2880" w:rsidRDefault="001C2880" w:rsidP="00B32E5D">
            <w:pPr>
              <w:jc w:val="center"/>
              <w:rPr>
                <w:b/>
                <w:bCs/>
              </w:rPr>
            </w:pPr>
          </w:p>
        </w:tc>
      </w:tr>
      <w:tr w:rsidR="00E4345F" w14:paraId="46B8AC2A" w14:textId="77777777" w:rsidTr="009341F8">
        <w:trPr>
          <w:trHeight w:hRule="exact" w:val="280"/>
        </w:trPr>
        <w:tc>
          <w:tcPr>
            <w:tcW w:w="12247" w:type="dxa"/>
            <w:gridSpan w:val="13"/>
            <w:tcBorders>
              <w:top w:val="nil"/>
              <w:left w:val="nil"/>
              <w:bottom w:val="nil"/>
              <w:right w:val="nil"/>
            </w:tcBorders>
          </w:tcPr>
          <w:p w14:paraId="46B8AC28" w14:textId="77777777" w:rsidR="001C2880" w:rsidRPr="001C2880" w:rsidRDefault="00C60C0C" w:rsidP="00B32E5D">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14:paraId="46B8AC29" w14:textId="77777777" w:rsidR="001C2880" w:rsidRPr="001C2880" w:rsidRDefault="00C60C0C" w:rsidP="00B32E5D">
            <w:pPr>
              <w:spacing w:before="20"/>
              <w:jc w:val="center"/>
              <w:rPr>
                <w:sz w:val="18"/>
                <w:szCs w:val="18"/>
              </w:rPr>
            </w:pPr>
            <w:r>
              <w:rPr>
                <w:sz w:val="18"/>
                <w:szCs w:val="18"/>
              </w:rPr>
              <w:t>Коды</w:t>
            </w:r>
          </w:p>
        </w:tc>
      </w:tr>
      <w:tr w:rsidR="00E4345F" w14:paraId="46B8AC2D" w14:textId="77777777" w:rsidTr="009341F8">
        <w:trPr>
          <w:trHeight w:hRule="exact" w:val="240"/>
        </w:trPr>
        <w:tc>
          <w:tcPr>
            <w:tcW w:w="12247" w:type="dxa"/>
            <w:gridSpan w:val="13"/>
            <w:tcBorders>
              <w:top w:val="nil"/>
              <w:left w:val="nil"/>
              <w:bottom w:val="nil"/>
              <w:right w:val="single" w:sz="12" w:space="0" w:color="auto"/>
            </w:tcBorders>
            <w:vAlign w:val="bottom"/>
          </w:tcPr>
          <w:p w14:paraId="46B8AC2B" w14:textId="77777777" w:rsidR="001C2880" w:rsidRPr="001C2880" w:rsidRDefault="00C60C0C" w:rsidP="00B32E5D">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14:paraId="46B8AC2C" w14:textId="77777777" w:rsidR="001C2880" w:rsidRPr="001C2880" w:rsidRDefault="00C60C0C" w:rsidP="00B32E5D">
            <w:pPr>
              <w:spacing w:before="20"/>
              <w:jc w:val="center"/>
              <w:rPr>
                <w:sz w:val="17"/>
                <w:szCs w:val="17"/>
              </w:rPr>
            </w:pPr>
            <w:r>
              <w:rPr>
                <w:sz w:val="17"/>
                <w:szCs w:val="17"/>
              </w:rPr>
              <w:t>0315007</w:t>
            </w:r>
          </w:p>
        </w:tc>
      </w:tr>
      <w:tr w:rsidR="00E4345F" w14:paraId="46B8AC32" w14:textId="77777777" w:rsidTr="009341F8">
        <w:trPr>
          <w:trHeight w:hRule="exact" w:val="240"/>
        </w:trPr>
        <w:tc>
          <w:tcPr>
            <w:tcW w:w="1134" w:type="dxa"/>
            <w:tcBorders>
              <w:top w:val="nil"/>
              <w:left w:val="nil"/>
              <w:bottom w:val="nil"/>
              <w:right w:val="nil"/>
            </w:tcBorders>
            <w:vAlign w:val="bottom"/>
          </w:tcPr>
          <w:p w14:paraId="46B8AC2E" w14:textId="77777777" w:rsidR="001C2880" w:rsidRPr="001C2880" w:rsidRDefault="00C60C0C" w:rsidP="00B32E5D">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14:paraId="46B8AC2F" w14:textId="77777777" w:rsidR="001C2880" w:rsidRPr="001C2880" w:rsidRDefault="001C2880" w:rsidP="00B32E5D">
            <w:pPr>
              <w:rPr>
                <w:b/>
              </w:rPr>
            </w:pPr>
          </w:p>
        </w:tc>
        <w:tc>
          <w:tcPr>
            <w:tcW w:w="1048" w:type="dxa"/>
            <w:gridSpan w:val="2"/>
            <w:tcBorders>
              <w:top w:val="nil"/>
              <w:left w:val="nil"/>
              <w:bottom w:val="nil"/>
              <w:right w:val="single" w:sz="12" w:space="0" w:color="auto"/>
            </w:tcBorders>
            <w:vAlign w:val="bottom"/>
          </w:tcPr>
          <w:p w14:paraId="46B8AC30" w14:textId="77777777" w:rsidR="001C2880" w:rsidRPr="001C2880" w:rsidRDefault="00C60C0C" w:rsidP="00B32E5D">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14:paraId="46B8AC31" w14:textId="77777777" w:rsidR="001C2880" w:rsidRPr="001C2880" w:rsidRDefault="001C2880" w:rsidP="00B32E5D">
            <w:pPr>
              <w:spacing w:before="20"/>
              <w:rPr>
                <w:b/>
                <w:sz w:val="17"/>
                <w:szCs w:val="17"/>
              </w:rPr>
            </w:pPr>
          </w:p>
        </w:tc>
      </w:tr>
      <w:tr w:rsidR="00E4345F" w14:paraId="46B8AC37" w14:textId="77777777" w:rsidTr="009341F8">
        <w:trPr>
          <w:trHeight w:hRule="exact" w:val="472"/>
        </w:trPr>
        <w:tc>
          <w:tcPr>
            <w:tcW w:w="1134" w:type="dxa"/>
            <w:tcBorders>
              <w:top w:val="nil"/>
              <w:left w:val="nil"/>
              <w:bottom w:val="nil"/>
              <w:right w:val="nil"/>
            </w:tcBorders>
            <w:vAlign w:val="bottom"/>
          </w:tcPr>
          <w:p w14:paraId="46B8AC33" w14:textId="77777777" w:rsidR="001C2880" w:rsidRPr="001C2880" w:rsidRDefault="00C60C0C" w:rsidP="00B32E5D">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14:paraId="46B8AC34" w14:textId="77777777" w:rsidR="001C2880" w:rsidRPr="001C2880" w:rsidRDefault="001C2880" w:rsidP="00B32E5D">
            <w:pPr>
              <w:rPr>
                <w:b/>
              </w:rPr>
            </w:pPr>
          </w:p>
        </w:tc>
        <w:tc>
          <w:tcPr>
            <w:tcW w:w="1048" w:type="dxa"/>
            <w:gridSpan w:val="2"/>
            <w:tcBorders>
              <w:top w:val="nil"/>
              <w:left w:val="nil"/>
              <w:bottom w:val="nil"/>
              <w:right w:val="single" w:sz="12" w:space="0" w:color="auto"/>
            </w:tcBorders>
            <w:vAlign w:val="bottom"/>
          </w:tcPr>
          <w:p w14:paraId="46B8AC35" w14:textId="77777777" w:rsidR="001C2880" w:rsidRPr="001C2880" w:rsidRDefault="001C2880" w:rsidP="00B32E5D">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14:paraId="46B8AC36" w14:textId="77777777" w:rsidR="001C2880" w:rsidRPr="001C2880" w:rsidRDefault="001C2880" w:rsidP="00B32E5D">
            <w:pPr>
              <w:spacing w:before="20"/>
              <w:jc w:val="center"/>
              <w:rPr>
                <w:b/>
                <w:sz w:val="17"/>
                <w:szCs w:val="17"/>
              </w:rPr>
            </w:pPr>
          </w:p>
        </w:tc>
      </w:tr>
      <w:tr w:rsidR="00E4345F" w14:paraId="46B8AC39" w14:textId="77777777" w:rsidTr="009341F8">
        <w:trPr>
          <w:gridAfter w:val="14"/>
          <w:wAfter w:w="12761" w:type="dxa"/>
          <w:trHeight w:hRule="exact" w:val="152"/>
        </w:trPr>
        <w:tc>
          <w:tcPr>
            <w:tcW w:w="1134" w:type="dxa"/>
            <w:tcBorders>
              <w:top w:val="nil"/>
              <w:left w:val="nil"/>
              <w:bottom w:val="nil"/>
              <w:right w:val="nil"/>
            </w:tcBorders>
            <w:vAlign w:val="bottom"/>
          </w:tcPr>
          <w:p w14:paraId="46B8AC38" w14:textId="77777777" w:rsidR="001C2880" w:rsidRPr="001C2880" w:rsidRDefault="001C2880" w:rsidP="00B32E5D">
            <w:pPr>
              <w:rPr>
                <w:sz w:val="17"/>
                <w:szCs w:val="17"/>
              </w:rPr>
            </w:pPr>
          </w:p>
        </w:tc>
      </w:tr>
      <w:tr w:rsidR="00E4345F" w14:paraId="46B8AC3F" w14:textId="77777777" w:rsidTr="00934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14:paraId="46B8AC3A" w14:textId="77777777" w:rsidR="001C2880" w:rsidRPr="001C2880" w:rsidRDefault="00C60C0C" w:rsidP="00B32E5D">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тав-</w:t>
            </w:r>
            <w:r>
              <w:rPr>
                <w:sz w:val="14"/>
                <w:szCs w:val="14"/>
              </w:rPr>
              <w:br/>
              <w:t>ле</w:t>
            </w:r>
            <w:r>
              <w:rPr>
                <w:sz w:val="14"/>
                <w:szCs w:val="14"/>
              </w:rPr>
              <w:softHyphen/>
              <w:t>ния</w:t>
            </w:r>
          </w:p>
        </w:tc>
        <w:tc>
          <w:tcPr>
            <w:tcW w:w="1134" w:type="dxa"/>
            <w:gridSpan w:val="2"/>
            <w:vMerge w:val="restart"/>
            <w:tcBorders>
              <w:top w:val="double" w:sz="4" w:space="0" w:color="auto"/>
              <w:left w:val="nil"/>
              <w:bottom w:val="single" w:sz="4" w:space="0" w:color="auto"/>
              <w:right w:val="nil"/>
            </w:tcBorders>
          </w:tcPr>
          <w:p w14:paraId="46B8AC3B" w14:textId="77777777" w:rsidR="001C2880" w:rsidRPr="001C2880" w:rsidRDefault="00C60C0C" w:rsidP="00B32E5D">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14:paraId="46B8AC3C" w14:textId="77777777" w:rsidR="001C2880" w:rsidRPr="001C2880" w:rsidRDefault="00C60C0C" w:rsidP="00B32E5D">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14:paraId="46B8AC3D" w14:textId="77777777" w:rsidR="001C2880" w:rsidRPr="001C2880" w:rsidRDefault="00C60C0C" w:rsidP="00B32E5D">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14:paraId="46B8AC3E" w14:textId="77777777" w:rsidR="001C2880" w:rsidRPr="001C2880" w:rsidRDefault="00C60C0C" w:rsidP="00B32E5D">
            <w:pPr>
              <w:ind w:left="397"/>
              <w:rPr>
                <w:sz w:val="14"/>
                <w:szCs w:val="14"/>
              </w:rPr>
            </w:pPr>
            <w:r>
              <w:rPr>
                <w:sz w:val="14"/>
                <w:szCs w:val="14"/>
              </w:rPr>
              <w:t>От</w:t>
            </w:r>
            <w:r>
              <w:rPr>
                <w:sz w:val="14"/>
                <w:szCs w:val="14"/>
              </w:rPr>
              <w:softHyphen/>
              <w:t>вет</w:t>
            </w:r>
            <w:r>
              <w:rPr>
                <w:sz w:val="14"/>
                <w:szCs w:val="14"/>
              </w:rPr>
              <w:softHyphen/>
              <w:t>ствен</w:t>
            </w:r>
            <w:r>
              <w:rPr>
                <w:sz w:val="14"/>
                <w:szCs w:val="14"/>
              </w:rPr>
              <w:softHyphen/>
              <w:t>ный за пос</w:t>
            </w:r>
            <w:r>
              <w:rPr>
                <w:sz w:val="14"/>
                <w:szCs w:val="14"/>
              </w:rPr>
              <w:softHyphen/>
              <w:t>тав</w:t>
            </w:r>
            <w:r>
              <w:rPr>
                <w:sz w:val="14"/>
                <w:szCs w:val="14"/>
              </w:rPr>
              <w:softHyphen/>
              <w:t>ку</w:t>
            </w:r>
          </w:p>
        </w:tc>
      </w:tr>
      <w:tr w:rsidR="00E4345F" w14:paraId="46B8AC49" w14:textId="77777777" w:rsidTr="00934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14:paraId="46B8AC40" w14:textId="77777777" w:rsidR="001C2880" w:rsidRPr="001C2880" w:rsidRDefault="001C2880" w:rsidP="00B32E5D">
            <w:pPr>
              <w:rPr>
                <w:sz w:val="14"/>
                <w:szCs w:val="14"/>
              </w:rPr>
            </w:pPr>
          </w:p>
        </w:tc>
        <w:tc>
          <w:tcPr>
            <w:tcW w:w="1134" w:type="dxa"/>
            <w:gridSpan w:val="2"/>
            <w:vMerge/>
            <w:tcBorders>
              <w:top w:val="single" w:sz="4" w:space="0" w:color="auto"/>
              <w:left w:val="nil"/>
              <w:bottom w:val="single" w:sz="12" w:space="0" w:color="auto"/>
              <w:right w:val="nil"/>
            </w:tcBorders>
          </w:tcPr>
          <w:p w14:paraId="46B8AC41" w14:textId="77777777" w:rsidR="001C2880" w:rsidRPr="001C2880" w:rsidRDefault="001C2880" w:rsidP="00B32E5D">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14:paraId="46B8AC42" w14:textId="77777777" w:rsidR="001C2880" w:rsidRPr="001C2880" w:rsidRDefault="00C60C0C" w:rsidP="00B32E5D">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14:paraId="46B8AC43" w14:textId="77777777" w:rsidR="001C2880" w:rsidRPr="001C2880" w:rsidRDefault="00C60C0C" w:rsidP="00B32E5D">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14:paraId="46B8AC44" w14:textId="77777777" w:rsidR="001C2880" w:rsidRPr="001C2880" w:rsidRDefault="00C60C0C" w:rsidP="00B32E5D">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14:paraId="46B8AC45" w14:textId="77777777" w:rsidR="001C2880" w:rsidRPr="001C2880" w:rsidRDefault="00C60C0C" w:rsidP="00B32E5D">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14:paraId="46B8AC46" w14:textId="77777777" w:rsidR="001C2880" w:rsidRPr="001C2880" w:rsidRDefault="00C60C0C" w:rsidP="00B32E5D">
            <w:pPr>
              <w:spacing w:before="120"/>
              <w:jc w:val="center"/>
              <w:rPr>
                <w:sz w:val="14"/>
                <w:szCs w:val="14"/>
              </w:rPr>
            </w:pPr>
            <w:r>
              <w:rPr>
                <w:sz w:val="14"/>
                <w:szCs w:val="14"/>
              </w:rPr>
              <w:t>струк</w:t>
            </w:r>
            <w:r>
              <w:rPr>
                <w:sz w:val="14"/>
                <w:szCs w:val="14"/>
              </w:rPr>
              <w:softHyphen/>
              <w:t>тур-</w:t>
            </w:r>
            <w:r>
              <w:rPr>
                <w:sz w:val="14"/>
                <w:szCs w:val="14"/>
              </w:rPr>
              <w:br/>
              <w:t>ное под</w:t>
            </w:r>
            <w:r>
              <w:rPr>
                <w:sz w:val="14"/>
                <w:szCs w:val="14"/>
              </w:rPr>
              <w:softHyphen/>
              <w:t>раз-</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14:paraId="46B8AC47" w14:textId="77777777" w:rsidR="001C2880" w:rsidRPr="001C2880" w:rsidRDefault="00C60C0C" w:rsidP="00B32E5D">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14:paraId="46B8AC48" w14:textId="77777777" w:rsidR="001C2880" w:rsidRPr="001C2880" w:rsidRDefault="00C60C0C" w:rsidP="00B32E5D">
            <w:pPr>
              <w:spacing w:before="120"/>
              <w:jc w:val="center"/>
              <w:rPr>
                <w:sz w:val="14"/>
                <w:szCs w:val="14"/>
              </w:rPr>
            </w:pPr>
            <w:r>
              <w:rPr>
                <w:sz w:val="14"/>
                <w:szCs w:val="14"/>
              </w:rPr>
              <w:t xml:space="preserve">код </w:t>
            </w:r>
            <w:r>
              <w:rPr>
                <w:sz w:val="14"/>
                <w:szCs w:val="14"/>
              </w:rPr>
              <w:br/>
              <w:t>ис</w:t>
            </w:r>
            <w:r>
              <w:rPr>
                <w:sz w:val="14"/>
                <w:szCs w:val="14"/>
              </w:rPr>
              <w:softHyphen/>
              <w:t>пол-</w:t>
            </w:r>
            <w:r>
              <w:rPr>
                <w:sz w:val="14"/>
                <w:szCs w:val="14"/>
              </w:rPr>
              <w:br/>
            </w:r>
            <w:r>
              <w:rPr>
                <w:sz w:val="14"/>
                <w:szCs w:val="14"/>
              </w:rPr>
              <w:softHyphen/>
              <w:t>ни</w:t>
            </w:r>
            <w:r>
              <w:rPr>
                <w:sz w:val="14"/>
                <w:szCs w:val="14"/>
              </w:rPr>
              <w:softHyphen/>
              <w:t>те</w:t>
            </w:r>
            <w:r>
              <w:rPr>
                <w:sz w:val="14"/>
                <w:szCs w:val="14"/>
              </w:rPr>
              <w:softHyphen/>
              <w:t>ля</w:t>
            </w:r>
          </w:p>
        </w:tc>
      </w:tr>
      <w:tr w:rsidR="00E4345F" w14:paraId="46B8AC53" w14:textId="77777777" w:rsidTr="00934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14:paraId="46B8AC4A" w14:textId="77777777" w:rsidR="001C2880" w:rsidRPr="001C2880" w:rsidRDefault="001C2880" w:rsidP="00B32E5D">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14:paraId="46B8AC4B" w14:textId="77777777" w:rsidR="001C2880" w:rsidRPr="001C2880" w:rsidRDefault="001C2880" w:rsidP="00B32E5D">
            <w:pPr>
              <w:jc w:val="center"/>
              <w:rPr>
                <w:b/>
              </w:rPr>
            </w:pPr>
          </w:p>
        </w:tc>
        <w:tc>
          <w:tcPr>
            <w:tcW w:w="1966" w:type="dxa"/>
            <w:tcBorders>
              <w:top w:val="single" w:sz="12" w:space="0" w:color="auto"/>
              <w:left w:val="nil"/>
              <w:bottom w:val="single" w:sz="12" w:space="0" w:color="auto"/>
              <w:right w:val="single" w:sz="4" w:space="0" w:color="auto"/>
            </w:tcBorders>
            <w:vAlign w:val="center"/>
          </w:tcPr>
          <w:p w14:paraId="46B8AC4C" w14:textId="77777777" w:rsidR="001C2880" w:rsidRPr="001C2880" w:rsidRDefault="001C2880" w:rsidP="00B32E5D">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14:paraId="46B8AC4D" w14:textId="77777777" w:rsidR="001C2880" w:rsidRPr="001C2880" w:rsidRDefault="001C2880" w:rsidP="00B32E5D">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14:paraId="46B8AC4E" w14:textId="77777777" w:rsidR="001C2880" w:rsidRPr="001C2880" w:rsidRDefault="001C2880" w:rsidP="00B32E5D">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14:paraId="46B8AC4F" w14:textId="77777777" w:rsidR="001C2880" w:rsidRPr="001C2880" w:rsidRDefault="001C2880" w:rsidP="00B32E5D">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14:paraId="46B8AC50" w14:textId="77777777" w:rsidR="001C2880" w:rsidRPr="001C2880" w:rsidRDefault="001C2880" w:rsidP="00B32E5D">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14:paraId="46B8AC51" w14:textId="77777777" w:rsidR="001C2880" w:rsidRPr="001C2880" w:rsidRDefault="001C2880" w:rsidP="00B32E5D">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14:paraId="46B8AC52" w14:textId="77777777" w:rsidR="001C2880" w:rsidRPr="001C2880" w:rsidRDefault="001C2880" w:rsidP="00B32E5D">
            <w:pPr>
              <w:jc w:val="center"/>
              <w:rPr>
                <w:b/>
              </w:rPr>
            </w:pPr>
          </w:p>
        </w:tc>
      </w:tr>
    </w:tbl>
    <w:p w14:paraId="46B8AC54" w14:textId="77777777" w:rsidR="001C2880" w:rsidRPr="001C2880" w:rsidRDefault="00C60C0C" w:rsidP="00B32E5D">
      <w:pPr>
        <w:tabs>
          <w:tab w:val="left" w:pos="993"/>
        </w:tabs>
        <w:spacing w:before="240"/>
        <w:rPr>
          <w:b/>
        </w:rPr>
      </w:pPr>
      <w:r>
        <w:rPr>
          <w:sz w:val="17"/>
          <w:szCs w:val="17"/>
        </w:rPr>
        <w:t>Основание</w:t>
      </w:r>
      <w:r>
        <w:rPr>
          <w:sz w:val="17"/>
          <w:szCs w:val="17"/>
        </w:rPr>
        <w:tab/>
      </w:r>
    </w:p>
    <w:p w14:paraId="46B8AC55" w14:textId="77777777" w:rsidR="001C2880" w:rsidRPr="001C2880" w:rsidRDefault="001C2880" w:rsidP="00B32E5D">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E4345F" w14:paraId="46B8AC5A" w14:textId="77777777" w:rsidTr="009341F8">
        <w:tc>
          <w:tcPr>
            <w:tcW w:w="851" w:type="dxa"/>
            <w:tcBorders>
              <w:top w:val="nil"/>
              <w:left w:val="nil"/>
              <w:bottom w:val="nil"/>
              <w:right w:val="nil"/>
            </w:tcBorders>
            <w:vAlign w:val="bottom"/>
          </w:tcPr>
          <w:p w14:paraId="46B8AC56" w14:textId="77777777" w:rsidR="001C2880" w:rsidRPr="001C2880" w:rsidRDefault="00C60C0C" w:rsidP="00B32E5D">
            <w:pPr>
              <w:rPr>
                <w:sz w:val="17"/>
                <w:szCs w:val="17"/>
              </w:rPr>
            </w:pPr>
            <w:r>
              <w:rPr>
                <w:sz w:val="17"/>
                <w:szCs w:val="17"/>
              </w:rPr>
              <w:t>Кому</w:t>
            </w:r>
          </w:p>
        </w:tc>
        <w:tc>
          <w:tcPr>
            <w:tcW w:w="6173" w:type="dxa"/>
            <w:tcBorders>
              <w:top w:val="nil"/>
              <w:left w:val="nil"/>
              <w:bottom w:val="single" w:sz="4" w:space="0" w:color="auto"/>
              <w:right w:val="nil"/>
            </w:tcBorders>
            <w:vAlign w:val="bottom"/>
          </w:tcPr>
          <w:p w14:paraId="46B8AC57" w14:textId="77777777" w:rsidR="001C2880" w:rsidRPr="001C2880" w:rsidRDefault="001C2880" w:rsidP="00B32E5D">
            <w:pPr>
              <w:rPr>
                <w:b/>
              </w:rPr>
            </w:pPr>
          </w:p>
        </w:tc>
        <w:tc>
          <w:tcPr>
            <w:tcW w:w="1056" w:type="dxa"/>
            <w:tcBorders>
              <w:top w:val="nil"/>
              <w:left w:val="nil"/>
              <w:bottom w:val="nil"/>
              <w:right w:val="nil"/>
            </w:tcBorders>
            <w:vAlign w:val="bottom"/>
          </w:tcPr>
          <w:p w14:paraId="46B8AC58" w14:textId="77777777" w:rsidR="001C2880" w:rsidRPr="001C2880" w:rsidRDefault="00C60C0C" w:rsidP="00B32E5D">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14:paraId="46B8AC59" w14:textId="77777777" w:rsidR="001C2880" w:rsidRPr="001C2880" w:rsidRDefault="001C2880" w:rsidP="00B32E5D">
            <w:pPr>
              <w:rPr>
                <w:b/>
              </w:rPr>
            </w:pPr>
          </w:p>
        </w:tc>
      </w:tr>
    </w:tbl>
    <w:p w14:paraId="46B8AC5B" w14:textId="77777777" w:rsidR="001C2880" w:rsidRPr="001C2880" w:rsidRDefault="001C2880" w:rsidP="00B32E5D">
      <w:pPr>
        <w:rPr>
          <w:sz w:val="8"/>
          <w:szCs w:val="8"/>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1019"/>
        <w:gridCol w:w="993"/>
        <w:gridCol w:w="1701"/>
      </w:tblGrid>
      <w:tr w:rsidR="00E4345F" w14:paraId="46B8AC66" w14:textId="77777777" w:rsidTr="009341F8">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14:paraId="46B8AC5C" w14:textId="77777777" w:rsidR="001C2880" w:rsidRPr="001C2880" w:rsidRDefault="00C60C0C" w:rsidP="00B32E5D">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14:paraId="46B8AC5D" w14:textId="77777777" w:rsidR="001C2880" w:rsidRPr="001C2880" w:rsidRDefault="00C60C0C" w:rsidP="00B32E5D">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14:paraId="46B8AC5E" w14:textId="77777777" w:rsidR="001C2880" w:rsidRPr="001C2880" w:rsidRDefault="00C60C0C" w:rsidP="00B32E5D">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14:paraId="46B8AC5F" w14:textId="77777777" w:rsidR="001C2880" w:rsidRPr="001C2880" w:rsidRDefault="00C60C0C" w:rsidP="00B32E5D">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14:paraId="46B8AC60" w14:textId="77777777" w:rsidR="001C2880" w:rsidRPr="001C2880" w:rsidRDefault="00C60C0C" w:rsidP="00B32E5D">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14:paraId="46B8AC61" w14:textId="77777777" w:rsidR="001C2880" w:rsidRPr="001C2880" w:rsidRDefault="00C60C0C" w:rsidP="00B32E5D">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14:paraId="46B8AC62" w14:textId="77777777" w:rsidR="001C2880" w:rsidRPr="001C2880" w:rsidRDefault="00C60C0C" w:rsidP="00B32E5D">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14:paraId="46B8AC63" w14:textId="77777777" w:rsidR="001C2880" w:rsidRPr="001C2880" w:rsidRDefault="00C60C0C" w:rsidP="00B32E5D">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2012" w:type="dxa"/>
            <w:gridSpan w:val="2"/>
            <w:tcBorders>
              <w:top w:val="double" w:sz="4" w:space="0" w:color="auto"/>
              <w:left w:val="double" w:sz="4" w:space="0" w:color="auto"/>
              <w:bottom w:val="single" w:sz="4" w:space="0" w:color="auto"/>
              <w:right w:val="double" w:sz="4" w:space="0" w:color="auto"/>
            </w:tcBorders>
            <w:vAlign w:val="center"/>
          </w:tcPr>
          <w:p w14:paraId="46B8AC64" w14:textId="77777777" w:rsidR="001C2880" w:rsidRPr="001C2880" w:rsidRDefault="00C60C0C" w:rsidP="00B32E5D">
            <w:pPr>
              <w:jc w:val="center"/>
              <w:rPr>
                <w:sz w:val="14"/>
                <w:szCs w:val="14"/>
              </w:rPr>
            </w:pPr>
            <w:r>
              <w:rPr>
                <w:sz w:val="14"/>
                <w:szCs w:val="14"/>
              </w:rPr>
              <w:t>Но</w:t>
            </w:r>
            <w:r>
              <w:rPr>
                <w:sz w:val="14"/>
                <w:szCs w:val="14"/>
              </w:rPr>
              <w:softHyphen/>
              <w:t>мер</w:t>
            </w:r>
          </w:p>
        </w:tc>
        <w:tc>
          <w:tcPr>
            <w:tcW w:w="1701" w:type="dxa"/>
            <w:vMerge w:val="restart"/>
            <w:tcBorders>
              <w:top w:val="double" w:sz="4" w:space="0" w:color="auto"/>
              <w:left w:val="nil"/>
              <w:bottom w:val="single" w:sz="4" w:space="0" w:color="auto"/>
              <w:right w:val="double" w:sz="4" w:space="0" w:color="auto"/>
            </w:tcBorders>
          </w:tcPr>
          <w:p w14:paraId="46B8AC65" w14:textId="77777777" w:rsidR="001C2880" w:rsidRPr="001C2880" w:rsidRDefault="00C60C0C" w:rsidP="00B32E5D">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E4345F" w14:paraId="46B8AC76" w14:textId="77777777" w:rsidTr="009341F8">
        <w:trPr>
          <w:cantSplit/>
          <w:trHeight w:val="900"/>
        </w:trPr>
        <w:tc>
          <w:tcPr>
            <w:tcW w:w="907" w:type="dxa"/>
            <w:tcBorders>
              <w:top w:val="single" w:sz="4" w:space="0" w:color="auto"/>
              <w:left w:val="double" w:sz="4" w:space="0" w:color="auto"/>
              <w:bottom w:val="single" w:sz="4" w:space="0" w:color="auto"/>
              <w:right w:val="single" w:sz="4" w:space="0" w:color="auto"/>
            </w:tcBorders>
          </w:tcPr>
          <w:p w14:paraId="46B8AC67" w14:textId="77777777" w:rsidR="001C2880" w:rsidRPr="001C2880" w:rsidRDefault="00C60C0C" w:rsidP="00B32E5D">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14:paraId="46B8AC68" w14:textId="77777777" w:rsidR="001C2880" w:rsidRPr="001C2880" w:rsidRDefault="00C60C0C" w:rsidP="00B32E5D">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14:paraId="46B8AC69" w14:textId="77777777" w:rsidR="001C2880" w:rsidRPr="001C2880" w:rsidRDefault="00C60C0C" w:rsidP="00B32E5D">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14:paraId="46B8AC6A" w14:textId="77777777" w:rsidR="001C2880" w:rsidRPr="001C2880" w:rsidRDefault="00C60C0C" w:rsidP="00B32E5D">
            <w:pPr>
              <w:spacing w:before="80"/>
              <w:jc w:val="center"/>
              <w:rPr>
                <w:sz w:val="14"/>
                <w:szCs w:val="14"/>
              </w:rPr>
            </w:pPr>
            <w:r>
              <w:rPr>
                <w:sz w:val="14"/>
                <w:szCs w:val="14"/>
              </w:rPr>
              <w:t>но</w:t>
            </w:r>
            <w:r>
              <w:rPr>
                <w:sz w:val="14"/>
                <w:szCs w:val="14"/>
              </w:rPr>
              <w:softHyphen/>
              <w:t>мен-</w:t>
            </w:r>
            <w:r>
              <w:rPr>
                <w:sz w:val="14"/>
                <w:szCs w:val="14"/>
              </w:rPr>
              <w:br/>
            </w:r>
            <w:r>
              <w:rPr>
                <w:sz w:val="14"/>
                <w:szCs w:val="14"/>
              </w:rPr>
              <w:softHyphen/>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14:paraId="46B8AC6B" w14:textId="77777777" w:rsidR="001C2880" w:rsidRPr="001C2880" w:rsidRDefault="00C60C0C" w:rsidP="00B32E5D">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14:paraId="46B8AC6C" w14:textId="77777777" w:rsidR="001C2880" w:rsidRPr="001C2880" w:rsidRDefault="00C60C0C" w:rsidP="00B32E5D">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14:paraId="46B8AC6D" w14:textId="77777777" w:rsidR="001C2880" w:rsidRPr="001C2880" w:rsidRDefault="00C60C0C" w:rsidP="00B32E5D">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14:paraId="46B8AC6E" w14:textId="77777777" w:rsidR="001C2880" w:rsidRPr="001C2880" w:rsidRDefault="00C60C0C" w:rsidP="00B32E5D">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14:paraId="46B8AC6F" w14:textId="77777777" w:rsidR="001C2880" w:rsidRPr="001C2880" w:rsidRDefault="001C2880" w:rsidP="00B32E5D">
            <w:pPr>
              <w:rPr>
                <w:sz w:val="14"/>
                <w:szCs w:val="14"/>
              </w:rPr>
            </w:pPr>
          </w:p>
        </w:tc>
        <w:tc>
          <w:tcPr>
            <w:tcW w:w="907" w:type="dxa"/>
            <w:vMerge/>
            <w:tcBorders>
              <w:top w:val="single" w:sz="4" w:space="0" w:color="auto"/>
              <w:left w:val="nil"/>
              <w:bottom w:val="single" w:sz="4" w:space="0" w:color="auto"/>
              <w:right w:val="double" w:sz="4" w:space="0" w:color="auto"/>
            </w:tcBorders>
          </w:tcPr>
          <w:p w14:paraId="46B8AC70" w14:textId="77777777" w:rsidR="001C2880" w:rsidRPr="001C2880" w:rsidRDefault="001C2880" w:rsidP="00B32E5D">
            <w:pPr>
              <w:rPr>
                <w:sz w:val="14"/>
                <w:szCs w:val="14"/>
              </w:rPr>
            </w:pPr>
          </w:p>
        </w:tc>
        <w:tc>
          <w:tcPr>
            <w:tcW w:w="737" w:type="dxa"/>
            <w:vMerge/>
            <w:tcBorders>
              <w:top w:val="single" w:sz="4" w:space="0" w:color="auto"/>
              <w:left w:val="nil"/>
              <w:bottom w:val="single" w:sz="4" w:space="0" w:color="auto"/>
              <w:right w:val="double" w:sz="4" w:space="0" w:color="auto"/>
            </w:tcBorders>
          </w:tcPr>
          <w:p w14:paraId="46B8AC71" w14:textId="77777777" w:rsidR="001C2880" w:rsidRPr="001C2880" w:rsidRDefault="001C2880" w:rsidP="00B32E5D">
            <w:pPr>
              <w:rPr>
                <w:sz w:val="14"/>
                <w:szCs w:val="14"/>
              </w:rPr>
            </w:pPr>
          </w:p>
        </w:tc>
        <w:tc>
          <w:tcPr>
            <w:tcW w:w="851" w:type="dxa"/>
            <w:vMerge/>
            <w:tcBorders>
              <w:top w:val="single" w:sz="4" w:space="0" w:color="auto"/>
              <w:left w:val="nil"/>
              <w:bottom w:val="single" w:sz="4" w:space="0" w:color="auto"/>
              <w:right w:val="nil"/>
            </w:tcBorders>
          </w:tcPr>
          <w:p w14:paraId="46B8AC72" w14:textId="77777777" w:rsidR="001C2880" w:rsidRPr="001C2880" w:rsidRDefault="001C2880" w:rsidP="00B32E5D">
            <w:pPr>
              <w:rPr>
                <w:sz w:val="14"/>
                <w:szCs w:val="14"/>
              </w:rPr>
            </w:pPr>
          </w:p>
        </w:tc>
        <w:tc>
          <w:tcPr>
            <w:tcW w:w="1019" w:type="dxa"/>
            <w:tcBorders>
              <w:top w:val="single" w:sz="4" w:space="0" w:color="auto"/>
              <w:left w:val="double" w:sz="4" w:space="0" w:color="auto"/>
              <w:bottom w:val="single" w:sz="4" w:space="0" w:color="auto"/>
              <w:right w:val="single" w:sz="4" w:space="0" w:color="auto"/>
            </w:tcBorders>
          </w:tcPr>
          <w:p w14:paraId="46B8AC73" w14:textId="77777777" w:rsidR="001C2880" w:rsidRPr="001C2880" w:rsidRDefault="00C60C0C" w:rsidP="00B32E5D">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993" w:type="dxa"/>
            <w:tcBorders>
              <w:top w:val="single" w:sz="4" w:space="0" w:color="auto"/>
              <w:left w:val="single" w:sz="4" w:space="0" w:color="auto"/>
              <w:bottom w:val="single" w:sz="4" w:space="0" w:color="auto"/>
              <w:right w:val="double" w:sz="4" w:space="0" w:color="auto"/>
            </w:tcBorders>
          </w:tcPr>
          <w:p w14:paraId="46B8AC74" w14:textId="77777777" w:rsidR="001C2880" w:rsidRPr="001C2880" w:rsidRDefault="00C60C0C" w:rsidP="00B32E5D">
            <w:pPr>
              <w:spacing w:before="80"/>
              <w:jc w:val="center"/>
              <w:rPr>
                <w:sz w:val="14"/>
                <w:szCs w:val="14"/>
              </w:rPr>
            </w:pPr>
            <w:r>
              <w:rPr>
                <w:sz w:val="14"/>
                <w:szCs w:val="14"/>
              </w:rPr>
              <w:t>пас</w:t>
            </w:r>
            <w:r>
              <w:rPr>
                <w:sz w:val="14"/>
                <w:szCs w:val="14"/>
              </w:rPr>
              <w:softHyphen/>
              <w:t>пор</w:t>
            </w:r>
            <w:r>
              <w:rPr>
                <w:sz w:val="14"/>
                <w:szCs w:val="14"/>
              </w:rPr>
              <w:softHyphen/>
              <w:t>та</w:t>
            </w:r>
          </w:p>
        </w:tc>
        <w:tc>
          <w:tcPr>
            <w:tcW w:w="1701" w:type="dxa"/>
            <w:vMerge/>
            <w:tcBorders>
              <w:top w:val="single" w:sz="4" w:space="0" w:color="auto"/>
              <w:left w:val="nil"/>
              <w:bottom w:val="single" w:sz="4" w:space="0" w:color="auto"/>
              <w:right w:val="double" w:sz="4" w:space="0" w:color="auto"/>
            </w:tcBorders>
          </w:tcPr>
          <w:p w14:paraId="46B8AC75" w14:textId="77777777" w:rsidR="001C2880" w:rsidRPr="001C2880" w:rsidRDefault="001C2880" w:rsidP="00B32E5D">
            <w:pPr>
              <w:rPr>
                <w:sz w:val="14"/>
                <w:szCs w:val="14"/>
              </w:rPr>
            </w:pPr>
          </w:p>
        </w:tc>
      </w:tr>
      <w:tr w:rsidR="00E4345F" w14:paraId="46B8AC86" w14:textId="77777777" w:rsidTr="009341F8">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14:paraId="46B8AC77" w14:textId="77777777" w:rsidR="001C2880" w:rsidRPr="001C2880" w:rsidRDefault="00C60C0C" w:rsidP="00B32E5D">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14:paraId="46B8AC78" w14:textId="77777777" w:rsidR="001C2880" w:rsidRPr="001C2880" w:rsidRDefault="00C60C0C" w:rsidP="00B32E5D">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14:paraId="46B8AC79" w14:textId="77777777" w:rsidR="001C2880" w:rsidRPr="001C2880" w:rsidRDefault="00C60C0C" w:rsidP="00B32E5D">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14:paraId="46B8AC7A" w14:textId="77777777" w:rsidR="001C2880" w:rsidRPr="001C2880" w:rsidRDefault="00C60C0C" w:rsidP="00B32E5D">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14:paraId="46B8AC7B" w14:textId="77777777" w:rsidR="001C2880" w:rsidRPr="001C2880" w:rsidRDefault="00C60C0C" w:rsidP="00B32E5D">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14:paraId="46B8AC7C" w14:textId="77777777" w:rsidR="001C2880" w:rsidRPr="001C2880" w:rsidRDefault="00C60C0C" w:rsidP="00B32E5D">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14:paraId="46B8AC7D" w14:textId="77777777" w:rsidR="001C2880" w:rsidRPr="001C2880" w:rsidRDefault="00C60C0C" w:rsidP="00B32E5D">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14:paraId="46B8AC7E" w14:textId="77777777" w:rsidR="001C2880" w:rsidRPr="001C2880" w:rsidRDefault="00C60C0C" w:rsidP="00B32E5D">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14:paraId="46B8AC7F" w14:textId="77777777" w:rsidR="001C2880" w:rsidRPr="001C2880" w:rsidRDefault="00C60C0C" w:rsidP="00B32E5D">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14:paraId="46B8AC80" w14:textId="77777777" w:rsidR="001C2880" w:rsidRPr="001C2880" w:rsidRDefault="00C60C0C" w:rsidP="00B32E5D">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14:paraId="46B8AC81" w14:textId="77777777" w:rsidR="001C2880" w:rsidRPr="001C2880" w:rsidRDefault="00C60C0C" w:rsidP="00B32E5D">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14:paraId="46B8AC82" w14:textId="77777777" w:rsidR="001C2880" w:rsidRPr="001C2880" w:rsidRDefault="00C60C0C" w:rsidP="00B32E5D">
            <w:pPr>
              <w:jc w:val="center"/>
              <w:rPr>
                <w:sz w:val="14"/>
                <w:szCs w:val="14"/>
              </w:rPr>
            </w:pPr>
            <w:r>
              <w:rPr>
                <w:sz w:val="14"/>
                <w:szCs w:val="14"/>
              </w:rPr>
              <w:t>12</w:t>
            </w:r>
          </w:p>
        </w:tc>
        <w:tc>
          <w:tcPr>
            <w:tcW w:w="1019" w:type="dxa"/>
            <w:tcBorders>
              <w:top w:val="single" w:sz="4" w:space="0" w:color="auto"/>
              <w:left w:val="nil"/>
              <w:bottom w:val="single" w:sz="12" w:space="0" w:color="auto"/>
              <w:right w:val="single" w:sz="4" w:space="0" w:color="auto"/>
            </w:tcBorders>
            <w:vAlign w:val="center"/>
          </w:tcPr>
          <w:p w14:paraId="46B8AC83" w14:textId="77777777" w:rsidR="001C2880" w:rsidRPr="001C2880" w:rsidRDefault="00C60C0C" w:rsidP="00B32E5D">
            <w:pPr>
              <w:jc w:val="center"/>
              <w:rPr>
                <w:sz w:val="14"/>
                <w:szCs w:val="14"/>
              </w:rPr>
            </w:pPr>
            <w:r>
              <w:rPr>
                <w:sz w:val="14"/>
                <w:szCs w:val="14"/>
              </w:rPr>
              <w:t>13</w:t>
            </w:r>
          </w:p>
        </w:tc>
        <w:tc>
          <w:tcPr>
            <w:tcW w:w="993" w:type="dxa"/>
            <w:tcBorders>
              <w:top w:val="single" w:sz="4" w:space="0" w:color="auto"/>
              <w:left w:val="single" w:sz="4" w:space="0" w:color="auto"/>
              <w:bottom w:val="single" w:sz="12" w:space="0" w:color="auto"/>
              <w:right w:val="double" w:sz="4" w:space="0" w:color="auto"/>
            </w:tcBorders>
            <w:vAlign w:val="center"/>
          </w:tcPr>
          <w:p w14:paraId="46B8AC84" w14:textId="77777777" w:rsidR="001C2880" w:rsidRPr="001C2880" w:rsidRDefault="00C60C0C" w:rsidP="00B32E5D">
            <w:pPr>
              <w:jc w:val="center"/>
              <w:rPr>
                <w:sz w:val="14"/>
                <w:szCs w:val="14"/>
              </w:rPr>
            </w:pPr>
            <w:r>
              <w:rPr>
                <w:sz w:val="14"/>
                <w:szCs w:val="14"/>
              </w:rPr>
              <w:t>14</w:t>
            </w:r>
          </w:p>
        </w:tc>
        <w:tc>
          <w:tcPr>
            <w:tcW w:w="1701" w:type="dxa"/>
            <w:tcBorders>
              <w:top w:val="single" w:sz="4" w:space="0" w:color="auto"/>
              <w:left w:val="nil"/>
              <w:bottom w:val="double" w:sz="4" w:space="0" w:color="auto"/>
              <w:right w:val="double" w:sz="4" w:space="0" w:color="auto"/>
            </w:tcBorders>
            <w:vAlign w:val="center"/>
          </w:tcPr>
          <w:p w14:paraId="46B8AC85" w14:textId="77777777" w:rsidR="001C2880" w:rsidRPr="001C2880" w:rsidRDefault="00C60C0C" w:rsidP="00B32E5D">
            <w:pPr>
              <w:jc w:val="center"/>
              <w:rPr>
                <w:sz w:val="14"/>
                <w:szCs w:val="14"/>
              </w:rPr>
            </w:pPr>
            <w:r>
              <w:rPr>
                <w:sz w:val="14"/>
                <w:szCs w:val="14"/>
              </w:rPr>
              <w:t>15</w:t>
            </w:r>
          </w:p>
        </w:tc>
      </w:tr>
      <w:tr w:rsidR="00E4345F" w14:paraId="46B8AC96" w14:textId="77777777" w:rsidTr="009341F8">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14:paraId="46B8AC87" w14:textId="77777777" w:rsidR="001C2880" w:rsidRPr="001C2880" w:rsidRDefault="001C2880" w:rsidP="00B32E5D">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14:paraId="46B8AC88" w14:textId="77777777" w:rsidR="001C2880" w:rsidRPr="001C2880" w:rsidRDefault="001C2880" w:rsidP="00B32E5D">
            <w:pPr>
              <w:jc w:val="center"/>
              <w:rPr>
                <w:b/>
              </w:rPr>
            </w:pPr>
          </w:p>
        </w:tc>
        <w:tc>
          <w:tcPr>
            <w:tcW w:w="1361" w:type="dxa"/>
            <w:tcBorders>
              <w:top w:val="double" w:sz="4" w:space="0" w:color="auto"/>
              <w:left w:val="nil"/>
              <w:bottom w:val="single" w:sz="4" w:space="0" w:color="auto"/>
              <w:right w:val="single" w:sz="12" w:space="0" w:color="auto"/>
            </w:tcBorders>
            <w:vAlign w:val="center"/>
          </w:tcPr>
          <w:p w14:paraId="46B8AC89" w14:textId="77777777" w:rsidR="001C2880" w:rsidRPr="001C2880" w:rsidRDefault="001C2880" w:rsidP="00B32E5D">
            <w:pPr>
              <w:jc w:val="center"/>
              <w:rPr>
                <w:b/>
              </w:rPr>
            </w:pPr>
          </w:p>
        </w:tc>
        <w:tc>
          <w:tcPr>
            <w:tcW w:w="794" w:type="dxa"/>
            <w:tcBorders>
              <w:top w:val="single" w:sz="12" w:space="0" w:color="auto"/>
              <w:left w:val="nil"/>
              <w:bottom w:val="single" w:sz="4" w:space="0" w:color="auto"/>
              <w:right w:val="double" w:sz="4" w:space="0" w:color="auto"/>
            </w:tcBorders>
            <w:vAlign w:val="center"/>
          </w:tcPr>
          <w:p w14:paraId="46B8AC8A" w14:textId="77777777" w:rsidR="001C2880" w:rsidRPr="001C2880" w:rsidRDefault="001C2880" w:rsidP="00B32E5D">
            <w:pPr>
              <w:jc w:val="center"/>
              <w:rPr>
                <w:b/>
              </w:rPr>
            </w:pPr>
          </w:p>
        </w:tc>
        <w:tc>
          <w:tcPr>
            <w:tcW w:w="624" w:type="dxa"/>
            <w:tcBorders>
              <w:top w:val="single" w:sz="12" w:space="0" w:color="auto"/>
              <w:left w:val="nil"/>
              <w:bottom w:val="single" w:sz="4" w:space="0" w:color="auto"/>
              <w:right w:val="single" w:sz="12" w:space="0" w:color="auto"/>
            </w:tcBorders>
            <w:vAlign w:val="center"/>
          </w:tcPr>
          <w:p w14:paraId="46B8AC8B" w14:textId="77777777" w:rsidR="001C2880" w:rsidRPr="001C2880" w:rsidRDefault="001C2880" w:rsidP="00B32E5D">
            <w:pPr>
              <w:jc w:val="center"/>
              <w:rPr>
                <w:b/>
              </w:rPr>
            </w:pPr>
          </w:p>
        </w:tc>
        <w:tc>
          <w:tcPr>
            <w:tcW w:w="1134" w:type="dxa"/>
            <w:tcBorders>
              <w:top w:val="double" w:sz="4" w:space="0" w:color="auto"/>
              <w:left w:val="nil"/>
              <w:bottom w:val="single" w:sz="4" w:space="0" w:color="auto"/>
              <w:right w:val="double" w:sz="4" w:space="0" w:color="auto"/>
            </w:tcBorders>
            <w:vAlign w:val="center"/>
          </w:tcPr>
          <w:p w14:paraId="46B8AC8C" w14:textId="77777777" w:rsidR="001C2880" w:rsidRPr="001C2880" w:rsidRDefault="001C2880" w:rsidP="00B32E5D">
            <w:pPr>
              <w:jc w:val="center"/>
              <w:rPr>
                <w:b/>
              </w:rPr>
            </w:pPr>
          </w:p>
        </w:tc>
        <w:tc>
          <w:tcPr>
            <w:tcW w:w="851" w:type="dxa"/>
            <w:tcBorders>
              <w:top w:val="double" w:sz="4" w:space="0" w:color="auto"/>
              <w:left w:val="nil"/>
              <w:bottom w:val="single" w:sz="4" w:space="0" w:color="auto"/>
              <w:right w:val="single" w:sz="12" w:space="0" w:color="auto"/>
            </w:tcBorders>
            <w:vAlign w:val="center"/>
          </w:tcPr>
          <w:p w14:paraId="46B8AC8D" w14:textId="77777777" w:rsidR="001C2880" w:rsidRPr="001C2880" w:rsidRDefault="001C2880" w:rsidP="00B32E5D">
            <w:pPr>
              <w:jc w:val="center"/>
              <w:rPr>
                <w:b/>
              </w:rPr>
            </w:pPr>
          </w:p>
        </w:tc>
        <w:tc>
          <w:tcPr>
            <w:tcW w:w="624" w:type="dxa"/>
            <w:tcBorders>
              <w:top w:val="single" w:sz="12" w:space="0" w:color="auto"/>
              <w:left w:val="nil"/>
              <w:bottom w:val="single" w:sz="4" w:space="0" w:color="auto"/>
              <w:right w:val="double" w:sz="4" w:space="0" w:color="auto"/>
            </w:tcBorders>
            <w:vAlign w:val="center"/>
          </w:tcPr>
          <w:p w14:paraId="46B8AC8E" w14:textId="77777777" w:rsidR="001C2880" w:rsidRPr="001C2880" w:rsidRDefault="001C2880" w:rsidP="00B32E5D">
            <w:pPr>
              <w:jc w:val="center"/>
              <w:rPr>
                <w:b/>
              </w:rPr>
            </w:pPr>
          </w:p>
        </w:tc>
        <w:tc>
          <w:tcPr>
            <w:tcW w:w="794" w:type="dxa"/>
            <w:tcBorders>
              <w:top w:val="single" w:sz="12" w:space="0" w:color="auto"/>
              <w:left w:val="nil"/>
              <w:bottom w:val="single" w:sz="4" w:space="0" w:color="auto"/>
              <w:right w:val="double" w:sz="4" w:space="0" w:color="auto"/>
            </w:tcBorders>
            <w:vAlign w:val="center"/>
          </w:tcPr>
          <w:p w14:paraId="46B8AC8F" w14:textId="77777777" w:rsidR="001C2880" w:rsidRPr="001C2880" w:rsidRDefault="001C2880" w:rsidP="00B32E5D">
            <w:pPr>
              <w:jc w:val="center"/>
              <w:rPr>
                <w:b/>
              </w:rPr>
            </w:pPr>
          </w:p>
        </w:tc>
        <w:tc>
          <w:tcPr>
            <w:tcW w:w="907" w:type="dxa"/>
            <w:tcBorders>
              <w:top w:val="single" w:sz="12" w:space="0" w:color="auto"/>
              <w:left w:val="nil"/>
              <w:bottom w:val="single" w:sz="4" w:space="0" w:color="auto"/>
              <w:right w:val="double" w:sz="4" w:space="0" w:color="auto"/>
            </w:tcBorders>
            <w:vAlign w:val="center"/>
          </w:tcPr>
          <w:p w14:paraId="46B8AC90" w14:textId="77777777" w:rsidR="001C2880" w:rsidRPr="001C2880" w:rsidRDefault="001C2880" w:rsidP="00B32E5D">
            <w:pPr>
              <w:jc w:val="center"/>
              <w:rPr>
                <w:b/>
              </w:rPr>
            </w:pPr>
          </w:p>
        </w:tc>
        <w:tc>
          <w:tcPr>
            <w:tcW w:w="737" w:type="dxa"/>
            <w:tcBorders>
              <w:top w:val="single" w:sz="12" w:space="0" w:color="auto"/>
              <w:left w:val="nil"/>
              <w:bottom w:val="single" w:sz="4" w:space="0" w:color="auto"/>
              <w:right w:val="double" w:sz="4" w:space="0" w:color="auto"/>
            </w:tcBorders>
            <w:vAlign w:val="center"/>
          </w:tcPr>
          <w:p w14:paraId="46B8AC91" w14:textId="77777777" w:rsidR="001C2880" w:rsidRPr="001C2880" w:rsidRDefault="001C2880" w:rsidP="00B32E5D">
            <w:pPr>
              <w:jc w:val="center"/>
              <w:rPr>
                <w:b/>
              </w:rPr>
            </w:pPr>
          </w:p>
        </w:tc>
        <w:tc>
          <w:tcPr>
            <w:tcW w:w="851" w:type="dxa"/>
            <w:tcBorders>
              <w:top w:val="single" w:sz="12" w:space="0" w:color="auto"/>
              <w:left w:val="nil"/>
              <w:bottom w:val="single" w:sz="4" w:space="0" w:color="auto"/>
              <w:right w:val="double" w:sz="4" w:space="0" w:color="auto"/>
            </w:tcBorders>
            <w:vAlign w:val="center"/>
          </w:tcPr>
          <w:p w14:paraId="46B8AC92" w14:textId="77777777" w:rsidR="001C2880" w:rsidRPr="001C2880" w:rsidRDefault="001C2880" w:rsidP="00B32E5D">
            <w:pPr>
              <w:jc w:val="center"/>
              <w:rPr>
                <w:b/>
              </w:rPr>
            </w:pPr>
          </w:p>
        </w:tc>
        <w:tc>
          <w:tcPr>
            <w:tcW w:w="1019" w:type="dxa"/>
            <w:tcBorders>
              <w:top w:val="single" w:sz="12" w:space="0" w:color="auto"/>
              <w:left w:val="nil"/>
              <w:bottom w:val="single" w:sz="4" w:space="0" w:color="auto"/>
              <w:right w:val="single" w:sz="4" w:space="0" w:color="auto"/>
            </w:tcBorders>
            <w:vAlign w:val="center"/>
          </w:tcPr>
          <w:p w14:paraId="46B8AC93" w14:textId="77777777" w:rsidR="001C2880" w:rsidRPr="001C2880" w:rsidRDefault="001C2880" w:rsidP="00B32E5D">
            <w:pPr>
              <w:jc w:val="center"/>
              <w:rPr>
                <w:b/>
              </w:rPr>
            </w:pPr>
          </w:p>
        </w:tc>
        <w:tc>
          <w:tcPr>
            <w:tcW w:w="993" w:type="dxa"/>
            <w:tcBorders>
              <w:top w:val="single" w:sz="12" w:space="0" w:color="auto"/>
              <w:left w:val="single" w:sz="4" w:space="0" w:color="auto"/>
              <w:bottom w:val="single" w:sz="4" w:space="0" w:color="auto"/>
              <w:right w:val="single" w:sz="12" w:space="0" w:color="auto"/>
            </w:tcBorders>
            <w:vAlign w:val="center"/>
          </w:tcPr>
          <w:p w14:paraId="46B8AC94" w14:textId="77777777" w:rsidR="001C2880" w:rsidRPr="001C2880" w:rsidRDefault="001C2880" w:rsidP="00B32E5D">
            <w:pPr>
              <w:jc w:val="center"/>
              <w:rPr>
                <w:b/>
              </w:rPr>
            </w:pPr>
          </w:p>
        </w:tc>
        <w:tc>
          <w:tcPr>
            <w:tcW w:w="1701" w:type="dxa"/>
            <w:tcBorders>
              <w:top w:val="double" w:sz="4" w:space="0" w:color="auto"/>
              <w:left w:val="nil"/>
              <w:bottom w:val="single" w:sz="4" w:space="0" w:color="auto"/>
              <w:right w:val="double" w:sz="4" w:space="0" w:color="auto"/>
            </w:tcBorders>
            <w:vAlign w:val="center"/>
          </w:tcPr>
          <w:p w14:paraId="46B8AC95" w14:textId="77777777" w:rsidR="001C2880" w:rsidRPr="001C2880" w:rsidRDefault="001C2880" w:rsidP="00B32E5D">
            <w:pPr>
              <w:jc w:val="center"/>
              <w:rPr>
                <w:b/>
              </w:rPr>
            </w:pPr>
          </w:p>
        </w:tc>
      </w:tr>
      <w:tr w:rsidR="00E4345F" w14:paraId="46B8ACA6" w14:textId="77777777" w:rsidTr="009341F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46B8AC97" w14:textId="77777777" w:rsidR="001C2880" w:rsidRPr="001C2880" w:rsidRDefault="001C2880" w:rsidP="00B32E5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46B8AC98" w14:textId="77777777" w:rsidR="001C2880" w:rsidRPr="001C2880" w:rsidRDefault="001C2880" w:rsidP="00B32E5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46B8AC99" w14:textId="77777777" w:rsidR="001C2880" w:rsidRPr="001C2880" w:rsidRDefault="001C2880" w:rsidP="00B32E5D">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C9A" w14:textId="77777777" w:rsidR="001C2880" w:rsidRPr="001C2880" w:rsidRDefault="001C2880" w:rsidP="00B32E5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14:paraId="46B8AC9B" w14:textId="77777777" w:rsidR="001C2880" w:rsidRPr="001C2880" w:rsidRDefault="001C2880" w:rsidP="00B32E5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46B8AC9C" w14:textId="77777777" w:rsidR="001C2880" w:rsidRPr="001C2880" w:rsidRDefault="001C2880" w:rsidP="00B32E5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14:paraId="46B8AC9D" w14:textId="77777777" w:rsidR="001C2880" w:rsidRPr="001C2880" w:rsidRDefault="001C2880" w:rsidP="00B32E5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14:paraId="46B8AC9E" w14:textId="77777777" w:rsidR="001C2880" w:rsidRPr="001C2880" w:rsidRDefault="001C2880" w:rsidP="00B32E5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C9F" w14:textId="77777777" w:rsidR="001C2880" w:rsidRPr="001C2880" w:rsidRDefault="001C2880" w:rsidP="00B32E5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14:paraId="46B8ACA0" w14:textId="77777777" w:rsidR="001C2880" w:rsidRPr="001C2880" w:rsidRDefault="001C2880" w:rsidP="00B32E5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46B8ACA1" w14:textId="77777777" w:rsidR="001C2880" w:rsidRPr="001C2880" w:rsidRDefault="001C2880" w:rsidP="00B32E5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14:paraId="46B8ACA2" w14:textId="77777777" w:rsidR="001C2880" w:rsidRPr="001C2880" w:rsidRDefault="001C2880" w:rsidP="00B32E5D">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46B8ACA3" w14:textId="77777777" w:rsidR="001C2880" w:rsidRPr="001C2880" w:rsidRDefault="001C2880" w:rsidP="00B32E5D">
            <w:pPr>
              <w:jc w:val="center"/>
              <w:rPr>
                <w:sz w:val="14"/>
                <w:szCs w:val="14"/>
              </w:rPr>
            </w:pPr>
          </w:p>
        </w:tc>
        <w:tc>
          <w:tcPr>
            <w:tcW w:w="993" w:type="dxa"/>
            <w:tcBorders>
              <w:top w:val="single" w:sz="4" w:space="0" w:color="auto"/>
              <w:left w:val="single" w:sz="4" w:space="0" w:color="auto"/>
              <w:bottom w:val="single" w:sz="4" w:space="0" w:color="auto"/>
              <w:right w:val="single" w:sz="12" w:space="0" w:color="auto"/>
            </w:tcBorders>
            <w:vAlign w:val="center"/>
          </w:tcPr>
          <w:p w14:paraId="46B8ACA4" w14:textId="77777777" w:rsidR="001C2880" w:rsidRPr="001C2880" w:rsidRDefault="001C2880" w:rsidP="00B32E5D">
            <w:pPr>
              <w:jc w:val="center"/>
              <w:rPr>
                <w:sz w:val="14"/>
                <w:szCs w:val="14"/>
              </w:rPr>
            </w:pPr>
          </w:p>
        </w:tc>
        <w:tc>
          <w:tcPr>
            <w:tcW w:w="1701" w:type="dxa"/>
            <w:tcBorders>
              <w:top w:val="single" w:sz="4" w:space="0" w:color="auto"/>
              <w:left w:val="nil"/>
              <w:bottom w:val="single" w:sz="4" w:space="0" w:color="auto"/>
              <w:right w:val="double" w:sz="4" w:space="0" w:color="auto"/>
            </w:tcBorders>
            <w:vAlign w:val="center"/>
          </w:tcPr>
          <w:p w14:paraId="46B8ACA5" w14:textId="77777777" w:rsidR="001C2880" w:rsidRPr="001C2880" w:rsidRDefault="001C2880" w:rsidP="00B32E5D">
            <w:pPr>
              <w:jc w:val="center"/>
              <w:rPr>
                <w:sz w:val="14"/>
                <w:szCs w:val="14"/>
              </w:rPr>
            </w:pPr>
          </w:p>
        </w:tc>
      </w:tr>
      <w:tr w:rsidR="00E4345F" w14:paraId="46B8ACB6" w14:textId="77777777" w:rsidTr="009341F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46B8ACA7" w14:textId="77777777" w:rsidR="001C2880" w:rsidRPr="001C2880" w:rsidRDefault="001C2880" w:rsidP="00B32E5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46B8ACA8" w14:textId="77777777" w:rsidR="001C2880" w:rsidRPr="001C2880" w:rsidRDefault="001C2880" w:rsidP="00B32E5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46B8ACA9" w14:textId="77777777" w:rsidR="001C2880" w:rsidRPr="001C2880" w:rsidRDefault="001C2880" w:rsidP="00B32E5D">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CAA" w14:textId="77777777" w:rsidR="001C2880" w:rsidRPr="001C2880" w:rsidRDefault="001C2880" w:rsidP="00B32E5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14:paraId="46B8ACAB" w14:textId="77777777" w:rsidR="001C2880" w:rsidRPr="001C2880" w:rsidRDefault="001C2880" w:rsidP="00B32E5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46B8ACAC" w14:textId="77777777" w:rsidR="001C2880" w:rsidRPr="001C2880" w:rsidRDefault="001C2880" w:rsidP="00B32E5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14:paraId="46B8ACAD" w14:textId="77777777" w:rsidR="001C2880" w:rsidRPr="001C2880" w:rsidRDefault="001C2880" w:rsidP="00B32E5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14:paraId="46B8ACAE" w14:textId="77777777" w:rsidR="001C2880" w:rsidRPr="001C2880" w:rsidRDefault="001C2880" w:rsidP="00B32E5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CAF" w14:textId="77777777" w:rsidR="001C2880" w:rsidRPr="001C2880" w:rsidRDefault="001C2880" w:rsidP="00B32E5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14:paraId="46B8ACB0" w14:textId="77777777" w:rsidR="001C2880" w:rsidRPr="001C2880" w:rsidRDefault="001C2880" w:rsidP="00B32E5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46B8ACB1" w14:textId="77777777" w:rsidR="001C2880" w:rsidRPr="001C2880" w:rsidRDefault="001C2880" w:rsidP="00B32E5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14:paraId="46B8ACB2" w14:textId="77777777" w:rsidR="001C2880" w:rsidRPr="001C2880" w:rsidRDefault="001C2880" w:rsidP="00B32E5D">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46B8ACB3" w14:textId="77777777" w:rsidR="001C2880" w:rsidRPr="001C2880" w:rsidRDefault="001C2880" w:rsidP="00B32E5D">
            <w:pPr>
              <w:jc w:val="center"/>
              <w:rPr>
                <w:sz w:val="14"/>
                <w:szCs w:val="14"/>
              </w:rPr>
            </w:pPr>
          </w:p>
        </w:tc>
        <w:tc>
          <w:tcPr>
            <w:tcW w:w="993" w:type="dxa"/>
            <w:tcBorders>
              <w:top w:val="single" w:sz="4" w:space="0" w:color="auto"/>
              <w:left w:val="single" w:sz="4" w:space="0" w:color="auto"/>
              <w:bottom w:val="single" w:sz="4" w:space="0" w:color="auto"/>
              <w:right w:val="single" w:sz="12" w:space="0" w:color="auto"/>
            </w:tcBorders>
            <w:vAlign w:val="center"/>
          </w:tcPr>
          <w:p w14:paraId="46B8ACB4" w14:textId="77777777" w:rsidR="001C2880" w:rsidRPr="001C2880" w:rsidRDefault="001C2880" w:rsidP="00B32E5D">
            <w:pPr>
              <w:jc w:val="center"/>
              <w:rPr>
                <w:sz w:val="14"/>
                <w:szCs w:val="14"/>
              </w:rPr>
            </w:pPr>
          </w:p>
        </w:tc>
        <w:tc>
          <w:tcPr>
            <w:tcW w:w="1701" w:type="dxa"/>
            <w:tcBorders>
              <w:top w:val="single" w:sz="4" w:space="0" w:color="auto"/>
              <w:left w:val="nil"/>
              <w:bottom w:val="single" w:sz="4" w:space="0" w:color="auto"/>
              <w:right w:val="double" w:sz="4" w:space="0" w:color="auto"/>
            </w:tcBorders>
            <w:vAlign w:val="center"/>
          </w:tcPr>
          <w:p w14:paraId="46B8ACB5" w14:textId="77777777" w:rsidR="001C2880" w:rsidRPr="001C2880" w:rsidRDefault="001C2880" w:rsidP="00B32E5D">
            <w:pPr>
              <w:jc w:val="center"/>
              <w:rPr>
                <w:sz w:val="14"/>
                <w:szCs w:val="14"/>
              </w:rPr>
            </w:pPr>
          </w:p>
        </w:tc>
      </w:tr>
      <w:tr w:rsidR="00E4345F" w14:paraId="46B8ACC6" w14:textId="77777777" w:rsidTr="009341F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46B8ACB7" w14:textId="77777777" w:rsidR="001C2880" w:rsidRPr="001C2880" w:rsidRDefault="001C2880" w:rsidP="00B32E5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46B8ACB8" w14:textId="77777777" w:rsidR="001C2880" w:rsidRPr="001C2880" w:rsidRDefault="001C2880" w:rsidP="00B32E5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46B8ACB9" w14:textId="77777777" w:rsidR="001C2880" w:rsidRPr="001C2880" w:rsidRDefault="001C2880" w:rsidP="00B32E5D">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CBA" w14:textId="77777777" w:rsidR="001C2880" w:rsidRPr="001C2880" w:rsidRDefault="001C2880" w:rsidP="00B32E5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14:paraId="46B8ACBB" w14:textId="77777777" w:rsidR="001C2880" w:rsidRPr="001C2880" w:rsidRDefault="001C2880" w:rsidP="00B32E5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46B8ACBC" w14:textId="77777777" w:rsidR="001C2880" w:rsidRPr="001C2880" w:rsidRDefault="001C2880" w:rsidP="00B32E5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14:paraId="46B8ACBD" w14:textId="77777777" w:rsidR="001C2880" w:rsidRPr="001C2880" w:rsidRDefault="001C2880" w:rsidP="00B32E5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14:paraId="46B8ACBE" w14:textId="77777777" w:rsidR="001C2880" w:rsidRPr="001C2880" w:rsidRDefault="001C2880" w:rsidP="00B32E5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CBF" w14:textId="77777777" w:rsidR="001C2880" w:rsidRPr="001C2880" w:rsidRDefault="001C2880" w:rsidP="00B32E5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14:paraId="46B8ACC0" w14:textId="77777777" w:rsidR="001C2880" w:rsidRPr="001C2880" w:rsidRDefault="001C2880" w:rsidP="00B32E5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46B8ACC1" w14:textId="77777777" w:rsidR="001C2880" w:rsidRPr="001C2880" w:rsidRDefault="001C2880" w:rsidP="00B32E5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14:paraId="46B8ACC2" w14:textId="77777777" w:rsidR="001C2880" w:rsidRPr="001C2880" w:rsidRDefault="001C2880" w:rsidP="00B32E5D">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46B8ACC3" w14:textId="77777777" w:rsidR="001C2880" w:rsidRPr="001C2880" w:rsidRDefault="001C2880" w:rsidP="00B32E5D">
            <w:pPr>
              <w:jc w:val="center"/>
              <w:rPr>
                <w:sz w:val="14"/>
                <w:szCs w:val="14"/>
              </w:rPr>
            </w:pPr>
          </w:p>
        </w:tc>
        <w:tc>
          <w:tcPr>
            <w:tcW w:w="993" w:type="dxa"/>
            <w:tcBorders>
              <w:top w:val="single" w:sz="4" w:space="0" w:color="auto"/>
              <w:left w:val="single" w:sz="4" w:space="0" w:color="auto"/>
              <w:bottom w:val="single" w:sz="4" w:space="0" w:color="auto"/>
              <w:right w:val="single" w:sz="12" w:space="0" w:color="auto"/>
            </w:tcBorders>
            <w:vAlign w:val="center"/>
          </w:tcPr>
          <w:p w14:paraId="46B8ACC4" w14:textId="77777777" w:rsidR="001C2880" w:rsidRPr="001C2880" w:rsidRDefault="001C2880" w:rsidP="00B32E5D">
            <w:pPr>
              <w:jc w:val="center"/>
              <w:rPr>
                <w:sz w:val="14"/>
                <w:szCs w:val="14"/>
              </w:rPr>
            </w:pPr>
          </w:p>
        </w:tc>
        <w:tc>
          <w:tcPr>
            <w:tcW w:w="1701" w:type="dxa"/>
            <w:tcBorders>
              <w:top w:val="single" w:sz="4" w:space="0" w:color="auto"/>
              <w:left w:val="nil"/>
              <w:bottom w:val="single" w:sz="4" w:space="0" w:color="auto"/>
              <w:right w:val="double" w:sz="4" w:space="0" w:color="auto"/>
            </w:tcBorders>
            <w:vAlign w:val="center"/>
          </w:tcPr>
          <w:p w14:paraId="46B8ACC5" w14:textId="77777777" w:rsidR="001C2880" w:rsidRPr="001C2880" w:rsidRDefault="001C2880" w:rsidP="00B32E5D">
            <w:pPr>
              <w:jc w:val="center"/>
              <w:rPr>
                <w:sz w:val="14"/>
                <w:szCs w:val="14"/>
              </w:rPr>
            </w:pPr>
          </w:p>
        </w:tc>
      </w:tr>
      <w:tr w:rsidR="00E4345F" w14:paraId="46B8ACD6" w14:textId="77777777" w:rsidTr="009341F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14:paraId="46B8ACC7" w14:textId="77777777" w:rsidR="001C2880" w:rsidRPr="001C2880" w:rsidRDefault="001C2880" w:rsidP="00B32E5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14:paraId="46B8ACC8" w14:textId="77777777" w:rsidR="001C2880" w:rsidRPr="001C2880" w:rsidRDefault="001C2880" w:rsidP="00B32E5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46B8ACC9" w14:textId="77777777" w:rsidR="001C2880" w:rsidRPr="001C2880" w:rsidRDefault="001C2880" w:rsidP="00B32E5D">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CCA" w14:textId="77777777" w:rsidR="001C2880" w:rsidRPr="001C2880" w:rsidRDefault="001C2880" w:rsidP="00B32E5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14:paraId="46B8ACCB" w14:textId="77777777" w:rsidR="001C2880" w:rsidRPr="001C2880" w:rsidRDefault="001C2880" w:rsidP="00B32E5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46B8ACCC" w14:textId="77777777" w:rsidR="001C2880" w:rsidRPr="001C2880" w:rsidRDefault="001C2880" w:rsidP="00B32E5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14:paraId="46B8ACCD" w14:textId="77777777" w:rsidR="001C2880" w:rsidRPr="001C2880" w:rsidRDefault="001C2880" w:rsidP="00B32E5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14:paraId="46B8ACCE" w14:textId="77777777" w:rsidR="001C2880" w:rsidRPr="001C2880" w:rsidRDefault="001C2880" w:rsidP="00B32E5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CCF" w14:textId="77777777" w:rsidR="001C2880" w:rsidRPr="001C2880" w:rsidRDefault="001C2880" w:rsidP="00B32E5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14:paraId="46B8ACD0" w14:textId="77777777" w:rsidR="001C2880" w:rsidRPr="001C2880" w:rsidRDefault="001C2880" w:rsidP="00B32E5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46B8ACD1" w14:textId="77777777" w:rsidR="001C2880" w:rsidRPr="001C2880" w:rsidRDefault="001C2880" w:rsidP="00B32E5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14:paraId="46B8ACD2" w14:textId="77777777" w:rsidR="001C2880" w:rsidRPr="001C2880" w:rsidRDefault="001C2880" w:rsidP="00B32E5D">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46B8ACD3" w14:textId="77777777" w:rsidR="001C2880" w:rsidRPr="001C2880" w:rsidRDefault="001C2880" w:rsidP="00B32E5D">
            <w:pPr>
              <w:jc w:val="center"/>
              <w:rPr>
                <w:sz w:val="14"/>
                <w:szCs w:val="14"/>
              </w:rPr>
            </w:pPr>
          </w:p>
        </w:tc>
        <w:tc>
          <w:tcPr>
            <w:tcW w:w="993" w:type="dxa"/>
            <w:tcBorders>
              <w:top w:val="single" w:sz="4" w:space="0" w:color="auto"/>
              <w:left w:val="single" w:sz="4" w:space="0" w:color="auto"/>
              <w:bottom w:val="single" w:sz="4" w:space="0" w:color="auto"/>
              <w:right w:val="single" w:sz="12" w:space="0" w:color="auto"/>
            </w:tcBorders>
            <w:vAlign w:val="center"/>
          </w:tcPr>
          <w:p w14:paraId="46B8ACD4" w14:textId="77777777" w:rsidR="001C2880" w:rsidRPr="001C2880" w:rsidRDefault="001C2880" w:rsidP="00B32E5D">
            <w:pPr>
              <w:jc w:val="center"/>
              <w:rPr>
                <w:sz w:val="14"/>
                <w:szCs w:val="14"/>
              </w:rPr>
            </w:pPr>
          </w:p>
        </w:tc>
        <w:tc>
          <w:tcPr>
            <w:tcW w:w="1701" w:type="dxa"/>
            <w:tcBorders>
              <w:top w:val="single" w:sz="4" w:space="0" w:color="auto"/>
              <w:left w:val="nil"/>
              <w:bottom w:val="single" w:sz="4" w:space="0" w:color="auto"/>
              <w:right w:val="double" w:sz="4" w:space="0" w:color="auto"/>
            </w:tcBorders>
            <w:vAlign w:val="center"/>
          </w:tcPr>
          <w:p w14:paraId="46B8ACD5" w14:textId="77777777" w:rsidR="001C2880" w:rsidRPr="001C2880" w:rsidRDefault="001C2880" w:rsidP="00B32E5D">
            <w:pPr>
              <w:jc w:val="center"/>
              <w:rPr>
                <w:sz w:val="14"/>
                <w:szCs w:val="14"/>
              </w:rPr>
            </w:pPr>
          </w:p>
        </w:tc>
      </w:tr>
    </w:tbl>
    <w:p w14:paraId="46B8ACD7" w14:textId="77777777" w:rsidR="001C2880" w:rsidRPr="001C2880" w:rsidRDefault="00C60C0C" w:rsidP="00B32E5D">
      <w:pPr>
        <w:pageBreakBefore/>
        <w:spacing w:after="240"/>
        <w:jc w:val="right"/>
        <w:rPr>
          <w:sz w:val="17"/>
          <w:szCs w:val="17"/>
        </w:rPr>
      </w:pPr>
      <w:r>
        <w:rPr>
          <w:sz w:val="17"/>
          <w:szCs w:val="17"/>
        </w:rPr>
        <w:t>Оборотная сторона формы № М-15</w:t>
      </w: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1019"/>
        <w:gridCol w:w="142"/>
        <w:gridCol w:w="426"/>
        <w:gridCol w:w="425"/>
        <w:gridCol w:w="426"/>
        <w:gridCol w:w="424"/>
        <w:gridCol w:w="851"/>
      </w:tblGrid>
      <w:tr w:rsidR="00E4345F" w14:paraId="46B8ACE2" w14:textId="77777777" w:rsidTr="009341F8">
        <w:trPr>
          <w:cantSplit/>
          <w:trHeight w:hRule="exact" w:val="280"/>
        </w:trPr>
        <w:tc>
          <w:tcPr>
            <w:tcW w:w="2211" w:type="dxa"/>
            <w:gridSpan w:val="4"/>
            <w:tcBorders>
              <w:top w:val="double" w:sz="4" w:space="0" w:color="auto"/>
              <w:left w:val="double" w:sz="4" w:space="0" w:color="auto"/>
              <w:bottom w:val="single" w:sz="4" w:space="0" w:color="auto"/>
              <w:right w:val="double" w:sz="4" w:space="0" w:color="auto"/>
            </w:tcBorders>
            <w:vAlign w:val="center"/>
          </w:tcPr>
          <w:p w14:paraId="46B8ACD8" w14:textId="77777777" w:rsidR="001C2880" w:rsidRPr="001C2880" w:rsidRDefault="00C60C0C" w:rsidP="00B32E5D">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14:paraId="46B8ACD9" w14:textId="77777777" w:rsidR="001C2880" w:rsidRPr="001C2880" w:rsidRDefault="00C60C0C" w:rsidP="00B32E5D">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4"/>
            <w:tcBorders>
              <w:top w:val="double" w:sz="4" w:space="0" w:color="auto"/>
              <w:left w:val="nil"/>
              <w:bottom w:val="single" w:sz="4" w:space="0" w:color="auto"/>
              <w:right w:val="double" w:sz="4" w:space="0" w:color="auto"/>
            </w:tcBorders>
            <w:vAlign w:val="center"/>
          </w:tcPr>
          <w:p w14:paraId="46B8ACDA" w14:textId="77777777" w:rsidR="001C2880" w:rsidRPr="001C2880" w:rsidRDefault="00C60C0C" w:rsidP="00B32E5D">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4"/>
            <w:tcBorders>
              <w:top w:val="double" w:sz="4" w:space="0" w:color="auto"/>
              <w:left w:val="nil"/>
              <w:bottom w:val="single" w:sz="4" w:space="0" w:color="auto"/>
              <w:right w:val="double" w:sz="4" w:space="0" w:color="auto"/>
            </w:tcBorders>
            <w:vAlign w:val="center"/>
          </w:tcPr>
          <w:p w14:paraId="46B8ACDB" w14:textId="77777777" w:rsidR="001C2880" w:rsidRPr="001C2880" w:rsidRDefault="00C60C0C" w:rsidP="00B32E5D">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gridSpan w:val="2"/>
            <w:vMerge w:val="restart"/>
            <w:tcBorders>
              <w:top w:val="double" w:sz="4" w:space="0" w:color="auto"/>
              <w:left w:val="nil"/>
              <w:bottom w:val="single" w:sz="4" w:space="0" w:color="auto"/>
              <w:right w:val="double" w:sz="4" w:space="0" w:color="auto"/>
            </w:tcBorders>
          </w:tcPr>
          <w:p w14:paraId="46B8ACDC" w14:textId="77777777" w:rsidR="001C2880" w:rsidRPr="001C2880" w:rsidRDefault="00C60C0C" w:rsidP="00B32E5D">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gridSpan w:val="2"/>
            <w:vMerge w:val="restart"/>
            <w:tcBorders>
              <w:top w:val="double" w:sz="4" w:space="0" w:color="auto"/>
              <w:left w:val="nil"/>
              <w:bottom w:val="single" w:sz="4" w:space="0" w:color="auto"/>
              <w:right w:val="double" w:sz="4" w:space="0" w:color="auto"/>
            </w:tcBorders>
          </w:tcPr>
          <w:p w14:paraId="46B8ACDD" w14:textId="77777777" w:rsidR="001C2880" w:rsidRPr="001C2880" w:rsidRDefault="00C60C0C" w:rsidP="00B32E5D">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14:paraId="46B8ACDE" w14:textId="77777777" w:rsidR="001C2880" w:rsidRPr="001C2880" w:rsidRDefault="00C60C0C" w:rsidP="00B32E5D">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gridSpan w:val="2"/>
            <w:vMerge w:val="restart"/>
            <w:tcBorders>
              <w:top w:val="double" w:sz="4" w:space="0" w:color="auto"/>
              <w:left w:val="nil"/>
              <w:bottom w:val="single" w:sz="4" w:space="0" w:color="auto"/>
              <w:right w:val="nil"/>
            </w:tcBorders>
          </w:tcPr>
          <w:p w14:paraId="46B8ACDF" w14:textId="77777777" w:rsidR="001C2880" w:rsidRPr="001C2880" w:rsidRDefault="00C60C0C" w:rsidP="00B32E5D">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2012" w:type="dxa"/>
            <w:gridSpan w:val="4"/>
            <w:tcBorders>
              <w:top w:val="double" w:sz="4" w:space="0" w:color="auto"/>
              <w:left w:val="double" w:sz="4" w:space="0" w:color="auto"/>
              <w:bottom w:val="single" w:sz="4" w:space="0" w:color="auto"/>
              <w:right w:val="double" w:sz="4" w:space="0" w:color="auto"/>
            </w:tcBorders>
            <w:vAlign w:val="center"/>
          </w:tcPr>
          <w:p w14:paraId="46B8ACE0" w14:textId="77777777" w:rsidR="001C2880" w:rsidRPr="001C2880" w:rsidRDefault="00C60C0C" w:rsidP="00B32E5D">
            <w:pPr>
              <w:jc w:val="center"/>
              <w:rPr>
                <w:sz w:val="14"/>
                <w:szCs w:val="14"/>
              </w:rPr>
            </w:pPr>
            <w:r>
              <w:rPr>
                <w:sz w:val="14"/>
                <w:szCs w:val="14"/>
              </w:rPr>
              <w:t>Но</w:t>
            </w:r>
            <w:r>
              <w:rPr>
                <w:sz w:val="14"/>
                <w:szCs w:val="14"/>
              </w:rPr>
              <w:softHyphen/>
              <w:t>мер</w:t>
            </w:r>
          </w:p>
        </w:tc>
        <w:tc>
          <w:tcPr>
            <w:tcW w:w="1701" w:type="dxa"/>
            <w:gridSpan w:val="3"/>
            <w:vMerge w:val="restart"/>
            <w:tcBorders>
              <w:top w:val="double" w:sz="4" w:space="0" w:color="auto"/>
              <w:left w:val="nil"/>
              <w:bottom w:val="single" w:sz="4" w:space="0" w:color="auto"/>
              <w:right w:val="double" w:sz="4" w:space="0" w:color="auto"/>
            </w:tcBorders>
          </w:tcPr>
          <w:p w14:paraId="46B8ACE1" w14:textId="77777777" w:rsidR="001C2880" w:rsidRPr="001C2880" w:rsidRDefault="00C60C0C" w:rsidP="00B32E5D">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E4345F" w14:paraId="46B8ACF2" w14:textId="77777777" w:rsidTr="009341F8">
        <w:trPr>
          <w:cantSplit/>
          <w:trHeight w:val="900"/>
        </w:trPr>
        <w:tc>
          <w:tcPr>
            <w:tcW w:w="907" w:type="dxa"/>
            <w:gridSpan w:val="2"/>
            <w:tcBorders>
              <w:top w:val="single" w:sz="4" w:space="0" w:color="auto"/>
              <w:left w:val="double" w:sz="4" w:space="0" w:color="auto"/>
              <w:bottom w:val="single" w:sz="4" w:space="0" w:color="auto"/>
              <w:right w:val="single" w:sz="4" w:space="0" w:color="auto"/>
            </w:tcBorders>
          </w:tcPr>
          <w:p w14:paraId="46B8ACE3" w14:textId="77777777" w:rsidR="001C2880" w:rsidRPr="001C2880" w:rsidRDefault="00C60C0C" w:rsidP="00B32E5D">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gridSpan w:val="2"/>
            <w:tcBorders>
              <w:top w:val="single" w:sz="4" w:space="0" w:color="auto"/>
              <w:left w:val="single" w:sz="4" w:space="0" w:color="auto"/>
              <w:bottom w:val="single" w:sz="4" w:space="0" w:color="auto"/>
              <w:right w:val="double" w:sz="4" w:space="0" w:color="auto"/>
            </w:tcBorders>
          </w:tcPr>
          <w:p w14:paraId="46B8ACE4" w14:textId="77777777" w:rsidR="001C2880" w:rsidRPr="001C2880" w:rsidRDefault="00C60C0C" w:rsidP="00B32E5D">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r>
            <w:r>
              <w:rPr>
                <w:sz w:val="14"/>
                <w:szCs w:val="14"/>
              </w:rPr>
              <w:softHyphen/>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14:paraId="46B8ACE5" w14:textId="77777777" w:rsidR="001C2880" w:rsidRPr="001C2880" w:rsidRDefault="00C60C0C" w:rsidP="00B32E5D">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14:paraId="46B8ACE6" w14:textId="77777777" w:rsidR="001C2880" w:rsidRPr="001C2880" w:rsidRDefault="00C60C0C" w:rsidP="00B32E5D">
            <w:pPr>
              <w:spacing w:before="80"/>
              <w:jc w:val="center"/>
              <w:rPr>
                <w:sz w:val="14"/>
                <w:szCs w:val="14"/>
              </w:rPr>
            </w:pPr>
            <w:r>
              <w:rPr>
                <w:sz w:val="14"/>
                <w:szCs w:val="14"/>
              </w:rPr>
              <w:t>но</w:t>
            </w:r>
            <w:r>
              <w:rPr>
                <w:sz w:val="14"/>
                <w:szCs w:val="14"/>
              </w:rPr>
              <w:softHyphen/>
              <w:t>мен-</w:t>
            </w:r>
            <w:r>
              <w:rPr>
                <w:sz w:val="14"/>
                <w:szCs w:val="14"/>
              </w:rPr>
              <w:br/>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gridSpan w:val="3"/>
            <w:tcBorders>
              <w:top w:val="single" w:sz="4" w:space="0" w:color="auto"/>
              <w:left w:val="nil"/>
              <w:bottom w:val="single" w:sz="4" w:space="0" w:color="auto"/>
              <w:right w:val="single" w:sz="4" w:space="0" w:color="auto"/>
            </w:tcBorders>
          </w:tcPr>
          <w:p w14:paraId="46B8ACE7" w14:textId="77777777" w:rsidR="001C2880" w:rsidRPr="001C2880" w:rsidRDefault="00C60C0C" w:rsidP="00B32E5D">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14:paraId="46B8ACE8" w14:textId="77777777" w:rsidR="001C2880" w:rsidRPr="001C2880" w:rsidRDefault="00C60C0C" w:rsidP="00B32E5D">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gridSpan w:val="2"/>
            <w:tcBorders>
              <w:top w:val="single" w:sz="4" w:space="0" w:color="auto"/>
              <w:left w:val="nil"/>
              <w:bottom w:val="single" w:sz="4" w:space="0" w:color="auto"/>
              <w:right w:val="single" w:sz="4" w:space="0" w:color="auto"/>
            </w:tcBorders>
          </w:tcPr>
          <w:p w14:paraId="46B8ACE9" w14:textId="77777777" w:rsidR="001C2880" w:rsidRPr="001C2880" w:rsidRDefault="00C60C0C" w:rsidP="00B32E5D">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gridSpan w:val="2"/>
            <w:tcBorders>
              <w:top w:val="single" w:sz="4" w:space="0" w:color="auto"/>
              <w:left w:val="single" w:sz="4" w:space="0" w:color="auto"/>
              <w:bottom w:val="single" w:sz="4" w:space="0" w:color="auto"/>
              <w:right w:val="double" w:sz="4" w:space="0" w:color="auto"/>
            </w:tcBorders>
          </w:tcPr>
          <w:p w14:paraId="46B8ACEA" w14:textId="77777777" w:rsidR="001C2880" w:rsidRPr="001C2880" w:rsidRDefault="00C60C0C" w:rsidP="00B32E5D">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gridSpan w:val="2"/>
            <w:vMerge/>
            <w:tcBorders>
              <w:top w:val="single" w:sz="4" w:space="0" w:color="auto"/>
              <w:left w:val="nil"/>
              <w:bottom w:val="single" w:sz="4" w:space="0" w:color="auto"/>
              <w:right w:val="double" w:sz="4" w:space="0" w:color="auto"/>
            </w:tcBorders>
          </w:tcPr>
          <w:p w14:paraId="46B8ACEB" w14:textId="77777777" w:rsidR="001C2880" w:rsidRPr="001C2880" w:rsidRDefault="001C2880" w:rsidP="00B32E5D">
            <w:pPr>
              <w:rPr>
                <w:sz w:val="14"/>
                <w:szCs w:val="14"/>
              </w:rPr>
            </w:pPr>
          </w:p>
        </w:tc>
        <w:tc>
          <w:tcPr>
            <w:tcW w:w="907" w:type="dxa"/>
            <w:gridSpan w:val="2"/>
            <w:vMerge/>
            <w:tcBorders>
              <w:top w:val="single" w:sz="4" w:space="0" w:color="auto"/>
              <w:left w:val="nil"/>
              <w:bottom w:val="single" w:sz="4" w:space="0" w:color="auto"/>
              <w:right w:val="double" w:sz="4" w:space="0" w:color="auto"/>
            </w:tcBorders>
          </w:tcPr>
          <w:p w14:paraId="46B8ACEC" w14:textId="77777777" w:rsidR="001C2880" w:rsidRPr="001C2880" w:rsidRDefault="001C2880" w:rsidP="00B32E5D">
            <w:pPr>
              <w:rPr>
                <w:sz w:val="14"/>
                <w:szCs w:val="14"/>
              </w:rPr>
            </w:pPr>
          </w:p>
        </w:tc>
        <w:tc>
          <w:tcPr>
            <w:tcW w:w="737" w:type="dxa"/>
            <w:vMerge/>
            <w:tcBorders>
              <w:top w:val="single" w:sz="4" w:space="0" w:color="auto"/>
              <w:left w:val="nil"/>
              <w:bottom w:val="single" w:sz="4" w:space="0" w:color="auto"/>
              <w:right w:val="double" w:sz="4" w:space="0" w:color="auto"/>
            </w:tcBorders>
          </w:tcPr>
          <w:p w14:paraId="46B8ACED" w14:textId="77777777" w:rsidR="001C2880" w:rsidRPr="001C2880" w:rsidRDefault="001C2880" w:rsidP="00B32E5D">
            <w:pPr>
              <w:rPr>
                <w:sz w:val="14"/>
                <w:szCs w:val="14"/>
              </w:rPr>
            </w:pPr>
          </w:p>
        </w:tc>
        <w:tc>
          <w:tcPr>
            <w:tcW w:w="851" w:type="dxa"/>
            <w:gridSpan w:val="2"/>
            <w:vMerge/>
            <w:tcBorders>
              <w:top w:val="single" w:sz="4" w:space="0" w:color="auto"/>
              <w:left w:val="nil"/>
              <w:bottom w:val="single" w:sz="4" w:space="0" w:color="auto"/>
              <w:right w:val="nil"/>
            </w:tcBorders>
          </w:tcPr>
          <w:p w14:paraId="46B8ACEE" w14:textId="77777777" w:rsidR="001C2880" w:rsidRPr="001C2880" w:rsidRDefault="001C2880" w:rsidP="00B32E5D">
            <w:pPr>
              <w:rPr>
                <w:sz w:val="14"/>
                <w:szCs w:val="14"/>
              </w:rPr>
            </w:pPr>
          </w:p>
        </w:tc>
        <w:tc>
          <w:tcPr>
            <w:tcW w:w="1019" w:type="dxa"/>
            <w:tcBorders>
              <w:top w:val="single" w:sz="4" w:space="0" w:color="auto"/>
              <w:left w:val="double" w:sz="4" w:space="0" w:color="auto"/>
              <w:bottom w:val="single" w:sz="4" w:space="0" w:color="auto"/>
              <w:right w:val="single" w:sz="4" w:space="0" w:color="auto"/>
            </w:tcBorders>
          </w:tcPr>
          <w:p w14:paraId="46B8ACEF" w14:textId="77777777" w:rsidR="001C2880" w:rsidRPr="001C2880" w:rsidRDefault="00C60C0C" w:rsidP="00B32E5D">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993" w:type="dxa"/>
            <w:gridSpan w:val="3"/>
            <w:tcBorders>
              <w:top w:val="single" w:sz="4" w:space="0" w:color="auto"/>
              <w:left w:val="single" w:sz="4" w:space="0" w:color="auto"/>
              <w:bottom w:val="single" w:sz="4" w:space="0" w:color="auto"/>
              <w:right w:val="double" w:sz="4" w:space="0" w:color="auto"/>
            </w:tcBorders>
          </w:tcPr>
          <w:p w14:paraId="46B8ACF0" w14:textId="77777777" w:rsidR="001C2880" w:rsidRPr="001C2880" w:rsidRDefault="00C60C0C" w:rsidP="00B32E5D">
            <w:pPr>
              <w:spacing w:before="80"/>
              <w:jc w:val="center"/>
              <w:rPr>
                <w:sz w:val="14"/>
                <w:szCs w:val="14"/>
              </w:rPr>
            </w:pPr>
            <w:r>
              <w:rPr>
                <w:sz w:val="14"/>
                <w:szCs w:val="14"/>
              </w:rPr>
              <w:t>пас</w:t>
            </w:r>
            <w:r>
              <w:rPr>
                <w:sz w:val="14"/>
                <w:szCs w:val="14"/>
              </w:rPr>
              <w:softHyphen/>
              <w:t>пор</w:t>
            </w:r>
            <w:r>
              <w:rPr>
                <w:sz w:val="14"/>
                <w:szCs w:val="14"/>
              </w:rPr>
              <w:softHyphen/>
              <w:t>та</w:t>
            </w:r>
          </w:p>
        </w:tc>
        <w:tc>
          <w:tcPr>
            <w:tcW w:w="1701" w:type="dxa"/>
            <w:gridSpan w:val="3"/>
            <w:vMerge/>
            <w:tcBorders>
              <w:top w:val="single" w:sz="4" w:space="0" w:color="auto"/>
              <w:left w:val="nil"/>
              <w:bottom w:val="single" w:sz="4" w:space="0" w:color="auto"/>
              <w:right w:val="double" w:sz="4" w:space="0" w:color="auto"/>
            </w:tcBorders>
          </w:tcPr>
          <w:p w14:paraId="46B8ACF1" w14:textId="77777777" w:rsidR="001C2880" w:rsidRPr="001C2880" w:rsidRDefault="001C2880" w:rsidP="00B32E5D">
            <w:pPr>
              <w:rPr>
                <w:sz w:val="14"/>
                <w:szCs w:val="14"/>
              </w:rPr>
            </w:pPr>
          </w:p>
        </w:tc>
      </w:tr>
      <w:tr w:rsidR="00E4345F" w14:paraId="46B8AD02" w14:textId="77777777" w:rsidTr="009341F8">
        <w:trPr>
          <w:trHeight w:hRule="exact" w:val="320"/>
        </w:trPr>
        <w:tc>
          <w:tcPr>
            <w:tcW w:w="907" w:type="dxa"/>
            <w:gridSpan w:val="2"/>
            <w:tcBorders>
              <w:top w:val="single" w:sz="4" w:space="0" w:color="auto"/>
              <w:left w:val="double" w:sz="4" w:space="0" w:color="auto"/>
              <w:bottom w:val="single" w:sz="12" w:space="0" w:color="auto"/>
              <w:right w:val="single" w:sz="4" w:space="0" w:color="auto"/>
            </w:tcBorders>
            <w:vAlign w:val="center"/>
          </w:tcPr>
          <w:p w14:paraId="46B8ACF3" w14:textId="77777777" w:rsidR="001C2880" w:rsidRPr="001C2880" w:rsidRDefault="00C60C0C" w:rsidP="00B32E5D">
            <w:pPr>
              <w:jc w:val="center"/>
              <w:rPr>
                <w:sz w:val="14"/>
                <w:szCs w:val="14"/>
              </w:rPr>
            </w:pPr>
            <w:r>
              <w:rPr>
                <w:sz w:val="14"/>
                <w:szCs w:val="14"/>
              </w:rPr>
              <w:t>1</w:t>
            </w:r>
          </w:p>
        </w:tc>
        <w:tc>
          <w:tcPr>
            <w:tcW w:w="1304" w:type="dxa"/>
            <w:gridSpan w:val="2"/>
            <w:tcBorders>
              <w:top w:val="single" w:sz="4" w:space="0" w:color="auto"/>
              <w:left w:val="single" w:sz="4" w:space="0" w:color="auto"/>
              <w:bottom w:val="single" w:sz="12" w:space="0" w:color="auto"/>
              <w:right w:val="double" w:sz="4" w:space="0" w:color="auto"/>
            </w:tcBorders>
            <w:vAlign w:val="center"/>
          </w:tcPr>
          <w:p w14:paraId="46B8ACF4" w14:textId="77777777" w:rsidR="001C2880" w:rsidRPr="001C2880" w:rsidRDefault="00C60C0C" w:rsidP="00B32E5D">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14:paraId="46B8ACF5" w14:textId="77777777" w:rsidR="001C2880" w:rsidRPr="001C2880" w:rsidRDefault="00C60C0C" w:rsidP="00B32E5D">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14:paraId="46B8ACF6" w14:textId="77777777" w:rsidR="001C2880" w:rsidRPr="001C2880" w:rsidRDefault="00C60C0C" w:rsidP="00B32E5D">
            <w:pPr>
              <w:jc w:val="center"/>
              <w:rPr>
                <w:sz w:val="14"/>
                <w:szCs w:val="14"/>
              </w:rPr>
            </w:pPr>
            <w:r>
              <w:rPr>
                <w:sz w:val="14"/>
                <w:szCs w:val="14"/>
              </w:rPr>
              <w:t>4</w:t>
            </w:r>
          </w:p>
        </w:tc>
        <w:tc>
          <w:tcPr>
            <w:tcW w:w="624" w:type="dxa"/>
            <w:gridSpan w:val="3"/>
            <w:tcBorders>
              <w:top w:val="single" w:sz="4" w:space="0" w:color="auto"/>
              <w:left w:val="nil"/>
              <w:bottom w:val="single" w:sz="12" w:space="0" w:color="auto"/>
              <w:right w:val="single" w:sz="4" w:space="0" w:color="auto"/>
            </w:tcBorders>
            <w:vAlign w:val="center"/>
          </w:tcPr>
          <w:p w14:paraId="46B8ACF7" w14:textId="77777777" w:rsidR="001C2880" w:rsidRPr="001C2880" w:rsidRDefault="00C60C0C" w:rsidP="00B32E5D">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14:paraId="46B8ACF8" w14:textId="77777777" w:rsidR="001C2880" w:rsidRPr="001C2880" w:rsidRDefault="00C60C0C" w:rsidP="00B32E5D">
            <w:pPr>
              <w:jc w:val="center"/>
              <w:rPr>
                <w:sz w:val="14"/>
                <w:szCs w:val="14"/>
              </w:rPr>
            </w:pPr>
            <w:r>
              <w:rPr>
                <w:sz w:val="14"/>
                <w:szCs w:val="14"/>
              </w:rPr>
              <w:t>6</w:t>
            </w:r>
          </w:p>
        </w:tc>
        <w:tc>
          <w:tcPr>
            <w:tcW w:w="851" w:type="dxa"/>
            <w:gridSpan w:val="2"/>
            <w:tcBorders>
              <w:top w:val="single" w:sz="4" w:space="0" w:color="auto"/>
              <w:left w:val="nil"/>
              <w:bottom w:val="double" w:sz="4" w:space="0" w:color="auto"/>
              <w:right w:val="single" w:sz="4" w:space="0" w:color="auto"/>
            </w:tcBorders>
            <w:vAlign w:val="center"/>
          </w:tcPr>
          <w:p w14:paraId="46B8ACF9" w14:textId="77777777" w:rsidR="001C2880" w:rsidRPr="001C2880" w:rsidRDefault="00C60C0C" w:rsidP="00B32E5D">
            <w:pPr>
              <w:jc w:val="center"/>
              <w:rPr>
                <w:sz w:val="14"/>
                <w:szCs w:val="14"/>
              </w:rPr>
            </w:pPr>
            <w:r>
              <w:rPr>
                <w:sz w:val="14"/>
                <w:szCs w:val="14"/>
              </w:rPr>
              <w:t>7</w:t>
            </w:r>
          </w:p>
        </w:tc>
        <w:tc>
          <w:tcPr>
            <w:tcW w:w="624" w:type="dxa"/>
            <w:gridSpan w:val="2"/>
            <w:tcBorders>
              <w:top w:val="single" w:sz="4" w:space="0" w:color="auto"/>
              <w:left w:val="single" w:sz="4" w:space="0" w:color="auto"/>
              <w:bottom w:val="single" w:sz="12" w:space="0" w:color="auto"/>
              <w:right w:val="double" w:sz="4" w:space="0" w:color="auto"/>
            </w:tcBorders>
            <w:vAlign w:val="center"/>
          </w:tcPr>
          <w:p w14:paraId="46B8ACFA" w14:textId="77777777" w:rsidR="001C2880" w:rsidRPr="001C2880" w:rsidRDefault="00C60C0C" w:rsidP="00B32E5D">
            <w:pPr>
              <w:jc w:val="center"/>
              <w:rPr>
                <w:sz w:val="14"/>
                <w:szCs w:val="14"/>
              </w:rPr>
            </w:pPr>
            <w:r>
              <w:rPr>
                <w:sz w:val="14"/>
                <w:szCs w:val="14"/>
              </w:rPr>
              <w:t>8</w:t>
            </w:r>
          </w:p>
        </w:tc>
        <w:tc>
          <w:tcPr>
            <w:tcW w:w="794" w:type="dxa"/>
            <w:gridSpan w:val="2"/>
            <w:tcBorders>
              <w:top w:val="single" w:sz="4" w:space="0" w:color="auto"/>
              <w:left w:val="nil"/>
              <w:bottom w:val="single" w:sz="12" w:space="0" w:color="auto"/>
              <w:right w:val="double" w:sz="4" w:space="0" w:color="auto"/>
            </w:tcBorders>
            <w:vAlign w:val="center"/>
          </w:tcPr>
          <w:p w14:paraId="46B8ACFB" w14:textId="77777777" w:rsidR="001C2880" w:rsidRPr="001C2880" w:rsidRDefault="00C60C0C" w:rsidP="00B32E5D">
            <w:pPr>
              <w:jc w:val="center"/>
              <w:rPr>
                <w:sz w:val="14"/>
                <w:szCs w:val="14"/>
              </w:rPr>
            </w:pPr>
            <w:r>
              <w:rPr>
                <w:sz w:val="14"/>
                <w:szCs w:val="14"/>
              </w:rPr>
              <w:t>9</w:t>
            </w:r>
          </w:p>
        </w:tc>
        <w:tc>
          <w:tcPr>
            <w:tcW w:w="907" w:type="dxa"/>
            <w:gridSpan w:val="2"/>
            <w:tcBorders>
              <w:top w:val="single" w:sz="4" w:space="0" w:color="auto"/>
              <w:left w:val="nil"/>
              <w:bottom w:val="single" w:sz="12" w:space="0" w:color="auto"/>
              <w:right w:val="double" w:sz="4" w:space="0" w:color="auto"/>
            </w:tcBorders>
            <w:vAlign w:val="center"/>
          </w:tcPr>
          <w:p w14:paraId="46B8ACFC" w14:textId="77777777" w:rsidR="001C2880" w:rsidRPr="001C2880" w:rsidRDefault="00C60C0C" w:rsidP="00B32E5D">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14:paraId="46B8ACFD" w14:textId="77777777" w:rsidR="001C2880" w:rsidRPr="001C2880" w:rsidRDefault="00C60C0C" w:rsidP="00B32E5D">
            <w:pPr>
              <w:jc w:val="center"/>
              <w:rPr>
                <w:sz w:val="14"/>
                <w:szCs w:val="14"/>
              </w:rPr>
            </w:pPr>
            <w:r>
              <w:rPr>
                <w:sz w:val="14"/>
                <w:szCs w:val="14"/>
              </w:rPr>
              <w:t>11</w:t>
            </w:r>
          </w:p>
        </w:tc>
        <w:tc>
          <w:tcPr>
            <w:tcW w:w="851" w:type="dxa"/>
            <w:gridSpan w:val="2"/>
            <w:tcBorders>
              <w:top w:val="single" w:sz="4" w:space="0" w:color="auto"/>
              <w:left w:val="nil"/>
              <w:bottom w:val="single" w:sz="12" w:space="0" w:color="auto"/>
              <w:right w:val="double" w:sz="4" w:space="0" w:color="auto"/>
            </w:tcBorders>
            <w:vAlign w:val="center"/>
          </w:tcPr>
          <w:p w14:paraId="46B8ACFE" w14:textId="77777777" w:rsidR="001C2880" w:rsidRPr="001C2880" w:rsidRDefault="00C60C0C" w:rsidP="00B32E5D">
            <w:pPr>
              <w:jc w:val="center"/>
              <w:rPr>
                <w:sz w:val="14"/>
                <w:szCs w:val="14"/>
              </w:rPr>
            </w:pPr>
            <w:r>
              <w:rPr>
                <w:sz w:val="14"/>
                <w:szCs w:val="14"/>
              </w:rPr>
              <w:t>12</w:t>
            </w:r>
          </w:p>
        </w:tc>
        <w:tc>
          <w:tcPr>
            <w:tcW w:w="1019" w:type="dxa"/>
            <w:tcBorders>
              <w:top w:val="single" w:sz="4" w:space="0" w:color="auto"/>
              <w:left w:val="nil"/>
              <w:bottom w:val="single" w:sz="12" w:space="0" w:color="auto"/>
              <w:right w:val="single" w:sz="4" w:space="0" w:color="auto"/>
            </w:tcBorders>
            <w:vAlign w:val="center"/>
          </w:tcPr>
          <w:p w14:paraId="46B8ACFF" w14:textId="77777777" w:rsidR="001C2880" w:rsidRPr="001C2880" w:rsidRDefault="00C60C0C" w:rsidP="00B32E5D">
            <w:pPr>
              <w:jc w:val="center"/>
              <w:rPr>
                <w:sz w:val="14"/>
                <w:szCs w:val="14"/>
              </w:rPr>
            </w:pPr>
            <w:r>
              <w:rPr>
                <w:sz w:val="14"/>
                <w:szCs w:val="14"/>
              </w:rPr>
              <w:t>13</w:t>
            </w:r>
          </w:p>
        </w:tc>
        <w:tc>
          <w:tcPr>
            <w:tcW w:w="993" w:type="dxa"/>
            <w:gridSpan w:val="3"/>
            <w:tcBorders>
              <w:top w:val="single" w:sz="4" w:space="0" w:color="auto"/>
              <w:left w:val="single" w:sz="4" w:space="0" w:color="auto"/>
              <w:bottom w:val="single" w:sz="12" w:space="0" w:color="auto"/>
              <w:right w:val="double" w:sz="4" w:space="0" w:color="auto"/>
            </w:tcBorders>
            <w:vAlign w:val="center"/>
          </w:tcPr>
          <w:p w14:paraId="46B8AD00" w14:textId="77777777" w:rsidR="001C2880" w:rsidRPr="001C2880" w:rsidRDefault="00C60C0C" w:rsidP="00B32E5D">
            <w:pPr>
              <w:jc w:val="center"/>
              <w:rPr>
                <w:sz w:val="14"/>
                <w:szCs w:val="14"/>
              </w:rPr>
            </w:pPr>
            <w:r>
              <w:rPr>
                <w:sz w:val="14"/>
                <w:szCs w:val="14"/>
              </w:rPr>
              <w:t>14</w:t>
            </w:r>
          </w:p>
        </w:tc>
        <w:tc>
          <w:tcPr>
            <w:tcW w:w="1701" w:type="dxa"/>
            <w:gridSpan w:val="3"/>
            <w:tcBorders>
              <w:top w:val="single" w:sz="4" w:space="0" w:color="auto"/>
              <w:left w:val="nil"/>
              <w:bottom w:val="double" w:sz="4" w:space="0" w:color="auto"/>
              <w:right w:val="double" w:sz="4" w:space="0" w:color="auto"/>
            </w:tcBorders>
            <w:vAlign w:val="center"/>
          </w:tcPr>
          <w:p w14:paraId="46B8AD01" w14:textId="77777777" w:rsidR="001C2880" w:rsidRPr="001C2880" w:rsidRDefault="00C60C0C" w:rsidP="00B32E5D">
            <w:pPr>
              <w:jc w:val="center"/>
              <w:rPr>
                <w:sz w:val="14"/>
                <w:szCs w:val="14"/>
              </w:rPr>
            </w:pPr>
            <w:r>
              <w:rPr>
                <w:sz w:val="14"/>
                <w:szCs w:val="14"/>
              </w:rPr>
              <w:t>15</w:t>
            </w:r>
          </w:p>
        </w:tc>
      </w:tr>
      <w:tr w:rsidR="00E4345F" w14:paraId="46B8AD12" w14:textId="77777777" w:rsidTr="009341F8">
        <w:trPr>
          <w:trHeight w:val="320"/>
        </w:trPr>
        <w:tc>
          <w:tcPr>
            <w:tcW w:w="907" w:type="dxa"/>
            <w:gridSpan w:val="2"/>
            <w:tcBorders>
              <w:top w:val="single" w:sz="12" w:space="0" w:color="auto"/>
              <w:left w:val="single" w:sz="12" w:space="0" w:color="auto"/>
              <w:bottom w:val="single" w:sz="4" w:space="0" w:color="auto"/>
              <w:right w:val="single" w:sz="4" w:space="0" w:color="auto"/>
            </w:tcBorders>
            <w:vAlign w:val="center"/>
          </w:tcPr>
          <w:p w14:paraId="46B8AD03" w14:textId="77777777" w:rsidR="001C2880" w:rsidRPr="001C2880" w:rsidRDefault="001C2880" w:rsidP="00B32E5D">
            <w:pPr>
              <w:jc w:val="center"/>
              <w:rPr>
                <w:sz w:val="14"/>
                <w:szCs w:val="14"/>
              </w:rPr>
            </w:pPr>
          </w:p>
        </w:tc>
        <w:tc>
          <w:tcPr>
            <w:tcW w:w="1304" w:type="dxa"/>
            <w:gridSpan w:val="2"/>
            <w:tcBorders>
              <w:top w:val="single" w:sz="12" w:space="0" w:color="auto"/>
              <w:left w:val="single" w:sz="4" w:space="0" w:color="auto"/>
              <w:bottom w:val="single" w:sz="4" w:space="0" w:color="auto"/>
              <w:right w:val="single" w:sz="12" w:space="0" w:color="auto"/>
            </w:tcBorders>
            <w:vAlign w:val="center"/>
          </w:tcPr>
          <w:p w14:paraId="46B8AD04" w14:textId="77777777" w:rsidR="001C2880" w:rsidRPr="001C2880" w:rsidRDefault="001C2880" w:rsidP="00B32E5D">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14:paraId="46B8AD05" w14:textId="77777777" w:rsidR="001C2880" w:rsidRPr="001C2880" w:rsidRDefault="001C2880" w:rsidP="00B32E5D">
            <w:pPr>
              <w:rPr>
                <w:sz w:val="14"/>
                <w:szCs w:val="14"/>
              </w:rPr>
            </w:pPr>
          </w:p>
        </w:tc>
        <w:tc>
          <w:tcPr>
            <w:tcW w:w="794" w:type="dxa"/>
            <w:tcBorders>
              <w:top w:val="single" w:sz="12" w:space="0" w:color="auto"/>
              <w:left w:val="nil"/>
              <w:bottom w:val="single" w:sz="4" w:space="0" w:color="auto"/>
              <w:right w:val="double" w:sz="4" w:space="0" w:color="auto"/>
            </w:tcBorders>
            <w:vAlign w:val="center"/>
          </w:tcPr>
          <w:p w14:paraId="46B8AD06" w14:textId="77777777" w:rsidR="001C2880" w:rsidRPr="001C2880" w:rsidRDefault="001C2880" w:rsidP="00B32E5D">
            <w:pPr>
              <w:jc w:val="center"/>
              <w:rPr>
                <w:sz w:val="14"/>
                <w:szCs w:val="14"/>
              </w:rPr>
            </w:pPr>
          </w:p>
        </w:tc>
        <w:tc>
          <w:tcPr>
            <w:tcW w:w="624" w:type="dxa"/>
            <w:gridSpan w:val="3"/>
            <w:tcBorders>
              <w:top w:val="single" w:sz="12" w:space="0" w:color="auto"/>
              <w:left w:val="nil"/>
              <w:bottom w:val="single" w:sz="4" w:space="0" w:color="auto"/>
              <w:right w:val="single" w:sz="12" w:space="0" w:color="auto"/>
            </w:tcBorders>
            <w:vAlign w:val="center"/>
          </w:tcPr>
          <w:p w14:paraId="46B8AD07" w14:textId="77777777" w:rsidR="001C2880" w:rsidRPr="001C2880" w:rsidRDefault="001C2880" w:rsidP="00B32E5D">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14:paraId="46B8AD08" w14:textId="77777777" w:rsidR="001C2880" w:rsidRPr="001C2880" w:rsidRDefault="001C2880" w:rsidP="00B32E5D">
            <w:pPr>
              <w:jc w:val="center"/>
              <w:rPr>
                <w:sz w:val="14"/>
                <w:szCs w:val="14"/>
              </w:rPr>
            </w:pPr>
          </w:p>
        </w:tc>
        <w:tc>
          <w:tcPr>
            <w:tcW w:w="851" w:type="dxa"/>
            <w:gridSpan w:val="2"/>
            <w:tcBorders>
              <w:top w:val="double" w:sz="4" w:space="0" w:color="auto"/>
              <w:left w:val="nil"/>
              <w:bottom w:val="single" w:sz="4" w:space="0" w:color="auto"/>
              <w:right w:val="single" w:sz="12" w:space="0" w:color="auto"/>
            </w:tcBorders>
            <w:vAlign w:val="center"/>
          </w:tcPr>
          <w:p w14:paraId="46B8AD09" w14:textId="77777777" w:rsidR="001C2880" w:rsidRPr="001C2880" w:rsidRDefault="001C2880" w:rsidP="00B32E5D">
            <w:pPr>
              <w:jc w:val="center"/>
              <w:rPr>
                <w:sz w:val="14"/>
                <w:szCs w:val="14"/>
              </w:rPr>
            </w:pPr>
          </w:p>
        </w:tc>
        <w:tc>
          <w:tcPr>
            <w:tcW w:w="624" w:type="dxa"/>
            <w:gridSpan w:val="2"/>
            <w:tcBorders>
              <w:top w:val="single" w:sz="12" w:space="0" w:color="auto"/>
              <w:left w:val="nil"/>
              <w:bottom w:val="single" w:sz="4" w:space="0" w:color="auto"/>
              <w:right w:val="double" w:sz="4" w:space="0" w:color="auto"/>
            </w:tcBorders>
            <w:vAlign w:val="center"/>
          </w:tcPr>
          <w:p w14:paraId="46B8AD0A" w14:textId="77777777" w:rsidR="001C2880" w:rsidRPr="001C2880" w:rsidRDefault="001C2880" w:rsidP="00B32E5D">
            <w:pPr>
              <w:jc w:val="center"/>
              <w:rPr>
                <w:sz w:val="14"/>
                <w:szCs w:val="14"/>
              </w:rPr>
            </w:pPr>
          </w:p>
        </w:tc>
        <w:tc>
          <w:tcPr>
            <w:tcW w:w="794" w:type="dxa"/>
            <w:gridSpan w:val="2"/>
            <w:tcBorders>
              <w:top w:val="single" w:sz="12" w:space="0" w:color="auto"/>
              <w:left w:val="nil"/>
              <w:bottom w:val="single" w:sz="4" w:space="0" w:color="auto"/>
              <w:right w:val="double" w:sz="4" w:space="0" w:color="auto"/>
            </w:tcBorders>
            <w:vAlign w:val="center"/>
          </w:tcPr>
          <w:p w14:paraId="46B8AD0B" w14:textId="77777777" w:rsidR="001C2880" w:rsidRPr="001C2880" w:rsidRDefault="001C2880" w:rsidP="00B32E5D">
            <w:pPr>
              <w:jc w:val="center"/>
              <w:rPr>
                <w:sz w:val="14"/>
                <w:szCs w:val="14"/>
              </w:rPr>
            </w:pPr>
          </w:p>
        </w:tc>
        <w:tc>
          <w:tcPr>
            <w:tcW w:w="907" w:type="dxa"/>
            <w:gridSpan w:val="2"/>
            <w:tcBorders>
              <w:top w:val="single" w:sz="12" w:space="0" w:color="auto"/>
              <w:left w:val="nil"/>
              <w:bottom w:val="single" w:sz="4" w:space="0" w:color="auto"/>
              <w:right w:val="double" w:sz="4" w:space="0" w:color="auto"/>
            </w:tcBorders>
            <w:vAlign w:val="center"/>
          </w:tcPr>
          <w:p w14:paraId="46B8AD0C" w14:textId="77777777" w:rsidR="001C2880" w:rsidRPr="001C2880" w:rsidRDefault="001C2880" w:rsidP="00B32E5D">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14:paraId="46B8AD0D" w14:textId="77777777" w:rsidR="001C2880" w:rsidRPr="001C2880" w:rsidRDefault="001C2880" w:rsidP="00B32E5D">
            <w:pPr>
              <w:jc w:val="center"/>
              <w:rPr>
                <w:sz w:val="14"/>
                <w:szCs w:val="14"/>
              </w:rPr>
            </w:pPr>
          </w:p>
        </w:tc>
        <w:tc>
          <w:tcPr>
            <w:tcW w:w="851" w:type="dxa"/>
            <w:gridSpan w:val="2"/>
            <w:tcBorders>
              <w:top w:val="single" w:sz="12" w:space="0" w:color="auto"/>
              <w:left w:val="nil"/>
              <w:bottom w:val="single" w:sz="4" w:space="0" w:color="auto"/>
              <w:right w:val="double" w:sz="4" w:space="0" w:color="auto"/>
            </w:tcBorders>
            <w:vAlign w:val="center"/>
          </w:tcPr>
          <w:p w14:paraId="46B8AD0E" w14:textId="77777777" w:rsidR="001C2880" w:rsidRPr="001C2880" w:rsidRDefault="001C2880" w:rsidP="00B32E5D">
            <w:pPr>
              <w:jc w:val="center"/>
              <w:rPr>
                <w:sz w:val="14"/>
                <w:szCs w:val="14"/>
              </w:rPr>
            </w:pPr>
          </w:p>
        </w:tc>
        <w:tc>
          <w:tcPr>
            <w:tcW w:w="1019" w:type="dxa"/>
            <w:tcBorders>
              <w:top w:val="single" w:sz="12" w:space="0" w:color="auto"/>
              <w:left w:val="nil"/>
              <w:bottom w:val="single" w:sz="4" w:space="0" w:color="auto"/>
              <w:right w:val="single" w:sz="4" w:space="0" w:color="auto"/>
            </w:tcBorders>
            <w:vAlign w:val="center"/>
          </w:tcPr>
          <w:p w14:paraId="46B8AD0F" w14:textId="77777777" w:rsidR="001C2880" w:rsidRPr="001C2880" w:rsidRDefault="001C2880" w:rsidP="00B32E5D">
            <w:pPr>
              <w:jc w:val="center"/>
              <w:rPr>
                <w:sz w:val="14"/>
                <w:szCs w:val="14"/>
              </w:rPr>
            </w:pPr>
          </w:p>
        </w:tc>
        <w:tc>
          <w:tcPr>
            <w:tcW w:w="993" w:type="dxa"/>
            <w:gridSpan w:val="3"/>
            <w:tcBorders>
              <w:top w:val="single" w:sz="12" w:space="0" w:color="auto"/>
              <w:left w:val="single" w:sz="4" w:space="0" w:color="auto"/>
              <w:bottom w:val="single" w:sz="4" w:space="0" w:color="auto"/>
              <w:right w:val="single" w:sz="12" w:space="0" w:color="auto"/>
            </w:tcBorders>
            <w:vAlign w:val="center"/>
          </w:tcPr>
          <w:p w14:paraId="46B8AD10" w14:textId="77777777" w:rsidR="001C2880" w:rsidRPr="001C2880" w:rsidRDefault="001C2880" w:rsidP="00B32E5D">
            <w:pPr>
              <w:jc w:val="center"/>
              <w:rPr>
                <w:sz w:val="14"/>
                <w:szCs w:val="14"/>
              </w:rPr>
            </w:pPr>
          </w:p>
        </w:tc>
        <w:tc>
          <w:tcPr>
            <w:tcW w:w="1701" w:type="dxa"/>
            <w:gridSpan w:val="3"/>
            <w:tcBorders>
              <w:top w:val="double" w:sz="4" w:space="0" w:color="auto"/>
              <w:left w:val="nil"/>
              <w:bottom w:val="single" w:sz="4" w:space="0" w:color="auto"/>
              <w:right w:val="double" w:sz="4" w:space="0" w:color="auto"/>
            </w:tcBorders>
            <w:vAlign w:val="center"/>
          </w:tcPr>
          <w:p w14:paraId="46B8AD11" w14:textId="77777777" w:rsidR="001C2880" w:rsidRPr="001C2880" w:rsidRDefault="001C2880" w:rsidP="00B32E5D">
            <w:pPr>
              <w:jc w:val="center"/>
              <w:rPr>
                <w:sz w:val="14"/>
                <w:szCs w:val="14"/>
              </w:rPr>
            </w:pPr>
          </w:p>
        </w:tc>
      </w:tr>
      <w:tr w:rsidR="00E4345F" w14:paraId="46B8AD22" w14:textId="77777777" w:rsidTr="009341F8">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14:paraId="46B8AD13" w14:textId="77777777" w:rsidR="001C2880" w:rsidRPr="001C2880" w:rsidRDefault="001C2880" w:rsidP="00B32E5D">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14:paraId="46B8AD14" w14:textId="77777777" w:rsidR="001C2880" w:rsidRPr="001C2880" w:rsidRDefault="001C2880" w:rsidP="00B32E5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46B8AD15" w14:textId="77777777" w:rsidR="001C2880" w:rsidRPr="001C2880" w:rsidRDefault="001C2880" w:rsidP="00B32E5D">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D16" w14:textId="77777777" w:rsidR="001C2880" w:rsidRPr="001C2880" w:rsidRDefault="001C2880" w:rsidP="00B32E5D">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14:paraId="46B8AD17" w14:textId="77777777" w:rsidR="001C2880" w:rsidRPr="001C2880" w:rsidRDefault="001C2880" w:rsidP="00B32E5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46B8AD18" w14:textId="77777777" w:rsidR="001C2880" w:rsidRPr="001C2880" w:rsidRDefault="001C2880" w:rsidP="00B32E5D">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14:paraId="46B8AD19" w14:textId="77777777" w:rsidR="001C2880" w:rsidRPr="001C2880" w:rsidRDefault="001C2880" w:rsidP="00B32E5D">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14:paraId="46B8AD1A" w14:textId="77777777" w:rsidR="001C2880" w:rsidRPr="001C2880" w:rsidRDefault="001C2880" w:rsidP="00B32E5D">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14:paraId="46B8AD1B" w14:textId="77777777" w:rsidR="001C2880" w:rsidRPr="001C2880" w:rsidRDefault="001C2880" w:rsidP="00B32E5D">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14:paraId="46B8AD1C" w14:textId="77777777" w:rsidR="001C2880" w:rsidRPr="001C2880" w:rsidRDefault="001C2880" w:rsidP="00B32E5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46B8AD1D" w14:textId="77777777" w:rsidR="001C2880" w:rsidRPr="001C2880" w:rsidRDefault="001C2880" w:rsidP="00B32E5D">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14:paraId="46B8AD1E" w14:textId="77777777" w:rsidR="001C2880" w:rsidRPr="001C2880" w:rsidRDefault="001C2880" w:rsidP="00B32E5D">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46B8AD1F" w14:textId="77777777" w:rsidR="001C2880" w:rsidRPr="001C2880" w:rsidRDefault="001C2880" w:rsidP="00B32E5D">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14:paraId="46B8AD20" w14:textId="77777777" w:rsidR="001C2880" w:rsidRPr="001C2880" w:rsidRDefault="001C2880" w:rsidP="00B32E5D">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14:paraId="46B8AD21" w14:textId="77777777" w:rsidR="001C2880" w:rsidRPr="001C2880" w:rsidRDefault="001C2880" w:rsidP="00B32E5D">
            <w:pPr>
              <w:jc w:val="center"/>
              <w:rPr>
                <w:sz w:val="14"/>
                <w:szCs w:val="14"/>
              </w:rPr>
            </w:pPr>
          </w:p>
        </w:tc>
      </w:tr>
      <w:tr w:rsidR="00E4345F" w14:paraId="46B8AD32" w14:textId="77777777" w:rsidTr="009341F8">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14:paraId="46B8AD23" w14:textId="77777777" w:rsidR="001C2880" w:rsidRPr="001C2880" w:rsidRDefault="001C2880" w:rsidP="00B32E5D">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14:paraId="46B8AD24" w14:textId="77777777" w:rsidR="001C2880" w:rsidRPr="001C2880" w:rsidRDefault="001C2880" w:rsidP="00B32E5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46B8AD25" w14:textId="77777777" w:rsidR="001C2880" w:rsidRPr="001C2880" w:rsidRDefault="001C2880" w:rsidP="00B32E5D">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D26" w14:textId="77777777" w:rsidR="001C2880" w:rsidRPr="001C2880" w:rsidRDefault="001C2880" w:rsidP="00B32E5D">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14:paraId="46B8AD27" w14:textId="77777777" w:rsidR="001C2880" w:rsidRPr="001C2880" w:rsidRDefault="001C2880" w:rsidP="00B32E5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46B8AD28" w14:textId="77777777" w:rsidR="001C2880" w:rsidRPr="001C2880" w:rsidRDefault="001C2880" w:rsidP="00B32E5D">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14:paraId="46B8AD29" w14:textId="77777777" w:rsidR="001C2880" w:rsidRPr="001C2880" w:rsidRDefault="001C2880" w:rsidP="00B32E5D">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14:paraId="46B8AD2A" w14:textId="77777777" w:rsidR="001C2880" w:rsidRPr="001C2880" w:rsidRDefault="001C2880" w:rsidP="00B32E5D">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14:paraId="46B8AD2B" w14:textId="77777777" w:rsidR="001C2880" w:rsidRPr="001C2880" w:rsidRDefault="001C2880" w:rsidP="00B32E5D">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14:paraId="46B8AD2C" w14:textId="77777777" w:rsidR="001C2880" w:rsidRPr="001C2880" w:rsidRDefault="001C2880" w:rsidP="00B32E5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46B8AD2D" w14:textId="77777777" w:rsidR="001C2880" w:rsidRPr="001C2880" w:rsidRDefault="001C2880" w:rsidP="00B32E5D">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14:paraId="46B8AD2E" w14:textId="77777777" w:rsidR="001C2880" w:rsidRPr="001C2880" w:rsidRDefault="001C2880" w:rsidP="00B32E5D">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46B8AD2F" w14:textId="77777777" w:rsidR="001C2880" w:rsidRPr="001C2880" w:rsidRDefault="001C2880" w:rsidP="00B32E5D">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14:paraId="46B8AD30" w14:textId="77777777" w:rsidR="001C2880" w:rsidRPr="001C2880" w:rsidRDefault="001C2880" w:rsidP="00B32E5D">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14:paraId="46B8AD31" w14:textId="77777777" w:rsidR="001C2880" w:rsidRPr="001C2880" w:rsidRDefault="001C2880" w:rsidP="00B32E5D">
            <w:pPr>
              <w:jc w:val="center"/>
              <w:rPr>
                <w:sz w:val="14"/>
                <w:szCs w:val="14"/>
              </w:rPr>
            </w:pPr>
          </w:p>
        </w:tc>
      </w:tr>
      <w:tr w:rsidR="00E4345F" w14:paraId="46B8AD42" w14:textId="77777777" w:rsidTr="009341F8">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14:paraId="46B8AD33" w14:textId="77777777" w:rsidR="001C2880" w:rsidRPr="001C2880" w:rsidRDefault="001C2880" w:rsidP="00B32E5D">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14:paraId="46B8AD34" w14:textId="77777777" w:rsidR="001C2880" w:rsidRPr="001C2880" w:rsidRDefault="001C2880" w:rsidP="00B32E5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46B8AD35" w14:textId="77777777" w:rsidR="001C2880" w:rsidRPr="001C2880" w:rsidRDefault="001C2880" w:rsidP="00B32E5D">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D36" w14:textId="77777777" w:rsidR="001C2880" w:rsidRPr="001C2880" w:rsidRDefault="001C2880" w:rsidP="00B32E5D">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14:paraId="46B8AD37" w14:textId="77777777" w:rsidR="001C2880" w:rsidRPr="001C2880" w:rsidRDefault="001C2880" w:rsidP="00B32E5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46B8AD38" w14:textId="77777777" w:rsidR="001C2880" w:rsidRPr="001C2880" w:rsidRDefault="001C2880" w:rsidP="00B32E5D">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14:paraId="46B8AD39" w14:textId="77777777" w:rsidR="001C2880" w:rsidRPr="001C2880" w:rsidRDefault="001C2880" w:rsidP="00B32E5D">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14:paraId="46B8AD3A" w14:textId="77777777" w:rsidR="001C2880" w:rsidRPr="001C2880" w:rsidRDefault="001C2880" w:rsidP="00B32E5D">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14:paraId="46B8AD3B" w14:textId="77777777" w:rsidR="001C2880" w:rsidRPr="001C2880" w:rsidRDefault="001C2880" w:rsidP="00B32E5D">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14:paraId="46B8AD3C" w14:textId="77777777" w:rsidR="001C2880" w:rsidRPr="001C2880" w:rsidRDefault="001C2880" w:rsidP="00B32E5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46B8AD3D" w14:textId="77777777" w:rsidR="001C2880" w:rsidRPr="001C2880" w:rsidRDefault="001C2880" w:rsidP="00B32E5D">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14:paraId="46B8AD3E" w14:textId="77777777" w:rsidR="001C2880" w:rsidRPr="001C2880" w:rsidRDefault="001C2880" w:rsidP="00B32E5D">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46B8AD3F" w14:textId="77777777" w:rsidR="001C2880" w:rsidRPr="001C2880" w:rsidRDefault="001C2880" w:rsidP="00B32E5D">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14:paraId="46B8AD40" w14:textId="77777777" w:rsidR="001C2880" w:rsidRPr="001C2880" w:rsidRDefault="001C2880" w:rsidP="00B32E5D">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14:paraId="46B8AD41" w14:textId="77777777" w:rsidR="001C2880" w:rsidRPr="001C2880" w:rsidRDefault="001C2880" w:rsidP="00B32E5D">
            <w:pPr>
              <w:jc w:val="center"/>
              <w:rPr>
                <w:sz w:val="14"/>
                <w:szCs w:val="14"/>
              </w:rPr>
            </w:pPr>
          </w:p>
        </w:tc>
      </w:tr>
      <w:tr w:rsidR="00E4345F" w14:paraId="46B8AD52" w14:textId="77777777" w:rsidTr="009341F8">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14:paraId="46B8AD43" w14:textId="77777777" w:rsidR="001C2880" w:rsidRPr="001C2880" w:rsidRDefault="001C2880" w:rsidP="00B32E5D">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14:paraId="46B8AD44" w14:textId="77777777" w:rsidR="001C2880" w:rsidRPr="001C2880" w:rsidRDefault="001C2880" w:rsidP="00B32E5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46B8AD45" w14:textId="77777777" w:rsidR="001C2880" w:rsidRPr="001C2880" w:rsidRDefault="001C2880" w:rsidP="00B32E5D">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D46" w14:textId="77777777" w:rsidR="001C2880" w:rsidRPr="001C2880" w:rsidRDefault="001C2880" w:rsidP="00B32E5D">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14:paraId="46B8AD47" w14:textId="77777777" w:rsidR="001C2880" w:rsidRPr="001C2880" w:rsidRDefault="001C2880" w:rsidP="00B32E5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46B8AD48" w14:textId="77777777" w:rsidR="001C2880" w:rsidRPr="001C2880" w:rsidRDefault="001C2880" w:rsidP="00B32E5D">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14:paraId="46B8AD49" w14:textId="77777777" w:rsidR="001C2880" w:rsidRPr="001C2880" w:rsidRDefault="001C2880" w:rsidP="00B32E5D">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14:paraId="46B8AD4A" w14:textId="77777777" w:rsidR="001C2880" w:rsidRPr="001C2880" w:rsidRDefault="001C2880" w:rsidP="00B32E5D">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14:paraId="46B8AD4B" w14:textId="77777777" w:rsidR="001C2880" w:rsidRPr="001C2880" w:rsidRDefault="001C2880" w:rsidP="00B32E5D">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14:paraId="46B8AD4C" w14:textId="77777777" w:rsidR="001C2880" w:rsidRPr="001C2880" w:rsidRDefault="001C2880" w:rsidP="00B32E5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46B8AD4D" w14:textId="77777777" w:rsidR="001C2880" w:rsidRPr="001C2880" w:rsidRDefault="001C2880" w:rsidP="00B32E5D">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14:paraId="46B8AD4E" w14:textId="77777777" w:rsidR="001C2880" w:rsidRPr="001C2880" w:rsidRDefault="001C2880" w:rsidP="00B32E5D">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46B8AD4F" w14:textId="77777777" w:rsidR="001C2880" w:rsidRPr="001C2880" w:rsidRDefault="001C2880" w:rsidP="00B32E5D">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14:paraId="46B8AD50" w14:textId="77777777" w:rsidR="001C2880" w:rsidRPr="001C2880" w:rsidRDefault="001C2880" w:rsidP="00B32E5D">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14:paraId="46B8AD51" w14:textId="77777777" w:rsidR="001C2880" w:rsidRPr="001C2880" w:rsidRDefault="001C2880" w:rsidP="00B32E5D">
            <w:pPr>
              <w:jc w:val="center"/>
              <w:rPr>
                <w:sz w:val="14"/>
                <w:szCs w:val="14"/>
              </w:rPr>
            </w:pPr>
          </w:p>
        </w:tc>
      </w:tr>
      <w:tr w:rsidR="00E4345F" w14:paraId="46B8AD62" w14:textId="77777777" w:rsidTr="009341F8">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14:paraId="46B8AD53" w14:textId="77777777" w:rsidR="001C2880" w:rsidRPr="001C2880" w:rsidRDefault="001C2880" w:rsidP="00B32E5D">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14:paraId="46B8AD54" w14:textId="77777777" w:rsidR="001C2880" w:rsidRPr="001C2880" w:rsidRDefault="001C2880" w:rsidP="00B32E5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14:paraId="46B8AD55" w14:textId="77777777" w:rsidR="001C2880" w:rsidRPr="001C2880" w:rsidRDefault="001C2880" w:rsidP="00B32E5D">
            <w:pPr>
              <w:rPr>
                <w:sz w:val="14"/>
                <w:szCs w:val="14"/>
              </w:rPr>
            </w:pPr>
          </w:p>
        </w:tc>
        <w:tc>
          <w:tcPr>
            <w:tcW w:w="794" w:type="dxa"/>
            <w:tcBorders>
              <w:top w:val="single" w:sz="4" w:space="0" w:color="auto"/>
              <w:left w:val="nil"/>
              <w:bottom w:val="single" w:sz="4" w:space="0" w:color="auto"/>
              <w:right w:val="double" w:sz="4" w:space="0" w:color="auto"/>
            </w:tcBorders>
            <w:vAlign w:val="center"/>
          </w:tcPr>
          <w:p w14:paraId="46B8AD56" w14:textId="77777777" w:rsidR="001C2880" w:rsidRPr="001C2880" w:rsidRDefault="001C2880" w:rsidP="00B32E5D">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14:paraId="46B8AD57" w14:textId="77777777" w:rsidR="001C2880" w:rsidRPr="001C2880" w:rsidRDefault="001C2880" w:rsidP="00B32E5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14:paraId="46B8AD58" w14:textId="77777777" w:rsidR="001C2880" w:rsidRPr="001C2880" w:rsidRDefault="001C2880" w:rsidP="00B32E5D">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14:paraId="46B8AD59" w14:textId="77777777" w:rsidR="001C2880" w:rsidRPr="001C2880" w:rsidRDefault="001C2880" w:rsidP="00B32E5D">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14:paraId="46B8AD5A" w14:textId="77777777" w:rsidR="001C2880" w:rsidRPr="001C2880" w:rsidRDefault="001C2880" w:rsidP="00B32E5D">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14:paraId="46B8AD5B" w14:textId="77777777" w:rsidR="001C2880" w:rsidRPr="001C2880" w:rsidRDefault="001C2880" w:rsidP="00B32E5D">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14:paraId="46B8AD5C" w14:textId="77777777" w:rsidR="001C2880" w:rsidRPr="001C2880" w:rsidRDefault="001C2880" w:rsidP="00B32E5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14:paraId="46B8AD5D" w14:textId="77777777" w:rsidR="001C2880" w:rsidRPr="001C2880" w:rsidRDefault="001C2880" w:rsidP="00B32E5D">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14:paraId="46B8AD5E" w14:textId="77777777" w:rsidR="001C2880" w:rsidRPr="001C2880" w:rsidRDefault="001C2880" w:rsidP="00B32E5D">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14:paraId="46B8AD5F" w14:textId="77777777" w:rsidR="001C2880" w:rsidRPr="001C2880" w:rsidRDefault="001C2880" w:rsidP="00B32E5D">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14:paraId="46B8AD60" w14:textId="77777777" w:rsidR="001C2880" w:rsidRPr="001C2880" w:rsidRDefault="001C2880" w:rsidP="00B32E5D">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14:paraId="46B8AD61" w14:textId="77777777" w:rsidR="001C2880" w:rsidRPr="001C2880" w:rsidRDefault="001C2880" w:rsidP="00B32E5D">
            <w:pPr>
              <w:jc w:val="center"/>
              <w:rPr>
                <w:sz w:val="14"/>
                <w:szCs w:val="14"/>
              </w:rPr>
            </w:pPr>
          </w:p>
        </w:tc>
      </w:tr>
      <w:tr w:rsidR="00E4345F" w14:paraId="46B8AD66" w14:textId="77777777" w:rsidTr="00934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6521" w:type="dxa"/>
        </w:trPr>
        <w:tc>
          <w:tcPr>
            <w:tcW w:w="1361" w:type="dxa"/>
            <w:gridSpan w:val="3"/>
            <w:tcBorders>
              <w:top w:val="nil"/>
              <w:left w:val="nil"/>
              <w:bottom w:val="nil"/>
              <w:right w:val="nil"/>
            </w:tcBorders>
            <w:vAlign w:val="bottom"/>
          </w:tcPr>
          <w:p w14:paraId="46B8AD63" w14:textId="77777777" w:rsidR="001C2880" w:rsidRPr="001C2880" w:rsidRDefault="00C60C0C" w:rsidP="00B32E5D">
            <w:pPr>
              <w:rPr>
                <w:sz w:val="17"/>
                <w:szCs w:val="17"/>
              </w:rPr>
            </w:pPr>
            <w:r>
              <w:rPr>
                <w:sz w:val="17"/>
                <w:szCs w:val="17"/>
              </w:rPr>
              <w:t>Всего отпущено</w:t>
            </w:r>
          </w:p>
        </w:tc>
        <w:tc>
          <w:tcPr>
            <w:tcW w:w="5160" w:type="dxa"/>
            <w:gridSpan w:val="8"/>
            <w:tcBorders>
              <w:top w:val="nil"/>
              <w:left w:val="nil"/>
              <w:bottom w:val="single" w:sz="4" w:space="0" w:color="auto"/>
              <w:right w:val="nil"/>
            </w:tcBorders>
            <w:vAlign w:val="bottom"/>
          </w:tcPr>
          <w:p w14:paraId="46B8AD64" w14:textId="77777777" w:rsidR="001C2880" w:rsidRPr="001C2880" w:rsidRDefault="001C2880" w:rsidP="00B32E5D">
            <w:pPr>
              <w:rPr>
                <w:b/>
              </w:rPr>
            </w:pPr>
          </w:p>
        </w:tc>
        <w:tc>
          <w:tcPr>
            <w:tcW w:w="1559" w:type="dxa"/>
            <w:gridSpan w:val="4"/>
            <w:tcBorders>
              <w:top w:val="nil"/>
              <w:left w:val="nil"/>
              <w:bottom w:val="nil"/>
              <w:right w:val="nil"/>
            </w:tcBorders>
            <w:vAlign w:val="bottom"/>
          </w:tcPr>
          <w:p w14:paraId="46B8AD65" w14:textId="77777777" w:rsidR="001C2880" w:rsidRPr="001C2880" w:rsidRDefault="00C60C0C" w:rsidP="00B32E5D">
            <w:pPr>
              <w:ind w:left="113"/>
              <w:rPr>
                <w:sz w:val="17"/>
                <w:szCs w:val="17"/>
              </w:rPr>
            </w:pPr>
            <w:r>
              <w:rPr>
                <w:sz w:val="17"/>
                <w:szCs w:val="17"/>
              </w:rPr>
              <w:t>наименований</w:t>
            </w:r>
          </w:p>
        </w:tc>
      </w:tr>
      <w:tr w:rsidR="00E4345F" w14:paraId="46B8AD6A" w14:textId="77777777" w:rsidTr="00934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6521" w:type="dxa"/>
        </w:trPr>
        <w:tc>
          <w:tcPr>
            <w:tcW w:w="1361" w:type="dxa"/>
            <w:gridSpan w:val="3"/>
            <w:tcBorders>
              <w:top w:val="nil"/>
              <w:left w:val="nil"/>
              <w:bottom w:val="nil"/>
              <w:right w:val="nil"/>
            </w:tcBorders>
          </w:tcPr>
          <w:p w14:paraId="46B8AD67" w14:textId="77777777" w:rsidR="001C2880" w:rsidRPr="001C2880" w:rsidRDefault="001C2880" w:rsidP="00B32E5D">
            <w:pPr>
              <w:rPr>
                <w:sz w:val="17"/>
                <w:szCs w:val="17"/>
              </w:rPr>
            </w:pPr>
          </w:p>
        </w:tc>
        <w:tc>
          <w:tcPr>
            <w:tcW w:w="5160" w:type="dxa"/>
            <w:gridSpan w:val="8"/>
            <w:tcBorders>
              <w:top w:val="nil"/>
              <w:left w:val="nil"/>
              <w:bottom w:val="nil"/>
              <w:right w:val="nil"/>
            </w:tcBorders>
          </w:tcPr>
          <w:p w14:paraId="46B8AD68" w14:textId="77777777" w:rsidR="001C2880" w:rsidRPr="001C2880" w:rsidRDefault="00C60C0C" w:rsidP="00B32E5D">
            <w:pPr>
              <w:jc w:val="center"/>
              <w:rPr>
                <w:sz w:val="12"/>
                <w:szCs w:val="12"/>
              </w:rPr>
            </w:pPr>
            <w:r>
              <w:rPr>
                <w:sz w:val="12"/>
                <w:szCs w:val="12"/>
              </w:rPr>
              <w:t>(прописью)</w:t>
            </w:r>
          </w:p>
        </w:tc>
        <w:tc>
          <w:tcPr>
            <w:tcW w:w="1559" w:type="dxa"/>
            <w:gridSpan w:val="4"/>
            <w:tcBorders>
              <w:top w:val="nil"/>
              <w:left w:val="nil"/>
              <w:bottom w:val="nil"/>
              <w:right w:val="nil"/>
            </w:tcBorders>
          </w:tcPr>
          <w:p w14:paraId="46B8AD69" w14:textId="77777777" w:rsidR="001C2880" w:rsidRPr="001C2880" w:rsidRDefault="001C2880" w:rsidP="00B32E5D">
            <w:pPr>
              <w:rPr>
                <w:sz w:val="17"/>
                <w:szCs w:val="17"/>
              </w:rPr>
            </w:pPr>
          </w:p>
        </w:tc>
      </w:tr>
      <w:tr w:rsidR="00E4345F" w14:paraId="46B8AD76" w14:textId="77777777" w:rsidTr="00934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cantSplit/>
        </w:trPr>
        <w:tc>
          <w:tcPr>
            <w:tcW w:w="851" w:type="dxa"/>
            <w:tcBorders>
              <w:top w:val="nil"/>
              <w:left w:val="nil"/>
              <w:bottom w:val="nil"/>
              <w:right w:val="nil"/>
            </w:tcBorders>
            <w:vAlign w:val="bottom"/>
          </w:tcPr>
          <w:p w14:paraId="46B8AD6B" w14:textId="77777777" w:rsidR="001C2880" w:rsidRPr="001C2880" w:rsidRDefault="00C60C0C" w:rsidP="00B32E5D">
            <w:pPr>
              <w:rPr>
                <w:sz w:val="17"/>
                <w:szCs w:val="17"/>
              </w:rPr>
            </w:pPr>
            <w:r>
              <w:rPr>
                <w:sz w:val="17"/>
                <w:szCs w:val="17"/>
              </w:rPr>
              <w:t>на сумму</w:t>
            </w:r>
          </w:p>
        </w:tc>
        <w:tc>
          <w:tcPr>
            <w:tcW w:w="3544" w:type="dxa"/>
            <w:gridSpan w:val="6"/>
            <w:tcBorders>
              <w:top w:val="nil"/>
              <w:left w:val="nil"/>
              <w:bottom w:val="single" w:sz="4" w:space="0" w:color="auto"/>
              <w:right w:val="nil"/>
            </w:tcBorders>
            <w:vAlign w:val="bottom"/>
          </w:tcPr>
          <w:p w14:paraId="46B8AD6C" w14:textId="77777777" w:rsidR="001C2880" w:rsidRPr="001C2880" w:rsidRDefault="001C2880" w:rsidP="00B32E5D">
            <w:pPr>
              <w:rPr>
                <w:b/>
              </w:rPr>
            </w:pPr>
          </w:p>
        </w:tc>
        <w:tc>
          <w:tcPr>
            <w:tcW w:w="538" w:type="dxa"/>
            <w:tcBorders>
              <w:top w:val="nil"/>
              <w:left w:val="nil"/>
              <w:bottom w:val="nil"/>
              <w:right w:val="nil"/>
            </w:tcBorders>
            <w:vAlign w:val="bottom"/>
          </w:tcPr>
          <w:p w14:paraId="46B8AD6D" w14:textId="77777777" w:rsidR="001C2880" w:rsidRPr="001C2880" w:rsidRDefault="00C60C0C" w:rsidP="00B32E5D">
            <w:pPr>
              <w:jc w:val="center"/>
              <w:rPr>
                <w:sz w:val="17"/>
                <w:szCs w:val="17"/>
              </w:rPr>
            </w:pPr>
            <w:r>
              <w:rPr>
                <w:sz w:val="17"/>
                <w:szCs w:val="17"/>
              </w:rPr>
              <w:t>руб.</w:t>
            </w:r>
          </w:p>
        </w:tc>
        <w:tc>
          <w:tcPr>
            <w:tcW w:w="1588" w:type="dxa"/>
            <w:gridSpan w:val="3"/>
            <w:tcBorders>
              <w:top w:val="nil"/>
              <w:left w:val="nil"/>
              <w:bottom w:val="single" w:sz="4" w:space="0" w:color="auto"/>
              <w:right w:val="nil"/>
            </w:tcBorders>
            <w:vAlign w:val="bottom"/>
          </w:tcPr>
          <w:p w14:paraId="46B8AD6E" w14:textId="77777777" w:rsidR="001C2880" w:rsidRPr="001C2880" w:rsidRDefault="001C2880" w:rsidP="00B32E5D">
            <w:pPr>
              <w:jc w:val="center"/>
              <w:rPr>
                <w:sz w:val="17"/>
                <w:szCs w:val="17"/>
              </w:rPr>
            </w:pPr>
          </w:p>
        </w:tc>
        <w:tc>
          <w:tcPr>
            <w:tcW w:w="567" w:type="dxa"/>
            <w:gridSpan w:val="2"/>
            <w:tcBorders>
              <w:top w:val="nil"/>
              <w:left w:val="nil"/>
              <w:bottom w:val="nil"/>
              <w:right w:val="nil"/>
            </w:tcBorders>
            <w:vAlign w:val="bottom"/>
          </w:tcPr>
          <w:p w14:paraId="46B8AD6F" w14:textId="77777777" w:rsidR="001C2880" w:rsidRPr="001C2880" w:rsidRDefault="00C60C0C" w:rsidP="00B32E5D">
            <w:pPr>
              <w:jc w:val="center"/>
              <w:rPr>
                <w:sz w:val="17"/>
                <w:szCs w:val="17"/>
              </w:rPr>
            </w:pPr>
            <w:r>
              <w:rPr>
                <w:sz w:val="17"/>
                <w:szCs w:val="17"/>
              </w:rPr>
              <w:t>коп.</w:t>
            </w:r>
          </w:p>
        </w:tc>
        <w:tc>
          <w:tcPr>
            <w:tcW w:w="1559" w:type="dxa"/>
            <w:gridSpan w:val="4"/>
            <w:tcBorders>
              <w:top w:val="nil"/>
              <w:left w:val="nil"/>
              <w:bottom w:val="nil"/>
              <w:right w:val="nil"/>
            </w:tcBorders>
            <w:vAlign w:val="bottom"/>
          </w:tcPr>
          <w:p w14:paraId="46B8AD70" w14:textId="77777777" w:rsidR="001C2880" w:rsidRPr="001C2880" w:rsidRDefault="001C2880" w:rsidP="00B32E5D">
            <w:pPr>
              <w:rPr>
                <w:sz w:val="17"/>
                <w:szCs w:val="17"/>
              </w:rPr>
            </w:pPr>
          </w:p>
        </w:tc>
        <w:tc>
          <w:tcPr>
            <w:tcW w:w="1985" w:type="dxa"/>
            <w:gridSpan w:val="3"/>
            <w:tcBorders>
              <w:top w:val="nil"/>
              <w:left w:val="nil"/>
              <w:bottom w:val="nil"/>
              <w:right w:val="nil"/>
            </w:tcBorders>
            <w:vAlign w:val="bottom"/>
          </w:tcPr>
          <w:p w14:paraId="46B8AD71" w14:textId="77777777" w:rsidR="001C2880" w:rsidRPr="001C2880" w:rsidRDefault="00C60C0C" w:rsidP="00B32E5D">
            <w:pPr>
              <w:rPr>
                <w:b/>
              </w:rPr>
            </w:pPr>
            <w:r>
              <w:rPr>
                <w:sz w:val="17"/>
                <w:szCs w:val="17"/>
              </w:rPr>
              <w:t>в том числе сумма НДС</w:t>
            </w:r>
          </w:p>
        </w:tc>
        <w:tc>
          <w:tcPr>
            <w:tcW w:w="1417" w:type="dxa"/>
            <w:gridSpan w:val="3"/>
            <w:tcBorders>
              <w:top w:val="nil"/>
              <w:left w:val="nil"/>
              <w:bottom w:val="single" w:sz="4" w:space="0" w:color="auto"/>
              <w:right w:val="nil"/>
            </w:tcBorders>
            <w:vAlign w:val="bottom"/>
          </w:tcPr>
          <w:p w14:paraId="46B8AD72" w14:textId="77777777" w:rsidR="001C2880" w:rsidRPr="001C2880" w:rsidRDefault="001C2880" w:rsidP="00B32E5D">
            <w:pPr>
              <w:rPr>
                <w:b/>
              </w:rPr>
            </w:pPr>
          </w:p>
        </w:tc>
        <w:tc>
          <w:tcPr>
            <w:tcW w:w="426" w:type="dxa"/>
            <w:tcBorders>
              <w:top w:val="nil"/>
              <w:left w:val="nil"/>
              <w:bottom w:val="nil"/>
              <w:right w:val="nil"/>
            </w:tcBorders>
            <w:vAlign w:val="bottom"/>
          </w:tcPr>
          <w:p w14:paraId="46B8AD73" w14:textId="77777777" w:rsidR="001C2880" w:rsidRPr="001C2880" w:rsidRDefault="00C60C0C" w:rsidP="00B32E5D">
            <w:pPr>
              <w:jc w:val="right"/>
              <w:rPr>
                <w:sz w:val="17"/>
                <w:szCs w:val="17"/>
              </w:rPr>
            </w:pPr>
            <w:r>
              <w:rPr>
                <w:sz w:val="17"/>
                <w:szCs w:val="17"/>
              </w:rPr>
              <w:t>руб.</w:t>
            </w:r>
          </w:p>
        </w:tc>
        <w:tc>
          <w:tcPr>
            <w:tcW w:w="851" w:type="dxa"/>
            <w:gridSpan w:val="2"/>
            <w:tcBorders>
              <w:top w:val="nil"/>
              <w:left w:val="nil"/>
              <w:bottom w:val="single" w:sz="4" w:space="0" w:color="auto"/>
              <w:right w:val="nil"/>
            </w:tcBorders>
            <w:vAlign w:val="bottom"/>
          </w:tcPr>
          <w:p w14:paraId="46B8AD74" w14:textId="77777777" w:rsidR="001C2880" w:rsidRPr="001C2880" w:rsidRDefault="001C2880" w:rsidP="00B32E5D">
            <w:pPr>
              <w:jc w:val="center"/>
              <w:rPr>
                <w:sz w:val="17"/>
                <w:szCs w:val="17"/>
              </w:rPr>
            </w:pPr>
          </w:p>
        </w:tc>
        <w:tc>
          <w:tcPr>
            <w:tcW w:w="424" w:type="dxa"/>
            <w:tcBorders>
              <w:top w:val="nil"/>
              <w:left w:val="nil"/>
              <w:bottom w:val="nil"/>
              <w:right w:val="nil"/>
            </w:tcBorders>
            <w:vAlign w:val="bottom"/>
          </w:tcPr>
          <w:p w14:paraId="46B8AD75" w14:textId="77777777" w:rsidR="001C2880" w:rsidRPr="001C2880" w:rsidRDefault="00C60C0C" w:rsidP="00B32E5D">
            <w:pPr>
              <w:jc w:val="right"/>
              <w:rPr>
                <w:sz w:val="17"/>
                <w:szCs w:val="17"/>
              </w:rPr>
            </w:pPr>
            <w:r>
              <w:rPr>
                <w:sz w:val="17"/>
                <w:szCs w:val="17"/>
              </w:rPr>
              <w:t>коп.</w:t>
            </w:r>
          </w:p>
        </w:tc>
      </w:tr>
      <w:tr w:rsidR="00E4345F" w14:paraId="46B8AD82" w14:textId="77777777" w:rsidTr="00934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cantSplit/>
        </w:trPr>
        <w:tc>
          <w:tcPr>
            <w:tcW w:w="851" w:type="dxa"/>
            <w:tcBorders>
              <w:top w:val="nil"/>
              <w:left w:val="nil"/>
              <w:bottom w:val="nil"/>
              <w:right w:val="nil"/>
            </w:tcBorders>
          </w:tcPr>
          <w:p w14:paraId="46B8AD77" w14:textId="77777777" w:rsidR="001C2880" w:rsidRPr="001C2880" w:rsidRDefault="001C2880" w:rsidP="00B32E5D">
            <w:pPr>
              <w:rPr>
                <w:sz w:val="17"/>
                <w:szCs w:val="17"/>
              </w:rPr>
            </w:pPr>
          </w:p>
        </w:tc>
        <w:tc>
          <w:tcPr>
            <w:tcW w:w="3544" w:type="dxa"/>
            <w:gridSpan w:val="6"/>
            <w:tcBorders>
              <w:top w:val="nil"/>
              <w:left w:val="nil"/>
              <w:bottom w:val="nil"/>
              <w:right w:val="nil"/>
            </w:tcBorders>
          </w:tcPr>
          <w:p w14:paraId="46B8AD78" w14:textId="77777777" w:rsidR="001C2880" w:rsidRPr="001C2880" w:rsidRDefault="00C60C0C" w:rsidP="00B32E5D">
            <w:pPr>
              <w:jc w:val="center"/>
              <w:rPr>
                <w:sz w:val="12"/>
                <w:szCs w:val="12"/>
              </w:rPr>
            </w:pPr>
            <w:r>
              <w:rPr>
                <w:sz w:val="12"/>
                <w:szCs w:val="12"/>
              </w:rPr>
              <w:t>(прописью)</w:t>
            </w:r>
          </w:p>
        </w:tc>
        <w:tc>
          <w:tcPr>
            <w:tcW w:w="538" w:type="dxa"/>
            <w:tcBorders>
              <w:top w:val="nil"/>
              <w:left w:val="nil"/>
              <w:bottom w:val="nil"/>
              <w:right w:val="nil"/>
            </w:tcBorders>
          </w:tcPr>
          <w:p w14:paraId="46B8AD79" w14:textId="77777777" w:rsidR="001C2880" w:rsidRPr="001C2880" w:rsidRDefault="001C2880" w:rsidP="00B32E5D">
            <w:pPr>
              <w:rPr>
                <w:sz w:val="17"/>
                <w:szCs w:val="17"/>
              </w:rPr>
            </w:pPr>
          </w:p>
        </w:tc>
        <w:tc>
          <w:tcPr>
            <w:tcW w:w="1588" w:type="dxa"/>
            <w:gridSpan w:val="3"/>
            <w:tcBorders>
              <w:top w:val="nil"/>
              <w:left w:val="nil"/>
              <w:bottom w:val="nil"/>
              <w:right w:val="nil"/>
            </w:tcBorders>
          </w:tcPr>
          <w:p w14:paraId="46B8AD7A" w14:textId="77777777" w:rsidR="001C2880" w:rsidRPr="001C2880" w:rsidRDefault="001C2880" w:rsidP="00B32E5D">
            <w:pPr>
              <w:rPr>
                <w:sz w:val="17"/>
                <w:szCs w:val="17"/>
              </w:rPr>
            </w:pPr>
          </w:p>
        </w:tc>
        <w:tc>
          <w:tcPr>
            <w:tcW w:w="567" w:type="dxa"/>
            <w:gridSpan w:val="2"/>
            <w:tcBorders>
              <w:top w:val="nil"/>
              <w:left w:val="nil"/>
              <w:bottom w:val="nil"/>
              <w:right w:val="nil"/>
            </w:tcBorders>
          </w:tcPr>
          <w:p w14:paraId="46B8AD7B" w14:textId="77777777" w:rsidR="001C2880" w:rsidRPr="001C2880" w:rsidRDefault="001C2880" w:rsidP="00B32E5D">
            <w:pPr>
              <w:rPr>
                <w:sz w:val="17"/>
                <w:szCs w:val="17"/>
              </w:rPr>
            </w:pPr>
          </w:p>
        </w:tc>
        <w:tc>
          <w:tcPr>
            <w:tcW w:w="1559" w:type="dxa"/>
            <w:gridSpan w:val="4"/>
            <w:tcBorders>
              <w:top w:val="nil"/>
              <w:left w:val="nil"/>
              <w:bottom w:val="nil"/>
              <w:right w:val="nil"/>
            </w:tcBorders>
          </w:tcPr>
          <w:p w14:paraId="46B8AD7C" w14:textId="77777777" w:rsidR="001C2880" w:rsidRPr="001C2880" w:rsidRDefault="001C2880" w:rsidP="00B32E5D">
            <w:pPr>
              <w:rPr>
                <w:sz w:val="17"/>
                <w:szCs w:val="17"/>
              </w:rPr>
            </w:pPr>
          </w:p>
        </w:tc>
        <w:tc>
          <w:tcPr>
            <w:tcW w:w="1985" w:type="dxa"/>
            <w:gridSpan w:val="3"/>
            <w:tcBorders>
              <w:top w:val="nil"/>
              <w:left w:val="nil"/>
              <w:bottom w:val="nil"/>
              <w:right w:val="nil"/>
            </w:tcBorders>
          </w:tcPr>
          <w:p w14:paraId="46B8AD7D" w14:textId="77777777" w:rsidR="001C2880" w:rsidRPr="001C2880" w:rsidRDefault="001C2880" w:rsidP="00B32E5D">
            <w:pPr>
              <w:rPr>
                <w:sz w:val="17"/>
                <w:szCs w:val="17"/>
              </w:rPr>
            </w:pPr>
          </w:p>
        </w:tc>
        <w:tc>
          <w:tcPr>
            <w:tcW w:w="1417" w:type="dxa"/>
            <w:gridSpan w:val="3"/>
            <w:tcBorders>
              <w:top w:val="nil"/>
              <w:left w:val="nil"/>
              <w:bottom w:val="nil"/>
              <w:right w:val="nil"/>
            </w:tcBorders>
          </w:tcPr>
          <w:p w14:paraId="46B8AD7E" w14:textId="77777777" w:rsidR="001C2880" w:rsidRPr="001C2880" w:rsidRDefault="001C2880" w:rsidP="00B32E5D">
            <w:pPr>
              <w:rPr>
                <w:sz w:val="17"/>
                <w:szCs w:val="17"/>
              </w:rPr>
            </w:pPr>
          </w:p>
        </w:tc>
        <w:tc>
          <w:tcPr>
            <w:tcW w:w="426" w:type="dxa"/>
            <w:tcBorders>
              <w:top w:val="nil"/>
              <w:left w:val="nil"/>
              <w:bottom w:val="nil"/>
              <w:right w:val="nil"/>
            </w:tcBorders>
          </w:tcPr>
          <w:p w14:paraId="46B8AD7F" w14:textId="77777777" w:rsidR="001C2880" w:rsidRPr="001C2880" w:rsidRDefault="001C2880" w:rsidP="00B32E5D">
            <w:pPr>
              <w:rPr>
                <w:sz w:val="17"/>
                <w:szCs w:val="17"/>
              </w:rPr>
            </w:pPr>
          </w:p>
        </w:tc>
        <w:tc>
          <w:tcPr>
            <w:tcW w:w="851" w:type="dxa"/>
            <w:gridSpan w:val="2"/>
            <w:tcBorders>
              <w:top w:val="nil"/>
              <w:left w:val="nil"/>
              <w:bottom w:val="nil"/>
              <w:right w:val="nil"/>
            </w:tcBorders>
          </w:tcPr>
          <w:p w14:paraId="46B8AD80" w14:textId="77777777" w:rsidR="001C2880" w:rsidRPr="001C2880" w:rsidRDefault="001C2880" w:rsidP="00B32E5D">
            <w:pPr>
              <w:rPr>
                <w:sz w:val="17"/>
                <w:szCs w:val="17"/>
              </w:rPr>
            </w:pPr>
          </w:p>
        </w:tc>
        <w:tc>
          <w:tcPr>
            <w:tcW w:w="424" w:type="dxa"/>
            <w:tcBorders>
              <w:top w:val="nil"/>
              <w:left w:val="nil"/>
              <w:bottom w:val="nil"/>
              <w:right w:val="nil"/>
            </w:tcBorders>
          </w:tcPr>
          <w:p w14:paraId="46B8AD81" w14:textId="77777777" w:rsidR="001C2880" w:rsidRPr="001C2880" w:rsidRDefault="001C2880" w:rsidP="00B32E5D">
            <w:pPr>
              <w:rPr>
                <w:sz w:val="17"/>
                <w:szCs w:val="17"/>
              </w:rPr>
            </w:pPr>
          </w:p>
        </w:tc>
      </w:tr>
    </w:tbl>
    <w:p w14:paraId="46B8AD83" w14:textId="77777777" w:rsidR="001C2880" w:rsidRPr="001C2880" w:rsidRDefault="001C2880" w:rsidP="00B32E5D">
      <w:pPr>
        <w:rPr>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1474"/>
        <w:gridCol w:w="907"/>
        <w:gridCol w:w="170"/>
        <w:gridCol w:w="680"/>
        <w:gridCol w:w="170"/>
        <w:gridCol w:w="1474"/>
        <w:gridCol w:w="3772"/>
        <w:gridCol w:w="737"/>
        <w:gridCol w:w="284"/>
        <w:gridCol w:w="1531"/>
      </w:tblGrid>
      <w:tr w:rsidR="00E4345F" w14:paraId="46B8AD8E" w14:textId="77777777" w:rsidTr="009341F8">
        <w:tc>
          <w:tcPr>
            <w:tcW w:w="1474" w:type="dxa"/>
            <w:tcBorders>
              <w:top w:val="nil"/>
              <w:left w:val="nil"/>
              <w:bottom w:val="nil"/>
              <w:right w:val="nil"/>
            </w:tcBorders>
            <w:vAlign w:val="bottom"/>
          </w:tcPr>
          <w:p w14:paraId="46B8AD84" w14:textId="77777777" w:rsidR="001C2880" w:rsidRPr="001C2880" w:rsidRDefault="00C60C0C" w:rsidP="00B32E5D">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14:paraId="46B8AD85" w14:textId="77777777" w:rsidR="001C2880" w:rsidRPr="001C2880" w:rsidRDefault="001C2880" w:rsidP="00B32E5D">
            <w:pPr>
              <w:rPr>
                <w:b/>
              </w:rPr>
            </w:pPr>
          </w:p>
        </w:tc>
        <w:tc>
          <w:tcPr>
            <w:tcW w:w="170" w:type="dxa"/>
            <w:tcBorders>
              <w:top w:val="nil"/>
              <w:left w:val="nil"/>
              <w:bottom w:val="nil"/>
              <w:right w:val="nil"/>
            </w:tcBorders>
            <w:vAlign w:val="bottom"/>
          </w:tcPr>
          <w:p w14:paraId="46B8AD86" w14:textId="77777777" w:rsidR="001C2880" w:rsidRPr="001C2880" w:rsidRDefault="001C2880" w:rsidP="00B32E5D">
            <w:pPr>
              <w:jc w:val="center"/>
              <w:rPr>
                <w:sz w:val="17"/>
                <w:szCs w:val="17"/>
              </w:rPr>
            </w:pPr>
          </w:p>
        </w:tc>
        <w:tc>
          <w:tcPr>
            <w:tcW w:w="680" w:type="dxa"/>
            <w:tcBorders>
              <w:top w:val="nil"/>
              <w:left w:val="nil"/>
              <w:bottom w:val="single" w:sz="4" w:space="0" w:color="auto"/>
              <w:right w:val="nil"/>
            </w:tcBorders>
            <w:vAlign w:val="bottom"/>
          </w:tcPr>
          <w:p w14:paraId="46B8AD87" w14:textId="77777777" w:rsidR="001C2880" w:rsidRPr="001C2880" w:rsidRDefault="001C2880" w:rsidP="00B32E5D">
            <w:pPr>
              <w:jc w:val="center"/>
              <w:rPr>
                <w:sz w:val="17"/>
                <w:szCs w:val="17"/>
              </w:rPr>
            </w:pPr>
          </w:p>
        </w:tc>
        <w:tc>
          <w:tcPr>
            <w:tcW w:w="170" w:type="dxa"/>
            <w:tcBorders>
              <w:top w:val="nil"/>
              <w:left w:val="nil"/>
              <w:bottom w:val="nil"/>
              <w:right w:val="nil"/>
            </w:tcBorders>
            <w:vAlign w:val="bottom"/>
          </w:tcPr>
          <w:p w14:paraId="46B8AD88" w14:textId="77777777" w:rsidR="001C2880" w:rsidRPr="001C2880" w:rsidRDefault="001C2880" w:rsidP="00B32E5D">
            <w:pPr>
              <w:jc w:val="center"/>
              <w:rPr>
                <w:sz w:val="17"/>
                <w:szCs w:val="17"/>
              </w:rPr>
            </w:pPr>
          </w:p>
        </w:tc>
        <w:tc>
          <w:tcPr>
            <w:tcW w:w="1474" w:type="dxa"/>
            <w:tcBorders>
              <w:top w:val="nil"/>
              <w:left w:val="nil"/>
              <w:bottom w:val="single" w:sz="4" w:space="0" w:color="auto"/>
              <w:right w:val="nil"/>
            </w:tcBorders>
            <w:vAlign w:val="bottom"/>
          </w:tcPr>
          <w:p w14:paraId="46B8AD89" w14:textId="77777777" w:rsidR="001C2880" w:rsidRPr="001C2880" w:rsidRDefault="001C2880" w:rsidP="00B32E5D">
            <w:pPr>
              <w:jc w:val="center"/>
              <w:rPr>
                <w:sz w:val="17"/>
                <w:szCs w:val="17"/>
              </w:rPr>
            </w:pPr>
          </w:p>
        </w:tc>
        <w:tc>
          <w:tcPr>
            <w:tcW w:w="3772" w:type="dxa"/>
            <w:tcBorders>
              <w:top w:val="nil"/>
              <w:left w:val="nil"/>
              <w:bottom w:val="nil"/>
              <w:right w:val="nil"/>
            </w:tcBorders>
            <w:vAlign w:val="bottom"/>
          </w:tcPr>
          <w:p w14:paraId="46B8AD8A" w14:textId="77777777" w:rsidR="001C2880" w:rsidRPr="001C2880" w:rsidRDefault="00C60C0C" w:rsidP="00B32E5D">
            <w:pPr>
              <w:keepNext/>
              <w:spacing w:before="240" w:after="60"/>
              <w:ind w:right="397"/>
              <w:outlineLvl w:val="1"/>
              <w:rPr>
                <w:rFonts w:ascii="Cambria" w:hAnsi="Cambria"/>
                <w:b/>
                <w:bCs/>
                <w:i/>
                <w:iCs/>
                <w:sz w:val="17"/>
                <w:szCs w:val="17"/>
                <w:lang w:val="x-none"/>
              </w:rPr>
            </w:pPr>
            <w:r>
              <w:rPr>
                <w:rFonts w:ascii="Cambria" w:hAnsi="Cambria"/>
                <w:b/>
                <w:bCs/>
                <w:i/>
                <w:iCs/>
                <w:sz w:val="17"/>
                <w:szCs w:val="17"/>
                <w:lang w:val="x-none"/>
              </w:rPr>
              <w:t xml:space="preserve">Главный бухгалтер </w:t>
            </w:r>
          </w:p>
        </w:tc>
        <w:tc>
          <w:tcPr>
            <w:tcW w:w="737" w:type="dxa"/>
            <w:tcBorders>
              <w:top w:val="nil"/>
              <w:left w:val="nil"/>
              <w:bottom w:val="single" w:sz="4" w:space="0" w:color="auto"/>
              <w:right w:val="nil"/>
            </w:tcBorders>
            <w:vAlign w:val="bottom"/>
          </w:tcPr>
          <w:p w14:paraId="46B8AD8B" w14:textId="77777777" w:rsidR="001C2880" w:rsidRPr="001C2880" w:rsidRDefault="001C2880" w:rsidP="00B32E5D">
            <w:pPr>
              <w:jc w:val="center"/>
              <w:rPr>
                <w:sz w:val="17"/>
                <w:szCs w:val="17"/>
              </w:rPr>
            </w:pPr>
          </w:p>
        </w:tc>
        <w:tc>
          <w:tcPr>
            <w:tcW w:w="284" w:type="dxa"/>
            <w:tcBorders>
              <w:top w:val="nil"/>
              <w:left w:val="nil"/>
              <w:bottom w:val="nil"/>
              <w:right w:val="nil"/>
            </w:tcBorders>
            <w:vAlign w:val="bottom"/>
          </w:tcPr>
          <w:p w14:paraId="46B8AD8C" w14:textId="77777777" w:rsidR="001C2880" w:rsidRPr="001C2880" w:rsidRDefault="001C2880" w:rsidP="00B32E5D">
            <w:pPr>
              <w:jc w:val="center"/>
              <w:rPr>
                <w:sz w:val="17"/>
                <w:szCs w:val="17"/>
              </w:rPr>
            </w:pPr>
          </w:p>
        </w:tc>
        <w:tc>
          <w:tcPr>
            <w:tcW w:w="1531" w:type="dxa"/>
            <w:tcBorders>
              <w:top w:val="nil"/>
              <w:left w:val="nil"/>
              <w:bottom w:val="single" w:sz="4" w:space="0" w:color="auto"/>
              <w:right w:val="nil"/>
            </w:tcBorders>
            <w:vAlign w:val="bottom"/>
          </w:tcPr>
          <w:p w14:paraId="46B8AD8D" w14:textId="77777777" w:rsidR="001C2880" w:rsidRPr="001C2880" w:rsidRDefault="001C2880" w:rsidP="00B32E5D">
            <w:pPr>
              <w:jc w:val="center"/>
              <w:rPr>
                <w:sz w:val="17"/>
                <w:szCs w:val="17"/>
              </w:rPr>
            </w:pPr>
          </w:p>
        </w:tc>
      </w:tr>
      <w:tr w:rsidR="00E4345F" w14:paraId="46B8AD99" w14:textId="77777777" w:rsidTr="009341F8">
        <w:tc>
          <w:tcPr>
            <w:tcW w:w="1474" w:type="dxa"/>
            <w:tcBorders>
              <w:top w:val="nil"/>
              <w:left w:val="nil"/>
              <w:bottom w:val="nil"/>
              <w:right w:val="nil"/>
            </w:tcBorders>
          </w:tcPr>
          <w:p w14:paraId="46B8AD8F" w14:textId="77777777" w:rsidR="001C2880" w:rsidRPr="001C2880" w:rsidRDefault="001C2880" w:rsidP="00B32E5D">
            <w:pPr>
              <w:rPr>
                <w:sz w:val="17"/>
                <w:szCs w:val="17"/>
              </w:rPr>
            </w:pPr>
          </w:p>
        </w:tc>
        <w:tc>
          <w:tcPr>
            <w:tcW w:w="907" w:type="dxa"/>
            <w:tcBorders>
              <w:top w:val="nil"/>
              <w:left w:val="nil"/>
              <w:bottom w:val="nil"/>
              <w:right w:val="nil"/>
            </w:tcBorders>
          </w:tcPr>
          <w:p w14:paraId="46B8AD90" w14:textId="77777777" w:rsidR="001C2880" w:rsidRPr="001C2880" w:rsidRDefault="00C60C0C" w:rsidP="00B32E5D">
            <w:pPr>
              <w:jc w:val="center"/>
              <w:rPr>
                <w:sz w:val="12"/>
                <w:szCs w:val="12"/>
              </w:rPr>
            </w:pPr>
            <w:r>
              <w:rPr>
                <w:sz w:val="12"/>
                <w:szCs w:val="12"/>
              </w:rPr>
              <w:t>(должность)</w:t>
            </w:r>
          </w:p>
        </w:tc>
        <w:tc>
          <w:tcPr>
            <w:tcW w:w="170" w:type="dxa"/>
            <w:tcBorders>
              <w:top w:val="nil"/>
              <w:left w:val="nil"/>
              <w:bottom w:val="nil"/>
              <w:right w:val="nil"/>
            </w:tcBorders>
          </w:tcPr>
          <w:p w14:paraId="46B8AD91" w14:textId="77777777" w:rsidR="001C2880" w:rsidRPr="001C2880" w:rsidRDefault="001C2880" w:rsidP="00B32E5D">
            <w:pPr>
              <w:jc w:val="center"/>
              <w:rPr>
                <w:sz w:val="12"/>
                <w:szCs w:val="12"/>
              </w:rPr>
            </w:pPr>
          </w:p>
        </w:tc>
        <w:tc>
          <w:tcPr>
            <w:tcW w:w="680" w:type="dxa"/>
            <w:tcBorders>
              <w:top w:val="nil"/>
              <w:left w:val="nil"/>
              <w:bottom w:val="nil"/>
              <w:right w:val="nil"/>
            </w:tcBorders>
          </w:tcPr>
          <w:p w14:paraId="46B8AD92" w14:textId="77777777" w:rsidR="001C2880" w:rsidRPr="001C2880" w:rsidRDefault="00C60C0C" w:rsidP="00B32E5D">
            <w:pPr>
              <w:jc w:val="center"/>
              <w:rPr>
                <w:sz w:val="12"/>
                <w:szCs w:val="12"/>
              </w:rPr>
            </w:pPr>
            <w:r>
              <w:rPr>
                <w:sz w:val="12"/>
                <w:szCs w:val="12"/>
              </w:rPr>
              <w:t>(подпись)</w:t>
            </w:r>
          </w:p>
        </w:tc>
        <w:tc>
          <w:tcPr>
            <w:tcW w:w="170" w:type="dxa"/>
            <w:tcBorders>
              <w:top w:val="nil"/>
              <w:left w:val="nil"/>
              <w:bottom w:val="nil"/>
              <w:right w:val="nil"/>
            </w:tcBorders>
          </w:tcPr>
          <w:p w14:paraId="46B8AD93" w14:textId="77777777" w:rsidR="001C2880" w:rsidRPr="001C2880" w:rsidRDefault="001C2880" w:rsidP="00B32E5D">
            <w:pPr>
              <w:jc w:val="center"/>
              <w:rPr>
                <w:sz w:val="12"/>
                <w:szCs w:val="12"/>
              </w:rPr>
            </w:pPr>
          </w:p>
        </w:tc>
        <w:tc>
          <w:tcPr>
            <w:tcW w:w="1474" w:type="dxa"/>
            <w:tcBorders>
              <w:top w:val="nil"/>
              <w:left w:val="nil"/>
              <w:bottom w:val="nil"/>
              <w:right w:val="nil"/>
            </w:tcBorders>
          </w:tcPr>
          <w:p w14:paraId="46B8AD94" w14:textId="77777777" w:rsidR="001C2880" w:rsidRPr="001C2880" w:rsidRDefault="00C60C0C" w:rsidP="00B32E5D">
            <w:pPr>
              <w:jc w:val="center"/>
              <w:rPr>
                <w:sz w:val="12"/>
                <w:szCs w:val="12"/>
              </w:rPr>
            </w:pPr>
            <w:r>
              <w:rPr>
                <w:sz w:val="12"/>
                <w:szCs w:val="12"/>
              </w:rPr>
              <w:t>(расшифровка подписи)</w:t>
            </w:r>
          </w:p>
        </w:tc>
        <w:tc>
          <w:tcPr>
            <w:tcW w:w="3772" w:type="dxa"/>
            <w:tcBorders>
              <w:top w:val="nil"/>
              <w:left w:val="nil"/>
              <w:bottom w:val="nil"/>
              <w:right w:val="nil"/>
            </w:tcBorders>
          </w:tcPr>
          <w:p w14:paraId="46B8AD95" w14:textId="77777777" w:rsidR="001C2880" w:rsidRPr="001C2880" w:rsidRDefault="001C2880" w:rsidP="00B32E5D">
            <w:pPr>
              <w:rPr>
                <w:sz w:val="17"/>
                <w:szCs w:val="17"/>
              </w:rPr>
            </w:pPr>
          </w:p>
        </w:tc>
        <w:tc>
          <w:tcPr>
            <w:tcW w:w="737" w:type="dxa"/>
            <w:tcBorders>
              <w:top w:val="nil"/>
              <w:left w:val="nil"/>
              <w:bottom w:val="nil"/>
              <w:right w:val="nil"/>
            </w:tcBorders>
          </w:tcPr>
          <w:p w14:paraId="46B8AD96" w14:textId="77777777" w:rsidR="001C2880" w:rsidRPr="001C2880" w:rsidRDefault="00C60C0C" w:rsidP="00B32E5D">
            <w:pPr>
              <w:jc w:val="center"/>
              <w:rPr>
                <w:sz w:val="12"/>
                <w:szCs w:val="12"/>
              </w:rPr>
            </w:pPr>
            <w:r>
              <w:rPr>
                <w:sz w:val="12"/>
                <w:szCs w:val="12"/>
              </w:rPr>
              <w:t>(подпись)</w:t>
            </w:r>
          </w:p>
        </w:tc>
        <w:tc>
          <w:tcPr>
            <w:tcW w:w="284" w:type="dxa"/>
            <w:tcBorders>
              <w:top w:val="nil"/>
              <w:left w:val="nil"/>
              <w:bottom w:val="nil"/>
              <w:right w:val="nil"/>
            </w:tcBorders>
          </w:tcPr>
          <w:p w14:paraId="46B8AD97" w14:textId="77777777" w:rsidR="001C2880" w:rsidRPr="001C2880" w:rsidRDefault="001C2880" w:rsidP="00B32E5D">
            <w:pPr>
              <w:jc w:val="center"/>
              <w:rPr>
                <w:sz w:val="12"/>
                <w:szCs w:val="12"/>
              </w:rPr>
            </w:pPr>
          </w:p>
        </w:tc>
        <w:tc>
          <w:tcPr>
            <w:tcW w:w="1531" w:type="dxa"/>
            <w:tcBorders>
              <w:top w:val="nil"/>
              <w:left w:val="nil"/>
              <w:bottom w:val="nil"/>
              <w:right w:val="nil"/>
            </w:tcBorders>
          </w:tcPr>
          <w:p w14:paraId="46B8AD98" w14:textId="77777777" w:rsidR="001C2880" w:rsidRPr="001C2880" w:rsidRDefault="00C60C0C" w:rsidP="00B32E5D">
            <w:pPr>
              <w:jc w:val="center"/>
              <w:rPr>
                <w:sz w:val="12"/>
                <w:szCs w:val="12"/>
              </w:rPr>
            </w:pPr>
            <w:r>
              <w:rPr>
                <w:sz w:val="12"/>
                <w:szCs w:val="12"/>
              </w:rPr>
              <w:t>(расшифровка подписи)</w:t>
            </w:r>
          </w:p>
        </w:tc>
      </w:tr>
    </w:tbl>
    <w:p w14:paraId="46B8AD9A" w14:textId="77777777" w:rsidR="001C2880" w:rsidRPr="001C2880" w:rsidRDefault="001C2880" w:rsidP="00B32E5D">
      <w:pPr>
        <w:rPr>
          <w:sz w:val="17"/>
          <w:szCs w:val="17"/>
        </w:rPr>
      </w:pPr>
    </w:p>
    <w:tbl>
      <w:tblPr>
        <w:tblW w:w="0" w:type="auto"/>
        <w:tblInd w:w="-80" w:type="dxa"/>
        <w:tblLayout w:type="fixed"/>
        <w:tblCellMar>
          <w:left w:w="28" w:type="dxa"/>
          <w:right w:w="28" w:type="dxa"/>
        </w:tblCellMar>
        <w:tblLook w:val="0000" w:firstRow="0" w:lastRow="0" w:firstColumn="0" w:lastColumn="0" w:noHBand="0" w:noVBand="0"/>
      </w:tblPr>
      <w:tblGrid>
        <w:gridCol w:w="851"/>
        <w:gridCol w:w="907"/>
        <w:gridCol w:w="170"/>
        <w:gridCol w:w="680"/>
        <w:gridCol w:w="170"/>
        <w:gridCol w:w="1474"/>
        <w:gridCol w:w="3119"/>
        <w:gridCol w:w="794"/>
        <w:gridCol w:w="170"/>
        <w:gridCol w:w="794"/>
        <w:gridCol w:w="284"/>
        <w:gridCol w:w="1531"/>
      </w:tblGrid>
      <w:tr w:rsidR="00E4345F" w14:paraId="46B8ADA7" w14:textId="77777777" w:rsidTr="009341F8">
        <w:trPr>
          <w:cantSplit/>
        </w:trPr>
        <w:tc>
          <w:tcPr>
            <w:tcW w:w="851" w:type="dxa"/>
            <w:tcBorders>
              <w:top w:val="nil"/>
              <w:left w:val="nil"/>
              <w:bottom w:val="nil"/>
              <w:right w:val="nil"/>
            </w:tcBorders>
            <w:vAlign w:val="bottom"/>
          </w:tcPr>
          <w:p w14:paraId="46B8AD9B" w14:textId="77777777" w:rsidR="001C2880" w:rsidRPr="001C2880" w:rsidRDefault="00C60C0C" w:rsidP="00B32E5D">
            <w:pPr>
              <w:rPr>
                <w:sz w:val="17"/>
                <w:szCs w:val="17"/>
              </w:rPr>
            </w:pPr>
            <w:r>
              <w:rPr>
                <w:sz w:val="17"/>
                <w:szCs w:val="17"/>
              </w:rPr>
              <w:t>Отпустил</w:t>
            </w:r>
          </w:p>
        </w:tc>
        <w:tc>
          <w:tcPr>
            <w:tcW w:w="907" w:type="dxa"/>
            <w:tcBorders>
              <w:top w:val="nil"/>
              <w:left w:val="nil"/>
              <w:bottom w:val="single" w:sz="4" w:space="0" w:color="auto"/>
              <w:right w:val="nil"/>
            </w:tcBorders>
            <w:vAlign w:val="bottom"/>
          </w:tcPr>
          <w:p w14:paraId="46B8AD9C" w14:textId="77777777" w:rsidR="001C2880" w:rsidRPr="001C2880" w:rsidRDefault="001C2880" w:rsidP="00B32E5D">
            <w:pPr>
              <w:rPr>
                <w:b/>
              </w:rPr>
            </w:pPr>
          </w:p>
        </w:tc>
        <w:tc>
          <w:tcPr>
            <w:tcW w:w="170" w:type="dxa"/>
            <w:tcBorders>
              <w:top w:val="nil"/>
              <w:left w:val="nil"/>
              <w:bottom w:val="nil"/>
              <w:right w:val="nil"/>
            </w:tcBorders>
            <w:vAlign w:val="bottom"/>
          </w:tcPr>
          <w:p w14:paraId="46B8AD9D" w14:textId="77777777" w:rsidR="001C2880" w:rsidRPr="001C2880" w:rsidRDefault="001C2880" w:rsidP="00B32E5D">
            <w:pPr>
              <w:jc w:val="center"/>
              <w:rPr>
                <w:sz w:val="17"/>
                <w:szCs w:val="17"/>
              </w:rPr>
            </w:pPr>
          </w:p>
        </w:tc>
        <w:tc>
          <w:tcPr>
            <w:tcW w:w="680" w:type="dxa"/>
            <w:tcBorders>
              <w:top w:val="nil"/>
              <w:left w:val="nil"/>
              <w:bottom w:val="single" w:sz="4" w:space="0" w:color="auto"/>
              <w:right w:val="nil"/>
            </w:tcBorders>
            <w:vAlign w:val="bottom"/>
          </w:tcPr>
          <w:p w14:paraId="46B8AD9E" w14:textId="77777777" w:rsidR="001C2880" w:rsidRPr="001C2880" w:rsidRDefault="001C2880" w:rsidP="00B32E5D">
            <w:pPr>
              <w:jc w:val="center"/>
              <w:rPr>
                <w:sz w:val="17"/>
                <w:szCs w:val="17"/>
              </w:rPr>
            </w:pPr>
          </w:p>
        </w:tc>
        <w:tc>
          <w:tcPr>
            <w:tcW w:w="170" w:type="dxa"/>
            <w:tcBorders>
              <w:top w:val="nil"/>
              <w:left w:val="nil"/>
              <w:bottom w:val="nil"/>
              <w:right w:val="nil"/>
            </w:tcBorders>
            <w:vAlign w:val="bottom"/>
          </w:tcPr>
          <w:p w14:paraId="46B8AD9F" w14:textId="77777777" w:rsidR="001C2880" w:rsidRPr="001C2880" w:rsidRDefault="001C2880" w:rsidP="00B32E5D">
            <w:pPr>
              <w:jc w:val="center"/>
              <w:rPr>
                <w:sz w:val="17"/>
                <w:szCs w:val="17"/>
              </w:rPr>
            </w:pPr>
          </w:p>
        </w:tc>
        <w:tc>
          <w:tcPr>
            <w:tcW w:w="1474" w:type="dxa"/>
            <w:tcBorders>
              <w:top w:val="nil"/>
              <w:left w:val="nil"/>
              <w:bottom w:val="single" w:sz="4" w:space="0" w:color="auto"/>
              <w:right w:val="nil"/>
            </w:tcBorders>
            <w:vAlign w:val="bottom"/>
          </w:tcPr>
          <w:p w14:paraId="46B8ADA0" w14:textId="77777777" w:rsidR="001C2880" w:rsidRPr="001C2880" w:rsidRDefault="001C2880" w:rsidP="00B32E5D">
            <w:pPr>
              <w:jc w:val="center"/>
              <w:rPr>
                <w:sz w:val="17"/>
                <w:szCs w:val="17"/>
              </w:rPr>
            </w:pPr>
          </w:p>
        </w:tc>
        <w:tc>
          <w:tcPr>
            <w:tcW w:w="3119" w:type="dxa"/>
            <w:tcBorders>
              <w:top w:val="nil"/>
              <w:left w:val="nil"/>
              <w:bottom w:val="nil"/>
              <w:right w:val="nil"/>
            </w:tcBorders>
            <w:vAlign w:val="bottom"/>
          </w:tcPr>
          <w:p w14:paraId="46B8ADA1" w14:textId="77777777" w:rsidR="001C2880" w:rsidRPr="001C2880" w:rsidRDefault="00C60C0C" w:rsidP="00B32E5D">
            <w:pPr>
              <w:keepNext/>
              <w:spacing w:before="240" w:after="60"/>
              <w:ind w:right="113"/>
              <w:outlineLvl w:val="1"/>
              <w:rPr>
                <w:rFonts w:ascii="Cambria" w:hAnsi="Cambria"/>
                <w:b/>
                <w:i/>
                <w:iCs/>
                <w:sz w:val="17"/>
                <w:szCs w:val="17"/>
                <w:lang w:val="x-none"/>
              </w:rPr>
            </w:pPr>
            <w:r>
              <w:rPr>
                <w:rFonts w:ascii="Cambria" w:hAnsi="Cambria"/>
                <w:i/>
                <w:iCs/>
                <w:sz w:val="17"/>
                <w:szCs w:val="17"/>
                <w:lang w:val="x-none"/>
              </w:rPr>
              <w:t xml:space="preserve">Получил </w:t>
            </w:r>
          </w:p>
        </w:tc>
        <w:tc>
          <w:tcPr>
            <w:tcW w:w="794" w:type="dxa"/>
            <w:tcBorders>
              <w:top w:val="nil"/>
              <w:left w:val="nil"/>
              <w:bottom w:val="single" w:sz="4" w:space="0" w:color="auto"/>
              <w:right w:val="nil"/>
            </w:tcBorders>
            <w:vAlign w:val="bottom"/>
          </w:tcPr>
          <w:p w14:paraId="46B8ADA2" w14:textId="77777777" w:rsidR="001C2880" w:rsidRPr="001C2880" w:rsidRDefault="001C2880" w:rsidP="00B32E5D">
            <w:pPr>
              <w:keepNext/>
              <w:spacing w:before="240" w:after="60"/>
              <w:jc w:val="center"/>
              <w:outlineLvl w:val="1"/>
              <w:rPr>
                <w:rFonts w:ascii="Cambria" w:hAnsi="Cambria"/>
                <w:i/>
                <w:iCs/>
                <w:sz w:val="28"/>
                <w:szCs w:val="28"/>
                <w:lang w:val="x-none"/>
              </w:rPr>
            </w:pPr>
          </w:p>
        </w:tc>
        <w:tc>
          <w:tcPr>
            <w:tcW w:w="170" w:type="dxa"/>
            <w:tcBorders>
              <w:top w:val="nil"/>
              <w:left w:val="nil"/>
              <w:bottom w:val="nil"/>
              <w:right w:val="nil"/>
            </w:tcBorders>
            <w:vAlign w:val="bottom"/>
          </w:tcPr>
          <w:p w14:paraId="46B8ADA3" w14:textId="77777777" w:rsidR="001C2880" w:rsidRPr="001C2880" w:rsidRDefault="001C2880" w:rsidP="00B32E5D">
            <w:pPr>
              <w:keepNext/>
              <w:spacing w:before="240" w:after="60"/>
              <w:jc w:val="center"/>
              <w:outlineLvl w:val="1"/>
              <w:rPr>
                <w:rFonts w:ascii="Cambria" w:hAnsi="Cambria"/>
                <w:i/>
                <w:iCs/>
                <w:sz w:val="28"/>
                <w:szCs w:val="28"/>
                <w:lang w:val="x-none"/>
              </w:rPr>
            </w:pPr>
          </w:p>
        </w:tc>
        <w:tc>
          <w:tcPr>
            <w:tcW w:w="794" w:type="dxa"/>
            <w:tcBorders>
              <w:top w:val="nil"/>
              <w:left w:val="nil"/>
              <w:bottom w:val="single" w:sz="4" w:space="0" w:color="auto"/>
              <w:right w:val="nil"/>
            </w:tcBorders>
            <w:vAlign w:val="bottom"/>
          </w:tcPr>
          <w:p w14:paraId="46B8ADA4" w14:textId="77777777" w:rsidR="001C2880" w:rsidRPr="001C2880" w:rsidRDefault="001C2880" w:rsidP="00B32E5D">
            <w:pPr>
              <w:keepNext/>
              <w:spacing w:before="240" w:after="60"/>
              <w:jc w:val="center"/>
              <w:outlineLvl w:val="1"/>
              <w:rPr>
                <w:rFonts w:ascii="Cambria" w:hAnsi="Cambria"/>
                <w:i/>
                <w:iCs/>
                <w:sz w:val="28"/>
                <w:szCs w:val="28"/>
                <w:lang w:val="x-none"/>
              </w:rPr>
            </w:pPr>
          </w:p>
        </w:tc>
        <w:tc>
          <w:tcPr>
            <w:tcW w:w="284" w:type="dxa"/>
            <w:tcBorders>
              <w:top w:val="nil"/>
              <w:left w:val="nil"/>
              <w:bottom w:val="nil"/>
              <w:right w:val="nil"/>
            </w:tcBorders>
            <w:vAlign w:val="bottom"/>
          </w:tcPr>
          <w:p w14:paraId="46B8ADA5" w14:textId="77777777" w:rsidR="001C2880" w:rsidRPr="001C2880" w:rsidRDefault="001C2880" w:rsidP="00B32E5D">
            <w:pPr>
              <w:jc w:val="center"/>
              <w:rPr>
                <w:sz w:val="17"/>
                <w:szCs w:val="17"/>
              </w:rPr>
            </w:pPr>
          </w:p>
        </w:tc>
        <w:tc>
          <w:tcPr>
            <w:tcW w:w="1531" w:type="dxa"/>
            <w:tcBorders>
              <w:top w:val="nil"/>
              <w:left w:val="nil"/>
              <w:bottom w:val="single" w:sz="4" w:space="0" w:color="auto"/>
              <w:right w:val="nil"/>
            </w:tcBorders>
            <w:vAlign w:val="bottom"/>
          </w:tcPr>
          <w:p w14:paraId="46B8ADA6" w14:textId="77777777" w:rsidR="001C2880" w:rsidRPr="001C2880" w:rsidRDefault="001C2880" w:rsidP="00B32E5D">
            <w:pPr>
              <w:jc w:val="center"/>
              <w:rPr>
                <w:sz w:val="17"/>
                <w:szCs w:val="17"/>
              </w:rPr>
            </w:pPr>
          </w:p>
        </w:tc>
      </w:tr>
      <w:tr w:rsidR="00E4345F" w14:paraId="46B8ADB4" w14:textId="77777777" w:rsidTr="009341F8">
        <w:trPr>
          <w:cantSplit/>
        </w:trPr>
        <w:tc>
          <w:tcPr>
            <w:tcW w:w="851" w:type="dxa"/>
            <w:tcBorders>
              <w:top w:val="nil"/>
              <w:left w:val="nil"/>
              <w:bottom w:val="nil"/>
              <w:right w:val="nil"/>
            </w:tcBorders>
          </w:tcPr>
          <w:p w14:paraId="46B8ADA8" w14:textId="77777777" w:rsidR="001C2880" w:rsidRPr="001C2880" w:rsidRDefault="001C2880" w:rsidP="00B32E5D">
            <w:pPr>
              <w:rPr>
                <w:sz w:val="17"/>
                <w:szCs w:val="17"/>
              </w:rPr>
            </w:pPr>
          </w:p>
        </w:tc>
        <w:tc>
          <w:tcPr>
            <w:tcW w:w="907" w:type="dxa"/>
            <w:tcBorders>
              <w:top w:val="nil"/>
              <w:left w:val="nil"/>
              <w:bottom w:val="nil"/>
              <w:right w:val="nil"/>
            </w:tcBorders>
          </w:tcPr>
          <w:p w14:paraId="46B8ADA9" w14:textId="77777777" w:rsidR="001C2880" w:rsidRPr="001C2880" w:rsidRDefault="00C60C0C" w:rsidP="00B32E5D">
            <w:pPr>
              <w:jc w:val="center"/>
              <w:rPr>
                <w:sz w:val="12"/>
                <w:szCs w:val="12"/>
              </w:rPr>
            </w:pPr>
            <w:r>
              <w:rPr>
                <w:sz w:val="12"/>
                <w:szCs w:val="12"/>
              </w:rPr>
              <w:t>(должность)</w:t>
            </w:r>
          </w:p>
        </w:tc>
        <w:tc>
          <w:tcPr>
            <w:tcW w:w="170" w:type="dxa"/>
            <w:tcBorders>
              <w:top w:val="nil"/>
              <w:left w:val="nil"/>
              <w:bottom w:val="nil"/>
              <w:right w:val="nil"/>
            </w:tcBorders>
          </w:tcPr>
          <w:p w14:paraId="46B8ADAA" w14:textId="77777777" w:rsidR="001C2880" w:rsidRPr="001C2880" w:rsidRDefault="001C2880" w:rsidP="00B32E5D">
            <w:pPr>
              <w:jc w:val="center"/>
              <w:rPr>
                <w:sz w:val="12"/>
                <w:szCs w:val="12"/>
              </w:rPr>
            </w:pPr>
          </w:p>
        </w:tc>
        <w:tc>
          <w:tcPr>
            <w:tcW w:w="680" w:type="dxa"/>
            <w:tcBorders>
              <w:top w:val="nil"/>
              <w:left w:val="nil"/>
              <w:bottom w:val="nil"/>
              <w:right w:val="nil"/>
            </w:tcBorders>
          </w:tcPr>
          <w:p w14:paraId="46B8ADAB" w14:textId="77777777" w:rsidR="001C2880" w:rsidRPr="001C2880" w:rsidRDefault="00C60C0C" w:rsidP="00B32E5D">
            <w:pPr>
              <w:jc w:val="center"/>
              <w:rPr>
                <w:sz w:val="12"/>
                <w:szCs w:val="12"/>
              </w:rPr>
            </w:pPr>
            <w:r>
              <w:rPr>
                <w:sz w:val="12"/>
                <w:szCs w:val="12"/>
              </w:rPr>
              <w:t>(подпись)</w:t>
            </w:r>
          </w:p>
        </w:tc>
        <w:tc>
          <w:tcPr>
            <w:tcW w:w="170" w:type="dxa"/>
            <w:tcBorders>
              <w:top w:val="nil"/>
              <w:left w:val="nil"/>
              <w:bottom w:val="nil"/>
              <w:right w:val="nil"/>
            </w:tcBorders>
          </w:tcPr>
          <w:p w14:paraId="46B8ADAC" w14:textId="77777777" w:rsidR="001C2880" w:rsidRPr="001C2880" w:rsidRDefault="001C2880" w:rsidP="00B32E5D">
            <w:pPr>
              <w:jc w:val="center"/>
              <w:rPr>
                <w:sz w:val="12"/>
                <w:szCs w:val="12"/>
              </w:rPr>
            </w:pPr>
          </w:p>
        </w:tc>
        <w:tc>
          <w:tcPr>
            <w:tcW w:w="1474" w:type="dxa"/>
            <w:tcBorders>
              <w:top w:val="nil"/>
              <w:left w:val="nil"/>
              <w:bottom w:val="nil"/>
              <w:right w:val="nil"/>
            </w:tcBorders>
          </w:tcPr>
          <w:p w14:paraId="46B8ADAD" w14:textId="77777777" w:rsidR="001C2880" w:rsidRPr="001C2880" w:rsidRDefault="00C60C0C" w:rsidP="00B32E5D">
            <w:pPr>
              <w:jc w:val="center"/>
              <w:rPr>
                <w:sz w:val="12"/>
                <w:szCs w:val="12"/>
              </w:rPr>
            </w:pPr>
            <w:r>
              <w:rPr>
                <w:sz w:val="12"/>
                <w:szCs w:val="12"/>
              </w:rPr>
              <w:t>(расшифровка подписи)</w:t>
            </w:r>
          </w:p>
        </w:tc>
        <w:tc>
          <w:tcPr>
            <w:tcW w:w="3119" w:type="dxa"/>
            <w:tcBorders>
              <w:top w:val="nil"/>
              <w:left w:val="nil"/>
              <w:bottom w:val="nil"/>
              <w:right w:val="nil"/>
            </w:tcBorders>
          </w:tcPr>
          <w:p w14:paraId="46B8ADAE" w14:textId="77777777" w:rsidR="001C2880" w:rsidRPr="001C2880" w:rsidRDefault="001C2880" w:rsidP="00B32E5D">
            <w:pPr>
              <w:rPr>
                <w:sz w:val="17"/>
                <w:szCs w:val="17"/>
              </w:rPr>
            </w:pPr>
          </w:p>
        </w:tc>
        <w:tc>
          <w:tcPr>
            <w:tcW w:w="794" w:type="dxa"/>
            <w:tcBorders>
              <w:top w:val="nil"/>
              <w:left w:val="nil"/>
              <w:bottom w:val="nil"/>
              <w:right w:val="nil"/>
            </w:tcBorders>
          </w:tcPr>
          <w:p w14:paraId="46B8ADAF" w14:textId="77777777" w:rsidR="001C2880" w:rsidRPr="001C2880" w:rsidRDefault="00C60C0C" w:rsidP="00B32E5D">
            <w:pPr>
              <w:jc w:val="center"/>
              <w:rPr>
                <w:sz w:val="12"/>
                <w:szCs w:val="12"/>
              </w:rPr>
            </w:pPr>
            <w:r>
              <w:rPr>
                <w:sz w:val="12"/>
                <w:szCs w:val="12"/>
              </w:rPr>
              <w:t>(должность)</w:t>
            </w:r>
          </w:p>
        </w:tc>
        <w:tc>
          <w:tcPr>
            <w:tcW w:w="170" w:type="dxa"/>
            <w:tcBorders>
              <w:top w:val="nil"/>
              <w:left w:val="nil"/>
              <w:bottom w:val="nil"/>
              <w:right w:val="nil"/>
            </w:tcBorders>
          </w:tcPr>
          <w:p w14:paraId="46B8ADB0" w14:textId="77777777" w:rsidR="001C2880" w:rsidRPr="001C2880" w:rsidRDefault="001C2880" w:rsidP="00B32E5D">
            <w:pPr>
              <w:rPr>
                <w:sz w:val="17"/>
                <w:szCs w:val="17"/>
              </w:rPr>
            </w:pPr>
          </w:p>
        </w:tc>
        <w:tc>
          <w:tcPr>
            <w:tcW w:w="794" w:type="dxa"/>
            <w:tcBorders>
              <w:top w:val="nil"/>
              <w:left w:val="nil"/>
              <w:bottom w:val="nil"/>
              <w:right w:val="nil"/>
            </w:tcBorders>
          </w:tcPr>
          <w:p w14:paraId="46B8ADB1" w14:textId="77777777" w:rsidR="001C2880" w:rsidRPr="001C2880" w:rsidRDefault="00C60C0C" w:rsidP="00B32E5D">
            <w:pPr>
              <w:jc w:val="center"/>
              <w:rPr>
                <w:sz w:val="12"/>
                <w:szCs w:val="12"/>
              </w:rPr>
            </w:pPr>
            <w:r>
              <w:rPr>
                <w:sz w:val="12"/>
                <w:szCs w:val="12"/>
              </w:rPr>
              <w:t>(подпись)</w:t>
            </w:r>
          </w:p>
        </w:tc>
        <w:tc>
          <w:tcPr>
            <w:tcW w:w="284" w:type="dxa"/>
            <w:tcBorders>
              <w:top w:val="nil"/>
              <w:left w:val="nil"/>
              <w:bottom w:val="nil"/>
              <w:right w:val="nil"/>
            </w:tcBorders>
          </w:tcPr>
          <w:p w14:paraId="46B8ADB2" w14:textId="77777777" w:rsidR="001C2880" w:rsidRPr="001C2880" w:rsidRDefault="001C2880" w:rsidP="00B32E5D">
            <w:pPr>
              <w:jc w:val="center"/>
              <w:rPr>
                <w:sz w:val="12"/>
                <w:szCs w:val="12"/>
              </w:rPr>
            </w:pPr>
          </w:p>
        </w:tc>
        <w:tc>
          <w:tcPr>
            <w:tcW w:w="1531" w:type="dxa"/>
            <w:tcBorders>
              <w:top w:val="nil"/>
              <w:left w:val="nil"/>
              <w:bottom w:val="nil"/>
              <w:right w:val="nil"/>
            </w:tcBorders>
          </w:tcPr>
          <w:p w14:paraId="46B8ADB3" w14:textId="77777777" w:rsidR="001C2880" w:rsidRPr="001C2880" w:rsidRDefault="00C60C0C" w:rsidP="00B32E5D">
            <w:pPr>
              <w:jc w:val="center"/>
              <w:rPr>
                <w:sz w:val="12"/>
                <w:szCs w:val="12"/>
              </w:rPr>
            </w:pPr>
            <w:r>
              <w:rPr>
                <w:sz w:val="12"/>
                <w:szCs w:val="12"/>
              </w:rPr>
              <w:t>(расшифровка подписи)</w:t>
            </w:r>
          </w:p>
        </w:tc>
      </w:tr>
    </w:tbl>
    <w:p w14:paraId="46B8ADB5" w14:textId="77777777" w:rsidR="001C2880" w:rsidRPr="001C2880" w:rsidRDefault="001C2880" w:rsidP="00B32E5D">
      <w:pPr>
        <w:jc w:val="both"/>
        <w:rPr>
          <w:sz w:val="28"/>
          <w:szCs w:val="28"/>
        </w:rPr>
      </w:pPr>
    </w:p>
    <w:tbl>
      <w:tblPr>
        <w:tblStyle w:val="39"/>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1134"/>
        <w:gridCol w:w="6520"/>
      </w:tblGrid>
      <w:tr w:rsidR="00E4345F" w14:paraId="46B8ADC2" w14:textId="77777777" w:rsidTr="009341F8">
        <w:tc>
          <w:tcPr>
            <w:tcW w:w="6658" w:type="dxa"/>
          </w:tcPr>
          <w:p w14:paraId="46B8ADB6" w14:textId="77777777" w:rsidR="001C2880" w:rsidRPr="001C2880" w:rsidRDefault="00C60C0C" w:rsidP="00B32E5D">
            <w:pPr>
              <w:keepNext/>
              <w:keepLines/>
              <w:autoSpaceDE w:val="0"/>
              <w:jc w:val="both"/>
              <w:rPr>
                <w:rFonts w:ascii="Times New Roman" w:eastAsia="Arial" w:hAnsi="Times New Roman" w:cs="Arial"/>
                <w:b/>
              </w:rPr>
            </w:pPr>
            <w:r>
              <w:rPr>
                <w:rFonts w:ascii="Times New Roman" w:eastAsia="Arial" w:hAnsi="Times New Roman" w:cs="Arial"/>
                <w:b/>
              </w:rPr>
              <w:t>От «Заказчика»</w:t>
            </w:r>
          </w:p>
          <w:p w14:paraId="46B8ADB7" w14:textId="77777777" w:rsidR="001C2880" w:rsidRPr="001C2880" w:rsidRDefault="00C60C0C" w:rsidP="00B32E5D">
            <w:pPr>
              <w:keepNext/>
              <w:keepLines/>
              <w:autoSpaceDE w:val="0"/>
              <w:jc w:val="both"/>
              <w:rPr>
                <w:rFonts w:ascii="Times New Roman" w:eastAsia="Arial" w:hAnsi="Times New Roman" w:cs="Arial"/>
              </w:rPr>
            </w:pPr>
            <w:r>
              <w:rPr>
                <w:rFonts w:ascii="Times New Roman" w:eastAsia="Arial" w:hAnsi="Times New Roman" w:cs="Arial"/>
              </w:rPr>
              <w:t>Директор филиала</w:t>
            </w:r>
          </w:p>
          <w:p w14:paraId="46B8ADB9" w14:textId="75BEC6DB" w:rsidR="001C2880" w:rsidRPr="001C2880" w:rsidRDefault="00C60C0C" w:rsidP="00B32E5D">
            <w:pPr>
              <w:keepNext/>
              <w:keepLines/>
              <w:autoSpaceDE w:val="0"/>
              <w:jc w:val="both"/>
              <w:rPr>
                <w:rFonts w:ascii="Times New Roman" w:eastAsia="Arial" w:hAnsi="Times New Roman" w:cs="Arial"/>
              </w:rPr>
            </w:pPr>
            <w:r>
              <w:rPr>
                <w:rFonts w:ascii="Times New Roman" w:eastAsia="Arial" w:hAnsi="Times New Roman" w:cs="Arial"/>
              </w:rPr>
              <w:t xml:space="preserve">   </w:t>
            </w:r>
          </w:p>
          <w:p w14:paraId="46B8ADBA" w14:textId="77777777" w:rsidR="001C2880" w:rsidRPr="001C2880" w:rsidRDefault="00C60C0C" w:rsidP="00B32E5D">
            <w:pPr>
              <w:keepNext/>
              <w:keepLines/>
              <w:autoSpaceDE w:val="0"/>
              <w:jc w:val="both"/>
              <w:rPr>
                <w:rFonts w:ascii="Times New Roman" w:eastAsia="Arial" w:hAnsi="Times New Roman" w:cs="Arial"/>
              </w:rPr>
            </w:pPr>
            <w:r>
              <w:rPr>
                <w:rFonts w:ascii="Times New Roman" w:eastAsia="Arial" w:hAnsi="Times New Roman" w:cs="Arial"/>
              </w:rPr>
              <w:t>_______________ К. В. Кудрявцев</w:t>
            </w:r>
          </w:p>
          <w:p w14:paraId="46B8ADBB" w14:textId="77777777" w:rsidR="001C2880" w:rsidRPr="001C2880" w:rsidRDefault="001C2880" w:rsidP="00B32E5D">
            <w:pPr>
              <w:keepNext/>
              <w:keepLines/>
              <w:autoSpaceDE w:val="0"/>
              <w:jc w:val="both"/>
              <w:rPr>
                <w:rFonts w:ascii="Times New Roman" w:eastAsia="Arial" w:hAnsi="Times New Roman" w:cs="Arial"/>
              </w:rPr>
            </w:pPr>
          </w:p>
        </w:tc>
        <w:tc>
          <w:tcPr>
            <w:tcW w:w="1134" w:type="dxa"/>
          </w:tcPr>
          <w:p w14:paraId="46B8ADBC" w14:textId="77777777" w:rsidR="001C2880" w:rsidRPr="001C2880" w:rsidRDefault="001C2880" w:rsidP="00B32E5D">
            <w:pPr>
              <w:keepNext/>
              <w:keepLines/>
              <w:autoSpaceDE w:val="0"/>
              <w:jc w:val="both"/>
              <w:rPr>
                <w:rFonts w:ascii="Times New Roman" w:eastAsia="Arial" w:hAnsi="Times New Roman" w:cs="Arial"/>
                <w:b/>
              </w:rPr>
            </w:pPr>
          </w:p>
        </w:tc>
        <w:tc>
          <w:tcPr>
            <w:tcW w:w="6520" w:type="dxa"/>
          </w:tcPr>
          <w:p w14:paraId="46B8ADBD" w14:textId="77777777" w:rsidR="001C2880" w:rsidRPr="001C2880" w:rsidRDefault="00C60C0C" w:rsidP="00B32E5D">
            <w:pPr>
              <w:keepNext/>
              <w:keepLines/>
              <w:autoSpaceDE w:val="0"/>
              <w:jc w:val="both"/>
              <w:rPr>
                <w:rFonts w:ascii="Times New Roman" w:eastAsia="Arial" w:hAnsi="Times New Roman" w:cs="Arial"/>
                <w:b/>
              </w:rPr>
            </w:pPr>
            <w:r>
              <w:rPr>
                <w:rFonts w:ascii="Times New Roman" w:eastAsia="Arial" w:hAnsi="Times New Roman" w:cs="Arial"/>
                <w:b/>
              </w:rPr>
              <w:t>От «Исполнителя»</w:t>
            </w:r>
          </w:p>
          <w:p w14:paraId="46B8ADBF" w14:textId="0F99E44F" w:rsidR="001C2880" w:rsidRPr="001C2880" w:rsidRDefault="001C2880" w:rsidP="00B32E5D">
            <w:pPr>
              <w:keepNext/>
              <w:keepLines/>
              <w:autoSpaceDE w:val="0"/>
              <w:jc w:val="both"/>
              <w:rPr>
                <w:rFonts w:ascii="Times New Roman" w:eastAsia="Arial" w:hAnsi="Times New Roman" w:cs="Arial"/>
              </w:rPr>
            </w:pPr>
          </w:p>
          <w:p w14:paraId="46B8ADC0" w14:textId="77777777" w:rsidR="001C2880" w:rsidRPr="001C2880" w:rsidRDefault="001C2880" w:rsidP="00B32E5D">
            <w:pPr>
              <w:keepNext/>
              <w:keepLines/>
              <w:autoSpaceDE w:val="0"/>
              <w:jc w:val="both"/>
              <w:rPr>
                <w:rFonts w:ascii="Times New Roman" w:eastAsia="Arial" w:hAnsi="Times New Roman" w:cs="Arial"/>
              </w:rPr>
            </w:pPr>
          </w:p>
          <w:p w14:paraId="46B8ADC1" w14:textId="77777777" w:rsidR="001C2880" w:rsidRPr="001C2880" w:rsidRDefault="00C60C0C" w:rsidP="00B32E5D">
            <w:pPr>
              <w:keepNext/>
              <w:keepLines/>
              <w:autoSpaceDE w:val="0"/>
              <w:jc w:val="both"/>
              <w:rPr>
                <w:rFonts w:ascii="Times New Roman" w:eastAsia="Arial" w:hAnsi="Times New Roman" w:cs="Arial"/>
              </w:rPr>
            </w:pPr>
            <w:r>
              <w:rPr>
                <w:rFonts w:ascii="Times New Roman" w:eastAsia="Arial" w:hAnsi="Times New Roman" w:cs="Arial"/>
              </w:rPr>
              <w:t xml:space="preserve">______________________ </w:t>
            </w:r>
          </w:p>
        </w:tc>
      </w:tr>
    </w:tbl>
    <w:p w14:paraId="46B8ADC3" w14:textId="77777777" w:rsidR="001C2880" w:rsidRPr="001C2880" w:rsidRDefault="001C2880" w:rsidP="00B32E5D">
      <w:pPr>
        <w:keepNext/>
        <w:keepLines/>
        <w:jc w:val="right"/>
        <w:outlineLvl w:val="0"/>
        <w:rPr>
          <w:sz w:val="28"/>
          <w:szCs w:val="28"/>
        </w:rPr>
        <w:sectPr w:rsidR="001C2880" w:rsidRPr="001C2880" w:rsidSect="009341F8">
          <w:pgSz w:w="16838" w:h="11906" w:orient="landscape"/>
          <w:pgMar w:top="1701" w:right="1134" w:bottom="851" w:left="1134" w:header="709" w:footer="709" w:gutter="0"/>
          <w:cols w:space="708"/>
          <w:docGrid w:linePitch="360"/>
        </w:sectPr>
      </w:pPr>
    </w:p>
    <w:tbl>
      <w:tblPr>
        <w:tblW w:w="9464" w:type="dxa"/>
        <w:tblLook w:val="04A0" w:firstRow="1" w:lastRow="0" w:firstColumn="1" w:lastColumn="0" w:noHBand="0" w:noVBand="1"/>
      </w:tblPr>
      <w:tblGrid>
        <w:gridCol w:w="3085"/>
        <w:gridCol w:w="6379"/>
      </w:tblGrid>
      <w:tr w:rsidR="00E4345F" w14:paraId="46B8ADCA" w14:textId="77777777" w:rsidTr="009341F8">
        <w:tc>
          <w:tcPr>
            <w:tcW w:w="3085" w:type="dxa"/>
          </w:tcPr>
          <w:p w14:paraId="46B8ADC4" w14:textId="77777777" w:rsidR="001C2880" w:rsidRPr="001C2880" w:rsidRDefault="001C2880" w:rsidP="00B32E5D">
            <w:pPr>
              <w:keepNext/>
              <w:keepLines/>
              <w:jc w:val="right"/>
              <w:outlineLvl w:val="0"/>
              <w:rPr>
                <w:sz w:val="28"/>
                <w:szCs w:val="28"/>
              </w:rPr>
            </w:pPr>
          </w:p>
          <w:p w14:paraId="46B8ADC5" w14:textId="77777777" w:rsidR="001C2880" w:rsidRPr="001C2880" w:rsidRDefault="001C2880" w:rsidP="00B32E5D">
            <w:pPr>
              <w:keepNext/>
              <w:keepLines/>
              <w:jc w:val="right"/>
              <w:outlineLvl w:val="0"/>
              <w:rPr>
                <w:sz w:val="28"/>
                <w:szCs w:val="28"/>
              </w:rPr>
            </w:pPr>
          </w:p>
        </w:tc>
        <w:tc>
          <w:tcPr>
            <w:tcW w:w="6379" w:type="dxa"/>
          </w:tcPr>
          <w:p w14:paraId="46B8ADC6" w14:textId="2CABA906" w:rsidR="001C2880" w:rsidRPr="001C2880" w:rsidRDefault="00C60C0C" w:rsidP="00B32E5D">
            <w:pPr>
              <w:keepNext/>
              <w:keepLines/>
              <w:jc w:val="right"/>
              <w:outlineLvl w:val="0"/>
              <w:rPr>
                <w:sz w:val="28"/>
                <w:szCs w:val="28"/>
              </w:rPr>
            </w:pPr>
            <w:r>
              <w:rPr>
                <w:sz w:val="28"/>
                <w:szCs w:val="28"/>
              </w:rPr>
              <w:t>Приложение №</w:t>
            </w:r>
            <w:r w:rsidR="00C135EF">
              <w:rPr>
                <w:sz w:val="28"/>
                <w:szCs w:val="28"/>
              </w:rPr>
              <w:t>5</w:t>
            </w:r>
          </w:p>
          <w:p w14:paraId="46B8ADC7" w14:textId="77777777" w:rsidR="001C2880" w:rsidRPr="001C2880" w:rsidRDefault="00C60C0C" w:rsidP="00B32E5D">
            <w:pPr>
              <w:keepNext/>
              <w:keepLines/>
              <w:jc w:val="right"/>
              <w:rPr>
                <w:bCs/>
                <w:sz w:val="28"/>
                <w:szCs w:val="28"/>
              </w:rPr>
            </w:pPr>
            <w:r>
              <w:rPr>
                <w:color w:val="000000"/>
                <w:sz w:val="28"/>
                <w:szCs w:val="28"/>
              </w:rPr>
              <w:t xml:space="preserve">к </w:t>
            </w:r>
            <w:r>
              <w:rPr>
                <w:bCs/>
                <w:sz w:val="28"/>
                <w:szCs w:val="28"/>
              </w:rPr>
              <w:t>договору №______________</w:t>
            </w:r>
          </w:p>
          <w:p w14:paraId="46B8ADC8" w14:textId="77777777" w:rsidR="001C2880" w:rsidRPr="001C2880" w:rsidRDefault="00C60C0C" w:rsidP="00B32E5D">
            <w:pPr>
              <w:keepNext/>
              <w:keepLines/>
              <w:jc w:val="right"/>
              <w:rPr>
                <w:bCs/>
                <w:sz w:val="28"/>
                <w:szCs w:val="28"/>
              </w:rPr>
            </w:pPr>
            <w:r>
              <w:rPr>
                <w:bCs/>
                <w:sz w:val="28"/>
                <w:szCs w:val="28"/>
              </w:rPr>
              <w:t>от «___» _________20__г.</w:t>
            </w:r>
          </w:p>
          <w:p w14:paraId="46B8ADC9" w14:textId="77777777" w:rsidR="001C2880" w:rsidRPr="001C2880" w:rsidRDefault="00C60C0C" w:rsidP="00B32E5D">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14:paraId="46B8ADCB" w14:textId="77777777" w:rsidR="001C2880" w:rsidRPr="001C2880" w:rsidRDefault="001C2880" w:rsidP="00B32E5D">
      <w:pPr>
        <w:keepNext/>
        <w:keepLines/>
        <w:ind w:firstLine="426"/>
        <w:jc w:val="both"/>
        <w:outlineLvl w:val="0"/>
        <w:rPr>
          <w:b/>
          <w:bCs/>
        </w:rPr>
      </w:pPr>
    </w:p>
    <w:p w14:paraId="46B8ADCC" w14:textId="77777777" w:rsidR="001C2880" w:rsidRPr="001C2880" w:rsidRDefault="00C60C0C" w:rsidP="00B32E5D">
      <w:pPr>
        <w:keepNext/>
        <w:keepLines/>
        <w:ind w:firstLine="426"/>
        <w:jc w:val="both"/>
        <w:outlineLvl w:val="0"/>
        <w:rPr>
          <w:b/>
          <w:bCs/>
          <w:sz w:val="28"/>
          <w:szCs w:val="28"/>
        </w:rPr>
      </w:pPr>
      <w:r>
        <w:rPr>
          <w:b/>
          <w:bCs/>
          <w:sz w:val="28"/>
          <w:szCs w:val="28"/>
        </w:rPr>
        <w:t>Требования по охране труда, промышленной безопасности, пожарной безопасности и экологии</w:t>
      </w:r>
    </w:p>
    <w:p w14:paraId="46B8ADCD" w14:textId="77777777" w:rsidR="001C2880" w:rsidRPr="001C2880" w:rsidRDefault="001C2880" w:rsidP="00B32E5D">
      <w:pPr>
        <w:keepNext/>
        <w:keepLines/>
        <w:ind w:firstLine="426"/>
        <w:jc w:val="both"/>
        <w:outlineLvl w:val="0"/>
        <w:rPr>
          <w:bCs/>
          <w:sz w:val="28"/>
          <w:szCs w:val="28"/>
        </w:rPr>
      </w:pPr>
    </w:p>
    <w:p w14:paraId="46B8ADCE" w14:textId="77777777" w:rsidR="001C2880" w:rsidRPr="001C2880" w:rsidRDefault="00C60C0C" w:rsidP="00B32E5D">
      <w:pPr>
        <w:keepNext/>
        <w:keepLines/>
        <w:ind w:firstLine="426"/>
        <w:jc w:val="both"/>
        <w:outlineLvl w:val="0"/>
        <w:rPr>
          <w:b/>
          <w:bCs/>
          <w:sz w:val="28"/>
          <w:szCs w:val="28"/>
        </w:rPr>
      </w:pPr>
      <w:r>
        <w:rPr>
          <w:b/>
          <w:bCs/>
          <w:sz w:val="28"/>
          <w:szCs w:val="28"/>
        </w:rPr>
        <w:t>1.</w:t>
      </w:r>
      <w:r>
        <w:rPr>
          <w:b/>
          <w:bCs/>
          <w:sz w:val="28"/>
          <w:szCs w:val="28"/>
        </w:rPr>
        <w:tab/>
        <w:t>Введение</w:t>
      </w:r>
    </w:p>
    <w:p w14:paraId="46B8ADCF" w14:textId="77777777" w:rsidR="001C2880" w:rsidRPr="001C2880" w:rsidRDefault="00C60C0C" w:rsidP="00B32E5D">
      <w:pPr>
        <w:keepNext/>
        <w:keepLines/>
        <w:ind w:firstLine="426"/>
        <w:jc w:val="both"/>
        <w:outlineLvl w:val="0"/>
        <w:rPr>
          <w:bCs/>
          <w:sz w:val="28"/>
          <w:szCs w:val="28"/>
        </w:rPr>
      </w:pPr>
      <w:r>
        <w:rPr>
          <w:bCs/>
          <w:sz w:val="28"/>
          <w:szCs w:val="28"/>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14:paraId="46B8ADD0" w14:textId="77777777" w:rsidR="001C2880" w:rsidRPr="001C2880" w:rsidRDefault="00C60C0C" w:rsidP="00B32E5D">
      <w:pPr>
        <w:keepNext/>
        <w:keepLines/>
        <w:ind w:firstLine="426"/>
        <w:jc w:val="both"/>
        <w:outlineLvl w:val="0"/>
        <w:rPr>
          <w:bCs/>
          <w:sz w:val="28"/>
          <w:szCs w:val="28"/>
        </w:rPr>
      </w:pPr>
      <w:r>
        <w:rPr>
          <w:bCs/>
          <w:sz w:val="28"/>
          <w:szCs w:val="28"/>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46B8ADD1" w14:textId="77777777" w:rsidR="001C2880" w:rsidRPr="001C2880" w:rsidRDefault="00C60C0C" w:rsidP="00B32E5D">
      <w:pPr>
        <w:keepNext/>
        <w:keepLines/>
        <w:ind w:firstLine="426"/>
        <w:jc w:val="both"/>
        <w:outlineLvl w:val="0"/>
        <w:rPr>
          <w:b/>
          <w:bCs/>
          <w:sz w:val="28"/>
          <w:szCs w:val="28"/>
        </w:rPr>
      </w:pPr>
      <w:r>
        <w:rPr>
          <w:b/>
          <w:bCs/>
          <w:sz w:val="28"/>
          <w:szCs w:val="28"/>
        </w:rPr>
        <w:t>2.</w:t>
      </w:r>
      <w:r>
        <w:rPr>
          <w:b/>
          <w:bCs/>
          <w:sz w:val="28"/>
          <w:szCs w:val="28"/>
        </w:rPr>
        <w:tab/>
        <w:t>Соблюдение требований законодательства</w:t>
      </w:r>
    </w:p>
    <w:p w14:paraId="46B8ADD2" w14:textId="77777777" w:rsidR="001C2880" w:rsidRPr="001C2880" w:rsidRDefault="00C60C0C" w:rsidP="00B32E5D">
      <w:pPr>
        <w:keepNext/>
        <w:keepLines/>
        <w:ind w:firstLine="426"/>
        <w:jc w:val="both"/>
        <w:outlineLvl w:val="0"/>
        <w:rPr>
          <w:bCs/>
          <w:sz w:val="28"/>
          <w:szCs w:val="28"/>
        </w:rPr>
      </w:pPr>
      <w:r>
        <w:rPr>
          <w:bCs/>
          <w:sz w:val="28"/>
          <w:szCs w:val="28"/>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46B8ADD3" w14:textId="77777777" w:rsidR="001C2880" w:rsidRPr="001C2880" w:rsidRDefault="00C60C0C" w:rsidP="00B32E5D">
      <w:pPr>
        <w:keepNext/>
        <w:keepLines/>
        <w:ind w:firstLine="426"/>
        <w:jc w:val="both"/>
        <w:outlineLvl w:val="0"/>
        <w:rPr>
          <w:b/>
          <w:bCs/>
          <w:sz w:val="28"/>
          <w:szCs w:val="28"/>
        </w:rPr>
      </w:pPr>
      <w:r>
        <w:rPr>
          <w:b/>
          <w:bCs/>
          <w:sz w:val="28"/>
          <w:szCs w:val="28"/>
        </w:rPr>
        <w:t>3.</w:t>
      </w:r>
      <w:r>
        <w:rPr>
          <w:b/>
          <w:bCs/>
          <w:sz w:val="28"/>
          <w:szCs w:val="28"/>
        </w:rPr>
        <w:tab/>
        <w:t>Средства защиты (СЗ):</w:t>
      </w:r>
    </w:p>
    <w:p w14:paraId="46B8ADD4" w14:textId="77777777" w:rsidR="001C2880" w:rsidRPr="001C2880" w:rsidRDefault="00C60C0C" w:rsidP="00B32E5D">
      <w:pPr>
        <w:keepNext/>
        <w:keepLines/>
        <w:ind w:firstLine="426"/>
        <w:jc w:val="both"/>
        <w:outlineLvl w:val="0"/>
        <w:rPr>
          <w:bCs/>
          <w:sz w:val="28"/>
          <w:szCs w:val="28"/>
        </w:rPr>
      </w:pPr>
      <w:r>
        <w:rPr>
          <w:bCs/>
          <w:sz w:val="28"/>
          <w:szCs w:val="28"/>
        </w:rPr>
        <w:t>3.1. Средства индивидуальной защиты (СИЗ):</w:t>
      </w:r>
    </w:p>
    <w:p w14:paraId="46B8ADD5" w14:textId="77777777" w:rsidR="001C2880" w:rsidRPr="001C2880" w:rsidRDefault="00C60C0C" w:rsidP="00B32E5D">
      <w:pPr>
        <w:keepNext/>
        <w:keepLines/>
        <w:ind w:firstLine="426"/>
        <w:jc w:val="both"/>
        <w:outlineLvl w:val="0"/>
        <w:rPr>
          <w:bCs/>
          <w:sz w:val="28"/>
          <w:szCs w:val="28"/>
        </w:rPr>
      </w:pPr>
      <w:r>
        <w:rPr>
          <w:bCs/>
          <w:sz w:val="28"/>
          <w:szCs w:val="28"/>
        </w:rPr>
        <w:t>Весь Персонал Подрядчика, находящийся на Объекте,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46B8ADD6"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Защитная обувь с жёстким подноском (спецобувь);</w:t>
      </w:r>
    </w:p>
    <w:p w14:paraId="46B8ADD7"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Каска;</w:t>
      </w:r>
    </w:p>
    <w:p w14:paraId="46B8ADD8"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Защитные очки;</w:t>
      </w:r>
    </w:p>
    <w:p w14:paraId="46B8ADD9"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Спецодежда;</w:t>
      </w:r>
    </w:p>
    <w:p w14:paraId="46B8ADDA"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Рабочие перчатки;</w:t>
      </w:r>
    </w:p>
    <w:p w14:paraId="46B8ADDB" w14:textId="77777777" w:rsidR="001C2880" w:rsidRPr="001C2880" w:rsidRDefault="00C60C0C" w:rsidP="00B32E5D">
      <w:pPr>
        <w:keepNext/>
        <w:keepLines/>
        <w:ind w:firstLine="426"/>
        <w:jc w:val="both"/>
        <w:outlineLvl w:val="0"/>
        <w:rPr>
          <w:bCs/>
          <w:sz w:val="28"/>
          <w:szCs w:val="28"/>
        </w:rPr>
      </w:pPr>
      <w:r>
        <w:rPr>
          <w:bCs/>
          <w:sz w:val="28"/>
          <w:szCs w:val="28"/>
        </w:rPr>
        <w:tab/>
        <w:t>Сигнальный жилет;</w:t>
      </w:r>
    </w:p>
    <w:p w14:paraId="46B8ADDC" w14:textId="77777777" w:rsidR="001C2880" w:rsidRPr="001C2880" w:rsidRDefault="00C60C0C" w:rsidP="00B32E5D">
      <w:pPr>
        <w:keepNext/>
        <w:keepLines/>
        <w:ind w:firstLine="426"/>
        <w:jc w:val="both"/>
        <w:outlineLvl w:val="0"/>
        <w:rPr>
          <w:bCs/>
          <w:sz w:val="28"/>
          <w:szCs w:val="28"/>
        </w:rPr>
      </w:pPr>
      <w:r>
        <w:rPr>
          <w:bCs/>
          <w:sz w:val="28"/>
          <w:szCs w:val="28"/>
        </w:rPr>
        <w:tab/>
        <w:t>Респиратор;</w:t>
      </w:r>
    </w:p>
    <w:p w14:paraId="46B8ADDD" w14:textId="77777777" w:rsidR="001C2880" w:rsidRPr="001C2880" w:rsidRDefault="00C60C0C" w:rsidP="00B32E5D">
      <w:pPr>
        <w:keepNext/>
        <w:keepLines/>
        <w:ind w:firstLine="426"/>
        <w:jc w:val="both"/>
        <w:outlineLvl w:val="0"/>
        <w:rPr>
          <w:bCs/>
          <w:sz w:val="28"/>
          <w:szCs w:val="28"/>
        </w:rPr>
      </w:pPr>
      <w:r>
        <w:rPr>
          <w:bCs/>
          <w:sz w:val="28"/>
          <w:szCs w:val="28"/>
        </w:rPr>
        <w:tab/>
        <w:t>Моющие средства (мази, пасты и т.д.).</w:t>
      </w:r>
    </w:p>
    <w:p w14:paraId="46B8ADDE" w14:textId="77777777" w:rsidR="001C2880" w:rsidRPr="001C2880" w:rsidRDefault="00C60C0C" w:rsidP="00B32E5D">
      <w:pPr>
        <w:keepNext/>
        <w:keepLines/>
        <w:ind w:firstLine="426"/>
        <w:jc w:val="both"/>
        <w:outlineLvl w:val="0"/>
        <w:rPr>
          <w:bCs/>
          <w:sz w:val="28"/>
          <w:szCs w:val="28"/>
        </w:rPr>
      </w:pPr>
      <w:r>
        <w:rPr>
          <w:bCs/>
          <w:sz w:val="28"/>
          <w:szCs w:val="28"/>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46B8ADDF" w14:textId="77777777" w:rsidR="001C2880" w:rsidRPr="001C2880" w:rsidRDefault="00C60C0C" w:rsidP="00B32E5D">
      <w:pPr>
        <w:keepNext/>
        <w:keepLines/>
        <w:ind w:firstLine="426"/>
        <w:jc w:val="both"/>
        <w:outlineLvl w:val="0"/>
        <w:rPr>
          <w:b/>
          <w:bCs/>
          <w:sz w:val="28"/>
          <w:szCs w:val="28"/>
        </w:rPr>
      </w:pPr>
      <w:r>
        <w:rPr>
          <w:b/>
          <w:bCs/>
          <w:sz w:val="28"/>
          <w:szCs w:val="28"/>
        </w:rPr>
        <w:t>4.</w:t>
      </w:r>
      <w:r>
        <w:rPr>
          <w:b/>
          <w:bCs/>
          <w:sz w:val="28"/>
          <w:szCs w:val="28"/>
        </w:rPr>
        <w:tab/>
        <w:t>Транспорт Подрядчика</w:t>
      </w:r>
    </w:p>
    <w:p w14:paraId="46B8ADE0" w14:textId="77777777" w:rsidR="001C2880" w:rsidRPr="001C2880" w:rsidRDefault="00C60C0C" w:rsidP="00B32E5D">
      <w:pPr>
        <w:keepNext/>
        <w:keepLines/>
        <w:ind w:firstLine="426"/>
        <w:jc w:val="both"/>
        <w:outlineLvl w:val="0"/>
        <w:rPr>
          <w:bCs/>
          <w:sz w:val="28"/>
          <w:szCs w:val="28"/>
        </w:rPr>
      </w:pPr>
      <w:r>
        <w:rPr>
          <w:bCs/>
          <w:sz w:val="28"/>
          <w:szCs w:val="28"/>
        </w:rPr>
        <w:t>4.1. ВСЕ ТРАНСПОРТНЫЕ СРЕДСТВА ПОДРЯДНЫХ Организаций, используемые при проведении Работ, должны быть оборудованы следующим:</w:t>
      </w:r>
    </w:p>
    <w:p w14:paraId="46B8ADE1"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Ремни безопасности для водителя и всех пассажиров. Ремни безопасности должны быть пристегнуты во время движения транспортного средства;</w:t>
      </w:r>
    </w:p>
    <w:p w14:paraId="46B8ADE2"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Аптечка для оказания первой помощи;</w:t>
      </w:r>
    </w:p>
    <w:p w14:paraId="46B8ADE3"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Огнетушитель;</w:t>
      </w:r>
    </w:p>
    <w:p w14:paraId="46B8ADE4"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Передние и задние зимние шины в течение зимнего периода (для стран с холодным климатом);</w:t>
      </w:r>
    </w:p>
    <w:p w14:paraId="46B8ADE5"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Световая и звуковая сигнализация движения задним ходом.</w:t>
      </w:r>
    </w:p>
    <w:p w14:paraId="46B8ADE6" w14:textId="77777777" w:rsidR="001C2880" w:rsidRPr="001C2880" w:rsidRDefault="00C60C0C" w:rsidP="00B32E5D">
      <w:pPr>
        <w:keepNext/>
        <w:keepLines/>
        <w:ind w:firstLine="426"/>
        <w:jc w:val="both"/>
        <w:outlineLvl w:val="0"/>
        <w:rPr>
          <w:bCs/>
          <w:sz w:val="28"/>
          <w:szCs w:val="28"/>
        </w:rPr>
      </w:pPr>
      <w:r>
        <w:rPr>
          <w:bCs/>
          <w:sz w:val="28"/>
          <w:szCs w:val="28"/>
        </w:rPr>
        <w:t>Подрядная организация должна обеспечить:</w:t>
      </w:r>
    </w:p>
    <w:p w14:paraId="46B8ADE7"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Обучение и достаточную квалификацию водителей;</w:t>
      </w:r>
    </w:p>
    <w:p w14:paraId="46B8ADE8"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Проведение регулярных ТО транспортных средств;</w:t>
      </w:r>
    </w:p>
    <w:p w14:paraId="46B8ADE9" w14:textId="77777777" w:rsidR="001C2880" w:rsidRPr="001C2880" w:rsidRDefault="00C60C0C" w:rsidP="00B32E5D">
      <w:pPr>
        <w:keepNext/>
        <w:keepLines/>
        <w:ind w:firstLine="426"/>
        <w:jc w:val="both"/>
        <w:outlineLvl w:val="0"/>
        <w:rPr>
          <w:bCs/>
          <w:sz w:val="28"/>
          <w:szCs w:val="28"/>
        </w:rPr>
      </w:pPr>
      <w:r>
        <w:rPr>
          <w:bCs/>
          <w:sz w:val="28"/>
          <w:szCs w:val="28"/>
        </w:rPr>
        <w:tab/>
        <w:t>Проведение медицинских осмотров.</w:t>
      </w:r>
    </w:p>
    <w:p w14:paraId="46B8ADEA" w14:textId="77777777" w:rsidR="001C2880" w:rsidRPr="001C2880" w:rsidRDefault="00C60C0C" w:rsidP="00B32E5D">
      <w:pPr>
        <w:keepNext/>
        <w:keepLines/>
        <w:ind w:firstLine="426"/>
        <w:jc w:val="both"/>
        <w:outlineLvl w:val="0"/>
        <w:rPr>
          <w:bCs/>
          <w:sz w:val="28"/>
          <w:szCs w:val="28"/>
        </w:rPr>
      </w:pPr>
      <w:r>
        <w:rPr>
          <w:bCs/>
          <w:sz w:val="28"/>
          <w:szCs w:val="28"/>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46B8ADEB" w14:textId="77777777" w:rsidR="001C2880" w:rsidRPr="001C2880" w:rsidRDefault="00C60C0C" w:rsidP="00B32E5D">
      <w:pPr>
        <w:keepNext/>
        <w:keepLines/>
        <w:ind w:firstLine="426"/>
        <w:jc w:val="both"/>
        <w:outlineLvl w:val="0"/>
        <w:rPr>
          <w:b/>
          <w:bCs/>
          <w:sz w:val="28"/>
          <w:szCs w:val="28"/>
        </w:rPr>
      </w:pPr>
      <w:r>
        <w:rPr>
          <w:b/>
          <w:bCs/>
          <w:sz w:val="28"/>
          <w:szCs w:val="28"/>
        </w:rPr>
        <w:t>5.</w:t>
      </w:r>
      <w:r>
        <w:rPr>
          <w:b/>
          <w:bCs/>
          <w:sz w:val="28"/>
          <w:szCs w:val="28"/>
        </w:rPr>
        <w:tab/>
        <w:t>Работы повышенной опасности</w:t>
      </w:r>
    </w:p>
    <w:p w14:paraId="46B8ADEC" w14:textId="77777777" w:rsidR="001C2880" w:rsidRPr="001C2880" w:rsidRDefault="00C60C0C" w:rsidP="00B32E5D">
      <w:pPr>
        <w:keepNext/>
        <w:keepLines/>
        <w:ind w:firstLine="426"/>
        <w:jc w:val="both"/>
        <w:outlineLvl w:val="0"/>
        <w:rPr>
          <w:bCs/>
          <w:sz w:val="28"/>
          <w:szCs w:val="28"/>
        </w:rPr>
      </w:pPr>
      <w:r>
        <w:rPr>
          <w:bCs/>
          <w:sz w:val="28"/>
          <w:szCs w:val="28"/>
        </w:rPr>
        <w:t>5.1. Подрядная организация должна использовать систему нарядов-допусков для выполнения работ повышенной опасности (проведение работ на высоте более 1,3 м от пола без инвентарных лесов и подмостей).</w:t>
      </w:r>
    </w:p>
    <w:p w14:paraId="46B8ADED" w14:textId="77777777" w:rsidR="001C2880" w:rsidRPr="001C2880" w:rsidRDefault="00C60C0C" w:rsidP="00B32E5D">
      <w:pPr>
        <w:keepNext/>
        <w:keepLines/>
        <w:ind w:firstLine="426"/>
        <w:jc w:val="both"/>
        <w:outlineLvl w:val="0"/>
        <w:rPr>
          <w:b/>
          <w:bCs/>
          <w:sz w:val="28"/>
          <w:szCs w:val="28"/>
        </w:rPr>
      </w:pPr>
      <w:r>
        <w:rPr>
          <w:b/>
          <w:bCs/>
          <w:sz w:val="28"/>
          <w:szCs w:val="28"/>
        </w:rPr>
        <w:t>6.</w:t>
      </w:r>
      <w:r>
        <w:rPr>
          <w:b/>
          <w:bCs/>
          <w:sz w:val="28"/>
          <w:szCs w:val="28"/>
        </w:rPr>
        <w:tab/>
        <w:t>Обучение Персонала</w:t>
      </w:r>
    </w:p>
    <w:p w14:paraId="46B8ADEE" w14:textId="77777777" w:rsidR="001C2880" w:rsidRPr="001C2880" w:rsidRDefault="00C60C0C" w:rsidP="00B32E5D">
      <w:pPr>
        <w:keepNext/>
        <w:keepLines/>
        <w:ind w:firstLine="426"/>
        <w:jc w:val="both"/>
        <w:outlineLvl w:val="0"/>
        <w:rPr>
          <w:bCs/>
          <w:sz w:val="28"/>
          <w:szCs w:val="28"/>
        </w:rPr>
      </w:pPr>
      <w:r>
        <w:rPr>
          <w:bCs/>
          <w:sz w:val="28"/>
          <w:szCs w:val="28"/>
        </w:rPr>
        <w:t>6.1 Прежде чем приступить к работе на Объекте Персонал Подрядчика должен выполнить следующие мероприятия:</w:t>
      </w:r>
    </w:p>
    <w:p w14:paraId="46B8ADEF"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bCs/>
          <w:sz w:val="28"/>
          <w:szCs w:val="28"/>
        </w:rPr>
        <w:tab/>
      </w:r>
    </w:p>
    <w:p w14:paraId="46B8ADF0" w14:textId="77777777" w:rsidR="001C2880" w:rsidRPr="001C2880" w:rsidRDefault="00C60C0C" w:rsidP="00B32E5D">
      <w:pPr>
        <w:keepNext/>
        <w:keepLines/>
        <w:ind w:firstLine="426"/>
        <w:jc w:val="both"/>
        <w:outlineLvl w:val="0"/>
        <w:rPr>
          <w:bCs/>
          <w:sz w:val="28"/>
          <w:szCs w:val="28"/>
        </w:rPr>
      </w:pPr>
      <w:r>
        <w:rPr>
          <w:bCs/>
          <w:sz w:val="28"/>
          <w:szCs w:val="28"/>
        </w:rPr>
        <w:t>•</w:t>
      </w:r>
      <w:r>
        <w:rPr>
          <w:bCs/>
          <w:sz w:val="28"/>
          <w:szCs w:val="28"/>
        </w:rPr>
        <w:tab/>
        <w:t>Пройти вводный инструктаж по ОТ, ППБ и Э, проводимый представителем Подрядчика, предусмотренный требованиями законодательства.</w:t>
      </w:r>
    </w:p>
    <w:p w14:paraId="46B8ADF1" w14:textId="77777777" w:rsidR="001C2880" w:rsidRPr="001C2880" w:rsidRDefault="00C60C0C" w:rsidP="00B32E5D">
      <w:pPr>
        <w:keepNext/>
        <w:keepLines/>
        <w:ind w:firstLine="426"/>
        <w:jc w:val="both"/>
        <w:outlineLvl w:val="0"/>
        <w:rPr>
          <w:bCs/>
          <w:sz w:val="28"/>
          <w:szCs w:val="28"/>
        </w:rPr>
      </w:pPr>
      <w:r>
        <w:rPr>
          <w:bCs/>
          <w:sz w:val="28"/>
          <w:szCs w:val="28"/>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46B8ADF2" w14:textId="77777777" w:rsidR="001C2880" w:rsidRPr="001C2880" w:rsidRDefault="00C60C0C" w:rsidP="00B32E5D">
      <w:pPr>
        <w:keepNext/>
        <w:keepLines/>
        <w:ind w:firstLine="426"/>
        <w:jc w:val="both"/>
        <w:outlineLvl w:val="0"/>
        <w:rPr>
          <w:bCs/>
          <w:sz w:val="28"/>
          <w:szCs w:val="28"/>
        </w:rPr>
      </w:pPr>
      <w:r>
        <w:rPr>
          <w:bCs/>
          <w:sz w:val="28"/>
          <w:szCs w:val="28"/>
        </w:rPr>
        <w:t>6.2. Подрядная организация обязана гарантировать, что Персонал Подрядчика, выполняющий Работы, обладает необходимой компетентностью.</w:t>
      </w:r>
    </w:p>
    <w:p w14:paraId="46B8ADF3" w14:textId="77777777" w:rsidR="001C2880" w:rsidRPr="001C2880" w:rsidRDefault="00C60C0C" w:rsidP="00B32E5D">
      <w:pPr>
        <w:keepNext/>
        <w:keepLines/>
        <w:ind w:firstLine="426"/>
        <w:jc w:val="both"/>
        <w:outlineLvl w:val="0"/>
        <w:rPr>
          <w:bCs/>
          <w:sz w:val="28"/>
          <w:szCs w:val="28"/>
        </w:rPr>
      </w:pPr>
      <w:r>
        <w:rPr>
          <w:bCs/>
          <w:sz w:val="28"/>
          <w:szCs w:val="28"/>
        </w:rPr>
        <w:t>В том числе посредством проведения специального обучения, касающегося дополнительных специальных требований по безопасности и ОТ</w:t>
      </w:r>
    </w:p>
    <w:p w14:paraId="46B8ADF4" w14:textId="77777777" w:rsidR="001C2880" w:rsidRPr="001C2880" w:rsidRDefault="00C60C0C" w:rsidP="00B32E5D">
      <w:pPr>
        <w:keepNext/>
        <w:keepLines/>
        <w:jc w:val="both"/>
        <w:outlineLvl w:val="0"/>
        <w:rPr>
          <w:bCs/>
          <w:sz w:val="28"/>
          <w:szCs w:val="28"/>
        </w:rPr>
      </w:pPr>
      <w:r>
        <w:rPr>
          <w:bCs/>
          <w:sz w:val="28"/>
          <w:szCs w:val="28"/>
        </w:rPr>
        <w:t>для отдельных категорий профессий (стропальщики, сварщики, водители автотранспортных средств, машинисты кранов и т.п.)</w:t>
      </w:r>
    </w:p>
    <w:p w14:paraId="46B8ADF5" w14:textId="77777777" w:rsidR="001C2880" w:rsidRPr="001C2880" w:rsidRDefault="00C60C0C" w:rsidP="00B32E5D">
      <w:pPr>
        <w:keepNext/>
        <w:keepLines/>
        <w:ind w:firstLine="426"/>
        <w:jc w:val="both"/>
        <w:outlineLvl w:val="0"/>
        <w:rPr>
          <w:bCs/>
          <w:sz w:val="28"/>
          <w:szCs w:val="28"/>
        </w:rPr>
      </w:pPr>
      <w:r>
        <w:rPr>
          <w:bCs/>
          <w:sz w:val="28"/>
          <w:szCs w:val="28"/>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14:paraId="46B8ADF6" w14:textId="77777777" w:rsidR="001C2880" w:rsidRPr="001C2880" w:rsidRDefault="00C60C0C" w:rsidP="00B32E5D">
      <w:pPr>
        <w:keepNext/>
        <w:keepLines/>
        <w:ind w:firstLine="426"/>
        <w:jc w:val="both"/>
        <w:outlineLvl w:val="0"/>
        <w:rPr>
          <w:b/>
          <w:bCs/>
          <w:sz w:val="28"/>
          <w:szCs w:val="28"/>
        </w:rPr>
      </w:pPr>
      <w:r>
        <w:rPr>
          <w:b/>
          <w:bCs/>
          <w:sz w:val="28"/>
          <w:szCs w:val="28"/>
        </w:rPr>
        <w:t>7.</w:t>
      </w:r>
      <w:r>
        <w:rPr>
          <w:b/>
          <w:bCs/>
          <w:sz w:val="28"/>
          <w:szCs w:val="28"/>
        </w:rPr>
        <w:tab/>
        <w:t>Политика в отношении употребления алкоголя, наркотиков и токсических веществ, пребывания в состоянии абстинентного синдрома.</w:t>
      </w:r>
    </w:p>
    <w:p w14:paraId="46B8ADF7" w14:textId="77777777" w:rsidR="001C2880" w:rsidRPr="001C2880" w:rsidRDefault="00C60C0C" w:rsidP="00B32E5D">
      <w:pPr>
        <w:keepNext/>
        <w:keepLines/>
        <w:ind w:firstLine="426"/>
        <w:jc w:val="both"/>
        <w:outlineLvl w:val="0"/>
        <w:rPr>
          <w:b/>
          <w:bCs/>
          <w:sz w:val="28"/>
          <w:szCs w:val="28"/>
        </w:rPr>
      </w:pPr>
      <w:r>
        <w:rPr>
          <w:bCs/>
          <w:sz w:val="28"/>
          <w:szCs w:val="28"/>
        </w:rPr>
        <w:t>Подрядная организация</w:t>
      </w:r>
      <w:r>
        <w:rPr>
          <w:b/>
          <w:bCs/>
          <w:sz w:val="28"/>
          <w:szCs w:val="28"/>
        </w:rPr>
        <w:t xml:space="preserve"> обязана:</w:t>
      </w:r>
    </w:p>
    <w:p w14:paraId="46B8ADF8" w14:textId="77777777" w:rsidR="001C2880" w:rsidRPr="001C2880" w:rsidRDefault="00C60C0C" w:rsidP="00B32E5D">
      <w:pPr>
        <w:keepNext/>
        <w:keepLines/>
        <w:ind w:firstLine="426"/>
        <w:jc w:val="both"/>
        <w:outlineLvl w:val="0"/>
        <w:rPr>
          <w:bCs/>
          <w:sz w:val="28"/>
          <w:szCs w:val="28"/>
        </w:rPr>
      </w:pPr>
      <w:r>
        <w:rPr>
          <w:bCs/>
          <w:sz w:val="28"/>
          <w:szCs w:val="28"/>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14:paraId="46B8ADF9" w14:textId="77777777" w:rsidR="001C2880" w:rsidRPr="001C2880" w:rsidRDefault="00C60C0C" w:rsidP="00B32E5D">
      <w:pPr>
        <w:keepNext/>
        <w:keepLines/>
        <w:ind w:firstLine="426"/>
        <w:jc w:val="both"/>
        <w:outlineLvl w:val="0"/>
        <w:rPr>
          <w:bCs/>
          <w:sz w:val="28"/>
          <w:szCs w:val="28"/>
        </w:rPr>
      </w:pPr>
      <w:r>
        <w:rPr>
          <w:bCs/>
          <w:sz w:val="28"/>
          <w:szCs w:val="28"/>
        </w:rPr>
        <w:t>7.2. 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14:paraId="46B8ADFA" w14:textId="77777777" w:rsidR="001C2880" w:rsidRPr="001C2880" w:rsidRDefault="00C60C0C" w:rsidP="00B32E5D">
      <w:pPr>
        <w:keepNext/>
        <w:keepLines/>
        <w:ind w:firstLine="426"/>
        <w:jc w:val="both"/>
        <w:outlineLvl w:val="0"/>
        <w:rPr>
          <w:bCs/>
          <w:sz w:val="28"/>
          <w:szCs w:val="28"/>
        </w:rPr>
      </w:pPr>
      <w:r>
        <w:rPr>
          <w:bCs/>
          <w:sz w:val="28"/>
          <w:szCs w:val="28"/>
        </w:rPr>
        <w:t>7.3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46B8ADFB" w14:textId="77777777" w:rsidR="001C2880" w:rsidRPr="001C2880" w:rsidRDefault="00C60C0C" w:rsidP="00B32E5D">
      <w:pPr>
        <w:keepNext/>
        <w:keepLines/>
        <w:ind w:firstLine="426"/>
        <w:jc w:val="both"/>
        <w:outlineLvl w:val="0"/>
        <w:rPr>
          <w:bCs/>
          <w:sz w:val="28"/>
          <w:szCs w:val="28"/>
        </w:rPr>
      </w:pPr>
      <w:r>
        <w:rPr>
          <w:bCs/>
          <w:sz w:val="28"/>
          <w:szCs w:val="28"/>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14:paraId="46B8ADFC" w14:textId="77777777" w:rsidR="001C2880" w:rsidRPr="001C2880" w:rsidRDefault="00C60C0C" w:rsidP="00B32E5D">
      <w:pPr>
        <w:keepNext/>
        <w:keepLines/>
        <w:ind w:firstLine="426"/>
        <w:jc w:val="both"/>
        <w:outlineLvl w:val="0"/>
        <w:rPr>
          <w:bCs/>
          <w:sz w:val="28"/>
          <w:szCs w:val="28"/>
        </w:rPr>
      </w:pPr>
      <w:r>
        <w:rPr>
          <w:bCs/>
          <w:sz w:val="28"/>
          <w:szCs w:val="28"/>
        </w:rPr>
        <w:t>7.5. 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8"/>
          <w:szCs w:val="28"/>
        </w:rPr>
        <w:t xml:space="preserve"> </w:t>
      </w:r>
      <w:r>
        <w:rPr>
          <w:bCs/>
          <w:sz w:val="28"/>
          <w:szCs w:val="28"/>
        </w:rPr>
        <w:t>уплачивает Заказчику штраф в размере 100000 (сто тысяч) рублей за каждый такой факт.</w:t>
      </w:r>
    </w:p>
    <w:p w14:paraId="46B8ADFD" w14:textId="77777777" w:rsidR="001C2880" w:rsidRPr="001C2880" w:rsidRDefault="00C60C0C" w:rsidP="00B32E5D">
      <w:pPr>
        <w:keepNext/>
        <w:keepLines/>
        <w:ind w:firstLine="426"/>
        <w:jc w:val="both"/>
        <w:outlineLvl w:val="0"/>
        <w:rPr>
          <w:bCs/>
          <w:sz w:val="28"/>
          <w:szCs w:val="28"/>
        </w:rPr>
      </w:pPr>
      <w:r>
        <w:rPr>
          <w:bCs/>
          <w:sz w:val="28"/>
          <w:szCs w:val="28"/>
        </w:rPr>
        <w:t>7.6.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w:t>
      </w:r>
    </w:p>
    <w:p w14:paraId="46B8ADFE" w14:textId="77777777" w:rsidR="001C2880" w:rsidRPr="001C2880" w:rsidRDefault="00C60C0C" w:rsidP="00B32E5D">
      <w:pPr>
        <w:keepNext/>
        <w:keepLines/>
        <w:jc w:val="both"/>
        <w:outlineLvl w:val="0"/>
        <w:rPr>
          <w:bCs/>
          <w:sz w:val="28"/>
          <w:szCs w:val="28"/>
        </w:rPr>
      </w:pPr>
      <w:r>
        <w:rPr>
          <w:bCs/>
          <w:sz w:val="28"/>
          <w:szCs w:val="28"/>
        </w:rPr>
        <w:t>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8"/>
          <w:szCs w:val="28"/>
        </w:rPr>
        <w:t>;</w:t>
      </w:r>
      <w:r>
        <w:rPr>
          <w:bCs/>
          <w:sz w:val="28"/>
          <w:szCs w:val="28"/>
        </w:rPr>
        <w:t xml:space="preserve"> письменными объяснениями работников Заказчика и/или Подрядной организацией</w:t>
      </w:r>
      <w:r>
        <w:rPr>
          <w:b/>
          <w:bCs/>
          <w:sz w:val="28"/>
          <w:szCs w:val="28"/>
        </w:rPr>
        <w:t>,</w:t>
      </w:r>
      <w:r>
        <w:rPr>
          <w:bCs/>
          <w:sz w:val="28"/>
          <w:szCs w:val="28"/>
        </w:rPr>
        <w:t xml:space="preserve"> другими способами.</w:t>
      </w:r>
    </w:p>
    <w:p w14:paraId="46B8ADFF" w14:textId="77777777" w:rsidR="001C2880" w:rsidRPr="001C2880" w:rsidRDefault="00C60C0C" w:rsidP="00B32E5D">
      <w:pPr>
        <w:keepNext/>
        <w:keepLines/>
        <w:ind w:firstLine="426"/>
        <w:jc w:val="both"/>
        <w:outlineLvl w:val="0"/>
        <w:rPr>
          <w:bCs/>
          <w:sz w:val="28"/>
          <w:szCs w:val="28"/>
        </w:rPr>
      </w:pPr>
      <w:r>
        <w:rPr>
          <w:bCs/>
          <w:sz w:val="28"/>
          <w:szCs w:val="28"/>
        </w:rPr>
        <w:t>7.7. Заказчик имеет право в любое время проверять исполнение Подрядной организацией</w:t>
      </w:r>
      <w:r>
        <w:rPr>
          <w:b/>
          <w:bCs/>
          <w:sz w:val="28"/>
          <w:szCs w:val="28"/>
        </w:rPr>
        <w:t xml:space="preserve"> </w:t>
      </w:r>
      <w:r>
        <w:rPr>
          <w:bCs/>
          <w:sz w:val="28"/>
          <w:szCs w:val="28"/>
        </w:rPr>
        <w:t>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8"/>
          <w:szCs w:val="28"/>
        </w:rPr>
        <w:t xml:space="preserve"> </w:t>
      </w:r>
      <w:r>
        <w:rPr>
          <w:bCs/>
          <w:sz w:val="28"/>
          <w:szCs w:val="28"/>
        </w:rPr>
        <w:t>в состоянии опьянения, Подрядная организация</w:t>
      </w:r>
      <w:r>
        <w:rPr>
          <w:b/>
          <w:bCs/>
          <w:sz w:val="28"/>
          <w:szCs w:val="28"/>
        </w:rPr>
        <w:t xml:space="preserve"> </w:t>
      </w:r>
      <w:r>
        <w:rPr>
          <w:bCs/>
          <w:sz w:val="28"/>
          <w:szCs w:val="28"/>
        </w:rPr>
        <w:t>обязана по требованию Заказчика незамедлительно отстранить от работы этих Работников.</w:t>
      </w:r>
    </w:p>
    <w:p w14:paraId="46B8AE00" w14:textId="77777777" w:rsidR="001C2880" w:rsidRPr="001C2880" w:rsidRDefault="00C60C0C" w:rsidP="00B32E5D">
      <w:pPr>
        <w:keepNext/>
        <w:keepLines/>
        <w:ind w:firstLine="426"/>
        <w:jc w:val="both"/>
        <w:outlineLvl w:val="0"/>
        <w:rPr>
          <w:b/>
          <w:bCs/>
          <w:sz w:val="28"/>
          <w:szCs w:val="28"/>
        </w:rPr>
      </w:pPr>
      <w:r>
        <w:rPr>
          <w:b/>
          <w:bCs/>
          <w:sz w:val="28"/>
          <w:szCs w:val="28"/>
        </w:rPr>
        <w:t>8.</w:t>
      </w:r>
      <w:r>
        <w:rPr>
          <w:b/>
          <w:bCs/>
          <w:sz w:val="28"/>
          <w:szCs w:val="28"/>
        </w:rPr>
        <w:tab/>
        <w:t>Текущие проверки</w:t>
      </w:r>
    </w:p>
    <w:p w14:paraId="46B8AE01" w14:textId="77777777" w:rsidR="001C2880" w:rsidRPr="001C2880" w:rsidRDefault="00C60C0C" w:rsidP="00B32E5D">
      <w:pPr>
        <w:keepNext/>
        <w:keepLines/>
        <w:ind w:firstLine="426"/>
        <w:jc w:val="both"/>
        <w:outlineLvl w:val="0"/>
        <w:rPr>
          <w:bCs/>
          <w:sz w:val="28"/>
          <w:szCs w:val="28"/>
        </w:rPr>
      </w:pPr>
      <w:r>
        <w:rPr>
          <w:bCs/>
          <w:sz w:val="28"/>
          <w:szCs w:val="28"/>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8"/>
          <w:szCs w:val="28"/>
        </w:rPr>
        <w:t xml:space="preserve"> </w:t>
      </w:r>
      <w:r>
        <w:rPr>
          <w:bCs/>
          <w:sz w:val="28"/>
          <w:szCs w:val="28"/>
        </w:rPr>
        <w:t>требованиям безопасности. Требуется проведение двух типов проверок внутренних и внешних.</w:t>
      </w:r>
    </w:p>
    <w:p w14:paraId="46B8AE02" w14:textId="77777777" w:rsidR="001C2880" w:rsidRPr="001C2880" w:rsidRDefault="00C60C0C" w:rsidP="00B32E5D">
      <w:pPr>
        <w:keepNext/>
        <w:keepLines/>
        <w:ind w:firstLine="426"/>
        <w:jc w:val="both"/>
        <w:outlineLvl w:val="0"/>
        <w:rPr>
          <w:bCs/>
          <w:sz w:val="28"/>
          <w:szCs w:val="28"/>
        </w:rPr>
      </w:pPr>
      <w:r>
        <w:rPr>
          <w:bCs/>
          <w:sz w:val="28"/>
          <w:szCs w:val="28"/>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8"/>
          <w:szCs w:val="28"/>
        </w:rPr>
        <w:t xml:space="preserve"> </w:t>
      </w:r>
      <w:r>
        <w:rPr>
          <w:bCs/>
          <w:sz w:val="28"/>
          <w:szCs w:val="28"/>
        </w:rPr>
        <w:t>вправе определить самостоятельно, по результатам проверки должен составляться отчёт (акт).</w:t>
      </w:r>
    </w:p>
    <w:p w14:paraId="46B8AE03" w14:textId="77777777" w:rsidR="001C2880" w:rsidRPr="001C2880" w:rsidRDefault="00C60C0C" w:rsidP="00B32E5D">
      <w:pPr>
        <w:keepNext/>
        <w:keepLines/>
        <w:ind w:firstLine="426"/>
        <w:jc w:val="both"/>
        <w:outlineLvl w:val="0"/>
        <w:rPr>
          <w:bCs/>
          <w:sz w:val="28"/>
          <w:szCs w:val="28"/>
        </w:rPr>
      </w:pPr>
      <w:r>
        <w:rPr>
          <w:bCs/>
          <w:sz w:val="28"/>
          <w:szCs w:val="28"/>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8"/>
          <w:szCs w:val="28"/>
        </w:rPr>
        <w:t xml:space="preserve"> </w:t>
      </w:r>
      <w:r>
        <w:rPr>
          <w:bCs/>
          <w:sz w:val="28"/>
          <w:szCs w:val="28"/>
        </w:rPr>
        <w:t>для устранения выявленных замечаний, второй – остаётся у Заказчика.</w:t>
      </w:r>
    </w:p>
    <w:p w14:paraId="46B8AE04" w14:textId="77777777" w:rsidR="001C2880" w:rsidRPr="001C2880" w:rsidRDefault="00C60C0C" w:rsidP="00B32E5D">
      <w:pPr>
        <w:keepNext/>
        <w:keepLines/>
        <w:ind w:firstLine="426"/>
        <w:jc w:val="both"/>
        <w:outlineLvl w:val="0"/>
        <w:rPr>
          <w:bCs/>
          <w:sz w:val="28"/>
          <w:szCs w:val="28"/>
        </w:rPr>
      </w:pPr>
      <w:r>
        <w:rPr>
          <w:bCs/>
          <w:sz w:val="28"/>
          <w:szCs w:val="28"/>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8"/>
          <w:szCs w:val="28"/>
        </w:rPr>
        <w:t xml:space="preserve"> </w:t>
      </w:r>
      <w:r>
        <w:rPr>
          <w:bCs/>
          <w:sz w:val="28"/>
          <w:szCs w:val="28"/>
        </w:rPr>
        <w:t>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8"/>
          <w:szCs w:val="28"/>
        </w:rPr>
        <w:t>.</w:t>
      </w:r>
      <w:r>
        <w:rPr>
          <w:bCs/>
          <w:sz w:val="28"/>
          <w:szCs w:val="28"/>
        </w:rPr>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8"/>
          <w:szCs w:val="28"/>
        </w:rPr>
        <w:t xml:space="preserve"> </w:t>
      </w:r>
      <w:r>
        <w:rPr>
          <w:bCs/>
          <w:sz w:val="28"/>
          <w:szCs w:val="28"/>
        </w:rPr>
        <w:t>и Заказчика.</w:t>
      </w:r>
    </w:p>
    <w:p w14:paraId="46B8AE05" w14:textId="77777777" w:rsidR="001C2880" w:rsidRPr="001C2880" w:rsidRDefault="00C60C0C" w:rsidP="00B32E5D">
      <w:pPr>
        <w:keepNext/>
        <w:keepLines/>
        <w:ind w:firstLine="426"/>
        <w:jc w:val="both"/>
        <w:outlineLvl w:val="0"/>
        <w:rPr>
          <w:b/>
          <w:bCs/>
          <w:sz w:val="28"/>
          <w:szCs w:val="28"/>
        </w:rPr>
      </w:pPr>
      <w:r>
        <w:rPr>
          <w:b/>
          <w:bCs/>
          <w:sz w:val="28"/>
          <w:szCs w:val="28"/>
        </w:rPr>
        <w:t>9. Требования к профпригодности персонала по состоянию здоровья</w:t>
      </w:r>
    </w:p>
    <w:p w14:paraId="46B8AE06" w14:textId="77777777" w:rsidR="001C2880" w:rsidRPr="001C2880" w:rsidRDefault="00C60C0C" w:rsidP="00B32E5D">
      <w:pPr>
        <w:keepNext/>
        <w:keepLines/>
        <w:ind w:firstLine="426"/>
        <w:jc w:val="both"/>
        <w:outlineLvl w:val="0"/>
        <w:rPr>
          <w:bCs/>
          <w:sz w:val="28"/>
          <w:szCs w:val="28"/>
        </w:rPr>
      </w:pPr>
      <w:r>
        <w:rPr>
          <w:bCs/>
          <w:sz w:val="28"/>
          <w:szCs w:val="28"/>
        </w:rPr>
        <w:t>Все работники, предложенные Подрядной организацией</w:t>
      </w:r>
      <w:r>
        <w:rPr>
          <w:b/>
          <w:bCs/>
          <w:sz w:val="28"/>
          <w:szCs w:val="28"/>
        </w:rPr>
        <w:t xml:space="preserve"> </w:t>
      </w:r>
      <w:r>
        <w:rPr>
          <w:bCs/>
          <w:sz w:val="28"/>
          <w:szCs w:val="28"/>
        </w:rPr>
        <w:t xml:space="preserve">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46B8AE07" w14:textId="77777777" w:rsidR="001C2880" w:rsidRPr="001C2880" w:rsidRDefault="00C60C0C" w:rsidP="00B32E5D">
      <w:pPr>
        <w:keepNext/>
        <w:keepLines/>
        <w:ind w:firstLine="426"/>
        <w:jc w:val="both"/>
        <w:outlineLvl w:val="0"/>
        <w:rPr>
          <w:bCs/>
          <w:sz w:val="28"/>
          <w:szCs w:val="28"/>
        </w:rPr>
      </w:pPr>
      <w:r>
        <w:rPr>
          <w:bCs/>
          <w:sz w:val="28"/>
          <w:szCs w:val="28"/>
        </w:rPr>
        <w:t>Все работники, предложенные Подрядной организацией</w:t>
      </w:r>
      <w:r>
        <w:rPr>
          <w:b/>
          <w:bCs/>
          <w:sz w:val="28"/>
          <w:szCs w:val="28"/>
        </w:rPr>
        <w:t xml:space="preserve"> </w:t>
      </w:r>
      <w:r>
        <w:rPr>
          <w:bCs/>
          <w:sz w:val="28"/>
          <w:szCs w:val="28"/>
        </w:rPr>
        <w:t>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14:paraId="46B8AE08" w14:textId="77777777" w:rsidR="001C2880" w:rsidRPr="001C2880" w:rsidRDefault="00C60C0C" w:rsidP="00B32E5D">
      <w:pPr>
        <w:keepNext/>
        <w:keepLines/>
        <w:ind w:firstLine="426"/>
        <w:jc w:val="both"/>
        <w:outlineLvl w:val="0"/>
        <w:rPr>
          <w:b/>
          <w:bCs/>
          <w:sz w:val="28"/>
          <w:szCs w:val="28"/>
        </w:rPr>
      </w:pPr>
      <w:r>
        <w:rPr>
          <w:b/>
          <w:bCs/>
          <w:sz w:val="28"/>
          <w:szCs w:val="28"/>
        </w:rPr>
        <w:t>10. Состояние мест проведения работ</w:t>
      </w:r>
    </w:p>
    <w:p w14:paraId="46B8AE09" w14:textId="77777777" w:rsidR="001C2880" w:rsidRPr="001C2880" w:rsidRDefault="00C60C0C" w:rsidP="00B32E5D">
      <w:pPr>
        <w:keepNext/>
        <w:keepLines/>
        <w:ind w:firstLine="426"/>
        <w:jc w:val="both"/>
        <w:outlineLvl w:val="0"/>
        <w:rPr>
          <w:bCs/>
          <w:sz w:val="28"/>
          <w:szCs w:val="28"/>
        </w:rPr>
      </w:pPr>
      <w:r>
        <w:rPr>
          <w:bCs/>
          <w:sz w:val="28"/>
          <w:szCs w:val="28"/>
        </w:rPr>
        <w:t>10.1. Подрядная организация обеспечивает, чтобы все работники, предоставленные Подрядной организацией</w:t>
      </w:r>
      <w:r>
        <w:rPr>
          <w:b/>
          <w:bCs/>
          <w:sz w:val="28"/>
          <w:szCs w:val="28"/>
        </w:rPr>
        <w:t xml:space="preserve"> </w:t>
      </w:r>
      <w:r>
        <w:rPr>
          <w:bCs/>
          <w:sz w:val="28"/>
          <w:szCs w:val="28"/>
        </w:rPr>
        <w:t>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46B8AE0A" w14:textId="77777777" w:rsidR="001C2880" w:rsidRPr="001C2880" w:rsidRDefault="00C60C0C" w:rsidP="00B32E5D">
      <w:pPr>
        <w:keepNext/>
        <w:keepLines/>
        <w:ind w:firstLine="426"/>
        <w:jc w:val="both"/>
        <w:outlineLvl w:val="0"/>
        <w:rPr>
          <w:bCs/>
          <w:sz w:val="28"/>
          <w:szCs w:val="28"/>
        </w:rPr>
      </w:pPr>
      <w:r>
        <w:rPr>
          <w:bCs/>
          <w:sz w:val="28"/>
          <w:szCs w:val="28"/>
        </w:rPr>
        <w:t>10.2. По завершении Работ Подрядная организация</w:t>
      </w:r>
      <w:r>
        <w:rPr>
          <w:b/>
          <w:bCs/>
          <w:sz w:val="28"/>
          <w:szCs w:val="28"/>
        </w:rPr>
        <w:t xml:space="preserve"> </w:t>
      </w:r>
      <w:r>
        <w:rPr>
          <w:bCs/>
          <w:sz w:val="28"/>
          <w:szCs w:val="28"/>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46B8AE0B" w14:textId="77777777" w:rsidR="001C2880" w:rsidRPr="001C2880" w:rsidRDefault="00C60C0C" w:rsidP="00B32E5D">
      <w:pPr>
        <w:keepNext/>
        <w:keepLines/>
        <w:ind w:firstLine="426"/>
        <w:jc w:val="both"/>
        <w:outlineLvl w:val="0"/>
        <w:rPr>
          <w:b/>
          <w:bCs/>
          <w:sz w:val="28"/>
          <w:szCs w:val="28"/>
        </w:rPr>
      </w:pPr>
      <w:r>
        <w:rPr>
          <w:b/>
          <w:bCs/>
          <w:sz w:val="28"/>
          <w:szCs w:val="28"/>
        </w:rPr>
        <w:t>11. Требования к оборудованию</w:t>
      </w:r>
    </w:p>
    <w:p w14:paraId="46B8AE0C" w14:textId="77777777" w:rsidR="001C2880" w:rsidRPr="001C2880" w:rsidRDefault="00C60C0C" w:rsidP="00B32E5D">
      <w:pPr>
        <w:keepNext/>
        <w:keepLines/>
        <w:ind w:firstLine="426"/>
        <w:jc w:val="both"/>
        <w:outlineLvl w:val="0"/>
        <w:rPr>
          <w:bCs/>
          <w:sz w:val="28"/>
          <w:szCs w:val="28"/>
        </w:rPr>
      </w:pPr>
      <w:r>
        <w:rPr>
          <w:bCs/>
          <w:sz w:val="28"/>
          <w:szCs w:val="28"/>
        </w:rPr>
        <w:t>11.1.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8"/>
          <w:szCs w:val="28"/>
        </w:rPr>
        <w:t xml:space="preserve"> </w:t>
      </w:r>
      <w:r>
        <w:rPr>
          <w:bCs/>
          <w:sz w:val="28"/>
          <w:szCs w:val="28"/>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46B8AE0D" w14:textId="77777777" w:rsidR="001C2880" w:rsidRPr="001C2880" w:rsidRDefault="00C60C0C" w:rsidP="00B32E5D">
      <w:pPr>
        <w:keepNext/>
        <w:keepLines/>
        <w:ind w:firstLine="426"/>
        <w:jc w:val="both"/>
        <w:outlineLvl w:val="0"/>
        <w:rPr>
          <w:bCs/>
          <w:sz w:val="28"/>
          <w:szCs w:val="28"/>
        </w:rPr>
      </w:pPr>
      <w:r>
        <w:rPr>
          <w:bCs/>
          <w:sz w:val="28"/>
          <w:szCs w:val="28"/>
        </w:rPr>
        <w:t>11.2. Использование Подрядной организацией</w:t>
      </w:r>
      <w:r>
        <w:rPr>
          <w:b/>
          <w:bCs/>
          <w:sz w:val="28"/>
          <w:szCs w:val="28"/>
        </w:rPr>
        <w:t xml:space="preserve"> </w:t>
      </w:r>
      <w:r>
        <w:rPr>
          <w:bCs/>
          <w:sz w:val="28"/>
          <w:szCs w:val="28"/>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46B8AE0E" w14:textId="77777777" w:rsidR="001C2880" w:rsidRPr="001C2880" w:rsidRDefault="00C60C0C" w:rsidP="00B32E5D">
      <w:pPr>
        <w:keepNext/>
        <w:keepLines/>
        <w:ind w:firstLine="426"/>
        <w:jc w:val="both"/>
        <w:outlineLvl w:val="0"/>
        <w:rPr>
          <w:bCs/>
          <w:sz w:val="28"/>
          <w:szCs w:val="28"/>
        </w:rPr>
      </w:pPr>
      <w:r>
        <w:rPr>
          <w:bCs/>
          <w:sz w:val="28"/>
          <w:szCs w:val="28"/>
        </w:rPr>
        <w:t>11.3. Все оборудование, используемое Подрядной организацией должно поддерживаться в безопасном, рабочем состоянии.</w:t>
      </w:r>
    </w:p>
    <w:p w14:paraId="46B8AE0F" w14:textId="77777777" w:rsidR="001C2880" w:rsidRPr="001C2880" w:rsidRDefault="00C60C0C" w:rsidP="00B32E5D">
      <w:pPr>
        <w:keepNext/>
        <w:keepLines/>
        <w:ind w:firstLine="426"/>
        <w:jc w:val="both"/>
        <w:outlineLvl w:val="0"/>
        <w:rPr>
          <w:bCs/>
          <w:sz w:val="28"/>
          <w:szCs w:val="28"/>
        </w:rPr>
      </w:pPr>
      <w:r>
        <w:rPr>
          <w:bCs/>
          <w:sz w:val="28"/>
          <w:szCs w:val="28"/>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46B8AE10" w14:textId="77777777" w:rsidR="001C2880" w:rsidRPr="001C2880" w:rsidRDefault="00C60C0C" w:rsidP="00B32E5D">
      <w:pPr>
        <w:keepNext/>
        <w:keepLines/>
        <w:ind w:firstLine="426"/>
        <w:jc w:val="both"/>
        <w:outlineLvl w:val="0"/>
        <w:rPr>
          <w:bCs/>
          <w:sz w:val="28"/>
          <w:szCs w:val="28"/>
        </w:rPr>
      </w:pPr>
      <w:r>
        <w:rPr>
          <w:bCs/>
          <w:sz w:val="28"/>
          <w:szCs w:val="28"/>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8"/>
          <w:szCs w:val="28"/>
        </w:rPr>
        <w:t xml:space="preserve"> </w:t>
      </w:r>
      <w:r>
        <w:rPr>
          <w:bCs/>
          <w:sz w:val="28"/>
          <w:szCs w:val="28"/>
        </w:rPr>
        <w:t>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46B8AE11" w14:textId="77777777" w:rsidR="001C2880" w:rsidRPr="001C2880" w:rsidRDefault="00C60C0C" w:rsidP="00B32E5D">
      <w:pPr>
        <w:keepNext/>
        <w:keepLines/>
        <w:ind w:firstLine="426"/>
        <w:jc w:val="both"/>
        <w:outlineLvl w:val="0"/>
        <w:rPr>
          <w:bCs/>
          <w:sz w:val="28"/>
          <w:szCs w:val="28"/>
        </w:rPr>
      </w:pPr>
      <w:r>
        <w:rPr>
          <w:bCs/>
          <w:sz w:val="28"/>
          <w:szCs w:val="28"/>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14:paraId="46B8AE12" w14:textId="77777777" w:rsidR="001C2880" w:rsidRPr="001C2880" w:rsidRDefault="00C60C0C" w:rsidP="00B32E5D">
      <w:pPr>
        <w:keepNext/>
        <w:keepLines/>
        <w:ind w:firstLine="426"/>
        <w:jc w:val="both"/>
        <w:outlineLvl w:val="0"/>
        <w:rPr>
          <w:bCs/>
          <w:sz w:val="28"/>
          <w:szCs w:val="28"/>
        </w:rPr>
      </w:pPr>
      <w:r>
        <w:rPr>
          <w:bCs/>
          <w:sz w:val="28"/>
          <w:szCs w:val="28"/>
        </w:rPr>
        <w:t>Дальнейшая эксплуатация разрешается после устранения выявленных недостатков.</w:t>
      </w:r>
    </w:p>
    <w:p w14:paraId="46B8AE13" w14:textId="77777777" w:rsidR="001C2880" w:rsidRPr="001C2880" w:rsidRDefault="00C60C0C" w:rsidP="00B32E5D">
      <w:pPr>
        <w:keepNext/>
        <w:keepLines/>
        <w:ind w:firstLine="426"/>
        <w:jc w:val="both"/>
        <w:outlineLvl w:val="0"/>
        <w:rPr>
          <w:bCs/>
          <w:sz w:val="28"/>
          <w:szCs w:val="28"/>
        </w:rPr>
      </w:pPr>
      <w:r>
        <w:rPr>
          <w:bCs/>
          <w:sz w:val="28"/>
          <w:szCs w:val="28"/>
        </w:rPr>
        <w:t>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14:paraId="46B8AE14" w14:textId="77777777" w:rsidR="001C2880" w:rsidRPr="001C2880" w:rsidRDefault="00C60C0C" w:rsidP="00B32E5D">
      <w:pPr>
        <w:keepNext/>
        <w:keepLines/>
        <w:ind w:firstLine="426"/>
        <w:jc w:val="both"/>
        <w:outlineLvl w:val="0"/>
        <w:rPr>
          <w:bCs/>
          <w:sz w:val="28"/>
          <w:szCs w:val="28"/>
        </w:rPr>
      </w:pPr>
      <w:r>
        <w:rPr>
          <w:bCs/>
          <w:sz w:val="28"/>
          <w:szCs w:val="28"/>
        </w:rPr>
        <w:t>11.8. Размещение оборудования на месте проведения работ заранее согласовывается с представителем Заказчика.</w:t>
      </w:r>
    </w:p>
    <w:p w14:paraId="46B8AE15" w14:textId="77777777" w:rsidR="001C2880" w:rsidRPr="001C2880" w:rsidRDefault="00C60C0C" w:rsidP="00B32E5D">
      <w:pPr>
        <w:keepNext/>
        <w:keepLines/>
        <w:ind w:firstLine="426"/>
        <w:jc w:val="both"/>
        <w:outlineLvl w:val="0"/>
        <w:rPr>
          <w:bCs/>
          <w:sz w:val="28"/>
          <w:szCs w:val="28"/>
        </w:rPr>
      </w:pPr>
      <w:r>
        <w:rPr>
          <w:bCs/>
          <w:sz w:val="28"/>
          <w:szCs w:val="28"/>
        </w:rPr>
        <w:t>11.9. Работники Подрядной организации,</w:t>
      </w:r>
      <w:r>
        <w:rPr>
          <w:b/>
          <w:bCs/>
          <w:sz w:val="28"/>
          <w:szCs w:val="28"/>
        </w:rPr>
        <w:t xml:space="preserve"> </w:t>
      </w:r>
      <w:r>
        <w:rPr>
          <w:bCs/>
          <w:sz w:val="28"/>
          <w:szCs w:val="28"/>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46B8AE16" w14:textId="77777777" w:rsidR="001C2880" w:rsidRPr="001C2880" w:rsidRDefault="00C60C0C" w:rsidP="00B32E5D">
      <w:pPr>
        <w:keepNext/>
        <w:keepLines/>
        <w:ind w:firstLine="426"/>
        <w:jc w:val="both"/>
        <w:outlineLvl w:val="0"/>
        <w:rPr>
          <w:bCs/>
          <w:sz w:val="28"/>
          <w:szCs w:val="28"/>
        </w:rPr>
      </w:pPr>
      <w:r>
        <w:rPr>
          <w:bCs/>
          <w:sz w:val="28"/>
          <w:szCs w:val="28"/>
        </w:rPr>
        <w:t>11.10. Подрядная организация несет ответственность за эксплуатацию всего оборудования в соответствии с действующим законодательством и Договором.</w:t>
      </w:r>
    </w:p>
    <w:p w14:paraId="46B8AE17" w14:textId="77777777" w:rsidR="001C2880" w:rsidRPr="001C2880" w:rsidRDefault="00C60C0C" w:rsidP="00B32E5D">
      <w:pPr>
        <w:keepNext/>
        <w:keepLines/>
        <w:ind w:firstLine="426"/>
        <w:jc w:val="both"/>
        <w:outlineLvl w:val="0"/>
        <w:rPr>
          <w:b/>
          <w:bCs/>
          <w:sz w:val="28"/>
          <w:szCs w:val="28"/>
        </w:rPr>
      </w:pPr>
      <w:r>
        <w:rPr>
          <w:b/>
          <w:bCs/>
          <w:sz w:val="28"/>
          <w:szCs w:val="28"/>
        </w:rPr>
        <w:t>12. Охрана Окружающей Среды</w:t>
      </w:r>
    </w:p>
    <w:p w14:paraId="46B8AE18" w14:textId="77777777" w:rsidR="001C2880" w:rsidRPr="001C2880" w:rsidRDefault="00C60C0C" w:rsidP="00B32E5D">
      <w:pPr>
        <w:keepNext/>
        <w:keepLines/>
        <w:ind w:firstLine="426"/>
        <w:jc w:val="both"/>
        <w:outlineLvl w:val="0"/>
        <w:rPr>
          <w:bCs/>
          <w:sz w:val="28"/>
          <w:szCs w:val="28"/>
        </w:rPr>
      </w:pPr>
      <w:r>
        <w:rPr>
          <w:bCs/>
          <w:sz w:val="28"/>
          <w:szCs w:val="28"/>
        </w:rPr>
        <w:t xml:space="preserve">12.1.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46B8AE19" w14:textId="77777777" w:rsidR="001C2880" w:rsidRPr="001C2880" w:rsidRDefault="00C60C0C" w:rsidP="00B32E5D">
      <w:pPr>
        <w:keepNext/>
        <w:keepLines/>
        <w:ind w:firstLine="426"/>
        <w:jc w:val="both"/>
        <w:outlineLvl w:val="0"/>
        <w:rPr>
          <w:bCs/>
          <w:sz w:val="28"/>
          <w:szCs w:val="28"/>
        </w:rPr>
      </w:pPr>
      <w:r>
        <w:rPr>
          <w:bCs/>
          <w:sz w:val="28"/>
          <w:szCs w:val="28"/>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14:paraId="46B8AE1A" w14:textId="77777777" w:rsidR="001C2880" w:rsidRPr="001C2880" w:rsidRDefault="00C60C0C" w:rsidP="00B32E5D">
      <w:pPr>
        <w:keepNext/>
        <w:keepLines/>
        <w:ind w:firstLine="426"/>
        <w:jc w:val="both"/>
        <w:outlineLvl w:val="0"/>
        <w:rPr>
          <w:bCs/>
          <w:sz w:val="28"/>
          <w:szCs w:val="28"/>
        </w:rPr>
      </w:pPr>
      <w:r>
        <w:rPr>
          <w:bCs/>
          <w:sz w:val="28"/>
          <w:szCs w:val="28"/>
        </w:rPr>
        <w:t>12.2. В случае нарушения Подрядной организацией</w:t>
      </w:r>
      <w:r>
        <w:rPr>
          <w:b/>
          <w:bCs/>
          <w:sz w:val="28"/>
          <w:szCs w:val="28"/>
        </w:rPr>
        <w:t xml:space="preserve"> </w:t>
      </w:r>
      <w:r>
        <w:rPr>
          <w:bCs/>
          <w:sz w:val="28"/>
          <w:szCs w:val="28"/>
        </w:rPr>
        <w:t>положений п. 12.1 Заказчик вправе уведомить о таком нарушении Подрядную организацию</w:t>
      </w:r>
      <w:r>
        <w:rPr>
          <w:b/>
          <w:bCs/>
          <w:sz w:val="28"/>
          <w:szCs w:val="28"/>
        </w:rPr>
        <w:t xml:space="preserve"> </w:t>
      </w:r>
      <w:r>
        <w:rPr>
          <w:bCs/>
          <w:sz w:val="28"/>
          <w:szCs w:val="28"/>
        </w:rPr>
        <w:t>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14:paraId="46B8AE1B" w14:textId="77777777" w:rsidR="001C2880" w:rsidRPr="001C2880" w:rsidRDefault="001C2880" w:rsidP="00B32E5D">
      <w:pPr>
        <w:keepNext/>
        <w:keepLines/>
        <w:ind w:firstLine="426"/>
        <w:jc w:val="both"/>
        <w:outlineLvl w:val="0"/>
        <w:rPr>
          <w:bCs/>
          <w:sz w:val="28"/>
          <w:szCs w:val="28"/>
        </w:rPr>
      </w:pPr>
    </w:p>
    <w:p w14:paraId="46B8AE1C" w14:textId="77777777" w:rsidR="001C2880" w:rsidRPr="001C2880" w:rsidRDefault="00C60C0C" w:rsidP="00B32E5D">
      <w:pPr>
        <w:keepNext/>
        <w:keepLines/>
        <w:ind w:firstLine="426"/>
        <w:jc w:val="both"/>
        <w:rPr>
          <w:b/>
          <w:sz w:val="28"/>
          <w:szCs w:val="28"/>
        </w:rPr>
      </w:pPr>
      <w:r>
        <w:rPr>
          <w:b/>
          <w:sz w:val="28"/>
          <w:szCs w:val="28"/>
        </w:rPr>
        <w:t>13. Перечень штрафных санкций к Подрядчику за нарушения требований в области ОТ, ПБ и ООС</w:t>
      </w:r>
    </w:p>
    <w:p w14:paraId="46B8AE1D" w14:textId="77777777" w:rsidR="001C2880" w:rsidRPr="001C2880" w:rsidRDefault="00C60C0C" w:rsidP="00B32E5D">
      <w:pPr>
        <w:keepNext/>
        <w:keepLines/>
        <w:ind w:firstLine="426"/>
        <w:jc w:val="both"/>
        <w:rPr>
          <w:b/>
          <w:sz w:val="28"/>
          <w:szCs w:val="28"/>
        </w:rPr>
      </w:pPr>
      <w:r>
        <w:rPr>
          <w:sz w:val="28"/>
          <w:szCs w:val="28"/>
        </w:rPr>
        <w:t>1.</w:t>
      </w:r>
      <w:r>
        <w:rPr>
          <w:sz w:val="28"/>
          <w:szCs w:val="28"/>
        </w:rPr>
        <w:tab/>
        <w:t xml:space="preserve">Обнаружение на территории Заказчика работников </w:t>
      </w:r>
      <w:r>
        <w:rPr>
          <w:bCs/>
          <w:sz w:val="28"/>
          <w:szCs w:val="28"/>
        </w:rPr>
        <w:t>Подрядной организации</w:t>
      </w:r>
      <w:r>
        <w:rPr>
          <w:b/>
          <w:bCs/>
          <w:sz w:val="28"/>
          <w:szCs w:val="28"/>
        </w:rPr>
        <w:t xml:space="preserve"> </w:t>
      </w:r>
      <w:r>
        <w:rPr>
          <w:bCs/>
          <w:sz w:val="28"/>
          <w:szCs w:val="28"/>
        </w:rPr>
        <w:t>в</w:t>
      </w:r>
      <w:r>
        <w:rPr>
          <w:sz w:val="28"/>
          <w:szCs w:val="28"/>
        </w:rPr>
        <w:t xml:space="preserve"> состоянии алкогольного, наркотического или токсического</w:t>
      </w:r>
    </w:p>
    <w:p w14:paraId="46B8AE1E" w14:textId="77777777" w:rsidR="001C2880" w:rsidRPr="001C2880" w:rsidRDefault="00C60C0C" w:rsidP="00B32E5D">
      <w:pPr>
        <w:keepNext/>
        <w:keepLines/>
        <w:jc w:val="both"/>
        <w:rPr>
          <w:b/>
          <w:sz w:val="28"/>
          <w:szCs w:val="28"/>
        </w:rPr>
      </w:pPr>
      <w:r>
        <w:rPr>
          <w:sz w:val="28"/>
          <w:szCs w:val="28"/>
        </w:rPr>
        <w:t>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8"/>
          <w:szCs w:val="28"/>
        </w:rPr>
        <w:tab/>
        <w:t>100 тыс. рублей;</w:t>
      </w:r>
    </w:p>
    <w:p w14:paraId="46B8AE1F" w14:textId="77777777" w:rsidR="001C2880" w:rsidRPr="001C2880" w:rsidRDefault="00C60C0C" w:rsidP="00B32E5D">
      <w:pPr>
        <w:keepNext/>
        <w:keepLines/>
        <w:ind w:firstLine="426"/>
        <w:jc w:val="both"/>
        <w:rPr>
          <w:sz w:val="28"/>
          <w:szCs w:val="28"/>
        </w:rPr>
      </w:pPr>
      <w:r>
        <w:rPr>
          <w:sz w:val="28"/>
          <w:szCs w:val="28"/>
        </w:rPr>
        <w:t>2.</w:t>
      </w:r>
      <w:r>
        <w:rPr>
          <w:sz w:val="28"/>
          <w:szCs w:val="28"/>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46B8AE20" w14:textId="77777777" w:rsidR="001C2880" w:rsidRPr="001C2880" w:rsidRDefault="00C60C0C" w:rsidP="00B32E5D">
      <w:pPr>
        <w:keepNext/>
        <w:keepLines/>
        <w:ind w:firstLine="426"/>
        <w:jc w:val="both"/>
        <w:rPr>
          <w:sz w:val="28"/>
          <w:szCs w:val="28"/>
        </w:rPr>
      </w:pPr>
      <w:r>
        <w:rPr>
          <w:sz w:val="28"/>
          <w:szCs w:val="28"/>
        </w:rPr>
        <w:t>3.</w:t>
      </w:r>
      <w:r>
        <w:rPr>
          <w:sz w:val="28"/>
          <w:szCs w:val="28"/>
        </w:rPr>
        <w:tab/>
        <w:t>Проведение Подрядчиком работ повышенной опасности без необходимого наряда-допуска 100 тыс. рублей;</w:t>
      </w:r>
    </w:p>
    <w:p w14:paraId="46B8AE21" w14:textId="77777777" w:rsidR="001C2880" w:rsidRPr="001C2880" w:rsidRDefault="00C60C0C" w:rsidP="00B32E5D">
      <w:pPr>
        <w:keepNext/>
        <w:keepLines/>
        <w:ind w:firstLine="426"/>
        <w:jc w:val="both"/>
        <w:rPr>
          <w:sz w:val="28"/>
          <w:szCs w:val="28"/>
        </w:rPr>
      </w:pPr>
      <w:r>
        <w:rPr>
          <w:sz w:val="28"/>
          <w:szCs w:val="28"/>
        </w:rPr>
        <w:t>4.</w:t>
      </w:r>
      <w:r>
        <w:rPr>
          <w:sz w:val="28"/>
          <w:szCs w:val="28"/>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46B8AE22" w14:textId="77777777" w:rsidR="001C2880" w:rsidRPr="001C2880" w:rsidRDefault="00C60C0C" w:rsidP="00B32E5D">
      <w:pPr>
        <w:keepNext/>
        <w:keepLines/>
        <w:ind w:firstLine="426"/>
        <w:jc w:val="both"/>
        <w:rPr>
          <w:sz w:val="28"/>
          <w:szCs w:val="28"/>
        </w:rPr>
      </w:pPr>
      <w:r>
        <w:rPr>
          <w:sz w:val="28"/>
          <w:szCs w:val="28"/>
        </w:rPr>
        <w:t>5.</w:t>
      </w:r>
      <w:r>
        <w:rPr>
          <w:sz w:val="28"/>
          <w:szCs w:val="28"/>
        </w:rPr>
        <w:tab/>
        <w:t>Курение работников Подрядчика на территории предприятия Заказчика вне специально отведенных для этой цели мест 100 тыс. рублей;</w:t>
      </w:r>
    </w:p>
    <w:p w14:paraId="46B8AE23" w14:textId="77777777" w:rsidR="001C2880" w:rsidRPr="001C2880" w:rsidRDefault="00C60C0C" w:rsidP="00B32E5D">
      <w:pPr>
        <w:keepNext/>
        <w:keepLines/>
        <w:ind w:firstLine="426"/>
        <w:jc w:val="both"/>
        <w:rPr>
          <w:sz w:val="28"/>
          <w:szCs w:val="28"/>
        </w:rPr>
      </w:pPr>
      <w:r>
        <w:rPr>
          <w:sz w:val="28"/>
          <w:szCs w:val="28"/>
        </w:rPr>
        <w:t>6.</w:t>
      </w:r>
      <w:r>
        <w:rPr>
          <w:sz w:val="28"/>
          <w:szCs w:val="28"/>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46B8AE24" w14:textId="77777777" w:rsidR="001C2880" w:rsidRPr="001C2880" w:rsidRDefault="00C60C0C" w:rsidP="00B32E5D">
      <w:pPr>
        <w:keepNext/>
        <w:keepLines/>
        <w:ind w:firstLine="426"/>
        <w:jc w:val="both"/>
        <w:rPr>
          <w:sz w:val="28"/>
          <w:szCs w:val="28"/>
        </w:rPr>
      </w:pPr>
      <w:r>
        <w:rPr>
          <w:sz w:val="28"/>
          <w:szCs w:val="28"/>
        </w:rPr>
        <w:t>7.</w:t>
      </w:r>
      <w:r>
        <w:rPr>
          <w:sz w:val="28"/>
          <w:szCs w:val="28"/>
        </w:rPr>
        <w:tab/>
        <w:t>В случае обнаружения на объектах Заказчика работников Подрядчика (Субподрядчика), осуществляющих работы без соответствующих СИЗ</w:t>
      </w:r>
      <w:r>
        <w:rPr>
          <w:sz w:val="28"/>
          <w:szCs w:val="28"/>
        </w:rPr>
        <w:tab/>
        <w:t xml:space="preserve"> 40тыс. рублей;</w:t>
      </w:r>
    </w:p>
    <w:p w14:paraId="46B8AE25" w14:textId="77777777" w:rsidR="001C2880" w:rsidRPr="001C2880" w:rsidRDefault="00C60C0C" w:rsidP="00B32E5D">
      <w:pPr>
        <w:keepNext/>
        <w:keepLines/>
        <w:ind w:firstLine="426"/>
        <w:jc w:val="both"/>
        <w:rPr>
          <w:sz w:val="28"/>
          <w:szCs w:val="28"/>
        </w:rPr>
      </w:pPr>
      <w:r>
        <w:rPr>
          <w:sz w:val="28"/>
          <w:szCs w:val="28"/>
        </w:rPr>
        <w:t>8.</w:t>
      </w:r>
      <w:r>
        <w:rPr>
          <w:sz w:val="28"/>
          <w:szCs w:val="28"/>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46B8AE26" w14:textId="77777777" w:rsidR="001C2880" w:rsidRPr="001C2880" w:rsidRDefault="00C60C0C" w:rsidP="00B32E5D">
      <w:pPr>
        <w:keepNext/>
        <w:keepLines/>
        <w:ind w:firstLine="426"/>
        <w:jc w:val="both"/>
        <w:rPr>
          <w:sz w:val="28"/>
          <w:szCs w:val="28"/>
        </w:rPr>
      </w:pPr>
      <w:r>
        <w:rPr>
          <w:sz w:val="28"/>
          <w:szCs w:val="28"/>
        </w:rPr>
        <w:t>9.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46B8AE27" w14:textId="77777777" w:rsidR="001C2880" w:rsidRPr="001C2880" w:rsidRDefault="00C60C0C" w:rsidP="00B32E5D">
      <w:pPr>
        <w:keepNext/>
        <w:keepLines/>
        <w:ind w:firstLine="426"/>
        <w:jc w:val="both"/>
        <w:rPr>
          <w:sz w:val="28"/>
          <w:szCs w:val="28"/>
        </w:rPr>
      </w:pPr>
      <w:r>
        <w:rPr>
          <w:sz w:val="28"/>
          <w:szCs w:val="28"/>
        </w:rPr>
        <w:t>10. 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46B8AE28" w14:textId="77777777" w:rsidR="001C2880" w:rsidRPr="001C2880" w:rsidRDefault="00C60C0C" w:rsidP="00B32E5D">
      <w:pPr>
        <w:keepNext/>
        <w:keepLines/>
        <w:ind w:firstLine="426"/>
        <w:jc w:val="both"/>
        <w:rPr>
          <w:sz w:val="28"/>
          <w:szCs w:val="28"/>
        </w:rPr>
      </w:pPr>
      <w:r>
        <w:rPr>
          <w:sz w:val="28"/>
          <w:szCs w:val="28"/>
        </w:rPr>
        <w:t>11. Выполнение работником производственных операций:</w:t>
      </w:r>
    </w:p>
    <w:p w14:paraId="46B8AE29" w14:textId="77777777" w:rsidR="001C2880" w:rsidRPr="001C2880" w:rsidRDefault="00C60C0C" w:rsidP="00B32E5D">
      <w:pPr>
        <w:keepNext/>
        <w:keepLines/>
        <w:numPr>
          <w:ilvl w:val="0"/>
          <w:numId w:val="29"/>
        </w:numPr>
        <w:ind w:firstLine="426"/>
        <w:jc w:val="both"/>
        <w:rPr>
          <w:sz w:val="28"/>
          <w:szCs w:val="28"/>
        </w:rPr>
      </w:pPr>
      <w:r>
        <w:rPr>
          <w:sz w:val="28"/>
          <w:szCs w:val="28"/>
        </w:rPr>
        <w:t xml:space="preserve">без прохождения вводного инструктажа, инструктажа на рабочем месте (первичного, повторного, целевого); </w:t>
      </w:r>
    </w:p>
    <w:p w14:paraId="46B8AE2A" w14:textId="77777777" w:rsidR="001C2880" w:rsidRPr="001C2880" w:rsidRDefault="00C60C0C" w:rsidP="00B32E5D">
      <w:pPr>
        <w:keepNext/>
        <w:keepLines/>
        <w:numPr>
          <w:ilvl w:val="0"/>
          <w:numId w:val="29"/>
        </w:numPr>
        <w:ind w:firstLine="426"/>
        <w:jc w:val="both"/>
        <w:rPr>
          <w:sz w:val="28"/>
          <w:szCs w:val="28"/>
        </w:rPr>
      </w:pPr>
      <w:r>
        <w:rPr>
          <w:sz w:val="28"/>
          <w:szCs w:val="28"/>
        </w:rPr>
        <w:t>с просроченной периодической проверкой знаний либо не аттестованного 60 тыс. рублей;</w:t>
      </w:r>
    </w:p>
    <w:p w14:paraId="46B8AE2B" w14:textId="77777777" w:rsidR="001C2880" w:rsidRPr="001C2880" w:rsidRDefault="00C60C0C" w:rsidP="00B32E5D">
      <w:pPr>
        <w:keepNext/>
        <w:keepLines/>
        <w:ind w:firstLine="426"/>
        <w:jc w:val="both"/>
        <w:rPr>
          <w:sz w:val="28"/>
          <w:szCs w:val="28"/>
        </w:rPr>
      </w:pPr>
      <w:r>
        <w:rPr>
          <w:sz w:val="28"/>
          <w:szCs w:val="28"/>
        </w:rPr>
        <w:t>12. Невыполнение требований «Правил по ОТ при эксплуатации электроустановок» от 15.12.2020 № 903н 50 тыс. рублей;</w:t>
      </w:r>
    </w:p>
    <w:p w14:paraId="46B8AE2C" w14:textId="77777777" w:rsidR="001C2880" w:rsidRPr="001C2880" w:rsidRDefault="00C60C0C" w:rsidP="00B32E5D">
      <w:pPr>
        <w:keepNext/>
        <w:keepLines/>
        <w:ind w:firstLine="426"/>
        <w:jc w:val="both"/>
        <w:rPr>
          <w:sz w:val="28"/>
          <w:szCs w:val="28"/>
        </w:rPr>
      </w:pPr>
      <w:r>
        <w:rPr>
          <w:sz w:val="28"/>
          <w:szCs w:val="28"/>
        </w:rPr>
        <w:t>13. 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14:paraId="46B8AE2D" w14:textId="77777777" w:rsidR="001C2880" w:rsidRPr="001C2880" w:rsidRDefault="00C60C0C" w:rsidP="00B32E5D">
      <w:pPr>
        <w:keepNext/>
        <w:keepLines/>
        <w:ind w:firstLine="426"/>
        <w:jc w:val="both"/>
        <w:rPr>
          <w:sz w:val="28"/>
          <w:szCs w:val="28"/>
        </w:rPr>
      </w:pPr>
      <w:r>
        <w:rPr>
          <w:sz w:val="28"/>
          <w:szCs w:val="28"/>
        </w:rPr>
        <w:t>14. Невыполнение требований «Правил противопожарного режима в Российской Федерации», утвержденных Постановлением Правительства РФ от 16.09.2020 N 1479 при производстве работ и отдельных операций на территории/объектах Заказчика 100 тыс. рублей;</w:t>
      </w:r>
    </w:p>
    <w:p w14:paraId="46B8AE2E" w14:textId="77777777" w:rsidR="001C2880" w:rsidRPr="001C2880" w:rsidRDefault="00C60C0C" w:rsidP="00B32E5D">
      <w:pPr>
        <w:keepNext/>
        <w:keepLines/>
        <w:ind w:firstLine="426"/>
        <w:jc w:val="both"/>
        <w:rPr>
          <w:sz w:val="28"/>
          <w:szCs w:val="28"/>
        </w:rPr>
      </w:pPr>
      <w:r>
        <w:rPr>
          <w:sz w:val="28"/>
          <w:szCs w:val="28"/>
        </w:rPr>
        <w:t>15. Не устранение в установленные сроки ранее выявленных/зафиксированных нарушений (по каждому нарушению) 150 тыс.рублей;</w:t>
      </w:r>
    </w:p>
    <w:p w14:paraId="46B8AE2F" w14:textId="77777777" w:rsidR="001C2880" w:rsidRPr="001C2880" w:rsidRDefault="00C60C0C" w:rsidP="00B32E5D">
      <w:pPr>
        <w:keepNext/>
        <w:keepLines/>
        <w:ind w:firstLine="426"/>
        <w:jc w:val="both"/>
        <w:rPr>
          <w:sz w:val="28"/>
          <w:szCs w:val="28"/>
        </w:rPr>
      </w:pPr>
      <w:r>
        <w:rPr>
          <w:sz w:val="28"/>
          <w:szCs w:val="28"/>
        </w:rPr>
        <w:t>16. Загрязнение территории Заказчика нефтепродуктами (ГСМ) 150 тыс. рублей.</w:t>
      </w:r>
    </w:p>
    <w:p w14:paraId="46B8AE30" w14:textId="77777777" w:rsidR="001C2880" w:rsidRPr="001C2880" w:rsidRDefault="001C2880" w:rsidP="00B32E5D">
      <w:pPr>
        <w:keepNext/>
        <w:keepLines/>
        <w:ind w:firstLine="426"/>
        <w:jc w:val="both"/>
        <w:rPr>
          <w:sz w:val="28"/>
          <w:szCs w:val="28"/>
        </w:rPr>
      </w:pPr>
    </w:p>
    <w:p w14:paraId="46B8AE31" w14:textId="77777777" w:rsidR="001C2880" w:rsidRPr="001C2880" w:rsidRDefault="001C2880" w:rsidP="00B32E5D">
      <w:pPr>
        <w:keepNext/>
        <w:keepLines/>
        <w:ind w:firstLine="426"/>
        <w:jc w:val="both"/>
        <w:rPr>
          <w:sz w:val="28"/>
          <w:szCs w:val="28"/>
        </w:rPr>
      </w:pPr>
    </w:p>
    <w:p w14:paraId="46B8AE32" w14:textId="77777777" w:rsidR="001C2880" w:rsidRPr="001C2880" w:rsidRDefault="001C2880" w:rsidP="00B32E5D">
      <w:pPr>
        <w:keepNext/>
        <w:keepLines/>
        <w:ind w:firstLine="426"/>
        <w:jc w:val="both"/>
        <w:rPr>
          <w:sz w:val="28"/>
          <w:szCs w:val="28"/>
        </w:rPr>
      </w:pPr>
    </w:p>
    <w:p w14:paraId="46B8AE33" w14:textId="77777777" w:rsidR="001C2880" w:rsidRPr="001C2880" w:rsidRDefault="001C2880" w:rsidP="00B32E5D">
      <w:pPr>
        <w:keepNext/>
        <w:keepLines/>
        <w:ind w:firstLine="426"/>
        <w:jc w:val="both"/>
        <w:rPr>
          <w:sz w:val="28"/>
          <w:szCs w:val="28"/>
        </w:rPr>
      </w:pPr>
    </w:p>
    <w:p w14:paraId="46B8AE34" w14:textId="77777777" w:rsidR="001C2880" w:rsidRPr="001C2880" w:rsidRDefault="001C2880" w:rsidP="00B32E5D">
      <w:pPr>
        <w:keepNext/>
        <w:keepLines/>
        <w:ind w:firstLine="426"/>
        <w:jc w:val="both"/>
        <w:rPr>
          <w:sz w:val="28"/>
          <w:szCs w:val="28"/>
        </w:rPr>
      </w:pPr>
    </w:p>
    <w:p w14:paraId="46B8AE35" w14:textId="77777777" w:rsidR="001C2880" w:rsidRPr="001C2880" w:rsidRDefault="001C2880" w:rsidP="00B32E5D">
      <w:pPr>
        <w:keepNext/>
        <w:keepLines/>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E4345F" w14:paraId="46B8AE44" w14:textId="77777777" w:rsidTr="009341F8">
        <w:tc>
          <w:tcPr>
            <w:tcW w:w="4644" w:type="dxa"/>
            <w:tcBorders>
              <w:top w:val="nil"/>
              <w:left w:val="nil"/>
              <w:bottom w:val="nil"/>
              <w:right w:val="nil"/>
            </w:tcBorders>
          </w:tcPr>
          <w:p w14:paraId="46B8AE36"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«Заказчика»</w:t>
            </w:r>
          </w:p>
          <w:p w14:paraId="46B8AE37"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Директор филиала</w:t>
            </w:r>
          </w:p>
          <w:p w14:paraId="46B8AE38"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   </w:t>
            </w:r>
          </w:p>
          <w:p w14:paraId="46B8AE39"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3A"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_______________ К. В. Кудрявцев</w:t>
            </w:r>
          </w:p>
          <w:p w14:paraId="46B8AE3B"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3C"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3D" w14:textId="77777777" w:rsidR="001C2880" w:rsidRPr="001C2880" w:rsidRDefault="001C2880" w:rsidP="00B32E5D">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46B8AE3E" w14:textId="77777777" w:rsidR="001C2880" w:rsidRPr="001C2880" w:rsidRDefault="001C2880" w:rsidP="00B32E5D">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46B8AE3F"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«Исполнителя»</w:t>
            </w:r>
          </w:p>
          <w:p w14:paraId="46B8AE40"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41"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42"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43"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______________________ </w:t>
            </w:r>
          </w:p>
        </w:tc>
      </w:tr>
    </w:tbl>
    <w:p w14:paraId="46B8AE45" w14:textId="77777777" w:rsidR="001C2880" w:rsidRPr="001C2880" w:rsidRDefault="001C2880" w:rsidP="00B32E5D">
      <w:pPr>
        <w:keepNext/>
        <w:keepLines/>
        <w:ind w:firstLine="426"/>
        <w:jc w:val="both"/>
        <w:rPr>
          <w:sz w:val="28"/>
          <w:szCs w:val="28"/>
        </w:rPr>
      </w:pPr>
    </w:p>
    <w:p w14:paraId="46B8AE46" w14:textId="77777777" w:rsidR="001C2880" w:rsidRPr="001C2880" w:rsidRDefault="00C60C0C" w:rsidP="00B32E5D">
      <w:pPr>
        <w:rPr>
          <w:sz w:val="28"/>
          <w:szCs w:val="28"/>
        </w:rPr>
      </w:pPr>
      <w:r>
        <w:rPr>
          <w:sz w:val="28"/>
          <w:szCs w:val="28"/>
        </w:rPr>
        <w:br w:type="page"/>
      </w:r>
    </w:p>
    <w:p w14:paraId="46B8AE47" w14:textId="77777777" w:rsidR="001C2880" w:rsidRPr="001C2880" w:rsidRDefault="001C2880" w:rsidP="00B32E5D">
      <w:pPr>
        <w:keepNext/>
        <w:keepLines/>
        <w:jc w:val="right"/>
        <w:outlineLvl w:val="0"/>
        <w:rPr>
          <w:sz w:val="28"/>
          <w:szCs w:val="28"/>
        </w:rPr>
        <w:sectPr w:rsidR="001C2880" w:rsidRPr="001C2880">
          <w:pgSz w:w="11906" w:h="16838"/>
          <w:pgMar w:top="1134" w:right="850" w:bottom="1134" w:left="1701" w:header="708" w:footer="708" w:gutter="0"/>
          <w:cols w:space="708"/>
          <w:docGrid w:linePitch="360"/>
        </w:sectPr>
      </w:pPr>
    </w:p>
    <w:tbl>
      <w:tblPr>
        <w:tblW w:w="14596" w:type="dxa"/>
        <w:tblLook w:val="04A0" w:firstRow="1" w:lastRow="0" w:firstColumn="1" w:lastColumn="0" w:noHBand="0" w:noVBand="1"/>
      </w:tblPr>
      <w:tblGrid>
        <w:gridCol w:w="7508"/>
        <w:gridCol w:w="7088"/>
      </w:tblGrid>
      <w:tr w:rsidR="00E4345F" w14:paraId="46B8AE4E" w14:textId="77777777" w:rsidTr="009341F8">
        <w:tc>
          <w:tcPr>
            <w:tcW w:w="7508" w:type="dxa"/>
          </w:tcPr>
          <w:p w14:paraId="46B8AE48" w14:textId="77777777" w:rsidR="001C2880" w:rsidRPr="001C2880" w:rsidRDefault="001C2880" w:rsidP="00B32E5D">
            <w:pPr>
              <w:keepNext/>
              <w:keepLines/>
              <w:jc w:val="right"/>
              <w:outlineLvl w:val="0"/>
              <w:rPr>
                <w:sz w:val="28"/>
                <w:szCs w:val="28"/>
              </w:rPr>
            </w:pPr>
          </w:p>
          <w:p w14:paraId="46B8AE49" w14:textId="77777777" w:rsidR="001C2880" w:rsidRPr="001C2880" w:rsidRDefault="001C2880" w:rsidP="00B32E5D">
            <w:pPr>
              <w:keepNext/>
              <w:keepLines/>
              <w:jc w:val="right"/>
              <w:outlineLvl w:val="0"/>
              <w:rPr>
                <w:sz w:val="28"/>
                <w:szCs w:val="28"/>
              </w:rPr>
            </w:pPr>
          </w:p>
        </w:tc>
        <w:tc>
          <w:tcPr>
            <w:tcW w:w="7088" w:type="dxa"/>
          </w:tcPr>
          <w:p w14:paraId="46B8AE4A" w14:textId="1495D12E" w:rsidR="001C2880" w:rsidRPr="001C2880" w:rsidRDefault="00C60C0C" w:rsidP="00B32E5D">
            <w:pPr>
              <w:keepNext/>
              <w:keepLines/>
              <w:jc w:val="right"/>
              <w:outlineLvl w:val="0"/>
              <w:rPr>
                <w:sz w:val="28"/>
                <w:szCs w:val="28"/>
              </w:rPr>
            </w:pPr>
            <w:r>
              <w:rPr>
                <w:sz w:val="28"/>
                <w:szCs w:val="28"/>
              </w:rPr>
              <w:t>Приложение №</w:t>
            </w:r>
            <w:r w:rsidR="00C135EF">
              <w:rPr>
                <w:sz w:val="28"/>
                <w:szCs w:val="28"/>
              </w:rPr>
              <w:t>6</w:t>
            </w:r>
          </w:p>
          <w:p w14:paraId="46B8AE4B" w14:textId="77777777" w:rsidR="001C2880" w:rsidRPr="001C2880" w:rsidRDefault="00C60C0C" w:rsidP="00B32E5D">
            <w:pPr>
              <w:keepNext/>
              <w:keepLines/>
              <w:jc w:val="right"/>
              <w:rPr>
                <w:bCs/>
                <w:sz w:val="28"/>
                <w:szCs w:val="28"/>
              </w:rPr>
            </w:pPr>
            <w:r>
              <w:rPr>
                <w:color w:val="000000"/>
                <w:sz w:val="28"/>
                <w:szCs w:val="28"/>
              </w:rPr>
              <w:t xml:space="preserve">к </w:t>
            </w:r>
            <w:r>
              <w:rPr>
                <w:bCs/>
                <w:sz w:val="28"/>
                <w:szCs w:val="28"/>
              </w:rPr>
              <w:t>договору №______________</w:t>
            </w:r>
          </w:p>
          <w:p w14:paraId="46B8AE4C" w14:textId="77777777" w:rsidR="001C2880" w:rsidRPr="001C2880" w:rsidRDefault="00C60C0C" w:rsidP="00B32E5D">
            <w:pPr>
              <w:keepNext/>
              <w:keepLines/>
              <w:jc w:val="right"/>
              <w:rPr>
                <w:bCs/>
                <w:sz w:val="28"/>
                <w:szCs w:val="28"/>
              </w:rPr>
            </w:pPr>
            <w:r>
              <w:rPr>
                <w:bCs/>
                <w:sz w:val="28"/>
                <w:szCs w:val="28"/>
              </w:rPr>
              <w:t>от «___» _________20__г.</w:t>
            </w:r>
          </w:p>
          <w:p w14:paraId="46B8AE4D" w14:textId="77777777" w:rsidR="001C2880" w:rsidRPr="001C2880" w:rsidRDefault="00C60C0C" w:rsidP="00B32E5D">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14:paraId="46B8AE4F" w14:textId="77777777" w:rsidR="001C2880" w:rsidRPr="001C2880" w:rsidRDefault="001C2880" w:rsidP="00B32E5D">
      <w:pPr>
        <w:jc w:val="both"/>
        <w:rPr>
          <w:sz w:val="28"/>
          <w:szCs w:val="28"/>
        </w:rPr>
      </w:pPr>
    </w:p>
    <w:p w14:paraId="46B8AE50" w14:textId="77777777" w:rsidR="001C2880" w:rsidRPr="001C2880" w:rsidRDefault="001C2880" w:rsidP="00B32E5D">
      <w:pPr>
        <w:jc w:val="center"/>
        <w:rPr>
          <w:sz w:val="28"/>
          <w:szCs w:val="28"/>
        </w:rPr>
      </w:pPr>
    </w:p>
    <w:p w14:paraId="46B8AE51" w14:textId="77777777" w:rsidR="001C2880" w:rsidRPr="001C2880" w:rsidRDefault="00C60C0C" w:rsidP="00B32E5D">
      <w:pPr>
        <w:jc w:val="center"/>
        <w:rPr>
          <w:sz w:val="28"/>
          <w:szCs w:val="28"/>
        </w:rPr>
      </w:pPr>
      <w:r>
        <w:rPr>
          <w:sz w:val="28"/>
          <w:szCs w:val="28"/>
        </w:rPr>
        <w:t>Отчет об использовании давальческого сырья (материалов)</w:t>
      </w:r>
    </w:p>
    <w:p w14:paraId="46B8AE52" w14:textId="77777777" w:rsidR="001C2880" w:rsidRPr="001C2880" w:rsidRDefault="001C2880" w:rsidP="00B32E5D">
      <w:pPr>
        <w:jc w:val="center"/>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559"/>
        <w:gridCol w:w="1418"/>
        <w:gridCol w:w="1559"/>
        <w:gridCol w:w="1559"/>
        <w:gridCol w:w="709"/>
        <w:gridCol w:w="1276"/>
        <w:gridCol w:w="850"/>
        <w:gridCol w:w="1276"/>
        <w:gridCol w:w="850"/>
        <w:gridCol w:w="1418"/>
      </w:tblGrid>
      <w:tr w:rsidR="00E4345F" w14:paraId="46B8AE5C" w14:textId="77777777" w:rsidTr="009341F8">
        <w:tc>
          <w:tcPr>
            <w:tcW w:w="675" w:type="dxa"/>
            <w:vMerge w:val="restart"/>
          </w:tcPr>
          <w:p w14:paraId="46B8AE53" w14:textId="77777777" w:rsidR="001C2880" w:rsidRPr="001C2880" w:rsidRDefault="00C60C0C" w:rsidP="00B32E5D">
            <w:pPr>
              <w:jc w:val="center"/>
              <w:rPr>
                <w:bCs/>
              </w:rPr>
            </w:pPr>
            <w:r>
              <w:rPr>
                <w:bCs/>
              </w:rPr>
              <w:t>№ п/п</w:t>
            </w:r>
          </w:p>
        </w:tc>
        <w:tc>
          <w:tcPr>
            <w:tcW w:w="1418" w:type="dxa"/>
            <w:vMerge w:val="restart"/>
          </w:tcPr>
          <w:p w14:paraId="46B8AE54" w14:textId="77777777" w:rsidR="001C2880" w:rsidRPr="001C2880" w:rsidRDefault="00C60C0C" w:rsidP="00B32E5D">
            <w:pPr>
              <w:jc w:val="center"/>
              <w:rPr>
                <w:bCs/>
              </w:rPr>
            </w:pPr>
            <w:r>
              <w:rPr>
                <w:bCs/>
              </w:rPr>
              <w:t>Наименование вида работ</w:t>
            </w:r>
          </w:p>
        </w:tc>
        <w:tc>
          <w:tcPr>
            <w:tcW w:w="1559" w:type="dxa"/>
            <w:vMerge w:val="restart"/>
          </w:tcPr>
          <w:p w14:paraId="46B8AE55" w14:textId="77777777" w:rsidR="001C2880" w:rsidRPr="001C2880" w:rsidRDefault="00C60C0C" w:rsidP="00B32E5D">
            <w:pPr>
              <w:jc w:val="center"/>
              <w:rPr>
                <w:bCs/>
              </w:rPr>
            </w:pPr>
            <w:r>
              <w:rPr>
                <w:bCs/>
              </w:rPr>
              <w:t>Наименование материала</w:t>
            </w:r>
          </w:p>
        </w:tc>
        <w:tc>
          <w:tcPr>
            <w:tcW w:w="1418" w:type="dxa"/>
            <w:vMerge w:val="restart"/>
          </w:tcPr>
          <w:p w14:paraId="46B8AE56" w14:textId="77777777" w:rsidR="001C2880" w:rsidRPr="001C2880" w:rsidRDefault="00C60C0C" w:rsidP="00B32E5D">
            <w:pPr>
              <w:jc w:val="center"/>
              <w:rPr>
                <w:bCs/>
              </w:rPr>
            </w:pPr>
            <w:r>
              <w:rPr>
                <w:bCs/>
              </w:rPr>
              <w:t>Номер и дата накладной</w:t>
            </w:r>
          </w:p>
        </w:tc>
        <w:tc>
          <w:tcPr>
            <w:tcW w:w="1559" w:type="dxa"/>
            <w:vMerge w:val="restart"/>
          </w:tcPr>
          <w:p w14:paraId="46B8AE57" w14:textId="77777777" w:rsidR="001C2880" w:rsidRPr="001C2880" w:rsidRDefault="00C60C0C" w:rsidP="00B32E5D">
            <w:pPr>
              <w:jc w:val="center"/>
              <w:rPr>
                <w:bCs/>
              </w:rPr>
            </w:pPr>
            <w:r>
              <w:rPr>
                <w:bCs/>
              </w:rPr>
              <w:t>Единица измерения</w:t>
            </w:r>
          </w:p>
        </w:tc>
        <w:tc>
          <w:tcPr>
            <w:tcW w:w="1559" w:type="dxa"/>
            <w:vMerge w:val="restart"/>
          </w:tcPr>
          <w:p w14:paraId="46B8AE58" w14:textId="77777777" w:rsidR="001C2880" w:rsidRPr="001C2880" w:rsidRDefault="00C60C0C" w:rsidP="00B32E5D">
            <w:pPr>
              <w:jc w:val="center"/>
              <w:rPr>
                <w:bCs/>
              </w:rPr>
            </w:pPr>
            <w:r>
              <w:rPr>
                <w:bCs/>
              </w:rPr>
              <w:t>Стоимость за единицу измерения, руб.</w:t>
            </w:r>
          </w:p>
        </w:tc>
        <w:tc>
          <w:tcPr>
            <w:tcW w:w="1985" w:type="dxa"/>
            <w:gridSpan w:val="2"/>
          </w:tcPr>
          <w:p w14:paraId="46B8AE59" w14:textId="77777777" w:rsidR="001C2880" w:rsidRPr="001C2880" w:rsidRDefault="00C60C0C" w:rsidP="00B32E5D">
            <w:pPr>
              <w:jc w:val="center"/>
              <w:rPr>
                <w:bCs/>
              </w:rPr>
            </w:pPr>
            <w:r>
              <w:rPr>
                <w:bCs/>
              </w:rPr>
              <w:t>Получено от Заказчика</w:t>
            </w:r>
          </w:p>
        </w:tc>
        <w:tc>
          <w:tcPr>
            <w:tcW w:w="2126" w:type="dxa"/>
            <w:gridSpan w:val="2"/>
          </w:tcPr>
          <w:p w14:paraId="46B8AE5A" w14:textId="77777777" w:rsidR="001C2880" w:rsidRPr="001C2880" w:rsidRDefault="00C60C0C" w:rsidP="00B32E5D">
            <w:pPr>
              <w:jc w:val="center"/>
              <w:rPr>
                <w:bCs/>
              </w:rPr>
            </w:pPr>
            <w:r>
              <w:rPr>
                <w:bCs/>
              </w:rPr>
              <w:t>Фактически использовано материалов</w:t>
            </w:r>
          </w:p>
        </w:tc>
        <w:tc>
          <w:tcPr>
            <w:tcW w:w="2268" w:type="dxa"/>
            <w:gridSpan w:val="2"/>
          </w:tcPr>
          <w:p w14:paraId="46B8AE5B" w14:textId="77777777" w:rsidR="001C2880" w:rsidRPr="001C2880" w:rsidRDefault="00C60C0C" w:rsidP="00B32E5D">
            <w:pPr>
              <w:jc w:val="center"/>
              <w:rPr>
                <w:bCs/>
              </w:rPr>
            </w:pPr>
            <w:r>
              <w:rPr>
                <w:bCs/>
              </w:rPr>
              <w:t>Остаток неиспользованных материалов</w:t>
            </w:r>
          </w:p>
        </w:tc>
      </w:tr>
      <w:tr w:rsidR="00E4345F" w14:paraId="46B8AE6A" w14:textId="77777777" w:rsidTr="009341F8">
        <w:tc>
          <w:tcPr>
            <w:tcW w:w="675" w:type="dxa"/>
            <w:vMerge/>
          </w:tcPr>
          <w:p w14:paraId="46B8AE5D" w14:textId="77777777" w:rsidR="001C2880" w:rsidRPr="001C2880" w:rsidRDefault="001C2880" w:rsidP="00B32E5D">
            <w:pPr>
              <w:jc w:val="center"/>
              <w:rPr>
                <w:bCs/>
              </w:rPr>
            </w:pPr>
          </w:p>
        </w:tc>
        <w:tc>
          <w:tcPr>
            <w:tcW w:w="1418" w:type="dxa"/>
            <w:vMerge/>
          </w:tcPr>
          <w:p w14:paraId="46B8AE5E" w14:textId="77777777" w:rsidR="001C2880" w:rsidRPr="001C2880" w:rsidRDefault="001C2880" w:rsidP="00B32E5D">
            <w:pPr>
              <w:jc w:val="center"/>
              <w:rPr>
                <w:bCs/>
              </w:rPr>
            </w:pPr>
          </w:p>
        </w:tc>
        <w:tc>
          <w:tcPr>
            <w:tcW w:w="1559" w:type="dxa"/>
            <w:vMerge/>
          </w:tcPr>
          <w:p w14:paraId="46B8AE5F" w14:textId="77777777" w:rsidR="001C2880" w:rsidRPr="001C2880" w:rsidRDefault="001C2880" w:rsidP="00B32E5D">
            <w:pPr>
              <w:jc w:val="center"/>
              <w:rPr>
                <w:bCs/>
              </w:rPr>
            </w:pPr>
          </w:p>
        </w:tc>
        <w:tc>
          <w:tcPr>
            <w:tcW w:w="1418" w:type="dxa"/>
            <w:vMerge/>
          </w:tcPr>
          <w:p w14:paraId="46B8AE60" w14:textId="77777777" w:rsidR="001C2880" w:rsidRPr="001C2880" w:rsidRDefault="001C2880" w:rsidP="00B32E5D">
            <w:pPr>
              <w:jc w:val="center"/>
              <w:rPr>
                <w:bCs/>
              </w:rPr>
            </w:pPr>
          </w:p>
        </w:tc>
        <w:tc>
          <w:tcPr>
            <w:tcW w:w="1559" w:type="dxa"/>
            <w:vMerge/>
          </w:tcPr>
          <w:p w14:paraId="46B8AE61" w14:textId="77777777" w:rsidR="001C2880" w:rsidRPr="001C2880" w:rsidRDefault="001C2880" w:rsidP="00B32E5D">
            <w:pPr>
              <w:jc w:val="center"/>
              <w:rPr>
                <w:bCs/>
              </w:rPr>
            </w:pPr>
          </w:p>
        </w:tc>
        <w:tc>
          <w:tcPr>
            <w:tcW w:w="1559" w:type="dxa"/>
            <w:vMerge/>
          </w:tcPr>
          <w:p w14:paraId="46B8AE62" w14:textId="77777777" w:rsidR="001C2880" w:rsidRPr="001C2880" w:rsidRDefault="001C2880" w:rsidP="00B32E5D">
            <w:pPr>
              <w:jc w:val="center"/>
              <w:rPr>
                <w:bCs/>
              </w:rPr>
            </w:pPr>
          </w:p>
        </w:tc>
        <w:tc>
          <w:tcPr>
            <w:tcW w:w="709" w:type="dxa"/>
          </w:tcPr>
          <w:p w14:paraId="46B8AE63" w14:textId="77777777" w:rsidR="001C2880" w:rsidRPr="001C2880" w:rsidRDefault="00C60C0C" w:rsidP="00B32E5D">
            <w:pPr>
              <w:jc w:val="center"/>
              <w:rPr>
                <w:bCs/>
              </w:rPr>
            </w:pPr>
            <w:r>
              <w:rPr>
                <w:bCs/>
              </w:rPr>
              <w:t>кол-во</w:t>
            </w:r>
          </w:p>
        </w:tc>
        <w:tc>
          <w:tcPr>
            <w:tcW w:w="1276" w:type="dxa"/>
          </w:tcPr>
          <w:p w14:paraId="46B8AE64" w14:textId="77777777" w:rsidR="001C2880" w:rsidRPr="001C2880" w:rsidRDefault="00C60C0C" w:rsidP="00B32E5D">
            <w:pPr>
              <w:jc w:val="center"/>
              <w:rPr>
                <w:bCs/>
              </w:rPr>
            </w:pPr>
            <w:r>
              <w:rPr>
                <w:bCs/>
              </w:rPr>
              <w:t>сумма, руб.</w:t>
            </w:r>
          </w:p>
        </w:tc>
        <w:tc>
          <w:tcPr>
            <w:tcW w:w="850" w:type="dxa"/>
          </w:tcPr>
          <w:p w14:paraId="46B8AE65" w14:textId="77777777" w:rsidR="001C2880" w:rsidRPr="001C2880" w:rsidRDefault="00C60C0C" w:rsidP="00B32E5D">
            <w:pPr>
              <w:jc w:val="center"/>
              <w:rPr>
                <w:bCs/>
              </w:rPr>
            </w:pPr>
            <w:r>
              <w:rPr>
                <w:bCs/>
              </w:rPr>
              <w:t>кол-во</w:t>
            </w:r>
          </w:p>
        </w:tc>
        <w:tc>
          <w:tcPr>
            <w:tcW w:w="1276" w:type="dxa"/>
          </w:tcPr>
          <w:p w14:paraId="46B8AE66" w14:textId="77777777" w:rsidR="001C2880" w:rsidRPr="001C2880" w:rsidRDefault="00C60C0C" w:rsidP="00B32E5D">
            <w:pPr>
              <w:jc w:val="center"/>
              <w:rPr>
                <w:bCs/>
              </w:rPr>
            </w:pPr>
            <w:r>
              <w:rPr>
                <w:bCs/>
              </w:rPr>
              <w:t>сумма, руб.</w:t>
            </w:r>
          </w:p>
        </w:tc>
        <w:tc>
          <w:tcPr>
            <w:tcW w:w="850" w:type="dxa"/>
          </w:tcPr>
          <w:p w14:paraId="46B8AE67" w14:textId="77777777" w:rsidR="001C2880" w:rsidRPr="001C2880" w:rsidRDefault="00C60C0C" w:rsidP="00B32E5D">
            <w:pPr>
              <w:jc w:val="center"/>
              <w:rPr>
                <w:bCs/>
              </w:rPr>
            </w:pPr>
            <w:r>
              <w:rPr>
                <w:bCs/>
              </w:rPr>
              <w:t>кол-во</w:t>
            </w:r>
          </w:p>
        </w:tc>
        <w:tc>
          <w:tcPr>
            <w:tcW w:w="1418" w:type="dxa"/>
          </w:tcPr>
          <w:p w14:paraId="46B8AE68" w14:textId="77777777" w:rsidR="001C2880" w:rsidRPr="001C2880" w:rsidRDefault="00C60C0C" w:rsidP="00B32E5D">
            <w:pPr>
              <w:jc w:val="center"/>
              <w:rPr>
                <w:bCs/>
              </w:rPr>
            </w:pPr>
            <w:r>
              <w:rPr>
                <w:bCs/>
              </w:rPr>
              <w:t xml:space="preserve">сумма, </w:t>
            </w:r>
          </w:p>
          <w:p w14:paraId="46B8AE69" w14:textId="77777777" w:rsidR="001C2880" w:rsidRPr="001C2880" w:rsidRDefault="00C60C0C" w:rsidP="00B32E5D">
            <w:pPr>
              <w:jc w:val="center"/>
              <w:rPr>
                <w:bCs/>
              </w:rPr>
            </w:pPr>
            <w:r>
              <w:rPr>
                <w:bCs/>
              </w:rPr>
              <w:t>руб.</w:t>
            </w:r>
          </w:p>
        </w:tc>
      </w:tr>
      <w:tr w:rsidR="00E4345F" w14:paraId="46B8AE77" w14:textId="77777777" w:rsidTr="009341F8">
        <w:tc>
          <w:tcPr>
            <w:tcW w:w="675" w:type="dxa"/>
          </w:tcPr>
          <w:p w14:paraId="46B8AE6B" w14:textId="77777777" w:rsidR="001C2880" w:rsidRPr="001C2880" w:rsidRDefault="001C2880" w:rsidP="00B32E5D">
            <w:pPr>
              <w:jc w:val="center"/>
              <w:rPr>
                <w:b/>
                <w:bCs/>
              </w:rPr>
            </w:pPr>
          </w:p>
        </w:tc>
        <w:tc>
          <w:tcPr>
            <w:tcW w:w="1418" w:type="dxa"/>
          </w:tcPr>
          <w:p w14:paraId="46B8AE6C" w14:textId="77777777" w:rsidR="001C2880" w:rsidRPr="001C2880" w:rsidRDefault="001C2880" w:rsidP="00B32E5D">
            <w:pPr>
              <w:jc w:val="center"/>
              <w:rPr>
                <w:b/>
                <w:bCs/>
              </w:rPr>
            </w:pPr>
          </w:p>
        </w:tc>
        <w:tc>
          <w:tcPr>
            <w:tcW w:w="1559" w:type="dxa"/>
          </w:tcPr>
          <w:p w14:paraId="46B8AE6D" w14:textId="77777777" w:rsidR="001C2880" w:rsidRPr="001C2880" w:rsidRDefault="001C2880" w:rsidP="00B32E5D">
            <w:pPr>
              <w:jc w:val="center"/>
              <w:rPr>
                <w:b/>
                <w:bCs/>
              </w:rPr>
            </w:pPr>
          </w:p>
        </w:tc>
        <w:tc>
          <w:tcPr>
            <w:tcW w:w="1418" w:type="dxa"/>
          </w:tcPr>
          <w:p w14:paraId="46B8AE6E" w14:textId="77777777" w:rsidR="001C2880" w:rsidRPr="001C2880" w:rsidRDefault="001C2880" w:rsidP="00B32E5D">
            <w:pPr>
              <w:jc w:val="center"/>
              <w:rPr>
                <w:b/>
                <w:bCs/>
              </w:rPr>
            </w:pPr>
          </w:p>
        </w:tc>
        <w:tc>
          <w:tcPr>
            <w:tcW w:w="1559" w:type="dxa"/>
          </w:tcPr>
          <w:p w14:paraId="46B8AE6F" w14:textId="77777777" w:rsidR="001C2880" w:rsidRPr="001C2880" w:rsidRDefault="001C2880" w:rsidP="00B32E5D">
            <w:pPr>
              <w:jc w:val="center"/>
              <w:rPr>
                <w:b/>
                <w:bCs/>
              </w:rPr>
            </w:pPr>
          </w:p>
        </w:tc>
        <w:tc>
          <w:tcPr>
            <w:tcW w:w="1559" w:type="dxa"/>
          </w:tcPr>
          <w:p w14:paraId="46B8AE70" w14:textId="77777777" w:rsidR="001C2880" w:rsidRPr="001C2880" w:rsidRDefault="001C2880" w:rsidP="00B32E5D">
            <w:pPr>
              <w:jc w:val="center"/>
              <w:rPr>
                <w:b/>
                <w:bCs/>
              </w:rPr>
            </w:pPr>
          </w:p>
        </w:tc>
        <w:tc>
          <w:tcPr>
            <w:tcW w:w="709" w:type="dxa"/>
          </w:tcPr>
          <w:p w14:paraId="46B8AE71" w14:textId="77777777" w:rsidR="001C2880" w:rsidRPr="001C2880" w:rsidRDefault="001C2880" w:rsidP="00B32E5D">
            <w:pPr>
              <w:jc w:val="center"/>
              <w:rPr>
                <w:b/>
                <w:bCs/>
              </w:rPr>
            </w:pPr>
          </w:p>
        </w:tc>
        <w:tc>
          <w:tcPr>
            <w:tcW w:w="1276" w:type="dxa"/>
          </w:tcPr>
          <w:p w14:paraId="46B8AE72" w14:textId="77777777" w:rsidR="001C2880" w:rsidRPr="001C2880" w:rsidRDefault="001C2880" w:rsidP="00B32E5D">
            <w:pPr>
              <w:jc w:val="center"/>
              <w:rPr>
                <w:b/>
                <w:bCs/>
              </w:rPr>
            </w:pPr>
          </w:p>
        </w:tc>
        <w:tc>
          <w:tcPr>
            <w:tcW w:w="850" w:type="dxa"/>
          </w:tcPr>
          <w:p w14:paraId="46B8AE73" w14:textId="77777777" w:rsidR="001C2880" w:rsidRPr="001C2880" w:rsidRDefault="001C2880" w:rsidP="00B32E5D">
            <w:pPr>
              <w:jc w:val="center"/>
              <w:rPr>
                <w:b/>
                <w:bCs/>
              </w:rPr>
            </w:pPr>
          </w:p>
        </w:tc>
        <w:tc>
          <w:tcPr>
            <w:tcW w:w="1276" w:type="dxa"/>
          </w:tcPr>
          <w:p w14:paraId="46B8AE74" w14:textId="77777777" w:rsidR="001C2880" w:rsidRPr="001C2880" w:rsidRDefault="001C2880" w:rsidP="00B32E5D">
            <w:pPr>
              <w:jc w:val="center"/>
              <w:rPr>
                <w:b/>
                <w:bCs/>
              </w:rPr>
            </w:pPr>
          </w:p>
        </w:tc>
        <w:tc>
          <w:tcPr>
            <w:tcW w:w="850" w:type="dxa"/>
          </w:tcPr>
          <w:p w14:paraId="46B8AE75" w14:textId="77777777" w:rsidR="001C2880" w:rsidRPr="001C2880" w:rsidRDefault="001C2880" w:rsidP="00B32E5D">
            <w:pPr>
              <w:jc w:val="center"/>
              <w:rPr>
                <w:b/>
                <w:bCs/>
              </w:rPr>
            </w:pPr>
          </w:p>
        </w:tc>
        <w:tc>
          <w:tcPr>
            <w:tcW w:w="1418" w:type="dxa"/>
          </w:tcPr>
          <w:p w14:paraId="46B8AE76" w14:textId="77777777" w:rsidR="001C2880" w:rsidRPr="001C2880" w:rsidRDefault="001C2880" w:rsidP="00B32E5D">
            <w:pPr>
              <w:jc w:val="center"/>
              <w:rPr>
                <w:b/>
                <w:bCs/>
              </w:rPr>
            </w:pPr>
          </w:p>
        </w:tc>
      </w:tr>
      <w:tr w:rsidR="00E4345F" w14:paraId="46B8AE84" w14:textId="77777777" w:rsidTr="009341F8">
        <w:tc>
          <w:tcPr>
            <w:tcW w:w="675" w:type="dxa"/>
          </w:tcPr>
          <w:p w14:paraId="46B8AE78" w14:textId="77777777" w:rsidR="001C2880" w:rsidRPr="001C2880" w:rsidRDefault="001C2880" w:rsidP="00B32E5D">
            <w:pPr>
              <w:jc w:val="center"/>
              <w:rPr>
                <w:b/>
                <w:bCs/>
              </w:rPr>
            </w:pPr>
          </w:p>
        </w:tc>
        <w:tc>
          <w:tcPr>
            <w:tcW w:w="1418" w:type="dxa"/>
          </w:tcPr>
          <w:p w14:paraId="46B8AE79" w14:textId="77777777" w:rsidR="001C2880" w:rsidRPr="001C2880" w:rsidRDefault="001C2880" w:rsidP="00B32E5D">
            <w:pPr>
              <w:jc w:val="center"/>
              <w:rPr>
                <w:b/>
                <w:bCs/>
              </w:rPr>
            </w:pPr>
          </w:p>
        </w:tc>
        <w:tc>
          <w:tcPr>
            <w:tcW w:w="1559" w:type="dxa"/>
          </w:tcPr>
          <w:p w14:paraId="46B8AE7A" w14:textId="77777777" w:rsidR="001C2880" w:rsidRPr="001C2880" w:rsidRDefault="001C2880" w:rsidP="00B32E5D">
            <w:pPr>
              <w:jc w:val="center"/>
              <w:rPr>
                <w:b/>
                <w:bCs/>
              </w:rPr>
            </w:pPr>
          </w:p>
        </w:tc>
        <w:tc>
          <w:tcPr>
            <w:tcW w:w="1418" w:type="dxa"/>
          </w:tcPr>
          <w:p w14:paraId="46B8AE7B" w14:textId="77777777" w:rsidR="001C2880" w:rsidRPr="001C2880" w:rsidRDefault="001C2880" w:rsidP="00B32E5D">
            <w:pPr>
              <w:jc w:val="center"/>
              <w:rPr>
                <w:b/>
                <w:bCs/>
              </w:rPr>
            </w:pPr>
          </w:p>
        </w:tc>
        <w:tc>
          <w:tcPr>
            <w:tcW w:w="1559" w:type="dxa"/>
          </w:tcPr>
          <w:p w14:paraId="46B8AE7C" w14:textId="77777777" w:rsidR="001C2880" w:rsidRPr="001C2880" w:rsidRDefault="001C2880" w:rsidP="00B32E5D">
            <w:pPr>
              <w:jc w:val="center"/>
              <w:rPr>
                <w:b/>
                <w:bCs/>
              </w:rPr>
            </w:pPr>
          </w:p>
        </w:tc>
        <w:tc>
          <w:tcPr>
            <w:tcW w:w="1559" w:type="dxa"/>
          </w:tcPr>
          <w:p w14:paraId="46B8AE7D" w14:textId="77777777" w:rsidR="001C2880" w:rsidRPr="001C2880" w:rsidRDefault="001C2880" w:rsidP="00B32E5D">
            <w:pPr>
              <w:jc w:val="center"/>
              <w:rPr>
                <w:b/>
                <w:bCs/>
              </w:rPr>
            </w:pPr>
          </w:p>
        </w:tc>
        <w:tc>
          <w:tcPr>
            <w:tcW w:w="709" w:type="dxa"/>
          </w:tcPr>
          <w:p w14:paraId="46B8AE7E" w14:textId="77777777" w:rsidR="001C2880" w:rsidRPr="001C2880" w:rsidRDefault="001C2880" w:rsidP="00B32E5D">
            <w:pPr>
              <w:jc w:val="center"/>
              <w:rPr>
                <w:b/>
                <w:bCs/>
              </w:rPr>
            </w:pPr>
          </w:p>
        </w:tc>
        <w:tc>
          <w:tcPr>
            <w:tcW w:w="1276" w:type="dxa"/>
          </w:tcPr>
          <w:p w14:paraId="46B8AE7F" w14:textId="77777777" w:rsidR="001C2880" w:rsidRPr="001C2880" w:rsidRDefault="001C2880" w:rsidP="00B32E5D">
            <w:pPr>
              <w:jc w:val="center"/>
              <w:rPr>
                <w:b/>
                <w:bCs/>
              </w:rPr>
            </w:pPr>
          </w:p>
        </w:tc>
        <w:tc>
          <w:tcPr>
            <w:tcW w:w="850" w:type="dxa"/>
          </w:tcPr>
          <w:p w14:paraId="46B8AE80" w14:textId="77777777" w:rsidR="001C2880" w:rsidRPr="001C2880" w:rsidRDefault="001C2880" w:rsidP="00B32E5D">
            <w:pPr>
              <w:jc w:val="center"/>
              <w:rPr>
                <w:b/>
                <w:bCs/>
              </w:rPr>
            </w:pPr>
          </w:p>
        </w:tc>
        <w:tc>
          <w:tcPr>
            <w:tcW w:w="1276" w:type="dxa"/>
          </w:tcPr>
          <w:p w14:paraId="46B8AE81" w14:textId="77777777" w:rsidR="001C2880" w:rsidRPr="001C2880" w:rsidRDefault="001C2880" w:rsidP="00B32E5D">
            <w:pPr>
              <w:jc w:val="center"/>
              <w:rPr>
                <w:b/>
                <w:bCs/>
              </w:rPr>
            </w:pPr>
          </w:p>
        </w:tc>
        <w:tc>
          <w:tcPr>
            <w:tcW w:w="850" w:type="dxa"/>
          </w:tcPr>
          <w:p w14:paraId="46B8AE82" w14:textId="77777777" w:rsidR="001C2880" w:rsidRPr="001C2880" w:rsidRDefault="001C2880" w:rsidP="00B32E5D">
            <w:pPr>
              <w:jc w:val="center"/>
              <w:rPr>
                <w:b/>
                <w:bCs/>
              </w:rPr>
            </w:pPr>
          </w:p>
        </w:tc>
        <w:tc>
          <w:tcPr>
            <w:tcW w:w="1418" w:type="dxa"/>
          </w:tcPr>
          <w:p w14:paraId="46B8AE83" w14:textId="77777777" w:rsidR="001C2880" w:rsidRPr="001C2880" w:rsidRDefault="001C2880" w:rsidP="00B32E5D">
            <w:pPr>
              <w:jc w:val="center"/>
              <w:rPr>
                <w:b/>
                <w:bCs/>
              </w:rPr>
            </w:pPr>
          </w:p>
        </w:tc>
      </w:tr>
      <w:tr w:rsidR="00E4345F" w14:paraId="46B8AE91" w14:textId="77777777" w:rsidTr="009341F8">
        <w:tc>
          <w:tcPr>
            <w:tcW w:w="675" w:type="dxa"/>
          </w:tcPr>
          <w:p w14:paraId="46B8AE85" w14:textId="77777777" w:rsidR="001C2880" w:rsidRPr="001C2880" w:rsidRDefault="001C2880" w:rsidP="00B32E5D">
            <w:pPr>
              <w:jc w:val="center"/>
              <w:rPr>
                <w:b/>
                <w:bCs/>
              </w:rPr>
            </w:pPr>
          </w:p>
        </w:tc>
        <w:tc>
          <w:tcPr>
            <w:tcW w:w="1418" w:type="dxa"/>
          </w:tcPr>
          <w:p w14:paraId="46B8AE86" w14:textId="77777777" w:rsidR="001C2880" w:rsidRPr="001C2880" w:rsidRDefault="001C2880" w:rsidP="00B32E5D">
            <w:pPr>
              <w:jc w:val="center"/>
              <w:rPr>
                <w:b/>
                <w:bCs/>
              </w:rPr>
            </w:pPr>
          </w:p>
        </w:tc>
        <w:tc>
          <w:tcPr>
            <w:tcW w:w="1559" w:type="dxa"/>
          </w:tcPr>
          <w:p w14:paraId="46B8AE87" w14:textId="77777777" w:rsidR="001C2880" w:rsidRPr="001C2880" w:rsidRDefault="001C2880" w:rsidP="00B32E5D">
            <w:pPr>
              <w:jc w:val="center"/>
              <w:rPr>
                <w:b/>
                <w:bCs/>
              </w:rPr>
            </w:pPr>
          </w:p>
        </w:tc>
        <w:tc>
          <w:tcPr>
            <w:tcW w:w="1418" w:type="dxa"/>
          </w:tcPr>
          <w:p w14:paraId="46B8AE88" w14:textId="77777777" w:rsidR="001C2880" w:rsidRPr="001C2880" w:rsidRDefault="001C2880" w:rsidP="00B32E5D">
            <w:pPr>
              <w:jc w:val="center"/>
              <w:rPr>
                <w:b/>
                <w:bCs/>
              </w:rPr>
            </w:pPr>
          </w:p>
        </w:tc>
        <w:tc>
          <w:tcPr>
            <w:tcW w:w="1559" w:type="dxa"/>
          </w:tcPr>
          <w:p w14:paraId="46B8AE89" w14:textId="77777777" w:rsidR="001C2880" w:rsidRPr="001C2880" w:rsidRDefault="001C2880" w:rsidP="00B32E5D">
            <w:pPr>
              <w:jc w:val="center"/>
              <w:rPr>
                <w:b/>
                <w:bCs/>
              </w:rPr>
            </w:pPr>
          </w:p>
        </w:tc>
        <w:tc>
          <w:tcPr>
            <w:tcW w:w="1559" w:type="dxa"/>
          </w:tcPr>
          <w:p w14:paraId="46B8AE8A" w14:textId="77777777" w:rsidR="001C2880" w:rsidRPr="001C2880" w:rsidRDefault="001C2880" w:rsidP="00B32E5D">
            <w:pPr>
              <w:jc w:val="center"/>
              <w:rPr>
                <w:b/>
                <w:bCs/>
              </w:rPr>
            </w:pPr>
          </w:p>
        </w:tc>
        <w:tc>
          <w:tcPr>
            <w:tcW w:w="709" w:type="dxa"/>
          </w:tcPr>
          <w:p w14:paraId="46B8AE8B" w14:textId="77777777" w:rsidR="001C2880" w:rsidRPr="001C2880" w:rsidRDefault="001C2880" w:rsidP="00B32E5D">
            <w:pPr>
              <w:jc w:val="center"/>
              <w:rPr>
                <w:b/>
                <w:bCs/>
              </w:rPr>
            </w:pPr>
          </w:p>
        </w:tc>
        <w:tc>
          <w:tcPr>
            <w:tcW w:w="1276" w:type="dxa"/>
          </w:tcPr>
          <w:p w14:paraId="46B8AE8C" w14:textId="77777777" w:rsidR="001C2880" w:rsidRPr="001C2880" w:rsidRDefault="001C2880" w:rsidP="00B32E5D">
            <w:pPr>
              <w:jc w:val="center"/>
              <w:rPr>
                <w:b/>
                <w:bCs/>
              </w:rPr>
            </w:pPr>
          </w:p>
        </w:tc>
        <w:tc>
          <w:tcPr>
            <w:tcW w:w="850" w:type="dxa"/>
          </w:tcPr>
          <w:p w14:paraId="46B8AE8D" w14:textId="77777777" w:rsidR="001C2880" w:rsidRPr="001C2880" w:rsidRDefault="001C2880" w:rsidP="00B32E5D">
            <w:pPr>
              <w:jc w:val="center"/>
              <w:rPr>
                <w:b/>
                <w:bCs/>
              </w:rPr>
            </w:pPr>
          </w:p>
        </w:tc>
        <w:tc>
          <w:tcPr>
            <w:tcW w:w="1276" w:type="dxa"/>
          </w:tcPr>
          <w:p w14:paraId="46B8AE8E" w14:textId="77777777" w:rsidR="001C2880" w:rsidRPr="001C2880" w:rsidRDefault="001C2880" w:rsidP="00B32E5D">
            <w:pPr>
              <w:jc w:val="center"/>
              <w:rPr>
                <w:b/>
                <w:bCs/>
              </w:rPr>
            </w:pPr>
          </w:p>
        </w:tc>
        <w:tc>
          <w:tcPr>
            <w:tcW w:w="850" w:type="dxa"/>
          </w:tcPr>
          <w:p w14:paraId="46B8AE8F" w14:textId="77777777" w:rsidR="001C2880" w:rsidRPr="001C2880" w:rsidRDefault="001C2880" w:rsidP="00B32E5D">
            <w:pPr>
              <w:jc w:val="center"/>
              <w:rPr>
                <w:b/>
                <w:bCs/>
              </w:rPr>
            </w:pPr>
          </w:p>
        </w:tc>
        <w:tc>
          <w:tcPr>
            <w:tcW w:w="1418" w:type="dxa"/>
          </w:tcPr>
          <w:p w14:paraId="46B8AE90" w14:textId="77777777" w:rsidR="001C2880" w:rsidRPr="001C2880" w:rsidRDefault="001C2880" w:rsidP="00B32E5D">
            <w:pPr>
              <w:jc w:val="center"/>
              <w:rPr>
                <w:b/>
                <w:bCs/>
              </w:rPr>
            </w:pPr>
          </w:p>
        </w:tc>
      </w:tr>
      <w:tr w:rsidR="00E4345F" w14:paraId="46B8AE9E" w14:textId="77777777" w:rsidTr="009341F8">
        <w:tc>
          <w:tcPr>
            <w:tcW w:w="675" w:type="dxa"/>
          </w:tcPr>
          <w:p w14:paraId="46B8AE92" w14:textId="77777777" w:rsidR="001C2880" w:rsidRPr="001C2880" w:rsidRDefault="001C2880" w:rsidP="00B32E5D">
            <w:pPr>
              <w:jc w:val="center"/>
              <w:rPr>
                <w:b/>
                <w:bCs/>
              </w:rPr>
            </w:pPr>
          </w:p>
        </w:tc>
        <w:tc>
          <w:tcPr>
            <w:tcW w:w="1418" w:type="dxa"/>
          </w:tcPr>
          <w:p w14:paraId="46B8AE93" w14:textId="77777777" w:rsidR="001C2880" w:rsidRPr="001C2880" w:rsidRDefault="001C2880" w:rsidP="00B32E5D">
            <w:pPr>
              <w:jc w:val="center"/>
              <w:rPr>
                <w:b/>
                <w:bCs/>
              </w:rPr>
            </w:pPr>
          </w:p>
        </w:tc>
        <w:tc>
          <w:tcPr>
            <w:tcW w:w="1559" w:type="dxa"/>
          </w:tcPr>
          <w:p w14:paraId="46B8AE94" w14:textId="77777777" w:rsidR="001C2880" w:rsidRPr="001C2880" w:rsidRDefault="001C2880" w:rsidP="00B32E5D">
            <w:pPr>
              <w:jc w:val="center"/>
              <w:rPr>
                <w:b/>
                <w:bCs/>
              </w:rPr>
            </w:pPr>
          </w:p>
        </w:tc>
        <w:tc>
          <w:tcPr>
            <w:tcW w:w="1418" w:type="dxa"/>
          </w:tcPr>
          <w:p w14:paraId="46B8AE95" w14:textId="77777777" w:rsidR="001C2880" w:rsidRPr="001C2880" w:rsidRDefault="001C2880" w:rsidP="00B32E5D">
            <w:pPr>
              <w:jc w:val="center"/>
              <w:rPr>
                <w:b/>
                <w:bCs/>
              </w:rPr>
            </w:pPr>
          </w:p>
        </w:tc>
        <w:tc>
          <w:tcPr>
            <w:tcW w:w="1559" w:type="dxa"/>
          </w:tcPr>
          <w:p w14:paraId="46B8AE96" w14:textId="77777777" w:rsidR="001C2880" w:rsidRPr="001C2880" w:rsidRDefault="001C2880" w:rsidP="00B32E5D">
            <w:pPr>
              <w:jc w:val="center"/>
              <w:rPr>
                <w:b/>
                <w:bCs/>
              </w:rPr>
            </w:pPr>
          </w:p>
        </w:tc>
        <w:tc>
          <w:tcPr>
            <w:tcW w:w="1559" w:type="dxa"/>
          </w:tcPr>
          <w:p w14:paraId="46B8AE97" w14:textId="77777777" w:rsidR="001C2880" w:rsidRPr="001C2880" w:rsidRDefault="001C2880" w:rsidP="00B32E5D">
            <w:pPr>
              <w:jc w:val="center"/>
              <w:rPr>
                <w:b/>
                <w:bCs/>
              </w:rPr>
            </w:pPr>
          </w:p>
        </w:tc>
        <w:tc>
          <w:tcPr>
            <w:tcW w:w="709" w:type="dxa"/>
          </w:tcPr>
          <w:p w14:paraId="46B8AE98" w14:textId="77777777" w:rsidR="001C2880" w:rsidRPr="001C2880" w:rsidRDefault="001C2880" w:rsidP="00B32E5D">
            <w:pPr>
              <w:jc w:val="center"/>
              <w:rPr>
                <w:b/>
                <w:bCs/>
              </w:rPr>
            </w:pPr>
          </w:p>
        </w:tc>
        <w:tc>
          <w:tcPr>
            <w:tcW w:w="1276" w:type="dxa"/>
          </w:tcPr>
          <w:p w14:paraId="46B8AE99" w14:textId="77777777" w:rsidR="001C2880" w:rsidRPr="001C2880" w:rsidRDefault="001C2880" w:rsidP="00B32E5D">
            <w:pPr>
              <w:jc w:val="center"/>
              <w:rPr>
                <w:b/>
                <w:bCs/>
              </w:rPr>
            </w:pPr>
          </w:p>
        </w:tc>
        <w:tc>
          <w:tcPr>
            <w:tcW w:w="850" w:type="dxa"/>
          </w:tcPr>
          <w:p w14:paraId="46B8AE9A" w14:textId="77777777" w:rsidR="001C2880" w:rsidRPr="001C2880" w:rsidRDefault="001C2880" w:rsidP="00B32E5D">
            <w:pPr>
              <w:jc w:val="center"/>
              <w:rPr>
                <w:b/>
                <w:bCs/>
              </w:rPr>
            </w:pPr>
          </w:p>
        </w:tc>
        <w:tc>
          <w:tcPr>
            <w:tcW w:w="1276" w:type="dxa"/>
          </w:tcPr>
          <w:p w14:paraId="46B8AE9B" w14:textId="77777777" w:rsidR="001C2880" w:rsidRPr="001C2880" w:rsidRDefault="001C2880" w:rsidP="00B32E5D">
            <w:pPr>
              <w:jc w:val="center"/>
              <w:rPr>
                <w:b/>
                <w:bCs/>
              </w:rPr>
            </w:pPr>
          </w:p>
        </w:tc>
        <w:tc>
          <w:tcPr>
            <w:tcW w:w="850" w:type="dxa"/>
          </w:tcPr>
          <w:p w14:paraId="46B8AE9C" w14:textId="77777777" w:rsidR="001C2880" w:rsidRPr="001C2880" w:rsidRDefault="001C2880" w:rsidP="00B32E5D">
            <w:pPr>
              <w:jc w:val="center"/>
              <w:rPr>
                <w:b/>
                <w:bCs/>
              </w:rPr>
            </w:pPr>
          </w:p>
        </w:tc>
        <w:tc>
          <w:tcPr>
            <w:tcW w:w="1418" w:type="dxa"/>
          </w:tcPr>
          <w:p w14:paraId="46B8AE9D" w14:textId="77777777" w:rsidR="001C2880" w:rsidRPr="001C2880" w:rsidRDefault="001C2880" w:rsidP="00B32E5D">
            <w:pPr>
              <w:jc w:val="center"/>
              <w:rPr>
                <w:b/>
                <w:bCs/>
              </w:rPr>
            </w:pPr>
          </w:p>
        </w:tc>
      </w:tr>
      <w:tr w:rsidR="00E4345F" w14:paraId="46B8AEAB" w14:textId="77777777" w:rsidTr="009341F8">
        <w:tc>
          <w:tcPr>
            <w:tcW w:w="675" w:type="dxa"/>
          </w:tcPr>
          <w:p w14:paraId="46B8AE9F" w14:textId="77777777" w:rsidR="001C2880" w:rsidRPr="001C2880" w:rsidRDefault="001C2880" w:rsidP="00B32E5D">
            <w:pPr>
              <w:jc w:val="center"/>
              <w:rPr>
                <w:b/>
                <w:bCs/>
                <w:sz w:val="20"/>
                <w:szCs w:val="20"/>
              </w:rPr>
            </w:pPr>
          </w:p>
        </w:tc>
        <w:tc>
          <w:tcPr>
            <w:tcW w:w="1418" w:type="dxa"/>
          </w:tcPr>
          <w:p w14:paraId="46B8AEA0" w14:textId="77777777" w:rsidR="001C2880" w:rsidRPr="001C2880" w:rsidRDefault="001C2880" w:rsidP="00B32E5D">
            <w:pPr>
              <w:jc w:val="center"/>
              <w:rPr>
                <w:b/>
                <w:bCs/>
                <w:sz w:val="20"/>
                <w:szCs w:val="20"/>
              </w:rPr>
            </w:pPr>
          </w:p>
        </w:tc>
        <w:tc>
          <w:tcPr>
            <w:tcW w:w="1559" w:type="dxa"/>
          </w:tcPr>
          <w:p w14:paraId="46B8AEA1" w14:textId="77777777" w:rsidR="001C2880" w:rsidRPr="001C2880" w:rsidRDefault="001C2880" w:rsidP="00B32E5D">
            <w:pPr>
              <w:jc w:val="center"/>
              <w:rPr>
                <w:b/>
                <w:bCs/>
                <w:sz w:val="20"/>
                <w:szCs w:val="20"/>
              </w:rPr>
            </w:pPr>
          </w:p>
        </w:tc>
        <w:tc>
          <w:tcPr>
            <w:tcW w:w="1418" w:type="dxa"/>
          </w:tcPr>
          <w:p w14:paraId="46B8AEA2" w14:textId="77777777" w:rsidR="001C2880" w:rsidRPr="001C2880" w:rsidRDefault="001C2880" w:rsidP="00B32E5D">
            <w:pPr>
              <w:jc w:val="center"/>
              <w:rPr>
                <w:b/>
                <w:bCs/>
                <w:sz w:val="20"/>
                <w:szCs w:val="20"/>
              </w:rPr>
            </w:pPr>
          </w:p>
        </w:tc>
        <w:tc>
          <w:tcPr>
            <w:tcW w:w="1559" w:type="dxa"/>
          </w:tcPr>
          <w:p w14:paraId="46B8AEA3" w14:textId="77777777" w:rsidR="001C2880" w:rsidRPr="001C2880" w:rsidRDefault="001C2880" w:rsidP="00B32E5D">
            <w:pPr>
              <w:jc w:val="center"/>
              <w:rPr>
                <w:b/>
                <w:bCs/>
                <w:sz w:val="20"/>
                <w:szCs w:val="20"/>
              </w:rPr>
            </w:pPr>
          </w:p>
        </w:tc>
        <w:tc>
          <w:tcPr>
            <w:tcW w:w="1559" w:type="dxa"/>
          </w:tcPr>
          <w:p w14:paraId="46B8AEA4" w14:textId="77777777" w:rsidR="001C2880" w:rsidRPr="001C2880" w:rsidRDefault="001C2880" w:rsidP="00B32E5D">
            <w:pPr>
              <w:jc w:val="center"/>
              <w:rPr>
                <w:b/>
                <w:bCs/>
                <w:sz w:val="20"/>
                <w:szCs w:val="20"/>
              </w:rPr>
            </w:pPr>
          </w:p>
        </w:tc>
        <w:tc>
          <w:tcPr>
            <w:tcW w:w="709" w:type="dxa"/>
          </w:tcPr>
          <w:p w14:paraId="46B8AEA5" w14:textId="77777777" w:rsidR="001C2880" w:rsidRPr="001C2880" w:rsidRDefault="001C2880" w:rsidP="00B32E5D">
            <w:pPr>
              <w:jc w:val="center"/>
              <w:rPr>
                <w:b/>
                <w:bCs/>
                <w:sz w:val="20"/>
                <w:szCs w:val="20"/>
              </w:rPr>
            </w:pPr>
          </w:p>
        </w:tc>
        <w:tc>
          <w:tcPr>
            <w:tcW w:w="1276" w:type="dxa"/>
          </w:tcPr>
          <w:p w14:paraId="46B8AEA6" w14:textId="77777777" w:rsidR="001C2880" w:rsidRPr="001C2880" w:rsidRDefault="001C2880" w:rsidP="00B32E5D">
            <w:pPr>
              <w:jc w:val="center"/>
              <w:rPr>
                <w:b/>
                <w:bCs/>
                <w:sz w:val="20"/>
                <w:szCs w:val="20"/>
              </w:rPr>
            </w:pPr>
          </w:p>
        </w:tc>
        <w:tc>
          <w:tcPr>
            <w:tcW w:w="850" w:type="dxa"/>
          </w:tcPr>
          <w:p w14:paraId="46B8AEA7" w14:textId="77777777" w:rsidR="001C2880" w:rsidRPr="001C2880" w:rsidRDefault="001C2880" w:rsidP="00B32E5D">
            <w:pPr>
              <w:jc w:val="center"/>
              <w:rPr>
                <w:b/>
                <w:bCs/>
                <w:sz w:val="20"/>
                <w:szCs w:val="20"/>
              </w:rPr>
            </w:pPr>
          </w:p>
        </w:tc>
        <w:tc>
          <w:tcPr>
            <w:tcW w:w="1276" w:type="dxa"/>
          </w:tcPr>
          <w:p w14:paraId="46B8AEA8" w14:textId="77777777" w:rsidR="001C2880" w:rsidRPr="001C2880" w:rsidRDefault="001C2880" w:rsidP="00B32E5D">
            <w:pPr>
              <w:jc w:val="center"/>
              <w:rPr>
                <w:b/>
                <w:bCs/>
                <w:sz w:val="20"/>
                <w:szCs w:val="20"/>
              </w:rPr>
            </w:pPr>
          </w:p>
        </w:tc>
        <w:tc>
          <w:tcPr>
            <w:tcW w:w="850" w:type="dxa"/>
          </w:tcPr>
          <w:p w14:paraId="46B8AEA9" w14:textId="77777777" w:rsidR="001C2880" w:rsidRPr="001C2880" w:rsidRDefault="001C2880" w:rsidP="00B32E5D">
            <w:pPr>
              <w:jc w:val="center"/>
              <w:rPr>
                <w:b/>
                <w:bCs/>
                <w:sz w:val="20"/>
                <w:szCs w:val="20"/>
              </w:rPr>
            </w:pPr>
          </w:p>
        </w:tc>
        <w:tc>
          <w:tcPr>
            <w:tcW w:w="1418" w:type="dxa"/>
          </w:tcPr>
          <w:p w14:paraId="46B8AEAA" w14:textId="77777777" w:rsidR="001C2880" w:rsidRPr="001C2880" w:rsidRDefault="001C2880" w:rsidP="00B32E5D">
            <w:pPr>
              <w:jc w:val="center"/>
              <w:rPr>
                <w:b/>
                <w:bCs/>
                <w:sz w:val="20"/>
                <w:szCs w:val="20"/>
              </w:rPr>
            </w:pPr>
          </w:p>
        </w:tc>
      </w:tr>
      <w:tr w:rsidR="00E4345F" w14:paraId="46B8AEB8" w14:textId="77777777" w:rsidTr="009341F8">
        <w:tc>
          <w:tcPr>
            <w:tcW w:w="675" w:type="dxa"/>
          </w:tcPr>
          <w:p w14:paraId="46B8AEAC" w14:textId="77777777" w:rsidR="001C2880" w:rsidRPr="001C2880" w:rsidRDefault="001C2880" w:rsidP="00B32E5D">
            <w:pPr>
              <w:jc w:val="center"/>
              <w:rPr>
                <w:b/>
                <w:bCs/>
                <w:sz w:val="20"/>
                <w:szCs w:val="20"/>
              </w:rPr>
            </w:pPr>
          </w:p>
        </w:tc>
        <w:tc>
          <w:tcPr>
            <w:tcW w:w="1418" w:type="dxa"/>
          </w:tcPr>
          <w:p w14:paraId="46B8AEAD" w14:textId="77777777" w:rsidR="001C2880" w:rsidRPr="001C2880" w:rsidRDefault="001C2880" w:rsidP="00B32E5D">
            <w:pPr>
              <w:jc w:val="center"/>
              <w:rPr>
                <w:b/>
                <w:bCs/>
                <w:sz w:val="20"/>
                <w:szCs w:val="20"/>
              </w:rPr>
            </w:pPr>
          </w:p>
        </w:tc>
        <w:tc>
          <w:tcPr>
            <w:tcW w:w="1559" w:type="dxa"/>
          </w:tcPr>
          <w:p w14:paraId="46B8AEAE" w14:textId="77777777" w:rsidR="001C2880" w:rsidRPr="001C2880" w:rsidRDefault="001C2880" w:rsidP="00B32E5D">
            <w:pPr>
              <w:jc w:val="center"/>
              <w:rPr>
                <w:b/>
                <w:bCs/>
                <w:sz w:val="20"/>
                <w:szCs w:val="20"/>
              </w:rPr>
            </w:pPr>
          </w:p>
        </w:tc>
        <w:tc>
          <w:tcPr>
            <w:tcW w:w="1418" w:type="dxa"/>
          </w:tcPr>
          <w:p w14:paraId="46B8AEAF" w14:textId="77777777" w:rsidR="001C2880" w:rsidRPr="001C2880" w:rsidRDefault="001C2880" w:rsidP="00B32E5D">
            <w:pPr>
              <w:jc w:val="center"/>
              <w:rPr>
                <w:b/>
                <w:bCs/>
                <w:sz w:val="20"/>
                <w:szCs w:val="20"/>
              </w:rPr>
            </w:pPr>
          </w:p>
        </w:tc>
        <w:tc>
          <w:tcPr>
            <w:tcW w:w="1559" w:type="dxa"/>
          </w:tcPr>
          <w:p w14:paraId="46B8AEB0" w14:textId="77777777" w:rsidR="001C2880" w:rsidRPr="001C2880" w:rsidRDefault="001C2880" w:rsidP="00B32E5D">
            <w:pPr>
              <w:jc w:val="center"/>
              <w:rPr>
                <w:b/>
                <w:bCs/>
                <w:sz w:val="20"/>
                <w:szCs w:val="20"/>
              </w:rPr>
            </w:pPr>
          </w:p>
        </w:tc>
        <w:tc>
          <w:tcPr>
            <w:tcW w:w="1559" w:type="dxa"/>
          </w:tcPr>
          <w:p w14:paraId="46B8AEB1" w14:textId="77777777" w:rsidR="001C2880" w:rsidRPr="001C2880" w:rsidRDefault="001C2880" w:rsidP="00B32E5D">
            <w:pPr>
              <w:jc w:val="center"/>
              <w:rPr>
                <w:b/>
                <w:bCs/>
                <w:sz w:val="20"/>
                <w:szCs w:val="20"/>
              </w:rPr>
            </w:pPr>
          </w:p>
        </w:tc>
        <w:tc>
          <w:tcPr>
            <w:tcW w:w="709" w:type="dxa"/>
          </w:tcPr>
          <w:p w14:paraId="46B8AEB2" w14:textId="77777777" w:rsidR="001C2880" w:rsidRPr="001C2880" w:rsidRDefault="001C2880" w:rsidP="00B32E5D">
            <w:pPr>
              <w:jc w:val="center"/>
              <w:rPr>
                <w:b/>
                <w:bCs/>
                <w:sz w:val="20"/>
                <w:szCs w:val="20"/>
              </w:rPr>
            </w:pPr>
          </w:p>
        </w:tc>
        <w:tc>
          <w:tcPr>
            <w:tcW w:w="1276" w:type="dxa"/>
          </w:tcPr>
          <w:p w14:paraId="46B8AEB3" w14:textId="77777777" w:rsidR="001C2880" w:rsidRPr="001C2880" w:rsidRDefault="001C2880" w:rsidP="00B32E5D">
            <w:pPr>
              <w:jc w:val="center"/>
              <w:rPr>
                <w:b/>
                <w:bCs/>
                <w:sz w:val="20"/>
                <w:szCs w:val="20"/>
              </w:rPr>
            </w:pPr>
          </w:p>
        </w:tc>
        <w:tc>
          <w:tcPr>
            <w:tcW w:w="850" w:type="dxa"/>
          </w:tcPr>
          <w:p w14:paraId="46B8AEB4" w14:textId="77777777" w:rsidR="001C2880" w:rsidRPr="001C2880" w:rsidRDefault="001C2880" w:rsidP="00B32E5D">
            <w:pPr>
              <w:jc w:val="center"/>
              <w:rPr>
                <w:b/>
                <w:bCs/>
                <w:sz w:val="20"/>
                <w:szCs w:val="20"/>
              </w:rPr>
            </w:pPr>
          </w:p>
        </w:tc>
        <w:tc>
          <w:tcPr>
            <w:tcW w:w="1276" w:type="dxa"/>
          </w:tcPr>
          <w:p w14:paraId="46B8AEB5" w14:textId="77777777" w:rsidR="001C2880" w:rsidRPr="001C2880" w:rsidRDefault="001C2880" w:rsidP="00B32E5D">
            <w:pPr>
              <w:jc w:val="center"/>
              <w:rPr>
                <w:b/>
                <w:bCs/>
                <w:sz w:val="20"/>
                <w:szCs w:val="20"/>
              </w:rPr>
            </w:pPr>
          </w:p>
        </w:tc>
        <w:tc>
          <w:tcPr>
            <w:tcW w:w="850" w:type="dxa"/>
          </w:tcPr>
          <w:p w14:paraId="46B8AEB6" w14:textId="77777777" w:rsidR="001C2880" w:rsidRPr="001C2880" w:rsidRDefault="001C2880" w:rsidP="00B32E5D">
            <w:pPr>
              <w:jc w:val="center"/>
              <w:rPr>
                <w:b/>
                <w:bCs/>
                <w:sz w:val="20"/>
                <w:szCs w:val="20"/>
              </w:rPr>
            </w:pPr>
          </w:p>
        </w:tc>
        <w:tc>
          <w:tcPr>
            <w:tcW w:w="1418" w:type="dxa"/>
          </w:tcPr>
          <w:p w14:paraId="46B8AEB7" w14:textId="77777777" w:rsidR="001C2880" w:rsidRPr="001C2880" w:rsidRDefault="001C2880" w:rsidP="00B32E5D">
            <w:pPr>
              <w:jc w:val="center"/>
              <w:rPr>
                <w:b/>
                <w:bCs/>
                <w:sz w:val="20"/>
                <w:szCs w:val="20"/>
              </w:rPr>
            </w:pPr>
          </w:p>
        </w:tc>
      </w:tr>
      <w:tr w:rsidR="00E4345F" w14:paraId="46B8AEC5" w14:textId="77777777" w:rsidTr="009341F8">
        <w:tc>
          <w:tcPr>
            <w:tcW w:w="675" w:type="dxa"/>
          </w:tcPr>
          <w:p w14:paraId="46B8AEB9" w14:textId="77777777" w:rsidR="001C2880" w:rsidRPr="001C2880" w:rsidRDefault="001C2880" w:rsidP="00B32E5D">
            <w:pPr>
              <w:jc w:val="center"/>
              <w:rPr>
                <w:b/>
                <w:bCs/>
                <w:sz w:val="20"/>
                <w:szCs w:val="20"/>
              </w:rPr>
            </w:pPr>
          </w:p>
        </w:tc>
        <w:tc>
          <w:tcPr>
            <w:tcW w:w="1418" w:type="dxa"/>
          </w:tcPr>
          <w:p w14:paraId="46B8AEBA" w14:textId="77777777" w:rsidR="001C2880" w:rsidRPr="001C2880" w:rsidRDefault="001C2880" w:rsidP="00B32E5D">
            <w:pPr>
              <w:jc w:val="center"/>
              <w:rPr>
                <w:b/>
                <w:bCs/>
                <w:sz w:val="20"/>
                <w:szCs w:val="20"/>
              </w:rPr>
            </w:pPr>
          </w:p>
        </w:tc>
        <w:tc>
          <w:tcPr>
            <w:tcW w:w="1559" w:type="dxa"/>
          </w:tcPr>
          <w:p w14:paraId="46B8AEBB" w14:textId="77777777" w:rsidR="001C2880" w:rsidRPr="001C2880" w:rsidRDefault="001C2880" w:rsidP="00B32E5D">
            <w:pPr>
              <w:jc w:val="center"/>
              <w:rPr>
                <w:b/>
                <w:bCs/>
                <w:sz w:val="20"/>
                <w:szCs w:val="20"/>
              </w:rPr>
            </w:pPr>
          </w:p>
        </w:tc>
        <w:tc>
          <w:tcPr>
            <w:tcW w:w="1418" w:type="dxa"/>
          </w:tcPr>
          <w:p w14:paraId="46B8AEBC" w14:textId="77777777" w:rsidR="001C2880" w:rsidRPr="001C2880" w:rsidRDefault="001C2880" w:rsidP="00B32E5D">
            <w:pPr>
              <w:jc w:val="center"/>
              <w:rPr>
                <w:b/>
                <w:bCs/>
                <w:sz w:val="20"/>
                <w:szCs w:val="20"/>
              </w:rPr>
            </w:pPr>
          </w:p>
        </w:tc>
        <w:tc>
          <w:tcPr>
            <w:tcW w:w="1559" w:type="dxa"/>
          </w:tcPr>
          <w:p w14:paraId="46B8AEBD" w14:textId="77777777" w:rsidR="001C2880" w:rsidRPr="001C2880" w:rsidRDefault="001C2880" w:rsidP="00B32E5D">
            <w:pPr>
              <w:jc w:val="center"/>
              <w:rPr>
                <w:b/>
                <w:bCs/>
                <w:sz w:val="20"/>
                <w:szCs w:val="20"/>
              </w:rPr>
            </w:pPr>
          </w:p>
        </w:tc>
        <w:tc>
          <w:tcPr>
            <w:tcW w:w="1559" w:type="dxa"/>
          </w:tcPr>
          <w:p w14:paraId="46B8AEBE" w14:textId="77777777" w:rsidR="001C2880" w:rsidRPr="001C2880" w:rsidRDefault="001C2880" w:rsidP="00B32E5D">
            <w:pPr>
              <w:jc w:val="center"/>
              <w:rPr>
                <w:b/>
                <w:bCs/>
                <w:sz w:val="20"/>
                <w:szCs w:val="20"/>
              </w:rPr>
            </w:pPr>
          </w:p>
        </w:tc>
        <w:tc>
          <w:tcPr>
            <w:tcW w:w="709" w:type="dxa"/>
          </w:tcPr>
          <w:p w14:paraId="46B8AEBF" w14:textId="77777777" w:rsidR="001C2880" w:rsidRPr="001C2880" w:rsidRDefault="001C2880" w:rsidP="00B32E5D">
            <w:pPr>
              <w:jc w:val="center"/>
              <w:rPr>
                <w:b/>
                <w:bCs/>
                <w:sz w:val="20"/>
                <w:szCs w:val="20"/>
              </w:rPr>
            </w:pPr>
          </w:p>
        </w:tc>
        <w:tc>
          <w:tcPr>
            <w:tcW w:w="1276" w:type="dxa"/>
          </w:tcPr>
          <w:p w14:paraId="46B8AEC0" w14:textId="77777777" w:rsidR="001C2880" w:rsidRPr="001C2880" w:rsidRDefault="001C2880" w:rsidP="00B32E5D">
            <w:pPr>
              <w:jc w:val="center"/>
              <w:rPr>
                <w:b/>
                <w:bCs/>
                <w:sz w:val="20"/>
                <w:szCs w:val="20"/>
              </w:rPr>
            </w:pPr>
          </w:p>
        </w:tc>
        <w:tc>
          <w:tcPr>
            <w:tcW w:w="850" w:type="dxa"/>
          </w:tcPr>
          <w:p w14:paraId="46B8AEC1" w14:textId="77777777" w:rsidR="001C2880" w:rsidRPr="001C2880" w:rsidRDefault="001C2880" w:rsidP="00B32E5D">
            <w:pPr>
              <w:jc w:val="center"/>
              <w:rPr>
                <w:b/>
                <w:bCs/>
                <w:sz w:val="20"/>
                <w:szCs w:val="20"/>
              </w:rPr>
            </w:pPr>
          </w:p>
        </w:tc>
        <w:tc>
          <w:tcPr>
            <w:tcW w:w="1276" w:type="dxa"/>
          </w:tcPr>
          <w:p w14:paraId="46B8AEC2" w14:textId="77777777" w:rsidR="001C2880" w:rsidRPr="001C2880" w:rsidRDefault="001C2880" w:rsidP="00B32E5D">
            <w:pPr>
              <w:jc w:val="center"/>
              <w:rPr>
                <w:b/>
                <w:bCs/>
                <w:sz w:val="20"/>
                <w:szCs w:val="20"/>
              </w:rPr>
            </w:pPr>
          </w:p>
        </w:tc>
        <w:tc>
          <w:tcPr>
            <w:tcW w:w="850" w:type="dxa"/>
          </w:tcPr>
          <w:p w14:paraId="46B8AEC3" w14:textId="77777777" w:rsidR="001C2880" w:rsidRPr="001C2880" w:rsidRDefault="001C2880" w:rsidP="00B32E5D">
            <w:pPr>
              <w:jc w:val="center"/>
              <w:rPr>
                <w:b/>
                <w:bCs/>
                <w:sz w:val="20"/>
                <w:szCs w:val="20"/>
              </w:rPr>
            </w:pPr>
          </w:p>
        </w:tc>
        <w:tc>
          <w:tcPr>
            <w:tcW w:w="1418" w:type="dxa"/>
          </w:tcPr>
          <w:p w14:paraId="46B8AEC4" w14:textId="77777777" w:rsidR="001C2880" w:rsidRPr="001C2880" w:rsidRDefault="001C2880" w:rsidP="00B32E5D">
            <w:pPr>
              <w:jc w:val="center"/>
              <w:rPr>
                <w:b/>
                <w:bCs/>
                <w:sz w:val="20"/>
                <w:szCs w:val="20"/>
              </w:rPr>
            </w:pPr>
          </w:p>
        </w:tc>
      </w:tr>
    </w:tbl>
    <w:p w14:paraId="46B8AEC6" w14:textId="77777777" w:rsidR="001C2880" w:rsidRPr="001C2880" w:rsidRDefault="001C2880" w:rsidP="00B32E5D">
      <w:pPr>
        <w:rPr>
          <w:sz w:val="20"/>
          <w:szCs w:val="20"/>
        </w:rPr>
      </w:pPr>
    </w:p>
    <w:tbl>
      <w:tblPr>
        <w:tblStyle w:val="39"/>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9"/>
        <w:gridCol w:w="709"/>
        <w:gridCol w:w="6946"/>
      </w:tblGrid>
      <w:tr w:rsidR="00E4345F" w14:paraId="46B8AED2" w14:textId="77777777" w:rsidTr="009341F8">
        <w:tc>
          <w:tcPr>
            <w:tcW w:w="6799" w:type="dxa"/>
          </w:tcPr>
          <w:p w14:paraId="46B8AEC7" w14:textId="77777777" w:rsidR="001C2880" w:rsidRPr="001C2880" w:rsidRDefault="00C60C0C" w:rsidP="00B32E5D">
            <w:pPr>
              <w:keepNext/>
              <w:keepLines/>
              <w:autoSpaceDE w:val="0"/>
              <w:jc w:val="both"/>
              <w:rPr>
                <w:rFonts w:ascii="Times New Roman" w:eastAsia="Arial" w:hAnsi="Times New Roman" w:cs="Arial"/>
                <w:b/>
              </w:rPr>
            </w:pPr>
            <w:r>
              <w:rPr>
                <w:rFonts w:ascii="Times New Roman" w:eastAsia="Arial" w:hAnsi="Times New Roman" w:cs="Arial"/>
                <w:b/>
              </w:rPr>
              <w:t>От «Заказчика»</w:t>
            </w:r>
          </w:p>
          <w:p w14:paraId="46B8AEC8" w14:textId="77777777" w:rsidR="001C2880" w:rsidRPr="001C2880" w:rsidRDefault="00C60C0C" w:rsidP="00B32E5D">
            <w:pPr>
              <w:keepNext/>
              <w:keepLines/>
              <w:autoSpaceDE w:val="0"/>
              <w:jc w:val="both"/>
              <w:rPr>
                <w:rFonts w:ascii="Times New Roman" w:eastAsia="Arial" w:hAnsi="Times New Roman" w:cs="Arial"/>
              </w:rPr>
            </w:pPr>
            <w:r>
              <w:rPr>
                <w:rFonts w:ascii="Times New Roman" w:eastAsia="Arial" w:hAnsi="Times New Roman" w:cs="Arial"/>
              </w:rPr>
              <w:t>Директор филиала</w:t>
            </w:r>
          </w:p>
          <w:p w14:paraId="46B8AEC9" w14:textId="77777777" w:rsidR="001C2880" w:rsidRPr="001C2880" w:rsidRDefault="00C60C0C" w:rsidP="00B32E5D">
            <w:pPr>
              <w:keepNext/>
              <w:keepLines/>
              <w:autoSpaceDE w:val="0"/>
              <w:jc w:val="both"/>
              <w:rPr>
                <w:rFonts w:ascii="Times New Roman" w:eastAsia="Arial" w:hAnsi="Times New Roman" w:cs="Arial"/>
              </w:rPr>
            </w:pPr>
            <w:r>
              <w:rPr>
                <w:rFonts w:ascii="Times New Roman" w:eastAsia="Arial" w:hAnsi="Times New Roman" w:cs="Arial"/>
              </w:rPr>
              <w:t xml:space="preserve">   </w:t>
            </w:r>
          </w:p>
          <w:p w14:paraId="46B8AECA" w14:textId="77777777" w:rsidR="001C2880" w:rsidRPr="001C2880" w:rsidRDefault="00C60C0C" w:rsidP="00B32E5D">
            <w:pPr>
              <w:keepNext/>
              <w:keepLines/>
              <w:autoSpaceDE w:val="0"/>
              <w:jc w:val="both"/>
              <w:rPr>
                <w:rFonts w:ascii="Times New Roman" w:eastAsia="Arial" w:hAnsi="Times New Roman" w:cs="Arial"/>
              </w:rPr>
            </w:pPr>
            <w:r>
              <w:rPr>
                <w:rFonts w:ascii="Times New Roman" w:eastAsia="Arial" w:hAnsi="Times New Roman" w:cs="Arial"/>
              </w:rPr>
              <w:t>_______________ К. В. Кудрявцев</w:t>
            </w:r>
          </w:p>
          <w:p w14:paraId="46B8AECB" w14:textId="77777777" w:rsidR="001C2880" w:rsidRPr="001C2880" w:rsidRDefault="001C2880" w:rsidP="00B32E5D">
            <w:pPr>
              <w:keepNext/>
              <w:keepLines/>
              <w:autoSpaceDE w:val="0"/>
              <w:jc w:val="both"/>
              <w:rPr>
                <w:rFonts w:ascii="Times New Roman" w:eastAsia="Arial" w:hAnsi="Times New Roman" w:cs="Arial"/>
              </w:rPr>
            </w:pPr>
          </w:p>
          <w:p w14:paraId="46B8AECC" w14:textId="77777777" w:rsidR="001C2880" w:rsidRPr="001C2880" w:rsidRDefault="001C2880" w:rsidP="00B32E5D">
            <w:pPr>
              <w:keepNext/>
              <w:keepLines/>
              <w:autoSpaceDE w:val="0"/>
              <w:jc w:val="both"/>
              <w:rPr>
                <w:rFonts w:ascii="Times New Roman" w:eastAsia="Arial" w:hAnsi="Times New Roman" w:cs="Arial"/>
              </w:rPr>
            </w:pPr>
          </w:p>
        </w:tc>
        <w:tc>
          <w:tcPr>
            <w:tcW w:w="709" w:type="dxa"/>
          </w:tcPr>
          <w:p w14:paraId="46B8AECD" w14:textId="77777777" w:rsidR="001C2880" w:rsidRPr="001C2880" w:rsidRDefault="001C2880" w:rsidP="00B32E5D">
            <w:pPr>
              <w:keepNext/>
              <w:keepLines/>
              <w:autoSpaceDE w:val="0"/>
              <w:jc w:val="both"/>
              <w:rPr>
                <w:rFonts w:ascii="Times New Roman" w:eastAsia="Arial" w:hAnsi="Times New Roman" w:cs="Arial"/>
                <w:b/>
              </w:rPr>
            </w:pPr>
          </w:p>
        </w:tc>
        <w:tc>
          <w:tcPr>
            <w:tcW w:w="6946" w:type="dxa"/>
          </w:tcPr>
          <w:p w14:paraId="46B8AECE" w14:textId="77777777" w:rsidR="001C2880" w:rsidRPr="001C2880" w:rsidRDefault="00C60C0C" w:rsidP="00B32E5D">
            <w:pPr>
              <w:keepNext/>
              <w:keepLines/>
              <w:autoSpaceDE w:val="0"/>
              <w:jc w:val="both"/>
              <w:rPr>
                <w:rFonts w:ascii="Times New Roman" w:eastAsia="Arial" w:hAnsi="Times New Roman" w:cs="Arial"/>
                <w:b/>
              </w:rPr>
            </w:pPr>
            <w:r>
              <w:rPr>
                <w:rFonts w:ascii="Times New Roman" w:eastAsia="Arial" w:hAnsi="Times New Roman" w:cs="Arial"/>
                <w:b/>
              </w:rPr>
              <w:t>От «Исполнителя»</w:t>
            </w:r>
          </w:p>
          <w:p w14:paraId="46B8AECF" w14:textId="77777777" w:rsidR="001C2880" w:rsidRPr="001C2880" w:rsidRDefault="001C2880" w:rsidP="00B32E5D">
            <w:pPr>
              <w:keepNext/>
              <w:keepLines/>
              <w:autoSpaceDE w:val="0"/>
              <w:jc w:val="both"/>
              <w:rPr>
                <w:rFonts w:ascii="Times New Roman" w:eastAsia="Arial" w:hAnsi="Times New Roman" w:cs="Arial"/>
              </w:rPr>
            </w:pPr>
          </w:p>
          <w:p w14:paraId="46B8AED0" w14:textId="77777777" w:rsidR="001C2880" w:rsidRPr="001C2880" w:rsidRDefault="001C2880" w:rsidP="00B32E5D">
            <w:pPr>
              <w:keepNext/>
              <w:keepLines/>
              <w:autoSpaceDE w:val="0"/>
              <w:jc w:val="both"/>
              <w:rPr>
                <w:rFonts w:ascii="Times New Roman" w:eastAsia="Arial" w:hAnsi="Times New Roman" w:cs="Arial"/>
              </w:rPr>
            </w:pPr>
          </w:p>
          <w:p w14:paraId="46B8AED1" w14:textId="77777777" w:rsidR="001C2880" w:rsidRPr="001C2880" w:rsidRDefault="00C60C0C" w:rsidP="00B32E5D">
            <w:pPr>
              <w:keepNext/>
              <w:keepLines/>
              <w:autoSpaceDE w:val="0"/>
              <w:jc w:val="both"/>
              <w:rPr>
                <w:rFonts w:ascii="Times New Roman" w:eastAsia="Arial" w:hAnsi="Times New Roman" w:cs="Arial"/>
              </w:rPr>
            </w:pPr>
            <w:r>
              <w:rPr>
                <w:rFonts w:ascii="Times New Roman" w:eastAsia="Arial" w:hAnsi="Times New Roman" w:cs="Arial"/>
              </w:rPr>
              <w:t xml:space="preserve">______________________ </w:t>
            </w:r>
          </w:p>
        </w:tc>
      </w:tr>
    </w:tbl>
    <w:p w14:paraId="46B8AED3" w14:textId="77777777" w:rsidR="001C2880" w:rsidRPr="001C2880" w:rsidRDefault="001C2880" w:rsidP="00B32E5D">
      <w:pPr>
        <w:ind w:firstLine="708"/>
        <w:rPr>
          <w:sz w:val="20"/>
          <w:szCs w:val="20"/>
        </w:rPr>
        <w:sectPr w:rsidR="001C2880" w:rsidRPr="001C2880" w:rsidSect="009341F8">
          <w:pgSz w:w="16838" w:h="11906" w:orient="landscape"/>
          <w:pgMar w:top="1701" w:right="1134" w:bottom="851" w:left="1134" w:header="709" w:footer="709" w:gutter="0"/>
          <w:cols w:space="708"/>
          <w:docGrid w:linePitch="360"/>
        </w:sectPr>
      </w:pPr>
    </w:p>
    <w:tbl>
      <w:tblPr>
        <w:tblW w:w="9464" w:type="dxa"/>
        <w:tblLook w:val="04A0" w:firstRow="1" w:lastRow="0" w:firstColumn="1" w:lastColumn="0" w:noHBand="0" w:noVBand="1"/>
      </w:tblPr>
      <w:tblGrid>
        <w:gridCol w:w="3085"/>
        <w:gridCol w:w="6379"/>
      </w:tblGrid>
      <w:tr w:rsidR="00E4345F" w14:paraId="46B8AEDA" w14:textId="77777777" w:rsidTr="009341F8">
        <w:tc>
          <w:tcPr>
            <w:tcW w:w="3085" w:type="dxa"/>
          </w:tcPr>
          <w:p w14:paraId="46B8AED4" w14:textId="77777777" w:rsidR="001C2880" w:rsidRPr="001C2880" w:rsidRDefault="001C2880" w:rsidP="00B32E5D">
            <w:pPr>
              <w:keepNext/>
              <w:keepLines/>
              <w:jc w:val="right"/>
              <w:outlineLvl w:val="0"/>
              <w:rPr>
                <w:sz w:val="28"/>
                <w:szCs w:val="28"/>
              </w:rPr>
            </w:pPr>
          </w:p>
          <w:p w14:paraId="46B8AED5" w14:textId="77777777" w:rsidR="001C2880" w:rsidRPr="001C2880" w:rsidRDefault="001C2880" w:rsidP="00B32E5D">
            <w:pPr>
              <w:keepNext/>
              <w:keepLines/>
              <w:jc w:val="right"/>
              <w:outlineLvl w:val="0"/>
              <w:rPr>
                <w:sz w:val="28"/>
                <w:szCs w:val="28"/>
              </w:rPr>
            </w:pPr>
          </w:p>
        </w:tc>
        <w:tc>
          <w:tcPr>
            <w:tcW w:w="6379" w:type="dxa"/>
          </w:tcPr>
          <w:p w14:paraId="46B8AED6" w14:textId="34212804" w:rsidR="001C2880" w:rsidRPr="001C2880" w:rsidRDefault="00C60C0C" w:rsidP="00B32E5D">
            <w:pPr>
              <w:keepNext/>
              <w:keepLines/>
              <w:jc w:val="right"/>
              <w:outlineLvl w:val="0"/>
              <w:rPr>
                <w:sz w:val="28"/>
                <w:szCs w:val="28"/>
              </w:rPr>
            </w:pPr>
            <w:r>
              <w:rPr>
                <w:sz w:val="28"/>
                <w:szCs w:val="28"/>
              </w:rPr>
              <w:t>Приложение №</w:t>
            </w:r>
            <w:r w:rsidR="00C135EF">
              <w:rPr>
                <w:sz w:val="28"/>
                <w:szCs w:val="28"/>
              </w:rPr>
              <w:t>7</w:t>
            </w:r>
          </w:p>
          <w:p w14:paraId="46B8AED7" w14:textId="77777777" w:rsidR="001C2880" w:rsidRPr="001C2880" w:rsidRDefault="00C60C0C" w:rsidP="00B32E5D">
            <w:pPr>
              <w:keepNext/>
              <w:keepLines/>
              <w:jc w:val="right"/>
              <w:rPr>
                <w:bCs/>
                <w:sz w:val="28"/>
                <w:szCs w:val="28"/>
              </w:rPr>
            </w:pPr>
            <w:r>
              <w:rPr>
                <w:color w:val="000000"/>
                <w:sz w:val="28"/>
                <w:szCs w:val="28"/>
              </w:rPr>
              <w:t xml:space="preserve">к </w:t>
            </w:r>
            <w:r>
              <w:rPr>
                <w:bCs/>
                <w:sz w:val="28"/>
                <w:szCs w:val="28"/>
              </w:rPr>
              <w:t>договору №______________</w:t>
            </w:r>
          </w:p>
          <w:p w14:paraId="46B8AED8" w14:textId="77777777" w:rsidR="001C2880" w:rsidRPr="001C2880" w:rsidRDefault="00C60C0C" w:rsidP="00B32E5D">
            <w:pPr>
              <w:keepNext/>
              <w:keepLines/>
              <w:jc w:val="right"/>
              <w:rPr>
                <w:bCs/>
                <w:sz w:val="28"/>
                <w:szCs w:val="28"/>
              </w:rPr>
            </w:pPr>
            <w:r>
              <w:rPr>
                <w:bCs/>
                <w:sz w:val="28"/>
                <w:szCs w:val="28"/>
              </w:rPr>
              <w:t>от «___» _________20__г.</w:t>
            </w:r>
          </w:p>
          <w:p w14:paraId="46B8AED9" w14:textId="77777777" w:rsidR="001C2880" w:rsidRPr="001C2880" w:rsidRDefault="00C60C0C" w:rsidP="00B32E5D">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14:paraId="46B8AEDB" w14:textId="77777777" w:rsidR="001C2880" w:rsidRPr="001C2880" w:rsidRDefault="001C2880" w:rsidP="00B32E5D">
      <w:pPr>
        <w:ind w:firstLine="426"/>
        <w:jc w:val="both"/>
        <w:rPr>
          <w:sz w:val="28"/>
          <w:szCs w:val="28"/>
        </w:rPr>
      </w:pPr>
    </w:p>
    <w:p w14:paraId="46B8AEDC" w14:textId="77777777" w:rsidR="001C2880" w:rsidRPr="001C2880" w:rsidRDefault="00C60C0C" w:rsidP="00B32E5D">
      <w:pPr>
        <w:ind w:firstLine="426"/>
        <w:jc w:val="both"/>
        <w:rPr>
          <w:sz w:val="28"/>
          <w:szCs w:val="28"/>
        </w:rPr>
      </w:pPr>
      <w:r>
        <w:rPr>
          <w:sz w:val="28"/>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6B8AEDD" w14:textId="77777777" w:rsidR="001C2880" w:rsidRPr="001C2880" w:rsidRDefault="00C60C0C" w:rsidP="00B32E5D">
      <w:pPr>
        <w:ind w:firstLine="426"/>
        <w:jc w:val="both"/>
        <w:rPr>
          <w:sz w:val="28"/>
          <w:szCs w:val="28"/>
        </w:rPr>
      </w:pPr>
      <w:r>
        <w:rPr>
          <w:sz w:val="28"/>
          <w:szCs w:val="28"/>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6а к Договору (далее – «первичные документы»).</w:t>
      </w:r>
    </w:p>
    <w:p w14:paraId="46B8AEDE" w14:textId="77777777" w:rsidR="001C2880" w:rsidRPr="001C2880" w:rsidRDefault="00C60C0C" w:rsidP="00B32E5D">
      <w:pPr>
        <w:ind w:firstLine="426"/>
        <w:jc w:val="both"/>
        <w:rPr>
          <w:sz w:val="28"/>
          <w:szCs w:val="28"/>
        </w:rPr>
      </w:pPr>
      <w:r>
        <w:rPr>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color w:val="0000FF"/>
            <w:sz w:val="28"/>
            <w:szCs w:val="28"/>
            <w:u w:val="single"/>
          </w:rPr>
          <w:t>https://www.nalog.ru/rn77/taxation/submission_statements/operations/</w:t>
        </w:r>
      </w:hyperlink>
      <w:r>
        <w:rPr>
          <w:sz w:val="28"/>
          <w:szCs w:val="28"/>
        </w:rPr>
        <w:t>).</w:t>
      </w:r>
    </w:p>
    <w:p w14:paraId="46B8AEDF" w14:textId="77777777" w:rsidR="001C2880" w:rsidRPr="001C2880" w:rsidRDefault="00C60C0C" w:rsidP="00B32E5D">
      <w:pPr>
        <w:ind w:firstLine="426"/>
        <w:jc w:val="both"/>
        <w:rPr>
          <w:sz w:val="28"/>
          <w:szCs w:val="28"/>
        </w:rPr>
      </w:pPr>
      <w:r>
        <w:rPr>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46B8AEE0" w14:textId="77777777" w:rsidR="001C2880" w:rsidRPr="001C2880" w:rsidRDefault="00C60C0C" w:rsidP="00B32E5D">
      <w:pPr>
        <w:ind w:firstLine="426"/>
        <w:jc w:val="both"/>
        <w:rPr>
          <w:sz w:val="28"/>
          <w:szCs w:val="28"/>
        </w:rPr>
      </w:pPr>
      <w:r>
        <w:rPr>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6B8AEE1" w14:textId="77777777" w:rsidR="001C2880" w:rsidRPr="001C2880" w:rsidRDefault="00C60C0C" w:rsidP="00B32E5D">
      <w:pPr>
        <w:ind w:firstLine="426"/>
        <w:jc w:val="both"/>
        <w:rPr>
          <w:sz w:val="28"/>
          <w:szCs w:val="28"/>
        </w:rPr>
      </w:pPr>
      <w:r>
        <w:rPr>
          <w:sz w:val="28"/>
          <w:szCs w:val="28"/>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6B8AEE2" w14:textId="77777777" w:rsidR="001C2880" w:rsidRPr="001C2880" w:rsidRDefault="00C60C0C" w:rsidP="00B32E5D">
      <w:pPr>
        <w:ind w:firstLine="426"/>
        <w:jc w:val="both"/>
        <w:rPr>
          <w:sz w:val="28"/>
          <w:szCs w:val="28"/>
        </w:rPr>
      </w:pPr>
      <w:r>
        <w:rPr>
          <w:sz w:val="28"/>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46B8AEE3" w14:textId="77777777" w:rsidR="001C2880" w:rsidRPr="001C2880" w:rsidRDefault="00C60C0C" w:rsidP="00B32E5D">
      <w:pPr>
        <w:ind w:firstLine="426"/>
        <w:jc w:val="both"/>
        <w:rPr>
          <w:sz w:val="28"/>
          <w:szCs w:val="28"/>
        </w:rPr>
      </w:pPr>
      <w:r>
        <w:rPr>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6B8AEE4" w14:textId="77777777" w:rsidR="001C2880" w:rsidRPr="001C2880" w:rsidRDefault="00C60C0C" w:rsidP="00B32E5D">
      <w:pPr>
        <w:ind w:firstLine="426"/>
        <w:jc w:val="both"/>
        <w:rPr>
          <w:sz w:val="28"/>
          <w:szCs w:val="28"/>
        </w:rPr>
      </w:pPr>
      <w:r>
        <w:rPr>
          <w:sz w:val="28"/>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6B8AEE5" w14:textId="77777777" w:rsidR="001C2880" w:rsidRPr="001C2880" w:rsidRDefault="00C60C0C" w:rsidP="00B32E5D">
      <w:pPr>
        <w:ind w:firstLine="426"/>
        <w:jc w:val="both"/>
        <w:rPr>
          <w:sz w:val="28"/>
          <w:szCs w:val="28"/>
        </w:rPr>
      </w:pPr>
      <w:r>
        <w:rPr>
          <w:sz w:val="28"/>
          <w:szCs w:val="28"/>
        </w:rPr>
        <w:t xml:space="preserve">10. В отношениях, не урегулированных настоящим Приложением, Стороны руководствуются законодательством Российской Федерации. </w:t>
      </w:r>
    </w:p>
    <w:p w14:paraId="46B8AEE6" w14:textId="77777777" w:rsidR="001C2880" w:rsidRPr="001C2880" w:rsidRDefault="001C2880" w:rsidP="00B32E5D">
      <w:pPr>
        <w:ind w:firstLine="426"/>
        <w:jc w:val="both"/>
        <w:rPr>
          <w:sz w:val="28"/>
          <w:szCs w:val="28"/>
        </w:rPr>
      </w:pPr>
    </w:p>
    <w:p w14:paraId="46B8AEE7" w14:textId="77777777" w:rsidR="001C2880" w:rsidRPr="001C2880" w:rsidRDefault="001C2880" w:rsidP="00B32E5D">
      <w:pPr>
        <w:ind w:firstLine="426"/>
        <w:jc w:val="both"/>
        <w:rPr>
          <w:sz w:val="28"/>
          <w:szCs w:val="28"/>
        </w:rPr>
      </w:pPr>
    </w:p>
    <w:p w14:paraId="46B8AEE8" w14:textId="77777777" w:rsidR="001C2880" w:rsidRPr="001C2880" w:rsidRDefault="001C2880" w:rsidP="00B32E5D">
      <w:pPr>
        <w:ind w:firstLine="426"/>
        <w:jc w:val="both"/>
        <w:rPr>
          <w:sz w:val="28"/>
          <w:szCs w:val="28"/>
        </w:rPr>
      </w:pPr>
    </w:p>
    <w:p w14:paraId="46B8AEE9" w14:textId="77777777" w:rsidR="001C2880" w:rsidRPr="001C2880" w:rsidRDefault="001C2880" w:rsidP="00B32E5D">
      <w:pPr>
        <w:ind w:firstLine="426"/>
        <w:jc w:val="both"/>
        <w:rPr>
          <w:sz w:val="28"/>
          <w:szCs w:val="28"/>
        </w:rPr>
      </w:pPr>
    </w:p>
    <w:p w14:paraId="46B8AEEA" w14:textId="77777777" w:rsidR="001C2880" w:rsidRPr="001C2880" w:rsidRDefault="001C2880" w:rsidP="00B32E5D">
      <w:pPr>
        <w:ind w:firstLine="426"/>
        <w:jc w:val="both"/>
        <w:rPr>
          <w:sz w:val="28"/>
          <w:szCs w:val="28"/>
        </w:rPr>
      </w:pPr>
    </w:p>
    <w:p w14:paraId="46B8AEEB" w14:textId="77777777" w:rsidR="001C2880" w:rsidRPr="001C2880" w:rsidRDefault="001C2880" w:rsidP="00B32E5D">
      <w:pPr>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E4345F" w14:paraId="46B8AEFA" w14:textId="77777777" w:rsidTr="009341F8">
        <w:tc>
          <w:tcPr>
            <w:tcW w:w="4644" w:type="dxa"/>
            <w:tcBorders>
              <w:top w:val="nil"/>
              <w:left w:val="nil"/>
              <w:bottom w:val="nil"/>
              <w:right w:val="nil"/>
            </w:tcBorders>
          </w:tcPr>
          <w:p w14:paraId="46B8AEEC"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«Заказчика»</w:t>
            </w:r>
          </w:p>
          <w:p w14:paraId="46B8AEED"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Директор филиала</w:t>
            </w:r>
          </w:p>
          <w:p w14:paraId="46B8AEEE"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   </w:t>
            </w:r>
          </w:p>
          <w:p w14:paraId="46B8AEEF"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F0"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_______________ К. В. Кудрявцев</w:t>
            </w:r>
          </w:p>
          <w:p w14:paraId="46B8AEF1"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F2"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F3" w14:textId="77777777" w:rsidR="001C2880" w:rsidRPr="001C2880" w:rsidRDefault="001C2880" w:rsidP="00B32E5D">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46B8AEF4" w14:textId="77777777" w:rsidR="001C2880" w:rsidRPr="001C2880" w:rsidRDefault="001C2880" w:rsidP="00B32E5D">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46B8AEF5"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«Исполнителя»</w:t>
            </w:r>
          </w:p>
          <w:p w14:paraId="46B8AEF6"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F7"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F8"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EF9"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______________________ </w:t>
            </w:r>
          </w:p>
        </w:tc>
      </w:tr>
    </w:tbl>
    <w:p w14:paraId="46B8AEFB" w14:textId="77777777" w:rsidR="001C2880" w:rsidRPr="001C2880" w:rsidRDefault="001C2880" w:rsidP="00B32E5D">
      <w:pPr>
        <w:ind w:firstLine="426"/>
        <w:jc w:val="both"/>
        <w:rPr>
          <w:sz w:val="28"/>
          <w:szCs w:val="28"/>
        </w:rPr>
      </w:pPr>
    </w:p>
    <w:p w14:paraId="46B8AEFC" w14:textId="77777777" w:rsidR="001C2880" w:rsidRPr="001C2880" w:rsidRDefault="001C2880" w:rsidP="00B32E5D">
      <w:pPr>
        <w:ind w:firstLine="426"/>
        <w:jc w:val="both"/>
        <w:rPr>
          <w:sz w:val="28"/>
          <w:szCs w:val="28"/>
        </w:rPr>
      </w:pPr>
    </w:p>
    <w:p w14:paraId="46B8AEFD" w14:textId="77777777" w:rsidR="001C2880" w:rsidRPr="001C2880" w:rsidRDefault="001C2880" w:rsidP="00B32E5D">
      <w:pPr>
        <w:ind w:firstLine="426"/>
        <w:jc w:val="both"/>
        <w:rPr>
          <w:sz w:val="28"/>
          <w:szCs w:val="28"/>
        </w:rPr>
      </w:pPr>
    </w:p>
    <w:p w14:paraId="46B8AEFE" w14:textId="77777777" w:rsidR="001C2880" w:rsidRPr="001C2880" w:rsidRDefault="001C2880" w:rsidP="00B32E5D">
      <w:pPr>
        <w:ind w:firstLine="426"/>
        <w:jc w:val="both"/>
        <w:rPr>
          <w:sz w:val="28"/>
          <w:szCs w:val="28"/>
        </w:rPr>
      </w:pPr>
    </w:p>
    <w:p w14:paraId="46B8AEFF" w14:textId="77777777" w:rsidR="001C2880" w:rsidRPr="001C2880" w:rsidRDefault="001C2880" w:rsidP="00B32E5D">
      <w:pPr>
        <w:ind w:firstLine="426"/>
        <w:jc w:val="both"/>
        <w:rPr>
          <w:sz w:val="28"/>
          <w:szCs w:val="28"/>
        </w:rPr>
      </w:pPr>
    </w:p>
    <w:p w14:paraId="46B8AF00" w14:textId="77777777" w:rsidR="001C2880" w:rsidRPr="001C2880" w:rsidRDefault="001C2880" w:rsidP="00B32E5D">
      <w:pPr>
        <w:ind w:firstLine="426"/>
        <w:jc w:val="both"/>
        <w:rPr>
          <w:sz w:val="28"/>
          <w:szCs w:val="28"/>
        </w:rPr>
      </w:pPr>
    </w:p>
    <w:tbl>
      <w:tblPr>
        <w:tblW w:w="9464" w:type="dxa"/>
        <w:tblLook w:val="04A0" w:firstRow="1" w:lastRow="0" w:firstColumn="1" w:lastColumn="0" w:noHBand="0" w:noVBand="1"/>
      </w:tblPr>
      <w:tblGrid>
        <w:gridCol w:w="3085"/>
        <w:gridCol w:w="6379"/>
      </w:tblGrid>
      <w:tr w:rsidR="00E4345F" w14:paraId="46B8AF07" w14:textId="77777777" w:rsidTr="009341F8">
        <w:tc>
          <w:tcPr>
            <w:tcW w:w="3085" w:type="dxa"/>
          </w:tcPr>
          <w:p w14:paraId="46B8AF01" w14:textId="77777777" w:rsidR="001C2880" w:rsidRPr="001C2880" w:rsidRDefault="001C2880" w:rsidP="00B32E5D">
            <w:pPr>
              <w:keepNext/>
              <w:keepLines/>
              <w:jc w:val="right"/>
              <w:outlineLvl w:val="0"/>
              <w:rPr>
                <w:sz w:val="28"/>
                <w:szCs w:val="28"/>
              </w:rPr>
            </w:pPr>
          </w:p>
          <w:p w14:paraId="46B8AF02" w14:textId="77777777" w:rsidR="001C2880" w:rsidRPr="001C2880" w:rsidRDefault="001C2880" w:rsidP="00B32E5D">
            <w:pPr>
              <w:keepNext/>
              <w:keepLines/>
              <w:jc w:val="right"/>
              <w:outlineLvl w:val="0"/>
              <w:rPr>
                <w:sz w:val="28"/>
                <w:szCs w:val="28"/>
              </w:rPr>
            </w:pPr>
          </w:p>
        </w:tc>
        <w:tc>
          <w:tcPr>
            <w:tcW w:w="6379" w:type="dxa"/>
          </w:tcPr>
          <w:p w14:paraId="46B8AF03" w14:textId="0F8F95E8" w:rsidR="001C2880" w:rsidRPr="001C2880" w:rsidRDefault="00C60C0C" w:rsidP="00B32E5D">
            <w:pPr>
              <w:keepNext/>
              <w:keepLines/>
              <w:jc w:val="right"/>
              <w:outlineLvl w:val="0"/>
              <w:rPr>
                <w:sz w:val="28"/>
                <w:szCs w:val="28"/>
              </w:rPr>
            </w:pPr>
            <w:r>
              <w:rPr>
                <w:sz w:val="28"/>
                <w:szCs w:val="28"/>
              </w:rPr>
              <w:t>Приложение №</w:t>
            </w:r>
            <w:r w:rsidR="00C135EF">
              <w:rPr>
                <w:sz w:val="28"/>
                <w:szCs w:val="28"/>
              </w:rPr>
              <w:t>7а</w:t>
            </w:r>
          </w:p>
          <w:p w14:paraId="46B8AF04" w14:textId="77777777" w:rsidR="001C2880" w:rsidRPr="001C2880" w:rsidRDefault="00C60C0C" w:rsidP="00B32E5D">
            <w:pPr>
              <w:keepNext/>
              <w:keepLines/>
              <w:jc w:val="right"/>
              <w:rPr>
                <w:bCs/>
                <w:sz w:val="28"/>
                <w:szCs w:val="28"/>
              </w:rPr>
            </w:pPr>
            <w:r>
              <w:rPr>
                <w:color w:val="000000"/>
                <w:sz w:val="28"/>
                <w:szCs w:val="28"/>
              </w:rPr>
              <w:t xml:space="preserve">к </w:t>
            </w:r>
            <w:r>
              <w:rPr>
                <w:bCs/>
                <w:sz w:val="28"/>
                <w:szCs w:val="28"/>
              </w:rPr>
              <w:t>договору №______________</w:t>
            </w:r>
          </w:p>
          <w:p w14:paraId="46B8AF05" w14:textId="77777777" w:rsidR="001C2880" w:rsidRPr="001C2880" w:rsidRDefault="00C60C0C" w:rsidP="00B32E5D">
            <w:pPr>
              <w:keepNext/>
              <w:keepLines/>
              <w:jc w:val="right"/>
              <w:rPr>
                <w:bCs/>
                <w:sz w:val="28"/>
                <w:szCs w:val="28"/>
              </w:rPr>
            </w:pPr>
            <w:r>
              <w:rPr>
                <w:bCs/>
                <w:sz w:val="28"/>
                <w:szCs w:val="28"/>
              </w:rPr>
              <w:t>от «___» _________20__г.</w:t>
            </w:r>
          </w:p>
          <w:p w14:paraId="46B8AF06" w14:textId="77777777" w:rsidR="001C2880" w:rsidRPr="001C2880" w:rsidRDefault="00C60C0C" w:rsidP="00B32E5D">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14:paraId="46B8AF08" w14:textId="77777777" w:rsidR="001C2880" w:rsidRPr="001C2880" w:rsidRDefault="001C2880" w:rsidP="00B32E5D">
      <w:pPr>
        <w:ind w:firstLine="426"/>
        <w:jc w:val="both"/>
        <w:rPr>
          <w:sz w:val="28"/>
          <w:szCs w:val="28"/>
        </w:rPr>
      </w:pPr>
    </w:p>
    <w:p w14:paraId="46B8AF09" w14:textId="77777777" w:rsidR="001C2880" w:rsidRPr="001C2880" w:rsidRDefault="001C2880" w:rsidP="00B32E5D">
      <w:pPr>
        <w:jc w:val="both"/>
        <w:rPr>
          <w:sz w:val="28"/>
          <w:szCs w:val="28"/>
        </w:rPr>
      </w:pPr>
    </w:p>
    <w:p w14:paraId="46B8AF0A" w14:textId="77777777" w:rsidR="001C2880" w:rsidRPr="001C2880" w:rsidRDefault="00C60C0C" w:rsidP="00B32E5D">
      <w:pPr>
        <w:jc w:val="center"/>
        <w:rPr>
          <w:sz w:val="28"/>
          <w:szCs w:val="28"/>
        </w:rPr>
      </w:pPr>
      <w:r>
        <w:rPr>
          <w:sz w:val="28"/>
          <w:szCs w:val="28"/>
        </w:rPr>
        <w:t>Перечень и формат электронных документов</w:t>
      </w:r>
    </w:p>
    <w:p w14:paraId="46B8AF0B" w14:textId="77777777" w:rsidR="001C2880" w:rsidRPr="001C2880" w:rsidRDefault="001C2880" w:rsidP="00B32E5D">
      <w:pPr>
        <w:pBdr>
          <w:top w:val="nil"/>
          <w:left w:val="nil"/>
          <w:bottom w:val="nil"/>
          <w:right w:val="nil"/>
          <w:between w:val="nil"/>
        </w:pBdr>
        <w:ind w:left="720" w:hanging="720"/>
        <w:jc w:val="both"/>
        <w:rPr>
          <w:i/>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E4345F" w14:paraId="46B8AF10" w14:textId="77777777" w:rsidTr="009341F8">
        <w:trPr>
          <w:trHeight w:val="760"/>
        </w:trPr>
        <w:tc>
          <w:tcPr>
            <w:tcW w:w="780" w:type="dxa"/>
            <w:tcBorders>
              <w:top w:val="single" w:sz="4" w:space="0" w:color="000000"/>
              <w:left w:val="single" w:sz="4" w:space="0" w:color="000000"/>
              <w:bottom w:val="single" w:sz="4" w:space="0" w:color="000000"/>
              <w:right w:val="single" w:sz="4" w:space="0" w:color="000000"/>
            </w:tcBorders>
          </w:tcPr>
          <w:p w14:paraId="46B8AF0C" w14:textId="77777777" w:rsidR="001C2880" w:rsidRPr="001C2880" w:rsidRDefault="00C60C0C" w:rsidP="00B32E5D">
            <w:pPr>
              <w:rPr>
                <w:color w:val="000000"/>
                <w:sz w:val="28"/>
                <w:szCs w:val="28"/>
              </w:rPr>
            </w:pPr>
            <w:r>
              <w:rPr>
                <w:sz w:val="28"/>
                <w:szCs w:val="28"/>
              </w:rPr>
              <w:t>№</w:t>
            </w:r>
          </w:p>
        </w:tc>
        <w:tc>
          <w:tcPr>
            <w:tcW w:w="3570" w:type="dxa"/>
            <w:tcBorders>
              <w:top w:val="single" w:sz="4" w:space="0" w:color="000000"/>
              <w:left w:val="single" w:sz="4" w:space="0" w:color="000000"/>
              <w:bottom w:val="single" w:sz="4" w:space="0" w:color="000000"/>
              <w:right w:val="single" w:sz="4" w:space="0" w:color="000000"/>
            </w:tcBorders>
          </w:tcPr>
          <w:p w14:paraId="46B8AF0D" w14:textId="77777777" w:rsidR="001C2880" w:rsidRPr="001C2880" w:rsidRDefault="00C60C0C" w:rsidP="00B32E5D">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14:paraId="46B8AF0E" w14:textId="77777777" w:rsidR="001C2880" w:rsidRPr="001C2880" w:rsidRDefault="00C60C0C" w:rsidP="00B32E5D">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14:paraId="46B8AF0F" w14:textId="77777777" w:rsidR="001C2880" w:rsidRPr="001C2880" w:rsidRDefault="00C60C0C" w:rsidP="00B32E5D">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E4345F" w14:paraId="46B8AF1C" w14:textId="77777777" w:rsidTr="009341F8">
        <w:trPr>
          <w:trHeight w:val="3780"/>
        </w:trPr>
        <w:tc>
          <w:tcPr>
            <w:tcW w:w="780" w:type="dxa"/>
            <w:tcBorders>
              <w:top w:val="single" w:sz="4" w:space="0" w:color="000000"/>
              <w:left w:val="single" w:sz="4" w:space="0" w:color="000000"/>
              <w:bottom w:val="single" w:sz="4" w:space="0" w:color="000000"/>
              <w:right w:val="single" w:sz="4" w:space="0" w:color="000000"/>
            </w:tcBorders>
          </w:tcPr>
          <w:p w14:paraId="46B8AF11" w14:textId="77777777" w:rsidR="001C2880" w:rsidRPr="001C2880" w:rsidRDefault="00C60C0C" w:rsidP="00B32E5D">
            <w:pPr>
              <w:pBdr>
                <w:top w:val="nil"/>
                <w:left w:val="nil"/>
                <w:bottom w:val="nil"/>
                <w:right w:val="nil"/>
                <w:between w:val="nil"/>
              </w:pBdr>
              <w:ind w:left="720" w:hanging="720"/>
              <w:rPr>
                <w:color w:val="000000"/>
                <w:sz w:val="28"/>
                <w:szCs w:val="28"/>
              </w:rPr>
            </w:pPr>
            <w:r>
              <w:rPr>
                <w:color w:val="000000"/>
                <w:sz w:val="28"/>
                <w:szCs w:val="28"/>
              </w:rPr>
              <w:t>1.</w:t>
            </w:r>
          </w:p>
        </w:tc>
        <w:tc>
          <w:tcPr>
            <w:tcW w:w="3570" w:type="dxa"/>
            <w:tcBorders>
              <w:top w:val="single" w:sz="4" w:space="0" w:color="000000"/>
              <w:left w:val="single" w:sz="4" w:space="0" w:color="000000"/>
              <w:bottom w:val="single" w:sz="4" w:space="0" w:color="000000"/>
              <w:right w:val="single" w:sz="4" w:space="0" w:color="000000"/>
            </w:tcBorders>
          </w:tcPr>
          <w:p w14:paraId="46B8AF12" w14:textId="77777777" w:rsidR="001C2880" w:rsidRPr="001C2880" w:rsidRDefault="00C60C0C" w:rsidP="00B32E5D">
            <w:pPr>
              <w:pBdr>
                <w:top w:val="nil"/>
                <w:left w:val="nil"/>
                <w:bottom w:val="nil"/>
                <w:right w:val="nil"/>
                <w:between w:val="nil"/>
              </w:pBdr>
              <w:ind w:left="708" w:hanging="708"/>
              <w:jc w:val="both"/>
              <w:rPr>
                <w:i/>
                <w:color w:val="000000"/>
                <w:sz w:val="28"/>
                <w:szCs w:val="28"/>
              </w:rPr>
            </w:pPr>
            <w:r>
              <w:rPr>
                <w:i/>
                <w:color w:val="000000"/>
                <w:sz w:val="28"/>
                <w:szCs w:val="28"/>
              </w:rPr>
              <w:t>Акт о выполненных работах (оказанных услугах)</w:t>
            </w:r>
          </w:p>
          <w:p w14:paraId="46B8AF13" w14:textId="77777777" w:rsidR="001C2880" w:rsidRPr="001C2880" w:rsidRDefault="00C60C0C" w:rsidP="00B32E5D">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14:paraId="46B8AF14" w14:textId="77777777" w:rsidR="001C2880" w:rsidRPr="001C2880" w:rsidRDefault="001C2880" w:rsidP="00B32E5D">
            <w:pPr>
              <w:pBdr>
                <w:top w:val="nil"/>
                <w:left w:val="nil"/>
                <w:bottom w:val="nil"/>
                <w:right w:val="nil"/>
                <w:between w:val="nil"/>
              </w:pBdr>
              <w:ind w:left="708" w:hanging="708"/>
              <w:jc w:val="both"/>
              <w:rPr>
                <w:color w:val="000000"/>
                <w:sz w:val="28"/>
                <w:szCs w:val="28"/>
              </w:rPr>
            </w:pPr>
          </w:p>
        </w:tc>
        <w:tc>
          <w:tcPr>
            <w:tcW w:w="5145" w:type="dxa"/>
            <w:tcBorders>
              <w:top w:val="single" w:sz="4" w:space="0" w:color="000000"/>
              <w:left w:val="single" w:sz="4" w:space="0" w:color="000000"/>
              <w:bottom w:val="single" w:sz="4" w:space="0" w:color="000000"/>
              <w:right w:val="single" w:sz="4" w:space="0" w:color="000000"/>
            </w:tcBorders>
          </w:tcPr>
          <w:p w14:paraId="46B8AF15" w14:textId="77777777" w:rsidR="001C2880" w:rsidRPr="001C2880" w:rsidRDefault="00C60C0C" w:rsidP="00B32E5D">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14:paraId="46B8AF16" w14:textId="77777777" w:rsidR="001C2880" w:rsidRPr="001C2880" w:rsidRDefault="00C60C0C" w:rsidP="00B32E5D">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14:paraId="46B8AF17" w14:textId="77777777" w:rsidR="001C2880" w:rsidRPr="001C2880" w:rsidRDefault="001C2880" w:rsidP="00B32E5D">
            <w:pPr>
              <w:pBdr>
                <w:top w:val="nil"/>
                <w:left w:val="nil"/>
                <w:bottom w:val="nil"/>
                <w:right w:val="nil"/>
                <w:between w:val="nil"/>
              </w:pBdr>
              <w:ind w:left="566" w:hanging="566"/>
              <w:rPr>
                <w:color w:val="000000"/>
                <w:sz w:val="28"/>
                <w:szCs w:val="28"/>
              </w:rPr>
            </w:pPr>
          </w:p>
          <w:p w14:paraId="46B8AF18" w14:textId="77777777" w:rsidR="001C2880" w:rsidRPr="001C2880" w:rsidRDefault="00C60C0C" w:rsidP="00B32E5D">
            <w:pPr>
              <w:pBdr>
                <w:top w:val="nil"/>
                <w:left w:val="nil"/>
                <w:bottom w:val="nil"/>
                <w:right w:val="nil"/>
                <w:between w:val="nil"/>
              </w:pBdr>
              <w:ind w:left="566" w:hanging="566"/>
              <w:rPr>
                <w:color w:val="000000"/>
                <w:sz w:val="28"/>
                <w:szCs w:val="28"/>
              </w:rPr>
            </w:pPr>
            <w:r>
              <w:rPr>
                <w:color w:val="000000"/>
                <w:sz w:val="28"/>
                <w:szCs w:val="28"/>
              </w:rPr>
              <w:t>1. элемента «ОснПер»:</w:t>
            </w:r>
          </w:p>
          <w:p w14:paraId="46B8AF19" w14:textId="77777777" w:rsidR="001C2880" w:rsidRPr="001C2880" w:rsidRDefault="00C60C0C" w:rsidP="00B32E5D">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14:paraId="46B8AF1A" w14:textId="77777777" w:rsidR="001C2880" w:rsidRPr="001C2880" w:rsidRDefault="00C60C0C" w:rsidP="00B32E5D">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r>
              <w:rPr>
                <w:color w:val="000000"/>
                <w:sz w:val="28"/>
                <w:szCs w:val="28"/>
                <w:vertAlign w:val="superscript"/>
              </w:rPr>
              <w:footnoteReference w:id="5"/>
            </w:r>
            <w:r>
              <w:rPr>
                <w:color w:val="000000"/>
                <w:sz w:val="28"/>
                <w:szCs w:val="28"/>
              </w:rPr>
              <w:t>»,</w:t>
            </w:r>
          </w:p>
          <w:p w14:paraId="46B8AF1B" w14:textId="77777777" w:rsidR="001C2880" w:rsidRPr="001C2880" w:rsidRDefault="00C60C0C" w:rsidP="00B32E5D">
            <w:pPr>
              <w:pBdr>
                <w:top w:val="nil"/>
                <w:left w:val="nil"/>
                <w:bottom w:val="nil"/>
                <w:right w:val="nil"/>
                <w:between w:val="nil"/>
              </w:pBdr>
              <w:ind w:left="566" w:hanging="566"/>
              <w:rPr>
                <w:color w:val="000000"/>
                <w:sz w:val="28"/>
                <w:szCs w:val="28"/>
              </w:rPr>
            </w:pPr>
            <w:r>
              <w:rPr>
                <w:color w:val="000000"/>
                <w:sz w:val="28"/>
                <w:szCs w:val="28"/>
              </w:rPr>
              <w:t>в поле  "ДатаОсн"» указать</w:t>
            </w:r>
            <w:r>
              <w:rPr>
                <w:sz w:val="28"/>
                <w:szCs w:val="28"/>
              </w:rPr>
              <w:t xml:space="preserve">  </w:t>
            </w:r>
            <w:r>
              <w:rPr>
                <w:color w:val="000000"/>
                <w:sz w:val="28"/>
                <w:szCs w:val="28"/>
              </w:rPr>
              <w:t xml:space="preserve"> «______</w:t>
            </w:r>
            <w:r>
              <w:rPr>
                <w:color w:val="000000"/>
                <w:sz w:val="28"/>
                <w:szCs w:val="28"/>
                <w:vertAlign w:val="superscript"/>
              </w:rPr>
              <w:footnoteReference w:id="6"/>
            </w:r>
            <w:r>
              <w:rPr>
                <w:color w:val="000000"/>
                <w:sz w:val="28"/>
                <w:szCs w:val="28"/>
              </w:rPr>
              <w:t>».</w:t>
            </w:r>
          </w:p>
        </w:tc>
      </w:tr>
      <w:tr w:rsidR="00E4345F" w14:paraId="46B8AF20" w14:textId="77777777" w:rsidTr="009341F8">
        <w:trPr>
          <w:trHeight w:val="1420"/>
        </w:trPr>
        <w:tc>
          <w:tcPr>
            <w:tcW w:w="780" w:type="dxa"/>
            <w:tcBorders>
              <w:top w:val="single" w:sz="4" w:space="0" w:color="000000"/>
              <w:left w:val="single" w:sz="4" w:space="0" w:color="000000"/>
              <w:bottom w:val="single" w:sz="4" w:space="0" w:color="000000"/>
              <w:right w:val="single" w:sz="4" w:space="0" w:color="000000"/>
            </w:tcBorders>
          </w:tcPr>
          <w:p w14:paraId="46B8AF1D" w14:textId="77777777" w:rsidR="001C2880" w:rsidRPr="001C2880" w:rsidRDefault="00C60C0C" w:rsidP="00B32E5D">
            <w:pPr>
              <w:pBdr>
                <w:top w:val="nil"/>
                <w:left w:val="nil"/>
                <w:bottom w:val="nil"/>
                <w:right w:val="nil"/>
                <w:between w:val="nil"/>
              </w:pBdr>
              <w:ind w:left="720" w:hanging="720"/>
              <w:rPr>
                <w:color w:val="000000"/>
                <w:sz w:val="28"/>
                <w:szCs w:val="28"/>
              </w:rPr>
            </w:pPr>
            <w:r>
              <w:rPr>
                <w:color w:val="000000"/>
                <w:sz w:val="28"/>
                <w:szCs w:val="28"/>
              </w:rPr>
              <w:t>2.</w:t>
            </w:r>
          </w:p>
        </w:tc>
        <w:tc>
          <w:tcPr>
            <w:tcW w:w="3570" w:type="dxa"/>
            <w:tcBorders>
              <w:top w:val="single" w:sz="4" w:space="0" w:color="000000"/>
              <w:left w:val="single" w:sz="4" w:space="0" w:color="000000"/>
              <w:bottom w:val="single" w:sz="4" w:space="0" w:color="000000"/>
              <w:right w:val="single" w:sz="4" w:space="0" w:color="000000"/>
            </w:tcBorders>
          </w:tcPr>
          <w:p w14:paraId="46B8AF1E" w14:textId="77777777" w:rsidR="001C2880" w:rsidRPr="001C2880" w:rsidRDefault="00C60C0C" w:rsidP="00B32E5D">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 xml:space="preserve">ая </w:t>
            </w:r>
            <w:r>
              <w:rPr>
                <w:i/>
                <w:color w:val="000000"/>
                <w:sz w:val="28"/>
                <w:szCs w:val="28"/>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46B8AF1F" w14:textId="77777777" w:rsidR="001C2880" w:rsidRPr="001C2880" w:rsidRDefault="00C60C0C" w:rsidP="00B32E5D">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bl>
    <w:p w14:paraId="46B8AF21" w14:textId="77777777" w:rsidR="001C2880" w:rsidRPr="001C2880" w:rsidRDefault="001C2880" w:rsidP="00B32E5D">
      <w:pPr>
        <w:pBdr>
          <w:top w:val="nil"/>
          <w:left w:val="nil"/>
          <w:bottom w:val="nil"/>
          <w:right w:val="nil"/>
          <w:between w:val="nil"/>
        </w:pBdr>
        <w:ind w:left="720" w:hanging="720"/>
        <w:jc w:val="center"/>
        <w:rPr>
          <w:b/>
          <w:color w:val="000000"/>
        </w:rPr>
      </w:pPr>
    </w:p>
    <w:p w14:paraId="46B8AF22" w14:textId="77777777" w:rsidR="001C2880" w:rsidRPr="001C2880" w:rsidRDefault="001C2880" w:rsidP="00B32E5D">
      <w:pPr>
        <w:pBdr>
          <w:top w:val="nil"/>
          <w:left w:val="nil"/>
          <w:bottom w:val="nil"/>
          <w:right w:val="nil"/>
          <w:between w:val="nil"/>
        </w:pBdr>
        <w:ind w:left="720" w:hanging="720"/>
        <w:jc w:val="center"/>
        <w:rPr>
          <w:b/>
          <w:color w:val="000000"/>
        </w:rPr>
      </w:pPr>
    </w:p>
    <w:p w14:paraId="46B8AF23" w14:textId="77777777" w:rsidR="001C2880" w:rsidRPr="001C2880" w:rsidRDefault="001C2880" w:rsidP="00B32E5D">
      <w:pPr>
        <w:pBdr>
          <w:top w:val="nil"/>
          <w:left w:val="nil"/>
          <w:bottom w:val="nil"/>
          <w:right w:val="nil"/>
          <w:between w:val="nil"/>
        </w:pBdr>
        <w:ind w:left="720" w:hanging="720"/>
        <w:jc w:val="center"/>
        <w:rPr>
          <w:b/>
          <w:color w:val="000000"/>
        </w:rPr>
      </w:pPr>
    </w:p>
    <w:p w14:paraId="46B8AF24" w14:textId="77777777" w:rsidR="001C2880" w:rsidRPr="001C2880" w:rsidRDefault="001C2880" w:rsidP="00B32E5D">
      <w:pPr>
        <w:pBdr>
          <w:top w:val="nil"/>
          <w:left w:val="nil"/>
          <w:bottom w:val="nil"/>
          <w:right w:val="nil"/>
          <w:between w:val="nil"/>
        </w:pBdr>
        <w:ind w:left="720" w:hanging="720"/>
        <w:jc w:val="center"/>
        <w:rPr>
          <w:b/>
          <w:color w:val="000000"/>
        </w:rPr>
      </w:pPr>
    </w:p>
    <w:p w14:paraId="46B8AF25" w14:textId="77777777" w:rsidR="001C2880" w:rsidRPr="001C2880" w:rsidRDefault="001C2880" w:rsidP="00B32E5D">
      <w:pPr>
        <w:ind w:firstLine="426"/>
        <w:jc w:val="both"/>
      </w:pPr>
    </w:p>
    <w:tbl>
      <w:tblPr>
        <w:tblStyle w:val="39"/>
        <w:tblW w:w="9788" w:type="dxa"/>
        <w:tblLayout w:type="fixed"/>
        <w:tblLook w:val="04A0" w:firstRow="1" w:lastRow="0" w:firstColumn="1" w:lastColumn="0" w:noHBand="0" w:noVBand="1"/>
      </w:tblPr>
      <w:tblGrid>
        <w:gridCol w:w="4644"/>
        <w:gridCol w:w="426"/>
        <w:gridCol w:w="4718"/>
      </w:tblGrid>
      <w:tr w:rsidR="00E4345F" w14:paraId="46B8AF34" w14:textId="77777777" w:rsidTr="009341F8">
        <w:tc>
          <w:tcPr>
            <w:tcW w:w="4644" w:type="dxa"/>
            <w:tcBorders>
              <w:top w:val="nil"/>
              <w:left w:val="nil"/>
              <w:bottom w:val="nil"/>
              <w:right w:val="nil"/>
            </w:tcBorders>
          </w:tcPr>
          <w:p w14:paraId="46B8AF26"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«Заказчика»</w:t>
            </w:r>
          </w:p>
          <w:p w14:paraId="46B8AF27"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Директор филиала</w:t>
            </w:r>
          </w:p>
          <w:p w14:paraId="46B8AF28"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   </w:t>
            </w:r>
          </w:p>
          <w:p w14:paraId="46B8AF29"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2A"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_______________ К. В. Кудрявцев</w:t>
            </w:r>
          </w:p>
          <w:p w14:paraId="46B8AF2B"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2C"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2D" w14:textId="77777777" w:rsidR="001C2880" w:rsidRPr="001C2880" w:rsidRDefault="001C2880" w:rsidP="00B32E5D">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46B8AF2E" w14:textId="77777777" w:rsidR="001C2880" w:rsidRPr="001C2880" w:rsidRDefault="001C2880" w:rsidP="00B32E5D">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46B8AF2F"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«Исполнителя»</w:t>
            </w:r>
          </w:p>
          <w:p w14:paraId="46B8AF30"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31"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32"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33"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______________________ </w:t>
            </w:r>
          </w:p>
        </w:tc>
      </w:tr>
    </w:tbl>
    <w:p w14:paraId="46B8AF35" w14:textId="77777777" w:rsidR="001C2880" w:rsidRPr="001C2880" w:rsidRDefault="001C2880" w:rsidP="00B32E5D">
      <w:pPr>
        <w:ind w:firstLine="426"/>
        <w:jc w:val="both"/>
        <w:rPr>
          <w:sz w:val="28"/>
          <w:szCs w:val="28"/>
        </w:rPr>
      </w:pPr>
    </w:p>
    <w:tbl>
      <w:tblPr>
        <w:tblW w:w="9464" w:type="dxa"/>
        <w:tblLook w:val="04A0" w:firstRow="1" w:lastRow="0" w:firstColumn="1" w:lastColumn="0" w:noHBand="0" w:noVBand="1"/>
      </w:tblPr>
      <w:tblGrid>
        <w:gridCol w:w="3085"/>
        <w:gridCol w:w="6379"/>
      </w:tblGrid>
      <w:tr w:rsidR="00E4345F" w14:paraId="46B8AF3C" w14:textId="77777777" w:rsidTr="009341F8">
        <w:tc>
          <w:tcPr>
            <w:tcW w:w="3085" w:type="dxa"/>
          </w:tcPr>
          <w:p w14:paraId="46B8AF36" w14:textId="77777777" w:rsidR="001C2880" w:rsidRPr="001C2880" w:rsidRDefault="001C2880" w:rsidP="00B32E5D">
            <w:pPr>
              <w:keepNext/>
              <w:keepLines/>
              <w:jc w:val="right"/>
              <w:outlineLvl w:val="0"/>
              <w:rPr>
                <w:sz w:val="28"/>
                <w:szCs w:val="28"/>
              </w:rPr>
            </w:pPr>
          </w:p>
          <w:p w14:paraId="46B8AF37" w14:textId="77777777" w:rsidR="001C2880" w:rsidRPr="001C2880" w:rsidRDefault="001C2880" w:rsidP="00B32E5D">
            <w:pPr>
              <w:keepNext/>
              <w:keepLines/>
              <w:jc w:val="right"/>
              <w:outlineLvl w:val="0"/>
              <w:rPr>
                <w:sz w:val="28"/>
                <w:szCs w:val="28"/>
              </w:rPr>
            </w:pPr>
          </w:p>
        </w:tc>
        <w:tc>
          <w:tcPr>
            <w:tcW w:w="6379" w:type="dxa"/>
          </w:tcPr>
          <w:p w14:paraId="46B8AF38" w14:textId="7B63D7CE" w:rsidR="001C2880" w:rsidRPr="001C2880" w:rsidRDefault="00C60C0C" w:rsidP="00B32E5D">
            <w:pPr>
              <w:keepNext/>
              <w:keepLines/>
              <w:jc w:val="right"/>
              <w:outlineLvl w:val="0"/>
              <w:rPr>
                <w:sz w:val="28"/>
                <w:szCs w:val="28"/>
              </w:rPr>
            </w:pPr>
            <w:r>
              <w:rPr>
                <w:sz w:val="28"/>
                <w:szCs w:val="28"/>
              </w:rPr>
              <w:t>Приложение №</w:t>
            </w:r>
            <w:r w:rsidR="00C135EF">
              <w:rPr>
                <w:sz w:val="28"/>
                <w:szCs w:val="28"/>
              </w:rPr>
              <w:t>8</w:t>
            </w:r>
          </w:p>
          <w:p w14:paraId="46B8AF39" w14:textId="77777777" w:rsidR="001C2880" w:rsidRPr="001C2880" w:rsidRDefault="00C60C0C" w:rsidP="00B32E5D">
            <w:pPr>
              <w:keepNext/>
              <w:keepLines/>
              <w:jc w:val="right"/>
              <w:rPr>
                <w:bCs/>
                <w:sz w:val="28"/>
                <w:szCs w:val="28"/>
              </w:rPr>
            </w:pPr>
            <w:r>
              <w:rPr>
                <w:color w:val="000000"/>
                <w:sz w:val="28"/>
                <w:szCs w:val="28"/>
              </w:rPr>
              <w:t xml:space="preserve">к </w:t>
            </w:r>
            <w:r>
              <w:rPr>
                <w:bCs/>
                <w:sz w:val="28"/>
                <w:szCs w:val="28"/>
              </w:rPr>
              <w:t>договору №______________</w:t>
            </w:r>
          </w:p>
          <w:p w14:paraId="46B8AF3A" w14:textId="77777777" w:rsidR="001C2880" w:rsidRPr="001C2880" w:rsidRDefault="00C60C0C" w:rsidP="00B32E5D">
            <w:pPr>
              <w:keepNext/>
              <w:keepLines/>
              <w:jc w:val="right"/>
              <w:rPr>
                <w:bCs/>
                <w:sz w:val="28"/>
                <w:szCs w:val="28"/>
              </w:rPr>
            </w:pPr>
            <w:r>
              <w:rPr>
                <w:bCs/>
                <w:sz w:val="28"/>
                <w:szCs w:val="28"/>
              </w:rPr>
              <w:t>от «___» _________20__г.</w:t>
            </w:r>
          </w:p>
          <w:p w14:paraId="46B8AF3B" w14:textId="77777777" w:rsidR="001C2880" w:rsidRPr="001C2880" w:rsidRDefault="00C60C0C" w:rsidP="00B32E5D">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14:paraId="46B8AF3D" w14:textId="77777777" w:rsidR="001C2880" w:rsidRPr="001C2880" w:rsidRDefault="001C2880" w:rsidP="00B32E5D">
      <w:pPr>
        <w:keepNext/>
        <w:keepLines/>
        <w:autoSpaceDE w:val="0"/>
        <w:autoSpaceDN w:val="0"/>
        <w:adjustRightInd w:val="0"/>
        <w:jc w:val="center"/>
      </w:pPr>
    </w:p>
    <w:p w14:paraId="46B8AF3E" w14:textId="77777777" w:rsidR="001C2880" w:rsidRPr="001C2880" w:rsidRDefault="00C60C0C" w:rsidP="00B32E5D">
      <w:pPr>
        <w:keepNext/>
        <w:keepLines/>
        <w:autoSpaceDE w:val="0"/>
        <w:autoSpaceDN w:val="0"/>
        <w:adjustRightInd w:val="0"/>
        <w:jc w:val="center"/>
        <w:rPr>
          <w:sz w:val="28"/>
          <w:szCs w:val="28"/>
          <w:lang w:eastAsia="ru-RU"/>
        </w:rPr>
      </w:pPr>
      <w:r>
        <w:rPr>
          <w:sz w:val="28"/>
          <w:szCs w:val="28"/>
          <w:lang w:eastAsia="ru-RU"/>
        </w:rPr>
        <w:t>НАЛОГОВАЯ ОГОВОРКА</w:t>
      </w:r>
    </w:p>
    <w:p w14:paraId="46B8AF3F"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1. Подрядчик</w:t>
      </w:r>
      <w:r>
        <w:rPr>
          <w:i/>
          <w:iCs/>
          <w:sz w:val="28"/>
          <w:szCs w:val="28"/>
          <w:lang w:eastAsia="ru-RU"/>
        </w:rPr>
        <w:t xml:space="preserve"> на момент заключения и/или при исполнении </w:t>
      </w:r>
      <w:r>
        <w:rPr>
          <w:sz w:val="28"/>
          <w:szCs w:val="28"/>
          <w:lang w:eastAsia="ru-RU"/>
        </w:rPr>
        <w:t xml:space="preserve">договора </w:t>
      </w:r>
      <w:r>
        <w:rPr>
          <w:rFonts w:ascii="MS Mincho" w:eastAsia="MS Mincho" w:cs="MS Mincho"/>
          <w:sz w:val="28"/>
          <w:szCs w:val="28"/>
          <w:lang w:eastAsia="ru-RU"/>
        </w:rPr>
        <w:t>от</w:t>
      </w:r>
      <w:r>
        <w:rPr>
          <w:rFonts w:ascii="MS Mincho" w:eastAsia="MS Mincho" w:cs="MS Mincho"/>
          <w:sz w:val="28"/>
          <w:szCs w:val="28"/>
          <w:lang w:eastAsia="ru-RU"/>
        </w:rPr>
        <w:t xml:space="preserve"> </w:t>
      </w:r>
      <w:r>
        <w:rPr>
          <w:rFonts w:ascii="MS Mincho" w:eastAsia="MS Mincho" w:cs="MS Mincho"/>
          <w:sz w:val="28"/>
          <w:szCs w:val="28"/>
          <w:lang w:eastAsia="ru-RU"/>
        </w:rPr>
        <w:t>«</w:t>
      </w:r>
      <w:r>
        <w:rPr>
          <w:rFonts w:ascii="MS Mincho" w:eastAsia="MS Mincho" w:cs="MS Mincho"/>
          <w:sz w:val="28"/>
          <w:szCs w:val="28"/>
          <w:lang w:eastAsia="ru-RU"/>
        </w:rPr>
        <w:t>__</w:t>
      </w:r>
      <w:r>
        <w:rPr>
          <w:rFonts w:ascii="MS Mincho" w:eastAsia="MS Mincho" w:cs="MS Mincho"/>
          <w:sz w:val="28"/>
          <w:szCs w:val="28"/>
          <w:lang w:eastAsia="ru-RU"/>
        </w:rPr>
        <w:t>»</w:t>
      </w:r>
      <w:r>
        <w:rPr>
          <w:rFonts w:ascii="MS Mincho" w:eastAsia="MS Mincho" w:cs="MS Mincho"/>
          <w:sz w:val="28"/>
          <w:szCs w:val="28"/>
          <w:lang w:eastAsia="ru-RU"/>
        </w:rPr>
        <w:t xml:space="preserve"> ____________ </w:t>
      </w:r>
      <w:r>
        <w:rPr>
          <w:rFonts w:eastAsia="MS Mincho"/>
          <w:sz w:val="28"/>
          <w:szCs w:val="28"/>
          <w:lang w:eastAsia="ru-RU"/>
        </w:rPr>
        <w:t>20__</w:t>
      </w:r>
      <w:r>
        <w:rPr>
          <w:rFonts w:ascii="MS Mincho" w:eastAsia="MS Mincho" w:cs="MS Mincho"/>
          <w:sz w:val="28"/>
          <w:szCs w:val="28"/>
          <w:lang w:eastAsia="ru-RU"/>
        </w:rPr>
        <w:t xml:space="preserve"> </w:t>
      </w:r>
      <w:r>
        <w:rPr>
          <w:rFonts w:ascii="MS Mincho" w:eastAsia="MS Mincho" w:cs="MS Mincho"/>
          <w:sz w:val="28"/>
          <w:szCs w:val="28"/>
          <w:lang w:eastAsia="ru-RU"/>
        </w:rPr>
        <w:t>г</w:t>
      </w:r>
      <w:r>
        <w:rPr>
          <w:rFonts w:ascii="MS Mincho" w:eastAsia="MS Mincho" w:cs="MS Mincho"/>
          <w:sz w:val="28"/>
          <w:szCs w:val="28"/>
          <w:lang w:eastAsia="ru-RU"/>
        </w:rPr>
        <w:t xml:space="preserve">. </w:t>
      </w:r>
      <w:r>
        <w:rPr>
          <w:sz w:val="28"/>
          <w:szCs w:val="28"/>
          <w:lang w:eastAsia="ru-RU"/>
        </w:rPr>
        <w:t xml:space="preserve">№ __, </w:t>
      </w:r>
      <w:r>
        <w:rPr>
          <w:rFonts w:ascii="MS Mincho" w:eastAsia="MS Mincho" w:cs="MS Mincho"/>
          <w:sz w:val="28"/>
          <w:szCs w:val="28"/>
          <w:lang w:eastAsia="ru-RU"/>
        </w:rPr>
        <w:t>(</w:t>
      </w:r>
      <w:r>
        <w:rPr>
          <w:rFonts w:ascii="MS Mincho" w:eastAsia="MS Mincho" w:cs="MS Mincho"/>
          <w:sz w:val="28"/>
          <w:szCs w:val="28"/>
          <w:lang w:eastAsia="ru-RU"/>
        </w:rPr>
        <w:t>далее</w:t>
      </w:r>
      <w:r>
        <w:rPr>
          <w:rFonts w:ascii="MS Mincho" w:eastAsia="MS Mincho" w:cs="MS Mincho"/>
          <w:sz w:val="28"/>
          <w:szCs w:val="28"/>
          <w:lang w:eastAsia="ru-RU"/>
        </w:rPr>
        <w:t xml:space="preserve"> </w:t>
      </w:r>
      <w:r>
        <w:rPr>
          <w:rFonts w:ascii="MS Mincho" w:eastAsia="MS Mincho" w:cs="MS Mincho"/>
          <w:sz w:val="28"/>
          <w:szCs w:val="28"/>
          <w:lang w:eastAsia="ru-RU"/>
        </w:rPr>
        <w:t>также</w:t>
      </w:r>
      <w:r>
        <w:rPr>
          <w:rFonts w:ascii="MS Mincho" w:eastAsia="MS Mincho" w:cs="MS Mincho"/>
          <w:sz w:val="28"/>
          <w:szCs w:val="28"/>
          <w:lang w:eastAsia="ru-RU"/>
        </w:rPr>
        <w:t xml:space="preserve"> </w:t>
      </w:r>
      <w:r>
        <w:rPr>
          <w:rFonts w:ascii="MS Mincho" w:eastAsia="MS Mincho" w:cs="MS Mincho"/>
          <w:sz w:val="28"/>
          <w:szCs w:val="28"/>
          <w:lang w:eastAsia="ru-RU"/>
        </w:rPr>
        <w:t>–</w:t>
      </w:r>
      <w:r>
        <w:rPr>
          <w:rFonts w:ascii="MS Mincho" w:eastAsia="MS Mincho" w:cs="MS Mincho"/>
          <w:sz w:val="28"/>
          <w:szCs w:val="28"/>
          <w:lang w:eastAsia="ru-RU"/>
        </w:rPr>
        <w:t xml:space="preserve"> </w:t>
      </w:r>
      <w:r>
        <w:rPr>
          <w:rFonts w:ascii="MS Mincho" w:eastAsia="MS Mincho" w:cs="MS Mincho"/>
          <w:sz w:val="28"/>
          <w:szCs w:val="28"/>
          <w:lang w:eastAsia="ru-RU"/>
        </w:rPr>
        <w:t>Договор</w:t>
      </w:r>
      <w:r>
        <w:rPr>
          <w:rFonts w:ascii="MS Mincho" w:eastAsia="MS Mincho" w:cs="MS Mincho"/>
          <w:sz w:val="28"/>
          <w:szCs w:val="28"/>
          <w:lang w:eastAsia="ru-RU"/>
        </w:rPr>
        <w:t xml:space="preserve">, </w:t>
      </w:r>
      <w:r>
        <w:rPr>
          <w:rFonts w:ascii="MS Mincho" w:eastAsia="MS Mincho" w:cs="MS Mincho"/>
          <w:sz w:val="28"/>
          <w:szCs w:val="28"/>
          <w:lang w:eastAsia="ru-RU"/>
        </w:rPr>
        <w:t>настоящий</w:t>
      </w:r>
      <w:r>
        <w:rPr>
          <w:rFonts w:ascii="MS Mincho" w:eastAsia="MS Mincho" w:cs="MS Mincho"/>
          <w:sz w:val="28"/>
          <w:szCs w:val="28"/>
          <w:lang w:eastAsia="ru-RU"/>
        </w:rPr>
        <w:t xml:space="preserve"> </w:t>
      </w:r>
      <w:r>
        <w:rPr>
          <w:rFonts w:ascii="MS Mincho" w:eastAsia="MS Mincho" w:cs="MS Mincho"/>
          <w:sz w:val="28"/>
          <w:szCs w:val="28"/>
          <w:lang w:eastAsia="ru-RU"/>
        </w:rPr>
        <w:t>Договор</w:t>
      </w:r>
      <w:r>
        <w:rPr>
          <w:rFonts w:ascii="MS Mincho" w:eastAsia="MS Mincho" w:cs="MS Mincho"/>
          <w:sz w:val="28"/>
          <w:szCs w:val="28"/>
          <w:lang w:eastAsia="ru-RU"/>
        </w:rPr>
        <w:t xml:space="preserve">) </w:t>
      </w:r>
      <w:r>
        <w:rPr>
          <w:rFonts w:ascii="MS Mincho" w:eastAsia="MS Mincho" w:cs="MS Mincho"/>
          <w:sz w:val="28"/>
          <w:szCs w:val="28"/>
          <w:lang w:eastAsia="ru-RU"/>
        </w:rPr>
        <w:t>заключенного</w:t>
      </w:r>
      <w:r>
        <w:rPr>
          <w:rFonts w:ascii="MS Mincho" w:eastAsia="MS Mincho" w:cs="MS Mincho"/>
          <w:sz w:val="28"/>
          <w:szCs w:val="28"/>
          <w:lang w:eastAsia="ru-RU"/>
        </w:rPr>
        <w:t xml:space="preserve"> </w:t>
      </w:r>
      <w:r>
        <w:rPr>
          <w:rFonts w:ascii="MS Mincho" w:eastAsia="MS Mincho" w:cs="MS Mincho"/>
          <w:sz w:val="28"/>
          <w:szCs w:val="28"/>
          <w:lang w:eastAsia="ru-RU"/>
        </w:rPr>
        <w:t>с</w:t>
      </w:r>
      <w:r>
        <w:rPr>
          <w:rFonts w:ascii="MS Mincho" w:eastAsia="MS Mincho" w:cs="MS Mincho"/>
          <w:sz w:val="28"/>
          <w:szCs w:val="28"/>
          <w:lang w:eastAsia="ru-RU"/>
        </w:rPr>
        <w:t xml:space="preserve"> </w:t>
      </w:r>
      <w:r>
        <w:rPr>
          <w:rFonts w:ascii="MS Mincho" w:eastAsia="MS Mincho" w:cs="MS Mincho"/>
          <w:sz w:val="28"/>
          <w:szCs w:val="28"/>
          <w:lang w:eastAsia="ru-RU"/>
        </w:rPr>
        <w:t>ПАО</w:t>
      </w:r>
      <w:r>
        <w:rPr>
          <w:rFonts w:ascii="MS Mincho" w:eastAsia="MS Mincho" w:cs="MS Mincho"/>
          <w:sz w:val="28"/>
          <w:szCs w:val="28"/>
          <w:lang w:eastAsia="ru-RU"/>
        </w:rPr>
        <w:t xml:space="preserve"> </w:t>
      </w:r>
      <w:r>
        <w:rPr>
          <w:rFonts w:ascii="MS Mincho" w:eastAsia="MS Mincho" w:cs="MS Mincho"/>
          <w:sz w:val="28"/>
          <w:szCs w:val="28"/>
          <w:lang w:eastAsia="ru-RU"/>
        </w:rPr>
        <w:t>«ТрансКонтейнер»</w:t>
      </w:r>
      <w:r>
        <w:rPr>
          <w:rFonts w:ascii="MS Mincho" w:eastAsia="MS Mincho" w:cs="MS Mincho"/>
          <w:sz w:val="28"/>
          <w:szCs w:val="28"/>
          <w:lang w:eastAsia="ru-RU"/>
        </w:rPr>
        <w:t xml:space="preserve"> (</w:t>
      </w:r>
      <w:r>
        <w:rPr>
          <w:rFonts w:ascii="MS Mincho" w:eastAsia="MS Mincho" w:cs="MS Mincho"/>
          <w:sz w:val="28"/>
          <w:szCs w:val="28"/>
          <w:lang w:eastAsia="ru-RU"/>
        </w:rPr>
        <w:t>далее</w:t>
      </w:r>
      <w:r>
        <w:rPr>
          <w:rFonts w:ascii="MS Mincho" w:eastAsia="MS Mincho" w:cs="MS Mincho"/>
          <w:sz w:val="28"/>
          <w:szCs w:val="28"/>
          <w:lang w:eastAsia="ru-RU"/>
        </w:rPr>
        <w:t xml:space="preserve"> </w:t>
      </w:r>
      <w:r>
        <w:rPr>
          <w:rFonts w:ascii="MS Mincho" w:eastAsia="MS Mincho" w:cs="MS Mincho"/>
          <w:sz w:val="28"/>
          <w:szCs w:val="28"/>
          <w:lang w:eastAsia="ru-RU"/>
        </w:rPr>
        <w:t>–</w:t>
      </w:r>
      <w:r>
        <w:rPr>
          <w:rFonts w:ascii="MS Mincho" w:eastAsia="MS Mincho" w:cs="MS Mincho"/>
          <w:sz w:val="28"/>
          <w:szCs w:val="28"/>
          <w:lang w:eastAsia="ru-RU"/>
        </w:rPr>
        <w:t xml:space="preserve"> </w:t>
      </w:r>
      <w:r>
        <w:rPr>
          <w:rFonts w:ascii="MS Mincho" w:eastAsia="MS Mincho" w:cs="MS Mincho"/>
          <w:sz w:val="28"/>
          <w:szCs w:val="28"/>
          <w:lang w:eastAsia="ru-RU"/>
        </w:rPr>
        <w:t>Заказчик</w:t>
      </w:r>
      <w:r>
        <w:rPr>
          <w:rFonts w:ascii="MS Mincho" w:eastAsia="MS Mincho" w:cs="MS Mincho"/>
          <w:sz w:val="28"/>
          <w:szCs w:val="28"/>
          <w:lang w:eastAsia="ru-RU"/>
        </w:rPr>
        <w:t xml:space="preserve">), </w:t>
      </w:r>
      <w:r>
        <w:rPr>
          <w:sz w:val="28"/>
          <w:szCs w:val="28"/>
          <w:lang w:eastAsia="ru-RU"/>
        </w:rPr>
        <w:t>гарантирует (заверяет), что:</w:t>
      </w:r>
    </w:p>
    <w:p w14:paraId="46B8AF40"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Подрядчик является надлежащим образом созданным юридическим лицом, действующим в соответствии с законодательством Российской Федерации;</w:t>
      </w:r>
    </w:p>
    <w:p w14:paraId="46B8AF41"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6B8AF42"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6B8AF43"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6B8AF44"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6B8AF45"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не совершает сделок (операций) основной целью которых являются неуплата (неполная уплата) и (или) зачет (возврат) суммы налога;</w:t>
      </w:r>
    </w:p>
    <w:p w14:paraId="46B8AF46"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6B8AF47"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w:t>
      </w:r>
    </w:p>
    <w:p w14:paraId="46B8AF48" w14:textId="77777777" w:rsidR="001C2880" w:rsidRPr="001C2880" w:rsidRDefault="00C60C0C" w:rsidP="00B32E5D">
      <w:pPr>
        <w:keepNext/>
        <w:keepLines/>
        <w:autoSpaceDE w:val="0"/>
        <w:autoSpaceDN w:val="0"/>
        <w:adjustRightInd w:val="0"/>
        <w:jc w:val="both"/>
        <w:rPr>
          <w:sz w:val="28"/>
          <w:szCs w:val="28"/>
          <w:lang w:eastAsia="ru-RU"/>
        </w:rPr>
      </w:pPr>
      <w:r>
        <w:rPr>
          <w:sz w:val="28"/>
          <w:szCs w:val="28"/>
          <w:lang w:eastAsia="ru-RU"/>
        </w:rPr>
        <w:t>логовые органы;</w:t>
      </w:r>
    </w:p>
    <w:p w14:paraId="46B8AF49"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w:t>
      </w:r>
    </w:p>
    <w:p w14:paraId="46B8AF4A" w14:textId="77777777" w:rsidR="001C2880" w:rsidRPr="001C2880" w:rsidRDefault="00C60C0C" w:rsidP="00B32E5D">
      <w:pPr>
        <w:keepNext/>
        <w:keepLines/>
        <w:autoSpaceDE w:val="0"/>
        <w:autoSpaceDN w:val="0"/>
        <w:adjustRightInd w:val="0"/>
        <w:jc w:val="both"/>
        <w:rPr>
          <w:sz w:val="28"/>
          <w:szCs w:val="28"/>
          <w:lang w:eastAsia="ru-RU"/>
        </w:rPr>
      </w:pPr>
      <w:r>
        <w:rPr>
          <w:sz w:val="28"/>
          <w:szCs w:val="28"/>
          <w:lang w:eastAsia="ru-RU"/>
        </w:rPr>
        <w:t>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6B8AF4B"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14:paraId="46B8AF4C" w14:textId="77777777" w:rsidR="001C2880" w:rsidRPr="001C2880" w:rsidRDefault="00C60C0C" w:rsidP="00B32E5D">
      <w:pPr>
        <w:keepNext/>
        <w:keepLines/>
        <w:autoSpaceDE w:val="0"/>
        <w:autoSpaceDN w:val="0"/>
        <w:adjustRightInd w:val="0"/>
        <w:ind w:firstLine="426"/>
        <w:jc w:val="both"/>
        <w:rPr>
          <w:iCs/>
          <w:sz w:val="28"/>
          <w:szCs w:val="28"/>
          <w:lang w:eastAsia="ru-RU"/>
        </w:rPr>
      </w:pPr>
      <w:r>
        <w:rPr>
          <w:sz w:val="28"/>
          <w:szCs w:val="28"/>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iCs/>
          <w:sz w:val="28"/>
          <w:szCs w:val="28"/>
          <w:lang w:eastAsia="ru-RU"/>
        </w:rPr>
        <w:t>;</w:t>
      </w:r>
    </w:p>
    <w:p w14:paraId="46B8AF4D"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лица, подписывающие от его имени первичные документы и счета-фактуры, имеют на это все необходимые полномочия.</w:t>
      </w:r>
    </w:p>
    <w:p w14:paraId="46B8AF4E" w14:textId="77777777" w:rsidR="001C2880" w:rsidRPr="001C2880" w:rsidRDefault="00C60C0C" w:rsidP="00B32E5D">
      <w:pPr>
        <w:keepNext/>
        <w:keepLines/>
        <w:tabs>
          <w:tab w:val="left" w:pos="1272"/>
        </w:tabs>
        <w:autoSpaceDE w:val="0"/>
        <w:autoSpaceDN w:val="0"/>
        <w:adjustRightInd w:val="0"/>
        <w:ind w:firstLine="426"/>
        <w:jc w:val="both"/>
        <w:rPr>
          <w:sz w:val="28"/>
          <w:szCs w:val="28"/>
          <w:lang w:eastAsia="ru-RU"/>
        </w:rPr>
      </w:pPr>
      <w:r>
        <w:rPr>
          <w:sz w:val="28"/>
          <w:szCs w:val="28"/>
          <w:lang w:eastAsia="ru-RU"/>
        </w:rPr>
        <w:t xml:space="preserve">2. В соответствии со ст. 406.1 Гражданского кодекса Российской Федерации (далее </w:t>
      </w:r>
      <w:r>
        <w:rPr>
          <w:rFonts w:ascii="MS Mincho" w:eastAsia="MS Mincho" w:cs="MS Mincho"/>
          <w:sz w:val="28"/>
          <w:szCs w:val="28"/>
          <w:lang w:eastAsia="ru-RU"/>
        </w:rPr>
        <w:t>–</w:t>
      </w:r>
      <w:r>
        <w:rPr>
          <w:rFonts w:ascii="MS Mincho" w:eastAsia="MS Mincho" w:cs="MS Mincho"/>
          <w:sz w:val="28"/>
          <w:szCs w:val="28"/>
          <w:lang w:eastAsia="ru-RU"/>
        </w:rPr>
        <w:t xml:space="preserve"> </w:t>
      </w:r>
      <w:r>
        <w:rPr>
          <w:sz w:val="28"/>
          <w:szCs w:val="28"/>
          <w:lang w:eastAsia="ru-RU"/>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46B8AF4F" w14:textId="77777777" w:rsidR="001C2880" w:rsidRPr="001C2880" w:rsidRDefault="00C60C0C" w:rsidP="00B32E5D">
      <w:pPr>
        <w:keepNext/>
        <w:keepLines/>
        <w:tabs>
          <w:tab w:val="left" w:pos="1272"/>
        </w:tabs>
        <w:autoSpaceDE w:val="0"/>
        <w:autoSpaceDN w:val="0"/>
        <w:adjustRightInd w:val="0"/>
        <w:ind w:firstLine="426"/>
        <w:jc w:val="both"/>
        <w:rPr>
          <w:sz w:val="28"/>
          <w:szCs w:val="28"/>
          <w:lang w:eastAsia="ru-RU"/>
        </w:rPr>
      </w:pPr>
      <w:r>
        <w:rPr>
          <w:sz w:val="28"/>
          <w:szCs w:val="28"/>
          <w:lang w:eastAsia="ru-RU"/>
        </w:rPr>
        <w:t>2.1. установит получение Заказчиком необоснованной налоговой выгоды в связи с исполнением Договора и/или</w:t>
      </w:r>
    </w:p>
    <w:p w14:paraId="46B8AF50" w14:textId="77777777" w:rsidR="001C2880" w:rsidRPr="001C2880" w:rsidRDefault="00C60C0C" w:rsidP="00B32E5D">
      <w:pPr>
        <w:keepNext/>
        <w:keepLines/>
        <w:tabs>
          <w:tab w:val="left" w:pos="1272"/>
        </w:tabs>
        <w:autoSpaceDE w:val="0"/>
        <w:autoSpaceDN w:val="0"/>
        <w:adjustRightInd w:val="0"/>
        <w:ind w:firstLine="426"/>
        <w:jc w:val="both"/>
        <w:rPr>
          <w:sz w:val="28"/>
          <w:szCs w:val="28"/>
          <w:lang w:eastAsia="ru-RU"/>
        </w:rPr>
      </w:pPr>
      <w:r>
        <w:rPr>
          <w:sz w:val="28"/>
          <w:szCs w:val="28"/>
          <w:lang w:eastAsia="ru-RU"/>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46B8AF51" w14:textId="77777777" w:rsidR="001C2880" w:rsidRPr="001C2880" w:rsidRDefault="00C60C0C" w:rsidP="00B32E5D">
      <w:pPr>
        <w:keepNext/>
        <w:keepLines/>
        <w:tabs>
          <w:tab w:val="left" w:pos="1272"/>
        </w:tabs>
        <w:autoSpaceDE w:val="0"/>
        <w:autoSpaceDN w:val="0"/>
        <w:adjustRightInd w:val="0"/>
        <w:ind w:firstLine="426"/>
        <w:jc w:val="both"/>
        <w:rPr>
          <w:sz w:val="28"/>
          <w:szCs w:val="28"/>
          <w:lang w:eastAsia="ru-RU"/>
        </w:rPr>
      </w:pPr>
      <w:r>
        <w:rPr>
          <w:sz w:val="28"/>
          <w:szCs w:val="28"/>
          <w:lang w:eastAsia="ru-RU"/>
        </w:rPr>
        <w:t>2.3. признает неправомерным применение Заказчиком налоговых вычетов в отношении сумм НДС</w:t>
      </w:r>
    </w:p>
    <w:p w14:paraId="46B8AF52" w14:textId="77777777" w:rsidR="001C2880" w:rsidRPr="001C2880" w:rsidRDefault="00C60C0C" w:rsidP="00B32E5D">
      <w:pPr>
        <w:keepNext/>
        <w:keepLines/>
        <w:tabs>
          <w:tab w:val="left" w:pos="1272"/>
        </w:tabs>
        <w:autoSpaceDE w:val="0"/>
        <w:autoSpaceDN w:val="0"/>
        <w:adjustRightInd w:val="0"/>
        <w:ind w:firstLine="426"/>
        <w:jc w:val="both"/>
        <w:rPr>
          <w:iCs/>
          <w:sz w:val="28"/>
          <w:szCs w:val="28"/>
          <w:lang w:eastAsia="ru-RU"/>
        </w:rPr>
      </w:pPr>
      <w:r>
        <w:rPr>
          <w:sz w:val="28"/>
          <w:szCs w:val="28"/>
          <w:lang w:eastAsia="ru-RU"/>
        </w:rPr>
        <w:t>в связи с тем, что Подрядчик</w:t>
      </w:r>
      <w:r>
        <w:rPr>
          <w:i/>
          <w:iCs/>
          <w:sz w:val="28"/>
          <w:szCs w:val="28"/>
          <w:lang w:eastAsia="ru-RU"/>
        </w:rPr>
        <w:t>:</w:t>
      </w:r>
    </w:p>
    <w:p w14:paraId="46B8AF53" w14:textId="77777777" w:rsidR="001C2880" w:rsidRPr="001C2880" w:rsidRDefault="00C60C0C" w:rsidP="00B32E5D">
      <w:pPr>
        <w:keepNext/>
        <w:keepLines/>
        <w:tabs>
          <w:tab w:val="left" w:pos="1272"/>
        </w:tabs>
        <w:autoSpaceDE w:val="0"/>
        <w:autoSpaceDN w:val="0"/>
        <w:adjustRightInd w:val="0"/>
        <w:ind w:firstLine="426"/>
        <w:jc w:val="both"/>
        <w:rPr>
          <w:iCs/>
          <w:sz w:val="28"/>
          <w:szCs w:val="28"/>
          <w:lang w:eastAsia="ru-RU"/>
        </w:rPr>
      </w:pPr>
      <w:r>
        <w:rPr>
          <w:i/>
          <w:iCs/>
          <w:sz w:val="28"/>
          <w:szCs w:val="28"/>
          <w:lang w:eastAsia="ru-RU"/>
        </w:rPr>
        <w:t xml:space="preserve">2.4. нарушал свои налоговые обязанности по отражению в качестве дохода сумм, полученных от </w:t>
      </w:r>
      <w:r>
        <w:rPr>
          <w:sz w:val="28"/>
          <w:szCs w:val="28"/>
          <w:lang w:eastAsia="ru-RU"/>
        </w:rPr>
        <w:t xml:space="preserve">Заказчика </w:t>
      </w:r>
      <w:r>
        <w:rPr>
          <w:i/>
          <w:iCs/>
          <w:sz w:val="28"/>
          <w:szCs w:val="28"/>
          <w:lang w:eastAsia="ru-RU"/>
        </w:rPr>
        <w:t>по Договору, а равно по исчислению и перечислению в бюджет НДС и/или</w:t>
      </w:r>
    </w:p>
    <w:p w14:paraId="46B8AF54" w14:textId="77777777" w:rsidR="001C2880" w:rsidRPr="001C2880" w:rsidRDefault="00C60C0C" w:rsidP="00B32E5D">
      <w:pPr>
        <w:keepNext/>
        <w:keepLines/>
        <w:tabs>
          <w:tab w:val="left" w:pos="1272"/>
        </w:tabs>
        <w:autoSpaceDE w:val="0"/>
        <w:autoSpaceDN w:val="0"/>
        <w:adjustRightInd w:val="0"/>
        <w:ind w:firstLine="426"/>
        <w:jc w:val="both"/>
        <w:rPr>
          <w:sz w:val="28"/>
          <w:szCs w:val="28"/>
          <w:lang w:eastAsia="ru-RU"/>
        </w:rPr>
      </w:pPr>
      <w:r>
        <w:rPr>
          <w:i/>
          <w:iCs/>
          <w:sz w:val="28"/>
          <w:szCs w:val="28"/>
          <w:lang w:eastAsia="ru-RU"/>
        </w:rPr>
        <w:t xml:space="preserve">2.5. </w:t>
      </w:r>
      <w:r>
        <w:rPr>
          <w:sz w:val="28"/>
          <w:szCs w:val="28"/>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6B8AF55" w14:textId="77777777" w:rsidR="001C2880" w:rsidRPr="001C2880" w:rsidRDefault="00C60C0C" w:rsidP="00B32E5D">
      <w:pPr>
        <w:keepNext/>
        <w:keepLines/>
        <w:tabs>
          <w:tab w:val="left" w:pos="1272"/>
        </w:tabs>
        <w:autoSpaceDE w:val="0"/>
        <w:autoSpaceDN w:val="0"/>
        <w:adjustRightInd w:val="0"/>
        <w:ind w:firstLine="426"/>
        <w:jc w:val="both"/>
        <w:rPr>
          <w:sz w:val="28"/>
          <w:szCs w:val="28"/>
          <w:lang w:eastAsia="ru-RU"/>
        </w:rPr>
      </w:pPr>
      <w:r>
        <w:rPr>
          <w:sz w:val="28"/>
          <w:szCs w:val="28"/>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i/>
          <w:iCs/>
          <w:sz w:val="28"/>
          <w:szCs w:val="28"/>
          <w:lang w:eastAsia="ru-RU"/>
        </w:rPr>
        <w:t xml:space="preserve">вправе в течение 10 (десяти) рабочих дней с даты письменного предложения </w:t>
      </w:r>
      <w:r>
        <w:rPr>
          <w:sz w:val="28"/>
          <w:szCs w:val="28"/>
          <w:lang w:eastAsia="ru-RU"/>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46B8AF56" w14:textId="77777777" w:rsidR="001C2880" w:rsidRPr="001C2880" w:rsidRDefault="00C60C0C" w:rsidP="00B32E5D">
      <w:pPr>
        <w:keepNext/>
        <w:keepLines/>
        <w:tabs>
          <w:tab w:val="left" w:pos="1272"/>
        </w:tabs>
        <w:autoSpaceDE w:val="0"/>
        <w:autoSpaceDN w:val="0"/>
        <w:adjustRightInd w:val="0"/>
        <w:ind w:firstLine="426"/>
        <w:jc w:val="both"/>
        <w:rPr>
          <w:sz w:val="28"/>
          <w:szCs w:val="28"/>
          <w:lang w:eastAsia="ru-RU"/>
        </w:rPr>
      </w:pPr>
      <w:r>
        <w:rPr>
          <w:sz w:val="28"/>
          <w:szCs w:val="28"/>
          <w:lang w:eastAsia="ru-RU"/>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14:paraId="46B8AF57" w14:textId="77777777" w:rsidR="001C2880" w:rsidRPr="001C2880" w:rsidRDefault="00C60C0C" w:rsidP="00B32E5D">
      <w:pPr>
        <w:keepNext/>
        <w:keepLines/>
        <w:tabs>
          <w:tab w:val="left" w:pos="1272"/>
        </w:tabs>
        <w:autoSpaceDE w:val="0"/>
        <w:autoSpaceDN w:val="0"/>
        <w:adjustRightInd w:val="0"/>
        <w:ind w:firstLine="426"/>
        <w:jc w:val="both"/>
        <w:rPr>
          <w:sz w:val="28"/>
          <w:szCs w:val="28"/>
          <w:lang w:eastAsia="ru-RU"/>
        </w:rPr>
      </w:pPr>
      <w:r>
        <w:rPr>
          <w:sz w:val="28"/>
          <w:szCs w:val="28"/>
          <w:lang w:eastAsia="ru-RU"/>
        </w:rPr>
        <w:t>2.7. сумма начисленных Заказчику пеней на сумму Доначисленных налогов (далее – Пени); плюс</w:t>
      </w:r>
    </w:p>
    <w:p w14:paraId="46B8AF58"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2.8. штрафы, начисленные Заказчику за соответствующие налоговые нарушения в связи с неуплатой ею Доначисленных налогов (далее – Штрафы).</w:t>
      </w:r>
    </w:p>
    <w:p w14:paraId="46B8AF59" w14:textId="77777777" w:rsidR="001C2880" w:rsidRPr="001C2880" w:rsidRDefault="00C60C0C" w:rsidP="00B32E5D">
      <w:pPr>
        <w:keepNext/>
        <w:keepLines/>
        <w:autoSpaceDE w:val="0"/>
        <w:autoSpaceDN w:val="0"/>
        <w:adjustRightInd w:val="0"/>
        <w:ind w:firstLine="426"/>
        <w:jc w:val="both"/>
        <w:rPr>
          <w:sz w:val="28"/>
          <w:szCs w:val="28"/>
          <w:lang w:eastAsia="ru-RU"/>
        </w:rPr>
      </w:pPr>
      <w:r>
        <w:rPr>
          <w:sz w:val="28"/>
          <w:szCs w:val="28"/>
          <w:lang w:eastAsia="ru-RU"/>
        </w:rPr>
        <w:t>3.</w:t>
      </w:r>
      <w:r>
        <w:rPr>
          <w:sz w:val="28"/>
          <w:szCs w:val="28"/>
          <w:lang w:eastAsia="ru-RU"/>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46B8AF5A" w14:textId="77777777" w:rsidR="001C2880" w:rsidRPr="001C2880" w:rsidRDefault="00C60C0C" w:rsidP="00B32E5D">
      <w:pPr>
        <w:keepNext/>
        <w:keepLines/>
        <w:tabs>
          <w:tab w:val="left" w:pos="1272"/>
        </w:tabs>
        <w:autoSpaceDE w:val="0"/>
        <w:autoSpaceDN w:val="0"/>
        <w:adjustRightInd w:val="0"/>
        <w:ind w:firstLine="426"/>
        <w:jc w:val="both"/>
        <w:rPr>
          <w:sz w:val="28"/>
          <w:szCs w:val="28"/>
          <w:lang w:eastAsia="ru-RU"/>
        </w:rPr>
      </w:pPr>
      <w:r>
        <w:rPr>
          <w:sz w:val="28"/>
          <w:szCs w:val="28"/>
          <w:lang w:eastAsia="ru-RU"/>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6B8AF5B" w14:textId="77777777" w:rsidR="001C2880" w:rsidRPr="001C2880" w:rsidRDefault="00C60C0C" w:rsidP="00B32E5D">
      <w:pPr>
        <w:keepNext/>
        <w:keepLines/>
        <w:tabs>
          <w:tab w:val="left" w:pos="1272"/>
        </w:tabs>
        <w:autoSpaceDE w:val="0"/>
        <w:autoSpaceDN w:val="0"/>
        <w:adjustRightInd w:val="0"/>
        <w:ind w:firstLine="426"/>
        <w:jc w:val="both"/>
        <w:rPr>
          <w:sz w:val="28"/>
          <w:szCs w:val="28"/>
          <w:lang w:eastAsia="ru-RU"/>
        </w:rPr>
      </w:pPr>
      <w:r>
        <w:rPr>
          <w:sz w:val="28"/>
          <w:szCs w:val="28"/>
          <w:lang w:eastAsia="ru-RU"/>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i/>
          <w:iCs/>
          <w:sz w:val="28"/>
          <w:szCs w:val="28"/>
          <w:lang w:eastAsia="ru-RU"/>
        </w:rPr>
        <w:t xml:space="preserve"> обязан в течение 10 (десять) рабочих дней с даты письменного требования </w:t>
      </w:r>
      <w:r>
        <w:rPr>
          <w:sz w:val="28"/>
          <w:szCs w:val="28"/>
          <w:lang w:eastAsia="ru-RU"/>
        </w:rPr>
        <w:t>Заказчика возместить последнему Имущественные потери, связанные с нарушением имущественных прав третьих лиц.</w:t>
      </w:r>
    </w:p>
    <w:p w14:paraId="46B8AF5C" w14:textId="77777777" w:rsidR="001C2880" w:rsidRPr="001C2880" w:rsidRDefault="00C60C0C" w:rsidP="00B32E5D">
      <w:pPr>
        <w:keepNext/>
        <w:keepLines/>
        <w:tabs>
          <w:tab w:val="left" w:pos="1133"/>
        </w:tabs>
        <w:autoSpaceDE w:val="0"/>
        <w:autoSpaceDN w:val="0"/>
        <w:adjustRightInd w:val="0"/>
        <w:ind w:firstLine="426"/>
        <w:jc w:val="both"/>
        <w:rPr>
          <w:sz w:val="28"/>
          <w:szCs w:val="28"/>
          <w:lang w:eastAsia="ru-RU"/>
        </w:rPr>
      </w:pPr>
      <w:r>
        <w:rPr>
          <w:sz w:val="28"/>
          <w:szCs w:val="28"/>
          <w:lang w:eastAsia="ru-RU"/>
        </w:rPr>
        <w:t>4. 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i/>
          <w:iCs/>
          <w:sz w:val="28"/>
          <w:szCs w:val="28"/>
          <w:lang w:eastAsia="ru-RU"/>
        </w:rPr>
        <w:t xml:space="preserve"> </w:t>
      </w:r>
      <w:r>
        <w:rPr>
          <w:sz w:val="28"/>
          <w:szCs w:val="28"/>
          <w:lang w:eastAsia="ru-RU"/>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14:paraId="46B8AF5D" w14:textId="77777777" w:rsidR="001C2880" w:rsidRPr="001C2880" w:rsidRDefault="00C60C0C" w:rsidP="00B32E5D">
      <w:pPr>
        <w:keepNext/>
        <w:keepLines/>
        <w:tabs>
          <w:tab w:val="left" w:pos="1133"/>
        </w:tabs>
        <w:autoSpaceDE w:val="0"/>
        <w:autoSpaceDN w:val="0"/>
        <w:adjustRightInd w:val="0"/>
        <w:ind w:firstLine="426"/>
        <w:jc w:val="both"/>
        <w:rPr>
          <w:sz w:val="28"/>
          <w:szCs w:val="28"/>
          <w:lang w:eastAsia="ru-RU"/>
        </w:rPr>
      </w:pPr>
      <w:r>
        <w:rPr>
          <w:sz w:val="28"/>
          <w:szCs w:val="28"/>
          <w:lang w:eastAsia="ru-RU"/>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46B8AF5E" w14:textId="77777777" w:rsidR="001C2880" w:rsidRPr="001C2880" w:rsidRDefault="00C60C0C" w:rsidP="00B32E5D">
      <w:pPr>
        <w:keepNext/>
        <w:keepLines/>
        <w:tabs>
          <w:tab w:val="left" w:pos="1133"/>
        </w:tabs>
        <w:autoSpaceDE w:val="0"/>
        <w:autoSpaceDN w:val="0"/>
        <w:adjustRightInd w:val="0"/>
        <w:ind w:firstLine="426"/>
        <w:jc w:val="both"/>
        <w:rPr>
          <w:sz w:val="28"/>
          <w:szCs w:val="28"/>
          <w:lang w:eastAsia="ru-RU"/>
        </w:rPr>
      </w:pPr>
      <w:r>
        <w:rPr>
          <w:sz w:val="28"/>
          <w:szCs w:val="28"/>
          <w:lang w:eastAsia="ru-RU"/>
        </w:rPr>
        <w:t>4.2. судебные расходы Заказчика в связи с оспариванием Решения налогового органа в полном размере.</w:t>
      </w:r>
    </w:p>
    <w:p w14:paraId="46B8AF5F" w14:textId="77777777" w:rsidR="001C2880" w:rsidRPr="001C2880" w:rsidRDefault="00C60C0C" w:rsidP="00B32E5D">
      <w:pPr>
        <w:keepNext/>
        <w:keepLines/>
        <w:tabs>
          <w:tab w:val="left" w:pos="1133"/>
        </w:tabs>
        <w:autoSpaceDE w:val="0"/>
        <w:autoSpaceDN w:val="0"/>
        <w:adjustRightInd w:val="0"/>
        <w:ind w:firstLine="426"/>
        <w:jc w:val="both"/>
        <w:rPr>
          <w:sz w:val="28"/>
          <w:szCs w:val="28"/>
          <w:lang w:eastAsia="ru-RU"/>
        </w:rPr>
      </w:pPr>
      <w:r>
        <w:rPr>
          <w:sz w:val="28"/>
          <w:szCs w:val="28"/>
          <w:lang w:eastAsia="ru-RU"/>
        </w:rPr>
        <w:t>5. 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w:t>
      </w:r>
    </w:p>
    <w:p w14:paraId="46B8AF60" w14:textId="77777777" w:rsidR="001C2880" w:rsidRPr="001C2880" w:rsidRDefault="00C60C0C" w:rsidP="00B32E5D">
      <w:pPr>
        <w:keepNext/>
        <w:keepLines/>
        <w:tabs>
          <w:tab w:val="left" w:pos="1133"/>
        </w:tabs>
        <w:autoSpaceDE w:val="0"/>
        <w:autoSpaceDN w:val="0"/>
        <w:adjustRightInd w:val="0"/>
        <w:jc w:val="both"/>
        <w:rPr>
          <w:sz w:val="28"/>
          <w:szCs w:val="28"/>
          <w:lang w:eastAsia="ru-RU"/>
        </w:rPr>
      </w:pPr>
      <w:r>
        <w:rPr>
          <w:sz w:val="28"/>
          <w:szCs w:val="28"/>
          <w:lang w:eastAsia="ru-RU"/>
        </w:rPr>
        <w:t>ссылаться на данное обстоятельство как на условие, способствовавшее</w:t>
      </w:r>
    </w:p>
    <w:p w14:paraId="46B8AF61" w14:textId="77777777" w:rsidR="001C2880" w:rsidRPr="001C2880" w:rsidRDefault="00C60C0C" w:rsidP="00B32E5D">
      <w:pPr>
        <w:keepNext/>
        <w:keepLines/>
        <w:tabs>
          <w:tab w:val="left" w:pos="1133"/>
        </w:tabs>
        <w:autoSpaceDE w:val="0"/>
        <w:autoSpaceDN w:val="0"/>
        <w:adjustRightInd w:val="0"/>
        <w:jc w:val="both"/>
        <w:rPr>
          <w:sz w:val="28"/>
          <w:szCs w:val="28"/>
          <w:lang w:eastAsia="ru-RU"/>
        </w:rPr>
      </w:pPr>
      <w:r>
        <w:rPr>
          <w:sz w:val="28"/>
          <w:szCs w:val="28"/>
          <w:lang w:eastAsia="ru-RU"/>
        </w:rPr>
        <w:t>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46B8AF62" w14:textId="77777777" w:rsidR="001C2880" w:rsidRPr="001C2880" w:rsidRDefault="00C60C0C" w:rsidP="00B32E5D">
      <w:pPr>
        <w:keepNext/>
        <w:keepLines/>
        <w:tabs>
          <w:tab w:val="left" w:pos="1133"/>
        </w:tabs>
        <w:autoSpaceDE w:val="0"/>
        <w:autoSpaceDN w:val="0"/>
        <w:adjustRightInd w:val="0"/>
        <w:ind w:firstLine="426"/>
        <w:jc w:val="both"/>
        <w:rPr>
          <w:sz w:val="28"/>
          <w:szCs w:val="28"/>
          <w:lang w:eastAsia="ru-RU"/>
        </w:rPr>
      </w:pPr>
      <w:r>
        <w:rPr>
          <w:sz w:val="28"/>
          <w:szCs w:val="28"/>
          <w:lang w:eastAsia="ru-RU"/>
        </w:rPr>
        <w:t>6. 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46B8AF63" w14:textId="77777777" w:rsidR="001C2880" w:rsidRPr="001C2880" w:rsidRDefault="00C60C0C" w:rsidP="00B32E5D">
      <w:pPr>
        <w:keepNext/>
        <w:keepLines/>
        <w:tabs>
          <w:tab w:val="left" w:pos="1133"/>
        </w:tabs>
        <w:autoSpaceDE w:val="0"/>
        <w:autoSpaceDN w:val="0"/>
        <w:adjustRightInd w:val="0"/>
        <w:ind w:firstLine="426"/>
        <w:jc w:val="both"/>
        <w:rPr>
          <w:sz w:val="28"/>
          <w:szCs w:val="28"/>
          <w:lang w:eastAsia="ru-RU"/>
        </w:rPr>
      </w:pPr>
      <w:r>
        <w:rPr>
          <w:sz w:val="28"/>
          <w:szCs w:val="28"/>
          <w:lang w:eastAsia="ru-RU"/>
        </w:rPr>
        <w:t>7. 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14:paraId="46B8AF64" w14:textId="77777777" w:rsidR="001C2880" w:rsidRPr="001C2880" w:rsidRDefault="00C60C0C" w:rsidP="00B32E5D">
      <w:pPr>
        <w:keepNext/>
        <w:keepLines/>
        <w:tabs>
          <w:tab w:val="left" w:pos="1133"/>
        </w:tabs>
        <w:autoSpaceDE w:val="0"/>
        <w:autoSpaceDN w:val="0"/>
        <w:adjustRightInd w:val="0"/>
        <w:ind w:firstLine="426"/>
        <w:jc w:val="both"/>
        <w:rPr>
          <w:sz w:val="28"/>
          <w:szCs w:val="28"/>
          <w:lang w:eastAsia="ru-RU"/>
        </w:rPr>
      </w:pPr>
      <w:r>
        <w:rPr>
          <w:sz w:val="28"/>
          <w:szCs w:val="28"/>
          <w:lang w:eastAsia="ru-RU"/>
        </w:rPr>
        <w:t xml:space="preserve">8. 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i/>
          <w:iCs/>
          <w:sz w:val="28"/>
          <w:szCs w:val="28"/>
          <w:lang w:eastAsia="ru-RU"/>
        </w:rPr>
        <w:t xml:space="preserve">обязан возместить </w:t>
      </w:r>
      <w:r>
        <w:rPr>
          <w:sz w:val="28"/>
          <w:szCs w:val="28"/>
          <w:lang w:eastAsia="ru-RU"/>
        </w:rPr>
        <w:t xml:space="preserve">Заказчику </w:t>
      </w:r>
      <w:r>
        <w:rPr>
          <w:i/>
          <w:iCs/>
          <w:sz w:val="28"/>
          <w:szCs w:val="28"/>
          <w:lang w:eastAsia="ru-RU"/>
        </w:rPr>
        <w:t>по его требованию убытки, причиненные недостоверностью таких заверений</w:t>
      </w:r>
      <w:r>
        <w:rPr>
          <w:sz w:val="28"/>
          <w:szCs w:val="28"/>
          <w:lang w:eastAsia="ru-RU"/>
        </w:rPr>
        <w:t>.</w:t>
      </w:r>
    </w:p>
    <w:p w14:paraId="46B8AF65" w14:textId="77777777" w:rsidR="001C2880" w:rsidRPr="001C2880" w:rsidRDefault="001C2880" w:rsidP="00B32E5D">
      <w:pPr>
        <w:ind w:firstLine="426"/>
        <w:jc w:val="both"/>
        <w:rPr>
          <w:sz w:val="28"/>
          <w:szCs w:val="28"/>
        </w:rPr>
      </w:pPr>
    </w:p>
    <w:p w14:paraId="46B8AF66" w14:textId="77777777" w:rsidR="001C2880" w:rsidRPr="001C2880" w:rsidRDefault="001C2880" w:rsidP="00B32E5D">
      <w:pPr>
        <w:ind w:firstLine="426"/>
        <w:jc w:val="both"/>
        <w:rPr>
          <w:sz w:val="28"/>
          <w:szCs w:val="28"/>
        </w:rPr>
      </w:pPr>
    </w:p>
    <w:p w14:paraId="46B8AF67" w14:textId="77777777" w:rsidR="001C2880" w:rsidRPr="001C2880" w:rsidRDefault="001C2880" w:rsidP="00B32E5D">
      <w:pPr>
        <w:ind w:firstLine="426"/>
        <w:jc w:val="both"/>
        <w:rPr>
          <w:sz w:val="28"/>
          <w:szCs w:val="28"/>
        </w:rPr>
      </w:pPr>
    </w:p>
    <w:p w14:paraId="46B8AF68" w14:textId="77777777" w:rsidR="001C2880" w:rsidRPr="001C2880" w:rsidRDefault="001C2880" w:rsidP="00B32E5D">
      <w:pPr>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E4345F" w14:paraId="46B8AF77" w14:textId="77777777" w:rsidTr="009341F8">
        <w:tc>
          <w:tcPr>
            <w:tcW w:w="4644" w:type="dxa"/>
            <w:tcBorders>
              <w:top w:val="nil"/>
              <w:left w:val="nil"/>
              <w:bottom w:val="nil"/>
              <w:right w:val="nil"/>
            </w:tcBorders>
          </w:tcPr>
          <w:p w14:paraId="46B8AF69"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«Заказчика»</w:t>
            </w:r>
          </w:p>
          <w:p w14:paraId="46B8AF6A"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Директор филиала</w:t>
            </w:r>
          </w:p>
          <w:p w14:paraId="46B8AF6B"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   </w:t>
            </w:r>
          </w:p>
          <w:p w14:paraId="46B8AF6C"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6D"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_______________ К. В. Кудрявцев</w:t>
            </w:r>
          </w:p>
          <w:p w14:paraId="46B8AF6E"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6F"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70" w14:textId="77777777" w:rsidR="001C2880" w:rsidRPr="001C2880" w:rsidRDefault="001C2880" w:rsidP="00B32E5D">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46B8AF71" w14:textId="77777777" w:rsidR="001C2880" w:rsidRPr="001C2880" w:rsidRDefault="001C2880" w:rsidP="00B32E5D">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46B8AF72" w14:textId="77777777" w:rsidR="001C2880" w:rsidRPr="001C2880" w:rsidRDefault="00C60C0C" w:rsidP="00B32E5D">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«Исполнителя»</w:t>
            </w:r>
          </w:p>
          <w:p w14:paraId="46B8AF73"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74"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75" w14:textId="77777777" w:rsidR="001C2880" w:rsidRPr="001C2880" w:rsidRDefault="001C2880" w:rsidP="00B32E5D">
            <w:pPr>
              <w:keepNext/>
              <w:keepLines/>
              <w:autoSpaceDE w:val="0"/>
              <w:jc w:val="both"/>
              <w:rPr>
                <w:rFonts w:ascii="Times New Roman" w:eastAsia="Arial" w:hAnsi="Times New Roman" w:cs="Arial"/>
                <w:sz w:val="28"/>
                <w:szCs w:val="28"/>
              </w:rPr>
            </w:pPr>
          </w:p>
          <w:p w14:paraId="46B8AF76" w14:textId="77777777" w:rsidR="001C2880" w:rsidRPr="001C2880" w:rsidRDefault="00C60C0C" w:rsidP="00B32E5D">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______________________ </w:t>
            </w:r>
          </w:p>
        </w:tc>
      </w:tr>
    </w:tbl>
    <w:p w14:paraId="46B8AF78" w14:textId="77777777" w:rsidR="006B512E" w:rsidRDefault="006B512E" w:rsidP="00B32E5D"/>
    <w:p w14:paraId="46B8AF79" w14:textId="77777777" w:rsidR="00474A37" w:rsidRPr="00474A37" w:rsidRDefault="00474A37" w:rsidP="00B32E5D">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46B8AF7A" w14:textId="77777777" w:rsidR="00063F9C" w:rsidRDefault="00C60C0C" w:rsidP="00B32E5D">
      <w:pPr>
        <w:pStyle w:val="1a"/>
        <w:ind w:firstLine="0"/>
        <w:jc w:val="right"/>
        <w:outlineLvl w:val="0"/>
        <w:rPr>
          <w:b/>
          <w:i/>
          <w:iCs/>
        </w:rPr>
      </w:pPr>
      <w:r>
        <w:t>Приложение № 6</w:t>
      </w:r>
    </w:p>
    <w:p w14:paraId="46B8AF7B" w14:textId="77777777" w:rsidR="00493F52" w:rsidRDefault="00C60C0C" w:rsidP="00B32E5D">
      <w:pPr>
        <w:jc w:val="right"/>
        <w:rPr>
          <w:sz w:val="28"/>
        </w:rPr>
      </w:pPr>
      <w:r>
        <w:rPr>
          <w:sz w:val="28"/>
        </w:rPr>
        <w:t>к документации о закупке</w:t>
      </w:r>
    </w:p>
    <w:p w14:paraId="46B8AF7C" w14:textId="77777777" w:rsidR="00493F52" w:rsidRPr="00C03380" w:rsidRDefault="00493F52" w:rsidP="00B32E5D">
      <w:pPr>
        <w:jc w:val="right"/>
        <w:rPr>
          <w:b/>
          <w:i/>
          <w:iCs/>
          <w:sz w:val="28"/>
        </w:rPr>
      </w:pPr>
    </w:p>
    <w:p w14:paraId="46B8AF7D" w14:textId="77777777" w:rsidR="00474A37" w:rsidRPr="00474A37" w:rsidRDefault="00C60C0C" w:rsidP="00B32E5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46B8AF7E" w14:textId="77777777" w:rsidR="00474A37" w:rsidRPr="00474A37" w:rsidRDefault="00474A37" w:rsidP="00B32E5D">
      <w:pPr>
        <w:tabs>
          <w:tab w:val="left" w:pos="9639"/>
        </w:tabs>
        <w:ind w:firstLine="567"/>
        <w:jc w:val="center"/>
        <w:rPr>
          <w:sz w:val="22"/>
        </w:rPr>
      </w:pPr>
    </w:p>
    <w:p w14:paraId="46B8AF7F" w14:textId="77777777" w:rsidR="00474A37" w:rsidRPr="00474A37" w:rsidRDefault="00C60C0C" w:rsidP="00B32E5D">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6B8AF80" w14:textId="77777777" w:rsidR="00E76CF2" w:rsidRPr="00474A37" w:rsidRDefault="00C60C0C" w:rsidP="00B32E5D">
      <w:pPr>
        <w:tabs>
          <w:tab w:val="left" w:pos="9639"/>
        </w:tabs>
        <w:ind w:firstLine="567"/>
        <w:jc w:val="center"/>
        <w:rPr>
          <w:i/>
        </w:rPr>
      </w:pPr>
      <w:r>
        <w:rPr>
          <w:i/>
        </w:rPr>
        <w:t>(отдельный лист по каждому субподрядчику)</w:t>
      </w:r>
    </w:p>
    <w:p w14:paraId="46B8AF81" w14:textId="77777777" w:rsidR="00474A37" w:rsidRPr="00474A37" w:rsidRDefault="00474A37" w:rsidP="00B32E5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4345F" w14:paraId="46B8AF8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6B8AF82" w14:textId="77777777" w:rsidR="00474A37" w:rsidRPr="00474A37" w:rsidRDefault="00C60C0C" w:rsidP="00B32E5D">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6B8AF83" w14:textId="77777777" w:rsidR="00474A37" w:rsidRPr="00474A37" w:rsidRDefault="00C60C0C" w:rsidP="00B32E5D">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6B8AF84" w14:textId="77777777" w:rsidR="00474A37" w:rsidRPr="00474A37" w:rsidRDefault="00C60C0C" w:rsidP="00B32E5D">
            <w:pPr>
              <w:tabs>
                <w:tab w:val="left" w:pos="9639"/>
              </w:tabs>
              <w:spacing w:line="256" w:lineRule="auto"/>
              <w:jc w:val="center"/>
              <w:rPr>
                <w:szCs w:val="28"/>
              </w:rPr>
            </w:pPr>
            <w:r>
              <w:rPr>
                <w:szCs w:val="28"/>
              </w:rPr>
              <w:t>Филиалы и дочерние предприятия</w:t>
            </w:r>
          </w:p>
        </w:tc>
      </w:tr>
      <w:tr w:rsidR="00E4345F" w14:paraId="46B8AF89"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6B8AF86" w14:textId="77777777" w:rsidR="00474A37" w:rsidRPr="00474A37" w:rsidRDefault="00C60C0C" w:rsidP="00B32E5D">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B8AF87" w14:textId="77777777" w:rsidR="00474A37" w:rsidRPr="00474A37" w:rsidRDefault="00474A37" w:rsidP="00B32E5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B8AF88" w14:textId="77777777" w:rsidR="00474A37" w:rsidRPr="00474A37" w:rsidRDefault="00474A37" w:rsidP="00B32E5D">
            <w:pPr>
              <w:tabs>
                <w:tab w:val="left" w:pos="9639"/>
              </w:tabs>
              <w:spacing w:line="256" w:lineRule="auto"/>
              <w:jc w:val="center"/>
              <w:rPr>
                <w:szCs w:val="28"/>
              </w:rPr>
            </w:pPr>
          </w:p>
        </w:tc>
      </w:tr>
      <w:tr w:rsidR="00E4345F" w14:paraId="46B8AF8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B8AF8A" w14:textId="77777777" w:rsidR="00474A37" w:rsidRPr="00474A37" w:rsidRDefault="00C60C0C" w:rsidP="00B32E5D">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B8AF8B" w14:textId="77777777" w:rsidR="00474A37" w:rsidRPr="00474A37" w:rsidRDefault="00474A37" w:rsidP="00B32E5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B8AF8C" w14:textId="77777777" w:rsidR="00474A37" w:rsidRPr="00474A37" w:rsidRDefault="00474A37" w:rsidP="00B32E5D">
            <w:pPr>
              <w:tabs>
                <w:tab w:val="left" w:pos="9639"/>
              </w:tabs>
              <w:spacing w:line="256" w:lineRule="auto"/>
              <w:jc w:val="center"/>
              <w:rPr>
                <w:szCs w:val="28"/>
              </w:rPr>
            </w:pPr>
          </w:p>
        </w:tc>
      </w:tr>
      <w:tr w:rsidR="00E4345F" w14:paraId="46B8AF9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B8AF8E" w14:textId="77777777" w:rsidR="00474A37" w:rsidRPr="00474A37" w:rsidRDefault="00C60C0C" w:rsidP="00B32E5D">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B8AF8F" w14:textId="77777777" w:rsidR="00474A37" w:rsidRPr="00474A37" w:rsidRDefault="00474A37" w:rsidP="00B32E5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B8AF90" w14:textId="77777777" w:rsidR="00474A37" w:rsidRPr="00474A37" w:rsidRDefault="00474A37" w:rsidP="00B32E5D">
            <w:pPr>
              <w:tabs>
                <w:tab w:val="left" w:pos="9639"/>
              </w:tabs>
              <w:spacing w:line="256" w:lineRule="auto"/>
              <w:jc w:val="center"/>
              <w:rPr>
                <w:szCs w:val="28"/>
              </w:rPr>
            </w:pPr>
          </w:p>
        </w:tc>
      </w:tr>
      <w:tr w:rsidR="00E4345F" w14:paraId="46B8AF9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B8AF92" w14:textId="77777777" w:rsidR="00474A37" w:rsidRPr="00474A37" w:rsidRDefault="00C60C0C" w:rsidP="00B32E5D">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B8AF93" w14:textId="77777777" w:rsidR="00474A37" w:rsidRPr="00474A37" w:rsidRDefault="00474A37" w:rsidP="00B32E5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B8AF94" w14:textId="77777777" w:rsidR="00474A37" w:rsidRPr="00474A37" w:rsidRDefault="00474A37" w:rsidP="00B32E5D">
            <w:pPr>
              <w:tabs>
                <w:tab w:val="left" w:pos="9639"/>
              </w:tabs>
              <w:spacing w:line="256" w:lineRule="auto"/>
              <w:jc w:val="center"/>
              <w:rPr>
                <w:szCs w:val="28"/>
              </w:rPr>
            </w:pPr>
          </w:p>
        </w:tc>
      </w:tr>
      <w:tr w:rsidR="00E4345F" w14:paraId="46B8AF9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B8AF96" w14:textId="77777777" w:rsidR="00474A37" w:rsidRPr="00474A37" w:rsidRDefault="00C60C0C" w:rsidP="00B32E5D">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B8AF97" w14:textId="77777777" w:rsidR="00474A37" w:rsidRPr="00474A37" w:rsidRDefault="00474A37" w:rsidP="00B32E5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B8AF98" w14:textId="77777777" w:rsidR="00474A37" w:rsidRPr="00474A37" w:rsidRDefault="00474A37" w:rsidP="00B32E5D">
            <w:pPr>
              <w:tabs>
                <w:tab w:val="left" w:pos="9639"/>
              </w:tabs>
              <w:spacing w:line="256" w:lineRule="auto"/>
              <w:jc w:val="center"/>
              <w:rPr>
                <w:szCs w:val="28"/>
              </w:rPr>
            </w:pPr>
          </w:p>
        </w:tc>
      </w:tr>
      <w:tr w:rsidR="00E4345F" w14:paraId="46B8AF9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B8AF9A" w14:textId="77777777" w:rsidR="00474A37" w:rsidRPr="00474A37" w:rsidRDefault="00C60C0C" w:rsidP="00B32E5D">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6B8AF9B" w14:textId="77777777" w:rsidR="00474A37" w:rsidRPr="00474A37" w:rsidRDefault="00C60C0C" w:rsidP="00B32E5D">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6B8AF9C" w14:textId="77777777" w:rsidR="00474A37" w:rsidRPr="00474A37" w:rsidRDefault="00C60C0C" w:rsidP="00B32E5D">
            <w:pPr>
              <w:tabs>
                <w:tab w:val="left" w:pos="9639"/>
              </w:tabs>
              <w:spacing w:line="256" w:lineRule="auto"/>
              <w:jc w:val="center"/>
              <w:rPr>
                <w:szCs w:val="28"/>
              </w:rPr>
            </w:pPr>
            <w:r>
              <w:rPr>
                <w:szCs w:val="28"/>
              </w:rPr>
              <w:t>@</w:t>
            </w:r>
          </w:p>
        </w:tc>
      </w:tr>
      <w:tr w:rsidR="00E4345F" w14:paraId="46B8AFA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B8AF9E" w14:textId="77777777" w:rsidR="00474A37" w:rsidRPr="00474A37" w:rsidRDefault="00C60C0C" w:rsidP="00B32E5D">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B8AF9F" w14:textId="77777777" w:rsidR="00474A37" w:rsidRPr="00474A37" w:rsidRDefault="00474A37" w:rsidP="00B32E5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6B8AFA0" w14:textId="77777777" w:rsidR="00474A37" w:rsidRPr="00474A37" w:rsidRDefault="00474A37" w:rsidP="00B32E5D">
            <w:pPr>
              <w:tabs>
                <w:tab w:val="left" w:pos="9639"/>
              </w:tabs>
              <w:spacing w:line="256" w:lineRule="auto"/>
              <w:jc w:val="center"/>
            </w:pPr>
          </w:p>
        </w:tc>
      </w:tr>
      <w:tr w:rsidR="00E4345F" w14:paraId="46B8AFA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B8AFA2" w14:textId="77777777" w:rsidR="00474A37" w:rsidRPr="00474A37" w:rsidRDefault="00C60C0C" w:rsidP="00B32E5D">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B8AFA3" w14:textId="77777777" w:rsidR="00474A37" w:rsidRPr="00474A37" w:rsidRDefault="00474A37" w:rsidP="00B32E5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6B8AFA4" w14:textId="77777777" w:rsidR="00474A37" w:rsidRPr="00474A37" w:rsidRDefault="00474A37" w:rsidP="00B32E5D">
            <w:pPr>
              <w:tabs>
                <w:tab w:val="left" w:pos="9639"/>
              </w:tabs>
              <w:spacing w:line="256" w:lineRule="auto"/>
              <w:jc w:val="center"/>
            </w:pPr>
          </w:p>
        </w:tc>
      </w:tr>
      <w:tr w:rsidR="00E4345F" w14:paraId="46B8AFA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B8AFA6" w14:textId="77777777" w:rsidR="00474A37" w:rsidRPr="00474A37" w:rsidRDefault="00C60C0C" w:rsidP="00B32E5D">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B8AFA7" w14:textId="77777777" w:rsidR="00474A37" w:rsidRPr="00474A37" w:rsidRDefault="00474A37" w:rsidP="00B32E5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6B8AFA8" w14:textId="77777777" w:rsidR="00474A37" w:rsidRPr="00474A37" w:rsidRDefault="00474A37" w:rsidP="00B32E5D">
            <w:pPr>
              <w:tabs>
                <w:tab w:val="left" w:pos="9639"/>
              </w:tabs>
              <w:spacing w:line="256" w:lineRule="auto"/>
              <w:jc w:val="center"/>
            </w:pPr>
          </w:p>
        </w:tc>
      </w:tr>
      <w:tr w:rsidR="00E4345F" w14:paraId="46B8AFA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B8AFAA" w14:textId="77777777" w:rsidR="00474A37" w:rsidRPr="00474A37" w:rsidRDefault="00C60C0C" w:rsidP="00B32E5D">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B8AFAB" w14:textId="77777777" w:rsidR="00474A37" w:rsidRPr="00474A37" w:rsidRDefault="00474A37" w:rsidP="00B32E5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6B8AFAC" w14:textId="77777777" w:rsidR="00474A37" w:rsidRPr="00474A37" w:rsidRDefault="00474A37" w:rsidP="00B32E5D">
            <w:pPr>
              <w:tabs>
                <w:tab w:val="left" w:pos="9639"/>
              </w:tabs>
              <w:spacing w:line="256" w:lineRule="auto"/>
              <w:jc w:val="center"/>
            </w:pPr>
          </w:p>
        </w:tc>
      </w:tr>
      <w:tr w:rsidR="00E4345F" w14:paraId="46B8AFB1"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6B8AFAE" w14:textId="77777777" w:rsidR="00474A37" w:rsidRPr="00474A37" w:rsidRDefault="00C60C0C" w:rsidP="00B32E5D">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46B8AFAF" w14:textId="77777777" w:rsidR="00474A37" w:rsidRPr="00474A37" w:rsidRDefault="00474A37" w:rsidP="00B32E5D">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6B8AFB0" w14:textId="77777777" w:rsidR="00474A37" w:rsidRPr="00474A37" w:rsidRDefault="00474A37" w:rsidP="00B32E5D">
            <w:pPr>
              <w:tabs>
                <w:tab w:val="left" w:pos="9639"/>
              </w:tabs>
              <w:spacing w:line="256" w:lineRule="auto"/>
              <w:jc w:val="center"/>
            </w:pPr>
          </w:p>
        </w:tc>
      </w:tr>
      <w:tr w:rsidR="00E4345F" w14:paraId="46B8AFB6" w14:textId="77777777" w:rsidTr="00A336A8">
        <w:tc>
          <w:tcPr>
            <w:tcW w:w="3138" w:type="dxa"/>
            <w:tcBorders>
              <w:top w:val="single" w:sz="4" w:space="0" w:color="auto"/>
              <w:left w:val="single" w:sz="4" w:space="0" w:color="auto"/>
              <w:bottom w:val="single" w:sz="4" w:space="0" w:color="auto"/>
              <w:right w:val="nil"/>
            </w:tcBorders>
            <w:hideMark/>
          </w:tcPr>
          <w:p w14:paraId="46B8AFB2" w14:textId="77777777" w:rsidR="00474A37" w:rsidRPr="00474A37" w:rsidRDefault="00C60C0C" w:rsidP="00B32E5D">
            <w:pPr>
              <w:tabs>
                <w:tab w:val="left" w:pos="9639"/>
              </w:tabs>
              <w:spacing w:line="256" w:lineRule="auto"/>
            </w:pPr>
            <w:r>
              <w:t>Руководитель:</w:t>
            </w:r>
          </w:p>
          <w:p w14:paraId="46B8AFB3" w14:textId="77777777" w:rsidR="00474A37" w:rsidRPr="00474A37" w:rsidRDefault="00C60C0C" w:rsidP="00B32E5D">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46B8AFB4" w14:textId="77777777" w:rsidR="00474A37" w:rsidRPr="00474A37" w:rsidRDefault="00474A37" w:rsidP="00B32E5D">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6B8AFB5" w14:textId="77777777" w:rsidR="00474A37" w:rsidRPr="00474A37" w:rsidRDefault="00C60C0C" w:rsidP="00B32E5D">
            <w:pPr>
              <w:tabs>
                <w:tab w:val="left" w:pos="9639"/>
              </w:tabs>
              <w:spacing w:line="256" w:lineRule="auto"/>
            </w:pPr>
            <w:r>
              <w:t>Печать/подпись (субподрядчика)</w:t>
            </w:r>
          </w:p>
        </w:tc>
      </w:tr>
      <w:tr w:rsidR="00E4345F" w14:paraId="46B8AFB8"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6B8AFB7" w14:textId="77777777" w:rsidR="00474A37" w:rsidRPr="00474A37" w:rsidRDefault="00474A37" w:rsidP="00B32E5D">
            <w:pPr>
              <w:tabs>
                <w:tab w:val="left" w:pos="9639"/>
              </w:tabs>
              <w:spacing w:line="256" w:lineRule="auto"/>
              <w:jc w:val="center"/>
            </w:pPr>
          </w:p>
        </w:tc>
      </w:tr>
      <w:tr w:rsidR="00E4345F" w14:paraId="46B8AFB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B8AFB9" w14:textId="77777777" w:rsidR="00474A37" w:rsidRPr="00474A37" w:rsidRDefault="00C60C0C" w:rsidP="00B32E5D">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6B8AFBA" w14:textId="77777777" w:rsidR="00474A37" w:rsidRPr="00474A37" w:rsidRDefault="00C60C0C" w:rsidP="00B32E5D">
            <w:pPr>
              <w:tabs>
                <w:tab w:val="left" w:pos="9639"/>
              </w:tabs>
              <w:spacing w:line="256" w:lineRule="auto"/>
              <w:jc w:val="center"/>
            </w:pPr>
            <w:r>
              <w:t>Передаваемые объемы работ, услуг</w:t>
            </w:r>
          </w:p>
        </w:tc>
      </w:tr>
      <w:tr w:rsidR="00E4345F" w14:paraId="46B8AFBF"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6B8AFBC" w14:textId="77777777" w:rsidR="00474A37" w:rsidRPr="00474A37" w:rsidRDefault="00474A37" w:rsidP="00B32E5D">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6B8AFBD" w14:textId="77777777" w:rsidR="00474A37" w:rsidRPr="00474A37" w:rsidRDefault="00C60C0C" w:rsidP="00B32E5D">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6B8AFBE" w14:textId="77777777" w:rsidR="00474A37" w:rsidRPr="00474A37" w:rsidRDefault="00C60C0C" w:rsidP="00B32E5D">
            <w:pPr>
              <w:tabs>
                <w:tab w:val="left" w:pos="9639"/>
              </w:tabs>
              <w:spacing w:line="256" w:lineRule="auto"/>
              <w:jc w:val="center"/>
            </w:pPr>
            <w:r>
              <w:t>В % к общему объему работ, услуг по предмету закупки</w:t>
            </w:r>
          </w:p>
        </w:tc>
      </w:tr>
      <w:tr w:rsidR="00E4345F" w14:paraId="46B8AFC3"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46B8AFC0" w14:textId="77777777" w:rsidR="00474A37" w:rsidRPr="00474A37" w:rsidRDefault="00474A37" w:rsidP="00B32E5D">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6B8AFC1" w14:textId="77777777" w:rsidR="00474A37" w:rsidRPr="00474A37" w:rsidRDefault="00474A37" w:rsidP="00B32E5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6B8AFC2" w14:textId="77777777" w:rsidR="00474A37" w:rsidRPr="00474A37" w:rsidRDefault="00474A37" w:rsidP="00B32E5D">
            <w:pPr>
              <w:tabs>
                <w:tab w:val="left" w:pos="9639"/>
              </w:tabs>
              <w:spacing w:line="256" w:lineRule="auto"/>
              <w:jc w:val="center"/>
            </w:pPr>
          </w:p>
        </w:tc>
      </w:tr>
      <w:tr w:rsidR="00E4345F" w14:paraId="46B8AFC7"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6B8AFC4" w14:textId="77777777" w:rsidR="00FF0053" w:rsidRPr="00474A37" w:rsidRDefault="00C60C0C" w:rsidP="00B32E5D">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6B8AFC5" w14:textId="77777777" w:rsidR="00FF0053" w:rsidRPr="00474A37" w:rsidRDefault="00FF0053" w:rsidP="00B32E5D">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6B8AFC6" w14:textId="77777777" w:rsidR="00FF0053" w:rsidRPr="00474A37" w:rsidRDefault="00FF0053" w:rsidP="00B32E5D">
            <w:pPr>
              <w:tabs>
                <w:tab w:val="left" w:pos="9639"/>
              </w:tabs>
              <w:spacing w:line="256" w:lineRule="auto"/>
              <w:jc w:val="center"/>
            </w:pPr>
          </w:p>
        </w:tc>
      </w:tr>
      <w:tr w:rsidR="00E4345F" w14:paraId="46B8AFCB"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6B8AFC8" w14:textId="77777777" w:rsidR="00FF0053" w:rsidRPr="00474A37" w:rsidRDefault="00C60C0C" w:rsidP="00B32E5D">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6B8AFC9" w14:textId="77777777" w:rsidR="00FF0053" w:rsidRPr="00474A37" w:rsidRDefault="00FF0053" w:rsidP="00B32E5D">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6B8AFCA" w14:textId="77777777" w:rsidR="00FF0053" w:rsidRPr="00474A37" w:rsidRDefault="00FF0053" w:rsidP="00B32E5D">
            <w:pPr>
              <w:tabs>
                <w:tab w:val="left" w:pos="9639"/>
              </w:tabs>
              <w:spacing w:line="256" w:lineRule="auto"/>
              <w:jc w:val="center"/>
            </w:pPr>
          </w:p>
        </w:tc>
      </w:tr>
    </w:tbl>
    <w:p w14:paraId="46B8AFCC" w14:textId="77777777" w:rsidR="00474A37" w:rsidRPr="00E76CF2" w:rsidRDefault="00C60C0C" w:rsidP="00B32E5D">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5B099CF" w14:textId="77777777" w:rsidR="000B32D5" w:rsidRDefault="000B32D5" w:rsidP="00B32E5D">
      <w:pPr>
        <w:jc w:val="both"/>
        <w:rPr>
          <w:rFonts w:eastAsia="MS Mincho"/>
          <w:b/>
          <w:sz w:val="28"/>
          <w:szCs w:val="28"/>
        </w:rPr>
      </w:pPr>
    </w:p>
    <w:p w14:paraId="46B8AFCE" w14:textId="78E07334" w:rsidR="00474A37" w:rsidRPr="00474A37" w:rsidRDefault="00C60C0C" w:rsidP="00B32E5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6B8AFCF" w14:textId="77777777" w:rsidR="00474A37" w:rsidRPr="00474A37" w:rsidRDefault="00C60C0C" w:rsidP="00B32E5D">
      <w:pPr>
        <w:tabs>
          <w:tab w:val="left" w:pos="8640"/>
        </w:tabs>
        <w:jc w:val="center"/>
        <w:rPr>
          <w:i/>
        </w:rPr>
      </w:pPr>
      <w:r>
        <w:rPr>
          <w:i/>
        </w:rPr>
        <w:t xml:space="preserve">                                                                    (наименование претендента)</w:t>
      </w:r>
    </w:p>
    <w:p w14:paraId="46B8AFD0" w14:textId="77777777" w:rsidR="00474A37" w:rsidRPr="00474A37" w:rsidRDefault="00C60C0C" w:rsidP="00B32E5D">
      <w:pPr>
        <w:rPr>
          <w:i/>
        </w:rPr>
      </w:pPr>
      <w:r>
        <w:rPr>
          <w:i/>
        </w:rPr>
        <w:t xml:space="preserve">       М.П.</w:t>
      </w:r>
      <w:r>
        <w:rPr>
          <w:i/>
        </w:rPr>
        <w:tab/>
      </w:r>
      <w:r>
        <w:rPr>
          <w:i/>
        </w:rPr>
        <w:tab/>
      </w:r>
      <w:r>
        <w:rPr>
          <w:i/>
        </w:rPr>
        <w:tab/>
        <w:t>(должность, подпись, ФИО полностью)</w:t>
      </w:r>
    </w:p>
    <w:p w14:paraId="46B8AFD1" w14:textId="77777777" w:rsidR="00493F52" w:rsidRPr="0074281A" w:rsidDel="00E3434B" w:rsidRDefault="00C60C0C" w:rsidP="00B32E5D">
      <w:pPr>
        <w:jc w:val="both"/>
        <w:rPr>
          <w:del w:id="34" w:author="makkoveevavv" w:date="2024-06-26T14:23:00Z"/>
          <w:sz w:val="28"/>
          <w:szCs w:val="28"/>
          <w:lang w:eastAsia="ru-RU"/>
        </w:rPr>
      </w:pPr>
      <w:r>
        <w:rPr>
          <w:sz w:val="28"/>
          <w:szCs w:val="28"/>
          <w:lang w:eastAsia="ru-RU"/>
        </w:rPr>
        <w:t>«____» ____________ 20___ г.</w:t>
      </w:r>
    </w:p>
    <w:p w14:paraId="46B8AFD3" w14:textId="77777777" w:rsidR="00063F9C" w:rsidRDefault="00063F9C" w:rsidP="00B32E5D">
      <w:pPr>
        <w:pStyle w:val="1a"/>
        <w:ind w:firstLine="0"/>
        <w:outlineLvl w:val="0"/>
        <w:rPr>
          <w:b/>
          <w:i/>
          <w:iCs/>
        </w:rPr>
      </w:pPr>
    </w:p>
    <w:sectPr w:rsidR="00063F9C"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E5FC7" w16cid:durableId="2A28ECA8"/>
  <w16cid:commentId w16cid:paraId="7E90ECC7" w16cid:durableId="2A28EC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3093D" w14:textId="77777777" w:rsidR="008B300F" w:rsidRDefault="008B300F">
      <w:r>
        <w:separator/>
      </w:r>
    </w:p>
  </w:endnote>
  <w:endnote w:type="continuationSeparator" w:id="0">
    <w:p w14:paraId="478EF6F4" w14:textId="77777777" w:rsidR="008B300F" w:rsidRDefault="008B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DB" w14:textId="77777777" w:rsidR="008B300F" w:rsidRDefault="008B300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6B8AFDC" w14:textId="77777777" w:rsidR="008B300F" w:rsidRDefault="008B300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DD" w14:textId="77777777" w:rsidR="008B300F" w:rsidRDefault="008B300F">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E0" w14:textId="77777777" w:rsidR="008B300F" w:rsidRDefault="008B300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6B8AFE1" w14:textId="77777777" w:rsidR="008B300F" w:rsidRDefault="008B300F"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E2" w14:textId="77777777" w:rsidR="008B300F" w:rsidRDefault="008B300F">
    <w:pPr>
      <w:pStyle w:val="afe"/>
      <w:jc w:val="center"/>
    </w:pPr>
  </w:p>
  <w:p w14:paraId="46B8AFE3" w14:textId="77777777" w:rsidR="008B300F" w:rsidRDefault="008B300F"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E5" w14:textId="77777777" w:rsidR="008B300F" w:rsidRDefault="008B300F">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E9" w14:textId="2185305D" w:rsidR="008B300F" w:rsidRDefault="008B300F">
    <w:pPr>
      <w:pStyle w:val="afe"/>
      <w:jc w:val="center"/>
    </w:pPr>
    <w:r>
      <w:rPr>
        <w:noProof/>
      </w:rPr>
      <w:fldChar w:fldCharType="begin"/>
    </w:r>
    <w:r>
      <w:rPr>
        <w:noProof/>
      </w:rPr>
      <w:instrText>PAGE   \* MERGEFORMAT</w:instrText>
    </w:r>
    <w:r>
      <w:rPr>
        <w:noProof/>
      </w:rPr>
      <w:fldChar w:fldCharType="separate"/>
    </w:r>
    <w:r w:rsidR="0049142D">
      <w:rPr>
        <w:noProof/>
      </w:rPr>
      <w:t>105</w:t>
    </w:r>
    <w:r>
      <w:rPr>
        <w:noProof/>
      </w:rPr>
      <w:fldChar w:fldCharType="end"/>
    </w:r>
  </w:p>
  <w:p w14:paraId="46B8AFEA" w14:textId="77777777" w:rsidR="008B300F" w:rsidRDefault="008B300F">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EB" w14:textId="731B4311" w:rsidR="008B300F" w:rsidRDefault="008B300F">
    <w:pPr>
      <w:pStyle w:val="afe"/>
      <w:jc w:val="center"/>
    </w:pPr>
    <w:r>
      <w:rPr>
        <w:noProof/>
      </w:rPr>
      <w:fldChar w:fldCharType="begin"/>
    </w:r>
    <w:r>
      <w:rPr>
        <w:noProof/>
      </w:rPr>
      <w:instrText>PAGE   \* MERGEFORMAT</w:instrText>
    </w:r>
    <w:r>
      <w:rPr>
        <w:noProof/>
      </w:rPr>
      <w:fldChar w:fldCharType="separate"/>
    </w:r>
    <w:r w:rsidR="0049142D">
      <w:rPr>
        <w:noProof/>
      </w:rPr>
      <w:t>122</w:t>
    </w:r>
    <w:r>
      <w:rPr>
        <w:noProof/>
      </w:rPr>
      <w:fldChar w:fldCharType="end"/>
    </w:r>
  </w:p>
  <w:p w14:paraId="46B8AFEC" w14:textId="77777777" w:rsidR="008B300F" w:rsidRDefault="008B300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6A5FF" w14:textId="77777777" w:rsidR="008B300F" w:rsidRDefault="008B300F">
      <w:r>
        <w:separator/>
      </w:r>
    </w:p>
  </w:footnote>
  <w:footnote w:type="continuationSeparator" w:id="0">
    <w:p w14:paraId="5A0A5397" w14:textId="77777777" w:rsidR="008B300F" w:rsidRDefault="008B300F">
      <w:r>
        <w:continuationSeparator/>
      </w:r>
    </w:p>
  </w:footnote>
  <w:footnote w:type="continuationNotice" w:id="1">
    <w:p w14:paraId="7AB3EDE2" w14:textId="77777777" w:rsidR="008B300F" w:rsidRDefault="008B300F"/>
  </w:footnote>
  <w:footnote w:id="2">
    <w:p w14:paraId="46B8AFED" w14:textId="77777777" w:rsidR="008B300F" w:rsidRPr="006D659F" w:rsidRDefault="008B300F" w:rsidP="00950704">
      <w:pPr>
        <w:pStyle w:val="aff"/>
        <w:jc w:val="both"/>
      </w:pPr>
      <w:r>
        <w:rPr>
          <w:rStyle w:val="af8"/>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14:paraId="46B8AFEE" w14:textId="77777777" w:rsidR="008B300F" w:rsidRDefault="008B300F" w:rsidP="0052563A">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14:paraId="46B8AFEF" w14:textId="77777777" w:rsidR="008B300F" w:rsidRDefault="008B300F" w:rsidP="001C2880">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14:paraId="46B8AFF0" w14:textId="77777777" w:rsidR="008B300F" w:rsidRDefault="008B300F" w:rsidP="001C2880">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6">
    <w:p w14:paraId="46B8AFF1" w14:textId="77777777" w:rsidR="008B300F" w:rsidRDefault="008B300F" w:rsidP="001C2880">
      <w:pPr>
        <w:pBdr>
          <w:top w:val="nil"/>
          <w:left w:val="nil"/>
          <w:bottom w:val="nil"/>
          <w:right w:val="nil"/>
          <w:between w:val="nil"/>
        </w:pBdr>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7">
    <w:p w14:paraId="46B8AFF2" w14:textId="77777777" w:rsidR="008B300F" w:rsidRDefault="008B300F"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D9" w14:textId="7D1C1D31" w:rsidR="008B300F" w:rsidRDefault="008B300F">
    <w:pPr>
      <w:pStyle w:val="afc"/>
      <w:jc w:val="center"/>
    </w:pPr>
    <w:r>
      <w:fldChar w:fldCharType="begin"/>
    </w:r>
    <w:r>
      <w:instrText xml:space="preserve"> PAGE   \* MERGEFORMAT </w:instrText>
    </w:r>
    <w:r>
      <w:fldChar w:fldCharType="separate"/>
    </w:r>
    <w:r w:rsidR="0049142D">
      <w:rPr>
        <w:noProof/>
      </w:rPr>
      <w:t>32</w:t>
    </w:r>
    <w:r>
      <w:rPr>
        <w:noProof/>
      </w:rPr>
      <w:fldChar w:fldCharType="end"/>
    </w:r>
  </w:p>
  <w:p w14:paraId="46B8AFDA" w14:textId="77777777" w:rsidR="008B300F" w:rsidRDefault="008B300F">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DE" w14:textId="77777777" w:rsidR="008B300F" w:rsidRDefault="008B300F">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DF" w14:textId="1989635A" w:rsidR="008B300F" w:rsidRDefault="008B300F" w:rsidP="00510148">
    <w:pPr>
      <w:pStyle w:val="afc"/>
      <w:jc w:val="center"/>
    </w:pPr>
    <w:r>
      <w:fldChar w:fldCharType="begin"/>
    </w:r>
    <w:r>
      <w:instrText xml:space="preserve"> PAGE   \* MERGEFORMAT </w:instrText>
    </w:r>
    <w:r>
      <w:fldChar w:fldCharType="separate"/>
    </w:r>
    <w:r w:rsidR="0049142D">
      <w:rPr>
        <w:noProof/>
      </w:rPr>
      <w:t>46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E4" w14:textId="77777777" w:rsidR="008B300F" w:rsidRDefault="008B300F">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E6" w14:textId="77777777" w:rsidR="008B300F" w:rsidRDefault="008B300F">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6B8AFE7" w14:textId="77777777" w:rsidR="008B300F" w:rsidRDefault="008B300F">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AFE8" w14:textId="77777777" w:rsidR="008B300F" w:rsidRDefault="008B300F">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9468F460">
      <w:start w:val="1"/>
      <w:numFmt w:val="decimal"/>
      <w:lvlText w:val="3.3.%1."/>
      <w:lvlJc w:val="left"/>
      <w:pPr>
        <w:ind w:left="1510" w:hanging="360"/>
      </w:pPr>
      <w:rPr>
        <w:rFonts w:hint="default"/>
      </w:rPr>
    </w:lvl>
    <w:lvl w:ilvl="1" w:tplc="B21C855A" w:tentative="1">
      <w:start w:val="1"/>
      <w:numFmt w:val="lowerLetter"/>
      <w:lvlText w:val="%2."/>
      <w:lvlJc w:val="left"/>
      <w:pPr>
        <w:ind w:left="2230" w:hanging="360"/>
      </w:pPr>
    </w:lvl>
    <w:lvl w:ilvl="2" w:tplc="41500EEA" w:tentative="1">
      <w:start w:val="1"/>
      <w:numFmt w:val="lowerRoman"/>
      <w:lvlText w:val="%3."/>
      <w:lvlJc w:val="right"/>
      <w:pPr>
        <w:ind w:left="2950" w:hanging="180"/>
      </w:pPr>
    </w:lvl>
    <w:lvl w:ilvl="3" w:tplc="9D7AE50C" w:tentative="1">
      <w:start w:val="1"/>
      <w:numFmt w:val="decimal"/>
      <w:lvlText w:val="%4."/>
      <w:lvlJc w:val="left"/>
      <w:pPr>
        <w:ind w:left="3670" w:hanging="360"/>
      </w:pPr>
    </w:lvl>
    <w:lvl w:ilvl="4" w:tplc="78FCC8F4" w:tentative="1">
      <w:start w:val="1"/>
      <w:numFmt w:val="lowerLetter"/>
      <w:lvlText w:val="%5."/>
      <w:lvlJc w:val="left"/>
      <w:pPr>
        <w:ind w:left="4390" w:hanging="360"/>
      </w:pPr>
    </w:lvl>
    <w:lvl w:ilvl="5" w:tplc="D738240C" w:tentative="1">
      <w:start w:val="1"/>
      <w:numFmt w:val="lowerRoman"/>
      <w:lvlText w:val="%6."/>
      <w:lvlJc w:val="right"/>
      <w:pPr>
        <w:ind w:left="5110" w:hanging="180"/>
      </w:pPr>
    </w:lvl>
    <w:lvl w:ilvl="6" w:tplc="3DEC0E22" w:tentative="1">
      <w:start w:val="1"/>
      <w:numFmt w:val="decimal"/>
      <w:lvlText w:val="%7."/>
      <w:lvlJc w:val="left"/>
      <w:pPr>
        <w:ind w:left="5830" w:hanging="360"/>
      </w:pPr>
    </w:lvl>
    <w:lvl w:ilvl="7" w:tplc="8D3CD578" w:tentative="1">
      <w:start w:val="1"/>
      <w:numFmt w:val="lowerLetter"/>
      <w:lvlText w:val="%8."/>
      <w:lvlJc w:val="left"/>
      <w:pPr>
        <w:ind w:left="6550" w:hanging="360"/>
      </w:pPr>
    </w:lvl>
    <w:lvl w:ilvl="8" w:tplc="E462292A"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687E0EEA">
      <w:start w:val="1"/>
      <w:numFmt w:val="decimal"/>
      <w:lvlText w:val="3.9.%1."/>
      <w:lvlJc w:val="left"/>
      <w:pPr>
        <w:ind w:left="1500" w:hanging="360"/>
      </w:pPr>
      <w:rPr>
        <w:rFonts w:hint="default"/>
      </w:rPr>
    </w:lvl>
    <w:lvl w:ilvl="1" w:tplc="88F6B794" w:tentative="1">
      <w:start w:val="1"/>
      <w:numFmt w:val="lowerLetter"/>
      <w:lvlText w:val="%2."/>
      <w:lvlJc w:val="left"/>
      <w:pPr>
        <w:ind w:left="2220" w:hanging="360"/>
      </w:pPr>
    </w:lvl>
    <w:lvl w:ilvl="2" w:tplc="185268CA" w:tentative="1">
      <w:start w:val="1"/>
      <w:numFmt w:val="lowerRoman"/>
      <w:lvlText w:val="%3."/>
      <w:lvlJc w:val="right"/>
      <w:pPr>
        <w:ind w:left="2940" w:hanging="180"/>
      </w:pPr>
    </w:lvl>
    <w:lvl w:ilvl="3" w:tplc="8056EED0" w:tentative="1">
      <w:start w:val="1"/>
      <w:numFmt w:val="decimal"/>
      <w:lvlText w:val="%4."/>
      <w:lvlJc w:val="left"/>
      <w:pPr>
        <w:ind w:left="3660" w:hanging="360"/>
      </w:pPr>
    </w:lvl>
    <w:lvl w:ilvl="4" w:tplc="6A64DE7E" w:tentative="1">
      <w:start w:val="1"/>
      <w:numFmt w:val="lowerLetter"/>
      <w:lvlText w:val="%5."/>
      <w:lvlJc w:val="left"/>
      <w:pPr>
        <w:ind w:left="4380" w:hanging="360"/>
      </w:pPr>
    </w:lvl>
    <w:lvl w:ilvl="5" w:tplc="30DCC5B6" w:tentative="1">
      <w:start w:val="1"/>
      <w:numFmt w:val="lowerRoman"/>
      <w:lvlText w:val="%6."/>
      <w:lvlJc w:val="right"/>
      <w:pPr>
        <w:ind w:left="5100" w:hanging="180"/>
      </w:pPr>
    </w:lvl>
    <w:lvl w:ilvl="6" w:tplc="784ED67A" w:tentative="1">
      <w:start w:val="1"/>
      <w:numFmt w:val="decimal"/>
      <w:lvlText w:val="%7."/>
      <w:lvlJc w:val="left"/>
      <w:pPr>
        <w:ind w:left="5820" w:hanging="360"/>
      </w:pPr>
    </w:lvl>
    <w:lvl w:ilvl="7" w:tplc="8C2AC336" w:tentative="1">
      <w:start w:val="1"/>
      <w:numFmt w:val="lowerLetter"/>
      <w:lvlText w:val="%8."/>
      <w:lvlJc w:val="left"/>
      <w:pPr>
        <w:ind w:left="6540" w:hanging="360"/>
      </w:pPr>
    </w:lvl>
    <w:lvl w:ilvl="8" w:tplc="94E8FAD8" w:tentative="1">
      <w:start w:val="1"/>
      <w:numFmt w:val="lowerRoman"/>
      <w:lvlText w:val="%9."/>
      <w:lvlJc w:val="right"/>
      <w:pPr>
        <w:ind w:left="7260" w:hanging="180"/>
      </w:pPr>
    </w:lvl>
  </w:abstractNum>
  <w:abstractNum w:abstractNumId="25" w15:restartNumberingAfterBreak="0">
    <w:nsid w:val="1FD84904"/>
    <w:multiLevelType w:val="hybridMultilevel"/>
    <w:tmpl w:val="11787950"/>
    <w:lvl w:ilvl="0" w:tplc="B4EEB6AA">
      <w:start w:val="5"/>
      <w:numFmt w:val="bullet"/>
      <w:pStyle w:val="a"/>
      <w:lvlText w:val=""/>
      <w:lvlJc w:val="left"/>
      <w:pPr>
        <w:ind w:left="1070" w:hanging="360"/>
      </w:pPr>
      <w:rPr>
        <w:rFonts w:ascii="Symbol" w:eastAsia="MS Mincho" w:hAnsi="Symbol" w:cs="Tahoma" w:hint="default"/>
      </w:rPr>
    </w:lvl>
    <w:lvl w:ilvl="1" w:tplc="093E0804" w:tentative="1">
      <w:start w:val="1"/>
      <w:numFmt w:val="bullet"/>
      <w:lvlText w:val="o"/>
      <w:lvlJc w:val="left"/>
      <w:pPr>
        <w:ind w:left="2505" w:hanging="360"/>
      </w:pPr>
      <w:rPr>
        <w:rFonts w:ascii="Courier New" w:hAnsi="Courier New" w:cs="Courier New" w:hint="default"/>
      </w:rPr>
    </w:lvl>
    <w:lvl w:ilvl="2" w:tplc="C7325F5E" w:tentative="1">
      <w:start w:val="1"/>
      <w:numFmt w:val="bullet"/>
      <w:lvlText w:val=""/>
      <w:lvlJc w:val="left"/>
      <w:pPr>
        <w:ind w:left="3225" w:hanging="360"/>
      </w:pPr>
      <w:rPr>
        <w:rFonts w:ascii="Wingdings" w:hAnsi="Wingdings" w:hint="default"/>
      </w:rPr>
    </w:lvl>
    <w:lvl w:ilvl="3" w:tplc="2632A3E8" w:tentative="1">
      <w:start w:val="1"/>
      <w:numFmt w:val="bullet"/>
      <w:lvlText w:val=""/>
      <w:lvlJc w:val="left"/>
      <w:pPr>
        <w:ind w:left="3945" w:hanging="360"/>
      </w:pPr>
      <w:rPr>
        <w:rFonts w:ascii="Symbol" w:hAnsi="Symbol" w:hint="default"/>
      </w:rPr>
    </w:lvl>
    <w:lvl w:ilvl="4" w:tplc="8800135C" w:tentative="1">
      <w:start w:val="1"/>
      <w:numFmt w:val="bullet"/>
      <w:lvlText w:val="o"/>
      <w:lvlJc w:val="left"/>
      <w:pPr>
        <w:ind w:left="4665" w:hanging="360"/>
      </w:pPr>
      <w:rPr>
        <w:rFonts w:ascii="Courier New" w:hAnsi="Courier New" w:cs="Courier New" w:hint="default"/>
      </w:rPr>
    </w:lvl>
    <w:lvl w:ilvl="5" w:tplc="0C1E151A" w:tentative="1">
      <w:start w:val="1"/>
      <w:numFmt w:val="bullet"/>
      <w:lvlText w:val=""/>
      <w:lvlJc w:val="left"/>
      <w:pPr>
        <w:ind w:left="5385" w:hanging="360"/>
      </w:pPr>
      <w:rPr>
        <w:rFonts w:ascii="Wingdings" w:hAnsi="Wingdings" w:hint="default"/>
      </w:rPr>
    </w:lvl>
    <w:lvl w:ilvl="6" w:tplc="DBB2D2C6" w:tentative="1">
      <w:start w:val="1"/>
      <w:numFmt w:val="bullet"/>
      <w:lvlText w:val=""/>
      <w:lvlJc w:val="left"/>
      <w:pPr>
        <w:ind w:left="6105" w:hanging="360"/>
      </w:pPr>
      <w:rPr>
        <w:rFonts w:ascii="Symbol" w:hAnsi="Symbol" w:hint="default"/>
      </w:rPr>
    </w:lvl>
    <w:lvl w:ilvl="7" w:tplc="79AEAC34" w:tentative="1">
      <w:start w:val="1"/>
      <w:numFmt w:val="bullet"/>
      <w:lvlText w:val="o"/>
      <w:lvlJc w:val="left"/>
      <w:pPr>
        <w:ind w:left="6825" w:hanging="360"/>
      </w:pPr>
      <w:rPr>
        <w:rFonts w:ascii="Courier New" w:hAnsi="Courier New" w:cs="Courier New" w:hint="default"/>
      </w:rPr>
    </w:lvl>
    <w:lvl w:ilvl="8" w:tplc="DAD6C898" w:tentative="1">
      <w:start w:val="1"/>
      <w:numFmt w:val="bullet"/>
      <w:lvlText w:val=""/>
      <w:lvlJc w:val="left"/>
      <w:pPr>
        <w:ind w:left="7545" w:hanging="360"/>
      </w:pPr>
      <w:rPr>
        <w:rFonts w:ascii="Wingdings" w:hAnsi="Wingdings" w:hint="default"/>
      </w:rPr>
    </w:lvl>
  </w:abstractNum>
  <w:abstractNum w:abstractNumId="26" w15:restartNumberingAfterBreak="0">
    <w:nsid w:val="23066602"/>
    <w:multiLevelType w:val="hybridMultilevel"/>
    <w:tmpl w:val="316AF62E"/>
    <w:name w:val="WW8Num182"/>
    <w:lvl w:ilvl="0" w:tplc="84B462D2">
      <w:start w:val="1"/>
      <w:numFmt w:val="decimal"/>
      <w:lvlText w:val="2.2.%1"/>
      <w:lvlJc w:val="left"/>
      <w:pPr>
        <w:ind w:left="1429" w:hanging="360"/>
      </w:pPr>
      <w:rPr>
        <w:rFonts w:hint="default"/>
      </w:rPr>
    </w:lvl>
    <w:lvl w:ilvl="1" w:tplc="88A46196" w:tentative="1">
      <w:start w:val="1"/>
      <w:numFmt w:val="lowerLetter"/>
      <w:lvlText w:val="%2."/>
      <w:lvlJc w:val="left"/>
      <w:pPr>
        <w:ind w:left="1440" w:hanging="360"/>
      </w:pPr>
    </w:lvl>
    <w:lvl w:ilvl="2" w:tplc="1018AAF8" w:tentative="1">
      <w:start w:val="1"/>
      <w:numFmt w:val="lowerRoman"/>
      <w:lvlText w:val="%3."/>
      <w:lvlJc w:val="right"/>
      <w:pPr>
        <w:ind w:left="2160" w:hanging="180"/>
      </w:pPr>
    </w:lvl>
    <w:lvl w:ilvl="3" w:tplc="9C7E0252">
      <w:start w:val="1"/>
      <w:numFmt w:val="decimal"/>
      <w:lvlText w:val="%4."/>
      <w:lvlJc w:val="left"/>
      <w:pPr>
        <w:ind w:left="2880" w:hanging="360"/>
      </w:pPr>
    </w:lvl>
    <w:lvl w:ilvl="4" w:tplc="5E844CF8" w:tentative="1">
      <w:start w:val="1"/>
      <w:numFmt w:val="lowerLetter"/>
      <w:lvlText w:val="%5."/>
      <w:lvlJc w:val="left"/>
      <w:pPr>
        <w:ind w:left="3600" w:hanging="360"/>
      </w:pPr>
    </w:lvl>
    <w:lvl w:ilvl="5" w:tplc="471AFE58" w:tentative="1">
      <w:start w:val="1"/>
      <w:numFmt w:val="lowerRoman"/>
      <w:lvlText w:val="%6."/>
      <w:lvlJc w:val="right"/>
      <w:pPr>
        <w:ind w:left="4320" w:hanging="180"/>
      </w:pPr>
    </w:lvl>
    <w:lvl w:ilvl="6" w:tplc="FC60A0A4" w:tentative="1">
      <w:start w:val="1"/>
      <w:numFmt w:val="decimal"/>
      <w:lvlText w:val="%7."/>
      <w:lvlJc w:val="left"/>
      <w:pPr>
        <w:ind w:left="5040" w:hanging="360"/>
      </w:pPr>
    </w:lvl>
    <w:lvl w:ilvl="7" w:tplc="542813C6" w:tentative="1">
      <w:start w:val="1"/>
      <w:numFmt w:val="lowerLetter"/>
      <w:lvlText w:val="%8."/>
      <w:lvlJc w:val="left"/>
      <w:pPr>
        <w:ind w:left="5760" w:hanging="360"/>
      </w:pPr>
    </w:lvl>
    <w:lvl w:ilvl="8" w:tplc="DA16321E" w:tentative="1">
      <w:start w:val="1"/>
      <w:numFmt w:val="lowerRoman"/>
      <w:lvlText w:val="%9."/>
      <w:lvlJc w:val="right"/>
      <w:pPr>
        <w:ind w:left="6480" w:hanging="180"/>
      </w:pPr>
    </w:lvl>
  </w:abstractNum>
  <w:abstractNum w:abstractNumId="27" w15:restartNumberingAfterBreak="0">
    <w:nsid w:val="24797E12"/>
    <w:multiLevelType w:val="hybridMultilevel"/>
    <w:tmpl w:val="798C638E"/>
    <w:lvl w:ilvl="0" w:tplc="C03404D0">
      <w:start w:val="1"/>
      <w:numFmt w:val="bullet"/>
      <w:lvlText w:val="–"/>
      <w:lvlJc w:val="left"/>
      <w:pPr>
        <w:ind w:left="720" w:hanging="360"/>
      </w:pPr>
      <w:rPr>
        <w:rFonts w:ascii="Times New Roman" w:hAnsi="Times New Roman" w:cs="Times New Roman" w:hint="default"/>
      </w:rPr>
    </w:lvl>
    <w:lvl w:ilvl="1" w:tplc="F5A2E99A" w:tentative="1">
      <w:start w:val="1"/>
      <w:numFmt w:val="bullet"/>
      <w:lvlText w:val="o"/>
      <w:lvlJc w:val="left"/>
      <w:pPr>
        <w:ind w:left="1440" w:hanging="360"/>
      </w:pPr>
      <w:rPr>
        <w:rFonts w:ascii="Courier New" w:hAnsi="Courier New" w:cs="Courier New" w:hint="default"/>
      </w:rPr>
    </w:lvl>
    <w:lvl w:ilvl="2" w:tplc="5BDC5B00" w:tentative="1">
      <w:start w:val="1"/>
      <w:numFmt w:val="bullet"/>
      <w:lvlText w:val=""/>
      <w:lvlJc w:val="left"/>
      <w:pPr>
        <w:ind w:left="2160" w:hanging="360"/>
      </w:pPr>
      <w:rPr>
        <w:rFonts w:ascii="Wingdings" w:hAnsi="Wingdings" w:hint="default"/>
      </w:rPr>
    </w:lvl>
    <w:lvl w:ilvl="3" w:tplc="6D746F76" w:tentative="1">
      <w:start w:val="1"/>
      <w:numFmt w:val="bullet"/>
      <w:lvlText w:val=""/>
      <w:lvlJc w:val="left"/>
      <w:pPr>
        <w:ind w:left="2880" w:hanging="360"/>
      </w:pPr>
      <w:rPr>
        <w:rFonts w:ascii="Symbol" w:hAnsi="Symbol" w:hint="default"/>
      </w:rPr>
    </w:lvl>
    <w:lvl w:ilvl="4" w:tplc="770ECCB2" w:tentative="1">
      <w:start w:val="1"/>
      <w:numFmt w:val="bullet"/>
      <w:lvlText w:val="o"/>
      <w:lvlJc w:val="left"/>
      <w:pPr>
        <w:ind w:left="3600" w:hanging="360"/>
      </w:pPr>
      <w:rPr>
        <w:rFonts w:ascii="Courier New" w:hAnsi="Courier New" w:cs="Courier New" w:hint="default"/>
      </w:rPr>
    </w:lvl>
    <w:lvl w:ilvl="5" w:tplc="3E66546C" w:tentative="1">
      <w:start w:val="1"/>
      <w:numFmt w:val="bullet"/>
      <w:lvlText w:val=""/>
      <w:lvlJc w:val="left"/>
      <w:pPr>
        <w:ind w:left="4320" w:hanging="360"/>
      </w:pPr>
      <w:rPr>
        <w:rFonts w:ascii="Wingdings" w:hAnsi="Wingdings" w:hint="default"/>
      </w:rPr>
    </w:lvl>
    <w:lvl w:ilvl="6" w:tplc="0D9C90DA" w:tentative="1">
      <w:start w:val="1"/>
      <w:numFmt w:val="bullet"/>
      <w:lvlText w:val=""/>
      <w:lvlJc w:val="left"/>
      <w:pPr>
        <w:ind w:left="5040" w:hanging="360"/>
      </w:pPr>
      <w:rPr>
        <w:rFonts w:ascii="Symbol" w:hAnsi="Symbol" w:hint="default"/>
      </w:rPr>
    </w:lvl>
    <w:lvl w:ilvl="7" w:tplc="7C4AB00A" w:tentative="1">
      <w:start w:val="1"/>
      <w:numFmt w:val="bullet"/>
      <w:lvlText w:val="o"/>
      <w:lvlJc w:val="left"/>
      <w:pPr>
        <w:ind w:left="5760" w:hanging="360"/>
      </w:pPr>
      <w:rPr>
        <w:rFonts w:ascii="Courier New" w:hAnsi="Courier New" w:cs="Courier New" w:hint="default"/>
      </w:rPr>
    </w:lvl>
    <w:lvl w:ilvl="8" w:tplc="01D46D3C" w:tentative="1">
      <w:start w:val="1"/>
      <w:numFmt w:val="bullet"/>
      <w:lvlText w:val=""/>
      <w:lvlJc w:val="left"/>
      <w:pPr>
        <w:ind w:left="6480" w:hanging="360"/>
      </w:pPr>
      <w:rPr>
        <w:rFonts w:ascii="Wingdings" w:hAnsi="Wingdings" w:hint="default"/>
      </w:rPr>
    </w:lvl>
  </w:abstractNum>
  <w:abstractNum w:abstractNumId="28" w15:restartNumberingAfterBreak="0">
    <w:nsid w:val="31D9120C"/>
    <w:multiLevelType w:val="hybridMultilevel"/>
    <w:tmpl w:val="1DA8F676"/>
    <w:lvl w:ilvl="0" w:tplc="C0F2B172">
      <w:start w:val="1"/>
      <w:numFmt w:val="decimal"/>
      <w:lvlText w:val="1.3.%1."/>
      <w:lvlJc w:val="left"/>
      <w:pPr>
        <w:ind w:left="1429" w:hanging="360"/>
      </w:pPr>
      <w:rPr>
        <w:rFonts w:hint="default"/>
      </w:rPr>
    </w:lvl>
    <w:lvl w:ilvl="1" w:tplc="F6F00D94" w:tentative="1">
      <w:start w:val="1"/>
      <w:numFmt w:val="lowerLetter"/>
      <w:lvlText w:val="%2."/>
      <w:lvlJc w:val="left"/>
      <w:pPr>
        <w:ind w:left="2149" w:hanging="360"/>
      </w:pPr>
    </w:lvl>
    <w:lvl w:ilvl="2" w:tplc="3DAA0EAC" w:tentative="1">
      <w:start w:val="1"/>
      <w:numFmt w:val="lowerRoman"/>
      <w:lvlText w:val="%3."/>
      <w:lvlJc w:val="right"/>
      <w:pPr>
        <w:ind w:left="2869" w:hanging="180"/>
      </w:pPr>
    </w:lvl>
    <w:lvl w:ilvl="3" w:tplc="331C1D56" w:tentative="1">
      <w:start w:val="1"/>
      <w:numFmt w:val="decimal"/>
      <w:lvlText w:val="%4."/>
      <w:lvlJc w:val="left"/>
      <w:pPr>
        <w:ind w:left="3589" w:hanging="360"/>
      </w:pPr>
    </w:lvl>
    <w:lvl w:ilvl="4" w:tplc="DC809A56" w:tentative="1">
      <w:start w:val="1"/>
      <w:numFmt w:val="lowerLetter"/>
      <w:lvlText w:val="%5."/>
      <w:lvlJc w:val="left"/>
      <w:pPr>
        <w:ind w:left="4309" w:hanging="360"/>
      </w:pPr>
    </w:lvl>
    <w:lvl w:ilvl="5" w:tplc="500092C8" w:tentative="1">
      <w:start w:val="1"/>
      <w:numFmt w:val="lowerRoman"/>
      <w:lvlText w:val="%6."/>
      <w:lvlJc w:val="right"/>
      <w:pPr>
        <w:ind w:left="5029" w:hanging="180"/>
      </w:pPr>
    </w:lvl>
    <w:lvl w:ilvl="6" w:tplc="7946002E" w:tentative="1">
      <w:start w:val="1"/>
      <w:numFmt w:val="decimal"/>
      <w:lvlText w:val="%7."/>
      <w:lvlJc w:val="left"/>
      <w:pPr>
        <w:ind w:left="5749" w:hanging="360"/>
      </w:pPr>
    </w:lvl>
    <w:lvl w:ilvl="7" w:tplc="242888C6" w:tentative="1">
      <w:start w:val="1"/>
      <w:numFmt w:val="lowerLetter"/>
      <w:lvlText w:val="%8."/>
      <w:lvlJc w:val="left"/>
      <w:pPr>
        <w:ind w:left="6469" w:hanging="360"/>
      </w:pPr>
    </w:lvl>
    <w:lvl w:ilvl="8" w:tplc="B3DC80E4"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FB00E56A">
      <w:start w:val="1"/>
      <w:numFmt w:val="decimal"/>
      <w:lvlText w:val="2.3.%1."/>
      <w:lvlJc w:val="left"/>
      <w:pPr>
        <w:ind w:left="1429" w:hanging="360"/>
      </w:pPr>
      <w:rPr>
        <w:rFonts w:hint="default"/>
      </w:rPr>
    </w:lvl>
    <w:lvl w:ilvl="1" w:tplc="CA780442" w:tentative="1">
      <w:start w:val="1"/>
      <w:numFmt w:val="lowerLetter"/>
      <w:lvlText w:val="%2."/>
      <w:lvlJc w:val="left"/>
      <w:pPr>
        <w:ind w:left="1440" w:hanging="360"/>
      </w:pPr>
    </w:lvl>
    <w:lvl w:ilvl="2" w:tplc="B5865F02" w:tentative="1">
      <w:start w:val="1"/>
      <w:numFmt w:val="lowerRoman"/>
      <w:lvlText w:val="%3."/>
      <w:lvlJc w:val="right"/>
      <w:pPr>
        <w:ind w:left="2160" w:hanging="180"/>
      </w:pPr>
    </w:lvl>
    <w:lvl w:ilvl="3" w:tplc="6ABAC9E6" w:tentative="1">
      <w:start w:val="1"/>
      <w:numFmt w:val="decimal"/>
      <w:lvlText w:val="%4."/>
      <w:lvlJc w:val="left"/>
      <w:pPr>
        <w:ind w:left="2880" w:hanging="360"/>
      </w:pPr>
    </w:lvl>
    <w:lvl w:ilvl="4" w:tplc="392C992C" w:tentative="1">
      <w:start w:val="1"/>
      <w:numFmt w:val="lowerLetter"/>
      <w:lvlText w:val="%5."/>
      <w:lvlJc w:val="left"/>
      <w:pPr>
        <w:ind w:left="3600" w:hanging="360"/>
      </w:pPr>
    </w:lvl>
    <w:lvl w:ilvl="5" w:tplc="BD805F50" w:tentative="1">
      <w:start w:val="1"/>
      <w:numFmt w:val="lowerRoman"/>
      <w:lvlText w:val="%6."/>
      <w:lvlJc w:val="right"/>
      <w:pPr>
        <w:ind w:left="4320" w:hanging="180"/>
      </w:pPr>
    </w:lvl>
    <w:lvl w:ilvl="6" w:tplc="F5E62ADC" w:tentative="1">
      <w:start w:val="1"/>
      <w:numFmt w:val="decimal"/>
      <w:lvlText w:val="%7."/>
      <w:lvlJc w:val="left"/>
      <w:pPr>
        <w:ind w:left="5040" w:hanging="360"/>
      </w:pPr>
    </w:lvl>
    <w:lvl w:ilvl="7" w:tplc="B4FCD58C" w:tentative="1">
      <w:start w:val="1"/>
      <w:numFmt w:val="lowerLetter"/>
      <w:lvlText w:val="%8."/>
      <w:lvlJc w:val="left"/>
      <w:pPr>
        <w:ind w:left="5760" w:hanging="360"/>
      </w:pPr>
    </w:lvl>
    <w:lvl w:ilvl="8" w:tplc="E2E4CCCA" w:tentative="1">
      <w:start w:val="1"/>
      <w:numFmt w:val="lowerRoman"/>
      <w:lvlText w:val="%9."/>
      <w:lvlJc w:val="right"/>
      <w:pPr>
        <w:ind w:left="6480" w:hanging="180"/>
      </w:pPr>
    </w:lvl>
  </w:abstractNum>
  <w:abstractNum w:abstractNumId="31" w15:restartNumberingAfterBreak="0">
    <w:nsid w:val="3FE9008C"/>
    <w:multiLevelType w:val="hybridMultilevel"/>
    <w:tmpl w:val="69241130"/>
    <w:lvl w:ilvl="0" w:tplc="3D4886B8">
      <w:start w:val="1"/>
      <w:numFmt w:val="bullet"/>
      <w:lvlText w:val="−"/>
      <w:lvlJc w:val="left"/>
      <w:pPr>
        <w:ind w:left="720" w:hanging="360"/>
      </w:pPr>
      <w:rPr>
        <w:rFonts w:ascii="Times New Roman" w:hAnsi="Times New Roman" w:cs="Times New Roman" w:hint="default"/>
      </w:rPr>
    </w:lvl>
    <w:lvl w:ilvl="1" w:tplc="D7A6AC90" w:tentative="1">
      <w:start w:val="1"/>
      <w:numFmt w:val="bullet"/>
      <w:lvlText w:val="o"/>
      <w:lvlJc w:val="left"/>
      <w:pPr>
        <w:ind w:left="1440" w:hanging="360"/>
      </w:pPr>
      <w:rPr>
        <w:rFonts w:ascii="Courier New" w:hAnsi="Courier New" w:cs="Courier New" w:hint="default"/>
      </w:rPr>
    </w:lvl>
    <w:lvl w:ilvl="2" w:tplc="ADC6F090" w:tentative="1">
      <w:start w:val="1"/>
      <w:numFmt w:val="bullet"/>
      <w:lvlText w:val=""/>
      <w:lvlJc w:val="left"/>
      <w:pPr>
        <w:ind w:left="2160" w:hanging="360"/>
      </w:pPr>
      <w:rPr>
        <w:rFonts w:ascii="Wingdings" w:hAnsi="Wingdings" w:hint="default"/>
      </w:rPr>
    </w:lvl>
    <w:lvl w:ilvl="3" w:tplc="466860E2" w:tentative="1">
      <w:start w:val="1"/>
      <w:numFmt w:val="bullet"/>
      <w:lvlText w:val=""/>
      <w:lvlJc w:val="left"/>
      <w:pPr>
        <w:ind w:left="2880" w:hanging="360"/>
      </w:pPr>
      <w:rPr>
        <w:rFonts w:ascii="Symbol" w:hAnsi="Symbol" w:hint="default"/>
      </w:rPr>
    </w:lvl>
    <w:lvl w:ilvl="4" w:tplc="5282CD9E" w:tentative="1">
      <w:start w:val="1"/>
      <w:numFmt w:val="bullet"/>
      <w:lvlText w:val="o"/>
      <w:lvlJc w:val="left"/>
      <w:pPr>
        <w:ind w:left="3600" w:hanging="360"/>
      </w:pPr>
      <w:rPr>
        <w:rFonts w:ascii="Courier New" w:hAnsi="Courier New" w:cs="Courier New" w:hint="default"/>
      </w:rPr>
    </w:lvl>
    <w:lvl w:ilvl="5" w:tplc="DADCC87A" w:tentative="1">
      <w:start w:val="1"/>
      <w:numFmt w:val="bullet"/>
      <w:lvlText w:val=""/>
      <w:lvlJc w:val="left"/>
      <w:pPr>
        <w:ind w:left="4320" w:hanging="360"/>
      </w:pPr>
      <w:rPr>
        <w:rFonts w:ascii="Wingdings" w:hAnsi="Wingdings" w:hint="default"/>
      </w:rPr>
    </w:lvl>
    <w:lvl w:ilvl="6" w:tplc="7DDCFDB8" w:tentative="1">
      <w:start w:val="1"/>
      <w:numFmt w:val="bullet"/>
      <w:lvlText w:val=""/>
      <w:lvlJc w:val="left"/>
      <w:pPr>
        <w:ind w:left="5040" w:hanging="360"/>
      </w:pPr>
      <w:rPr>
        <w:rFonts w:ascii="Symbol" w:hAnsi="Symbol" w:hint="default"/>
      </w:rPr>
    </w:lvl>
    <w:lvl w:ilvl="7" w:tplc="355C7FAC" w:tentative="1">
      <w:start w:val="1"/>
      <w:numFmt w:val="bullet"/>
      <w:lvlText w:val="o"/>
      <w:lvlJc w:val="left"/>
      <w:pPr>
        <w:ind w:left="5760" w:hanging="360"/>
      </w:pPr>
      <w:rPr>
        <w:rFonts w:ascii="Courier New" w:hAnsi="Courier New" w:cs="Courier New" w:hint="default"/>
      </w:rPr>
    </w:lvl>
    <w:lvl w:ilvl="8" w:tplc="573AD9B2" w:tentative="1">
      <w:start w:val="1"/>
      <w:numFmt w:val="bullet"/>
      <w:lvlText w:val=""/>
      <w:lvlJc w:val="left"/>
      <w:pPr>
        <w:ind w:left="6480" w:hanging="360"/>
      </w:pPr>
      <w:rPr>
        <w:rFonts w:ascii="Wingdings" w:hAnsi="Wingdings" w:hint="default"/>
      </w:rPr>
    </w:lvl>
  </w:abstractNum>
  <w:abstractNum w:abstractNumId="32" w15:restartNumberingAfterBreak="0">
    <w:nsid w:val="423A5FAE"/>
    <w:multiLevelType w:val="hybridMultilevel"/>
    <w:tmpl w:val="F9BAF004"/>
    <w:lvl w:ilvl="0" w:tplc="1E6EE8C2">
      <w:start w:val="1"/>
      <w:numFmt w:val="decimal"/>
      <w:lvlText w:val="3.7.%1."/>
      <w:lvlJc w:val="left"/>
      <w:pPr>
        <w:ind w:left="1429" w:hanging="360"/>
      </w:pPr>
      <w:rPr>
        <w:rFonts w:hint="default"/>
      </w:rPr>
    </w:lvl>
    <w:lvl w:ilvl="1" w:tplc="E3BE8122">
      <w:start w:val="1"/>
      <w:numFmt w:val="lowerLetter"/>
      <w:lvlText w:val="%2."/>
      <w:lvlJc w:val="left"/>
      <w:pPr>
        <w:ind w:left="1440" w:hanging="360"/>
      </w:pPr>
    </w:lvl>
    <w:lvl w:ilvl="2" w:tplc="8912181A">
      <w:start w:val="1"/>
      <w:numFmt w:val="lowerRoman"/>
      <w:lvlText w:val="%3."/>
      <w:lvlJc w:val="right"/>
      <w:pPr>
        <w:ind w:left="2160" w:hanging="180"/>
      </w:pPr>
    </w:lvl>
    <w:lvl w:ilvl="3" w:tplc="DC72A2DE" w:tentative="1">
      <w:start w:val="1"/>
      <w:numFmt w:val="decimal"/>
      <w:lvlText w:val="%4."/>
      <w:lvlJc w:val="left"/>
      <w:pPr>
        <w:ind w:left="2880" w:hanging="360"/>
      </w:pPr>
    </w:lvl>
    <w:lvl w:ilvl="4" w:tplc="CAD4A474" w:tentative="1">
      <w:start w:val="1"/>
      <w:numFmt w:val="lowerLetter"/>
      <w:lvlText w:val="%5."/>
      <w:lvlJc w:val="left"/>
      <w:pPr>
        <w:ind w:left="3600" w:hanging="360"/>
      </w:pPr>
    </w:lvl>
    <w:lvl w:ilvl="5" w:tplc="911C5ABE" w:tentative="1">
      <w:start w:val="1"/>
      <w:numFmt w:val="lowerRoman"/>
      <w:lvlText w:val="%6."/>
      <w:lvlJc w:val="right"/>
      <w:pPr>
        <w:ind w:left="4320" w:hanging="180"/>
      </w:pPr>
    </w:lvl>
    <w:lvl w:ilvl="6" w:tplc="858817F4" w:tentative="1">
      <w:start w:val="1"/>
      <w:numFmt w:val="decimal"/>
      <w:lvlText w:val="%7."/>
      <w:lvlJc w:val="left"/>
      <w:pPr>
        <w:ind w:left="5040" w:hanging="360"/>
      </w:pPr>
    </w:lvl>
    <w:lvl w:ilvl="7" w:tplc="67582D52" w:tentative="1">
      <w:start w:val="1"/>
      <w:numFmt w:val="lowerLetter"/>
      <w:lvlText w:val="%8."/>
      <w:lvlJc w:val="left"/>
      <w:pPr>
        <w:ind w:left="5760" w:hanging="360"/>
      </w:pPr>
    </w:lvl>
    <w:lvl w:ilvl="8" w:tplc="1D940AC8" w:tentative="1">
      <w:start w:val="1"/>
      <w:numFmt w:val="lowerRoman"/>
      <w:lvlText w:val="%9."/>
      <w:lvlJc w:val="right"/>
      <w:pPr>
        <w:ind w:left="6480" w:hanging="180"/>
      </w:pPr>
    </w:lvl>
  </w:abstractNum>
  <w:abstractNum w:abstractNumId="33" w15:restartNumberingAfterBreak="0">
    <w:nsid w:val="46A32EF8"/>
    <w:multiLevelType w:val="hybridMultilevel"/>
    <w:tmpl w:val="44D4FF46"/>
    <w:lvl w:ilvl="0" w:tplc="2398CA0A">
      <w:start w:val="1"/>
      <w:numFmt w:val="decimal"/>
      <w:lvlText w:val="3.8.%1."/>
      <w:lvlJc w:val="left"/>
      <w:pPr>
        <w:ind w:left="1429" w:hanging="360"/>
      </w:pPr>
      <w:rPr>
        <w:rFonts w:hint="default"/>
      </w:rPr>
    </w:lvl>
    <w:lvl w:ilvl="1" w:tplc="5C7C7476">
      <w:start w:val="1"/>
      <w:numFmt w:val="decimal"/>
      <w:lvlText w:val="%2."/>
      <w:lvlJc w:val="left"/>
      <w:pPr>
        <w:ind w:left="927" w:hanging="360"/>
      </w:pPr>
    </w:lvl>
    <w:lvl w:ilvl="2" w:tplc="5D5623D6">
      <w:start w:val="1"/>
      <w:numFmt w:val="lowerRoman"/>
      <w:lvlText w:val="%3."/>
      <w:lvlJc w:val="right"/>
      <w:pPr>
        <w:ind w:left="2160" w:hanging="180"/>
      </w:pPr>
    </w:lvl>
    <w:lvl w:ilvl="3" w:tplc="248671B0" w:tentative="1">
      <w:start w:val="1"/>
      <w:numFmt w:val="decimal"/>
      <w:lvlText w:val="%4."/>
      <w:lvlJc w:val="left"/>
      <w:pPr>
        <w:ind w:left="2880" w:hanging="360"/>
      </w:pPr>
    </w:lvl>
    <w:lvl w:ilvl="4" w:tplc="E340B82A" w:tentative="1">
      <w:start w:val="1"/>
      <w:numFmt w:val="lowerLetter"/>
      <w:lvlText w:val="%5."/>
      <w:lvlJc w:val="left"/>
      <w:pPr>
        <w:ind w:left="3600" w:hanging="360"/>
      </w:pPr>
    </w:lvl>
    <w:lvl w:ilvl="5" w:tplc="A07AE04C" w:tentative="1">
      <w:start w:val="1"/>
      <w:numFmt w:val="lowerRoman"/>
      <w:lvlText w:val="%6."/>
      <w:lvlJc w:val="right"/>
      <w:pPr>
        <w:ind w:left="4320" w:hanging="180"/>
      </w:pPr>
    </w:lvl>
    <w:lvl w:ilvl="6" w:tplc="3E6ACC9E" w:tentative="1">
      <w:start w:val="1"/>
      <w:numFmt w:val="decimal"/>
      <w:lvlText w:val="%7."/>
      <w:lvlJc w:val="left"/>
      <w:pPr>
        <w:ind w:left="5040" w:hanging="360"/>
      </w:pPr>
    </w:lvl>
    <w:lvl w:ilvl="7" w:tplc="6CD8F834" w:tentative="1">
      <w:start w:val="1"/>
      <w:numFmt w:val="lowerLetter"/>
      <w:lvlText w:val="%8."/>
      <w:lvlJc w:val="left"/>
      <w:pPr>
        <w:ind w:left="5760" w:hanging="360"/>
      </w:pPr>
    </w:lvl>
    <w:lvl w:ilvl="8" w:tplc="6AC0E188"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D5ACEA24">
      <w:start w:val="1"/>
      <w:numFmt w:val="decimal"/>
      <w:lvlText w:val="%1)"/>
      <w:lvlJc w:val="left"/>
      <w:pPr>
        <w:tabs>
          <w:tab w:val="num" w:pos="720"/>
        </w:tabs>
        <w:ind w:left="720" w:hanging="360"/>
      </w:pPr>
      <w:rPr>
        <w:rFonts w:hint="default"/>
        <w:b w:val="0"/>
        <w:i w:val="0"/>
      </w:rPr>
    </w:lvl>
    <w:lvl w:ilvl="1" w:tplc="0F12A22A">
      <w:start w:val="1"/>
      <w:numFmt w:val="bullet"/>
      <w:lvlText w:val="o"/>
      <w:lvlJc w:val="left"/>
      <w:pPr>
        <w:tabs>
          <w:tab w:val="num" w:pos="1440"/>
        </w:tabs>
        <w:ind w:left="1440" w:hanging="360"/>
      </w:pPr>
      <w:rPr>
        <w:rFonts w:ascii="Courier New" w:hAnsi="Courier New" w:cs="Courier New" w:hint="default"/>
      </w:rPr>
    </w:lvl>
    <w:lvl w:ilvl="2" w:tplc="B8B6B082">
      <w:start w:val="1"/>
      <w:numFmt w:val="bullet"/>
      <w:lvlText w:val=""/>
      <w:lvlJc w:val="left"/>
      <w:pPr>
        <w:tabs>
          <w:tab w:val="num" w:pos="2160"/>
        </w:tabs>
        <w:ind w:left="2160" w:hanging="360"/>
      </w:pPr>
      <w:rPr>
        <w:rFonts w:ascii="Wingdings" w:hAnsi="Wingdings" w:hint="default"/>
      </w:rPr>
    </w:lvl>
    <w:lvl w:ilvl="3" w:tplc="13EA6F82" w:tentative="1">
      <w:start w:val="1"/>
      <w:numFmt w:val="bullet"/>
      <w:lvlText w:val=""/>
      <w:lvlJc w:val="left"/>
      <w:pPr>
        <w:tabs>
          <w:tab w:val="num" w:pos="2880"/>
        </w:tabs>
        <w:ind w:left="2880" w:hanging="360"/>
      </w:pPr>
      <w:rPr>
        <w:rFonts w:ascii="Symbol" w:hAnsi="Symbol" w:hint="default"/>
      </w:rPr>
    </w:lvl>
    <w:lvl w:ilvl="4" w:tplc="31D8B0BE" w:tentative="1">
      <w:start w:val="1"/>
      <w:numFmt w:val="bullet"/>
      <w:lvlText w:val="o"/>
      <w:lvlJc w:val="left"/>
      <w:pPr>
        <w:tabs>
          <w:tab w:val="num" w:pos="3600"/>
        </w:tabs>
        <w:ind w:left="3600" w:hanging="360"/>
      </w:pPr>
      <w:rPr>
        <w:rFonts w:ascii="Courier New" w:hAnsi="Courier New" w:cs="Courier New" w:hint="default"/>
      </w:rPr>
    </w:lvl>
    <w:lvl w:ilvl="5" w:tplc="16A86F82" w:tentative="1">
      <w:start w:val="1"/>
      <w:numFmt w:val="bullet"/>
      <w:lvlText w:val=""/>
      <w:lvlJc w:val="left"/>
      <w:pPr>
        <w:tabs>
          <w:tab w:val="num" w:pos="4320"/>
        </w:tabs>
        <w:ind w:left="4320" w:hanging="360"/>
      </w:pPr>
      <w:rPr>
        <w:rFonts w:ascii="Wingdings" w:hAnsi="Wingdings" w:hint="default"/>
      </w:rPr>
    </w:lvl>
    <w:lvl w:ilvl="6" w:tplc="38F6AC7A" w:tentative="1">
      <w:start w:val="1"/>
      <w:numFmt w:val="bullet"/>
      <w:lvlText w:val=""/>
      <w:lvlJc w:val="left"/>
      <w:pPr>
        <w:tabs>
          <w:tab w:val="num" w:pos="5040"/>
        </w:tabs>
        <w:ind w:left="5040" w:hanging="360"/>
      </w:pPr>
      <w:rPr>
        <w:rFonts w:ascii="Symbol" w:hAnsi="Symbol" w:hint="default"/>
      </w:rPr>
    </w:lvl>
    <w:lvl w:ilvl="7" w:tplc="46C0AE08" w:tentative="1">
      <w:start w:val="1"/>
      <w:numFmt w:val="bullet"/>
      <w:lvlText w:val="o"/>
      <w:lvlJc w:val="left"/>
      <w:pPr>
        <w:tabs>
          <w:tab w:val="num" w:pos="5760"/>
        </w:tabs>
        <w:ind w:left="5760" w:hanging="360"/>
      </w:pPr>
      <w:rPr>
        <w:rFonts w:ascii="Courier New" w:hAnsi="Courier New" w:cs="Courier New" w:hint="default"/>
      </w:rPr>
    </w:lvl>
    <w:lvl w:ilvl="8" w:tplc="D6FE6B5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04034"/>
    <w:multiLevelType w:val="hybridMultilevel"/>
    <w:tmpl w:val="ABC416E8"/>
    <w:lvl w:ilvl="0" w:tplc="B338212A">
      <w:start w:val="1"/>
      <w:numFmt w:val="decimal"/>
      <w:lvlText w:val="1.4.%1."/>
      <w:lvlJc w:val="left"/>
      <w:pPr>
        <w:ind w:left="1429" w:hanging="360"/>
      </w:pPr>
      <w:rPr>
        <w:rFonts w:hint="default"/>
      </w:rPr>
    </w:lvl>
    <w:lvl w:ilvl="1" w:tplc="A0B2342C" w:tentative="1">
      <w:start w:val="1"/>
      <w:numFmt w:val="lowerLetter"/>
      <w:lvlText w:val="%2."/>
      <w:lvlJc w:val="left"/>
      <w:pPr>
        <w:ind w:left="2149" w:hanging="360"/>
      </w:pPr>
    </w:lvl>
    <w:lvl w:ilvl="2" w:tplc="C56AFEA6" w:tentative="1">
      <w:start w:val="1"/>
      <w:numFmt w:val="lowerRoman"/>
      <w:lvlText w:val="%3."/>
      <w:lvlJc w:val="right"/>
      <w:pPr>
        <w:ind w:left="2869" w:hanging="180"/>
      </w:pPr>
    </w:lvl>
    <w:lvl w:ilvl="3" w:tplc="E95AE656" w:tentative="1">
      <w:start w:val="1"/>
      <w:numFmt w:val="decimal"/>
      <w:lvlText w:val="%4."/>
      <w:lvlJc w:val="left"/>
      <w:pPr>
        <w:ind w:left="3589" w:hanging="360"/>
      </w:pPr>
    </w:lvl>
    <w:lvl w:ilvl="4" w:tplc="2BB05000" w:tentative="1">
      <w:start w:val="1"/>
      <w:numFmt w:val="lowerLetter"/>
      <w:lvlText w:val="%5."/>
      <w:lvlJc w:val="left"/>
      <w:pPr>
        <w:ind w:left="4309" w:hanging="360"/>
      </w:pPr>
    </w:lvl>
    <w:lvl w:ilvl="5" w:tplc="77A8CB40" w:tentative="1">
      <w:start w:val="1"/>
      <w:numFmt w:val="lowerRoman"/>
      <w:lvlText w:val="%6."/>
      <w:lvlJc w:val="right"/>
      <w:pPr>
        <w:ind w:left="5029" w:hanging="180"/>
      </w:pPr>
    </w:lvl>
    <w:lvl w:ilvl="6" w:tplc="116CA53C" w:tentative="1">
      <w:start w:val="1"/>
      <w:numFmt w:val="decimal"/>
      <w:lvlText w:val="%7."/>
      <w:lvlJc w:val="left"/>
      <w:pPr>
        <w:ind w:left="5749" w:hanging="360"/>
      </w:pPr>
    </w:lvl>
    <w:lvl w:ilvl="7" w:tplc="7FC2D5EA" w:tentative="1">
      <w:start w:val="1"/>
      <w:numFmt w:val="lowerLetter"/>
      <w:lvlText w:val="%8."/>
      <w:lvlJc w:val="left"/>
      <w:pPr>
        <w:ind w:left="6469" w:hanging="360"/>
      </w:pPr>
    </w:lvl>
    <w:lvl w:ilvl="8" w:tplc="1CBC9F0C" w:tentative="1">
      <w:start w:val="1"/>
      <w:numFmt w:val="lowerRoman"/>
      <w:lvlText w:val="%9."/>
      <w:lvlJc w:val="right"/>
      <w:pPr>
        <w:ind w:left="7189" w:hanging="180"/>
      </w:pPr>
    </w:lvl>
  </w:abstractNum>
  <w:abstractNum w:abstractNumId="36" w15:restartNumberingAfterBreak="0">
    <w:nsid w:val="556436FE"/>
    <w:multiLevelType w:val="hybridMultilevel"/>
    <w:tmpl w:val="FFD67522"/>
    <w:lvl w:ilvl="0" w:tplc="B71C54B6">
      <w:start w:val="1"/>
      <w:numFmt w:val="decimal"/>
      <w:lvlText w:val="%1."/>
      <w:lvlJc w:val="left"/>
      <w:pPr>
        <w:ind w:left="1440" w:hanging="360"/>
      </w:pPr>
      <w:rPr>
        <w:rFonts w:hint="default"/>
      </w:rPr>
    </w:lvl>
    <w:lvl w:ilvl="1" w:tplc="31063AD2" w:tentative="1">
      <w:start w:val="1"/>
      <w:numFmt w:val="lowerLetter"/>
      <w:lvlText w:val="%2."/>
      <w:lvlJc w:val="left"/>
      <w:pPr>
        <w:ind w:left="2160" w:hanging="360"/>
      </w:pPr>
    </w:lvl>
    <w:lvl w:ilvl="2" w:tplc="159C49A0" w:tentative="1">
      <w:start w:val="1"/>
      <w:numFmt w:val="lowerRoman"/>
      <w:lvlText w:val="%3."/>
      <w:lvlJc w:val="right"/>
      <w:pPr>
        <w:ind w:left="2880" w:hanging="180"/>
      </w:pPr>
    </w:lvl>
    <w:lvl w:ilvl="3" w:tplc="D628639C" w:tentative="1">
      <w:start w:val="1"/>
      <w:numFmt w:val="decimal"/>
      <w:lvlText w:val="%4."/>
      <w:lvlJc w:val="left"/>
      <w:pPr>
        <w:ind w:left="3600" w:hanging="360"/>
      </w:pPr>
    </w:lvl>
    <w:lvl w:ilvl="4" w:tplc="E4286C7C" w:tentative="1">
      <w:start w:val="1"/>
      <w:numFmt w:val="lowerLetter"/>
      <w:lvlText w:val="%5."/>
      <w:lvlJc w:val="left"/>
      <w:pPr>
        <w:ind w:left="4320" w:hanging="360"/>
      </w:pPr>
    </w:lvl>
    <w:lvl w:ilvl="5" w:tplc="437A09F0" w:tentative="1">
      <w:start w:val="1"/>
      <w:numFmt w:val="lowerRoman"/>
      <w:lvlText w:val="%6."/>
      <w:lvlJc w:val="right"/>
      <w:pPr>
        <w:ind w:left="5040" w:hanging="180"/>
      </w:pPr>
    </w:lvl>
    <w:lvl w:ilvl="6" w:tplc="AF5270D0" w:tentative="1">
      <w:start w:val="1"/>
      <w:numFmt w:val="decimal"/>
      <w:lvlText w:val="%7."/>
      <w:lvlJc w:val="left"/>
      <w:pPr>
        <w:ind w:left="5760" w:hanging="360"/>
      </w:pPr>
    </w:lvl>
    <w:lvl w:ilvl="7" w:tplc="73702F18" w:tentative="1">
      <w:start w:val="1"/>
      <w:numFmt w:val="lowerLetter"/>
      <w:lvlText w:val="%8."/>
      <w:lvlJc w:val="left"/>
      <w:pPr>
        <w:ind w:left="6480" w:hanging="360"/>
      </w:pPr>
    </w:lvl>
    <w:lvl w:ilvl="8" w:tplc="0178CEC0" w:tentative="1">
      <w:start w:val="1"/>
      <w:numFmt w:val="lowerRoman"/>
      <w:lvlText w:val="%9."/>
      <w:lvlJc w:val="right"/>
      <w:pPr>
        <w:ind w:left="7200" w:hanging="180"/>
      </w:pPr>
    </w:lvl>
  </w:abstractNum>
  <w:abstractNum w:abstractNumId="37" w15:restartNumberingAfterBreak="0">
    <w:nsid w:val="5D0C728D"/>
    <w:multiLevelType w:val="hybridMultilevel"/>
    <w:tmpl w:val="D7FC81D8"/>
    <w:lvl w:ilvl="0" w:tplc="B7247CB6">
      <w:start w:val="1"/>
      <w:numFmt w:val="decimal"/>
      <w:lvlText w:val="%1)"/>
      <w:lvlJc w:val="left"/>
      <w:pPr>
        <w:ind w:left="1211" w:hanging="360"/>
      </w:pPr>
    </w:lvl>
    <w:lvl w:ilvl="1" w:tplc="EACAD83A" w:tentative="1">
      <w:start w:val="1"/>
      <w:numFmt w:val="lowerLetter"/>
      <w:lvlText w:val="%2."/>
      <w:lvlJc w:val="left"/>
      <w:pPr>
        <w:ind w:left="1931" w:hanging="360"/>
      </w:pPr>
    </w:lvl>
    <w:lvl w:ilvl="2" w:tplc="B0C4C5E6" w:tentative="1">
      <w:start w:val="1"/>
      <w:numFmt w:val="lowerRoman"/>
      <w:lvlText w:val="%3."/>
      <w:lvlJc w:val="right"/>
      <w:pPr>
        <w:ind w:left="2651" w:hanging="180"/>
      </w:pPr>
    </w:lvl>
    <w:lvl w:ilvl="3" w:tplc="8102B384" w:tentative="1">
      <w:start w:val="1"/>
      <w:numFmt w:val="decimal"/>
      <w:lvlText w:val="%4."/>
      <w:lvlJc w:val="left"/>
      <w:pPr>
        <w:ind w:left="3371" w:hanging="360"/>
      </w:pPr>
    </w:lvl>
    <w:lvl w:ilvl="4" w:tplc="5002AAFC" w:tentative="1">
      <w:start w:val="1"/>
      <w:numFmt w:val="lowerLetter"/>
      <w:lvlText w:val="%5."/>
      <w:lvlJc w:val="left"/>
      <w:pPr>
        <w:ind w:left="4091" w:hanging="360"/>
      </w:pPr>
    </w:lvl>
    <w:lvl w:ilvl="5" w:tplc="F4D2C93A" w:tentative="1">
      <w:start w:val="1"/>
      <w:numFmt w:val="lowerRoman"/>
      <w:lvlText w:val="%6."/>
      <w:lvlJc w:val="right"/>
      <w:pPr>
        <w:ind w:left="4811" w:hanging="180"/>
      </w:pPr>
    </w:lvl>
    <w:lvl w:ilvl="6" w:tplc="70F28ACA" w:tentative="1">
      <w:start w:val="1"/>
      <w:numFmt w:val="decimal"/>
      <w:lvlText w:val="%7."/>
      <w:lvlJc w:val="left"/>
      <w:pPr>
        <w:ind w:left="5531" w:hanging="360"/>
      </w:pPr>
    </w:lvl>
    <w:lvl w:ilvl="7" w:tplc="088AD9B4" w:tentative="1">
      <w:start w:val="1"/>
      <w:numFmt w:val="lowerLetter"/>
      <w:lvlText w:val="%8."/>
      <w:lvlJc w:val="left"/>
      <w:pPr>
        <w:ind w:left="6251" w:hanging="360"/>
      </w:pPr>
    </w:lvl>
    <w:lvl w:ilvl="8" w:tplc="50E602F0"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1BF1591"/>
    <w:multiLevelType w:val="hybridMultilevel"/>
    <w:tmpl w:val="AA2A7E2C"/>
    <w:lvl w:ilvl="0" w:tplc="66681EE2">
      <w:start w:val="1"/>
      <w:numFmt w:val="decimal"/>
      <w:lvlText w:val="%1."/>
      <w:lvlJc w:val="left"/>
      <w:pPr>
        <w:ind w:left="1842" w:hanging="1128"/>
      </w:pPr>
      <w:rPr>
        <w:rFonts w:hint="default"/>
      </w:rPr>
    </w:lvl>
    <w:lvl w:ilvl="1" w:tplc="3C96D330" w:tentative="1">
      <w:start w:val="1"/>
      <w:numFmt w:val="lowerLetter"/>
      <w:lvlText w:val="%2."/>
      <w:lvlJc w:val="left"/>
      <w:pPr>
        <w:ind w:left="1794" w:hanging="360"/>
      </w:pPr>
    </w:lvl>
    <w:lvl w:ilvl="2" w:tplc="82322DDC" w:tentative="1">
      <w:start w:val="1"/>
      <w:numFmt w:val="lowerRoman"/>
      <w:lvlText w:val="%3."/>
      <w:lvlJc w:val="right"/>
      <w:pPr>
        <w:ind w:left="2514" w:hanging="180"/>
      </w:pPr>
    </w:lvl>
    <w:lvl w:ilvl="3" w:tplc="CDCC87B2" w:tentative="1">
      <w:start w:val="1"/>
      <w:numFmt w:val="decimal"/>
      <w:lvlText w:val="%4."/>
      <w:lvlJc w:val="left"/>
      <w:pPr>
        <w:ind w:left="3234" w:hanging="360"/>
      </w:pPr>
    </w:lvl>
    <w:lvl w:ilvl="4" w:tplc="562652C8" w:tentative="1">
      <w:start w:val="1"/>
      <w:numFmt w:val="lowerLetter"/>
      <w:lvlText w:val="%5."/>
      <w:lvlJc w:val="left"/>
      <w:pPr>
        <w:ind w:left="3954" w:hanging="360"/>
      </w:pPr>
    </w:lvl>
    <w:lvl w:ilvl="5" w:tplc="1BA868A6" w:tentative="1">
      <w:start w:val="1"/>
      <w:numFmt w:val="lowerRoman"/>
      <w:lvlText w:val="%6."/>
      <w:lvlJc w:val="right"/>
      <w:pPr>
        <w:ind w:left="4674" w:hanging="180"/>
      </w:pPr>
    </w:lvl>
    <w:lvl w:ilvl="6" w:tplc="2A625A36" w:tentative="1">
      <w:start w:val="1"/>
      <w:numFmt w:val="decimal"/>
      <w:lvlText w:val="%7."/>
      <w:lvlJc w:val="left"/>
      <w:pPr>
        <w:ind w:left="5394" w:hanging="360"/>
      </w:pPr>
    </w:lvl>
    <w:lvl w:ilvl="7" w:tplc="29B2F676" w:tentative="1">
      <w:start w:val="1"/>
      <w:numFmt w:val="lowerLetter"/>
      <w:lvlText w:val="%8."/>
      <w:lvlJc w:val="left"/>
      <w:pPr>
        <w:ind w:left="6114" w:hanging="360"/>
      </w:pPr>
    </w:lvl>
    <w:lvl w:ilvl="8" w:tplc="D5D60B6C" w:tentative="1">
      <w:start w:val="1"/>
      <w:numFmt w:val="lowerRoman"/>
      <w:lvlText w:val="%9."/>
      <w:lvlJc w:val="right"/>
      <w:pPr>
        <w:ind w:left="6834" w:hanging="180"/>
      </w:pPr>
    </w:lvl>
  </w:abstractNum>
  <w:abstractNum w:abstractNumId="40"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91D5392"/>
    <w:multiLevelType w:val="hybridMultilevel"/>
    <w:tmpl w:val="EC4248CA"/>
    <w:lvl w:ilvl="0" w:tplc="D6F8A6D4">
      <w:start w:val="1"/>
      <w:numFmt w:val="decimal"/>
      <w:lvlText w:val="3.4.%1."/>
      <w:lvlJc w:val="left"/>
      <w:pPr>
        <w:ind w:left="2204" w:hanging="360"/>
      </w:pPr>
      <w:rPr>
        <w:rFonts w:hint="default"/>
      </w:rPr>
    </w:lvl>
    <w:lvl w:ilvl="1" w:tplc="8CB6947E">
      <w:start w:val="1"/>
      <w:numFmt w:val="decimal"/>
      <w:lvlText w:val="%2."/>
      <w:lvlJc w:val="left"/>
      <w:pPr>
        <w:ind w:left="1440" w:hanging="360"/>
      </w:pPr>
      <w:rPr>
        <w:rFonts w:hint="default"/>
      </w:rPr>
    </w:lvl>
    <w:lvl w:ilvl="2" w:tplc="4AC285D6">
      <w:start w:val="1"/>
      <w:numFmt w:val="decimal"/>
      <w:lvlText w:val="2.6.%3."/>
      <w:lvlJc w:val="left"/>
      <w:pPr>
        <w:ind w:left="2160" w:hanging="180"/>
      </w:pPr>
      <w:rPr>
        <w:rFonts w:hint="default"/>
      </w:rPr>
    </w:lvl>
    <w:lvl w:ilvl="3" w:tplc="D30602C8" w:tentative="1">
      <w:start w:val="1"/>
      <w:numFmt w:val="decimal"/>
      <w:lvlText w:val="%4."/>
      <w:lvlJc w:val="left"/>
      <w:pPr>
        <w:ind w:left="2880" w:hanging="360"/>
      </w:pPr>
    </w:lvl>
    <w:lvl w:ilvl="4" w:tplc="1E40BE70" w:tentative="1">
      <w:start w:val="1"/>
      <w:numFmt w:val="lowerLetter"/>
      <w:lvlText w:val="%5."/>
      <w:lvlJc w:val="left"/>
      <w:pPr>
        <w:ind w:left="3600" w:hanging="360"/>
      </w:pPr>
    </w:lvl>
    <w:lvl w:ilvl="5" w:tplc="62A6E8B6" w:tentative="1">
      <w:start w:val="1"/>
      <w:numFmt w:val="lowerRoman"/>
      <w:lvlText w:val="%6."/>
      <w:lvlJc w:val="right"/>
      <w:pPr>
        <w:ind w:left="4320" w:hanging="180"/>
      </w:pPr>
    </w:lvl>
    <w:lvl w:ilvl="6" w:tplc="14DC7F7C" w:tentative="1">
      <w:start w:val="1"/>
      <w:numFmt w:val="decimal"/>
      <w:lvlText w:val="%7."/>
      <w:lvlJc w:val="left"/>
      <w:pPr>
        <w:ind w:left="5040" w:hanging="360"/>
      </w:pPr>
    </w:lvl>
    <w:lvl w:ilvl="7" w:tplc="54B04D26" w:tentative="1">
      <w:start w:val="1"/>
      <w:numFmt w:val="lowerLetter"/>
      <w:lvlText w:val="%8."/>
      <w:lvlJc w:val="left"/>
      <w:pPr>
        <w:ind w:left="5760" w:hanging="360"/>
      </w:pPr>
    </w:lvl>
    <w:lvl w:ilvl="8" w:tplc="12BC3B74" w:tentative="1">
      <w:start w:val="1"/>
      <w:numFmt w:val="lowerRoman"/>
      <w:lvlText w:val="%9."/>
      <w:lvlJc w:val="right"/>
      <w:pPr>
        <w:ind w:left="6480" w:hanging="180"/>
      </w:pPr>
    </w:lvl>
  </w:abstractNum>
  <w:abstractNum w:abstractNumId="42" w15:restartNumberingAfterBreak="0">
    <w:nsid w:val="6C0A1D31"/>
    <w:multiLevelType w:val="hybridMultilevel"/>
    <w:tmpl w:val="75E660B6"/>
    <w:name w:val="WW8Num112"/>
    <w:lvl w:ilvl="0" w:tplc="54D29510">
      <w:start w:val="1"/>
      <w:numFmt w:val="decimal"/>
      <w:lvlText w:val="3.7.%1."/>
      <w:lvlJc w:val="left"/>
      <w:pPr>
        <w:ind w:left="1429" w:hanging="360"/>
      </w:pPr>
      <w:rPr>
        <w:rFonts w:hint="default"/>
      </w:rPr>
    </w:lvl>
    <w:lvl w:ilvl="1" w:tplc="21922972" w:tentative="1">
      <w:start w:val="1"/>
      <w:numFmt w:val="lowerLetter"/>
      <w:lvlText w:val="%2."/>
      <w:lvlJc w:val="left"/>
      <w:pPr>
        <w:ind w:left="1440" w:hanging="360"/>
      </w:pPr>
    </w:lvl>
    <w:lvl w:ilvl="2" w:tplc="46602070" w:tentative="1">
      <w:start w:val="1"/>
      <w:numFmt w:val="lowerRoman"/>
      <w:lvlText w:val="%3."/>
      <w:lvlJc w:val="right"/>
      <w:pPr>
        <w:ind w:left="2160" w:hanging="180"/>
      </w:pPr>
    </w:lvl>
    <w:lvl w:ilvl="3" w:tplc="B81EC866" w:tentative="1">
      <w:start w:val="1"/>
      <w:numFmt w:val="decimal"/>
      <w:lvlText w:val="%4."/>
      <w:lvlJc w:val="left"/>
      <w:pPr>
        <w:ind w:left="2880" w:hanging="360"/>
      </w:pPr>
    </w:lvl>
    <w:lvl w:ilvl="4" w:tplc="71F06F14" w:tentative="1">
      <w:start w:val="1"/>
      <w:numFmt w:val="lowerLetter"/>
      <w:lvlText w:val="%5."/>
      <w:lvlJc w:val="left"/>
      <w:pPr>
        <w:ind w:left="3600" w:hanging="360"/>
      </w:pPr>
    </w:lvl>
    <w:lvl w:ilvl="5" w:tplc="EDDEE2B2" w:tentative="1">
      <w:start w:val="1"/>
      <w:numFmt w:val="lowerRoman"/>
      <w:lvlText w:val="%6."/>
      <w:lvlJc w:val="right"/>
      <w:pPr>
        <w:ind w:left="4320" w:hanging="180"/>
      </w:pPr>
    </w:lvl>
    <w:lvl w:ilvl="6" w:tplc="76087CE6" w:tentative="1">
      <w:start w:val="1"/>
      <w:numFmt w:val="decimal"/>
      <w:lvlText w:val="%7."/>
      <w:lvlJc w:val="left"/>
      <w:pPr>
        <w:ind w:left="5040" w:hanging="360"/>
      </w:pPr>
    </w:lvl>
    <w:lvl w:ilvl="7" w:tplc="067C4378" w:tentative="1">
      <w:start w:val="1"/>
      <w:numFmt w:val="lowerLetter"/>
      <w:lvlText w:val="%8."/>
      <w:lvlJc w:val="left"/>
      <w:pPr>
        <w:ind w:left="5760" w:hanging="360"/>
      </w:pPr>
    </w:lvl>
    <w:lvl w:ilvl="8" w:tplc="DF3A38A2" w:tentative="1">
      <w:start w:val="1"/>
      <w:numFmt w:val="lowerRoman"/>
      <w:lvlText w:val="%9."/>
      <w:lvlJc w:val="right"/>
      <w:pPr>
        <w:ind w:left="6480" w:hanging="180"/>
      </w:pPr>
    </w:lvl>
  </w:abstractNum>
  <w:abstractNum w:abstractNumId="43" w15:restartNumberingAfterBreak="0">
    <w:nsid w:val="6D510744"/>
    <w:multiLevelType w:val="hybridMultilevel"/>
    <w:tmpl w:val="F2600CB6"/>
    <w:name w:val="WW8Num42"/>
    <w:lvl w:ilvl="0" w:tplc="5A48CD60">
      <w:start w:val="1"/>
      <w:numFmt w:val="decimal"/>
      <w:lvlText w:val="2.9.%1"/>
      <w:lvlJc w:val="left"/>
      <w:pPr>
        <w:ind w:left="1428" w:hanging="360"/>
      </w:pPr>
      <w:rPr>
        <w:rFonts w:hint="default"/>
      </w:rPr>
    </w:lvl>
    <w:lvl w:ilvl="1" w:tplc="6798B592" w:tentative="1">
      <w:start w:val="1"/>
      <w:numFmt w:val="lowerLetter"/>
      <w:lvlText w:val="%2."/>
      <w:lvlJc w:val="left"/>
      <w:pPr>
        <w:ind w:left="2148" w:hanging="360"/>
      </w:pPr>
    </w:lvl>
    <w:lvl w:ilvl="2" w:tplc="50600A20" w:tentative="1">
      <w:start w:val="1"/>
      <w:numFmt w:val="lowerRoman"/>
      <w:lvlText w:val="%3."/>
      <w:lvlJc w:val="right"/>
      <w:pPr>
        <w:ind w:left="2868" w:hanging="180"/>
      </w:pPr>
    </w:lvl>
    <w:lvl w:ilvl="3" w:tplc="EF3EE652" w:tentative="1">
      <w:start w:val="1"/>
      <w:numFmt w:val="decimal"/>
      <w:lvlText w:val="%4."/>
      <w:lvlJc w:val="left"/>
      <w:pPr>
        <w:ind w:left="3588" w:hanging="360"/>
      </w:pPr>
    </w:lvl>
    <w:lvl w:ilvl="4" w:tplc="6B4245B2" w:tentative="1">
      <w:start w:val="1"/>
      <w:numFmt w:val="lowerLetter"/>
      <w:lvlText w:val="%5."/>
      <w:lvlJc w:val="left"/>
      <w:pPr>
        <w:ind w:left="4308" w:hanging="360"/>
      </w:pPr>
    </w:lvl>
    <w:lvl w:ilvl="5" w:tplc="1BA01C62" w:tentative="1">
      <w:start w:val="1"/>
      <w:numFmt w:val="lowerRoman"/>
      <w:lvlText w:val="%6."/>
      <w:lvlJc w:val="right"/>
      <w:pPr>
        <w:ind w:left="5028" w:hanging="180"/>
      </w:pPr>
    </w:lvl>
    <w:lvl w:ilvl="6" w:tplc="628CFB42" w:tentative="1">
      <w:start w:val="1"/>
      <w:numFmt w:val="decimal"/>
      <w:lvlText w:val="%7."/>
      <w:lvlJc w:val="left"/>
      <w:pPr>
        <w:ind w:left="5748" w:hanging="360"/>
      </w:pPr>
    </w:lvl>
    <w:lvl w:ilvl="7" w:tplc="D34CAC24" w:tentative="1">
      <w:start w:val="1"/>
      <w:numFmt w:val="lowerLetter"/>
      <w:lvlText w:val="%8."/>
      <w:lvlJc w:val="left"/>
      <w:pPr>
        <w:ind w:left="6468" w:hanging="360"/>
      </w:pPr>
    </w:lvl>
    <w:lvl w:ilvl="8" w:tplc="8B363398"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7D6C2B"/>
    <w:multiLevelType w:val="hybridMultilevel"/>
    <w:tmpl w:val="1EC48D4A"/>
    <w:lvl w:ilvl="0" w:tplc="47E823E0">
      <w:start w:val="1"/>
      <w:numFmt w:val="bullet"/>
      <w:lvlText w:val=""/>
      <w:lvlJc w:val="left"/>
      <w:pPr>
        <w:ind w:left="720" w:hanging="360"/>
      </w:pPr>
      <w:rPr>
        <w:rFonts w:ascii="Symbol" w:hAnsi="Symbol" w:hint="default"/>
      </w:rPr>
    </w:lvl>
    <w:lvl w:ilvl="1" w:tplc="B56ED022" w:tentative="1">
      <w:start w:val="1"/>
      <w:numFmt w:val="bullet"/>
      <w:lvlText w:val="o"/>
      <w:lvlJc w:val="left"/>
      <w:pPr>
        <w:ind w:left="1440" w:hanging="360"/>
      </w:pPr>
      <w:rPr>
        <w:rFonts w:ascii="Courier New" w:hAnsi="Courier New" w:hint="default"/>
      </w:rPr>
    </w:lvl>
    <w:lvl w:ilvl="2" w:tplc="3DD0E59A" w:tentative="1">
      <w:start w:val="1"/>
      <w:numFmt w:val="bullet"/>
      <w:lvlText w:val=""/>
      <w:lvlJc w:val="left"/>
      <w:pPr>
        <w:ind w:left="2160" w:hanging="360"/>
      </w:pPr>
      <w:rPr>
        <w:rFonts w:ascii="Wingdings" w:hAnsi="Wingdings" w:hint="default"/>
      </w:rPr>
    </w:lvl>
    <w:lvl w:ilvl="3" w:tplc="D696CC0A" w:tentative="1">
      <w:start w:val="1"/>
      <w:numFmt w:val="bullet"/>
      <w:lvlText w:val=""/>
      <w:lvlJc w:val="left"/>
      <w:pPr>
        <w:ind w:left="2880" w:hanging="360"/>
      </w:pPr>
      <w:rPr>
        <w:rFonts w:ascii="Symbol" w:hAnsi="Symbol" w:hint="default"/>
      </w:rPr>
    </w:lvl>
    <w:lvl w:ilvl="4" w:tplc="16AC1BC2" w:tentative="1">
      <w:start w:val="1"/>
      <w:numFmt w:val="bullet"/>
      <w:lvlText w:val="o"/>
      <w:lvlJc w:val="left"/>
      <w:pPr>
        <w:ind w:left="3600" w:hanging="360"/>
      </w:pPr>
      <w:rPr>
        <w:rFonts w:ascii="Courier New" w:hAnsi="Courier New" w:hint="default"/>
      </w:rPr>
    </w:lvl>
    <w:lvl w:ilvl="5" w:tplc="25B047CE" w:tentative="1">
      <w:start w:val="1"/>
      <w:numFmt w:val="bullet"/>
      <w:lvlText w:val=""/>
      <w:lvlJc w:val="left"/>
      <w:pPr>
        <w:ind w:left="4320" w:hanging="360"/>
      </w:pPr>
      <w:rPr>
        <w:rFonts w:ascii="Wingdings" w:hAnsi="Wingdings" w:hint="default"/>
      </w:rPr>
    </w:lvl>
    <w:lvl w:ilvl="6" w:tplc="4078B03A" w:tentative="1">
      <w:start w:val="1"/>
      <w:numFmt w:val="bullet"/>
      <w:lvlText w:val=""/>
      <w:lvlJc w:val="left"/>
      <w:pPr>
        <w:ind w:left="5040" w:hanging="360"/>
      </w:pPr>
      <w:rPr>
        <w:rFonts w:ascii="Symbol" w:hAnsi="Symbol" w:hint="default"/>
      </w:rPr>
    </w:lvl>
    <w:lvl w:ilvl="7" w:tplc="15282094" w:tentative="1">
      <w:start w:val="1"/>
      <w:numFmt w:val="bullet"/>
      <w:lvlText w:val="o"/>
      <w:lvlJc w:val="left"/>
      <w:pPr>
        <w:ind w:left="5760" w:hanging="360"/>
      </w:pPr>
      <w:rPr>
        <w:rFonts w:ascii="Courier New" w:hAnsi="Courier New" w:hint="default"/>
      </w:rPr>
    </w:lvl>
    <w:lvl w:ilvl="8" w:tplc="343405C8" w:tentative="1">
      <w:start w:val="1"/>
      <w:numFmt w:val="bullet"/>
      <w:lvlText w:val=""/>
      <w:lvlJc w:val="left"/>
      <w:pPr>
        <w:ind w:left="6480" w:hanging="360"/>
      </w:pPr>
      <w:rPr>
        <w:rFonts w:ascii="Wingdings" w:hAnsi="Wingdings" w:hint="default"/>
      </w:rPr>
    </w:lvl>
  </w:abstractNum>
  <w:abstractNum w:abstractNumId="46" w15:restartNumberingAfterBreak="0">
    <w:nsid w:val="7BEC523F"/>
    <w:multiLevelType w:val="hybridMultilevel"/>
    <w:tmpl w:val="FE9EA60C"/>
    <w:lvl w:ilvl="0" w:tplc="C652BDFC">
      <w:start w:val="1"/>
      <w:numFmt w:val="decimal"/>
      <w:lvlText w:val="3.6.%1."/>
      <w:lvlJc w:val="left"/>
      <w:pPr>
        <w:ind w:left="2345" w:hanging="360"/>
      </w:pPr>
      <w:rPr>
        <w:rFonts w:hint="default"/>
      </w:rPr>
    </w:lvl>
    <w:lvl w:ilvl="1" w:tplc="E190D776" w:tentative="1">
      <w:start w:val="1"/>
      <w:numFmt w:val="lowerLetter"/>
      <w:lvlText w:val="%2."/>
      <w:lvlJc w:val="left"/>
      <w:pPr>
        <w:ind w:left="1440" w:hanging="360"/>
      </w:pPr>
    </w:lvl>
    <w:lvl w:ilvl="2" w:tplc="85FA2828" w:tentative="1">
      <w:start w:val="1"/>
      <w:numFmt w:val="lowerRoman"/>
      <w:lvlText w:val="%3."/>
      <w:lvlJc w:val="right"/>
      <w:pPr>
        <w:ind w:left="2160" w:hanging="180"/>
      </w:pPr>
    </w:lvl>
    <w:lvl w:ilvl="3" w:tplc="EFAC2E40" w:tentative="1">
      <w:start w:val="1"/>
      <w:numFmt w:val="decimal"/>
      <w:lvlText w:val="%4."/>
      <w:lvlJc w:val="left"/>
      <w:pPr>
        <w:ind w:left="2880" w:hanging="360"/>
      </w:pPr>
    </w:lvl>
    <w:lvl w:ilvl="4" w:tplc="B796692E" w:tentative="1">
      <w:start w:val="1"/>
      <w:numFmt w:val="lowerLetter"/>
      <w:lvlText w:val="%5."/>
      <w:lvlJc w:val="left"/>
      <w:pPr>
        <w:ind w:left="3600" w:hanging="360"/>
      </w:pPr>
    </w:lvl>
    <w:lvl w:ilvl="5" w:tplc="8A6E36E2" w:tentative="1">
      <w:start w:val="1"/>
      <w:numFmt w:val="lowerRoman"/>
      <w:lvlText w:val="%6."/>
      <w:lvlJc w:val="right"/>
      <w:pPr>
        <w:ind w:left="4320" w:hanging="180"/>
      </w:pPr>
    </w:lvl>
    <w:lvl w:ilvl="6" w:tplc="F7E6B99A" w:tentative="1">
      <w:start w:val="1"/>
      <w:numFmt w:val="decimal"/>
      <w:lvlText w:val="%7."/>
      <w:lvlJc w:val="left"/>
      <w:pPr>
        <w:ind w:left="5040" w:hanging="360"/>
      </w:pPr>
    </w:lvl>
    <w:lvl w:ilvl="7" w:tplc="ED567CB4" w:tentative="1">
      <w:start w:val="1"/>
      <w:numFmt w:val="lowerLetter"/>
      <w:lvlText w:val="%8."/>
      <w:lvlJc w:val="left"/>
      <w:pPr>
        <w:ind w:left="5760" w:hanging="360"/>
      </w:pPr>
    </w:lvl>
    <w:lvl w:ilvl="8" w:tplc="8D20A47C" w:tentative="1">
      <w:start w:val="1"/>
      <w:numFmt w:val="lowerRoman"/>
      <w:lvlText w:val="%9."/>
      <w:lvlJc w:val="right"/>
      <w:pPr>
        <w:ind w:left="6480" w:hanging="180"/>
      </w:pPr>
    </w:lvl>
  </w:abstractNum>
  <w:abstractNum w:abstractNumId="47"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4"/>
  </w:num>
  <w:num w:numId="9">
    <w:abstractNumId w:val="46"/>
  </w:num>
  <w:num w:numId="10">
    <w:abstractNumId w:val="32"/>
  </w:num>
  <w:num w:numId="11">
    <w:abstractNumId w:val="33"/>
  </w:num>
  <w:num w:numId="12">
    <w:abstractNumId w:val="29"/>
  </w:num>
  <w:num w:numId="13">
    <w:abstractNumId w:val="30"/>
  </w:num>
  <w:num w:numId="14">
    <w:abstractNumId w:val="44"/>
  </w:num>
  <w:num w:numId="15">
    <w:abstractNumId w:val="24"/>
  </w:num>
  <w:num w:numId="16">
    <w:abstractNumId w:val="41"/>
  </w:num>
  <w:num w:numId="17">
    <w:abstractNumId w:val="37"/>
  </w:num>
  <w:num w:numId="18">
    <w:abstractNumId w:val="38"/>
  </w:num>
  <w:num w:numId="19">
    <w:abstractNumId w:val="23"/>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1"/>
  </w:num>
  <w:num w:numId="25">
    <w:abstractNumId w:val="27"/>
  </w:num>
  <w:num w:numId="26">
    <w:abstractNumId w:val="25"/>
  </w:num>
  <w:num w:numId="27">
    <w:abstractNumId w:val="47"/>
  </w:num>
  <w:num w:numId="28">
    <w:abstractNumId w:val="40"/>
  </w:num>
  <w:num w:numId="29">
    <w:abstractNumId w:val="45"/>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рбатовская Юлия Евгеньевна">
    <w15:presenceInfo w15:providerId="AD" w15:userId="S-1-5-21-3963613719-930455542-2914969556-16548"/>
  </w15:person>
  <w15:person w15:author="makkoveevavv">
    <w15:presenceInfo w15:providerId="None" w15:userId="makkoveevav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2090"/>
    <w:rsid w:val="00003B02"/>
    <w:rsid w:val="00004791"/>
    <w:rsid w:val="00004F48"/>
    <w:rsid w:val="000058BC"/>
    <w:rsid w:val="0000594A"/>
    <w:rsid w:val="00006894"/>
    <w:rsid w:val="00010BE3"/>
    <w:rsid w:val="000111FC"/>
    <w:rsid w:val="00011E7F"/>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3F9C"/>
    <w:rsid w:val="00065463"/>
    <w:rsid w:val="00066513"/>
    <w:rsid w:val="00066A62"/>
    <w:rsid w:val="00067DAA"/>
    <w:rsid w:val="00070803"/>
    <w:rsid w:val="000716BA"/>
    <w:rsid w:val="00071D6C"/>
    <w:rsid w:val="000728C1"/>
    <w:rsid w:val="000753BB"/>
    <w:rsid w:val="00076468"/>
    <w:rsid w:val="00076F66"/>
    <w:rsid w:val="0007720B"/>
    <w:rsid w:val="000802B7"/>
    <w:rsid w:val="00080EBC"/>
    <w:rsid w:val="000812E8"/>
    <w:rsid w:val="00081557"/>
    <w:rsid w:val="00083039"/>
    <w:rsid w:val="00083BCA"/>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32D5"/>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36B"/>
    <w:rsid w:val="000D40BE"/>
    <w:rsid w:val="000D5F3B"/>
    <w:rsid w:val="000E132B"/>
    <w:rsid w:val="000E2086"/>
    <w:rsid w:val="000E2916"/>
    <w:rsid w:val="000E3881"/>
    <w:rsid w:val="000E5B2C"/>
    <w:rsid w:val="000E5BB8"/>
    <w:rsid w:val="000E5E67"/>
    <w:rsid w:val="000E5FB6"/>
    <w:rsid w:val="000E6F68"/>
    <w:rsid w:val="000F024D"/>
    <w:rsid w:val="000F067E"/>
    <w:rsid w:val="000F0C02"/>
    <w:rsid w:val="000F1048"/>
    <w:rsid w:val="000F1455"/>
    <w:rsid w:val="000F3BFB"/>
    <w:rsid w:val="000F6875"/>
    <w:rsid w:val="000F7C1C"/>
    <w:rsid w:val="0010124E"/>
    <w:rsid w:val="0010181A"/>
    <w:rsid w:val="00101F7F"/>
    <w:rsid w:val="00102875"/>
    <w:rsid w:val="00102A8F"/>
    <w:rsid w:val="00103631"/>
    <w:rsid w:val="001049C1"/>
    <w:rsid w:val="00106D91"/>
    <w:rsid w:val="00107C51"/>
    <w:rsid w:val="00107DF3"/>
    <w:rsid w:val="00110975"/>
    <w:rsid w:val="00112512"/>
    <w:rsid w:val="00114109"/>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2BA1"/>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97F52"/>
    <w:rsid w:val="001A00F7"/>
    <w:rsid w:val="001A364E"/>
    <w:rsid w:val="001A544E"/>
    <w:rsid w:val="001A61AB"/>
    <w:rsid w:val="001A734F"/>
    <w:rsid w:val="001B139F"/>
    <w:rsid w:val="001B150C"/>
    <w:rsid w:val="001B2EC1"/>
    <w:rsid w:val="001B36FC"/>
    <w:rsid w:val="001B3E1D"/>
    <w:rsid w:val="001B5653"/>
    <w:rsid w:val="001B6259"/>
    <w:rsid w:val="001B689A"/>
    <w:rsid w:val="001B7295"/>
    <w:rsid w:val="001C08FD"/>
    <w:rsid w:val="001C09D8"/>
    <w:rsid w:val="001C2880"/>
    <w:rsid w:val="001C2DB3"/>
    <w:rsid w:val="001C6EC7"/>
    <w:rsid w:val="001C75ED"/>
    <w:rsid w:val="001D0198"/>
    <w:rsid w:val="001D1F70"/>
    <w:rsid w:val="001D30C0"/>
    <w:rsid w:val="001D45CA"/>
    <w:rsid w:val="001D4C2B"/>
    <w:rsid w:val="001D5D9D"/>
    <w:rsid w:val="001D7D83"/>
    <w:rsid w:val="001E0B8E"/>
    <w:rsid w:val="001E2F9C"/>
    <w:rsid w:val="001E33D3"/>
    <w:rsid w:val="001E3E36"/>
    <w:rsid w:val="001E47AF"/>
    <w:rsid w:val="001E5185"/>
    <w:rsid w:val="001E5253"/>
    <w:rsid w:val="001E5348"/>
    <w:rsid w:val="001E5D13"/>
    <w:rsid w:val="001E6511"/>
    <w:rsid w:val="001E6E80"/>
    <w:rsid w:val="001E74FD"/>
    <w:rsid w:val="001F0A23"/>
    <w:rsid w:val="001F109F"/>
    <w:rsid w:val="001F2058"/>
    <w:rsid w:val="001F21DA"/>
    <w:rsid w:val="001F2F0D"/>
    <w:rsid w:val="001F32B2"/>
    <w:rsid w:val="001F504B"/>
    <w:rsid w:val="001F53E8"/>
    <w:rsid w:val="001F573F"/>
    <w:rsid w:val="001F57BC"/>
    <w:rsid w:val="00201143"/>
    <w:rsid w:val="0020129E"/>
    <w:rsid w:val="002023DA"/>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3B70"/>
    <w:rsid w:val="0026422C"/>
    <w:rsid w:val="00264E1E"/>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0DF"/>
    <w:rsid w:val="002E0227"/>
    <w:rsid w:val="002E02EA"/>
    <w:rsid w:val="002E1156"/>
    <w:rsid w:val="002E18D3"/>
    <w:rsid w:val="002E3184"/>
    <w:rsid w:val="002E3DBF"/>
    <w:rsid w:val="002E43C8"/>
    <w:rsid w:val="002E4CCA"/>
    <w:rsid w:val="002E5C81"/>
    <w:rsid w:val="002E66D4"/>
    <w:rsid w:val="002E6C36"/>
    <w:rsid w:val="002F0C42"/>
    <w:rsid w:val="002F1039"/>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2AE2"/>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282"/>
    <w:rsid w:val="003C3B1A"/>
    <w:rsid w:val="003C4173"/>
    <w:rsid w:val="003C6269"/>
    <w:rsid w:val="003C762A"/>
    <w:rsid w:val="003C7F96"/>
    <w:rsid w:val="003D090F"/>
    <w:rsid w:val="003D0AAE"/>
    <w:rsid w:val="003D0E16"/>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492"/>
    <w:rsid w:val="003F4E90"/>
    <w:rsid w:val="003F507C"/>
    <w:rsid w:val="003F5E43"/>
    <w:rsid w:val="004006D8"/>
    <w:rsid w:val="00400975"/>
    <w:rsid w:val="00402A46"/>
    <w:rsid w:val="004034BE"/>
    <w:rsid w:val="00406E5A"/>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5DDD"/>
    <w:rsid w:val="0044622D"/>
    <w:rsid w:val="004462FD"/>
    <w:rsid w:val="00446E0C"/>
    <w:rsid w:val="00447D42"/>
    <w:rsid w:val="00450672"/>
    <w:rsid w:val="00451CF2"/>
    <w:rsid w:val="00454ECC"/>
    <w:rsid w:val="004558A3"/>
    <w:rsid w:val="004564FE"/>
    <w:rsid w:val="0045708B"/>
    <w:rsid w:val="00461075"/>
    <w:rsid w:val="00461CC6"/>
    <w:rsid w:val="00462DE1"/>
    <w:rsid w:val="004634C8"/>
    <w:rsid w:val="0046442D"/>
    <w:rsid w:val="00465511"/>
    <w:rsid w:val="00467486"/>
    <w:rsid w:val="00470EDD"/>
    <w:rsid w:val="004710EC"/>
    <w:rsid w:val="0047126A"/>
    <w:rsid w:val="00473B21"/>
    <w:rsid w:val="0047412E"/>
    <w:rsid w:val="004745C7"/>
    <w:rsid w:val="00474A37"/>
    <w:rsid w:val="00475612"/>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0B4C"/>
    <w:rsid w:val="0049142D"/>
    <w:rsid w:val="00493AB2"/>
    <w:rsid w:val="00493F52"/>
    <w:rsid w:val="00494C14"/>
    <w:rsid w:val="004A0B79"/>
    <w:rsid w:val="004A1302"/>
    <w:rsid w:val="004A16BC"/>
    <w:rsid w:val="004A25F0"/>
    <w:rsid w:val="004A2CA8"/>
    <w:rsid w:val="004A35E4"/>
    <w:rsid w:val="004A39BB"/>
    <w:rsid w:val="004A3BBE"/>
    <w:rsid w:val="004A4212"/>
    <w:rsid w:val="004A5C02"/>
    <w:rsid w:val="004A5C1A"/>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A4B"/>
    <w:rsid w:val="00511EDC"/>
    <w:rsid w:val="00512146"/>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1D2"/>
    <w:rsid w:val="00522AA2"/>
    <w:rsid w:val="0052390C"/>
    <w:rsid w:val="005242ED"/>
    <w:rsid w:val="0052563A"/>
    <w:rsid w:val="00526077"/>
    <w:rsid w:val="005261E0"/>
    <w:rsid w:val="00527AB7"/>
    <w:rsid w:val="00527B94"/>
    <w:rsid w:val="005304BC"/>
    <w:rsid w:val="0053112F"/>
    <w:rsid w:val="0053291E"/>
    <w:rsid w:val="00533F3B"/>
    <w:rsid w:val="00534697"/>
    <w:rsid w:val="0053542E"/>
    <w:rsid w:val="005355A2"/>
    <w:rsid w:val="005355CA"/>
    <w:rsid w:val="00536CEB"/>
    <w:rsid w:val="005373EF"/>
    <w:rsid w:val="00537B12"/>
    <w:rsid w:val="00542481"/>
    <w:rsid w:val="00542F11"/>
    <w:rsid w:val="00542F98"/>
    <w:rsid w:val="00544668"/>
    <w:rsid w:val="00545612"/>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60AB"/>
    <w:rsid w:val="00567173"/>
    <w:rsid w:val="00571376"/>
    <w:rsid w:val="005716FC"/>
    <w:rsid w:val="00571D62"/>
    <w:rsid w:val="00573F02"/>
    <w:rsid w:val="00575E36"/>
    <w:rsid w:val="0057637D"/>
    <w:rsid w:val="0057655F"/>
    <w:rsid w:val="00577B1F"/>
    <w:rsid w:val="005812B7"/>
    <w:rsid w:val="005834BA"/>
    <w:rsid w:val="00587D7C"/>
    <w:rsid w:val="00590A1B"/>
    <w:rsid w:val="00591316"/>
    <w:rsid w:val="00591598"/>
    <w:rsid w:val="005921BC"/>
    <w:rsid w:val="00593786"/>
    <w:rsid w:val="005944C1"/>
    <w:rsid w:val="005A0E3B"/>
    <w:rsid w:val="005A2031"/>
    <w:rsid w:val="005A2B08"/>
    <w:rsid w:val="005A3290"/>
    <w:rsid w:val="005A385B"/>
    <w:rsid w:val="005A3AAB"/>
    <w:rsid w:val="005A41D0"/>
    <w:rsid w:val="005A5147"/>
    <w:rsid w:val="005A60F9"/>
    <w:rsid w:val="005A6CE9"/>
    <w:rsid w:val="005A6F2E"/>
    <w:rsid w:val="005B00E7"/>
    <w:rsid w:val="005B12F9"/>
    <w:rsid w:val="005B1998"/>
    <w:rsid w:val="005B1ABA"/>
    <w:rsid w:val="005B32A8"/>
    <w:rsid w:val="005B5D1E"/>
    <w:rsid w:val="005B5FED"/>
    <w:rsid w:val="005B6216"/>
    <w:rsid w:val="005C1A9B"/>
    <w:rsid w:val="005C58AF"/>
    <w:rsid w:val="005C5AB8"/>
    <w:rsid w:val="005C5B10"/>
    <w:rsid w:val="005C6744"/>
    <w:rsid w:val="005C69A6"/>
    <w:rsid w:val="005D03ED"/>
    <w:rsid w:val="005D0613"/>
    <w:rsid w:val="005D296C"/>
    <w:rsid w:val="005D4164"/>
    <w:rsid w:val="005D4DF1"/>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3C6"/>
    <w:rsid w:val="0060192F"/>
    <w:rsid w:val="00601FA4"/>
    <w:rsid w:val="0060219A"/>
    <w:rsid w:val="00602A14"/>
    <w:rsid w:val="00603101"/>
    <w:rsid w:val="00603B67"/>
    <w:rsid w:val="006050B1"/>
    <w:rsid w:val="00606106"/>
    <w:rsid w:val="00606120"/>
    <w:rsid w:val="0060696E"/>
    <w:rsid w:val="00606CB7"/>
    <w:rsid w:val="0061101B"/>
    <w:rsid w:val="00611B15"/>
    <w:rsid w:val="00611C40"/>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2E"/>
    <w:rsid w:val="006B5155"/>
    <w:rsid w:val="006B528B"/>
    <w:rsid w:val="006B6573"/>
    <w:rsid w:val="006B6F50"/>
    <w:rsid w:val="006B6F56"/>
    <w:rsid w:val="006B7625"/>
    <w:rsid w:val="006C06E0"/>
    <w:rsid w:val="006C0B66"/>
    <w:rsid w:val="006C1555"/>
    <w:rsid w:val="006C1CE9"/>
    <w:rsid w:val="006C32B9"/>
    <w:rsid w:val="006C3A69"/>
    <w:rsid w:val="006C4984"/>
    <w:rsid w:val="006C4B2A"/>
    <w:rsid w:val="006C5D24"/>
    <w:rsid w:val="006C5FA2"/>
    <w:rsid w:val="006C7CF8"/>
    <w:rsid w:val="006C7DC1"/>
    <w:rsid w:val="006D08CE"/>
    <w:rsid w:val="006D150B"/>
    <w:rsid w:val="006D2615"/>
    <w:rsid w:val="006D2B87"/>
    <w:rsid w:val="006D2E90"/>
    <w:rsid w:val="006D3659"/>
    <w:rsid w:val="006D3815"/>
    <w:rsid w:val="006D3832"/>
    <w:rsid w:val="006D455D"/>
    <w:rsid w:val="006D46A9"/>
    <w:rsid w:val="006D5695"/>
    <w:rsid w:val="006D5733"/>
    <w:rsid w:val="006D659F"/>
    <w:rsid w:val="006D65BE"/>
    <w:rsid w:val="006D69DD"/>
    <w:rsid w:val="006E08A0"/>
    <w:rsid w:val="006E23DE"/>
    <w:rsid w:val="006E4289"/>
    <w:rsid w:val="006E574F"/>
    <w:rsid w:val="006E67B8"/>
    <w:rsid w:val="006E7589"/>
    <w:rsid w:val="006F08E6"/>
    <w:rsid w:val="006F1466"/>
    <w:rsid w:val="006F2437"/>
    <w:rsid w:val="006F2786"/>
    <w:rsid w:val="006F28F3"/>
    <w:rsid w:val="006F2C73"/>
    <w:rsid w:val="006F3F9D"/>
    <w:rsid w:val="006F4522"/>
    <w:rsid w:val="006F6340"/>
    <w:rsid w:val="006F6D36"/>
    <w:rsid w:val="00700A24"/>
    <w:rsid w:val="00700ABB"/>
    <w:rsid w:val="00701BE5"/>
    <w:rsid w:val="00702CFD"/>
    <w:rsid w:val="0070359A"/>
    <w:rsid w:val="007043AB"/>
    <w:rsid w:val="007046B2"/>
    <w:rsid w:val="00705E2E"/>
    <w:rsid w:val="00706C8C"/>
    <w:rsid w:val="00716247"/>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15F9"/>
    <w:rsid w:val="0074281A"/>
    <w:rsid w:val="00742DAA"/>
    <w:rsid w:val="007434C0"/>
    <w:rsid w:val="00744920"/>
    <w:rsid w:val="007451B4"/>
    <w:rsid w:val="00746E8D"/>
    <w:rsid w:val="00747369"/>
    <w:rsid w:val="0075124C"/>
    <w:rsid w:val="00751341"/>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1602"/>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2A27"/>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6DE4"/>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6661"/>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22E8"/>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00F"/>
    <w:rsid w:val="008B310E"/>
    <w:rsid w:val="008B3819"/>
    <w:rsid w:val="008B4AE3"/>
    <w:rsid w:val="008B753F"/>
    <w:rsid w:val="008B78C3"/>
    <w:rsid w:val="008B7A42"/>
    <w:rsid w:val="008B7FB1"/>
    <w:rsid w:val="008C1BC9"/>
    <w:rsid w:val="008C2FF5"/>
    <w:rsid w:val="008C4183"/>
    <w:rsid w:val="008C5B7F"/>
    <w:rsid w:val="008C7607"/>
    <w:rsid w:val="008C7F98"/>
    <w:rsid w:val="008D04DC"/>
    <w:rsid w:val="008D091B"/>
    <w:rsid w:val="008D0F5D"/>
    <w:rsid w:val="008D1FAC"/>
    <w:rsid w:val="008D2E20"/>
    <w:rsid w:val="008D2F7D"/>
    <w:rsid w:val="008D2FF3"/>
    <w:rsid w:val="008D3484"/>
    <w:rsid w:val="008D4CFE"/>
    <w:rsid w:val="008D4DE2"/>
    <w:rsid w:val="008D57CB"/>
    <w:rsid w:val="008D5EFE"/>
    <w:rsid w:val="008D6460"/>
    <w:rsid w:val="008D67F8"/>
    <w:rsid w:val="008D69B2"/>
    <w:rsid w:val="008E0966"/>
    <w:rsid w:val="008E1260"/>
    <w:rsid w:val="008E22A1"/>
    <w:rsid w:val="008E2F9F"/>
    <w:rsid w:val="008E5FFE"/>
    <w:rsid w:val="008E60E5"/>
    <w:rsid w:val="008F02AF"/>
    <w:rsid w:val="008F1253"/>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3E2D"/>
    <w:rsid w:val="00925034"/>
    <w:rsid w:val="00926992"/>
    <w:rsid w:val="009271A2"/>
    <w:rsid w:val="0093234E"/>
    <w:rsid w:val="00933315"/>
    <w:rsid w:val="009341F8"/>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0704"/>
    <w:rsid w:val="00951FCD"/>
    <w:rsid w:val="00952FC6"/>
    <w:rsid w:val="00955EBA"/>
    <w:rsid w:val="00956252"/>
    <w:rsid w:val="00956DC0"/>
    <w:rsid w:val="0096079A"/>
    <w:rsid w:val="009608E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586"/>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85F"/>
    <w:rsid w:val="009F3BE8"/>
    <w:rsid w:val="009F4371"/>
    <w:rsid w:val="009F4C89"/>
    <w:rsid w:val="009F5D15"/>
    <w:rsid w:val="009F7E18"/>
    <w:rsid w:val="009F7F89"/>
    <w:rsid w:val="00A00A8B"/>
    <w:rsid w:val="00A01C54"/>
    <w:rsid w:val="00A023CD"/>
    <w:rsid w:val="00A0298B"/>
    <w:rsid w:val="00A02EA1"/>
    <w:rsid w:val="00A0514A"/>
    <w:rsid w:val="00A06FFE"/>
    <w:rsid w:val="00A07BF5"/>
    <w:rsid w:val="00A10441"/>
    <w:rsid w:val="00A134DC"/>
    <w:rsid w:val="00A135E2"/>
    <w:rsid w:val="00A13F75"/>
    <w:rsid w:val="00A14699"/>
    <w:rsid w:val="00A153F5"/>
    <w:rsid w:val="00A161F5"/>
    <w:rsid w:val="00A16499"/>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B0E"/>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0E7"/>
    <w:rsid w:val="00A93788"/>
    <w:rsid w:val="00A9427D"/>
    <w:rsid w:val="00A95C94"/>
    <w:rsid w:val="00A9769D"/>
    <w:rsid w:val="00AA1400"/>
    <w:rsid w:val="00AA1DDF"/>
    <w:rsid w:val="00AA4048"/>
    <w:rsid w:val="00AA488B"/>
    <w:rsid w:val="00AA4A21"/>
    <w:rsid w:val="00AA4EAC"/>
    <w:rsid w:val="00AA737A"/>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024B"/>
    <w:rsid w:val="00AE1A3A"/>
    <w:rsid w:val="00AE2472"/>
    <w:rsid w:val="00AE2756"/>
    <w:rsid w:val="00AE382A"/>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3BBC"/>
    <w:rsid w:val="00B152B6"/>
    <w:rsid w:val="00B159E8"/>
    <w:rsid w:val="00B178A4"/>
    <w:rsid w:val="00B20C51"/>
    <w:rsid w:val="00B211C1"/>
    <w:rsid w:val="00B2126C"/>
    <w:rsid w:val="00B2127E"/>
    <w:rsid w:val="00B22346"/>
    <w:rsid w:val="00B22B90"/>
    <w:rsid w:val="00B24553"/>
    <w:rsid w:val="00B252EE"/>
    <w:rsid w:val="00B25998"/>
    <w:rsid w:val="00B2667D"/>
    <w:rsid w:val="00B26C23"/>
    <w:rsid w:val="00B304A9"/>
    <w:rsid w:val="00B31747"/>
    <w:rsid w:val="00B32E5D"/>
    <w:rsid w:val="00B346F5"/>
    <w:rsid w:val="00B34796"/>
    <w:rsid w:val="00B34DD5"/>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22F9"/>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95B"/>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2AF"/>
    <w:rsid w:val="00BB539B"/>
    <w:rsid w:val="00BB5B51"/>
    <w:rsid w:val="00BB67CA"/>
    <w:rsid w:val="00BB742C"/>
    <w:rsid w:val="00BC0969"/>
    <w:rsid w:val="00BC1922"/>
    <w:rsid w:val="00BC2C99"/>
    <w:rsid w:val="00BC2CE8"/>
    <w:rsid w:val="00BC33A0"/>
    <w:rsid w:val="00BC3739"/>
    <w:rsid w:val="00BC3E20"/>
    <w:rsid w:val="00BC4E1E"/>
    <w:rsid w:val="00BC54B6"/>
    <w:rsid w:val="00BC5F73"/>
    <w:rsid w:val="00BC64C9"/>
    <w:rsid w:val="00BC69E7"/>
    <w:rsid w:val="00BD1075"/>
    <w:rsid w:val="00BD3B75"/>
    <w:rsid w:val="00BD59BC"/>
    <w:rsid w:val="00BD5B44"/>
    <w:rsid w:val="00BD5D50"/>
    <w:rsid w:val="00BE06D9"/>
    <w:rsid w:val="00BE0A8F"/>
    <w:rsid w:val="00BE0DC2"/>
    <w:rsid w:val="00BE27A9"/>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5EF"/>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5D00"/>
    <w:rsid w:val="00C57267"/>
    <w:rsid w:val="00C574F0"/>
    <w:rsid w:val="00C57659"/>
    <w:rsid w:val="00C576D0"/>
    <w:rsid w:val="00C57DC1"/>
    <w:rsid w:val="00C605FC"/>
    <w:rsid w:val="00C60714"/>
    <w:rsid w:val="00C60A13"/>
    <w:rsid w:val="00C60C0C"/>
    <w:rsid w:val="00C614E5"/>
    <w:rsid w:val="00C6181A"/>
    <w:rsid w:val="00C61887"/>
    <w:rsid w:val="00C61911"/>
    <w:rsid w:val="00C61FD1"/>
    <w:rsid w:val="00C638FB"/>
    <w:rsid w:val="00C67452"/>
    <w:rsid w:val="00C67460"/>
    <w:rsid w:val="00C67BE6"/>
    <w:rsid w:val="00C7002D"/>
    <w:rsid w:val="00C71F95"/>
    <w:rsid w:val="00C733BA"/>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258"/>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7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7BF"/>
    <w:rsid w:val="00D13938"/>
    <w:rsid w:val="00D151F3"/>
    <w:rsid w:val="00D17BAC"/>
    <w:rsid w:val="00D20AD0"/>
    <w:rsid w:val="00D217C4"/>
    <w:rsid w:val="00D239E7"/>
    <w:rsid w:val="00D23CBA"/>
    <w:rsid w:val="00D24404"/>
    <w:rsid w:val="00D253F0"/>
    <w:rsid w:val="00D25549"/>
    <w:rsid w:val="00D262D2"/>
    <w:rsid w:val="00D272EA"/>
    <w:rsid w:val="00D2783A"/>
    <w:rsid w:val="00D27A82"/>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577"/>
    <w:rsid w:val="00D746F5"/>
    <w:rsid w:val="00D74FA8"/>
    <w:rsid w:val="00D7766E"/>
    <w:rsid w:val="00D776A2"/>
    <w:rsid w:val="00D812DA"/>
    <w:rsid w:val="00D82338"/>
    <w:rsid w:val="00D831D2"/>
    <w:rsid w:val="00D83DFB"/>
    <w:rsid w:val="00D85AEA"/>
    <w:rsid w:val="00D86EFD"/>
    <w:rsid w:val="00D90120"/>
    <w:rsid w:val="00D91431"/>
    <w:rsid w:val="00D9384F"/>
    <w:rsid w:val="00D9399B"/>
    <w:rsid w:val="00D9402E"/>
    <w:rsid w:val="00D94307"/>
    <w:rsid w:val="00D94533"/>
    <w:rsid w:val="00D95034"/>
    <w:rsid w:val="00D953A5"/>
    <w:rsid w:val="00D963B6"/>
    <w:rsid w:val="00D97449"/>
    <w:rsid w:val="00D974D3"/>
    <w:rsid w:val="00D9781C"/>
    <w:rsid w:val="00DA0750"/>
    <w:rsid w:val="00DA113A"/>
    <w:rsid w:val="00DA1F2C"/>
    <w:rsid w:val="00DA22DF"/>
    <w:rsid w:val="00DA2DF5"/>
    <w:rsid w:val="00DA3326"/>
    <w:rsid w:val="00DA33FC"/>
    <w:rsid w:val="00DA37B1"/>
    <w:rsid w:val="00DA4B16"/>
    <w:rsid w:val="00DA55D2"/>
    <w:rsid w:val="00DA63B4"/>
    <w:rsid w:val="00DB0E6D"/>
    <w:rsid w:val="00DB1775"/>
    <w:rsid w:val="00DB1E84"/>
    <w:rsid w:val="00DB3BCD"/>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6D1"/>
    <w:rsid w:val="00DE2C0A"/>
    <w:rsid w:val="00DE3BCD"/>
    <w:rsid w:val="00DE4692"/>
    <w:rsid w:val="00DF031E"/>
    <w:rsid w:val="00DF0E94"/>
    <w:rsid w:val="00DF185F"/>
    <w:rsid w:val="00DF18D5"/>
    <w:rsid w:val="00DF2046"/>
    <w:rsid w:val="00DF270B"/>
    <w:rsid w:val="00DF3178"/>
    <w:rsid w:val="00DF4BA6"/>
    <w:rsid w:val="00DF69CD"/>
    <w:rsid w:val="00DF6AE3"/>
    <w:rsid w:val="00DF7161"/>
    <w:rsid w:val="00DF7C35"/>
    <w:rsid w:val="00E00500"/>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2579A"/>
    <w:rsid w:val="00E3003F"/>
    <w:rsid w:val="00E30932"/>
    <w:rsid w:val="00E3142B"/>
    <w:rsid w:val="00E32243"/>
    <w:rsid w:val="00E32271"/>
    <w:rsid w:val="00E33D5A"/>
    <w:rsid w:val="00E3434B"/>
    <w:rsid w:val="00E34585"/>
    <w:rsid w:val="00E347BF"/>
    <w:rsid w:val="00E34FFB"/>
    <w:rsid w:val="00E35BF3"/>
    <w:rsid w:val="00E3769D"/>
    <w:rsid w:val="00E37C34"/>
    <w:rsid w:val="00E37EB5"/>
    <w:rsid w:val="00E40597"/>
    <w:rsid w:val="00E409C9"/>
    <w:rsid w:val="00E40CA3"/>
    <w:rsid w:val="00E40D81"/>
    <w:rsid w:val="00E40FEB"/>
    <w:rsid w:val="00E41C06"/>
    <w:rsid w:val="00E4345F"/>
    <w:rsid w:val="00E43524"/>
    <w:rsid w:val="00E436B1"/>
    <w:rsid w:val="00E43DAA"/>
    <w:rsid w:val="00E466CA"/>
    <w:rsid w:val="00E473A7"/>
    <w:rsid w:val="00E47C4C"/>
    <w:rsid w:val="00E47C93"/>
    <w:rsid w:val="00E50C39"/>
    <w:rsid w:val="00E519CA"/>
    <w:rsid w:val="00E54A00"/>
    <w:rsid w:val="00E552BD"/>
    <w:rsid w:val="00E55D94"/>
    <w:rsid w:val="00E570F4"/>
    <w:rsid w:val="00E572A9"/>
    <w:rsid w:val="00E614C1"/>
    <w:rsid w:val="00E6204C"/>
    <w:rsid w:val="00E620BF"/>
    <w:rsid w:val="00E6258A"/>
    <w:rsid w:val="00E63C3D"/>
    <w:rsid w:val="00E655A7"/>
    <w:rsid w:val="00E658BF"/>
    <w:rsid w:val="00E66358"/>
    <w:rsid w:val="00E674A6"/>
    <w:rsid w:val="00E6778E"/>
    <w:rsid w:val="00E67B4B"/>
    <w:rsid w:val="00E67D53"/>
    <w:rsid w:val="00E70BB4"/>
    <w:rsid w:val="00E71BE8"/>
    <w:rsid w:val="00E7210E"/>
    <w:rsid w:val="00E74116"/>
    <w:rsid w:val="00E74B75"/>
    <w:rsid w:val="00E751DF"/>
    <w:rsid w:val="00E7590F"/>
    <w:rsid w:val="00E76363"/>
    <w:rsid w:val="00E76B18"/>
    <w:rsid w:val="00E76CF2"/>
    <w:rsid w:val="00E779AC"/>
    <w:rsid w:val="00E80FEF"/>
    <w:rsid w:val="00E81704"/>
    <w:rsid w:val="00E81A54"/>
    <w:rsid w:val="00E83C64"/>
    <w:rsid w:val="00E83DBB"/>
    <w:rsid w:val="00E845C6"/>
    <w:rsid w:val="00E847F3"/>
    <w:rsid w:val="00E859B1"/>
    <w:rsid w:val="00E90BB5"/>
    <w:rsid w:val="00E90EF9"/>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10A9"/>
    <w:rsid w:val="00EC1980"/>
    <w:rsid w:val="00EC35CE"/>
    <w:rsid w:val="00EC3B8F"/>
    <w:rsid w:val="00EC431C"/>
    <w:rsid w:val="00EC4A32"/>
    <w:rsid w:val="00EC4BDA"/>
    <w:rsid w:val="00ED09C7"/>
    <w:rsid w:val="00ED31C4"/>
    <w:rsid w:val="00ED7B3B"/>
    <w:rsid w:val="00ED7F85"/>
    <w:rsid w:val="00EE35FA"/>
    <w:rsid w:val="00EE3988"/>
    <w:rsid w:val="00EE42BF"/>
    <w:rsid w:val="00EE49EB"/>
    <w:rsid w:val="00EE6093"/>
    <w:rsid w:val="00EE6390"/>
    <w:rsid w:val="00EE6527"/>
    <w:rsid w:val="00EE7139"/>
    <w:rsid w:val="00EF18CF"/>
    <w:rsid w:val="00EF2E59"/>
    <w:rsid w:val="00EF475A"/>
    <w:rsid w:val="00EF4BA5"/>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4F1"/>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16E"/>
    <w:rsid w:val="00FB7331"/>
    <w:rsid w:val="00FB75C5"/>
    <w:rsid w:val="00FC019E"/>
    <w:rsid w:val="00FC0AF3"/>
    <w:rsid w:val="00FC29F5"/>
    <w:rsid w:val="00FC2F34"/>
    <w:rsid w:val="00FC53A5"/>
    <w:rsid w:val="00FC5B98"/>
    <w:rsid w:val="00FC63B6"/>
    <w:rsid w:val="00FC75D2"/>
    <w:rsid w:val="00FD07D4"/>
    <w:rsid w:val="00FD1A51"/>
    <w:rsid w:val="00FD2192"/>
    <w:rsid w:val="00FD2241"/>
    <w:rsid w:val="00FD49D2"/>
    <w:rsid w:val="00FD590C"/>
    <w:rsid w:val="00FE047C"/>
    <w:rsid w:val="00FE2342"/>
    <w:rsid w:val="00FE31C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B89D6A"/>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Footnote Text Char Знак2,Знак2 Знак1,Знак4 Знак Знак Знак1,Знак4 Знак Знак2"/>
    <w:basedOn w:val="11"/>
    <w:uiPriority w:val="99"/>
    <w:rsid w:val="00F76448"/>
  </w:style>
  <w:style w:type="character" w:styleId="af8">
    <w:name w:val="footnote reference"/>
    <w:uiPriority w:val="99"/>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Footnote Text Char Знак Знак,Footnote Text Char Знак Знак Знак Знак,Знак2,Знак4 Знак,Знак4 Знак Знак"/>
    <w:basedOn w:val="a0"/>
    <w:link w:val="1f0"/>
    <w:uiPriority w:val="99"/>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f"/>
    <w:uiPriority w:val="99"/>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numbering" w:customStyle="1" w:styleId="1ff">
    <w:name w:val="Нет списка1"/>
    <w:next w:val="a3"/>
    <w:uiPriority w:val="99"/>
    <w:semiHidden/>
    <w:unhideWhenUsed/>
  </w:style>
  <w:style w:type="character" w:customStyle="1" w:styleId="1ff0">
    <w:name w:val="Название Знак1"/>
    <w:basedOn w:val="a1"/>
    <w:uiPriority w:val="99"/>
    <w:rPr>
      <w:rFonts w:ascii="Arial" w:eastAsia="Times New Roman" w:hAnsi="Arial" w:cs="Arial"/>
      <w:b/>
      <w:bCs/>
      <w:kern w:val="1"/>
      <w:sz w:val="32"/>
      <w:szCs w:val="32"/>
      <w:lang w:eastAsia="ar-SA"/>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29">
    <w:name w:val="Заголовок2"/>
    <w:basedOn w:val="a0"/>
    <w:next w:val="afa"/>
    <w:pPr>
      <w:keepNext/>
      <w:spacing w:before="240" w:after="120"/>
    </w:pPr>
    <w:rPr>
      <w:rFonts w:ascii="Arial" w:eastAsia="Lucida Sans Unicode" w:hAnsi="Arial" w:cs="Tahoma"/>
      <w:sz w:val="28"/>
      <w:szCs w:val="28"/>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5">
    <w:name w:val="Простой"/>
    <w:basedOn w:val="a0"/>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Pr>
      <w:sz w:val="24"/>
      <w:szCs w:val="24"/>
      <w:lang w:eastAsia="ar-SA"/>
    </w:rPr>
  </w:style>
  <w:style w:type="character" w:customStyle="1" w:styleId="afff7">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1"/>
    <w:locked/>
    <w:rPr>
      <w:rFonts w:ascii="Arial" w:hAnsi="Arial"/>
      <w:sz w:val="23"/>
      <w:szCs w:val="23"/>
      <w:shd w:val="clear" w:color="auto" w:fill="FFFFFF"/>
    </w:rPr>
  </w:style>
  <w:style w:type="paragraph" w:customStyle="1" w:styleId="1ff1">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a">
    <w:name w:val="Body Text 2"/>
    <w:basedOn w:val="a0"/>
    <w:link w:val="2b"/>
    <w:uiPriority w:val="99"/>
    <w:pPr>
      <w:suppressAutoHyphens w:val="0"/>
      <w:spacing w:after="120" w:line="480" w:lineRule="auto"/>
    </w:pPr>
    <w:rPr>
      <w:sz w:val="20"/>
      <w:szCs w:val="20"/>
      <w:lang w:eastAsia="ru-RU"/>
    </w:rPr>
  </w:style>
  <w:style w:type="character" w:customStyle="1" w:styleId="2b">
    <w:name w:val="Основной текст 2 Знак"/>
    <w:basedOn w:val="a1"/>
    <w:link w:val="2a"/>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c">
    <w:name w:val="Уровень 2. Нумерованный список"/>
    <w:basedOn w:val="afa"/>
    <w:link w:val="2d"/>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c"/>
    <w:uiPriority w:val="99"/>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3">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26"/>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4"/>
    <w:qFormat/>
    <w:pPr>
      <w:numPr>
        <w:numId w:val="27"/>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0">
    <w:name w:val="Table Normal_0"/>
    <w:rPr>
      <w:sz w:val="28"/>
      <w:szCs w:val="28"/>
    </w:rPr>
    <w:tblPr>
      <w:tblCellMar>
        <w:top w:w="0" w:type="dxa"/>
        <w:left w:w="0" w:type="dxa"/>
        <w:bottom w:w="0" w:type="dxa"/>
        <w:right w:w="0" w:type="dxa"/>
      </w:tblCellMar>
    </w:tblPr>
  </w:style>
  <w:style w:type="table" w:customStyle="1" w:styleId="1ff5">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13">
    <w:name w:val="Нет списка11"/>
    <w:next w:val="a3"/>
    <w:uiPriority w:val="99"/>
    <w:semiHidden/>
    <w:unhideWhenUsed/>
  </w:style>
  <w:style w:type="numbering" w:customStyle="1" w:styleId="1110">
    <w:name w:val="Нет списка1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1">
    <w:name w:val="Нет списка1111"/>
    <w:next w:val="a3"/>
    <w:uiPriority w:val="99"/>
    <w:semiHidden/>
    <w:unhideWhenUsed/>
  </w:style>
  <w:style w:type="table" w:customStyle="1" w:styleId="2f">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Bullet 1 Знак,Bullet List Знак1,Bullet Number Знак1,FooterText Знак1,List Paragraph1 Знак1,List Paragraph_0 Знак,SL_Абзац списка Знак1,f_Абзац 1 Знак,lp1 Знак1,numbered Знак1,Абзац списка11 Знак,Абзац списка2 Знак1,Абзац списка3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character" w:customStyle="1" w:styleId="FontStyle33">
    <w:name w:val="Font Style33"/>
    <w:uiPriority w:val="99"/>
    <w:rPr>
      <w:rFonts w:ascii="Times New Roman" w:hAnsi="Times New Roman" w:cs="Times New Roman" w:hint="default"/>
    </w:rPr>
  </w:style>
  <w:style w:type="paragraph" w:customStyle="1" w:styleId="xl79">
    <w:name w:val="xl79"/>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0">
    <w:name w:val="xl80"/>
    <w:basedOn w:val="a0"/>
    <w:pPr>
      <w:pBdr>
        <w:top w:val="single" w:sz="4" w:space="0" w:color="auto"/>
        <w:bottom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1">
    <w:name w:val="xl8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82">
    <w:name w:val="xl82"/>
    <w:basedOn w:val="a0"/>
    <w:pPr>
      <w:pBdr>
        <w:top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83">
    <w:name w:val="xl83"/>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4">
    <w:name w:val="xl84"/>
    <w:basedOn w:val="a0"/>
    <w:pPr>
      <w:suppressAutoHyphens w:val="0"/>
      <w:spacing w:before="100" w:beforeAutospacing="1" w:after="100" w:afterAutospacing="1"/>
      <w:textAlignment w:val="center"/>
    </w:pPr>
    <w:rPr>
      <w:sz w:val="16"/>
      <w:szCs w:val="16"/>
      <w:lang w:eastAsia="ru-RU"/>
    </w:rPr>
  </w:style>
  <w:style w:type="paragraph" w:customStyle="1" w:styleId="xl85">
    <w:name w:val="xl85"/>
    <w:basedOn w:val="a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0"/>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0">
    <w:name w:val="xl90"/>
    <w:basedOn w:val="a0"/>
    <w:pPr>
      <w:pBdr>
        <w:top w:val="single" w:sz="4" w:space="0" w:color="auto"/>
        <w:bottom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1">
    <w:name w:val="xl91"/>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2">
    <w:name w:val="xl92"/>
    <w:basedOn w:val="a0"/>
    <w:pPr>
      <w:pBdr>
        <w:top w:val="single" w:sz="4" w:space="0" w:color="auto"/>
        <w:left w:val="single" w:sz="4" w:space="0" w:color="auto"/>
      </w:pBdr>
      <w:suppressAutoHyphens w:val="0"/>
      <w:spacing w:before="100" w:beforeAutospacing="1" w:after="100" w:afterAutospacing="1"/>
      <w:textAlignment w:val="top"/>
    </w:pPr>
    <w:rPr>
      <w:sz w:val="16"/>
      <w:szCs w:val="16"/>
      <w:lang w:eastAsia="ru-RU"/>
    </w:rPr>
  </w:style>
  <w:style w:type="paragraph" w:customStyle="1" w:styleId="xl93">
    <w:name w:val="xl93"/>
    <w:basedOn w:val="a0"/>
    <w:pPr>
      <w:pBdr>
        <w:top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94">
    <w:name w:val="xl94"/>
    <w:basedOn w:val="a0"/>
    <w:pPr>
      <w:pBdr>
        <w:top w:val="single" w:sz="4" w:space="0" w:color="auto"/>
      </w:pBdr>
      <w:suppressAutoHyphens w:val="0"/>
      <w:spacing w:before="100" w:beforeAutospacing="1" w:after="100" w:afterAutospacing="1"/>
      <w:textAlignment w:val="top"/>
    </w:pPr>
    <w:rPr>
      <w:sz w:val="16"/>
      <w:szCs w:val="16"/>
      <w:lang w:eastAsia="ru-RU"/>
    </w:rPr>
  </w:style>
  <w:style w:type="paragraph" w:customStyle="1" w:styleId="xl95">
    <w:name w:val="xl95"/>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6">
    <w:name w:val="xl96"/>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7">
    <w:name w:val="xl97"/>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8">
    <w:name w:val="xl98"/>
    <w:basedOn w:val="a0"/>
    <w:pPr>
      <w:pBdr>
        <w:top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9">
    <w:name w:val="xl99"/>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0">
    <w:name w:val="xl100"/>
    <w:basedOn w:val="a0"/>
    <w:pPr>
      <w:pBdr>
        <w:left w:val="single" w:sz="4" w:space="0" w:color="auto"/>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101">
    <w:name w:val="xl101"/>
    <w:basedOn w:val="a0"/>
    <w:pPr>
      <w:pBdr>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2">
    <w:name w:val="xl102"/>
    <w:basedOn w:val="a0"/>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3">
    <w:name w:val="xl103"/>
    <w:basedOn w:val="a0"/>
    <w:pPr>
      <w:pBdr>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4">
    <w:name w:val="xl104"/>
    <w:basedOn w:val="a0"/>
    <w:pPr>
      <w:pBdr>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5">
    <w:name w:val="xl105"/>
    <w:basedOn w:val="a0"/>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8">
    <w:name w:val="xl108"/>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9">
    <w:name w:val="xl109"/>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0">
    <w:name w:val="xl110"/>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1">
    <w:name w:val="xl11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4">
    <w:name w:val="xl114"/>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5">
    <w:name w:val="xl115"/>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7">
    <w:name w:val="xl117"/>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18">
    <w:name w:val="xl118"/>
    <w:basedOn w:val="a0"/>
    <w:pPr>
      <w:pBdr>
        <w:top w:val="single" w:sz="4" w:space="0" w:color="auto"/>
        <w:bottom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19">
    <w:name w:val="xl119"/>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121">
    <w:name w:val="xl12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122">
    <w:name w:val="xl122"/>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24">
    <w:name w:val="xl124"/>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5">
    <w:name w:val="xl125"/>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6">
    <w:name w:val="xl126"/>
    <w:basedOn w:val="a0"/>
    <w:pPr>
      <w:pBdr>
        <w:top w:val="single" w:sz="4" w:space="0" w:color="auto"/>
        <w:bottom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9">
    <w:name w:val="xl129"/>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30">
    <w:name w:val="xl130"/>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31">
    <w:name w:val="xl131"/>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2">
    <w:name w:val="xl132"/>
    <w:basedOn w:val="a0"/>
    <w:pPr>
      <w:pBdr>
        <w:top w:val="single" w:sz="4" w:space="0" w:color="auto"/>
        <w:bottom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3">
    <w:name w:val="xl133"/>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4">
    <w:name w:val="xl134"/>
    <w:basedOn w:val="a0"/>
    <w:pPr>
      <w:pBdr>
        <w:left w:val="single" w:sz="4" w:space="0" w:color="auto"/>
      </w:pBdr>
      <w:suppressAutoHyphens w:val="0"/>
      <w:spacing w:before="100" w:beforeAutospacing="1" w:after="100" w:afterAutospacing="1"/>
      <w:textAlignment w:val="top"/>
    </w:pPr>
    <w:rPr>
      <w:sz w:val="16"/>
      <w:szCs w:val="16"/>
      <w:lang w:eastAsia="ru-RU"/>
    </w:rPr>
  </w:style>
  <w:style w:type="paragraph" w:customStyle="1" w:styleId="xl135">
    <w:name w:val="xl135"/>
    <w:basedOn w:val="a0"/>
    <w:pPr>
      <w:pBdr>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6">
    <w:name w:val="xl136"/>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7">
    <w:name w:val="xl137"/>
    <w:basedOn w:val="a0"/>
    <w:pPr>
      <w:pBdr>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8">
    <w:name w:val="xl138"/>
    <w:basedOn w:val="a0"/>
    <w:pPr>
      <w:pBdr>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39">
    <w:name w:val="xl139"/>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0">
    <w:name w:val="xl140"/>
    <w:basedOn w:val="a0"/>
    <w:pPr>
      <w:pBdr>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1">
    <w:name w:val="xl141"/>
    <w:basedOn w:val="a0"/>
    <w:pPr>
      <w:pBdr>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2">
    <w:name w:val="xl142"/>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4">
    <w:name w:val="xl144"/>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45">
    <w:name w:val="xl145"/>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46">
    <w:name w:val="xl146"/>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table" w:customStyle="1" w:styleId="39">
    <w:name w:val="Сетка таблицы3"/>
    <w:basedOn w:val="a2"/>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pPr>
      <w:suppressAutoHyphens w:val="0"/>
      <w:spacing w:before="100" w:beforeAutospacing="1" w:after="100" w:afterAutospacing="1"/>
    </w:pPr>
    <w:rPr>
      <w:lang w:eastAsia="ru-RU"/>
    </w:rPr>
  </w:style>
  <w:style w:type="paragraph" w:customStyle="1" w:styleId="xl147">
    <w:name w:val="xl147"/>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48">
    <w:name w:val="xl14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0">
    <w:name w:val="xl150"/>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1">
    <w:name w:val="xl151"/>
    <w:basedOn w:val="a0"/>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2.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6.xml"/><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https://www.nalog.ru/rn77/taxation/submission_statements/operation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2487A-96E6-4645-ACA2-237CF4EB8458}">
  <ds:schemaRefs>
    <ds:schemaRef ds:uri="http://schemas.microsoft.com/sharepoint/v3/contenttype/forms"/>
  </ds:schemaRefs>
</ds:datastoreItem>
</file>

<file path=customXml/itemProps2.xml><?xml version="1.0" encoding="utf-8"?>
<ds:datastoreItem xmlns:ds="http://schemas.openxmlformats.org/officeDocument/2006/customXml" ds:itemID="{C8C94128-6EB6-4BFA-A266-7E03306E0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s>
</ds:datastoreItem>
</file>

<file path=customXml/itemProps4.xml><?xml version="1.0" encoding="utf-8"?>
<ds:datastoreItem xmlns:ds="http://schemas.openxmlformats.org/officeDocument/2006/customXml" ds:itemID="{31DD4B04-CDC8-4801-97A5-024D3F47A362}">
  <ds:schemaRefs>
    <ds:schemaRef ds:uri="http://schemas.openxmlformats.org/officeDocument/2006/bibliography"/>
  </ds:schemaRefs>
</ds:datastoreItem>
</file>

<file path=customXml/itemProps5.xml><?xml version="1.0" encoding="utf-8"?>
<ds:datastoreItem xmlns:ds="http://schemas.openxmlformats.org/officeDocument/2006/customXml" ds:itemID="{45228C08-000F-4920-8292-E0421463D8F5}">
  <ds:schemaRefs>
    <ds:schemaRef ds:uri="http://schemas.openxmlformats.org/officeDocument/2006/bibliography"/>
  </ds:schemaRefs>
</ds:datastoreItem>
</file>

<file path=customXml/itemProps6.xml><?xml version="1.0" encoding="utf-8"?>
<ds:datastoreItem xmlns:ds="http://schemas.openxmlformats.org/officeDocument/2006/customXml" ds:itemID="{C8F03DDB-32F0-443D-9623-595C9A8706B6}">
  <ds:schemaRefs>
    <ds:schemaRef ds:uri="http://schemas.openxmlformats.org/officeDocument/2006/bibliography"/>
  </ds:schemaRefs>
</ds:datastoreItem>
</file>

<file path=customXml/itemProps7.xml><?xml version="1.0" encoding="utf-8"?>
<ds:datastoreItem xmlns:ds="http://schemas.openxmlformats.org/officeDocument/2006/customXml" ds:itemID="{E7E53069-9DC9-4BEE-9512-98FEBB53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122</Pages>
  <Words>40204</Words>
  <Characters>229167</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3</cp:revision>
  <cp:lastPrinted>2024-07-05T06:55:00Z</cp:lastPrinted>
  <dcterms:created xsi:type="dcterms:W3CDTF">2024-07-22T06:25:00Z</dcterms:created>
  <dcterms:modified xsi:type="dcterms:W3CDTF">2024-07-22T06:28:00Z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