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AB26E1" w14:textId="77777777" w:rsidR="007D6548" w:rsidRPr="006D2B87" w:rsidRDefault="007D6548" w:rsidP="00A4055F">
      <w:pPr>
        <w:tabs>
          <w:tab w:val="left" w:pos="4962"/>
        </w:tabs>
        <w:ind w:left="4820"/>
        <w:rPr>
          <w:b/>
          <w:bCs/>
          <w:sz w:val="28"/>
          <w:szCs w:val="28"/>
        </w:rPr>
      </w:pPr>
      <w:r>
        <w:rPr>
          <w:b/>
          <w:bCs/>
          <w:sz w:val="28"/>
          <w:szCs w:val="28"/>
        </w:rPr>
        <w:t>УТВЕРЖДАЮ:</w:t>
      </w:r>
    </w:p>
    <w:p w14:paraId="16FF5FE1" w14:textId="77777777" w:rsidR="007D6548" w:rsidRPr="006D2B87" w:rsidRDefault="007D6548" w:rsidP="00A4055F">
      <w:pPr>
        <w:tabs>
          <w:tab w:val="left" w:pos="4962"/>
        </w:tabs>
        <w:ind w:left="4820"/>
        <w:rPr>
          <w:rFonts w:eastAsia="Arial Unicode MS"/>
          <w:b/>
          <w:bCs/>
          <w:sz w:val="28"/>
          <w:szCs w:val="28"/>
        </w:rPr>
      </w:pPr>
    </w:p>
    <w:p w14:paraId="5E0E01EB" w14:textId="77777777" w:rsidR="00263DFB" w:rsidRDefault="0039196A">
      <w:pPr>
        <w:tabs>
          <w:tab w:val="left" w:pos="4962"/>
        </w:tabs>
        <w:ind w:left="4820"/>
        <w:rPr>
          <w:b/>
          <w:bCs/>
          <w:sz w:val="28"/>
          <w:szCs w:val="28"/>
        </w:rPr>
      </w:pPr>
      <w:r>
        <w:rPr>
          <w:b/>
          <w:bCs/>
          <w:sz w:val="28"/>
          <w:szCs w:val="28"/>
        </w:rPr>
        <w:t xml:space="preserve">Председатель Конкурсной </w:t>
      </w:r>
      <w:r w:rsidR="0089060A">
        <w:rPr>
          <w:b/>
          <w:bCs/>
          <w:sz w:val="28"/>
          <w:szCs w:val="28"/>
        </w:rPr>
        <w:t>комиссии аппарата</w:t>
      </w:r>
      <w:r>
        <w:rPr>
          <w:b/>
          <w:bCs/>
          <w:sz w:val="28"/>
          <w:szCs w:val="28"/>
        </w:rPr>
        <w:t xml:space="preserve"> управления ПАО «ТрансКонтейнер» </w:t>
      </w:r>
    </w:p>
    <w:p w14:paraId="5A6C83A3" w14:textId="77777777" w:rsidR="006F6D36" w:rsidRPr="006D2B87" w:rsidRDefault="006F6D36" w:rsidP="006F6D36">
      <w:pPr>
        <w:tabs>
          <w:tab w:val="left" w:pos="4962"/>
        </w:tabs>
        <w:ind w:left="4820"/>
        <w:rPr>
          <w:b/>
          <w:bCs/>
          <w:sz w:val="28"/>
          <w:szCs w:val="28"/>
        </w:rPr>
      </w:pPr>
    </w:p>
    <w:p w14:paraId="1002FA4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E292CA5" w14:textId="77777777" w:rsidR="006F6D36" w:rsidRPr="006D2B87" w:rsidRDefault="006F6D36" w:rsidP="006F6D36">
      <w:pPr>
        <w:tabs>
          <w:tab w:val="left" w:pos="4962"/>
        </w:tabs>
        <w:ind w:left="4820"/>
        <w:rPr>
          <w:rFonts w:eastAsia="Arial Unicode MS"/>
        </w:rPr>
      </w:pPr>
    </w:p>
    <w:p w14:paraId="6CA29E50" w14:textId="379F159E" w:rsidR="00263DFB" w:rsidRDefault="0039196A">
      <w:pPr>
        <w:tabs>
          <w:tab w:val="left" w:pos="4962"/>
        </w:tabs>
        <w:ind w:left="4820"/>
        <w:rPr>
          <w:b/>
          <w:bCs/>
          <w:sz w:val="28"/>
        </w:rPr>
      </w:pPr>
      <w:r>
        <w:rPr>
          <w:b/>
          <w:bCs/>
          <w:sz w:val="28"/>
        </w:rPr>
        <w:t>«</w:t>
      </w:r>
      <w:r w:rsidR="00A45AEB" w:rsidRPr="00A45AEB">
        <w:rPr>
          <w:b/>
          <w:bCs/>
          <w:sz w:val="28"/>
        </w:rPr>
        <w:t>19</w:t>
      </w:r>
      <w:r>
        <w:rPr>
          <w:b/>
          <w:bCs/>
          <w:sz w:val="28"/>
        </w:rPr>
        <w:t>» августа 2024 года</w:t>
      </w:r>
    </w:p>
    <w:p w14:paraId="35A0643D" w14:textId="77777777" w:rsidR="007D6548" w:rsidRDefault="007D6548">
      <w:pPr>
        <w:ind w:firstLine="709"/>
        <w:rPr>
          <w:b/>
          <w:bCs/>
          <w:spacing w:val="20"/>
          <w:sz w:val="28"/>
          <w:szCs w:val="28"/>
        </w:rPr>
      </w:pPr>
    </w:p>
    <w:p w14:paraId="653257B1" w14:textId="77777777" w:rsidR="007D6548" w:rsidRDefault="007D6548">
      <w:pPr>
        <w:spacing w:after="120"/>
        <w:jc w:val="center"/>
        <w:rPr>
          <w:b/>
          <w:bCs/>
          <w:sz w:val="40"/>
          <w:szCs w:val="40"/>
        </w:rPr>
      </w:pPr>
    </w:p>
    <w:p w14:paraId="575B11D8" w14:textId="77777777" w:rsidR="007D6548" w:rsidRDefault="007D6548">
      <w:pPr>
        <w:spacing w:after="120"/>
        <w:jc w:val="center"/>
        <w:rPr>
          <w:b/>
          <w:bCs/>
          <w:sz w:val="40"/>
          <w:szCs w:val="40"/>
        </w:rPr>
      </w:pPr>
      <w:r>
        <w:rPr>
          <w:b/>
          <w:bCs/>
          <w:sz w:val="40"/>
          <w:szCs w:val="40"/>
        </w:rPr>
        <w:t>ДОКУМЕНТАЦИЯ О ЗАКУПКЕ</w:t>
      </w:r>
    </w:p>
    <w:p w14:paraId="5BC85E90" w14:textId="77777777" w:rsidR="000A2D97" w:rsidRDefault="000A2D97">
      <w:pPr>
        <w:spacing w:after="120"/>
        <w:ind w:firstLine="709"/>
        <w:jc w:val="center"/>
        <w:rPr>
          <w:b/>
          <w:bCs/>
          <w:sz w:val="20"/>
          <w:szCs w:val="20"/>
        </w:rPr>
      </w:pPr>
    </w:p>
    <w:p w14:paraId="30E0A50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52730BE" w14:textId="77777777" w:rsidR="007D6548" w:rsidRPr="00556E89" w:rsidRDefault="007D6548">
      <w:pPr>
        <w:spacing w:after="120"/>
        <w:ind w:firstLine="709"/>
        <w:jc w:val="center"/>
        <w:rPr>
          <w:bCs/>
          <w:sz w:val="20"/>
          <w:szCs w:val="20"/>
        </w:rPr>
      </w:pPr>
    </w:p>
    <w:p w14:paraId="3B85BBE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48615FD" w14:textId="02A35981" w:rsidR="00263DFB" w:rsidRDefault="0039196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C6137A">
        <w:rPr>
          <w:szCs w:val="28"/>
        </w:rPr>
        <w:t>З</w:t>
      </w:r>
      <w:r>
        <w:t>апрос предложений в электронной форме № </w:t>
      </w:r>
      <w:r w:rsidRPr="00EB6C57">
        <w:t>ЗПэ-</w:t>
      </w:r>
      <w:r w:rsidR="00A45AEB">
        <w:t>ЦКПКЗ</w:t>
      </w:r>
      <w:r w:rsidRPr="00EB6C57">
        <w:t>-24-</w:t>
      </w:r>
      <w:r w:rsidR="00A45AEB">
        <w:t>0027</w:t>
      </w:r>
      <w:r w:rsidRPr="00EB6C57">
        <w:t xml:space="preserve"> по</w:t>
      </w:r>
      <w:r>
        <w:t xml:space="preserve"> предмету закупки </w:t>
      </w:r>
      <w:r>
        <w:rPr>
          <w:b/>
        </w:rPr>
        <w:t>«Поставка компьютерного оборудования»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77063D8F"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48F0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3A112E2"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55E392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3AC43B5B" w14:textId="77777777"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525DAF7"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84E057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1434172C"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D69B945"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4BF54E14"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CC13015"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A5E4EC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4F01D8A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4E151C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30A908A"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757CAC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2E0B53E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39E27A0"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562D7C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BFCBF0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A39C2F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4FA5461" w14:textId="77777777" w:rsidR="000224FB" w:rsidRPr="0039674B" w:rsidRDefault="00C559B9" w:rsidP="00E76363">
      <w:pPr>
        <w:pStyle w:val="1a"/>
        <w:numPr>
          <w:ilvl w:val="2"/>
          <w:numId w:val="1"/>
        </w:numPr>
        <w:tabs>
          <w:tab w:val="clear" w:pos="0"/>
        </w:tabs>
        <w:ind w:left="0" w:firstLine="709"/>
      </w:pPr>
      <w:r>
        <w:lastRenderedPageBreak/>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3283D95E"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0736B39C"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8950D9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93709E2"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F830D7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1A9BEA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8037D02" w14:textId="77777777"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8DF90F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3CA1CE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BC32EA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9E14549"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22BD716"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46E75177"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32D2057"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653E88D6" w14:textId="77777777" w:rsidR="007378E3" w:rsidRPr="00D32FFA" w:rsidRDefault="007378E3" w:rsidP="007378E3">
      <w:pPr>
        <w:pStyle w:val="1a"/>
        <w:ind w:left="709" w:firstLine="0"/>
      </w:pPr>
    </w:p>
    <w:p w14:paraId="2B1474C7"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14:paraId="4AD0B38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3836B6D"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3BD0F5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7022EC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9CA898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A09C63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406409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6EE7B591" w14:textId="77777777" w:rsidR="00147510" w:rsidRPr="00147510" w:rsidRDefault="00147510" w:rsidP="00147510">
      <w:pPr>
        <w:ind w:left="709"/>
        <w:jc w:val="both"/>
        <w:rPr>
          <w:sz w:val="28"/>
          <w:szCs w:val="28"/>
        </w:rPr>
      </w:pPr>
    </w:p>
    <w:p w14:paraId="4A2D730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CA307BF" w14:textId="77777777" w:rsidR="00A83569" w:rsidRDefault="00A83569" w:rsidP="00882B3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256CFE4F" w14:textId="77777777" w:rsidR="00A83569" w:rsidRDefault="00A83569" w:rsidP="00882B3B">
      <w:pPr>
        <w:pStyle w:val="af9"/>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Запроса предложений,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6164E0F5" w14:textId="77777777" w:rsidR="00A83569" w:rsidRDefault="00A83569" w:rsidP="00882B3B">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7617030C" w14:textId="77777777" w:rsidR="00A83569" w:rsidRDefault="00A83569" w:rsidP="00882B3B">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BDCE0B6" w14:textId="77777777" w:rsidR="00670AF4" w:rsidRDefault="00670AF4" w:rsidP="00F3355C">
      <w:pPr>
        <w:pStyle w:val="af9"/>
        <w:rPr>
          <w:sz w:val="28"/>
          <w:szCs w:val="28"/>
        </w:rPr>
      </w:pPr>
    </w:p>
    <w:p w14:paraId="13A5A1F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443B109" w14:textId="77777777" w:rsidR="002B0C59" w:rsidRDefault="002B0C59" w:rsidP="00882B3B">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3EB8F78" w14:textId="77777777" w:rsidR="002B0C59" w:rsidRDefault="002B0C59" w:rsidP="00882B3B">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EEBC955" w14:textId="77777777" w:rsidR="002B0C59" w:rsidRDefault="002B0C59" w:rsidP="00882B3B">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w:t>
      </w:r>
      <w:r>
        <w:rPr>
          <w:sz w:val="28"/>
          <w:szCs w:val="28"/>
        </w:rPr>
        <w:lastRenderedPageBreak/>
        <w:t>в их представлении) в течение 10 (десяти) рабочих дней с даты получения запроса, если иной срок не будет установлен по соглашению между ними.</w:t>
      </w:r>
    </w:p>
    <w:p w14:paraId="76979A71" w14:textId="77777777" w:rsidR="002B0C59" w:rsidRDefault="002B0C59" w:rsidP="00882B3B">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0CD5B7" w14:textId="77777777" w:rsidR="002B0C59" w:rsidRDefault="002B0C59" w:rsidP="00882B3B">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46FA046" w14:textId="77777777"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964929E" w14:textId="77777777"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14:paraId="0259948A" w14:textId="77777777"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1A41D24" w14:textId="77777777" w:rsidR="002B0C59" w:rsidRDefault="002B0C59" w:rsidP="00882B3B">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FFED1F6" w14:textId="77777777" w:rsidR="002B0C59" w:rsidRDefault="002B0C59" w:rsidP="00882B3B">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DC999B6" w14:textId="77777777" w:rsidR="00AD1A1A" w:rsidRDefault="00AD1A1A" w:rsidP="00882B3B">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3A1AE908" w14:textId="77777777" w:rsidR="00510148" w:rsidRDefault="00510148">
      <w:pPr>
        <w:pStyle w:val="1a"/>
        <w:ind w:left="709" w:firstLine="0"/>
        <w:rPr>
          <w:szCs w:val="24"/>
        </w:rPr>
      </w:pPr>
    </w:p>
    <w:p w14:paraId="356AB2F2" w14:textId="77777777" w:rsidR="002B0C59" w:rsidRPr="00D32FFA" w:rsidRDefault="002B0C59">
      <w:pPr>
        <w:pStyle w:val="1a"/>
        <w:ind w:left="709" w:firstLine="0"/>
        <w:rPr>
          <w:szCs w:val="24"/>
        </w:rPr>
      </w:pPr>
    </w:p>
    <w:p w14:paraId="595FBBFD"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48BBBD17" w14:textId="77777777" w:rsidR="00997B7D" w:rsidRPr="00D20AD0" w:rsidRDefault="00737675" w:rsidP="00882B3B">
      <w:pPr>
        <w:pStyle w:val="1a"/>
        <w:numPr>
          <w:ilvl w:val="1"/>
          <w:numId w:val="12"/>
        </w:numPr>
        <w:ind w:left="0" w:firstLine="709"/>
        <w:outlineLvl w:val="1"/>
        <w:rPr>
          <w:b/>
          <w:szCs w:val="28"/>
        </w:rPr>
      </w:pPr>
      <w:r>
        <w:rPr>
          <w:b/>
          <w:szCs w:val="28"/>
        </w:rPr>
        <w:t>Обязательные требования</w:t>
      </w:r>
    </w:p>
    <w:p w14:paraId="6551EF9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360BA8A"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0E0F556"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130965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00581D8"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E531DC5"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55AA1AC2"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9D1589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F41A4ED"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460F7E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57144B96"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40A4A96F" w14:textId="77777777" w:rsidR="000E5B2C" w:rsidRPr="00D32FFA" w:rsidRDefault="000E5B2C" w:rsidP="00045327">
      <w:pPr>
        <w:ind w:firstLine="709"/>
        <w:jc w:val="both"/>
        <w:rPr>
          <w:sz w:val="28"/>
          <w:szCs w:val="28"/>
        </w:rPr>
      </w:pPr>
    </w:p>
    <w:p w14:paraId="0804EF67" w14:textId="77777777" w:rsidR="007D6548" w:rsidRPr="00D32FFA" w:rsidRDefault="00737675" w:rsidP="00882B3B">
      <w:pPr>
        <w:pStyle w:val="1a"/>
        <w:numPr>
          <w:ilvl w:val="1"/>
          <w:numId w:val="12"/>
        </w:numPr>
        <w:ind w:left="0" w:firstLine="709"/>
        <w:outlineLvl w:val="1"/>
        <w:rPr>
          <w:b/>
          <w:szCs w:val="28"/>
        </w:rPr>
      </w:pPr>
      <w:r>
        <w:rPr>
          <w:b/>
          <w:szCs w:val="28"/>
        </w:rPr>
        <w:t>Квалификационные требования</w:t>
      </w:r>
    </w:p>
    <w:p w14:paraId="4061015C"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47DF013"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E6FF7F2"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887E019"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FACE91C" w14:textId="77777777" w:rsidR="00997B7D" w:rsidRPr="00D32FFA" w:rsidRDefault="00997B7D" w:rsidP="00E76363">
      <w:pPr>
        <w:pStyle w:val="af9"/>
        <w:rPr>
          <w:sz w:val="28"/>
          <w:szCs w:val="28"/>
        </w:rPr>
      </w:pPr>
    </w:p>
    <w:p w14:paraId="3777C2B2" w14:textId="77777777" w:rsidR="002410DF" w:rsidRPr="00D20AD0" w:rsidRDefault="002410DF" w:rsidP="00882B3B">
      <w:pPr>
        <w:pStyle w:val="1a"/>
        <w:numPr>
          <w:ilvl w:val="1"/>
          <w:numId w:val="12"/>
        </w:numPr>
        <w:ind w:left="0" w:firstLine="709"/>
        <w:outlineLvl w:val="1"/>
        <w:rPr>
          <w:b/>
          <w:szCs w:val="28"/>
        </w:rPr>
      </w:pPr>
      <w:r>
        <w:rPr>
          <w:b/>
          <w:szCs w:val="28"/>
        </w:rPr>
        <w:t>Представление документов</w:t>
      </w:r>
    </w:p>
    <w:p w14:paraId="0874F33F" w14:textId="77777777" w:rsidR="00737675" w:rsidRPr="00D32FFA" w:rsidRDefault="00737675" w:rsidP="00882B3B">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9A45D6E" w14:textId="77777777"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1A0F884"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76A923C"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6E78B6B3" w14:textId="77777777"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805F17E" w14:textId="77777777" w:rsidR="009F021A" w:rsidRPr="005B5FED" w:rsidRDefault="004B1EB4" w:rsidP="00E76363">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70E45C5"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997459F"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B56C14C"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A4266F6" w14:textId="77777777" w:rsidR="00835CB1" w:rsidRDefault="00B12B16" w:rsidP="00882B3B">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074C9DA" w14:textId="308C07E3" w:rsidR="00AA1400" w:rsidRDefault="00AA1400" w:rsidP="00724B9D">
      <w:pPr>
        <w:pStyle w:val="aff7"/>
        <w:ind w:left="0" w:firstLine="709"/>
        <w:jc w:val="both"/>
        <w:rPr>
          <w:rFonts w:eastAsia="MS Mincho"/>
          <w:sz w:val="28"/>
          <w:szCs w:val="28"/>
        </w:rPr>
      </w:pPr>
    </w:p>
    <w:p w14:paraId="07174C89" w14:textId="23DFD8AC" w:rsidR="00897F5E" w:rsidRDefault="00897F5E" w:rsidP="00724B9D">
      <w:pPr>
        <w:pStyle w:val="aff7"/>
        <w:ind w:left="0" w:firstLine="709"/>
        <w:jc w:val="both"/>
        <w:rPr>
          <w:rFonts w:eastAsia="MS Mincho"/>
          <w:sz w:val="28"/>
          <w:szCs w:val="28"/>
        </w:rPr>
      </w:pPr>
    </w:p>
    <w:p w14:paraId="5D87FB1A" w14:textId="77777777" w:rsidR="00897F5E" w:rsidRPr="00D32FFA" w:rsidRDefault="00897F5E" w:rsidP="00724B9D">
      <w:pPr>
        <w:pStyle w:val="aff7"/>
        <w:ind w:left="0" w:firstLine="709"/>
        <w:jc w:val="both"/>
        <w:rPr>
          <w:rFonts w:eastAsia="MS Mincho"/>
          <w:sz w:val="28"/>
          <w:szCs w:val="28"/>
        </w:rPr>
      </w:pPr>
    </w:p>
    <w:p w14:paraId="5B708BE8" w14:textId="77777777" w:rsidR="003A5E1F" w:rsidRPr="00D32FFA" w:rsidRDefault="003A5E1F" w:rsidP="00724B9D">
      <w:pPr>
        <w:pStyle w:val="aff7"/>
        <w:ind w:left="0" w:firstLine="709"/>
        <w:jc w:val="both"/>
        <w:rPr>
          <w:rFonts w:eastAsia="MS Mincho"/>
          <w:sz w:val="28"/>
          <w:szCs w:val="28"/>
        </w:rPr>
      </w:pPr>
    </w:p>
    <w:p w14:paraId="07B429B6"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25B0EA35" w14:textId="77777777" w:rsidR="00B66FCB" w:rsidRPr="00D32FFA" w:rsidRDefault="00B66FCB" w:rsidP="00E76363">
      <w:pPr>
        <w:pStyle w:val="af9"/>
        <w:tabs>
          <w:tab w:val="left" w:pos="0"/>
          <w:tab w:val="left" w:pos="1440"/>
        </w:tabs>
        <w:rPr>
          <w:sz w:val="28"/>
        </w:rPr>
      </w:pPr>
    </w:p>
    <w:p w14:paraId="0F15CAD9" w14:textId="77777777" w:rsidR="003C30F3" w:rsidRPr="00D20AD0" w:rsidRDefault="003C30F3" w:rsidP="00882B3B">
      <w:pPr>
        <w:pStyle w:val="1a"/>
        <w:numPr>
          <w:ilvl w:val="1"/>
          <w:numId w:val="18"/>
        </w:numPr>
        <w:ind w:left="0" w:firstLine="709"/>
        <w:outlineLvl w:val="1"/>
        <w:rPr>
          <w:b/>
          <w:szCs w:val="28"/>
        </w:rPr>
      </w:pPr>
      <w:r>
        <w:rPr>
          <w:b/>
          <w:szCs w:val="28"/>
        </w:rPr>
        <w:t>Заявка</w:t>
      </w:r>
    </w:p>
    <w:p w14:paraId="5213A745" w14:textId="77777777" w:rsidR="00627DB4" w:rsidRPr="007E5BBC" w:rsidRDefault="00627DB4" w:rsidP="00882B3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704E3FF" w14:textId="77777777" w:rsidR="00627DB4" w:rsidRPr="007E5BBC" w:rsidRDefault="00627DB4" w:rsidP="00882B3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71AB96FC" w14:textId="77777777" w:rsidR="00627DB4" w:rsidRPr="00514A3A" w:rsidRDefault="00627DB4" w:rsidP="00882B3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ECC2A38" w14:textId="77777777" w:rsidR="00627DB4" w:rsidRPr="00D32FFA" w:rsidRDefault="00627DB4" w:rsidP="00882B3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597C9D1B" w14:textId="77777777" w:rsidR="00627DB4" w:rsidRPr="007E5BBC" w:rsidRDefault="00627DB4" w:rsidP="00882B3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CA3EAD4" w14:textId="77777777" w:rsidR="00627DB4" w:rsidRPr="00D32FFA" w:rsidRDefault="00627DB4" w:rsidP="00882B3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57748E92" w14:textId="77777777" w:rsidR="00627DB4" w:rsidRPr="00D32FFA" w:rsidRDefault="00627DB4" w:rsidP="00882B3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D8E62CA" w14:textId="77777777" w:rsidR="00627DB4" w:rsidRPr="008D6460" w:rsidRDefault="00627DB4" w:rsidP="00882B3B">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A709A80" w14:textId="77777777" w:rsidR="00627DB4" w:rsidRPr="005E1413" w:rsidRDefault="00627DB4" w:rsidP="00882B3B">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CE40667" w14:textId="77777777" w:rsidR="00627DB4" w:rsidRPr="007E5BBC" w:rsidRDefault="00602A14" w:rsidP="00882B3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2D67875" w14:textId="77777777" w:rsidR="00627DB4" w:rsidRPr="007E5BBC" w:rsidRDefault="00627DB4" w:rsidP="00882B3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8D7EE94" w14:textId="77777777" w:rsidR="00627DB4" w:rsidRPr="007E5BBC" w:rsidRDefault="00627DB4" w:rsidP="00882B3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EE887F2" w14:textId="77777777" w:rsidR="00627DB4" w:rsidRDefault="00A34FDA" w:rsidP="00882B3B">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9B42321" w14:textId="77777777" w:rsidR="007D6548" w:rsidRPr="00D32FFA" w:rsidRDefault="007D6548" w:rsidP="00E76363">
      <w:pPr>
        <w:pStyle w:val="Default"/>
        <w:ind w:firstLine="709"/>
        <w:jc w:val="both"/>
      </w:pPr>
    </w:p>
    <w:p w14:paraId="0EB4AF7D" w14:textId="77777777" w:rsidR="003C30F3" w:rsidRDefault="00AA1400" w:rsidP="00882B3B">
      <w:pPr>
        <w:pStyle w:val="1a"/>
        <w:numPr>
          <w:ilvl w:val="1"/>
          <w:numId w:val="18"/>
        </w:numPr>
        <w:ind w:left="0" w:firstLine="709"/>
        <w:outlineLvl w:val="1"/>
        <w:rPr>
          <w:b/>
          <w:szCs w:val="28"/>
        </w:rPr>
      </w:pPr>
      <w:r>
        <w:rPr>
          <w:b/>
          <w:szCs w:val="28"/>
        </w:rPr>
        <w:t>Срок и порядок подачи Заявок</w:t>
      </w:r>
    </w:p>
    <w:p w14:paraId="44BD03AF"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2433009"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6968C7C"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89821E6"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F595EE0"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299ADEA" w14:textId="77777777"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CB1AB1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6FE9830"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10211E57"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195AC39"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5FCDE86" w14:textId="77777777" w:rsidR="00DB1E84" w:rsidRPr="00D11A28" w:rsidRDefault="00DB1E84" w:rsidP="00DB1E84">
      <w:pPr>
        <w:pStyle w:val="af9"/>
        <w:ind w:left="709" w:firstLine="0"/>
        <w:rPr>
          <w:sz w:val="28"/>
        </w:rPr>
      </w:pPr>
    </w:p>
    <w:p w14:paraId="10F19007" w14:textId="77777777" w:rsidR="00AA1400" w:rsidRPr="00542481" w:rsidRDefault="00AA1400" w:rsidP="00882B3B">
      <w:pPr>
        <w:pStyle w:val="1a"/>
        <w:numPr>
          <w:ilvl w:val="1"/>
          <w:numId w:val="18"/>
        </w:numPr>
        <w:ind w:left="0" w:firstLine="709"/>
        <w:outlineLvl w:val="1"/>
        <w:rPr>
          <w:b/>
          <w:szCs w:val="28"/>
        </w:rPr>
      </w:pPr>
      <w:r>
        <w:rPr>
          <w:b/>
        </w:rPr>
        <w:t>Порядок оформления Заявки</w:t>
      </w:r>
    </w:p>
    <w:p w14:paraId="1E2F0BC0" w14:textId="77777777" w:rsidR="00AA1400" w:rsidRDefault="00AA1400" w:rsidP="00882B3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DE288DD" w14:textId="77777777" w:rsidR="006217BC" w:rsidRDefault="00AA1400" w:rsidP="00882B3B">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6A93E08" w14:textId="77777777" w:rsidR="00CE598D" w:rsidRPr="00687E7D" w:rsidRDefault="00CE598D" w:rsidP="00882B3B">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5BD9823" w14:textId="77777777" w:rsidR="00BA6B0B" w:rsidRPr="00407088" w:rsidRDefault="0060696E" w:rsidP="00882B3B">
      <w:pPr>
        <w:pStyle w:val="af9"/>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sz w:val="28"/>
        </w:rPr>
        <w:lastRenderedPageBreak/>
        <w:t>подписавшим Заявку или лицом, имеющим право подписи документов от имени претендента.</w:t>
      </w:r>
    </w:p>
    <w:p w14:paraId="358271C0" w14:textId="77777777" w:rsidR="009F2BCA" w:rsidRDefault="001E5253" w:rsidP="00882B3B">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8528FF7" w14:textId="77777777" w:rsidR="009F2BCA" w:rsidRPr="0016413E" w:rsidRDefault="003936DB" w:rsidP="00882B3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269DFEE" w14:textId="77777777" w:rsidR="009F2BCA" w:rsidRPr="009F2BCA" w:rsidRDefault="00E67B4B" w:rsidP="00882B3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2C08832" w14:textId="77777777" w:rsidR="00AA1400" w:rsidRPr="006217BC" w:rsidRDefault="00AA1400" w:rsidP="00882B3B">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F35E517"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1A2982B"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5B48A47" w14:textId="77777777" w:rsidR="00263DFB" w:rsidRDefault="0039196A">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F4735DC" wp14:editId="29EA03C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18BD4A7" w14:textId="77777777" w:rsidR="004A228C" w:rsidRPr="007E6DE4" w:rsidRDefault="004A228C" w:rsidP="008F6343">
                            <w:pPr>
                              <w:jc w:val="center"/>
                              <w:rPr>
                                <w:b/>
                                <w:sz w:val="28"/>
                                <w:szCs w:val="28"/>
                              </w:rPr>
                            </w:pPr>
                            <w:r w:rsidRPr="007E6DE4">
                              <w:rPr>
                                <w:b/>
                                <w:sz w:val="28"/>
                                <w:szCs w:val="28"/>
                              </w:rPr>
                              <w:t xml:space="preserve">_____________________________________________, </w:t>
                            </w:r>
                          </w:p>
                          <w:p w14:paraId="1C6A0B2C" w14:textId="77777777" w:rsidR="004A228C" w:rsidRDefault="004A228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3B5E3E" w14:textId="77777777" w:rsidR="004A228C" w:rsidRPr="007E6DE4" w:rsidRDefault="004A228C" w:rsidP="008F6343">
                            <w:pPr>
                              <w:jc w:val="center"/>
                              <w:rPr>
                                <w:b/>
                                <w:sz w:val="28"/>
                                <w:szCs w:val="28"/>
                              </w:rPr>
                            </w:pPr>
                            <w:r w:rsidRPr="007E6DE4">
                              <w:rPr>
                                <w:b/>
                                <w:sz w:val="28"/>
                                <w:szCs w:val="28"/>
                              </w:rPr>
                              <w:t>________________________________________</w:t>
                            </w:r>
                          </w:p>
                          <w:p w14:paraId="1F9B4066" w14:textId="77777777" w:rsidR="004A228C" w:rsidRPr="007E6DE4" w:rsidRDefault="004A228C" w:rsidP="008F6343">
                            <w:pPr>
                              <w:jc w:val="center"/>
                              <w:rPr>
                                <w:i/>
                                <w:sz w:val="20"/>
                                <w:szCs w:val="20"/>
                              </w:rPr>
                            </w:pPr>
                            <w:r w:rsidRPr="007E6DE4">
                              <w:rPr>
                                <w:i/>
                                <w:sz w:val="20"/>
                                <w:szCs w:val="20"/>
                              </w:rPr>
                              <w:t>государство регистрации претендента</w:t>
                            </w:r>
                          </w:p>
                          <w:p w14:paraId="220254A9" w14:textId="77777777" w:rsidR="004A228C" w:rsidRPr="007E6DE4" w:rsidRDefault="004A228C" w:rsidP="008F6343">
                            <w:pPr>
                              <w:jc w:val="center"/>
                              <w:rPr>
                                <w:b/>
                                <w:sz w:val="28"/>
                                <w:szCs w:val="28"/>
                              </w:rPr>
                            </w:pPr>
                            <w:r w:rsidRPr="007E6DE4">
                              <w:rPr>
                                <w:b/>
                                <w:sz w:val="28"/>
                                <w:szCs w:val="28"/>
                              </w:rPr>
                              <w:t>_____________________________</w:t>
                            </w:r>
                            <w:r>
                              <w:rPr>
                                <w:b/>
                                <w:sz w:val="28"/>
                                <w:szCs w:val="28"/>
                              </w:rPr>
                              <w:t>__________________</w:t>
                            </w:r>
                          </w:p>
                          <w:p w14:paraId="4E76956F" w14:textId="77777777" w:rsidR="004A228C" w:rsidRPr="007E6DE4" w:rsidRDefault="004A228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4FAC73" w14:textId="77777777" w:rsidR="004A228C" w:rsidRDefault="004A228C" w:rsidP="008F6343">
                            <w:pPr>
                              <w:jc w:val="both"/>
                            </w:pPr>
                          </w:p>
                          <w:p w14:paraId="29978B8D" w14:textId="77777777" w:rsidR="004A228C" w:rsidRDefault="004A228C">
                            <w:pPr>
                              <w:jc w:val="center"/>
                              <w:rPr>
                                <w:b/>
                              </w:rPr>
                            </w:pPr>
                            <w:r>
                              <w:rPr>
                                <w:b/>
                              </w:rPr>
                              <w:t>ОБЕСПЕЧЕНИЕ ЗАЯВКИ НА УЧАСТИЕ В ЗАПРОСЕ ПРЕДЛОЖЕНИЙ № </w:t>
                            </w:r>
                          </w:p>
                          <w:p w14:paraId="35D1568C" w14:textId="77777777" w:rsidR="004A228C" w:rsidRPr="003C6269" w:rsidRDefault="004A228C" w:rsidP="008F6343">
                            <w:pPr>
                              <w:jc w:val="center"/>
                              <w:rPr>
                                <w:b/>
                              </w:rPr>
                            </w:pPr>
                            <w:r w:rsidRPr="003C6269">
                              <w:rPr>
                                <w:b/>
                              </w:rPr>
                              <w:t xml:space="preserve">(лот № _________) </w:t>
                            </w:r>
                          </w:p>
                          <w:p w14:paraId="3AF206C9" w14:textId="77777777" w:rsidR="004A228C" w:rsidRPr="006471D1" w:rsidRDefault="004A228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735D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18BD4A7" w14:textId="77777777" w:rsidR="004A228C" w:rsidRPr="007E6DE4" w:rsidRDefault="004A228C" w:rsidP="008F6343">
                      <w:pPr>
                        <w:jc w:val="center"/>
                        <w:rPr>
                          <w:b/>
                          <w:sz w:val="28"/>
                          <w:szCs w:val="28"/>
                        </w:rPr>
                      </w:pPr>
                      <w:r w:rsidRPr="007E6DE4">
                        <w:rPr>
                          <w:b/>
                          <w:sz w:val="28"/>
                          <w:szCs w:val="28"/>
                        </w:rPr>
                        <w:t xml:space="preserve">_____________________________________________, </w:t>
                      </w:r>
                    </w:p>
                    <w:p w14:paraId="1C6A0B2C" w14:textId="77777777" w:rsidR="004A228C" w:rsidRDefault="004A228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3B5E3E" w14:textId="77777777" w:rsidR="004A228C" w:rsidRPr="007E6DE4" w:rsidRDefault="004A228C" w:rsidP="008F6343">
                      <w:pPr>
                        <w:jc w:val="center"/>
                        <w:rPr>
                          <w:b/>
                          <w:sz w:val="28"/>
                          <w:szCs w:val="28"/>
                        </w:rPr>
                      </w:pPr>
                      <w:r w:rsidRPr="007E6DE4">
                        <w:rPr>
                          <w:b/>
                          <w:sz w:val="28"/>
                          <w:szCs w:val="28"/>
                        </w:rPr>
                        <w:t>________________________________________</w:t>
                      </w:r>
                    </w:p>
                    <w:p w14:paraId="1F9B4066" w14:textId="77777777" w:rsidR="004A228C" w:rsidRPr="007E6DE4" w:rsidRDefault="004A228C" w:rsidP="008F6343">
                      <w:pPr>
                        <w:jc w:val="center"/>
                        <w:rPr>
                          <w:i/>
                          <w:sz w:val="20"/>
                          <w:szCs w:val="20"/>
                        </w:rPr>
                      </w:pPr>
                      <w:r w:rsidRPr="007E6DE4">
                        <w:rPr>
                          <w:i/>
                          <w:sz w:val="20"/>
                          <w:szCs w:val="20"/>
                        </w:rPr>
                        <w:t>государство регистрации претендента</w:t>
                      </w:r>
                    </w:p>
                    <w:p w14:paraId="220254A9" w14:textId="77777777" w:rsidR="004A228C" w:rsidRPr="007E6DE4" w:rsidRDefault="004A228C" w:rsidP="008F6343">
                      <w:pPr>
                        <w:jc w:val="center"/>
                        <w:rPr>
                          <w:b/>
                          <w:sz w:val="28"/>
                          <w:szCs w:val="28"/>
                        </w:rPr>
                      </w:pPr>
                      <w:r w:rsidRPr="007E6DE4">
                        <w:rPr>
                          <w:b/>
                          <w:sz w:val="28"/>
                          <w:szCs w:val="28"/>
                        </w:rPr>
                        <w:t>_____________________________</w:t>
                      </w:r>
                      <w:r>
                        <w:rPr>
                          <w:b/>
                          <w:sz w:val="28"/>
                          <w:szCs w:val="28"/>
                        </w:rPr>
                        <w:t>__________________</w:t>
                      </w:r>
                    </w:p>
                    <w:p w14:paraId="4E76956F" w14:textId="77777777" w:rsidR="004A228C" w:rsidRPr="007E6DE4" w:rsidRDefault="004A228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4FAC73" w14:textId="77777777" w:rsidR="004A228C" w:rsidRDefault="004A228C" w:rsidP="008F6343">
                      <w:pPr>
                        <w:jc w:val="both"/>
                      </w:pPr>
                    </w:p>
                    <w:p w14:paraId="29978B8D" w14:textId="77777777" w:rsidR="004A228C" w:rsidRDefault="004A228C">
                      <w:pPr>
                        <w:jc w:val="center"/>
                        <w:rPr>
                          <w:b/>
                        </w:rPr>
                      </w:pPr>
                      <w:r>
                        <w:rPr>
                          <w:b/>
                        </w:rPr>
                        <w:t>ОБЕСПЕЧЕНИЕ ЗАЯВКИ НА УЧАСТИЕ В ЗАПРОСЕ ПРЕДЛОЖЕНИЙ № </w:t>
                      </w:r>
                    </w:p>
                    <w:p w14:paraId="35D1568C" w14:textId="77777777" w:rsidR="004A228C" w:rsidRPr="003C6269" w:rsidRDefault="004A228C" w:rsidP="008F6343">
                      <w:pPr>
                        <w:jc w:val="center"/>
                        <w:rPr>
                          <w:b/>
                        </w:rPr>
                      </w:pPr>
                      <w:r w:rsidRPr="003C6269">
                        <w:rPr>
                          <w:b/>
                        </w:rPr>
                        <w:t xml:space="preserve">(лот № _________) </w:t>
                      </w:r>
                    </w:p>
                    <w:p w14:paraId="3AF206C9" w14:textId="77777777" w:rsidR="004A228C" w:rsidRPr="006471D1" w:rsidRDefault="004A228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A29ABC5" w14:textId="77777777"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6BAF8692"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7CA7F5B"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E84AAB0" w14:textId="77777777" w:rsidR="006217BC" w:rsidRDefault="006217BC" w:rsidP="00AA1400">
      <w:pPr>
        <w:pStyle w:val="af9"/>
        <w:rPr>
          <w:sz w:val="28"/>
        </w:rPr>
      </w:pPr>
    </w:p>
    <w:p w14:paraId="0294F99C" w14:textId="77777777" w:rsidR="0073744C" w:rsidRPr="00D32FFA" w:rsidRDefault="0073744C" w:rsidP="00AA1400">
      <w:pPr>
        <w:pStyle w:val="af9"/>
        <w:rPr>
          <w:sz w:val="28"/>
        </w:rPr>
      </w:pPr>
    </w:p>
    <w:p w14:paraId="283876B8" w14:textId="77777777" w:rsidR="005C58AF" w:rsidRDefault="005C58AF" w:rsidP="00882B3B">
      <w:pPr>
        <w:pStyle w:val="1a"/>
        <w:numPr>
          <w:ilvl w:val="1"/>
          <w:numId w:val="18"/>
        </w:numPr>
        <w:ind w:left="0" w:firstLine="709"/>
        <w:outlineLvl w:val="1"/>
        <w:rPr>
          <w:b/>
          <w:szCs w:val="28"/>
        </w:rPr>
      </w:pPr>
      <w:r>
        <w:rPr>
          <w:b/>
          <w:bCs/>
          <w:iCs/>
          <w:szCs w:val="28"/>
        </w:rPr>
        <w:t>Обеспечение Заявки</w:t>
      </w:r>
    </w:p>
    <w:p w14:paraId="192F284C" w14:textId="77777777" w:rsidR="005C58AF" w:rsidRPr="00B90994" w:rsidRDefault="0057637D" w:rsidP="00882B3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1299F9C" w14:textId="77777777" w:rsidR="005C58AF" w:rsidRDefault="005C58AF" w:rsidP="00882B3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 xml:space="preserve">Информационной карты. </w:t>
      </w:r>
      <w:r w:rsidR="00A95654">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4DCFFC1" w14:textId="77777777" w:rsidR="003B7758" w:rsidRDefault="003B7758" w:rsidP="00882B3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D4C9861" w14:textId="77777777" w:rsidR="005C58AF" w:rsidRPr="009361EE" w:rsidRDefault="002C278C"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E7EB873" w14:textId="77777777" w:rsidR="005C58AF" w:rsidRPr="00B90994"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E76ED3E" w14:textId="77777777" w:rsidR="005C58AF"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737838B7" w14:textId="77777777" w:rsidR="005C58AF" w:rsidRPr="00B04591"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624B279" w14:textId="77777777" w:rsidR="005C58AF"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28DFBEAD" w14:textId="77777777" w:rsidR="005C58AF" w:rsidRPr="00AD17B2"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AA2A9D9" w14:textId="77777777" w:rsidR="005C58AF"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D5AA9BF" w14:textId="77777777" w:rsidR="00B90F33" w:rsidRPr="00B90F33" w:rsidRDefault="00B90F33" w:rsidP="00882B3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A2EDBE7"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52B70CC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37107CD" w14:textId="77777777" w:rsidR="005C58AF" w:rsidRPr="00EE49EB" w:rsidRDefault="00EA0326" w:rsidP="00882B3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2452C73" w14:textId="77777777" w:rsidR="005C58AF" w:rsidRPr="00B90994" w:rsidRDefault="005C58AF" w:rsidP="00882B3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2C6FD9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6FC2E9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5394971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6765D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5EFA32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553844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0005B77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765B06E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D247CC6" w14:textId="77777777" w:rsidR="005C58AF" w:rsidRDefault="005C58AF" w:rsidP="005C58AF">
      <w:pPr>
        <w:autoSpaceDE w:val="0"/>
        <w:ind w:firstLine="397"/>
        <w:jc w:val="both"/>
        <w:rPr>
          <w:b/>
          <w:szCs w:val="28"/>
        </w:rPr>
      </w:pPr>
    </w:p>
    <w:p w14:paraId="1BD389D4" w14:textId="77777777" w:rsidR="004D6F67" w:rsidRDefault="004D6F67" w:rsidP="00882B3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D5B51F3" w14:textId="77777777" w:rsidR="00425950" w:rsidRDefault="00425950" w:rsidP="00882B3B">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3639923" w14:textId="77777777" w:rsidR="00425950" w:rsidRDefault="00425950" w:rsidP="00882B3B">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14:paraId="2EF6C6F5" w14:textId="77777777" w:rsidR="00263DFB" w:rsidRDefault="0039196A" w:rsidP="00882B3B">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C3B666A" w14:textId="77777777" w:rsidR="00425950" w:rsidRDefault="00425950" w:rsidP="00882B3B">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DD4E04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AADC41D" w14:textId="77777777" w:rsidR="00263DFB" w:rsidRDefault="00263DFB">
      <w:pPr>
        <w:pStyle w:val="Default"/>
        <w:ind w:firstLine="709"/>
        <w:jc w:val="both"/>
        <w:rPr>
          <w:sz w:val="28"/>
          <w:szCs w:val="28"/>
        </w:rPr>
      </w:pPr>
    </w:p>
    <w:p w14:paraId="474953B8" w14:textId="77777777" w:rsidR="00856650" w:rsidRDefault="00425950" w:rsidP="00882B3B">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31D82BF" w14:textId="77777777" w:rsidR="00425950" w:rsidRPr="00856650" w:rsidRDefault="00425950" w:rsidP="00882B3B">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E2DCF78" w14:textId="77777777" w:rsidR="00263DFB" w:rsidRDefault="0039196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E7D38FD" w14:textId="77777777" w:rsidR="000A4B41" w:rsidRPr="001E5348" w:rsidRDefault="000A4B41" w:rsidP="00097101">
      <w:pPr>
        <w:pStyle w:val="af9"/>
        <w:ind w:right="-1"/>
        <w:rPr>
          <w:b/>
          <w:szCs w:val="28"/>
        </w:rPr>
      </w:pPr>
    </w:p>
    <w:p w14:paraId="65000844" w14:textId="77777777" w:rsidR="00370C44" w:rsidRPr="004B366A" w:rsidRDefault="00370C44" w:rsidP="00882B3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D4A080C" w14:textId="77777777" w:rsidR="00B96EF8" w:rsidRPr="00BB67CA" w:rsidRDefault="00856650" w:rsidP="00882B3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2C238B0E" w14:textId="77777777" w:rsidR="00EB17DD" w:rsidRDefault="00BB67CA" w:rsidP="00882B3B">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A9A51A1" w14:textId="77777777" w:rsidR="00BB67CA" w:rsidRPr="00EB17DD" w:rsidRDefault="00EB17DD" w:rsidP="00882B3B">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3303CA">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D3A7A82" w14:textId="77777777" w:rsidR="00EB17DD" w:rsidRDefault="00F81A0C" w:rsidP="00882B3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77AB215" w14:textId="77777777" w:rsidR="005C69A6" w:rsidRPr="008D69B2" w:rsidRDefault="00461CC6" w:rsidP="00882B3B">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090E95D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0F971427"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1ECD4BD"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65AA35D1"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4DDF86FD" w14:textId="77777777"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14:paraId="134A7F9D"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2C0E6C8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0652266" w14:textId="77777777" w:rsidR="005C69A6" w:rsidRPr="00D32FFA" w:rsidRDefault="005C69A6" w:rsidP="008D69B2">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14:paraId="02E569DE"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61B0FB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7369D7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5431793"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9EC313A" w14:textId="77777777" w:rsidR="007D6548" w:rsidRDefault="002A0FCB" w:rsidP="00882B3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5295B36" w14:textId="77777777" w:rsidR="002A0FCB" w:rsidRPr="002A0FCB" w:rsidRDefault="00B742BF" w:rsidP="00882B3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E9CD1A1" w14:textId="77777777" w:rsidR="007D6548" w:rsidRPr="00D32FFA" w:rsidRDefault="00F81A0C" w:rsidP="00882B3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122CB02" w14:textId="77777777" w:rsidR="007D6548" w:rsidRPr="00D32FFA" w:rsidRDefault="007D6548" w:rsidP="00882B3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2ED2C413" w14:textId="77777777" w:rsidR="007D6548" w:rsidRPr="00D32FFA" w:rsidRDefault="007D6548" w:rsidP="00882B3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6B8D728" w14:textId="77777777" w:rsidR="007D6548" w:rsidRPr="00D32FFA" w:rsidRDefault="00D95034" w:rsidP="00882B3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C22FF18" w14:textId="77777777" w:rsidR="000F0CC3" w:rsidRDefault="00703624" w:rsidP="00882B3B">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5A130E8"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3DE116B"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94F073F" w14:textId="77777777" w:rsidR="00DE1965" w:rsidRPr="00DE1965" w:rsidRDefault="00DE1965" w:rsidP="00882B3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7D5B967" w14:textId="77777777" w:rsidR="00E552BD" w:rsidRDefault="00E552BD" w:rsidP="00882B3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1D368321" w14:textId="77777777" w:rsidR="005B7886" w:rsidRDefault="005B7886" w:rsidP="00882B3B">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F51533E" w14:textId="77777777" w:rsidR="00E552BD" w:rsidRPr="00DE1965" w:rsidRDefault="005B7886" w:rsidP="00882B3B">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14:paraId="7DF34B95" w14:textId="77777777" w:rsidR="00CA673D" w:rsidRPr="00CA673D" w:rsidRDefault="00CA673D" w:rsidP="00882B3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A7A011" w14:textId="77777777" w:rsidR="0075124C" w:rsidRDefault="0075124C" w:rsidP="00882B3B">
      <w:pPr>
        <w:pStyle w:val="Default"/>
        <w:numPr>
          <w:ilvl w:val="0"/>
          <w:numId w:val="17"/>
        </w:numPr>
        <w:ind w:left="0" w:firstLine="720"/>
        <w:jc w:val="both"/>
        <w:rPr>
          <w:sz w:val="28"/>
          <w:szCs w:val="28"/>
        </w:rPr>
      </w:pPr>
      <w:r>
        <w:rPr>
          <w:sz w:val="28"/>
          <w:szCs w:val="28"/>
        </w:rPr>
        <w:t>даты заседания и подписания протокола;</w:t>
      </w:r>
    </w:p>
    <w:p w14:paraId="2EB49FA4" w14:textId="77777777" w:rsidR="0075124C" w:rsidRDefault="0075124C" w:rsidP="00882B3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25D2CF8" w14:textId="77777777" w:rsidR="00290F36" w:rsidRPr="00A4537F" w:rsidRDefault="00E614C1" w:rsidP="00882B3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B93107E" w14:textId="77777777" w:rsidR="00760ECD" w:rsidRDefault="002C497D" w:rsidP="00882B3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3EC88EA" w14:textId="77777777" w:rsidR="00DC03ED" w:rsidRDefault="00E614C1" w:rsidP="00882B3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44D5C5C" w14:textId="77777777" w:rsidR="00760ECD" w:rsidRPr="00DC03ED" w:rsidRDefault="00760ECD" w:rsidP="00882B3B">
      <w:pPr>
        <w:pStyle w:val="Default"/>
        <w:numPr>
          <w:ilvl w:val="0"/>
          <w:numId w:val="17"/>
        </w:numPr>
        <w:ind w:left="0" w:firstLine="720"/>
        <w:jc w:val="both"/>
        <w:rPr>
          <w:sz w:val="28"/>
          <w:szCs w:val="28"/>
        </w:rPr>
      </w:pPr>
      <w:r>
        <w:rPr>
          <w:sz w:val="28"/>
          <w:szCs w:val="28"/>
        </w:rPr>
        <w:t>иная информация при необходимости.</w:t>
      </w:r>
    </w:p>
    <w:p w14:paraId="06DD3015" w14:textId="77777777" w:rsidR="0087611C" w:rsidRDefault="00760ECD" w:rsidP="00882B3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E8A565D" w14:textId="77777777" w:rsidR="00856650" w:rsidRPr="00856650" w:rsidRDefault="00856650" w:rsidP="00856650">
      <w:pPr>
        <w:pStyle w:val="Default"/>
        <w:ind w:left="709"/>
        <w:jc w:val="both"/>
        <w:rPr>
          <w:sz w:val="28"/>
          <w:szCs w:val="28"/>
        </w:rPr>
      </w:pPr>
    </w:p>
    <w:p w14:paraId="4C202B97" w14:textId="77777777" w:rsidR="00370C44" w:rsidRPr="004B366A" w:rsidRDefault="00370C44" w:rsidP="00882B3B">
      <w:pPr>
        <w:pStyle w:val="1a"/>
        <w:numPr>
          <w:ilvl w:val="1"/>
          <w:numId w:val="18"/>
        </w:numPr>
        <w:ind w:left="0" w:firstLine="709"/>
        <w:outlineLvl w:val="1"/>
        <w:rPr>
          <w:b/>
          <w:szCs w:val="28"/>
        </w:rPr>
      </w:pPr>
      <w:r>
        <w:rPr>
          <w:b/>
          <w:szCs w:val="28"/>
        </w:rPr>
        <w:t>Подведение итогов Запроса предложений</w:t>
      </w:r>
    </w:p>
    <w:p w14:paraId="093518CD" w14:textId="77777777" w:rsidR="007D6548" w:rsidRPr="00D32FFA" w:rsidRDefault="007D6548" w:rsidP="00882B3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550514E3" w14:textId="77777777" w:rsidR="007D6548" w:rsidRPr="00D32FFA" w:rsidRDefault="00E92117" w:rsidP="00882B3B">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EFF2CF2" w14:textId="77777777" w:rsidR="007D6548" w:rsidRDefault="007D6548" w:rsidP="00882B3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E6C09A4" w14:textId="77777777" w:rsidR="0096314E" w:rsidRPr="00E67B4B" w:rsidRDefault="00E67B4B" w:rsidP="00882B3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71BACE96" w14:textId="77777777" w:rsidR="007D6548" w:rsidRPr="00D32FFA" w:rsidRDefault="007D6548" w:rsidP="00882B3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269453EB" w14:textId="77777777" w:rsidR="007D6548" w:rsidRPr="00D32FFA" w:rsidRDefault="00BB742C" w:rsidP="00882B3B">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6428ED" w14:textId="77777777" w:rsidR="005C5AB8" w:rsidRDefault="007D6548" w:rsidP="00882B3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482DBA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B322B9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EBE9B4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1584D82" w14:textId="77777777" w:rsidR="007D6548" w:rsidRPr="00D32FFA" w:rsidRDefault="007B1578" w:rsidP="00882B3B">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73A25615" w14:textId="77777777" w:rsidR="008825E9" w:rsidRPr="00D32FFA" w:rsidRDefault="007B1578" w:rsidP="00882B3B">
      <w:pPr>
        <w:numPr>
          <w:ilvl w:val="0"/>
          <w:numId w:val="10"/>
        </w:numPr>
        <w:ind w:left="0" w:firstLine="709"/>
        <w:jc w:val="both"/>
        <w:rPr>
          <w:sz w:val="28"/>
          <w:szCs w:val="28"/>
        </w:rPr>
      </w:pPr>
      <w:r>
        <w:rPr>
          <w:sz w:val="28"/>
          <w:szCs w:val="28"/>
        </w:rPr>
        <w:t>Запрос предложений признается несостоявшимся, если:</w:t>
      </w:r>
    </w:p>
    <w:p w14:paraId="35CD4603"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1F03A79A"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6A416F7F"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B5F4FF3" w14:textId="77777777"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Запросе предложений.</w:t>
      </w:r>
    </w:p>
    <w:p w14:paraId="428AFDEF" w14:textId="77777777" w:rsidR="00812135" w:rsidRPr="00812135" w:rsidRDefault="00812135" w:rsidP="00882B3B">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93C9FF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5D11D3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25AD56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1BA4F2E" w14:textId="77777777" w:rsidR="00E859B1" w:rsidRDefault="00E859B1" w:rsidP="00882B3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37C3B00" w14:textId="77777777" w:rsidR="00E859B1" w:rsidRPr="00487992" w:rsidRDefault="003F37F8" w:rsidP="00882B3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FF05E0C" w14:textId="77777777" w:rsidR="00370C44" w:rsidRPr="00E67B4B" w:rsidRDefault="009A6FDC" w:rsidP="00882B3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354C42F" w14:textId="77777777" w:rsidR="009A6FDC" w:rsidRPr="00D32FFA" w:rsidRDefault="009A6FDC" w:rsidP="00045327">
      <w:pPr>
        <w:pStyle w:val="af9"/>
        <w:tabs>
          <w:tab w:val="left" w:pos="1680"/>
        </w:tabs>
        <w:rPr>
          <w:sz w:val="28"/>
          <w:szCs w:val="28"/>
        </w:rPr>
      </w:pPr>
    </w:p>
    <w:p w14:paraId="55F70009" w14:textId="77777777" w:rsidR="001049C1" w:rsidRPr="004B366A" w:rsidRDefault="001049C1" w:rsidP="00882B3B">
      <w:pPr>
        <w:pStyle w:val="1a"/>
        <w:numPr>
          <w:ilvl w:val="1"/>
          <w:numId w:val="18"/>
        </w:numPr>
        <w:ind w:left="0" w:firstLine="709"/>
        <w:outlineLvl w:val="1"/>
        <w:rPr>
          <w:b/>
          <w:szCs w:val="28"/>
        </w:rPr>
      </w:pPr>
      <w:r>
        <w:rPr>
          <w:b/>
          <w:szCs w:val="28"/>
        </w:rPr>
        <w:t>Заключение договора</w:t>
      </w:r>
    </w:p>
    <w:p w14:paraId="7FC9459D" w14:textId="77777777" w:rsidR="000A6133" w:rsidRDefault="000A6133" w:rsidP="00882B3B">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7808AE6" w14:textId="77777777" w:rsidR="00263DFB" w:rsidRDefault="0039196A" w:rsidP="00882B3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95D84ED" w14:textId="77777777" w:rsidR="005304BC" w:rsidRDefault="005304BC" w:rsidP="00882B3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3C15D1A" w14:textId="77777777" w:rsidR="00381CD3" w:rsidRDefault="00E67B4B" w:rsidP="00882B3B">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045B6C">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4C1D8297" w14:textId="77777777" w:rsidR="00A921CD" w:rsidRPr="00E67B4B" w:rsidRDefault="00381CD3" w:rsidP="00882B3B">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327B406" w14:textId="77777777" w:rsidR="00320EDC" w:rsidRDefault="001049C1" w:rsidP="00882B3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5320380" w14:textId="77777777" w:rsidR="001049C1" w:rsidRPr="00D32FFA" w:rsidRDefault="00B92730" w:rsidP="00882B3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ABD1D9E" w14:textId="77777777" w:rsidR="001049C1" w:rsidRPr="00D32FFA" w:rsidRDefault="008309A6" w:rsidP="00882B3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34260141" w14:textId="77777777" w:rsidR="001049C1" w:rsidRPr="00D32FFA" w:rsidRDefault="00731B71" w:rsidP="00882B3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10ADFB3" w14:textId="77777777" w:rsidR="001049C1" w:rsidRPr="00D32FFA" w:rsidRDefault="00D9399B" w:rsidP="00882B3B">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w:t>
      </w:r>
      <w:r>
        <w:rPr>
          <w:sz w:val="28"/>
          <w:szCs w:val="28"/>
        </w:rPr>
        <w:lastRenderedPageBreak/>
        <w:t>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9349BA4" w14:textId="77777777" w:rsidR="001049C1" w:rsidRPr="00D32FFA" w:rsidRDefault="004C420C" w:rsidP="00882B3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2438C3D" w14:textId="77777777" w:rsidR="0079021D" w:rsidRPr="00856650" w:rsidRDefault="00450672" w:rsidP="00882B3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467D9B3" w14:textId="77777777" w:rsidR="00AA47F5" w:rsidRDefault="00E67B4B" w:rsidP="00882B3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0F178431"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14370F50" w14:textId="77777777" w:rsidR="00B178A4" w:rsidRPr="00856650" w:rsidRDefault="00B178A4" w:rsidP="00882B3B">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F533CCB" w14:textId="77777777" w:rsidR="008D4CFE" w:rsidRPr="004558A3" w:rsidRDefault="008D4CFE" w:rsidP="008D4CFE">
      <w:pPr>
        <w:ind w:left="709"/>
        <w:jc w:val="both"/>
        <w:rPr>
          <w:sz w:val="28"/>
          <w:szCs w:val="28"/>
        </w:rPr>
      </w:pPr>
    </w:p>
    <w:p w14:paraId="574FEB39" w14:textId="77777777" w:rsidR="001049C1" w:rsidRDefault="001049C1" w:rsidP="00882B3B">
      <w:pPr>
        <w:pStyle w:val="1a"/>
        <w:numPr>
          <w:ilvl w:val="1"/>
          <w:numId w:val="18"/>
        </w:numPr>
        <w:ind w:left="0" w:firstLine="709"/>
        <w:outlineLvl w:val="1"/>
        <w:rPr>
          <w:b/>
          <w:szCs w:val="28"/>
        </w:rPr>
      </w:pPr>
      <w:r>
        <w:rPr>
          <w:b/>
          <w:szCs w:val="28"/>
        </w:rPr>
        <w:t>Обеспечение исполнения договора</w:t>
      </w:r>
    </w:p>
    <w:p w14:paraId="2FFFBB61" w14:textId="77777777" w:rsidR="0045708B" w:rsidRPr="00E67B4B" w:rsidRDefault="00755363" w:rsidP="00882B3B">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0C451A2" w14:textId="77777777" w:rsidR="00665005" w:rsidRPr="00665005" w:rsidRDefault="0045708B" w:rsidP="00882B3B">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AE704C">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w:t>
      </w:r>
      <w:r>
        <w:rPr>
          <w:rFonts w:eastAsia="MS Mincho"/>
          <w:sz w:val="28"/>
          <w:szCs w:val="28"/>
        </w:rPr>
        <w:lastRenderedPageBreak/>
        <w:t>договора, указанная в валюте, может быть также указана в рублевом эквиваленте.</w:t>
      </w:r>
    </w:p>
    <w:p w14:paraId="067C5BB8" w14:textId="77777777" w:rsidR="0045708B" w:rsidRPr="00450672" w:rsidRDefault="0045708B" w:rsidP="00882B3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BD7473B" w14:textId="77777777" w:rsidR="0045708B" w:rsidRPr="00450672" w:rsidRDefault="00856650" w:rsidP="00882B3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CD4A046"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44155EFE"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2EA0DA5"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681A1E79" w14:textId="77777777" w:rsidR="0045708B" w:rsidRPr="006B528B" w:rsidRDefault="0045708B" w:rsidP="00882B3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0FF641" w14:textId="77777777" w:rsidR="0045708B" w:rsidRPr="00E67B4B" w:rsidRDefault="0045708B" w:rsidP="00882B3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866F47A" w14:textId="77777777" w:rsidR="008B1E78" w:rsidRDefault="00E67B4B" w:rsidP="00882B3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0BDD67F" w14:textId="77777777" w:rsidR="004462FD" w:rsidRPr="00E67B4B" w:rsidRDefault="00E67B4B" w:rsidP="00882B3B">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DDA8873" w14:textId="77777777" w:rsidR="0045708B" w:rsidRDefault="00E67B4B" w:rsidP="00882B3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3B1741A" w14:textId="77777777" w:rsidR="0045708B" w:rsidRPr="00BC54B6" w:rsidRDefault="00D151F3" w:rsidP="00882B3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9BFD87F" w14:textId="77777777" w:rsidR="0045708B" w:rsidRDefault="0060696E" w:rsidP="00882B3B">
      <w:pPr>
        <w:pStyle w:val="aff7"/>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FE14BD1" w14:textId="77777777" w:rsidR="00D83DFB" w:rsidRDefault="00D83DFB" w:rsidP="00D83DFB">
      <w:pPr>
        <w:pStyle w:val="aff7"/>
        <w:ind w:left="709"/>
        <w:jc w:val="both"/>
        <w:rPr>
          <w:sz w:val="28"/>
          <w:szCs w:val="28"/>
        </w:rPr>
      </w:pPr>
    </w:p>
    <w:p w14:paraId="512655EF" w14:textId="77777777" w:rsidR="00D83DFB" w:rsidRPr="001F39E9" w:rsidRDefault="00D83DFB" w:rsidP="00D83DFB">
      <w:pPr>
        <w:spacing w:after="120"/>
        <w:jc w:val="center"/>
        <w:outlineLvl w:val="0"/>
        <w:rPr>
          <w:b/>
          <w:sz w:val="28"/>
          <w:szCs w:val="28"/>
        </w:rPr>
      </w:pPr>
      <w:bookmarkStart w:id="16" w:name="_Hlk174706991"/>
      <w:r>
        <w:rPr>
          <w:rFonts w:eastAsia="MS Mincho"/>
          <w:b/>
          <w:bCs/>
          <w:sz w:val="32"/>
          <w:szCs w:val="32"/>
        </w:rPr>
        <w:t>Раздел 4. Техническое задание</w:t>
      </w:r>
    </w:p>
    <w:p w14:paraId="46BB96D4" w14:textId="77777777" w:rsidR="0039196A" w:rsidRPr="00245302" w:rsidRDefault="0039196A" w:rsidP="0039196A">
      <w:pPr>
        <w:pBdr>
          <w:top w:val="nil"/>
          <w:left w:val="nil"/>
          <w:bottom w:val="nil"/>
          <w:right w:val="nil"/>
          <w:between w:val="nil"/>
        </w:pBdr>
        <w:jc w:val="both"/>
      </w:pPr>
      <w:bookmarkStart w:id="17" w:name="_Hlk170989449"/>
      <w:bookmarkStart w:id="18" w:name="_Hlk170988589"/>
    </w:p>
    <w:p w14:paraId="25961729"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 xml:space="preserve">Запрос предложений в электронной форме на </w:t>
      </w:r>
      <w:bookmarkStart w:id="19" w:name="_Hlk170909874"/>
      <w:r>
        <w:rPr>
          <w:sz w:val="28"/>
          <w:szCs w:val="28"/>
        </w:rPr>
        <w:t>поставку компьютерного оборудования (моноблоки, ноутбуки, мониторы)</w:t>
      </w:r>
      <w:bookmarkEnd w:id="19"/>
      <w:r>
        <w:rPr>
          <w:sz w:val="28"/>
          <w:szCs w:val="28"/>
        </w:rPr>
        <w:t xml:space="preserve"> (далее - Оборудование), перечисленного в Таблице № 1, с характеристиками, указанными в Таблице № 2 настоящего Технического задания, в адреса получателей (Таблица № 3).</w:t>
      </w:r>
    </w:p>
    <w:p w14:paraId="0A035910"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Предмет настоящего Запроса предложений неделим, то есть претендент в случае победы в Запросе предложений должен поставить Оборудование в полном объеме согласно документации о закупке.</w:t>
      </w:r>
    </w:p>
    <w:p w14:paraId="3D7C7422"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 xml:space="preserve">В Заявке должны быть изложены условия поставки, соответствующие требованиям технического задания. </w:t>
      </w:r>
    </w:p>
    <w:p w14:paraId="6A801477"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Поставщик должен поставить Оборудование с предоставлением сертификата соответствия и качества компании-производителя.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w:t>
      </w:r>
    </w:p>
    <w:p w14:paraId="4E9E0A72"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Наименование, количество и минимальный гарантийный срок службы поставляемого Оборудования представлены в спецификации (таблица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14:paraId="2003A2DD"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Функциональные, технические и качественные характеристики поставляемого Оборудования должны соответствовать характеристикам, указанным в таблице № 2 настоящего Технического задания.</w:t>
      </w:r>
    </w:p>
    <w:p w14:paraId="468BBDE5"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pPr>
      <w:r>
        <w:rPr>
          <w:sz w:val="28"/>
          <w:szCs w:val="28"/>
        </w:rPr>
        <w:t xml:space="preserve">Поставка Оборудования должна осуществляться партиями, согласно таблице распределения Оборудования (таблица № 4 настоящего Технического задания), в адреса филиалов ПАО «ТрансКонтейнер» и аппарата управления ПАО «ТрансКонтейнер» (далее – Получатели), в соответствии с таблицей №3 настоящего Технического задания. </w:t>
      </w:r>
    </w:p>
    <w:p w14:paraId="7A00CA36"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новым (с датой изготовления не ранее 2023 г.), не бывшим в эксплуатации и использовании, не восстановленным и не из ремонта.</w:t>
      </w:r>
    </w:p>
    <w:p w14:paraId="0B5A7986"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заводского изготовления и иметь соответствующий сертификат завода-изготовителя.</w:t>
      </w:r>
    </w:p>
    <w:p w14:paraId="28F4BF8E"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по каждой позиции Спецификации (Таблица № 1) должно быть от одного производителя, а каждая позиция спецификации иметь один парт-номер.</w:t>
      </w:r>
    </w:p>
    <w:p w14:paraId="50657510" w14:textId="77777777" w:rsidR="0039196A" w:rsidRPr="00245302" w:rsidRDefault="0039196A" w:rsidP="00882B3B">
      <w:pPr>
        <w:numPr>
          <w:ilvl w:val="1"/>
          <w:numId w:val="25"/>
        </w:numPr>
        <w:suppressAutoHyphens w:val="0"/>
        <w:ind w:left="0" w:firstLine="709"/>
        <w:jc w:val="both"/>
        <w:rPr>
          <w:sz w:val="28"/>
          <w:szCs w:val="28"/>
        </w:rPr>
      </w:pPr>
      <w:r>
        <w:rPr>
          <w:sz w:val="28"/>
          <w:szCs w:val="28"/>
        </w:rPr>
        <w:t xml:space="preserve">Поставляемое Оборудование должно отвечать государственным стандартам Российской Федерации (по электробезопасности, уровням </w:t>
      </w:r>
      <w:r>
        <w:rPr>
          <w:sz w:val="28"/>
          <w:szCs w:val="28"/>
        </w:rPr>
        <w:lastRenderedPageBreak/>
        <w:t>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5F48D5C8" w14:textId="77777777" w:rsidR="0039196A" w:rsidRPr="00245302" w:rsidRDefault="0039196A" w:rsidP="00882B3B">
      <w:pPr>
        <w:numPr>
          <w:ilvl w:val="1"/>
          <w:numId w:val="25"/>
        </w:numPr>
        <w:suppressAutoHyphens w:val="0"/>
        <w:ind w:left="0" w:firstLine="709"/>
        <w:jc w:val="both"/>
        <w:rPr>
          <w:sz w:val="28"/>
          <w:szCs w:val="28"/>
        </w:rPr>
      </w:pPr>
      <w:r>
        <w:rPr>
          <w:sz w:val="28"/>
          <w:szCs w:val="28"/>
        </w:rPr>
        <w:t>Оборудование должно поставляться в упаковке, позволяющей обеспечить его сохранность от повреждений при его отгрузке, перевозке и хранении.</w:t>
      </w:r>
    </w:p>
    <w:p w14:paraId="083E33E0" w14:textId="77777777" w:rsidR="0039196A" w:rsidRPr="00F133EA"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sidRPr="00F133EA">
        <w:rPr>
          <w:sz w:val="28"/>
          <w:szCs w:val="28"/>
        </w:rPr>
        <w:t>Общий срок поставки Оборудования: не более 112 (сто двенадцать) календарных дней с даты подписания договора сторонами</w:t>
      </w:r>
      <w:r w:rsidR="00F133EA">
        <w:rPr>
          <w:sz w:val="28"/>
          <w:szCs w:val="28"/>
        </w:rPr>
        <w:t xml:space="preserve">. </w:t>
      </w:r>
      <w:r w:rsidRPr="00F133EA">
        <w:rPr>
          <w:sz w:val="28"/>
          <w:szCs w:val="28"/>
        </w:rPr>
        <w:t xml:space="preserve">Приемка Оборудования осуществляется представителями Поставщика и Получателя с подписанием товарной накладной (ТОРГ-12) или универсального передаточного документа (УПД) в месте поставки Оборудования. </w:t>
      </w:r>
    </w:p>
    <w:p w14:paraId="5558C029"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bookmarkStart w:id="20" w:name="_heading=h.44sinio"/>
      <w:bookmarkEnd w:id="20"/>
      <w:r>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на адрес Получателя и на </w:t>
      </w:r>
      <w:hyperlink r:id="rId19" w:tooltip="about:blank" w:history="1">
        <w:r>
          <w:rPr>
            <w:sz w:val="28"/>
            <w:szCs w:val="28"/>
            <w:u w:val="single"/>
          </w:rPr>
          <w:t>it</w:t>
        </w:r>
      </w:hyperlink>
      <w:hyperlink r:id="rId20" w:tooltip="mailto:it@trcont.ru" w:history="1">
        <w:r>
          <w:rPr>
            <w:u w:val="single"/>
          </w:rPr>
          <w:t>@</w:t>
        </w:r>
      </w:hyperlink>
      <w:hyperlink r:id="rId21" w:tooltip="mailto:it@trcont.ru" w:history="1">
        <w:r>
          <w:rPr>
            <w:sz w:val="28"/>
            <w:szCs w:val="28"/>
            <w:u w:val="single"/>
          </w:rPr>
          <w:t>trcont</w:t>
        </w:r>
      </w:hyperlink>
      <w:hyperlink r:id="rId22" w:tooltip="mailto:it@trcont.ru" w:history="1">
        <w:r>
          <w:rPr>
            <w:u w:val="single"/>
          </w:rPr>
          <w:t>.</w:t>
        </w:r>
      </w:hyperlink>
      <w:hyperlink r:id="rId23" w:tooltip="mailto:it@trcont.ru" w:history="1">
        <w:r>
          <w:rPr>
            <w:sz w:val="28"/>
            <w:szCs w:val="28"/>
            <w:u w:val="single"/>
          </w:rPr>
          <w:t>ru</w:t>
        </w:r>
      </w:hyperlink>
      <w:r>
        <w:rPr>
          <w:sz w:val="28"/>
          <w:szCs w:val="28"/>
        </w:rPr>
        <w:t>.</w:t>
      </w:r>
    </w:p>
    <w:p w14:paraId="48D0D00B"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При приемке Оборудования представитель Получателя осуществляет его проверку по количеству, качеству и ассортименту в соответствии со спецификацией (таблица № 1 настоящего Технического задания).</w:t>
      </w:r>
    </w:p>
    <w:p w14:paraId="0DCA0619"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Датой поставки Оборудования считается дата подписания сторонами товарной накладной (ТОРГ-12) или универсального передаточного документа (УПД).</w:t>
      </w:r>
    </w:p>
    <w:p w14:paraId="1A58A73B"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или универсального передаточного документа (УПД) на соответствующую партию Оборудования, в течение 30 (Тридцати) календарных дней.</w:t>
      </w:r>
    </w:p>
    <w:p w14:paraId="5614341C"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14:paraId="6020006B"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14:paraId="46BCF870"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Транспортные расходы Поставщика, связанные с проведением гарантийного ремонта Оборудования, получателем не возмещаются.</w:t>
      </w:r>
    </w:p>
    <w:p w14:paraId="5A93CC49" w14:textId="77777777" w:rsidR="0039196A" w:rsidRPr="00245302" w:rsidRDefault="0039196A" w:rsidP="00882B3B">
      <w:pPr>
        <w:numPr>
          <w:ilvl w:val="1"/>
          <w:numId w:val="25"/>
        </w:numPr>
        <w:pBdr>
          <w:top w:val="nil"/>
          <w:left w:val="nil"/>
          <w:bottom w:val="nil"/>
          <w:right w:val="nil"/>
          <w:between w:val="nil"/>
        </w:pBdr>
        <w:suppressAutoHyphens w:val="0"/>
        <w:ind w:left="0" w:firstLine="709"/>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14:paraId="7310E010" w14:textId="77777777" w:rsidR="009749CF" w:rsidRDefault="0039196A" w:rsidP="00882B3B">
      <w:pPr>
        <w:numPr>
          <w:ilvl w:val="1"/>
          <w:numId w:val="25"/>
        </w:numPr>
        <w:pBdr>
          <w:top w:val="nil"/>
          <w:left w:val="nil"/>
          <w:bottom w:val="nil"/>
          <w:right w:val="nil"/>
          <w:between w:val="nil"/>
        </w:pBdr>
        <w:tabs>
          <w:tab w:val="left" w:pos="1134"/>
        </w:tabs>
        <w:suppressAutoHyphens w:val="0"/>
        <w:ind w:left="0" w:firstLine="709"/>
        <w:jc w:val="both"/>
        <w:rPr>
          <w:sz w:val="28"/>
          <w:szCs w:val="28"/>
        </w:rPr>
      </w:pPr>
      <w:r w:rsidRPr="009749CF">
        <w:rPr>
          <w:sz w:val="28"/>
          <w:szCs w:val="28"/>
        </w:rPr>
        <w:lastRenderedPageBreak/>
        <w:t>Гарантийный ремонт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bookmarkStart w:id="21" w:name="_heading=h.2jxsxqh"/>
      <w:bookmarkStart w:id="22" w:name="_heading=h.z337ya"/>
      <w:bookmarkStart w:id="23" w:name="_Hlk170913108"/>
      <w:bookmarkEnd w:id="21"/>
      <w:bookmarkEnd w:id="22"/>
    </w:p>
    <w:bookmarkEnd w:id="16"/>
    <w:p w14:paraId="6970B3F4" w14:textId="77777777" w:rsidR="0039196A" w:rsidRPr="009749CF" w:rsidRDefault="00AE704C" w:rsidP="00D909FB">
      <w:pPr>
        <w:pBdr>
          <w:top w:val="nil"/>
          <w:left w:val="nil"/>
          <w:bottom w:val="nil"/>
          <w:right w:val="nil"/>
          <w:between w:val="nil"/>
        </w:pBdr>
        <w:tabs>
          <w:tab w:val="left" w:pos="1701"/>
          <w:tab w:val="left" w:pos="6946"/>
        </w:tabs>
        <w:suppressAutoHyphens w:val="0"/>
        <w:ind w:left="709" w:right="-142"/>
        <w:jc w:val="right"/>
        <w:rPr>
          <w:sz w:val="28"/>
          <w:szCs w:val="28"/>
        </w:rPr>
      </w:pPr>
      <w:r>
        <w:rPr>
          <w:sz w:val="28"/>
          <w:szCs w:val="28"/>
        </w:rPr>
        <w:t xml:space="preserve">                                                                                         </w:t>
      </w:r>
      <w:r w:rsidR="0039196A" w:rsidRPr="009749CF">
        <w:rPr>
          <w:sz w:val="28"/>
          <w:szCs w:val="28"/>
        </w:rPr>
        <w:t>Таблица №1</w:t>
      </w:r>
    </w:p>
    <w:p w14:paraId="23B49872" w14:textId="77777777" w:rsidR="0039196A" w:rsidRPr="00245302" w:rsidRDefault="0039196A" w:rsidP="0039196A">
      <w:pPr>
        <w:spacing w:after="120"/>
        <w:ind w:firstLine="709"/>
        <w:jc w:val="center"/>
        <w:rPr>
          <w:b/>
          <w:sz w:val="28"/>
          <w:szCs w:val="28"/>
        </w:rPr>
      </w:pPr>
      <w:r>
        <w:rPr>
          <w:b/>
          <w:sz w:val="28"/>
          <w:szCs w:val="28"/>
        </w:rPr>
        <w:t>Спецификация</w:t>
      </w:r>
    </w:p>
    <w:tbl>
      <w:tblPr>
        <w:tblStyle w:val="StGen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3617"/>
        <w:gridCol w:w="1993"/>
        <w:gridCol w:w="1505"/>
        <w:gridCol w:w="1505"/>
      </w:tblGrid>
      <w:tr w:rsidR="0039196A" w:rsidRPr="00245302" w14:paraId="3FB3690A" w14:textId="77777777" w:rsidTr="0039196A">
        <w:trPr>
          <w:trHeight w:val="350"/>
          <w:jc w:val="center"/>
        </w:trPr>
        <w:tc>
          <w:tcPr>
            <w:tcW w:w="1019" w:type="dxa"/>
            <w:vAlign w:val="center"/>
          </w:tcPr>
          <w:p w14:paraId="62490A1B" w14:textId="77777777" w:rsidR="0039196A" w:rsidRPr="00245302" w:rsidRDefault="0039196A" w:rsidP="0039196A">
            <w:r>
              <w:t>№ п/п</w:t>
            </w:r>
          </w:p>
        </w:tc>
        <w:tc>
          <w:tcPr>
            <w:tcW w:w="3617" w:type="dxa"/>
            <w:vAlign w:val="center"/>
          </w:tcPr>
          <w:p w14:paraId="27158C98" w14:textId="77777777" w:rsidR="0039196A" w:rsidRPr="00245302" w:rsidRDefault="0039196A" w:rsidP="0039196A">
            <w:pPr>
              <w:jc w:val="center"/>
            </w:pPr>
            <w:r>
              <w:t>Наименование</w:t>
            </w:r>
          </w:p>
        </w:tc>
        <w:tc>
          <w:tcPr>
            <w:tcW w:w="1993" w:type="dxa"/>
            <w:vAlign w:val="center"/>
          </w:tcPr>
          <w:p w14:paraId="00BF7472" w14:textId="77777777" w:rsidR="0039196A" w:rsidRPr="00245302" w:rsidRDefault="0039196A" w:rsidP="0039196A">
            <w:pPr>
              <w:jc w:val="center"/>
            </w:pPr>
            <w:r>
              <w:t>Количество</w:t>
            </w:r>
          </w:p>
        </w:tc>
        <w:tc>
          <w:tcPr>
            <w:tcW w:w="1505" w:type="dxa"/>
            <w:vAlign w:val="center"/>
          </w:tcPr>
          <w:p w14:paraId="4BE2E8FE" w14:textId="77777777" w:rsidR="0039196A" w:rsidRPr="00245302" w:rsidRDefault="0039196A" w:rsidP="0039196A">
            <w:pPr>
              <w:jc w:val="center"/>
            </w:pPr>
            <w:r>
              <w:t>Ед. изм.</w:t>
            </w:r>
          </w:p>
        </w:tc>
        <w:tc>
          <w:tcPr>
            <w:tcW w:w="1505" w:type="dxa"/>
            <w:vAlign w:val="center"/>
          </w:tcPr>
          <w:p w14:paraId="5B113F3A" w14:textId="77777777" w:rsidR="0039196A" w:rsidRPr="00245302" w:rsidRDefault="0039196A" w:rsidP="0039196A">
            <w:pPr>
              <w:jc w:val="center"/>
            </w:pPr>
            <w:r>
              <w:t>Гарантия</w:t>
            </w:r>
          </w:p>
        </w:tc>
      </w:tr>
      <w:tr w:rsidR="0039196A" w:rsidRPr="00245302" w14:paraId="337409B4" w14:textId="77777777" w:rsidTr="0039196A">
        <w:trPr>
          <w:trHeight w:val="360"/>
          <w:jc w:val="center"/>
        </w:trPr>
        <w:tc>
          <w:tcPr>
            <w:tcW w:w="1019" w:type="dxa"/>
            <w:vAlign w:val="center"/>
          </w:tcPr>
          <w:p w14:paraId="60D17DB9"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5FD0FAEC" w14:textId="77777777" w:rsidR="0039196A" w:rsidRPr="00245302" w:rsidRDefault="0039196A" w:rsidP="0039196A">
            <w:r>
              <w:t>Моноблок 1</w:t>
            </w:r>
          </w:p>
        </w:tc>
        <w:tc>
          <w:tcPr>
            <w:tcW w:w="1993" w:type="dxa"/>
            <w:vAlign w:val="center"/>
          </w:tcPr>
          <w:p w14:paraId="6F370BF8" w14:textId="77777777" w:rsidR="0039196A" w:rsidRPr="00245302" w:rsidRDefault="0039196A" w:rsidP="0039196A">
            <w:pPr>
              <w:jc w:val="center"/>
            </w:pPr>
            <w:r>
              <w:t>150</w:t>
            </w:r>
          </w:p>
        </w:tc>
        <w:tc>
          <w:tcPr>
            <w:tcW w:w="1505" w:type="dxa"/>
            <w:vAlign w:val="center"/>
          </w:tcPr>
          <w:p w14:paraId="2DD319F0" w14:textId="77777777" w:rsidR="0039196A" w:rsidRPr="00245302" w:rsidRDefault="0039196A" w:rsidP="0039196A">
            <w:pPr>
              <w:jc w:val="center"/>
            </w:pPr>
            <w:r>
              <w:t>Шт.</w:t>
            </w:r>
          </w:p>
        </w:tc>
        <w:tc>
          <w:tcPr>
            <w:tcW w:w="1505" w:type="dxa"/>
            <w:vAlign w:val="center"/>
          </w:tcPr>
          <w:p w14:paraId="1696D4F2" w14:textId="77777777" w:rsidR="0039196A" w:rsidRPr="00245302" w:rsidRDefault="0039196A" w:rsidP="0039196A">
            <w:pPr>
              <w:jc w:val="center"/>
            </w:pPr>
            <w:r>
              <w:t>1 год</w:t>
            </w:r>
          </w:p>
        </w:tc>
      </w:tr>
      <w:tr w:rsidR="0039196A" w:rsidRPr="00245302" w14:paraId="0DD73284" w14:textId="77777777" w:rsidTr="0039196A">
        <w:trPr>
          <w:trHeight w:val="360"/>
          <w:jc w:val="center"/>
        </w:trPr>
        <w:tc>
          <w:tcPr>
            <w:tcW w:w="1019" w:type="dxa"/>
            <w:vAlign w:val="center"/>
          </w:tcPr>
          <w:p w14:paraId="05A5044D"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26A2C382" w14:textId="77777777" w:rsidR="0039196A" w:rsidRPr="00245302" w:rsidRDefault="0039196A" w:rsidP="0039196A">
            <w:r>
              <w:t>Моноблок 2</w:t>
            </w:r>
          </w:p>
        </w:tc>
        <w:tc>
          <w:tcPr>
            <w:tcW w:w="1993" w:type="dxa"/>
            <w:vAlign w:val="center"/>
          </w:tcPr>
          <w:p w14:paraId="4D331B48" w14:textId="77777777" w:rsidR="0039196A" w:rsidRPr="00245302" w:rsidRDefault="0039196A" w:rsidP="0039196A">
            <w:pPr>
              <w:jc w:val="center"/>
            </w:pPr>
            <w:r>
              <w:t>68</w:t>
            </w:r>
          </w:p>
        </w:tc>
        <w:tc>
          <w:tcPr>
            <w:tcW w:w="1505" w:type="dxa"/>
            <w:vAlign w:val="center"/>
          </w:tcPr>
          <w:p w14:paraId="3CAA76D1" w14:textId="77777777" w:rsidR="0039196A" w:rsidRPr="00245302" w:rsidRDefault="0039196A" w:rsidP="0039196A">
            <w:pPr>
              <w:jc w:val="center"/>
            </w:pPr>
            <w:r>
              <w:t>Шт.</w:t>
            </w:r>
          </w:p>
        </w:tc>
        <w:tc>
          <w:tcPr>
            <w:tcW w:w="1505" w:type="dxa"/>
            <w:vAlign w:val="center"/>
          </w:tcPr>
          <w:p w14:paraId="729D0BB6" w14:textId="77777777" w:rsidR="0039196A" w:rsidRPr="00245302" w:rsidRDefault="0039196A" w:rsidP="0039196A">
            <w:pPr>
              <w:jc w:val="center"/>
            </w:pPr>
            <w:r>
              <w:t>1 год</w:t>
            </w:r>
          </w:p>
        </w:tc>
      </w:tr>
      <w:tr w:rsidR="0039196A" w:rsidRPr="00245302" w14:paraId="1C6D067D" w14:textId="77777777" w:rsidTr="0039196A">
        <w:trPr>
          <w:trHeight w:val="360"/>
          <w:jc w:val="center"/>
        </w:trPr>
        <w:tc>
          <w:tcPr>
            <w:tcW w:w="1019" w:type="dxa"/>
            <w:vAlign w:val="center"/>
          </w:tcPr>
          <w:p w14:paraId="13B9ACED"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552BB1B3" w14:textId="77777777" w:rsidR="0039196A" w:rsidRPr="00245302" w:rsidRDefault="0039196A" w:rsidP="0039196A">
            <w:r>
              <w:t>Ноутбук 1</w:t>
            </w:r>
          </w:p>
        </w:tc>
        <w:tc>
          <w:tcPr>
            <w:tcW w:w="1993" w:type="dxa"/>
            <w:vAlign w:val="center"/>
          </w:tcPr>
          <w:p w14:paraId="084D0350" w14:textId="77777777" w:rsidR="0039196A" w:rsidRPr="00245302" w:rsidRDefault="0039196A" w:rsidP="0039196A">
            <w:pPr>
              <w:jc w:val="center"/>
            </w:pPr>
            <w:r>
              <w:t>15</w:t>
            </w:r>
          </w:p>
        </w:tc>
        <w:tc>
          <w:tcPr>
            <w:tcW w:w="1505" w:type="dxa"/>
            <w:vAlign w:val="center"/>
          </w:tcPr>
          <w:p w14:paraId="0D84BB07" w14:textId="77777777" w:rsidR="0039196A" w:rsidRPr="00245302" w:rsidRDefault="0039196A" w:rsidP="0039196A">
            <w:pPr>
              <w:jc w:val="center"/>
            </w:pPr>
            <w:r>
              <w:t>Шт.</w:t>
            </w:r>
          </w:p>
        </w:tc>
        <w:tc>
          <w:tcPr>
            <w:tcW w:w="1505" w:type="dxa"/>
            <w:vAlign w:val="center"/>
          </w:tcPr>
          <w:p w14:paraId="3807C067" w14:textId="77777777" w:rsidR="0039196A" w:rsidRPr="00245302" w:rsidRDefault="0039196A" w:rsidP="0039196A">
            <w:pPr>
              <w:jc w:val="center"/>
            </w:pPr>
            <w:r>
              <w:t>1 год</w:t>
            </w:r>
          </w:p>
        </w:tc>
      </w:tr>
      <w:tr w:rsidR="0039196A" w:rsidRPr="00245302" w14:paraId="2748C9FA" w14:textId="77777777" w:rsidTr="0039196A">
        <w:trPr>
          <w:trHeight w:val="360"/>
          <w:jc w:val="center"/>
        </w:trPr>
        <w:tc>
          <w:tcPr>
            <w:tcW w:w="1019" w:type="dxa"/>
            <w:vAlign w:val="center"/>
          </w:tcPr>
          <w:p w14:paraId="1D9E9F70"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69573DBD" w14:textId="77777777" w:rsidR="0039196A" w:rsidRPr="00245302" w:rsidRDefault="0039196A" w:rsidP="0039196A">
            <w:r>
              <w:t>Монитор 1</w:t>
            </w:r>
          </w:p>
        </w:tc>
        <w:tc>
          <w:tcPr>
            <w:tcW w:w="1993" w:type="dxa"/>
            <w:vAlign w:val="center"/>
          </w:tcPr>
          <w:p w14:paraId="52E86263" w14:textId="77777777" w:rsidR="0039196A" w:rsidRPr="00245302" w:rsidRDefault="0039196A" w:rsidP="0039196A">
            <w:pPr>
              <w:jc w:val="center"/>
            </w:pPr>
            <w:r>
              <w:t>9</w:t>
            </w:r>
          </w:p>
        </w:tc>
        <w:tc>
          <w:tcPr>
            <w:tcW w:w="1505" w:type="dxa"/>
            <w:vAlign w:val="center"/>
          </w:tcPr>
          <w:p w14:paraId="38134AEE" w14:textId="77777777" w:rsidR="0039196A" w:rsidRPr="00245302" w:rsidRDefault="0039196A" w:rsidP="0039196A">
            <w:pPr>
              <w:jc w:val="center"/>
            </w:pPr>
            <w:r>
              <w:t>Шт.</w:t>
            </w:r>
          </w:p>
        </w:tc>
        <w:tc>
          <w:tcPr>
            <w:tcW w:w="1505" w:type="dxa"/>
            <w:vAlign w:val="center"/>
          </w:tcPr>
          <w:p w14:paraId="572E5391" w14:textId="77777777" w:rsidR="0039196A" w:rsidRPr="00245302" w:rsidRDefault="0039196A" w:rsidP="0039196A">
            <w:pPr>
              <w:jc w:val="center"/>
            </w:pPr>
            <w:r>
              <w:t>1 год</w:t>
            </w:r>
          </w:p>
        </w:tc>
      </w:tr>
      <w:tr w:rsidR="0039196A" w:rsidRPr="00245302" w14:paraId="6EC7DFD6" w14:textId="77777777" w:rsidTr="0039196A">
        <w:trPr>
          <w:trHeight w:val="360"/>
          <w:jc w:val="center"/>
        </w:trPr>
        <w:tc>
          <w:tcPr>
            <w:tcW w:w="1019" w:type="dxa"/>
            <w:vAlign w:val="center"/>
          </w:tcPr>
          <w:p w14:paraId="2E794FAB"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7EF21069" w14:textId="77777777" w:rsidR="0039196A" w:rsidRPr="00245302" w:rsidRDefault="0039196A" w:rsidP="0039196A">
            <w:r>
              <w:t>Монитор 2</w:t>
            </w:r>
          </w:p>
        </w:tc>
        <w:tc>
          <w:tcPr>
            <w:tcW w:w="1993" w:type="dxa"/>
            <w:vAlign w:val="center"/>
          </w:tcPr>
          <w:p w14:paraId="276C7C50" w14:textId="77777777" w:rsidR="0039196A" w:rsidRPr="00245302" w:rsidRDefault="0039196A" w:rsidP="0039196A">
            <w:pPr>
              <w:jc w:val="center"/>
            </w:pPr>
            <w:r>
              <w:t>4</w:t>
            </w:r>
          </w:p>
        </w:tc>
        <w:tc>
          <w:tcPr>
            <w:tcW w:w="1505" w:type="dxa"/>
            <w:vAlign w:val="center"/>
          </w:tcPr>
          <w:p w14:paraId="07E9DFC2" w14:textId="77777777" w:rsidR="0039196A" w:rsidRPr="00245302" w:rsidRDefault="0039196A" w:rsidP="0039196A">
            <w:pPr>
              <w:jc w:val="center"/>
            </w:pPr>
            <w:r>
              <w:t>Шт.</w:t>
            </w:r>
          </w:p>
        </w:tc>
        <w:tc>
          <w:tcPr>
            <w:tcW w:w="1505" w:type="dxa"/>
            <w:vAlign w:val="center"/>
          </w:tcPr>
          <w:p w14:paraId="3239CF06" w14:textId="77777777" w:rsidR="0039196A" w:rsidRPr="00245302" w:rsidRDefault="0039196A" w:rsidP="0039196A">
            <w:pPr>
              <w:jc w:val="center"/>
            </w:pPr>
            <w:r>
              <w:t>1 год</w:t>
            </w:r>
          </w:p>
        </w:tc>
      </w:tr>
      <w:tr w:rsidR="0039196A" w:rsidRPr="00245302" w14:paraId="28EB3ACE" w14:textId="77777777" w:rsidTr="0039196A">
        <w:trPr>
          <w:trHeight w:val="360"/>
          <w:jc w:val="center"/>
        </w:trPr>
        <w:tc>
          <w:tcPr>
            <w:tcW w:w="1019" w:type="dxa"/>
            <w:vAlign w:val="center"/>
          </w:tcPr>
          <w:p w14:paraId="04E2F99A"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128E28F1" w14:textId="77777777" w:rsidR="0039196A" w:rsidRPr="00245302" w:rsidRDefault="0039196A" w:rsidP="0039196A">
            <w:r>
              <w:t>Монитор 3</w:t>
            </w:r>
          </w:p>
        </w:tc>
        <w:tc>
          <w:tcPr>
            <w:tcW w:w="1993" w:type="dxa"/>
            <w:vAlign w:val="center"/>
          </w:tcPr>
          <w:p w14:paraId="72C56E87" w14:textId="77777777" w:rsidR="0039196A" w:rsidRPr="00245302" w:rsidRDefault="0039196A" w:rsidP="0039196A">
            <w:pPr>
              <w:jc w:val="center"/>
            </w:pPr>
            <w:r>
              <w:t>8</w:t>
            </w:r>
          </w:p>
        </w:tc>
        <w:tc>
          <w:tcPr>
            <w:tcW w:w="1505" w:type="dxa"/>
            <w:vAlign w:val="center"/>
          </w:tcPr>
          <w:p w14:paraId="1B2E2E1A" w14:textId="77777777" w:rsidR="0039196A" w:rsidRPr="00245302" w:rsidRDefault="0039196A" w:rsidP="0039196A">
            <w:pPr>
              <w:jc w:val="center"/>
            </w:pPr>
            <w:r>
              <w:t>Шт.</w:t>
            </w:r>
          </w:p>
        </w:tc>
        <w:tc>
          <w:tcPr>
            <w:tcW w:w="1505" w:type="dxa"/>
            <w:vAlign w:val="center"/>
          </w:tcPr>
          <w:p w14:paraId="55AB5510" w14:textId="77777777" w:rsidR="0039196A" w:rsidRPr="00245302" w:rsidRDefault="0039196A" w:rsidP="0039196A">
            <w:pPr>
              <w:jc w:val="center"/>
            </w:pPr>
            <w:r>
              <w:t>1 год</w:t>
            </w:r>
          </w:p>
        </w:tc>
      </w:tr>
      <w:tr w:rsidR="0039196A" w:rsidRPr="00245302" w14:paraId="0ED056C3" w14:textId="77777777" w:rsidTr="0039196A">
        <w:trPr>
          <w:trHeight w:val="360"/>
          <w:jc w:val="center"/>
        </w:trPr>
        <w:tc>
          <w:tcPr>
            <w:tcW w:w="1019" w:type="dxa"/>
            <w:vAlign w:val="center"/>
          </w:tcPr>
          <w:p w14:paraId="633BAB34" w14:textId="77777777" w:rsidR="0039196A" w:rsidRPr="00245302" w:rsidRDefault="0039196A" w:rsidP="00882B3B">
            <w:pPr>
              <w:numPr>
                <w:ilvl w:val="0"/>
                <w:numId w:val="26"/>
              </w:numPr>
              <w:pBdr>
                <w:top w:val="nil"/>
                <w:left w:val="nil"/>
                <w:bottom w:val="nil"/>
                <w:right w:val="nil"/>
                <w:between w:val="nil"/>
              </w:pBdr>
              <w:suppressAutoHyphens w:val="0"/>
              <w:ind w:left="0" w:firstLine="0"/>
            </w:pPr>
          </w:p>
        </w:tc>
        <w:tc>
          <w:tcPr>
            <w:tcW w:w="3617" w:type="dxa"/>
            <w:vAlign w:val="center"/>
          </w:tcPr>
          <w:p w14:paraId="0323D6D7" w14:textId="77777777" w:rsidR="0039196A" w:rsidRPr="00245302" w:rsidRDefault="0039196A" w:rsidP="0039196A">
            <w:r>
              <w:t>Монитор 4</w:t>
            </w:r>
          </w:p>
        </w:tc>
        <w:tc>
          <w:tcPr>
            <w:tcW w:w="1993" w:type="dxa"/>
            <w:vAlign w:val="center"/>
          </w:tcPr>
          <w:p w14:paraId="10F5ADA1" w14:textId="77777777" w:rsidR="0039196A" w:rsidRPr="00245302" w:rsidRDefault="0039196A" w:rsidP="0039196A">
            <w:pPr>
              <w:jc w:val="center"/>
            </w:pPr>
            <w:r>
              <w:t>5</w:t>
            </w:r>
          </w:p>
        </w:tc>
        <w:tc>
          <w:tcPr>
            <w:tcW w:w="1505" w:type="dxa"/>
            <w:vAlign w:val="center"/>
          </w:tcPr>
          <w:p w14:paraId="3C12C3D2" w14:textId="77777777" w:rsidR="0039196A" w:rsidRPr="00245302" w:rsidRDefault="0039196A" w:rsidP="0039196A">
            <w:pPr>
              <w:jc w:val="center"/>
            </w:pPr>
            <w:r>
              <w:t>Шт.</w:t>
            </w:r>
          </w:p>
        </w:tc>
        <w:tc>
          <w:tcPr>
            <w:tcW w:w="1505" w:type="dxa"/>
            <w:vAlign w:val="center"/>
          </w:tcPr>
          <w:p w14:paraId="36EF20F6" w14:textId="77777777" w:rsidR="0039196A" w:rsidRPr="00245302" w:rsidRDefault="0039196A" w:rsidP="0039196A">
            <w:pPr>
              <w:jc w:val="center"/>
            </w:pPr>
            <w:r>
              <w:t>1 год</w:t>
            </w:r>
          </w:p>
        </w:tc>
      </w:tr>
    </w:tbl>
    <w:p w14:paraId="699D1EB3" w14:textId="77777777" w:rsidR="0039196A" w:rsidRPr="00245302" w:rsidRDefault="0039196A" w:rsidP="0039196A">
      <w:pPr>
        <w:ind w:firstLine="709"/>
        <w:jc w:val="right"/>
        <w:rPr>
          <w:sz w:val="28"/>
          <w:szCs w:val="28"/>
        </w:rPr>
      </w:pPr>
    </w:p>
    <w:p w14:paraId="4BAFAB25" w14:textId="77777777" w:rsidR="0039196A" w:rsidRPr="00245302" w:rsidRDefault="0039196A" w:rsidP="0039196A">
      <w:pPr>
        <w:ind w:firstLine="709"/>
        <w:jc w:val="right"/>
        <w:rPr>
          <w:sz w:val="28"/>
          <w:szCs w:val="28"/>
        </w:rPr>
      </w:pPr>
    </w:p>
    <w:p w14:paraId="2D45766C" w14:textId="77777777" w:rsidR="0039196A" w:rsidRPr="00245302" w:rsidRDefault="0039196A" w:rsidP="0039196A">
      <w:pPr>
        <w:ind w:firstLine="709"/>
        <w:jc w:val="right"/>
        <w:rPr>
          <w:sz w:val="28"/>
          <w:szCs w:val="28"/>
        </w:rPr>
      </w:pPr>
      <w:r>
        <w:rPr>
          <w:sz w:val="28"/>
          <w:szCs w:val="28"/>
        </w:rPr>
        <w:t>Таблица №2</w:t>
      </w:r>
    </w:p>
    <w:p w14:paraId="5CDCC7C0" w14:textId="77777777" w:rsidR="0039196A" w:rsidRPr="00245302" w:rsidRDefault="0039196A" w:rsidP="0039196A">
      <w:pPr>
        <w:spacing w:line="360" w:lineRule="auto"/>
        <w:ind w:firstLine="709"/>
        <w:jc w:val="center"/>
        <w:rPr>
          <w:b/>
          <w:sz w:val="28"/>
          <w:szCs w:val="28"/>
        </w:rPr>
      </w:pPr>
      <w:r>
        <w:rPr>
          <w:b/>
          <w:sz w:val="28"/>
          <w:szCs w:val="28"/>
        </w:rPr>
        <w:t>Технические характеристики</w:t>
      </w:r>
      <w:r>
        <w:rPr>
          <w:b/>
          <w:sz w:val="28"/>
          <w:szCs w:val="28"/>
          <w:vertAlign w:val="superscript"/>
        </w:rPr>
        <w:footnoteReference w:id="2"/>
      </w:r>
      <w:r>
        <w:rPr>
          <w:b/>
          <w:sz w:val="28"/>
          <w:szCs w:val="28"/>
        </w:rPr>
        <w:t xml:space="preserve"> закупаемого Оборудования</w:t>
      </w:r>
    </w:p>
    <w:tbl>
      <w:tblPr>
        <w:tblStyle w:val="StGen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6617"/>
      </w:tblGrid>
      <w:tr w:rsidR="00CA5F2D" w:rsidRPr="00245302" w14:paraId="0D131B7F" w14:textId="77777777" w:rsidTr="004A228C">
        <w:trPr>
          <w:jc w:val="center"/>
        </w:trPr>
        <w:tc>
          <w:tcPr>
            <w:tcW w:w="9639" w:type="dxa"/>
            <w:gridSpan w:val="2"/>
          </w:tcPr>
          <w:p w14:paraId="1CE80BA3" w14:textId="77777777" w:rsidR="00CA5F2D" w:rsidRPr="00245302" w:rsidRDefault="00CA5F2D" w:rsidP="0039196A">
            <w:pPr>
              <w:ind w:firstLine="35"/>
              <w:jc w:val="center"/>
            </w:pPr>
            <w:r>
              <w:t xml:space="preserve">Технические требования* </w:t>
            </w:r>
          </w:p>
        </w:tc>
      </w:tr>
      <w:tr w:rsidR="0039196A" w:rsidRPr="00245302" w14:paraId="32E5F1F8" w14:textId="77777777" w:rsidTr="0039196A">
        <w:trPr>
          <w:jc w:val="center"/>
        </w:trPr>
        <w:tc>
          <w:tcPr>
            <w:tcW w:w="9639" w:type="dxa"/>
            <w:gridSpan w:val="2"/>
          </w:tcPr>
          <w:p w14:paraId="3112A237" w14:textId="77777777" w:rsidR="0039196A" w:rsidRPr="00245302" w:rsidRDefault="0039196A" w:rsidP="0039196A">
            <w:pPr>
              <w:ind w:firstLine="35"/>
              <w:jc w:val="center"/>
              <w:rPr>
                <w:b/>
              </w:rPr>
            </w:pPr>
            <w:r>
              <w:rPr>
                <w:b/>
              </w:rPr>
              <w:t>Моноблок 1</w:t>
            </w:r>
          </w:p>
        </w:tc>
      </w:tr>
      <w:tr w:rsidR="0039196A" w:rsidRPr="00245302" w14:paraId="2845A51C" w14:textId="77777777" w:rsidTr="00863CEA">
        <w:trPr>
          <w:trHeight w:val="276"/>
          <w:jc w:val="center"/>
        </w:trPr>
        <w:tc>
          <w:tcPr>
            <w:tcW w:w="3022" w:type="dxa"/>
          </w:tcPr>
          <w:p w14:paraId="3A8096B4" w14:textId="77777777" w:rsidR="0039196A" w:rsidRPr="00245302" w:rsidRDefault="0039196A" w:rsidP="00863CEA">
            <w:pPr>
              <w:tabs>
                <w:tab w:val="right" w:pos="3331"/>
              </w:tabs>
            </w:pPr>
            <w:r>
              <w:t>Компания производитель</w:t>
            </w:r>
          </w:p>
        </w:tc>
        <w:tc>
          <w:tcPr>
            <w:tcW w:w="6617" w:type="dxa"/>
          </w:tcPr>
          <w:p w14:paraId="72224889" w14:textId="77777777" w:rsidR="0039196A" w:rsidRPr="00245302" w:rsidRDefault="0039196A" w:rsidP="0039196A">
            <w:pPr>
              <w:spacing w:line="57" w:lineRule="atLeast"/>
            </w:pPr>
            <w:r>
              <w:rPr>
                <w:lang w:val="en-US"/>
              </w:rPr>
              <w:t>MSI</w:t>
            </w:r>
            <w:r>
              <w:t xml:space="preserve">, </w:t>
            </w:r>
            <w:r>
              <w:rPr>
                <w:lang w:val="en-US"/>
              </w:rPr>
              <w:t>Lenovo</w:t>
            </w:r>
            <w:r>
              <w:t xml:space="preserve">, </w:t>
            </w:r>
            <w:r>
              <w:rPr>
                <w:lang w:val="en-US"/>
              </w:rPr>
              <w:t>HP</w:t>
            </w:r>
            <w:r>
              <w:t xml:space="preserve"> </w:t>
            </w:r>
            <w:r>
              <w:rPr>
                <w:lang w:val="en-US"/>
              </w:rPr>
              <w:t>Inc</w:t>
            </w:r>
            <w:r>
              <w:t xml:space="preserve">, Гравитон, </w:t>
            </w:r>
            <w:r>
              <w:rPr>
                <w:lang w:val="en-US"/>
              </w:rPr>
              <w:t>ICL</w:t>
            </w:r>
          </w:p>
        </w:tc>
      </w:tr>
      <w:tr w:rsidR="0039196A" w:rsidRPr="00245302" w14:paraId="459299D8" w14:textId="77777777" w:rsidTr="00863CEA">
        <w:trPr>
          <w:trHeight w:val="276"/>
          <w:jc w:val="center"/>
        </w:trPr>
        <w:tc>
          <w:tcPr>
            <w:tcW w:w="3022" w:type="dxa"/>
          </w:tcPr>
          <w:p w14:paraId="12DBE809" w14:textId="77777777" w:rsidR="0039196A" w:rsidRPr="00245302" w:rsidRDefault="0039196A" w:rsidP="00863CEA">
            <w:pPr>
              <w:tabs>
                <w:tab w:val="left" w:pos="298"/>
              </w:tabs>
            </w:pPr>
            <w:r>
              <w:t>Гарантия от Поставщика</w:t>
            </w:r>
          </w:p>
        </w:tc>
        <w:tc>
          <w:tcPr>
            <w:tcW w:w="6617" w:type="dxa"/>
          </w:tcPr>
          <w:p w14:paraId="196151FA" w14:textId="77777777" w:rsidR="0039196A" w:rsidRPr="00245302" w:rsidRDefault="0039196A" w:rsidP="0039196A">
            <w:pPr>
              <w:tabs>
                <w:tab w:val="left" w:pos="298"/>
              </w:tabs>
              <w:ind w:firstLine="35"/>
            </w:pPr>
            <w:r>
              <w:t>Не менее 12 месяцев</w:t>
            </w:r>
          </w:p>
        </w:tc>
      </w:tr>
      <w:tr w:rsidR="0039196A" w:rsidRPr="00245302" w14:paraId="6C0436FA" w14:textId="77777777" w:rsidTr="00863CEA">
        <w:trPr>
          <w:trHeight w:val="276"/>
          <w:jc w:val="center"/>
        </w:trPr>
        <w:tc>
          <w:tcPr>
            <w:tcW w:w="3022" w:type="dxa"/>
          </w:tcPr>
          <w:p w14:paraId="2424CBE3" w14:textId="77777777" w:rsidR="0039196A" w:rsidRPr="00245302" w:rsidRDefault="0039196A" w:rsidP="00863CEA">
            <w:pPr>
              <w:tabs>
                <w:tab w:val="left" w:pos="298"/>
              </w:tabs>
            </w:pPr>
            <w:r>
              <w:t>Цвет корпуса</w:t>
            </w:r>
          </w:p>
        </w:tc>
        <w:tc>
          <w:tcPr>
            <w:tcW w:w="6617" w:type="dxa"/>
          </w:tcPr>
          <w:p w14:paraId="32AE83D4" w14:textId="77777777" w:rsidR="0039196A" w:rsidRPr="00245302" w:rsidRDefault="0039196A" w:rsidP="0039196A">
            <w:pPr>
              <w:tabs>
                <w:tab w:val="left" w:pos="298"/>
              </w:tabs>
              <w:ind w:firstLine="35"/>
            </w:pPr>
            <w:r>
              <w:t xml:space="preserve">Черный, серый </w:t>
            </w:r>
          </w:p>
        </w:tc>
      </w:tr>
      <w:tr w:rsidR="0039196A" w:rsidRPr="00245302" w14:paraId="1551F3DE" w14:textId="77777777" w:rsidTr="00863CEA">
        <w:trPr>
          <w:jc w:val="center"/>
        </w:trPr>
        <w:tc>
          <w:tcPr>
            <w:tcW w:w="3022" w:type="dxa"/>
          </w:tcPr>
          <w:p w14:paraId="78BE024A" w14:textId="77777777" w:rsidR="0039196A" w:rsidRPr="00245302" w:rsidRDefault="0039196A" w:rsidP="00863CEA">
            <w:pPr>
              <w:tabs>
                <w:tab w:val="left" w:pos="298"/>
              </w:tabs>
            </w:pPr>
            <w:r>
              <w:t>Исполнение</w:t>
            </w:r>
          </w:p>
        </w:tc>
        <w:tc>
          <w:tcPr>
            <w:tcW w:w="6617" w:type="dxa"/>
          </w:tcPr>
          <w:p w14:paraId="2C6AB942" w14:textId="77777777" w:rsidR="0039196A" w:rsidRPr="00245302" w:rsidRDefault="0039196A" w:rsidP="0039196A">
            <w:pPr>
              <w:tabs>
                <w:tab w:val="left" w:pos="298"/>
              </w:tabs>
              <w:ind w:firstLine="35"/>
            </w:pPr>
            <w:r>
              <w:t xml:space="preserve">Моноблочный корпус с диагональю экрана не менее 23,8” </w:t>
            </w:r>
          </w:p>
        </w:tc>
      </w:tr>
      <w:tr w:rsidR="0039196A" w:rsidRPr="00245302" w14:paraId="62E9A485" w14:textId="77777777" w:rsidTr="00863CEA">
        <w:trPr>
          <w:trHeight w:val="494"/>
          <w:jc w:val="center"/>
        </w:trPr>
        <w:tc>
          <w:tcPr>
            <w:tcW w:w="3022" w:type="dxa"/>
          </w:tcPr>
          <w:p w14:paraId="04054BCB" w14:textId="77777777" w:rsidR="0039196A" w:rsidRPr="00245302" w:rsidRDefault="0039196A" w:rsidP="00863CEA">
            <w:pPr>
              <w:tabs>
                <w:tab w:val="left" w:pos="298"/>
              </w:tabs>
            </w:pPr>
            <w:r>
              <w:t>Процессор</w:t>
            </w:r>
          </w:p>
        </w:tc>
        <w:tc>
          <w:tcPr>
            <w:tcW w:w="6617" w:type="dxa"/>
          </w:tcPr>
          <w:p w14:paraId="5A394A71" w14:textId="77777777" w:rsidR="0039196A" w:rsidRPr="00245302" w:rsidRDefault="0039196A" w:rsidP="0039196A">
            <w:pPr>
              <w:tabs>
                <w:tab w:val="left" w:pos="298"/>
              </w:tabs>
              <w:ind w:firstLine="35"/>
            </w:pPr>
            <w:r>
              <w:t>Intel Core i5 (Серия не ниже 1240P), максимальная частота – не менее 3ГГц, количество ядер не менее 10</w:t>
            </w:r>
          </w:p>
        </w:tc>
      </w:tr>
      <w:tr w:rsidR="0039196A" w:rsidRPr="00245302" w14:paraId="43D510D1" w14:textId="77777777" w:rsidTr="00863CEA">
        <w:trPr>
          <w:jc w:val="center"/>
        </w:trPr>
        <w:tc>
          <w:tcPr>
            <w:tcW w:w="3022" w:type="dxa"/>
          </w:tcPr>
          <w:p w14:paraId="3859697E" w14:textId="77777777" w:rsidR="0039196A" w:rsidRPr="00245302" w:rsidRDefault="0039196A" w:rsidP="00863CEA">
            <w:pPr>
              <w:tabs>
                <w:tab w:val="left" w:pos="298"/>
              </w:tabs>
            </w:pPr>
            <w:r>
              <w:t>Оперативная память</w:t>
            </w:r>
          </w:p>
        </w:tc>
        <w:tc>
          <w:tcPr>
            <w:tcW w:w="6617" w:type="dxa"/>
          </w:tcPr>
          <w:p w14:paraId="5930E52F" w14:textId="77777777" w:rsidR="0039196A" w:rsidRPr="00245302" w:rsidRDefault="0039196A" w:rsidP="0039196A">
            <w:pPr>
              <w:tabs>
                <w:tab w:val="left" w:pos="298"/>
              </w:tabs>
              <w:ind w:firstLine="35"/>
            </w:pPr>
            <w:r>
              <w:t>Не менее 8 Гб, типа DDR4 или следующих поколений, частота – не менее 2666 МГц</w:t>
            </w:r>
          </w:p>
        </w:tc>
      </w:tr>
      <w:tr w:rsidR="0039196A" w:rsidRPr="00245302" w14:paraId="4A0E2B62" w14:textId="77777777" w:rsidTr="00863CEA">
        <w:trPr>
          <w:jc w:val="center"/>
        </w:trPr>
        <w:tc>
          <w:tcPr>
            <w:tcW w:w="3022" w:type="dxa"/>
          </w:tcPr>
          <w:p w14:paraId="5FF30C79" w14:textId="77777777" w:rsidR="0039196A" w:rsidRPr="00245302" w:rsidRDefault="0039196A" w:rsidP="00863CEA">
            <w:pPr>
              <w:tabs>
                <w:tab w:val="left" w:pos="298"/>
              </w:tabs>
            </w:pPr>
            <w:r>
              <w:t>Жесткий диск</w:t>
            </w:r>
          </w:p>
        </w:tc>
        <w:tc>
          <w:tcPr>
            <w:tcW w:w="6617" w:type="dxa"/>
          </w:tcPr>
          <w:p w14:paraId="0A32630A" w14:textId="77777777" w:rsidR="0039196A" w:rsidRPr="00245302" w:rsidRDefault="0039196A" w:rsidP="0039196A">
            <w:pPr>
              <w:tabs>
                <w:tab w:val="left" w:pos="298"/>
              </w:tabs>
              <w:ind w:firstLine="35"/>
            </w:pPr>
            <w:r>
              <w:t>Тип – M.2 SSD, объем -не менее 256 ГБ. Наличие возможности установки второго диска 2.5”</w:t>
            </w:r>
            <w:r>
              <w:rPr>
                <w:color w:val="FF0000"/>
              </w:rPr>
              <w:t xml:space="preserve"> </w:t>
            </w:r>
            <w:r>
              <w:t>- опционально</w:t>
            </w:r>
          </w:p>
        </w:tc>
      </w:tr>
      <w:tr w:rsidR="0039196A" w:rsidRPr="00245302" w14:paraId="167F4199" w14:textId="77777777" w:rsidTr="00863CEA">
        <w:trPr>
          <w:jc w:val="center"/>
        </w:trPr>
        <w:tc>
          <w:tcPr>
            <w:tcW w:w="3022" w:type="dxa"/>
          </w:tcPr>
          <w:p w14:paraId="1CA323A6" w14:textId="77777777" w:rsidR="0039196A" w:rsidRPr="00245302" w:rsidRDefault="0039196A" w:rsidP="00863CEA">
            <w:pPr>
              <w:tabs>
                <w:tab w:val="left" w:pos="298"/>
              </w:tabs>
            </w:pPr>
            <w:r>
              <w:t>Операционная система</w:t>
            </w:r>
          </w:p>
        </w:tc>
        <w:tc>
          <w:tcPr>
            <w:tcW w:w="6617" w:type="dxa"/>
          </w:tcPr>
          <w:p w14:paraId="399B5100" w14:textId="77777777" w:rsidR="0039196A" w:rsidRPr="00245302" w:rsidRDefault="0039196A" w:rsidP="0039196A">
            <w:pPr>
              <w:tabs>
                <w:tab w:val="left" w:pos="298"/>
              </w:tabs>
              <w:ind w:firstLine="35"/>
            </w:pPr>
            <w:r>
              <w:t>Отсутствие предустановленной операционной системы (</w:t>
            </w:r>
            <w:r>
              <w:rPr>
                <w:lang w:val="en-US"/>
              </w:rPr>
              <w:t>No</w:t>
            </w:r>
            <w:r>
              <w:t xml:space="preserve"> </w:t>
            </w:r>
            <w:r>
              <w:rPr>
                <w:lang w:val="en-US"/>
              </w:rPr>
              <w:t>OS</w:t>
            </w:r>
            <w:r>
              <w:t>)</w:t>
            </w:r>
          </w:p>
        </w:tc>
      </w:tr>
      <w:tr w:rsidR="0039196A" w:rsidRPr="00245302" w14:paraId="4658A79B" w14:textId="77777777" w:rsidTr="00863CEA">
        <w:trPr>
          <w:trHeight w:val="425"/>
          <w:jc w:val="center"/>
        </w:trPr>
        <w:tc>
          <w:tcPr>
            <w:tcW w:w="3022" w:type="dxa"/>
          </w:tcPr>
          <w:p w14:paraId="2B0440D5" w14:textId="77777777" w:rsidR="0039196A" w:rsidRPr="00245302" w:rsidRDefault="0039196A" w:rsidP="00863CEA">
            <w:pPr>
              <w:tabs>
                <w:tab w:val="left" w:pos="298"/>
              </w:tabs>
            </w:pPr>
            <w:r>
              <w:t>Сетевой контроллер</w:t>
            </w:r>
          </w:p>
        </w:tc>
        <w:tc>
          <w:tcPr>
            <w:tcW w:w="6617" w:type="dxa"/>
          </w:tcPr>
          <w:p w14:paraId="5D37F256" w14:textId="77777777" w:rsidR="0039196A" w:rsidRPr="00245302" w:rsidRDefault="0039196A" w:rsidP="0039196A">
            <w:pPr>
              <w:tabs>
                <w:tab w:val="left" w:pos="298"/>
              </w:tabs>
              <w:ind w:firstLine="35"/>
            </w:pPr>
            <w:r>
              <w:t>Ethernet - интегрированный 100/1000 Mbit/s;</w:t>
            </w:r>
          </w:p>
        </w:tc>
      </w:tr>
      <w:tr w:rsidR="0039196A" w:rsidRPr="00245302" w14:paraId="41D6186E" w14:textId="77777777" w:rsidTr="00863CEA">
        <w:trPr>
          <w:jc w:val="center"/>
        </w:trPr>
        <w:tc>
          <w:tcPr>
            <w:tcW w:w="3022" w:type="dxa"/>
          </w:tcPr>
          <w:p w14:paraId="5222C165" w14:textId="77777777" w:rsidR="0039196A" w:rsidRPr="00245302" w:rsidRDefault="0039196A" w:rsidP="00863CEA">
            <w:pPr>
              <w:tabs>
                <w:tab w:val="left" w:pos="298"/>
              </w:tabs>
            </w:pPr>
            <w:r>
              <w:t>Звуковой адаптер</w:t>
            </w:r>
          </w:p>
        </w:tc>
        <w:tc>
          <w:tcPr>
            <w:tcW w:w="6617" w:type="dxa"/>
          </w:tcPr>
          <w:p w14:paraId="1A622299" w14:textId="77777777" w:rsidR="0039196A" w:rsidRPr="00245302" w:rsidRDefault="0039196A" w:rsidP="0039196A">
            <w:pPr>
              <w:tabs>
                <w:tab w:val="left" w:pos="298"/>
              </w:tabs>
              <w:ind w:firstLine="35"/>
            </w:pPr>
            <w:r>
              <w:t>Интегрированный</w:t>
            </w:r>
          </w:p>
        </w:tc>
      </w:tr>
      <w:tr w:rsidR="0039196A" w:rsidRPr="00245302" w14:paraId="79B6AA60" w14:textId="77777777" w:rsidTr="00863CEA">
        <w:trPr>
          <w:jc w:val="center"/>
        </w:trPr>
        <w:tc>
          <w:tcPr>
            <w:tcW w:w="3022" w:type="dxa"/>
          </w:tcPr>
          <w:p w14:paraId="4D740D6D" w14:textId="77777777" w:rsidR="0039196A" w:rsidRPr="00245302" w:rsidRDefault="0039196A" w:rsidP="00863CEA">
            <w:pPr>
              <w:tabs>
                <w:tab w:val="left" w:pos="298"/>
              </w:tabs>
            </w:pPr>
            <w:r>
              <w:t>Видеоадаптер</w:t>
            </w:r>
          </w:p>
        </w:tc>
        <w:tc>
          <w:tcPr>
            <w:tcW w:w="6617" w:type="dxa"/>
          </w:tcPr>
          <w:p w14:paraId="7833E3CA" w14:textId="77777777" w:rsidR="0039196A" w:rsidRPr="00245302" w:rsidRDefault="0039196A" w:rsidP="0039196A">
            <w:pPr>
              <w:tabs>
                <w:tab w:val="left" w:pos="298"/>
              </w:tabs>
              <w:ind w:firstLine="35"/>
            </w:pPr>
            <w:r>
              <w:t>Интегрированный</w:t>
            </w:r>
          </w:p>
        </w:tc>
      </w:tr>
      <w:tr w:rsidR="0039196A" w:rsidRPr="00245302" w14:paraId="1A45E5AD" w14:textId="77777777" w:rsidTr="00863CEA">
        <w:trPr>
          <w:jc w:val="center"/>
        </w:trPr>
        <w:tc>
          <w:tcPr>
            <w:tcW w:w="3022" w:type="dxa"/>
          </w:tcPr>
          <w:p w14:paraId="6FB31796" w14:textId="77777777" w:rsidR="0039196A" w:rsidRPr="00245302" w:rsidRDefault="0039196A" w:rsidP="00863CEA">
            <w:pPr>
              <w:tabs>
                <w:tab w:val="left" w:pos="298"/>
              </w:tabs>
            </w:pPr>
            <w:r>
              <w:t>Стандартные порты ввода/вывода</w:t>
            </w:r>
          </w:p>
        </w:tc>
        <w:tc>
          <w:tcPr>
            <w:tcW w:w="6617" w:type="dxa"/>
          </w:tcPr>
          <w:p w14:paraId="449CD94B" w14:textId="77777777" w:rsidR="0039196A" w:rsidRPr="006162E0" w:rsidRDefault="0039196A" w:rsidP="0039196A">
            <w:pPr>
              <w:tabs>
                <w:tab w:val="left" w:pos="298"/>
              </w:tabs>
              <w:ind w:firstLine="35"/>
              <w:rPr>
                <w:lang w:val="en-US"/>
              </w:rPr>
            </w:pPr>
            <w:r>
              <w:rPr>
                <w:lang w:val="en-US"/>
              </w:rPr>
              <w:t>Не менее 1 USB 3.2 Gen 2 Type-A;</w:t>
            </w:r>
          </w:p>
          <w:p w14:paraId="5048D934" w14:textId="77777777" w:rsidR="0039196A" w:rsidRPr="00245302" w:rsidRDefault="0039196A" w:rsidP="0039196A">
            <w:pPr>
              <w:tabs>
                <w:tab w:val="left" w:pos="298"/>
              </w:tabs>
              <w:ind w:firstLine="35"/>
            </w:pPr>
            <w:r>
              <w:t xml:space="preserve">Не менее 1 </w:t>
            </w:r>
            <w:r>
              <w:rPr>
                <w:lang w:val="en-US"/>
              </w:rPr>
              <w:t>USB</w:t>
            </w:r>
            <w:r>
              <w:t xml:space="preserve"> 3.2 </w:t>
            </w:r>
            <w:r>
              <w:rPr>
                <w:lang w:val="en-US"/>
              </w:rPr>
              <w:t>Gen</w:t>
            </w:r>
            <w:r>
              <w:t xml:space="preserve"> 2 </w:t>
            </w:r>
            <w:r>
              <w:rPr>
                <w:lang w:val="en-US"/>
              </w:rPr>
              <w:t>Type</w:t>
            </w:r>
            <w:r>
              <w:t>-</w:t>
            </w:r>
            <w:r>
              <w:rPr>
                <w:lang w:val="en-US"/>
              </w:rPr>
              <w:t>C</w:t>
            </w:r>
            <w:r>
              <w:t>.</w:t>
            </w:r>
          </w:p>
          <w:p w14:paraId="15C17A42" w14:textId="77777777" w:rsidR="0039196A" w:rsidRPr="00245302" w:rsidRDefault="0039196A" w:rsidP="0039196A">
            <w:pPr>
              <w:tabs>
                <w:tab w:val="left" w:pos="298"/>
              </w:tabs>
              <w:ind w:firstLine="35"/>
            </w:pPr>
            <w:r>
              <w:t xml:space="preserve">Не менее 1 </w:t>
            </w:r>
            <w:r>
              <w:rPr>
                <w:lang w:val="en-US"/>
              </w:rPr>
              <w:t>HDMI</w:t>
            </w:r>
            <w:r>
              <w:t xml:space="preserve"> </w:t>
            </w:r>
            <w:r>
              <w:rPr>
                <w:lang w:val="en-US"/>
              </w:rPr>
              <w:t>out</w:t>
            </w:r>
          </w:p>
          <w:p w14:paraId="3A7BEBB3" w14:textId="77777777" w:rsidR="0039196A" w:rsidRPr="006162E0" w:rsidRDefault="0039196A" w:rsidP="0039196A">
            <w:pPr>
              <w:tabs>
                <w:tab w:val="left" w:pos="298"/>
              </w:tabs>
              <w:ind w:firstLine="35"/>
            </w:pPr>
            <w:r>
              <w:t xml:space="preserve">Не менее 1 </w:t>
            </w:r>
            <w:r>
              <w:rPr>
                <w:lang w:val="en-US"/>
              </w:rPr>
              <w:t>USB</w:t>
            </w:r>
            <w:r>
              <w:t xml:space="preserve"> 2.0 </w:t>
            </w:r>
            <w:r>
              <w:rPr>
                <w:lang w:val="en-US"/>
              </w:rPr>
              <w:t>Type</w:t>
            </w:r>
            <w:r>
              <w:t>-</w:t>
            </w:r>
            <w:r>
              <w:rPr>
                <w:lang w:val="en-US"/>
              </w:rPr>
              <w:t>A</w:t>
            </w:r>
          </w:p>
          <w:p w14:paraId="3F0E14EF" w14:textId="77777777" w:rsidR="0039196A" w:rsidRPr="00245302" w:rsidRDefault="0039196A" w:rsidP="007C5ABD">
            <w:pPr>
              <w:tabs>
                <w:tab w:val="left" w:pos="298"/>
              </w:tabs>
              <w:ind w:firstLine="35"/>
            </w:pPr>
            <w:r>
              <w:t xml:space="preserve">Наличие порта </w:t>
            </w:r>
            <w:r>
              <w:rPr>
                <w:lang w:val="en-US"/>
              </w:rPr>
              <w:t>RJ</w:t>
            </w:r>
            <w:r>
              <w:t>-45;</w:t>
            </w:r>
            <w:r>
              <w:rPr>
                <w:lang w:val="en-US"/>
              </w:rPr>
              <w:t> </w:t>
            </w:r>
          </w:p>
        </w:tc>
      </w:tr>
      <w:tr w:rsidR="0039196A" w:rsidRPr="00245302" w14:paraId="1E581C97" w14:textId="77777777" w:rsidTr="0039196A">
        <w:trPr>
          <w:jc w:val="center"/>
        </w:trPr>
        <w:tc>
          <w:tcPr>
            <w:tcW w:w="3022" w:type="dxa"/>
          </w:tcPr>
          <w:p w14:paraId="0688D0F4" w14:textId="77777777" w:rsidR="0039196A" w:rsidRPr="00245302" w:rsidRDefault="0039196A" w:rsidP="0039196A">
            <w:pPr>
              <w:tabs>
                <w:tab w:val="left" w:pos="298"/>
              </w:tabs>
              <w:ind w:firstLine="35"/>
            </w:pPr>
            <w:r>
              <w:rPr>
                <w:highlight w:val="white"/>
              </w:rPr>
              <w:t>Привод оптических дисков</w:t>
            </w:r>
          </w:p>
        </w:tc>
        <w:tc>
          <w:tcPr>
            <w:tcW w:w="6617" w:type="dxa"/>
          </w:tcPr>
          <w:p w14:paraId="49C4CF78" w14:textId="77777777" w:rsidR="0039196A" w:rsidRPr="00245302" w:rsidRDefault="0039196A" w:rsidP="0039196A">
            <w:pPr>
              <w:tabs>
                <w:tab w:val="left" w:pos="298"/>
              </w:tabs>
              <w:ind w:firstLine="35"/>
            </w:pPr>
            <w:r>
              <w:t>Необходимо отсутствие, допускается заглушка места установки привода.</w:t>
            </w:r>
          </w:p>
        </w:tc>
      </w:tr>
      <w:tr w:rsidR="0039196A" w:rsidRPr="00245302" w14:paraId="53296450" w14:textId="77777777" w:rsidTr="0039196A">
        <w:trPr>
          <w:jc w:val="center"/>
        </w:trPr>
        <w:tc>
          <w:tcPr>
            <w:tcW w:w="3022" w:type="dxa"/>
          </w:tcPr>
          <w:p w14:paraId="354D9935" w14:textId="77777777" w:rsidR="0039196A" w:rsidRPr="00245302" w:rsidRDefault="0039196A" w:rsidP="0039196A">
            <w:pPr>
              <w:tabs>
                <w:tab w:val="left" w:pos="298"/>
              </w:tabs>
              <w:ind w:firstLine="35"/>
            </w:pPr>
            <w:r>
              <w:t xml:space="preserve">Камера </w:t>
            </w:r>
          </w:p>
        </w:tc>
        <w:tc>
          <w:tcPr>
            <w:tcW w:w="6617" w:type="dxa"/>
          </w:tcPr>
          <w:p w14:paraId="7CFB639C" w14:textId="77777777" w:rsidR="0039196A" w:rsidRPr="00245302" w:rsidRDefault="0039196A" w:rsidP="0039196A">
            <w:pPr>
              <w:tabs>
                <w:tab w:val="left" w:pos="298"/>
              </w:tabs>
              <w:ind w:firstLine="35"/>
            </w:pPr>
            <w:r>
              <w:t>Встроенная камера с разрешением Full HD;</w:t>
            </w:r>
          </w:p>
        </w:tc>
      </w:tr>
      <w:tr w:rsidR="0039196A" w:rsidRPr="00245302" w14:paraId="42055E86" w14:textId="77777777" w:rsidTr="0039196A">
        <w:trPr>
          <w:trHeight w:val="320"/>
          <w:jc w:val="center"/>
        </w:trPr>
        <w:tc>
          <w:tcPr>
            <w:tcW w:w="3022" w:type="dxa"/>
          </w:tcPr>
          <w:p w14:paraId="75FA28A7" w14:textId="77777777" w:rsidR="0039196A" w:rsidRPr="00245302" w:rsidRDefault="0039196A" w:rsidP="0039196A">
            <w:pPr>
              <w:tabs>
                <w:tab w:val="left" w:pos="298"/>
              </w:tabs>
              <w:ind w:firstLine="35"/>
            </w:pPr>
            <w:r>
              <w:lastRenderedPageBreak/>
              <w:t>Аудио</w:t>
            </w:r>
          </w:p>
        </w:tc>
        <w:tc>
          <w:tcPr>
            <w:tcW w:w="6617" w:type="dxa"/>
          </w:tcPr>
          <w:p w14:paraId="18F67579" w14:textId="77777777" w:rsidR="0039196A" w:rsidRPr="00245302" w:rsidRDefault="0039196A" w:rsidP="0039196A">
            <w:pPr>
              <w:tabs>
                <w:tab w:val="left" w:pos="298"/>
              </w:tabs>
              <w:ind w:firstLine="35"/>
            </w:pPr>
            <w:r>
              <w:t>Встроенные стереодинамики и микрофон;</w:t>
            </w:r>
          </w:p>
        </w:tc>
      </w:tr>
      <w:tr w:rsidR="0039196A" w:rsidRPr="00245302" w14:paraId="217D79AB" w14:textId="77777777" w:rsidTr="0039196A">
        <w:trPr>
          <w:trHeight w:val="320"/>
          <w:jc w:val="center"/>
        </w:trPr>
        <w:tc>
          <w:tcPr>
            <w:tcW w:w="3022" w:type="dxa"/>
          </w:tcPr>
          <w:p w14:paraId="63082407" w14:textId="77777777" w:rsidR="0039196A" w:rsidRPr="00245302" w:rsidRDefault="0039196A" w:rsidP="0039196A">
            <w:pPr>
              <w:tabs>
                <w:tab w:val="left" w:pos="298"/>
              </w:tabs>
              <w:ind w:firstLine="35"/>
            </w:pPr>
            <w:r>
              <w:t>Клавиатура</w:t>
            </w:r>
          </w:p>
        </w:tc>
        <w:tc>
          <w:tcPr>
            <w:tcW w:w="6617" w:type="dxa"/>
          </w:tcPr>
          <w:p w14:paraId="4A5B0938" w14:textId="77777777" w:rsidR="0039196A" w:rsidRPr="00245302" w:rsidRDefault="0039196A" w:rsidP="0039196A">
            <w:pPr>
              <w:tabs>
                <w:tab w:val="left" w:pos="298"/>
              </w:tabs>
            </w:pPr>
            <w:r>
              <w:t>Полноразмерная, проводная или беспроводная. Русскоязычная. От производителя моноблока</w:t>
            </w:r>
          </w:p>
        </w:tc>
      </w:tr>
      <w:tr w:rsidR="0039196A" w:rsidRPr="00245302" w14:paraId="3CFEB9C4" w14:textId="77777777" w:rsidTr="0039196A">
        <w:trPr>
          <w:jc w:val="center"/>
        </w:trPr>
        <w:tc>
          <w:tcPr>
            <w:tcW w:w="3022" w:type="dxa"/>
            <w:shd w:val="clear" w:color="auto" w:fill="auto"/>
          </w:tcPr>
          <w:p w14:paraId="65B1642B" w14:textId="77777777" w:rsidR="0039196A" w:rsidRPr="00245302" w:rsidRDefault="0039196A" w:rsidP="0039196A">
            <w:pPr>
              <w:tabs>
                <w:tab w:val="left" w:pos="298"/>
              </w:tabs>
              <w:ind w:firstLine="35"/>
            </w:pPr>
            <w:r>
              <w:t>Мышь</w:t>
            </w:r>
          </w:p>
        </w:tc>
        <w:tc>
          <w:tcPr>
            <w:tcW w:w="6617" w:type="dxa"/>
            <w:shd w:val="clear" w:color="auto" w:fill="auto"/>
          </w:tcPr>
          <w:p w14:paraId="615CB7A9" w14:textId="77777777" w:rsidR="0039196A" w:rsidRPr="00245302" w:rsidRDefault="0039196A" w:rsidP="0039196A">
            <w:pPr>
              <w:tabs>
                <w:tab w:val="left" w:pos="298"/>
              </w:tabs>
            </w:pPr>
            <w:r>
              <w:t>Проводная или беспроводная. От производителя моноблока.</w:t>
            </w:r>
          </w:p>
        </w:tc>
      </w:tr>
      <w:tr w:rsidR="0039196A" w:rsidRPr="00245302" w14:paraId="77CAB437" w14:textId="77777777" w:rsidTr="0039196A">
        <w:trPr>
          <w:jc w:val="center"/>
        </w:trPr>
        <w:tc>
          <w:tcPr>
            <w:tcW w:w="3022" w:type="dxa"/>
          </w:tcPr>
          <w:p w14:paraId="13297936" w14:textId="77777777" w:rsidR="0039196A" w:rsidRPr="00245302" w:rsidRDefault="0039196A" w:rsidP="0039196A">
            <w:pPr>
              <w:tabs>
                <w:tab w:val="left" w:pos="298"/>
              </w:tabs>
              <w:ind w:firstLine="35"/>
            </w:pPr>
            <w:r>
              <w:t>Корпус</w:t>
            </w:r>
          </w:p>
        </w:tc>
        <w:tc>
          <w:tcPr>
            <w:tcW w:w="6617" w:type="dxa"/>
          </w:tcPr>
          <w:p w14:paraId="391BBA66" w14:textId="77777777" w:rsidR="0039196A" w:rsidRPr="000A75B0" w:rsidRDefault="0039196A" w:rsidP="0039196A">
            <w:pPr>
              <w:tabs>
                <w:tab w:val="left" w:pos="298"/>
              </w:tabs>
              <w:ind w:firstLine="35"/>
            </w:pPr>
            <w:r w:rsidRPr="000A75B0">
              <w:t>Возможность регулировки по высоте</w:t>
            </w:r>
            <w:r w:rsidRPr="000A75B0">
              <w:rPr>
                <w:lang w:val="en-US"/>
              </w:rPr>
              <w:t>;</w:t>
            </w:r>
          </w:p>
        </w:tc>
      </w:tr>
      <w:tr w:rsidR="0039196A" w:rsidRPr="00245302" w14:paraId="4188BA1E" w14:textId="77777777" w:rsidTr="0039196A">
        <w:trPr>
          <w:jc w:val="center"/>
        </w:trPr>
        <w:tc>
          <w:tcPr>
            <w:tcW w:w="3022" w:type="dxa"/>
            <w:shd w:val="clear" w:color="auto" w:fill="auto"/>
          </w:tcPr>
          <w:p w14:paraId="3670A807" w14:textId="77777777" w:rsidR="0039196A" w:rsidRPr="00245302" w:rsidRDefault="0039196A" w:rsidP="0039196A">
            <w:pPr>
              <w:ind w:firstLine="35"/>
            </w:pPr>
            <w:r>
              <w:t>Тип экрана</w:t>
            </w:r>
          </w:p>
        </w:tc>
        <w:tc>
          <w:tcPr>
            <w:tcW w:w="6617" w:type="dxa"/>
            <w:shd w:val="clear" w:color="auto" w:fill="auto"/>
          </w:tcPr>
          <w:p w14:paraId="1AEAECBC" w14:textId="77777777" w:rsidR="0039196A" w:rsidRPr="00245302" w:rsidRDefault="0039196A" w:rsidP="0039196A">
            <w:pPr>
              <w:ind w:firstLine="35"/>
            </w:pPr>
            <w:r>
              <w:t>Матовый, с антибликовым покрытием;</w:t>
            </w:r>
          </w:p>
        </w:tc>
      </w:tr>
      <w:tr w:rsidR="0039196A" w:rsidRPr="00245302" w14:paraId="3B77D897" w14:textId="77777777" w:rsidTr="0039196A">
        <w:trPr>
          <w:jc w:val="center"/>
        </w:trPr>
        <w:tc>
          <w:tcPr>
            <w:tcW w:w="3022" w:type="dxa"/>
            <w:shd w:val="clear" w:color="auto" w:fill="auto"/>
          </w:tcPr>
          <w:p w14:paraId="3558F83A" w14:textId="77777777" w:rsidR="0039196A" w:rsidRPr="00245302" w:rsidRDefault="0039196A" w:rsidP="0039196A">
            <w:pPr>
              <w:ind w:firstLine="35"/>
            </w:pPr>
            <w:r>
              <w:t>Сенсорный экран</w:t>
            </w:r>
          </w:p>
        </w:tc>
        <w:tc>
          <w:tcPr>
            <w:tcW w:w="6617" w:type="dxa"/>
            <w:shd w:val="clear" w:color="auto" w:fill="auto"/>
          </w:tcPr>
          <w:p w14:paraId="31378F0E" w14:textId="77777777" w:rsidR="0039196A" w:rsidRPr="00245302" w:rsidRDefault="0039196A" w:rsidP="0039196A">
            <w:pPr>
              <w:ind w:firstLine="35"/>
            </w:pPr>
            <w:r>
              <w:t>Без сенсорного экрана;</w:t>
            </w:r>
          </w:p>
        </w:tc>
      </w:tr>
      <w:tr w:rsidR="0039196A" w:rsidRPr="00245302" w14:paraId="7E6D1D35" w14:textId="77777777" w:rsidTr="0039196A">
        <w:trPr>
          <w:jc w:val="center"/>
        </w:trPr>
        <w:tc>
          <w:tcPr>
            <w:tcW w:w="3022" w:type="dxa"/>
            <w:shd w:val="clear" w:color="auto" w:fill="auto"/>
          </w:tcPr>
          <w:p w14:paraId="7FBCDDC9" w14:textId="77777777" w:rsidR="0039196A" w:rsidRPr="00245302" w:rsidRDefault="0039196A" w:rsidP="0039196A">
            <w:pPr>
              <w:ind w:firstLine="35"/>
            </w:pPr>
            <w:r>
              <w:t>Диагональ</w:t>
            </w:r>
          </w:p>
        </w:tc>
        <w:tc>
          <w:tcPr>
            <w:tcW w:w="6617" w:type="dxa"/>
            <w:shd w:val="clear" w:color="auto" w:fill="auto"/>
          </w:tcPr>
          <w:p w14:paraId="0B956C6C" w14:textId="77777777" w:rsidR="0039196A" w:rsidRPr="00245302" w:rsidRDefault="0039196A" w:rsidP="0039196A">
            <w:pPr>
              <w:ind w:firstLine="35"/>
            </w:pPr>
            <w:r>
              <w:t>23.8”, соотношение сторон 16:9;</w:t>
            </w:r>
          </w:p>
        </w:tc>
      </w:tr>
      <w:tr w:rsidR="0039196A" w:rsidRPr="00245302" w14:paraId="245E80D8" w14:textId="77777777" w:rsidTr="0039196A">
        <w:trPr>
          <w:jc w:val="center"/>
        </w:trPr>
        <w:tc>
          <w:tcPr>
            <w:tcW w:w="3022" w:type="dxa"/>
            <w:shd w:val="clear" w:color="auto" w:fill="auto"/>
          </w:tcPr>
          <w:p w14:paraId="3B068060" w14:textId="77777777" w:rsidR="0039196A" w:rsidRPr="00245302" w:rsidRDefault="0039196A" w:rsidP="0039196A">
            <w:pPr>
              <w:ind w:firstLine="35"/>
            </w:pPr>
            <w:r>
              <w:t>Разрешение</w:t>
            </w:r>
          </w:p>
        </w:tc>
        <w:tc>
          <w:tcPr>
            <w:tcW w:w="6617" w:type="dxa"/>
            <w:shd w:val="clear" w:color="auto" w:fill="auto"/>
          </w:tcPr>
          <w:p w14:paraId="0377C21D" w14:textId="77777777" w:rsidR="0039196A" w:rsidRPr="00245302" w:rsidRDefault="0039196A" w:rsidP="0039196A">
            <w:pPr>
              <w:ind w:firstLine="35"/>
            </w:pPr>
            <w:r>
              <w:t>1920 x 1080;</w:t>
            </w:r>
          </w:p>
        </w:tc>
      </w:tr>
      <w:tr w:rsidR="0039196A" w:rsidRPr="00245302" w14:paraId="199F93AC" w14:textId="77777777" w:rsidTr="0039196A">
        <w:trPr>
          <w:jc w:val="center"/>
        </w:trPr>
        <w:tc>
          <w:tcPr>
            <w:tcW w:w="3022" w:type="dxa"/>
            <w:shd w:val="clear" w:color="auto" w:fill="auto"/>
          </w:tcPr>
          <w:p w14:paraId="58819BAF" w14:textId="77777777" w:rsidR="0039196A" w:rsidRPr="00245302" w:rsidRDefault="0039196A" w:rsidP="0039196A">
            <w:pPr>
              <w:ind w:firstLine="35"/>
            </w:pPr>
            <w:r>
              <w:t>Упаковка товара</w:t>
            </w:r>
          </w:p>
        </w:tc>
        <w:tc>
          <w:tcPr>
            <w:tcW w:w="6617" w:type="dxa"/>
            <w:shd w:val="clear" w:color="auto" w:fill="auto"/>
          </w:tcPr>
          <w:p w14:paraId="7F3E71C5" w14:textId="77777777" w:rsidR="0039196A" w:rsidRPr="00245302" w:rsidRDefault="0039196A" w:rsidP="0039196A">
            <w:r>
              <w:t>Заводская упаковка</w:t>
            </w:r>
          </w:p>
        </w:tc>
      </w:tr>
      <w:tr w:rsidR="0039196A" w:rsidRPr="00245302" w14:paraId="48C5111C" w14:textId="77777777" w:rsidTr="0039196A">
        <w:trPr>
          <w:jc w:val="center"/>
        </w:trPr>
        <w:tc>
          <w:tcPr>
            <w:tcW w:w="9639" w:type="dxa"/>
            <w:gridSpan w:val="2"/>
          </w:tcPr>
          <w:p w14:paraId="19F0DFC4" w14:textId="77777777" w:rsidR="0039196A" w:rsidRPr="00245302" w:rsidRDefault="0039196A" w:rsidP="0039196A">
            <w:pPr>
              <w:ind w:firstLine="35"/>
              <w:jc w:val="center"/>
              <w:rPr>
                <w:b/>
              </w:rPr>
            </w:pPr>
            <w:r>
              <w:rPr>
                <w:b/>
              </w:rPr>
              <w:t>Моноблок 2</w:t>
            </w:r>
          </w:p>
        </w:tc>
      </w:tr>
      <w:tr w:rsidR="0039196A" w:rsidRPr="00245302" w14:paraId="78317BA0" w14:textId="77777777" w:rsidTr="0039196A">
        <w:trPr>
          <w:trHeight w:val="295"/>
          <w:jc w:val="center"/>
        </w:trPr>
        <w:tc>
          <w:tcPr>
            <w:tcW w:w="3022" w:type="dxa"/>
          </w:tcPr>
          <w:p w14:paraId="4B2E2DC5" w14:textId="77777777" w:rsidR="0039196A" w:rsidRPr="00245302" w:rsidRDefault="0039196A" w:rsidP="0039196A">
            <w:pPr>
              <w:tabs>
                <w:tab w:val="left" w:pos="298"/>
              </w:tabs>
              <w:ind w:firstLine="35"/>
            </w:pPr>
            <w:r>
              <w:t>Компания производитель</w:t>
            </w:r>
          </w:p>
        </w:tc>
        <w:tc>
          <w:tcPr>
            <w:tcW w:w="6617" w:type="dxa"/>
          </w:tcPr>
          <w:p w14:paraId="459ECD29" w14:textId="77777777" w:rsidR="0039196A" w:rsidRPr="00245302" w:rsidRDefault="0039196A" w:rsidP="0039196A">
            <w:pPr>
              <w:tabs>
                <w:tab w:val="left" w:pos="298"/>
              </w:tabs>
              <w:ind w:firstLine="35"/>
            </w:pPr>
            <w:r>
              <w:rPr>
                <w:lang w:val="en-US"/>
              </w:rPr>
              <w:t>MSI</w:t>
            </w:r>
            <w:r>
              <w:t xml:space="preserve">, </w:t>
            </w:r>
            <w:r>
              <w:rPr>
                <w:lang w:val="en-US"/>
              </w:rPr>
              <w:t>Lenovo</w:t>
            </w:r>
            <w:r>
              <w:t xml:space="preserve">, </w:t>
            </w:r>
            <w:r>
              <w:rPr>
                <w:lang w:val="en-US"/>
              </w:rPr>
              <w:t>HP</w:t>
            </w:r>
            <w:r>
              <w:t xml:space="preserve"> </w:t>
            </w:r>
            <w:r>
              <w:rPr>
                <w:lang w:val="en-US"/>
              </w:rPr>
              <w:t>Inc</w:t>
            </w:r>
            <w:r>
              <w:t xml:space="preserve">, Гравитон, </w:t>
            </w:r>
            <w:r>
              <w:rPr>
                <w:lang w:val="en-US"/>
              </w:rPr>
              <w:t>ICL</w:t>
            </w:r>
          </w:p>
        </w:tc>
      </w:tr>
      <w:tr w:rsidR="0039196A" w:rsidRPr="00245302" w14:paraId="00297C90" w14:textId="77777777" w:rsidTr="0039196A">
        <w:trPr>
          <w:trHeight w:val="295"/>
          <w:jc w:val="center"/>
        </w:trPr>
        <w:tc>
          <w:tcPr>
            <w:tcW w:w="3022" w:type="dxa"/>
          </w:tcPr>
          <w:p w14:paraId="1D60B23F" w14:textId="77777777" w:rsidR="0039196A" w:rsidRPr="00245302" w:rsidRDefault="0039196A" w:rsidP="0039196A">
            <w:pPr>
              <w:tabs>
                <w:tab w:val="left" w:pos="298"/>
              </w:tabs>
              <w:ind w:firstLine="35"/>
            </w:pPr>
            <w:r>
              <w:t xml:space="preserve">Гарантия от Поставщика </w:t>
            </w:r>
          </w:p>
        </w:tc>
        <w:tc>
          <w:tcPr>
            <w:tcW w:w="6617" w:type="dxa"/>
          </w:tcPr>
          <w:p w14:paraId="21A2DDF3" w14:textId="77777777" w:rsidR="0039196A" w:rsidRPr="00245302" w:rsidRDefault="0039196A" w:rsidP="0039196A">
            <w:pPr>
              <w:tabs>
                <w:tab w:val="left" w:pos="298"/>
              </w:tabs>
              <w:ind w:firstLine="35"/>
            </w:pPr>
            <w:r>
              <w:t xml:space="preserve">Не менее 12 месяцев </w:t>
            </w:r>
          </w:p>
        </w:tc>
      </w:tr>
      <w:tr w:rsidR="0039196A" w:rsidRPr="00245302" w14:paraId="2C153EC3" w14:textId="77777777" w:rsidTr="0039196A">
        <w:trPr>
          <w:trHeight w:val="295"/>
          <w:jc w:val="center"/>
        </w:trPr>
        <w:tc>
          <w:tcPr>
            <w:tcW w:w="3022" w:type="dxa"/>
          </w:tcPr>
          <w:p w14:paraId="529C4627" w14:textId="77777777" w:rsidR="0039196A" w:rsidRPr="00245302" w:rsidRDefault="0039196A" w:rsidP="0039196A">
            <w:pPr>
              <w:tabs>
                <w:tab w:val="left" w:pos="298"/>
              </w:tabs>
              <w:ind w:firstLine="35"/>
            </w:pPr>
            <w:r>
              <w:t>Цвет</w:t>
            </w:r>
          </w:p>
        </w:tc>
        <w:tc>
          <w:tcPr>
            <w:tcW w:w="6617" w:type="dxa"/>
          </w:tcPr>
          <w:p w14:paraId="503C1598" w14:textId="77777777" w:rsidR="0039196A" w:rsidRPr="00245302" w:rsidRDefault="0039196A" w:rsidP="0039196A">
            <w:pPr>
              <w:tabs>
                <w:tab w:val="left" w:pos="298"/>
              </w:tabs>
              <w:ind w:firstLine="35"/>
            </w:pPr>
            <w:r>
              <w:t>Черный, серый</w:t>
            </w:r>
          </w:p>
        </w:tc>
      </w:tr>
      <w:tr w:rsidR="0039196A" w:rsidRPr="00245302" w14:paraId="637274F8" w14:textId="77777777" w:rsidTr="0039196A">
        <w:trPr>
          <w:trHeight w:val="295"/>
          <w:jc w:val="center"/>
        </w:trPr>
        <w:tc>
          <w:tcPr>
            <w:tcW w:w="3022" w:type="dxa"/>
          </w:tcPr>
          <w:p w14:paraId="461590D0" w14:textId="77777777" w:rsidR="0039196A" w:rsidRPr="00245302" w:rsidRDefault="0039196A" w:rsidP="0039196A">
            <w:pPr>
              <w:tabs>
                <w:tab w:val="left" w:pos="298"/>
              </w:tabs>
              <w:ind w:firstLine="35"/>
            </w:pPr>
            <w:r>
              <w:t>Исполнение</w:t>
            </w:r>
          </w:p>
        </w:tc>
        <w:tc>
          <w:tcPr>
            <w:tcW w:w="6617" w:type="dxa"/>
          </w:tcPr>
          <w:p w14:paraId="44614A76" w14:textId="77777777" w:rsidR="0039196A" w:rsidRPr="00245302" w:rsidRDefault="0039196A" w:rsidP="0039196A">
            <w:pPr>
              <w:tabs>
                <w:tab w:val="left" w:pos="298"/>
              </w:tabs>
              <w:ind w:firstLine="35"/>
            </w:pPr>
            <w:r>
              <w:t xml:space="preserve">Моноблочный корпус с диагональю экрана не менее 27” </w:t>
            </w:r>
          </w:p>
        </w:tc>
      </w:tr>
      <w:tr w:rsidR="0039196A" w:rsidRPr="00245302" w14:paraId="5DCCA4EA" w14:textId="77777777" w:rsidTr="0039196A">
        <w:trPr>
          <w:jc w:val="center"/>
        </w:trPr>
        <w:tc>
          <w:tcPr>
            <w:tcW w:w="3022" w:type="dxa"/>
          </w:tcPr>
          <w:p w14:paraId="38FE41B5" w14:textId="77777777" w:rsidR="0039196A" w:rsidRPr="00245302" w:rsidRDefault="0039196A" w:rsidP="0039196A">
            <w:pPr>
              <w:tabs>
                <w:tab w:val="left" w:pos="298"/>
              </w:tabs>
              <w:ind w:firstLine="35"/>
            </w:pPr>
            <w:r>
              <w:t>Процессор</w:t>
            </w:r>
          </w:p>
        </w:tc>
        <w:tc>
          <w:tcPr>
            <w:tcW w:w="6617" w:type="dxa"/>
          </w:tcPr>
          <w:p w14:paraId="0D2BA103" w14:textId="77777777" w:rsidR="0039196A" w:rsidRPr="00245302" w:rsidRDefault="0039196A" w:rsidP="0039196A">
            <w:pPr>
              <w:tabs>
                <w:tab w:val="left" w:pos="298"/>
              </w:tabs>
              <w:ind w:firstLine="35"/>
            </w:pPr>
            <w:r>
              <w:t>Intel Core i5 (Серия не ниже 1240P), максимальная частота – не менее 3ГГц, количество ядер не менее 10</w:t>
            </w:r>
          </w:p>
        </w:tc>
      </w:tr>
      <w:tr w:rsidR="0039196A" w:rsidRPr="00245302" w14:paraId="62D65915" w14:textId="77777777" w:rsidTr="0039196A">
        <w:trPr>
          <w:jc w:val="center"/>
        </w:trPr>
        <w:tc>
          <w:tcPr>
            <w:tcW w:w="3022" w:type="dxa"/>
          </w:tcPr>
          <w:p w14:paraId="0EDF8106" w14:textId="77777777" w:rsidR="0039196A" w:rsidRPr="00245302" w:rsidRDefault="0039196A" w:rsidP="0039196A">
            <w:pPr>
              <w:tabs>
                <w:tab w:val="left" w:pos="298"/>
              </w:tabs>
              <w:ind w:firstLine="35"/>
            </w:pPr>
            <w:r>
              <w:t>Оперативная память</w:t>
            </w:r>
          </w:p>
        </w:tc>
        <w:tc>
          <w:tcPr>
            <w:tcW w:w="6617" w:type="dxa"/>
          </w:tcPr>
          <w:p w14:paraId="2F6578C1" w14:textId="77777777" w:rsidR="0039196A" w:rsidRPr="00245302" w:rsidRDefault="0039196A" w:rsidP="0039196A">
            <w:pPr>
              <w:tabs>
                <w:tab w:val="left" w:pos="298"/>
              </w:tabs>
              <w:ind w:firstLine="35"/>
            </w:pPr>
            <w:r>
              <w:t>Не менее 8 ГБ, типа DDR4 или следующих поколений, частота – не менее 2666 МГц</w:t>
            </w:r>
          </w:p>
        </w:tc>
      </w:tr>
      <w:tr w:rsidR="0039196A" w:rsidRPr="00245302" w14:paraId="477F5430" w14:textId="77777777" w:rsidTr="0039196A">
        <w:trPr>
          <w:jc w:val="center"/>
        </w:trPr>
        <w:tc>
          <w:tcPr>
            <w:tcW w:w="3022" w:type="dxa"/>
          </w:tcPr>
          <w:p w14:paraId="542453B8" w14:textId="77777777" w:rsidR="0039196A" w:rsidRPr="00245302" w:rsidRDefault="0039196A" w:rsidP="0039196A">
            <w:pPr>
              <w:tabs>
                <w:tab w:val="left" w:pos="298"/>
              </w:tabs>
              <w:ind w:firstLine="35"/>
            </w:pPr>
            <w:r>
              <w:t>Жесткий диск</w:t>
            </w:r>
          </w:p>
        </w:tc>
        <w:tc>
          <w:tcPr>
            <w:tcW w:w="6617" w:type="dxa"/>
          </w:tcPr>
          <w:p w14:paraId="10AC9290" w14:textId="77777777" w:rsidR="0039196A" w:rsidRPr="00245302" w:rsidRDefault="0039196A" w:rsidP="0039196A">
            <w:pPr>
              <w:tabs>
                <w:tab w:val="left" w:pos="298"/>
              </w:tabs>
              <w:ind w:firstLine="35"/>
            </w:pPr>
            <w:r>
              <w:t>Тип – M.2 SSD, объем -не менее 256 ГБ. Наличие возможности установки второго диска 2.5” - опционально</w:t>
            </w:r>
          </w:p>
        </w:tc>
      </w:tr>
      <w:tr w:rsidR="0039196A" w:rsidRPr="00245302" w14:paraId="7E97AB1B" w14:textId="77777777" w:rsidTr="0039196A">
        <w:trPr>
          <w:jc w:val="center"/>
        </w:trPr>
        <w:tc>
          <w:tcPr>
            <w:tcW w:w="3022" w:type="dxa"/>
          </w:tcPr>
          <w:p w14:paraId="7ACD7FEA" w14:textId="77777777" w:rsidR="0039196A" w:rsidRPr="00245302" w:rsidRDefault="0039196A" w:rsidP="0039196A">
            <w:pPr>
              <w:tabs>
                <w:tab w:val="left" w:pos="298"/>
              </w:tabs>
              <w:ind w:firstLine="35"/>
            </w:pPr>
            <w:r>
              <w:t>Операционная система</w:t>
            </w:r>
          </w:p>
        </w:tc>
        <w:tc>
          <w:tcPr>
            <w:tcW w:w="6617" w:type="dxa"/>
          </w:tcPr>
          <w:p w14:paraId="38B122FA" w14:textId="77777777" w:rsidR="0039196A" w:rsidRPr="00245302" w:rsidRDefault="0039196A" w:rsidP="0039196A">
            <w:pPr>
              <w:tabs>
                <w:tab w:val="left" w:pos="298"/>
              </w:tabs>
              <w:ind w:firstLine="35"/>
            </w:pPr>
            <w:r>
              <w:t>Отсутствие предустановленной операционной системы (</w:t>
            </w:r>
            <w:r>
              <w:rPr>
                <w:lang w:val="en-US"/>
              </w:rPr>
              <w:t>No</w:t>
            </w:r>
            <w:r>
              <w:t xml:space="preserve"> </w:t>
            </w:r>
            <w:r>
              <w:rPr>
                <w:lang w:val="en-US"/>
              </w:rPr>
              <w:t>OS</w:t>
            </w:r>
            <w:r>
              <w:t>)</w:t>
            </w:r>
          </w:p>
        </w:tc>
      </w:tr>
      <w:tr w:rsidR="0039196A" w:rsidRPr="00245302" w14:paraId="758C7A1D" w14:textId="77777777" w:rsidTr="0039196A">
        <w:trPr>
          <w:jc w:val="center"/>
        </w:trPr>
        <w:tc>
          <w:tcPr>
            <w:tcW w:w="3022" w:type="dxa"/>
          </w:tcPr>
          <w:p w14:paraId="1B8C264B" w14:textId="77777777" w:rsidR="0039196A" w:rsidRPr="00245302" w:rsidRDefault="0039196A" w:rsidP="0039196A">
            <w:pPr>
              <w:tabs>
                <w:tab w:val="left" w:pos="298"/>
              </w:tabs>
              <w:ind w:firstLine="35"/>
            </w:pPr>
            <w:r>
              <w:t>Сетевой контроллер</w:t>
            </w:r>
          </w:p>
        </w:tc>
        <w:tc>
          <w:tcPr>
            <w:tcW w:w="6617" w:type="dxa"/>
          </w:tcPr>
          <w:p w14:paraId="6AA5CBE8" w14:textId="77777777" w:rsidR="0039196A" w:rsidRPr="00245302" w:rsidRDefault="0039196A" w:rsidP="0039196A">
            <w:pPr>
              <w:tabs>
                <w:tab w:val="left" w:pos="298"/>
              </w:tabs>
              <w:ind w:firstLine="35"/>
            </w:pPr>
            <w:r>
              <w:t>Ethernet - интегрированный 100/1000 Mbit/s;</w:t>
            </w:r>
          </w:p>
        </w:tc>
      </w:tr>
      <w:tr w:rsidR="0039196A" w:rsidRPr="00245302" w14:paraId="7B98638B" w14:textId="77777777" w:rsidTr="0039196A">
        <w:trPr>
          <w:jc w:val="center"/>
        </w:trPr>
        <w:tc>
          <w:tcPr>
            <w:tcW w:w="3022" w:type="dxa"/>
          </w:tcPr>
          <w:p w14:paraId="2935ADE3" w14:textId="77777777" w:rsidR="0039196A" w:rsidRPr="00245302" w:rsidRDefault="0039196A" w:rsidP="0039196A">
            <w:pPr>
              <w:tabs>
                <w:tab w:val="left" w:pos="298"/>
              </w:tabs>
              <w:ind w:firstLine="35"/>
            </w:pPr>
            <w:r>
              <w:t>Звуковой адаптер</w:t>
            </w:r>
          </w:p>
        </w:tc>
        <w:tc>
          <w:tcPr>
            <w:tcW w:w="6617" w:type="dxa"/>
          </w:tcPr>
          <w:p w14:paraId="0B5CA0FB" w14:textId="77777777" w:rsidR="0039196A" w:rsidRPr="00245302" w:rsidRDefault="0039196A" w:rsidP="0039196A">
            <w:pPr>
              <w:tabs>
                <w:tab w:val="left" w:pos="298"/>
              </w:tabs>
              <w:ind w:firstLine="35"/>
            </w:pPr>
            <w:r>
              <w:t>Интегрированный</w:t>
            </w:r>
          </w:p>
        </w:tc>
      </w:tr>
      <w:tr w:rsidR="0039196A" w:rsidRPr="00245302" w14:paraId="5E4E8349" w14:textId="77777777" w:rsidTr="0039196A">
        <w:trPr>
          <w:jc w:val="center"/>
        </w:trPr>
        <w:tc>
          <w:tcPr>
            <w:tcW w:w="3022" w:type="dxa"/>
          </w:tcPr>
          <w:p w14:paraId="202FCBB3" w14:textId="77777777" w:rsidR="0039196A" w:rsidRPr="00245302" w:rsidRDefault="0039196A" w:rsidP="0039196A">
            <w:pPr>
              <w:tabs>
                <w:tab w:val="left" w:pos="298"/>
              </w:tabs>
              <w:ind w:firstLine="35"/>
            </w:pPr>
            <w:r>
              <w:t>Видеоадаптер</w:t>
            </w:r>
          </w:p>
        </w:tc>
        <w:tc>
          <w:tcPr>
            <w:tcW w:w="6617" w:type="dxa"/>
          </w:tcPr>
          <w:p w14:paraId="64A663C6" w14:textId="77777777" w:rsidR="0039196A" w:rsidRPr="00245302" w:rsidRDefault="0039196A" w:rsidP="0039196A">
            <w:pPr>
              <w:tabs>
                <w:tab w:val="left" w:pos="298"/>
              </w:tabs>
              <w:ind w:firstLine="35"/>
            </w:pPr>
            <w:r>
              <w:t>Интегрированный</w:t>
            </w:r>
          </w:p>
        </w:tc>
      </w:tr>
      <w:tr w:rsidR="0039196A" w:rsidRPr="00245302" w14:paraId="79BC8CBA" w14:textId="77777777" w:rsidTr="0039196A">
        <w:trPr>
          <w:jc w:val="center"/>
        </w:trPr>
        <w:tc>
          <w:tcPr>
            <w:tcW w:w="3022" w:type="dxa"/>
          </w:tcPr>
          <w:p w14:paraId="050F77FE" w14:textId="77777777" w:rsidR="0039196A" w:rsidRPr="00245302" w:rsidRDefault="0039196A" w:rsidP="0039196A">
            <w:pPr>
              <w:tabs>
                <w:tab w:val="left" w:pos="298"/>
              </w:tabs>
              <w:ind w:firstLine="35"/>
            </w:pPr>
            <w:r>
              <w:t>Стандартные порты ввода/вывода</w:t>
            </w:r>
          </w:p>
        </w:tc>
        <w:tc>
          <w:tcPr>
            <w:tcW w:w="6617" w:type="dxa"/>
          </w:tcPr>
          <w:p w14:paraId="3D7AF10A" w14:textId="77777777" w:rsidR="0039196A" w:rsidRPr="006162E0" w:rsidRDefault="0039196A" w:rsidP="0039196A">
            <w:pPr>
              <w:tabs>
                <w:tab w:val="left" w:pos="298"/>
              </w:tabs>
              <w:ind w:firstLine="35"/>
              <w:rPr>
                <w:lang w:val="en-US"/>
              </w:rPr>
            </w:pPr>
            <w:r>
              <w:rPr>
                <w:lang w:val="en-US"/>
              </w:rPr>
              <w:t>Не менее 1 USB 3.2 Gen 2 Type-A;</w:t>
            </w:r>
          </w:p>
          <w:p w14:paraId="307DD517" w14:textId="77777777" w:rsidR="0039196A" w:rsidRPr="00245302" w:rsidRDefault="0039196A" w:rsidP="0039196A">
            <w:pPr>
              <w:tabs>
                <w:tab w:val="left" w:pos="298"/>
              </w:tabs>
              <w:ind w:firstLine="35"/>
            </w:pPr>
            <w:r>
              <w:t xml:space="preserve">Не менее 1 </w:t>
            </w:r>
            <w:r>
              <w:rPr>
                <w:lang w:val="en-US"/>
              </w:rPr>
              <w:t>USB</w:t>
            </w:r>
            <w:r>
              <w:t xml:space="preserve"> 3.2 </w:t>
            </w:r>
            <w:r>
              <w:rPr>
                <w:lang w:val="en-US"/>
              </w:rPr>
              <w:t>Gen</w:t>
            </w:r>
            <w:r>
              <w:t xml:space="preserve"> 2 </w:t>
            </w:r>
            <w:r>
              <w:rPr>
                <w:lang w:val="en-US"/>
              </w:rPr>
              <w:t>Type</w:t>
            </w:r>
            <w:r>
              <w:t>-</w:t>
            </w:r>
            <w:r>
              <w:rPr>
                <w:lang w:val="en-US"/>
              </w:rPr>
              <w:t>C</w:t>
            </w:r>
            <w:r>
              <w:t>.</w:t>
            </w:r>
          </w:p>
          <w:p w14:paraId="66649FA1" w14:textId="77777777" w:rsidR="0039196A" w:rsidRPr="00245302" w:rsidRDefault="0039196A" w:rsidP="0039196A">
            <w:pPr>
              <w:tabs>
                <w:tab w:val="left" w:pos="298"/>
              </w:tabs>
              <w:ind w:firstLine="35"/>
            </w:pPr>
            <w:r>
              <w:t xml:space="preserve">Не менее 1 </w:t>
            </w:r>
            <w:r>
              <w:rPr>
                <w:lang w:val="en-US"/>
              </w:rPr>
              <w:t>HDMI</w:t>
            </w:r>
            <w:r>
              <w:t xml:space="preserve"> </w:t>
            </w:r>
            <w:r>
              <w:rPr>
                <w:lang w:val="en-US"/>
              </w:rPr>
              <w:t>out</w:t>
            </w:r>
          </w:p>
          <w:p w14:paraId="3D4CE03F" w14:textId="77777777" w:rsidR="0039196A" w:rsidRPr="006162E0" w:rsidRDefault="0039196A" w:rsidP="0039196A">
            <w:pPr>
              <w:tabs>
                <w:tab w:val="left" w:pos="298"/>
              </w:tabs>
              <w:ind w:firstLine="35"/>
            </w:pPr>
            <w:r>
              <w:t xml:space="preserve">Не менее 2 </w:t>
            </w:r>
            <w:r>
              <w:rPr>
                <w:lang w:val="en-US"/>
              </w:rPr>
              <w:t>USB</w:t>
            </w:r>
            <w:r>
              <w:t xml:space="preserve"> 2,0 </w:t>
            </w:r>
            <w:r>
              <w:rPr>
                <w:lang w:val="en-US"/>
              </w:rPr>
              <w:t>Type</w:t>
            </w:r>
            <w:r>
              <w:t>-</w:t>
            </w:r>
            <w:r>
              <w:rPr>
                <w:lang w:val="en-US"/>
              </w:rPr>
              <w:t>A</w:t>
            </w:r>
          </w:p>
          <w:p w14:paraId="494394EC" w14:textId="77777777" w:rsidR="0039196A" w:rsidRPr="00245302" w:rsidRDefault="0039196A" w:rsidP="0039196A">
            <w:pPr>
              <w:tabs>
                <w:tab w:val="left" w:pos="298"/>
              </w:tabs>
              <w:ind w:firstLine="35"/>
            </w:pPr>
            <w:r>
              <w:t xml:space="preserve">Наличие порта </w:t>
            </w:r>
            <w:r>
              <w:rPr>
                <w:lang w:val="en-US"/>
              </w:rPr>
              <w:t>RJ</w:t>
            </w:r>
            <w:r>
              <w:t>-45;</w:t>
            </w:r>
            <w:r>
              <w:rPr>
                <w:lang w:val="en-US"/>
              </w:rPr>
              <w:t> </w:t>
            </w:r>
          </w:p>
          <w:p w14:paraId="40B4F8E0" w14:textId="77777777" w:rsidR="0039196A" w:rsidRPr="00245302" w:rsidRDefault="0039196A" w:rsidP="0039196A">
            <w:pPr>
              <w:tabs>
                <w:tab w:val="left" w:pos="298"/>
              </w:tabs>
              <w:ind w:firstLine="35"/>
            </w:pPr>
            <w:r>
              <w:t>быстрого доступа.</w:t>
            </w:r>
          </w:p>
        </w:tc>
      </w:tr>
      <w:tr w:rsidR="0039196A" w:rsidRPr="00245302" w14:paraId="5A926D4C" w14:textId="77777777" w:rsidTr="0039196A">
        <w:trPr>
          <w:jc w:val="center"/>
        </w:trPr>
        <w:tc>
          <w:tcPr>
            <w:tcW w:w="3022" w:type="dxa"/>
          </w:tcPr>
          <w:p w14:paraId="516FB63A" w14:textId="77777777" w:rsidR="0039196A" w:rsidRPr="00245302" w:rsidRDefault="0039196A" w:rsidP="0039196A">
            <w:pPr>
              <w:tabs>
                <w:tab w:val="left" w:pos="298"/>
              </w:tabs>
              <w:ind w:firstLine="35"/>
            </w:pPr>
            <w:r>
              <w:rPr>
                <w:highlight w:val="white"/>
              </w:rPr>
              <w:t>Привод оптических дисков</w:t>
            </w:r>
          </w:p>
        </w:tc>
        <w:tc>
          <w:tcPr>
            <w:tcW w:w="6617" w:type="dxa"/>
          </w:tcPr>
          <w:p w14:paraId="45AEB63F" w14:textId="77777777" w:rsidR="0039196A" w:rsidRPr="00245302" w:rsidRDefault="0039196A" w:rsidP="0039196A">
            <w:pPr>
              <w:tabs>
                <w:tab w:val="left" w:pos="298"/>
              </w:tabs>
              <w:ind w:firstLine="35"/>
            </w:pPr>
            <w:r>
              <w:t>Необходимо отсутствие, допускается заглушка места установки привода.</w:t>
            </w:r>
          </w:p>
        </w:tc>
      </w:tr>
      <w:tr w:rsidR="0039196A" w:rsidRPr="00245302" w14:paraId="4F57B39A" w14:textId="77777777" w:rsidTr="0039196A">
        <w:trPr>
          <w:jc w:val="center"/>
        </w:trPr>
        <w:tc>
          <w:tcPr>
            <w:tcW w:w="3022" w:type="dxa"/>
          </w:tcPr>
          <w:p w14:paraId="3E77D15B" w14:textId="77777777" w:rsidR="0039196A" w:rsidRPr="00245302" w:rsidRDefault="0039196A" w:rsidP="0039196A">
            <w:pPr>
              <w:tabs>
                <w:tab w:val="left" w:pos="298"/>
              </w:tabs>
              <w:ind w:firstLine="35"/>
            </w:pPr>
            <w:r>
              <w:t xml:space="preserve">Камера </w:t>
            </w:r>
          </w:p>
        </w:tc>
        <w:tc>
          <w:tcPr>
            <w:tcW w:w="6617" w:type="dxa"/>
          </w:tcPr>
          <w:p w14:paraId="15A7543F" w14:textId="77777777" w:rsidR="0039196A" w:rsidRPr="00245302" w:rsidRDefault="0039196A" w:rsidP="0039196A">
            <w:pPr>
              <w:tabs>
                <w:tab w:val="left" w:pos="298"/>
              </w:tabs>
              <w:ind w:firstLine="35"/>
            </w:pPr>
            <w:r>
              <w:t>Встроенная камера с разрешением Full HD;</w:t>
            </w:r>
          </w:p>
        </w:tc>
      </w:tr>
      <w:tr w:rsidR="0039196A" w:rsidRPr="00245302" w14:paraId="6DCA2BE7" w14:textId="77777777" w:rsidTr="0039196A">
        <w:trPr>
          <w:trHeight w:val="320"/>
          <w:jc w:val="center"/>
        </w:trPr>
        <w:tc>
          <w:tcPr>
            <w:tcW w:w="3022" w:type="dxa"/>
          </w:tcPr>
          <w:p w14:paraId="7291F60E" w14:textId="77777777" w:rsidR="0039196A" w:rsidRPr="00245302" w:rsidRDefault="0039196A" w:rsidP="0039196A">
            <w:pPr>
              <w:tabs>
                <w:tab w:val="left" w:pos="298"/>
              </w:tabs>
              <w:ind w:firstLine="35"/>
            </w:pPr>
            <w:r>
              <w:t>Аудио</w:t>
            </w:r>
          </w:p>
        </w:tc>
        <w:tc>
          <w:tcPr>
            <w:tcW w:w="6617" w:type="dxa"/>
          </w:tcPr>
          <w:p w14:paraId="6499727E" w14:textId="77777777" w:rsidR="0039196A" w:rsidRPr="00245302" w:rsidRDefault="0039196A" w:rsidP="0039196A">
            <w:pPr>
              <w:tabs>
                <w:tab w:val="left" w:pos="298"/>
              </w:tabs>
              <w:ind w:firstLine="35"/>
            </w:pPr>
            <w:r>
              <w:t>Встроенные стереодинамики и микрофон;</w:t>
            </w:r>
          </w:p>
        </w:tc>
      </w:tr>
      <w:tr w:rsidR="0039196A" w:rsidRPr="00245302" w14:paraId="59F9B071" w14:textId="77777777" w:rsidTr="0039196A">
        <w:trPr>
          <w:trHeight w:val="320"/>
          <w:jc w:val="center"/>
        </w:trPr>
        <w:tc>
          <w:tcPr>
            <w:tcW w:w="3022" w:type="dxa"/>
          </w:tcPr>
          <w:p w14:paraId="00033ED9" w14:textId="77777777" w:rsidR="0039196A" w:rsidRPr="00245302" w:rsidRDefault="0039196A" w:rsidP="0039196A">
            <w:pPr>
              <w:tabs>
                <w:tab w:val="left" w:pos="298"/>
              </w:tabs>
              <w:ind w:firstLine="35"/>
            </w:pPr>
            <w:r>
              <w:t>Клавиатура</w:t>
            </w:r>
          </w:p>
        </w:tc>
        <w:tc>
          <w:tcPr>
            <w:tcW w:w="6617" w:type="dxa"/>
          </w:tcPr>
          <w:p w14:paraId="178EBD1D" w14:textId="77777777" w:rsidR="0039196A" w:rsidRPr="00245302" w:rsidRDefault="0039196A" w:rsidP="0039196A">
            <w:pPr>
              <w:tabs>
                <w:tab w:val="left" w:pos="298"/>
              </w:tabs>
            </w:pPr>
            <w:r>
              <w:t>Полноразмерная, проводная или беспроводная. Русскоязычная.</w:t>
            </w:r>
            <w:r>
              <w:br/>
              <w:t>От производителя моноблока</w:t>
            </w:r>
          </w:p>
        </w:tc>
      </w:tr>
      <w:tr w:rsidR="0039196A" w:rsidRPr="00245302" w14:paraId="337FE12F" w14:textId="77777777" w:rsidTr="0039196A">
        <w:trPr>
          <w:jc w:val="center"/>
        </w:trPr>
        <w:tc>
          <w:tcPr>
            <w:tcW w:w="3022" w:type="dxa"/>
            <w:shd w:val="clear" w:color="auto" w:fill="auto"/>
          </w:tcPr>
          <w:p w14:paraId="5AF2BB79" w14:textId="77777777" w:rsidR="0039196A" w:rsidRPr="00245302" w:rsidRDefault="0039196A" w:rsidP="0039196A">
            <w:pPr>
              <w:tabs>
                <w:tab w:val="left" w:pos="298"/>
              </w:tabs>
              <w:ind w:firstLine="35"/>
            </w:pPr>
            <w:r>
              <w:t>Мышь</w:t>
            </w:r>
          </w:p>
        </w:tc>
        <w:tc>
          <w:tcPr>
            <w:tcW w:w="6617" w:type="dxa"/>
            <w:shd w:val="clear" w:color="auto" w:fill="auto"/>
          </w:tcPr>
          <w:p w14:paraId="2D0F0001" w14:textId="77777777" w:rsidR="0039196A" w:rsidRPr="00245302" w:rsidRDefault="0039196A" w:rsidP="0039196A">
            <w:pPr>
              <w:tabs>
                <w:tab w:val="left" w:pos="298"/>
              </w:tabs>
            </w:pPr>
            <w:r>
              <w:t xml:space="preserve">Проводная или беспроводная. </w:t>
            </w:r>
            <w:r>
              <w:br/>
              <w:t>От производителя моноблока.</w:t>
            </w:r>
          </w:p>
        </w:tc>
      </w:tr>
      <w:tr w:rsidR="0039196A" w:rsidRPr="00245302" w14:paraId="1D4828AC" w14:textId="77777777" w:rsidTr="0039196A">
        <w:trPr>
          <w:jc w:val="center"/>
        </w:trPr>
        <w:tc>
          <w:tcPr>
            <w:tcW w:w="3022" w:type="dxa"/>
          </w:tcPr>
          <w:p w14:paraId="4BEE921A" w14:textId="77777777" w:rsidR="0039196A" w:rsidRPr="00245302" w:rsidRDefault="0039196A" w:rsidP="0039196A">
            <w:pPr>
              <w:tabs>
                <w:tab w:val="left" w:pos="298"/>
              </w:tabs>
              <w:ind w:firstLine="35"/>
            </w:pPr>
            <w:r>
              <w:t>Корпус</w:t>
            </w:r>
          </w:p>
        </w:tc>
        <w:tc>
          <w:tcPr>
            <w:tcW w:w="6617" w:type="dxa"/>
          </w:tcPr>
          <w:p w14:paraId="1A67DAF8" w14:textId="77777777" w:rsidR="0039196A" w:rsidRPr="000A75B0" w:rsidRDefault="0039196A" w:rsidP="0039196A">
            <w:pPr>
              <w:tabs>
                <w:tab w:val="left" w:pos="298"/>
              </w:tabs>
              <w:rPr>
                <w:lang w:val="en-US"/>
              </w:rPr>
            </w:pPr>
            <w:r w:rsidRPr="000A75B0">
              <w:t>Возможность регулировки по высоте</w:t>
            </w:r>
            <w:r w:rsidRPr="000A75B0">
              <w:rPr>
                <w:lang w:val="en-US"/>
              </w:rPr>
              <w:t>;</w:t>
            </w:r>
          </w:p>
        </w:tc>
      </w:tr>
      <w:tr w:rsidR="0039196A" w:rsidRPr="00245302" w14:paraId="32F28D61" w14:textId="77777777" w:rsidTr="0039196A">
        <w:trPr>
          <w:jc w:val="center"/>
        </w:trPr>
        <w:tc>
          <w:tcPr>
            <w:tcW w:w="3022" w:type="dxa"/>
            <w:shd w:val="clear" w:color="auto" w:fill="auto"/>
          </w:tcPr>
          <w:p w14:paraId="744D1A62" w14:textId="77777777" w:rsidR="0039196A" w:rsidRPr="00245302" w:rsidRDefault="0039196A" w:rsidP="0039196A">
            <w:pPr>
              <w:ind w:firstLine="35"/>
            </w:pPr>
            <w:r>
              <w:t>Тип экрана</w:t>
            </w:r>
          </w:p>
        </w:tc>
        <w:tc>
          <w:tcPr>
            <w:tcW w:w="6617" w:type="dxa"/>
            <w:shd w:val="clear" w:color="auto" w:fill="auto"/>
          </w:tcPr>
          <w:p w14:paraId="4CFA21E1" w14:textId="77777777" w:rsidR="0039196A" w:rsidRPr="00245302" w:rsidRDefault="0039196A" w:rsidP="0039196A">
            <w:pPr>
              <w:ind w:firstLine="35"/>
            </w:pPr>
            <w:r>
              <w:t>Матовый, с антибликовым покрытием;</w:t>
            </w:r>
          </w:p>
        </w:tc>
      </w:tr>
      <w:tr w:rsidR="0039196A" w:rsidRPr="00245302" w14:paraId="1384A140" w14:textId="77777777" w:rsidTr="0039196A">
        <w:trPr>
          <w:jc w:val="center"/>
        </w:trPr>
        <w:tc>
          <w:tcPr>
            <w:tcW w:w="3022" w:type="dxa"/>
            <w:shd w:val="clear" w:color="auto" w:fill="auto"/>
          </w:tcPr>
          <w:p w14:paraId="1E269782" w14:textId="77777777" w:rsidR="0039196A" w:rsidRPr="00245302" w:rsidRDefault="0039196A" w:rsidP="0039196A">
            <w:pPr>
              <w:ind w:firstLine="35"/>
            </w:pPr>
            <w:r>
              <w:t>Сенсорный экран</w:t>
            </w:r>
          </w:p>
        </w:tc>
        <w:tc>
          <w:tcPr>
            <w:tcW w:w="6617" w:type="dxa"/>
            <w:shd w:val="clear" w:color="auto" w:fill="auto"/>
          </w:tcPr>
          <w:p w14:paraId="498F24D3" w14:textId="77777777" w:rsidR="0039196A" w:rsidRPr="00245302" w:rsidRDefault="0039196A" w:rsidP="0039196A">
            <w:pPr>
              <w:ind w:firstLine="35"/>
            </w:pPr>
            <w:r>
              <w:t>Без сенсорного экрана;</w:t>
            </w:r>
          </w:p>
        </w:tc>
      </w:tr>
      <w:tr w:rsidR="0039196A" w:rsidRPr="00245302" w14:paraId="0AF3323B" w14:textId="77777777" w:rsidTr="0039196A">
        <w:trPr>
          <w:jc w:val="center"/>
        </w:trPr>
        <w:tc>
          <w:tcPr>
            <w:tcW w:w="3022" w:type="dxa"/>
            <w:shd w:val="clear" w:color="auto" w:fill="auto"/>
          </w:tcPr>
          <w:p w14:paraId="622ACB9F" w14:textId="77777777" w:rsidR="0039196A" w:rsidRPr="00245302" w:rsidRDefault="0039196A" w:rsidP="0039196A">
            <w:pPr>
              <w:ind w:firstLine="35"/>
            </w:pPr>
            <w:r>
              <w:t>Диагональ</w:t>
            </w:r>
          </w:p>
        </w:tc>
        <w:tc>
          <w:tcPr>
            <w:tcW w:w="6617" w:type="dxa"/>
            <w:shd w:val="clear" w:color="auto" w:fill="auto"/>
          </w:tcPr>
          <w:p w14:paraId="1ED27585" w14:textId="77777777" w:rsidR="0039196A" w:rsidRPr="00245302" w:rsidRDefault="0039196A" w:rsidP="0039196A">
            <w:pPr>
              <w:ind w:firstLine="35"/>
            </w:pPr>
            <w:r>
              <w:t>27”, соотношение сторон 16:9;</w:t>
            </w:r>
          </w:p>
        </w:tc>
      </w:tr>
      <w:tr w:rsidR="0039196A" w:rsidRPr="00245302" w14:paraId="58D50B55" w14:textId="77777777" w:rsidTr="0039196A">
        <w:trPr>
          <w:jc w:val="center"/>
        </w:trPr>
        <w:tc>
          <w:tcPr>
            <w:tcW w:w="3022" w:type="dxa"/>
            <w:shd w:val="clear" w:color="auto" w:fill="auto"/>
          </w:tcPr>
          <w:p w14:paraId="2EDABCC7" w14:textId="77777777" w:rsidR="0039196A" w:rsidRPr="00245302" w:rsidRDefault="0039196A" w:rsidP="0039196A">
            <w:pPr>
              <w:ind w:firstLine="35"/>
            </w:pPr>
            <w:r>
              <w:t>Разрешение</w:t>
            </w:r>
          </w:p>
        </w:tc>
        <w:tc>
          <w:tcPr>
            <w:tcW w:w="6617" w:type="dxa"/>
            <w:shd w:val="clear" w:color="auto" w:fill="auto"/>
          </w:tcPr>
          <w:p w14:paraId="1888F2BD" w14:textId="77777777" w:rsidR="0039196A" w:rsidRPr="00245302" w:rsidRDefault="0039196A" w:rsidP="0039196A">
            <w:pPr>
              <w:ind w:firstLine="35"/>
            </w:pPr>
            <w:r>
              <w:t>1920 x 1080;</w:t>
            </w:r>
          </w:p>
        </w:tc>
      </w:tr>
      <w:tr w:rsidR="0039196A" w:rsidRPr="00245302" w14:paraId="2BFFFDE4" w14:textId="77777777" w:rsidTr="0039196A">
        <w:trPr>
          <w:trHeight w:val="276"/>
          <w:jc w:val="center"/>
        </w:trPr>
        <w:tc>
          <w:tcPr>
            <w:tcW w:w="3022" w:type="dxa"/>
            <w:shd w:val="clear" w:color="FFFFFF" w:fill="FFFFFF"/>
          </w:tcPr>
          <w:p w14:paraId="0020B172" w14:textId="77777777" w:rsidR="0039196A" w:rsidRPr="00245302" w:rsidRDefault="0039196A" w:rsidP="0039196A">
            <w:pPr>
              <w:ind w:firstLine="35"/>
            </w:pPr>
          </w:p>
        </w:tc>
        <w:tc>
          <w:tcPr>
            <w:tcW w:w="6617" w:type="dxa"/>
            <w:shd w:val="clear" w:color="FFFFFF" w:fill="FFFFFF"/>
          </w:tcPr>
          <w:p w14:paraId="014415AB" w14:textId="77777777" w:rsidR="0039196A" w:rsidRPr="00245302" w:rsidRDefault="0039196A" w:rsidP="0039196A">
            <w:r>
              <w:t>Заводская упаковка</w:t>
            </w:r>
          </w:p>
        </w:tc>
      </w:tr>
      <w:tr w:rsidR="0039196A" w:rsidRPr="00245302" w14:paraId="40CA4123" w14:textId="77777777" w:rsidTr="0039196A">
        <w:trPr>
          <w:jc w:val="center"/>
        </w:trPr>
        <w:tc>
          <w:tcPr>
            <w:tcW w:w="9639" w:type="dxa"/>
            <w:gridSpan w:val="2"/>
            <w:shd w:val="clear" w:color="auto" w:fill="auto"/>
          </w:tcPr>
          <w:p w14:paraId="16BBE198" w14:textId="77777777" w:rsidR="0039196A" w:rsidRPr="00245302" w:rsidRDefault="0039196A" w:rsidP="0039196A">
            <w:pPr>
              <w:tabs>
                <w:tab w:val="left" w:pos="298"/>
              </w:tabs>
              <w:ind w:firstLine="35"/>
              <w:jc w:val="center"/>
              <w:rPr>
                <w:b/>
              </w:rPr>
            </w:pPr>
            <w:bookmarkStart w:id="24" w:name="_heading=h.gjdgxs"/>
            <w:bookmarkEnd w:id="24"/>
            <w:r>
              <w:rPr>
                <w:b/>
              </w:rPr>
              <w:t>Ноутбук 1</w:t>
            </w:r>
          </w:p>
        </w:tc>
      </w:tr>
      <w:tr w:rsidR="0039196A" w:rsidRPr="00245302" w14:paraId="74E8DB9F" w14:textId="77777777" w:rsidTr="0039196A">
        <w:trPr>
          <w:jc w:val="center"/>
        </w:trPr>
        <w:tc>
          <w:tcPr>
            <w:tcW w:w="3022" w:type="dxa"/>
            <w:shd w:val="clear" w:color="auto" w:fill="auto"/>
          </w:tcPr>
          <w:p w14:paraId="2A31A90B" w14:textId="77777777" w:rsidR="0039196A" w:rsidRPr="000A75B0" w:rsidRDefault="0039196A" w:rsidP="0039196A">
            <w:pPr>
              <w:tabs>
                <w:tab w:val="right" w:pos="3331"/>
              </w:tabs>
              <w:ind w:firstLine="35"/>
            </w:pPr>
            <w:r w:rsidRPr="000A75B0">
              <w:t>Компания производитель</w:t>
            </w:r>
          </w:p>
        </w:tc>
        <w:tc>
          <w:tcPr>
            <w:tcW w:w="6617" w:type="dxa"/>
            <w:shd w:val="clear" w:color="auto" w:fill="auto"/>
          </w:tcPr>
          <w:p w14:paraId="4E2ECFDB" w14:textId="77777777" w:rsidR="0039196A" w:rsidRPr="000A75B0" w:rsidRDefault="0039196A" w:rsidP="0039196A">
            <w:pPr>
              <w:tabs>
                <w:tab w:val="left" w:pos="298"/>
              </w:tabs>
              <w:ind w:firstLine="35"/>
              <w:rPr>
                <w:lang w:val="en-US"/>
              </w:rPr>
            </w:pPr>
            <w:r w:rsidRPr="000A75B0">
              <w:rPr>
                <w:lang w:val="en-US"/>
              </w:rPr>
              <w:t>Lenovo</w:t>
            </w:r>
            <w:r w:rsidRPr="000A75B0">
              <w:t xml:space="preserve">, </w:t>
            </w:r>
            <w:r w:rsidRPr="000A75B0">
              <w:rPr>
                <w:lang w:val="en-US"/>
              </w:rPr>
              <w:t>HP, MSI,</w:t>
            </w:r>
            <w:r w:rsidRPr="000A75B0">
              <w:t xml:space="preserve"> </w:t>
            </w:r>
            <w:r w:rsidRPr="000A75B0">
              <w:rPr>
                <w:lang w:val="en-US"/>
              </w:rPr>
              <w:t>Huawei</w:t>
            </w:r>
          </w:p>
        </w:tc>
      </w:tr>
      <w:tr w:rsidR="0039196A" w:rsidRPr="00A45AEB" w14:paraId="28868BF6" w14:textId="77777777" w:rsidTr="0039196A">
        <w:trPr>
          <w:jc w:val="center"/>
        </w:trPr>
        <w:tc>
          <w:tcPr>
            <w:tcW w:w="3022" w:type="dxa"/>
            <w:shd w:val="clear" w:color="auto" w:fill="auto"/>
          </w:tcPr>
          <w:p w14:paraId="243E6583" w14:textId="77777777" w:rsidR="0039196A" w:rsidRPr="000A75B0" w:rsidRDefault="0039196A" w:rsidP="0039196A">
            <w:pPr>
              <w:tabs>
                <w:tab w:val="right" w:pos="3331"/>
              </w:tabs>
              <w:ind w:firstLine="35"/>
            </w:pPr>
            <w:r w:rsidRPr="000A75B0">
              <w:lastRenderedPageBreak/>
              <w:t>Серия</w:t>
            </w:r>
          </w:p>
        </w:tc>
        <w:tc>
          <w:tcPr>
            <w:tcW w:w="6617" w:type="dxa"/>
            <w:shd w:val="clear" w:color="auto" w:fill="auto"/>
          </w:tcPr>
          <w:p w14:paraId="08C92B15" w14:textId="77777777" w:rsidR="0039196A" w:rsidRPr="000A75B0" w:rsidRDefault="008F7126" w:rsidP="0039196A">
            <w:pPr>
              <w:tabs>
                <w:tab w:val="left" w:pos="298"/>
              </w:tabs>
              <w:ind w:firstLine="35"/>
              <w:rPr>
                <w:lang w:val="en-US"/>
              </w:rPr>
            </w:pPr>
            <w:r w:rsidRPr="000A75B0">
              <w:rPr>
                <w:lang w:val="en-US"/>
              </w:rPr>
              <w:t>ThinkBook (</w:t>
            </w:r>
            <w:r w:rsidR="0039196A" w:rsidRPr="000A75B0">
              <w:rPr>
                <w:lang w:val="en-US"/>
              </w:rPr>
              <w:t>Lenovo), ThinkPad (Lenovo), Modern (MSI), ProBook, 250 (HP)</w:t>
            </w:r>
          </w:p>
        </w:tc>
      </w:tr>
      <w:tr w:rsidR="0039196A" w:rsidRPr="00245302" w14:paraId="5AE2B1DC" w14:textId="77777777" w:rsidTr="0039196A">
        <w:trPr>
          <w:jc w:val="center"/>
        </w:trPr>
        <w:tc>
          <w:tcPr>
            <w:tcW w:w="3022" w:type="dxa"/>
            <w:shd w:val="clear" w:color="auto" w:fill="auto"/>
          </w:tcPr>
          <w:p w14:paraId="4CB43335" w14:textId="77777777" w:rsidR="0039196A" w:rsidRPr="00245302" w:rsidRDefault="0039196A" w:rsidP="0039196A">
            <w:pPr>
              <w:tabs>
                <w:tab w:val="right" w:pos="3331"/>
              </w:tabs>
              <w:ind w:firstLine="35"/>
            </w:pPr>
            <w:r>
              <w:t>Исполнение</w:t>
            </w:r>
          </w:p>
        </w:tc>
        <w:tc>
          <w:tcPr>
            <w:tcW w:w="6617" w:type="dxa"/>
            <w:shd w:val="clear" w:color="auto" w:fill="auto"/>
          </w:tcPr>
          <w:p w14:paraId="381D6619" w14:textId="77777777" w:rsidR="0039196A" w:rsidRPr="00245302" w:rsidRDefault="0039196A" w:rsidP="0039196A">
            <w:pPr>
              <w:tabs>
                <w:tab w:val="left" w:pos="298"/>
              </w:tabs>
              <w:ind w:firstLine="35"/>
            </w:pPr>
            <w:r>
              <w:t xml:space="preserve">Классический корпус  </w:t>
            </w:r>
          </w:p>
        </w:tc>
      </w:tr>
      <w:tr w:rsidR="0039196A" w:rsidRPr="00245302" w14:paraId="350C9BD0" w14:textId="77777777" w:rsidTr="0039196A">
        <w:trPr>
          <w:jc w:val="center"/>
        </w:trPr>
        <w:tc>
          <w:tcPr>
            <w:tcW w:w="3022" w:type="dxa"/>
            <w:shd w:val="clear" w:color="auto" w:fill="auto"/>
          </w:tcPr>
          <w:p w14:paraId="45CE2A86" w14:textId="77777777" w:rsidR="0039196A" w:rsidRPr="00245302" w:rsidRDefault="0039196A" w:rsidP="0039196A">
            <w:pPr>
              <w:tabs>
                <w:tab w:val="right" w:pos="3331"/>
              </w:tabs>
              <w:ind w:firstLine="35"/>
            </w:pPr>
            <w:r>
              <w:t>Процессор</w:t>
            </w:r>
          </w:p>
        </w:tc>
        <w:tc>
          <w:tcPr>
            <w:tcW w:w="6617" w:type="dxa"/>
            <w:shd w:val="clear" w:color="auto" w:fill="auto"/>
          </w:tcPr>
          <w:p w14:paraId="11423C36" w14:textId="77777777" w:rsidR="0039196A" w:rsidRPr="00783FCB" w:rsidRDefault="0039196A" w:rsidP="0039196A">
            <w:pPr>
              <w:tabs>
                <w:tab w:val="left" w:pos="298"/>
              </w:tabs>
              <w:ind w:firstLine="35"/>
            </w:pPr>
            <w:r>
              <w:t>Intel Core i5 (Серия не ниже 1240U), базовая частота – не менее 1.2ГГц, количество ядер не менее 8</w:t>
            </w:r>
          </w:p>
        </w:tc>
      </w:tr>
      <w:tr w:rsidR="0039196A" w:rsidRPr="00245302" w14:paraId="2E06ABD8" w14:textId="77777777" w:rsidTr="0039196A">
        <w:trPr>
          <w:jc w:val="center"/>
        </w:trPr>
        <w:tc>
          <w:tcPr>
            <w:tcW w:w="3022" w:type="dxa"/>
            <w:shd w:val="clear" w:color="auto" w:fill="auto"/>
          </w:tcPr>
          <w:p w14:paraId="3FC25D3E" w14:textId="77777777" w:rsidR="0039196A" w:rsidRPr="00245302" w:rsidRDefault="0039196A" w:rsidP="0039196A">
            <w:pPr>
              <w:tabs>
                <w:tab w:val="right" w:pos="3331"/>
              </w:tabs>
              <w:ind w:firstLine="35"/>
            </w:pPr>
            <w:r>
              <w:t>Оперативная память</w:t>
            </w:r>
          </w:p>
        </w:tc>
        <w:tc>
          <w:tcPr>
            <w:tcW w:w="6617" w:type="dxa"/>
            <w:shd w:val="clear" w:color="auto" w:fill="auto"/>
          </w:tcPr>
          <w:p w14:paraId="1E7FF5D5" w14:textId="77777777" w:rsidR="0039196A" w:rsidRPr="00245302" w:rsidRDefault="0039196A" w:rsidP="0039196A">
            <w:pPr>
              <w:tabs>
                <w:tab w:val="left" w:pos="298"/>
              </w:tabs>
              <w:ind w:firstLine="35"/>
            </w:pPr>
            <w:r>
              <w:t>Не менее 8 ГБ, типа DDR4 или следующих поколений, частота – не менее 2666 МГц, минимальный объем, возможный для установки - не менее 16 ГБ.</w:t>
            </w:r>
          </w:p>
        </w:tc>
      </w:tr>
      <w:tr w:rsidR="0039196A" w:rsidRPr="00245302" w14:paraId="7E649351" w14:textId="77777777" w:rsidTr="0039196A">
        <w:trPr>
          <w:jc w:val="center"/>
        </w:trPr>
        <w:tc>
          <w:tcPr>
            <w:tcW w:w="3022" w:type="dxa"/>
            <w:shd w:val="clear" w:color="auto" w:fill="auto"/>
          </w:tcPr>
          <w:p w14:paraId="50FB518A" w14:textId="77777777" w:rsidR="0039196A" w:rsidRPr="00245302" w:rsidRDefault="0039196A" w:rsidP="0039196A">
            <w:pPr>
              <w:tabs>
                <w:tab w:val="right" w:pos="3331"/>
              </w:tabs>
              <w:ind w:firstLine="35"/>
            </w:pPr>
            <w:r>
              <w:t>Жесткий диск</w:t>
            </w:r>
          </w:p>
        </w:tc>
        <w:tc>
          <w:tcPr>
            <w:tcW w:w="6617" w:type="dxa"/>
            <w:shd w:val="clear" w:color="auto" w:fill="auto"/>
          </w:tcPr>
          <w:p w14:paraId="5473ED54" w14:textId="77777777" w:rsidR="0039196A" w:rsidRPr="00245302" w:rsidRDefault="0039196A" w:rsidP="0039196A">
            <w:pPr>
              <w:tabs>
                <w:tab w:val="left" w:pos="298"/>
              </w:tabs>
              <w:ind w:firstLine="35"/>
            </w:pPr>
            <w:r>
              <w:t>Тип – SSD/NVMe/M.2, объем -не менее 256 ГБ.</w:t>
            </w:r>
          </w:p>
        </w:tc>
      </w:tr>
      <w:tr w:rsidR="0039196A" w:rsidRPr="00245302" w14:paraId="0A1C8D4B" w14:textId="77777777" w:rsidTr="0039196A">
        <w:trPr>
          <w:jc w:val="center"/>
        </w:trPr>
        <w:tc>
          <w:tcPr>
            <w:tcW w:w="3022" w:type="dxa"/>
            <w:shd w:val="clear" w:color="auto" w:fill="auto"/>
          </w:tcPr>
          <w:p w14:paraId="73748887" w14:textId="77777777" w:rsidR="0039196A" w:rsidRPr="00245302" w:rsidRDefault="0039196A" w:rsidP="0039196A">
            <w:pPr>
              <w:tabs>
                <w:tab w:val="right" w:pos="3331"/>
              </w:tabs>
              <w:ind w:firstLine="35"/>
            </w:pPr>
            <w:r>
              <w:t>Звуковой адаптер</w:t>
            </w:r>
          </w:p>
        </w:tc>
        <w:tc>
          <w:tcPr>
            <w:tcW w:w="6617" w:type="dxa"/>
            <w:shd w:val="clear" w:color="auto" w:fill="auto"/>
          </w:tcPr>
          <w:p w14:paraId="58A697DB" w14:textId="77777777" w:rsidR="0039196A" w:rsidRPr="00245302" w:rsidRDefault="0039196A" w:rsidP="0039196A">
            <w:pPr>
              <w:tabs>
                <w:tab w:val="left" w:pos="298"/>
              </w:tabs>
              <w:ind w:firstLine="35"/>
            </w:pPr>
            <w:r>
              <w:t>Интегрированный</w:t>
            </w:r>
          </w:p>
        </w:tc>
      </w:tr>
      <w:tr w:rsidR="0039196A" w:rsidRPr="00245302" w14:paraId="0F3A5E40" w14:textId="77777777" w:rsidTr="0039196A">
        <w:trPr>
          <w:jc w:val="center"/>
        </w:trPr>
        <w:tc>
          <w:tcPr>
            <w:tcW w:w="3022" w:type="dxa"/>
            <w:shd w:val="clear" w:color="auto" w:fill="auto"/>
          </w:tcPr>
          <w:p w14:paraId="04653CD5" w14:textId="77777777" w:rsidR="0039196A" w:rsidRPr="00245302" w:rsidRDefault="0039196A" w:rsidP="0039196A">
            <w:pPr>
              <w:tabs>
                <w:tab w:val="right" w:pos="3331"/>
              </w:tabs>
              <w:ind w:firstLine="35"/>
            </w:pPr>
            <w:r>
              <w:t>Видеоадаптер</w:t>
            </w:r>
          </w:p>
        </w:tc>
        <w:tc>
          <w:tcPr>
            <w:tcW w:w="6617" w:type="dxa"/>
            <w:shd w:val="clear" w:color="auto" w:fill="auto"/>
          </w:tcPr>
          <w:p w14:paraId="3ADB6EE7" w14:textId="77777777" w:rsidR="0039196A" w:rsidRPr="00245302" w:rsidRDefault="0039196A" w:rsidP="0039196A">
            <w:pPr>
              <w:tabs>
                <w:tab w:val="left" w:pos="298"/>
              </w:tabs>
              <w:ind w:firstLine="35"/>
            </w:pPr>
            <w:r>
              <w:t>Интегрированный</w:t>
            </w:r>
          </w:p>
        </w:tc>
      </w:tr>
      <w:tr w:rsidR="0039196A" w:rsidRPr="00245302" w14:paraId="2C42166B" w14:textId="77777777" w:rsidTr="0039196A">
        <w:trPr>
          <w:jc w:val="center"/>
        </w:trPr>
        <w:tc>
          <w:tcPr>
            <w:tcW w:w="3022" w:type="dxa"/>
            <w:shd w:val="clear" w:color="auto" w:fill="auto"/>
          </w:tcPr>
          <w:p w14:paraId="4D3E77EB" w14:textId="77777777" w:rsidR="0039196A" w:rsidRPr="00245302" w:rsidRDefault="0039196A" w:rsidP="0039196A">
            <w:pPr>
              <w:tabs>
                <w:tab w:val="right" w:pos="3331"/>
              </w:tabs>
              <w:ind w:firstLine="35"/>
            </w:pPr>
            <w:r>
              <w:t>Операционная система</w:t>
            </w:r>
          </w:p>
        </w:tc>
        <w:tc>
          <w:tcPr>
            <w:tcW w:w="6617" w:type="dxa"/>
            <w:shd w:val="clear" w:color="auto" w:fill="auto"/>
          </w:tcPr>
          <w:p w14:paraId="708B54D3" w14:textId="77777777" w:rsidR="0039196A" w:rsidRPr="00245302" w:rsidRDefault="0039196A" w:rsidP="0039196A">
            <w:pPr>
              <w:tabs>
                <w:tab w:val="left" w:pos="298"/>
              </w:tabs>
              <w:ind w:firstLine="35"/>
            </w:pPr>
            <w:r>
              <w:t>Отсутствие предустановленной операционной системы (</w:t>
            </w:r>
            <w:r>
              <w:rPr>
                <w:lang w:val="en-US"/>
              </w:rPr>
              <w:t>No</w:t>
            </w:r>
            <w:r>
              <w:t xml:space="preserve"> </w:t>
            </w:r>
            <w:r>
              <w:rPr>
                <w:lang w:val="en-US"/>
              </w:rPr>
              <w:t>OS</w:t>
            </w:r>
            <w:r>
              <w:t>)</w:t>
            </w:r>
          </w:p>
        </w:tc>
      </w:tr>
      <w:tr w:rsidR="0039196A" w:rsidRPr="00245302" w14:paraId="535308E6" w14:textId="77777777" w:rsidTr="0039196A">
        <w:trPr>
          <w:jc w:val="center"/>
        </w:trPr>
        <w:tc>
          <w:tcPr>
            <w:tcW w:w="3022" w:type="dxa"/>
            <w:shd w:val="clear" w:color="auto" w:fill="auto"/>
          </w:tcPr>
          <w:p w14:paraId="7E62D2C5" w14:textId="77777777" w:rsidR="0039196A" w:rsidRPr="00245302" w:rsidRDefault="0039196A" w:rsidP="0039196A">
            <w:pPr>
              <w:tabs>
                <w:tab w:val="right" w:pos="3331"/>
              </w:tabs>
              <w:ind w:firstLine="35"/>
            </w:pPr>
            <w:r>
              <w:t>Стандартные порты ввода/вывода</w:t>
            </w:r>
          </w:p>
        </w:tc>
        <w:tc>
          <w:tcPr>
            <w:tcW w:w="6617" w:type="dxa"/>
            <w:shd w:val="clear" w:color="auto" w:fill="auto"/>
          </w:tcPr>
          <w:p w14:paraId="303CCFD8" w14:textId="77777777" w:rsidR="0039196A" w:rsidRPr="00245302" w:rsidRDefault="0039196A" w:rsidP="0039196A">
            <w:pPr>
              <w:pBdr>
                <w:top w:val="nil"/>
                <w:left w:val="nil"/>
                <w:bottom w:val="nil"/>
                <w:right w:val="nil"/>
              </w:pBdr>
              <w:tabs>
                <w:tab w:val="left" w:pos="298"/>
              </w:tabs>
              <w:ind w:firstLine="35"/>
            </w:pPr>
            <w:r>
              <w:t>Разъемы</w:t>
            </w:r>
            <w:r w:rsidRPr="008963D6">
              <w:rPr>
                <w:lang w:val="en-US"/>
              </w:rPr>
              <w:t xml:space="preserve"> USB Type-A 3.2 </w:t>
            </w:r>
            <w:r w:rsidR="008F7126" w:rsidRPr="008963D6">
              <w:rPr>
                <w:lang w:val="en-US"/>
              </w:rPr>
              <w:t xml:space="preserve">Gen1. </w:t>
            </w:r>
            <w:r w:rsidR="008F7126">
              <w:t>Не</w:t>
            </w:r>
            <w:r>
              <w:t xml:space="preserve"> менее 2-х</w:t>
            </w:r>
          </w:p>
          <w:p w14:paraId="27FE6A1C" w14:textId="77777777" w:rsidR="0039196A" w:rsidRPr="00245302" w:rsidRDefault="0039196A" w:rsidP="0039196A">
            <w:pPr>
              <w:pBdr>
                <w:top w:val="nil"/>
                <w:left w:val="nil"/>
                <w:bottom w:val="nil"/>
                <w:right w:val="nil"/>
              </w:pBdr>
              <w:tabs>
                <w:tab w:val="left" w:pos="298"/>
              </w:tabs>
              <w:ind w:firstLine="35"/>
            </w:pPr>
            <w:r>
              <w:t>Разъем HDMI 1.4 Type A</w:t>
            </w:r>
          </w:p>
          <w:p w14:paraId="66398970" w14:textId="77777777" w:rsidR="0039196A" w:rsidRPr="00245302" w:rsidRDefault="0039196A" w:rsidP="0039196A">
            <w:pPr>
              <w:pBdr>
                <w:top w:val="nil"/>
                <w:left w:val="nil"/>
                <w:bottom w:val="nil"/>
                <w:right w:val="nil"/>
              </w:pBdr>
              <w:tabs>
                <w:tab w:val="left" w:pos="298"/>
              </w:tabs>
              <w:ind w:firstLine="35"/>
            </w:pPr>
            <w:r>
              <w:t>Разъем RJ45 (Ethernet) – опционально</w:t>
            </w:r>
          </w:p>
          <w:p w14:paraId="485A82A6" w14:textId="77777777" w:rsidR="0039196A" w:rsidRPr="00245302" w:rsidRDefault="0039196A" w:rsidP="0039196A">
            <w:pPr>
              <w:tabs>
                <w:tab w:val="left" w:pos="298"/>
              </w:tabs>
            </w:pPr>
          </w:p>
        </w:tc>
      </w:tr>
      <w:tr w:rsidR="0039196A" w:rsidRPr="00245302" w14:paraId="4D9AB07D" w14:textId="77777777" w:rsidTr="0039196A">
        <w:trPr>
          <w:jc w:val="center"/>
        </w:trPr>
        <w:tc>
          <w:tcPr>
            <w:tcW w:w="3022" w:type="dxa"/>
          </w:tcPr>
          <w:p w14:paraId="33893D4B" w14:textId="77777777" w:rsidR="0039196A" w:rsidRPr="00245302" w:rsidRDefault="0039196A" w:rsidP="0039196A">
            <w:pPr>
              <w:tabs>
                <w:tab w:val="left" w:pos="298"/>
              </w:tabs>
              <w:ind w:firstLine="35"/>
            </w:pPr>
            <w:r>
              <w:rPr>
                <w:highlight w:val="white"/>
              </w:rPr>
              <w:t>Привод оптических дисков</w:t>
            </w:r>
          </w:p>
        </w:tc>
        <w:tc>
          <w:tcPr>
            <w:tcW w:w="6617" w:type="dxa"/>
          </w:tcPr>
          <w:p w14:paraId="330122A4" w14:textId="77777777" w:rsidR="0039196A" w:rsidRPr="00245302" w:rsidRDefault="0039196A" w:rsidP="0039196A">
            <w:pPr>
              <w:tabs>
                <w:tab w:val="left" w:pos="298"/>
              </w:tabs>
              <w:ind w:firstLine="35"/>
            </w:pPr>
            <w:r>
              <w:t>Необходимо отсутствие.</w:t>
            </w:r>
          </w:p>
        </w:tc>
      </w:tr>
      <w:tr w:rsidR="0039196A" w:rsidRPr="00245302" w14:paraId="35F7DAA5" w14:textId="77777777" w:rsidTr="0039196A">
        <w:trPr>
          <w:jc w:val="center"/>
        </w:trPr>
        <w:tc>
          <w:tcPr>
            <w:tcW w:w="3022" w:type="dxa"/>
            <w:shd w:val="clear" w:color="auto" w:fill="auto"/>
          </w:tcPr>
          <w:p w14:paraId="42718D1E" w14:textId="77777777" w:rsidR="0039196A" w:rsidRPr="00245302" w:rsidRDefault="0039196A" w:rsidP="0039196A">
            <w:pPr>
              <w:tabs>
                <w:tab w:val="right" w:pos="3331"/>
              </w:tabs>
              <w:ind w:firstLine="35"/>
            </w:pPr>
            <w:r>
              <w:t xml:space="preserve">Камера </w:t>
            </w:r>
          </w:p>
        </w:tc>
        <w:tc>
          <w:tcPr>
            <w:tcW w:w="6617" w:type="dxa"/>
            <w:shd w:val="clear" w:color="auto" w:fill="auto"/>
          </w:tcPr>
          <w:p w14:paraId="193F8C58" w14:textId="77777777" w:rsidR="0039196A" w:rsidRPr="00245302" w:rsidRDefault="0039196A" w:rsidP="00A77EB9">
            <w:pPr>
              <w:tabs>
                <w:tab w:val="left" w:pos="298"/>
              </w:tabs>
            </w:pPr>
            <w:r>
              <w:t>Встроенная камера с возможностью физической блокировки видеопотока;</w:t>
            </w:r>
          </w:p>
        </w:tc>
      </w:tr>
      <w:tr w:rsidR="0039196A" w:rsidRPr="00245302" w14:paraId="41C0C26F" w14:textId="77777777" w:rsidTr="0039196A">
        <w:trPr>
          <w:jc w:val="center"/>
        </w:trPr>
        <w:tc>
          <w:tcPr>
            <w:tcW w:w="3022" w:type="dxa"/>
            <w:shd w:val="clear" w:color="auto" w:fill="auto"/>
          </w:tcPr>
          <w:p w14:paraId="008BBB25" w14:textId="77777777" w:rsidR="0039196A" w:rsidRPr="00245302" w:rsidRDefault="0039196A" w:rsidP="0039196A">
            <w:pPr>
              <w:tabs>
                <w:tab w:val="right" w:pos="3331"/>
              </w:tabs>
              <w:ind w:firstLine="35"/>
            </w:pPr>
            <w:r>
              <w:t>Аудио</w:t>
            </w:r>
          </w:p>
        </w:tc>
        <w:tc>
          <w:tcPr>
            <w:tcW w:w="6617" w:type="dxa"/>
            <w:shd w:val="clear" w:color="auto" w:fill="auto"/>
          </w:tcPr>
          <w:p w14:paraId="0B972DB2" w14:textId="77777777" w:rsidR="0039196A" w:rsidRPr="00245302" w:rsidRDefault="0039196A" w:rsidP="0039196A">
            <w:pPr>
              <w:tabs>
                <w:tab w:val="left" w:pos="298"/>
              </w:tabs>
              <w:ind w:firstLine="35"/>
            </w:pPr>
            <w:r>
              <w:t>Встроенные стереодинамики и микрофон;</w:t>
            </w:r>
          </w:p>
        </w:tc>
      </w:tr>
      <w:tr w:rsidR="0039196A" w:rsidRPr="00245302" w14:paraId="306EE0BB" w14:textId="77777777" w:rsidTr="0039196A">
        <w:trPr>
          <w:jc w:val="center"/>
        </w:trPr>
        <w:tc>
          <w:tcPr>
            <w:tcW w:w="3022" w:type="dxa"/>
            <w:shd w:val="clear" w:color="auto" w:fill="auto"/>
          </w:tcPr>
          <w:p w14:paraId="1AEFE738" w14:textId="77777777" w:rsidR="0039196A" w:rsidRPr="00245302" w:rsidRDefault="0039196A" w:rsidP="0039196A">
            <w:pPr>
              <w:tabs>
                <w:tab w:val="right" w:pos="3331"/>
              </w:tabs>
              <w:ind w:firstLine="35"/>
            </w:pPr>
            <w:r>
              <w:t>Клавиатура</w:t>
            </w:r>
          </w:p>
        </w:tc>
        <w:tc>
          <w:tcPr>
            <w:tcW w:w="6617" w:type="dxa"/>
            <w:shd w:val="clear" w:color="auto" w:fill="auto"/>
          </w:tcPr>
          <w:p w14:paraId="008604B2" w14:textId="77777777" w:rsidR="0039196A" w:rsidRPr="00245302" w:rsidRDefault="0039196A" w:rsidP="0039196A">
            <w:pPr>
              <w:tabs>
                <w:tab w:val="left" w:pos="298"/>
              </w:tabs>
              <w:ind w:firstLine="35"/>
            </w:pPr>
            <w:r>
              <w:t>Полноразмерная</w:t>
            </w:r>
          </w:p>
        </w:tc>
      </w:tr>
      <w:tr w:rsidR="0039196A" w:rsidRPr="00245302" w14:paraId="138D5E85" w14:textId="77777777" w:rsidTr="0039196A">
        <w:trPr>
          <w:jc w:val="center"/>
        </w:trPr>
        <w:tc>
          <w:tcPr>
            <w:tcW w:w="3022" w:type="dxa"/>
            <w:shd w:val="clear" w:color="auto" w:fill="auto"/>
          </w:tcPr>
          <w:p w14:paraId="28B02507" w14:textId="77777777" w:rsidR="0039196A" w:rsidRPr="00245302" w:rsidRDefault="0039196A" w:rsidP="0039196A">
            <w:pPr>
              <w:tabs>
                <w:tab w:val="right" w:pos="3331"/>
              </w:tabs>
              <w:ind w:firstLine="35"/>
            </w:pPr>
            <w:r>
              <w:t>Мышь</w:t>
            </w:r>
          </w:p>
        </w:tc>
        <w:tc>
          <w:tcPr>
            <w:tcW w:w="6617" w:type="dxa"/>
            <w:shd w:val="clear" w:color="auto" w:fill="auto"/>
          </w:tcPr>
          <w:p w14:paraId="08893A47" w14:textId="77777777" w:rsidR="0039196A" w:rsidRPr="00245302" w:rsidRDefault="0039196A" w:rsidP="0039196A">
            <w:pPr>
              <w:tabs>
                <w:tab w:val="left" w:pos="298"/>
              </w:tabs>
              <w:ind w:firstLine="35"/>
            </w:pPr>
            <w:r>
              <w:t xml:space="preserve">Классический тачпад с поддержкой multitouch </w:t>
            </w:r>
          </w:p>
        </w:tc>
      </w:tr>
      <w:tr w:rsidR="0039196A" w:rsidRPr="00245302" w14:paraId="18C63CDB" w14:textId="77777777" w:rsidTr="0039196A">
        <w:trPr>
          <w:jc w:val="center"/>
        </w:trPr>
        <w:tc>
          <w:tcPr>
            <w:tcW w:w="3022" w:type="dxa"/>
            <w:shd w:val="clear" w:color="auto" w:fill="auto"/>
          </w:tcPr>
          <w:p w14:paraId="316FD04C" w14:textId="77777777" w:rsidR="0039196A" w:rsidRPr="00245302" w:rsidRDefault="0039196A" w:rsidP="0039196A">
            <w:pPr>
              <w:tabs>
                <w:tab w:val="right" w:pos="3331"/>
              </w:tabs>
              <w:ind w:firstLine="35"/>
              <w:rPr>
                <w:b/>
              </w:rPr>
            </w:pPr>
            <w:r>
              <w:t>Тип экрана</w:t>
            </w:r>
          </w:p>
        </w:tc>
        <w:tc>
          <w:tcPr>
            <w:tcW w:w="6617" w:type="dxa"/>
            <w:shd w:val="clear" w:color="auto" w:fill="auto"/>
          </w:tcPr>
          <w:p w14:paraId="2996C9BE" w14:textId="77777777" w:rsidR="0039196A" w:rsidRPr="00245302" w:rsidRDefault="0039196A" w:rsidP="0039196A">
            <w:pPr>
              <w:tabs>
                <w:tab w:val="left" w:pos="298"/>
              </w:tabs>
              <w:ind w:firstLine="35"/>
            </w:pPr>
            <w:r>
              <w:t>Матовый, с антибликовым покрытием;</w:t>
            </w:r>
          </w:p>
        </w:tc>
      </w:tr>
      <w:tr w:rsidR="0039196A" w:rsidRPr="00245302" w14:paraId="28E1A9D2" w14:textId="77777777" w:rsidTr="0039196A">
        <w:trPr>
          <w:jc w:val="center"/>
        </w:trPr>
        <w:tc>
          <w:tcPr>
            <w:tcW w:w="3022" w:type="dxa"/>
            <w:shd w:val="clear" w:color="auto" w:fill="auto"/>
          </w:tcPr>
          <w:p w14:paraId="08194995" w14:textId="77777777" w:rsidR="0039196A" w:rsidRPr="00245302" w:rsidRDefault="0039196A" w:rsidP="0039196A">
            <w:pPr>
              <w:tabs>
                <w:tab w:val="right" w:pos="3331"/>
              </w:tabs>
              <w:ind w:firstLine="35"/>
            </w:pPr>
            <w:r>
              <w:t>Сенсорный экран</w:t>
            </w:r>
          </w:p>
        </w:tc>
        <w:tc>
          <w:tcPr>
            <w:tcW w:w="6617" w:type="dxa"/>
            <w:shd w:val="clear" w:color="auto" w:fill="auto"/>
          </w:tcPr>
          <w:p w14:paraId="4D2894CF" w14:textId="77777777" w:rsidR="0039196A" w:rsidRPr="00245302" w:rsidRDefault="0039196A" w:rsidP="0039196A">
            <w:pPr>
              <w:tabs>
                <w:tab w:val="left" w:pos="298"/>
              </w:tabs>
              <w:ind w:firstLine="35"/>
            </w:pPr>
            <w:r>
              <w:t>Без сенсорного экрана;</w:t>
            </w:r>
          </w:p>
        </w:tc>
      </w:tr>
      <w:tr w:rsidR="0039196A" w:rsidRPr="00245302" w14:paraId="768A6046" w14:textId="77777777" w:rsidTr="0039196A">
        <w:trPr>
          <w:jc w:val="center"/>
        </w:trPr>
        <w:tc>
          <w:tcPr>
            <w:tcW w:w="3022" w:type="dxa"/>
            <w:shd w:val="clear" w:color="auto" w:fill="auto"/>
          </w:tcPr>
          <w:p w14:paraId="743CAC8F" w14:textId="77777777" w:rsidR="0039196A" w:rsidRPr="00245302" w:rsidRDefault="0039196A" w:rsidP="0039196A">
            <w:pPr>
              <w:tabs>
                <w:tab w:val="right" w:pos="3331"/>
              </w:tabs>
              <w:ind w:firstLine="35"/>
            </w:pPr>
            <w:r>
              <w:t>Диагональ</w:t>
            </w:r>
          </w:p>
        </w:tc>
        <w:tc>
          <w:tcPr>
            <w:tcW w:w="6617" w:type="dxa"/>
            <w:shd w:val="clear" w:color="auto" w:fill="auto"/>
          </w:tcPr>
          <w:p w14:paraId="56B4F0E5" w14:textId="77777777" w:rsidR="0039196A" w:rsidRPr="00245302" w:rsidRDefault="0039196A" w:rsidP="0039196A">
            <w:pPr>
              <w:tabs>
                <w:tab w:val="left" w:pos="298"/>
              </w:tabs>
              <w:ind w:firstLine="35"/>
            </w:pPr>
            <w:r>
              <w:t>15.6”, соотношение сторон 16:9;</w:t>
            </w:r>
          </w:p>
        </w:tc>
      </w:tr>
      <w:tr w:rsidR="0039196A" w:rsidRPr="00245302" w14:paraId="0C7530F4" w14:textId="77777777" w:rsidTr="0039196A">
        <w:trPr>
          <w:jc w:val="center"/>
        </w:trPr>
        <w:tc>
          <w:tcPr>
            <w:tcW w:w="3022" w:type="dxa"/>
            <w:shd w:val="clear" w:color="auto" w:fill="auto"/>
          </w:tcPr>
          <w:p w14:paraId="359C4A87" w14:textId="77777777" w:rsidR="0039196A" w:rsidRPr="00245302" w:rsidRDefault="0039196A" w:rsidP="0039196A">
            <w:pPr>
              <w:tabs>
                <w:tab w:val="right" w:pos="3331"/>
              </w:tabs>
              <w:ind w:firstLine="35"/>
            </w:pPr>
            <w:r>
              <w:t>Разрешение</w:t>
            </w:r>
          </w:p>
        </w:tc>
        <w:tc>
          <w:tcPr>
            <w:tcW w:w="6617" w:type="dxa"/>
            <w:shd w:val="clear" w:color="auto" w:fill="auto"/>
          </w:tcPr>
          <w:p w14:paraId="47E3E280" w14:textId="77777777" w:rsidR="0039196A" w:rsidRPr="00245302" w:rsidRDefault="0039196A" w:rsidP="0039196A">
            <w:pPr>
              <w:tabs>
                <w:tab w:val="left" w:pos="298"/>
              </w:tabs>
              <w:ind w:firstLine="35"/>
            </w:pPr>
            <w:r>
              <w:t>Не менее 1920 x 1080;</w:t>
            </w:r>
          </w:p>
        </w:tc>
      </w:tr>
      <w:tr w:rsidR="0039196A" w:rsidRPr="00245302" w14:paraId="7C20F6D6" w14:textId="77777777" w:rsidTr="0039196A">
        <w:trPr>
          <w:jc w:val="center"/>
        </w:trPr>
        <w:tc>
          <w:tcPr>
            <w:tcW w:w="3022" w:type="dxa"/>
            <w:shd w:val="clear" w:color="auto" w:fill="auto"/>
          </w:tcPr>
          <w:p w14:paraId="06E3BC10" w14:textId="77777777" w:rsidR="0039196A" w:rsidRPr="00245302" w:rsidRDefault="0039196A" w:rsidP="0039196A">
            <w:pPr>
              <w:tabs>
                <w:tab w:val="right" w:pos="3331"/>
              </w:tabs>
              <w:ind w:firstLine="35"/>
            </w:pPr>
            <w:r>
              <w:t>Яркость</w:t>
            </w:r>
          </w:p>
        </w:tc>
        <w:tc>
          <w:tcPr>
            <w:tcW w:w="6617" w:type="dxa"/>
            <w:shd w:val="clear" w:color="auto" w:fill="auto"/>
          </w:tcPr>
          <w:p w14:paraId="69B266DC" w14:textId="77777777" w:rsidR="0039196A" w:rsidRPr="00245302" w:rsidRDefault="0039196A" w:rsidP="0039196A">
            <w:pPr>
              <w:tabs>
                <w:tab w:val="left" w:pos="298"/>
              </w:tabs>
              <w:ind w:firstLine="35"/>
            </w:pPr>
            <w:r>
              <w:t>Не менее 250 кд/м2;</w:t>
            </w:r>
          </w:p>
        </w:tc>
      </w:tr>
      <w:tr w:rsidR="0039196A" w:rsidRPr="00245302" w14:paraId="7B313099" w14:textId="77777777" w:rsidTr="0039196A">
        <w:trPr>
          <w:jc w:val="center"/>
        </w:trPr>
        <w:tc>
          <w:tcPr>
            <w:tcW w:w="3022" w:type="dxa"/>
            <w:shd w:val="clear" w:color="auto" w:fill="auto"/>
          </w:tcPr>
          <w:p w14:paraId="17AA65AF" w14:textId="77777777" w:rsidR="0039196A" w:rsidRPr="00245302" w:rsidRDefault="0039196A" w:rsidP="0039196A">
            <w:pPr>
              <w:tabs>
                <w:tab w:val="right" w:pos="3331"/>
              </w:tabs>
              <w:ind w:firstLine="35"/>
            </w:pPr>
            <w:r>
              <w:t>Контрастность</w:t>
            </w:r>
          </w:p>
        </w:tc>
        <w:tc>
          <w:tcPr>
            <w:tcW w:w="6617" w:type="dxa"/>
            <w:shd w:val="clear" w:color="auto" w:fill="auto"/>
          </w:tcPr>
          <w:p w14:paraId="7F0B9A73" w14:textId="77777777" w:rsidR="0039196A" w:rsidRPr="00245302" w:rsidRDefault="0039196A" w:rsidP="0039196A">
            <w:pPr>
              <w:tabs>
                <w:tab w:val="left" w:pos="298"/>
              </w:tabs>
              <w:ind w:firstLine="35"/>
            </w:pPr>
            <w:r>
              <w:t>1000:1 и выше</w:t>
            </w:r>
          </w:p>
        </w:tc>
      </w:tr>
      <w:tr w:rsidR="0039196A" w:rsidRPr="00245302" w14:paraId="23EEE441" w14:textId="77777777" w:rsidTr="0039196A">
        <w:trPr>
          <w:jc w:val="center"/>
        </w:trPr>
        <w:tc>
          <w:tcPr>
            <w:tcW w:w="3022" w:type="dxa"/>
            <w:shd w:val="clear" w:color="auto" w:fill="auto"/>
          </w:tcPr>
          <w:p w14:paraId="2922637B" w14:textId="77777777" w:rsidR="0039196A" w:rsidRPr="00245302" w:rsidRDefault="0039196A" w:rsidP="0039196A">
            <w:pPr>
              <w:tabs>
                <w:tab w:val="right" w:pos="3331"/>
              </w:tabs>
              <w:ind w:firstLine="35"/>
            </w:pPr>
            <w:r>
              <w:t>Время отклика</w:t>
            </w:r>
          </w:p>
        </w:tc>
        <w:tc>
          <w:tcPr>
            <w:tcW w:w="6617" w:type="dxa"/>
            <w:shd w:val="clear" w:color="auto" w:fill="auto"/>
          </w:tcPr>
          <w:p w14:paraId="274F2FF0" w14:textId="77777777" w:rsidR="0039196A" w:rsidRPr="00245302" w:rsidRDefault="0039196A" w:rsidP="0039196A">
            <w:pPr>
              <w:tabs>
                <w:tab w:val="left" w:pos="298"/>
              </w:tabs>
              <w:ind w:firstLine="35"/>
            </w:pPr>
            <w:r>
              <w:t>Не более 5 мс</w:t>
            </w:r>
          </w:p>
        </w:tc>
      </w:tr>
      <w:tr w:rsidR="0039196A" w:rsidRPr="00245302" w14:paraId="7BA71858" w14:textId="77777777" w:rsidTr="0039196A">
        <w:trPr>
          <w:jc w:val="center"/>
        </w:trPr>
        <w:tc>
          <w:tcPr>
            <w:tcW w:w="3022" w:type="dxa"/>
            <w:shd w:val="clear" w:color="auto" w:fill="auto"/>
          </w:tcPr>
          <w:p w14:paraId="1EB751D4" w14:textId="77777777" w:rsidR="0039196A" w:rsidRPr="00245302" w:rsidRDefault="0039196A" w:rsidP="0039196A">
            <w:pPr>
              <w:tabs>
                <w:tab w:val="right" w:pos="3331"/>
              </w:tabs>
              <w:ind w:firstLine="35"/>
            </w:pPr>
            <w:r>
              <w:t>Угол обзора</w:t>
            </w:r>
          </w:p>
        </w:tc>
        <w:tc>
          <w:tcPr>
            <w:tcW w:w="6617" w:type="dxa"/>
            <w:shd w:val="clear" w:color="auto" w:fill="auto"/>
          </w:tcPr>
          <w:p w14:paraId="79CAFF0A" w14:textId="77777777" w:rsidR="0039196A" w:rsidRPr="00245302" w:rsidRDefault="0039196A" w:rsidP="0039196A">
            <w:pPr>
              <w:tabs>
                <w:tab w:val="left" w:pos="298"/>
              </w:tabs>
              <w:ind w:firstLine="35"/>
            </w:pPr>
            <w:r>
              <w:t>Не менее 170° по горизонтали, не менее 170° по вертикали;</w:t>
            </w:r>
          </w:p>
        </w:tc>
      </w:tr>
      <w:tr w:rsidR="0039196A" w:rsidRPr="00245302" w14:paraId="32978728" w14:textId="77777777" w:rsidTr="0039196A">
        <w:trPr>
          <w:jc w:val="center"/>
        </w:trPr>
        <w:tc>
          <w:tcPr>
            <w:tcW w:w="3022" w:type="dxa"/>
            <w:shd w:val="clear" w:color="auto" w:fill="auto"/>
          </w:tcPr>
          <w:p w14:paraId="545DCF98" w14:textId="77777777" w:rsidR="0039196A" w:rsidRPr="00245302" w:rsidRDefault="0039196A" w:rsidP="0039196A">
            <w:pPr>
              <w:tabs>
                <w:tab w:val="right" w:pos="3331"/>
              </w:tabs>
              <w:ind w:firstLine="35"/>
            </w:pPr>
            <w:r>
              <w:t>Упаковка товара</w:t>
            </w:r>
          </w:p>
        </w:tc>
        <w:tc>
          <w:tcPr>
            <w:tcW w:w="6617" w:type="dxa"/>
            <w:shd w:val="clear" w:color="auto" w:fill="auto"/>
          </w:tcPr>
          <w:p w14:paraId="2DF1DC27" w14:textId="77777777" w:rsidR="0039196A" w:rsidRPr="00245302" w:rsidRDefault="0039196A" w:rsidP="0039196A">
            <w:r>
              <w:t>Заводская упаковка</w:t>
            </w:r>
          </w:p>
        </w:tc>
      </w:tr>
      <w:tr w:rsidR="0039196A" w:rsidRPr="00245302" w14:paraId="0A20EDCC" w14:textId="77777777" w:rsidTr="0039196A">
        <w:trPr>
          <w:trHeight w:val="276"/>
          <w:jc w:val="center"/>
        </w:trPr>
        <w:tc>
          <w:tcPr>
            <w:tcW w:w="9639" w:type="dxa"/>
            <w:gridSpan w:val="2"/>
            <w:shd w:val="clear" w:color="FFFFFF" w:fill="FFFFFF"/>
          </w:tcPr>
          <w:p w14:paraId="7A28CBD7" w14:textId="77777777" w:rsidR="0039196A" w:rsidRPr="00245302" w:rsidRDefault="0039196A" w:rsidP="0039196A">
            <w:pPr>
              <w:tabs>
                <w:tab w:val="left" w:pos="298"/>
              </w:tabs>
              <w:ind w:firstLine="35"/>
              <w:jc w:val="center"/>
              <w:rPr>
                <w:b/>
              </w:rPr>
            </w:pPr>
            <w:r>
              <w:rPr>
                <w:b/>
              </w:rPr>
              <w:t>Монитор 1</w:t>
            </w:r>
          </w:p>
        </w:tc>
      </w:tr>
      <w:tr w:rsidR="0039196A" w:rsidRPr="00A45AEB" w14:paraId="3148FE65" w14:textId="77777777" w:rsidTr="0039196A">
        <w:trPr>
          <w:trHeight w:val="276"/>
          <w:jc w:val="center"/>
        </w:trPr>
        <w:tc>
          <w:tcPr>
            <w:tcW w:w="3022" w:type="dxa"/>
            <w:shd w:val="clear" w:color="FFFFFF" w:fill="FFFFFF"/>
          </w:tcPr>
          <w:p w14:paraId="2C4F53CC" w14:textId="77777777" w:rsidR="0039196A" w:rsidRPr="000A75B0" w:rsidRDefault="0039196A" w:rsidP="0039196A">
            <w:pPr>
              <w:spacing w:line="57" w:lineRule="atLeast"/>
              <w:rPr>
                <w:rFonts w:eastAsia="PT Sans"/>
              </w:rPr>
            </w:pPr>
            <w:r w:rsidRPr="000A75B0">
              <w:t>Компания производитель</w:t>
            </w:r>
          </w:p>
        </w:tc>
        <w:tc>
          <w:tcPr>
            <w:tcW w:w="6617" w:type="dxa"/>
            <w:shd w:val="clear" w:color="FFFFFF" w:fill="FFFFFF"/>
          </w:tcPr>
          <w:p w14:paraId="7A4E84C9" w14:textId="77777777" w:rsidR="0039196A" w:rsidRPr="00C47FFA" w:rsidRDefault="0039196A" w:rsidP="0039196A">
            <w:pPr>
              <w:spacing w:line="57" w:lineRule="atLeast"/>
              <w:rPr>
                <w:lang w:val="en-US"/>
              </w:rPr>
            </w:pPr>
            <w:r>
              <w:rPr>
                <w:lang w:val="en-US"/>
              </w:rPr>
              <w:t>AOC, Huawei, LG, Lenovo, MSI</w:t>
            </w:r>
          </w:p>
        </w:tc>
      </w:tr>
      <w:tr w:rsidR="0039196A" w:rsidRPr="00245302" w14:paraId="4101753C" w14:textId="77777777" w:rsidTr="0039196A">
        <w:trPr>
          <w:trHeight w:val="276"/>
          <w:jc w:val="center"/>
        </w:trPr>
        <w:tc>
          <w:tcPr>
            <w:tcW w:w="3022" w:type="dxa"/>
            <w:shd w:val="clear" w:color="FFFFFF" w:fill="FFFFFF"/>
          </w:tcPr>
          <w:p w14:paraId="58542768" w14:textId="77777777" w:rsidR="0039196A" w:rsidRPr="000A75B0" w:rsidRDefault="0039196A" w:rsidP="0039196A">
            <w:pPr>
              <w:spacing w:line="57" w:lineRule="atLeast"/>
            </w:pPr>
            <w:r w:rsidRPr="000A75B0">
              <w:t>Диагональ</w:t>
            </w:r>
          </w:p>
        </w:tc>
        <w:tc>
          <w:tcPr>
            <w:tcW w:w="6617" w:type="dxa"/>
            <w:shd w:val="clear" w:color="FFFFFF" w:fill="FFFFFF"/>
          </w:tcPr>
          <w:p w14:paraId="2F789BE5" w14:textId="77777777" w:rsidR="0039196A" w:rsidRPr="00245302" w:rsidRDefault="0039196A" w:rsidP="0039196A">
            <w:pPr>
              <w:spacing w:line="57" w:lineRule="atLeast"/>
              <w:rPr>
                <w:lang w:val="en-US"/>
              </w:rPr>
            </w:pPr>
            <w:r>
              <w:rPr>
                <w:lang w:val="en-US"/>
              </w:rPr>
              <w:t>23.8-</w:t>
            </w:r>
            <w:r>
              <w:t>24”</w:t>
            </w:r>
          </w:p>
        </w:tc>
      </w:tr>
      <w:tr w:rsidR="0039196A" w:rsidRPr="00245302" w14:paraId="640ED0DA" w14:textId="77777777" w:rsidTr="0039196A">
        <w:trPr>
          <w:trHeight w:val="276"/>
          <w:jc w:val="center"/>
        </w:trPr>
        <w:tc>
          <w:tcPr>
            <w:tcW w:w="3022" w:type="dxa"/>
            <w:shd w:val="clear" w:color="FFFFFF" w:fill="FFFFFF"/>
          </w:tcPr>
          <w:p w14:paraId="6FFB5EDA" w14:textId="77777777" w:rsidR="0039196A" w:rsidRPr="000A75B0" w:rsidRDefault="0039196A" w:rsidP="0039196A">
            <w:pPr>
              <w:spacing w:line="57" w:lineRule="atLeast"/>
            </w:pPr>
            <w:r w:rsidRPr="000A75B0">
              <w:t>Тип матрицы</w:t>
            </w:r>
          </w:p>
        </w:tc>
        <w:tc>
          <w:tcPr>
            <w:tcW w:w="6617" w:type="dxa"/>
            <w:shd w:val="clear" w:color="FFFFFF" w:fill="FFFFFF"/>
          </w:tcPr>
          <w:p w14:paraId="1972CC28" w14:textId="77777777" w:rsidR="0039196A" w:rsidRPr="006162E0" w:rsidRDefault="0039196A" w:rsidP="0039196A">
            <w:pPr>
              <w:spacing w:line="57" w:lineRule="atLeast"/>
              <w:rPr>
                <w:lang w:val="en-US"/>
              </w:rPr>
            </w:pPr>
            <w:r>
              <w:rPr>
                <w:lang w:val="en-US"/>
              </w:rPr>
              <w:t>IPS</w:t>
            </w:r>
          </w:p>
        </w:tc>
      </w:tr>
      <w:tr w:rsidR="0039196A" w:rsidRPr="00245302" w14:paraId="3C62B958" w14:textId="77777777" w:rsidTr="0039196A">
        <w:trPr>
          <w:trHeight w:val="276"/>
          <w:jc w:val="center"/>
        </w:trPr>
        <w:tc>
          <w:tcPr>
            <w:tcW w:w="3022" w:type="dxa"/>
            <w:shd w:val="clear" w:color="FFFFFF" w:fill="FFFFFF"/>
          </w:tcPr>
          <w:p w14:paraId="276F2F7C" w14:textId="77777777" w:rsidR="0039196A" w:rsidRPr="000A75B0" w:rsidRDefault="0039196A" w:rsidP="0039196A">
            <w:pPr>
              <w:spacing w:line="57" w:lineRule="atLeast"/>
            </w:pPr>
            <w:r w:rsidRPr="000A75B0">
              <w:t>Разрешение</w:t>
            </w:r>
          </w:p>
        </w:tc>
        <w:tc>
          <w:tcPr>
            <w:tcW w:w="6617" w:type="dxa"/>
            <w:shd w:val="clear" w:color="FFFFFF" w:fill="FFFFFF"/>
          </w:tcPr>
          <w:p w14:paraId="6F7D7E49" w14:textId="77777777" w:rsidR="0039196A" w:rsidRPr="00245302" w:rsidRDefault="0039196A" w:rsidP="0039196A">
            <w:pPr>
              <w:spacing w:line="57" w:lineRule="atLeast"/>
              <w:rPr>
                <w:lang w:val="en-US"/>
              </w:rPr>
            </w:pPr>
            <w:r>
              <w:t>Не менее 1920x1080</w:t>
            </w:r>
          </w:p>
        </w:tc>
      </w:tr>
      <w:tr w:rsidR="0039196A" w:rsidRPr="00245302" w14:paraId="39522018" w14:textId="77777777" w:rsidTr="0039196A">
        <w:trPr>
          <w:trHeight w:val="276"/>
          <w:jc w:val="center"/>
        </w:trPr>
        <w:tc>
          <w:tcPr>
            <w:tcW w:w="3022" w:type="dxa"/>
            <w:shd w:val="clear" w:color="FFFFFF" w:fill="FFFFFF"/>
          </w:tcPr>
          <w:p w14:paraId="326D4481" w14:textId="77777777" w:rsidR="0039196A" w:rsidRPr="000A75B0" w:rsidRDefault="0039196A" w:rsidP="0039196A">
            <w:pPr>
              <w:spacing w:line="57" w:lineRule="atLeast"/>
            </w:pPr>
            <w:r w:rsidRPr="000A75B0">
              <w:t>Порты ввода</w:t>
            </w:r>
          </w:p>
        </w:tc>
        <w:tc>
          <w:tcPr>
            <w:tcW w:w="6617" w:type="dxa"/>
            <w:shd w:val="clear" w:color="FFFFFF" w:fill="FFFFFF"/>
          </w:tcPr>
          <w:p w14:paraId="24E9D30B" w14:textId="77777777" w:rsidR="0039196A" w:rsidRPr="00245302" w:rsidRDefault="0039196A" w:rsidP="0039196A">
            <w:pPr>
              <w:spacing w:line="57" w:lineRule="atLeast"/>
              <w:rPr>
                <w:lang w:val="en-US"/>
              </w:rPr>
            </w:pPr>
            <w:r>
              <w:t>Обязательно наличие HDMI, DisplayPort</w:t>
            </w:r>
          </w:p>
        </w:tc>
      </w:tr>
      <w:tr w:rsidR="0039196A" w:rsidRPr="00245302" w14:paraId="04ACFB89" w14:textId="77777777" w:rsidTr="0039196A">
        <w:trPr>
          <w:trHeight w:val="276"/>
          <w:jc w:val="center"/>
        </w:trPr>
        <w:tc>
          <w:tcPr>
            <w:tcW w:w="3022" w:type="dxa"/>
            <w:shd w:val="clear" w:color="FFFFFF" w:fill="FFFFFF"/>
          </w:tcPr>
          <w:p w14:paraId="1EA5FD0E" w14:textId="77777777" w:rsidR="0039196A" w:rsidRPr="000A75B0" w:rsidRDefault="0039196A" w:rsidP="0039196A">
            <w:pPr>
              <w:spacing w:line="57" w:lineRule="atLeast"/>
              <w:rPr>
                <w:rFonts w:eastAsia="PT Sans"/>
              </w:rPr>
            </w:pPr>
            <w:r w:rsidRPr="000A75B0">
              <w:t>Исполнение</w:t>
            </w:r>
          </w:p>
        </w:tc>
        <w:tc>
          <w:tcPr>
            <w:tcW w:w="6617" w:type="dxa"/>
            <w:shd w:val="clear" w:color="FFFFFF" w:fill="FFFFFF"/>
          </w:tcPr>
          <w:p w14:paraId="60E9CEBC" w14:textId="19D7C49C" w:rsidR="0039196A" w:rsidRPr="00F2510C" w:rsidRDefault="0039196A" w:rsidP="0039196A">
            <w:pPr>
              <w:spacing w:line="57" w:lineRule="atLeast"/>
            </w:pPr>
            <w:r>
              <w:t>Классическое исполнение с возможностью регулировки по высоте</w:t>
            </w:r>
          </w:p>
        </w:tc>
      </w:tr>
      <w:tr w:rsidR="0039196A" w:rsidRPr="00245302" w14:paraId="0A6F8B8C" w14:textId="77777777" w:rsidTr="0039196A">
        <w:trPr>
          <w:trHeight w:val="311"/>
          <w:jc w:val="center"/>
        </w:trPr>
        <w:tc>
          <w:tcPr>
            <w:tcW w:w="9639" w:type="dxa"/>
            <w:gridSpan w:val="2"/>
            <w:shd w:val="clear" w:color="FFFFFF" w:fill="FFFFFF"/>
          </w:tcPr>
          <w:p w14:paraId="7B3A6632" w14:textId="77777777" w:rsidR="0039196A" w:rsidRPr="00245302" w:rsidRDefault="0039196A" w:rsidP="0039196A">
            <w:pPr>
              <w:spacing w:line="57" w:lineRule="atLeast"/>
              <w:jc w:val="center"/>
              <w:rPr>
                <w:rFonts w:eastAsia="PT Sans"/>
              </w:rPr>
            </w:pPr>
            <w:r>
              <w:rPr>
                <w:rFonts w:eastAsia="PT Sans"/>
                <w:b/>
              </w:rPr>
              <w:t>Монитор 2</w:t>
            </w:r>
          </w:p>
        </w:tc>
      </w:tr>
      <w:tr w:rsidR="0039196A" w:rsidRPr="00A45AEB" w14:paraId="2536F75C" w14:textId="77777777" w:rsidTr="0039196A">
        <w:trPr>
          <w:trHeight w:val="276"/>
          <w:jc w:val="center"/>
        </w:trPr>
        <w:tc>
          <w:tcPr>
            <w:tcW w:w="3022" w:type="dxa"/>
            <w:shd w:val="clear" w:color="FFFFFF" w:fill="FFFFFF"/>
          </w:tcPr>
          <w:p w14:paraId="7449253D" w14:textId="77777777" w:rsidR="0039196A" w:rsidRPr="000A75B0" w:rsidRDefault="0039196A" w:rsidP="0039196A">
            <w:pPr>
              <w:spacing w:line="57" w:lineRule="atLeast"/>
              <w:rPr>
                <w:rFonts w:eastAsia="PT Sans"/>
              </w:rPr>
            </w:pPr>
            <w:r w:rsidRPr="000A75B0">
              <w:t>Компания производитель</w:t>
            </w:r>
          </w:p>
        </w:tc>
        <w:tc>
          <w:tcPr>
            <w:tcW w:w="6617" w:type="dxa"/>
            <w:shd w:val="clear" w:color="FFFFFF" w:fill="FFFFFF"/>
          </w:tcPr>
          <w:p w14:paraId="35269BE2" w14:textId="77777777" w:rsidR="0039196A" w:rsidRPr="005C2DA1" w:rsidRDefault="0039196A" w:rsidP="0039196A">
            <w:pPr>
              <w:spacing w:line="57" w:lineRule="atLeast"/>
              <w:rPr>
                <w:lang w:val="en-US"/>
              </w:rPr>
            </w:pPr>
            <w:r>
              <w:rPr>
                <w:lang w:val="en-US"/>
              </w:rPr>
              <w:t>AOC, Huawei, LG, Lenovo, MSI</w:t>
            </w:r>
          </w:p>
        </w:tc>
      </w:tr>
      <w:tr w:rsidR="0039196A" w:rsidRPr="00245302" w14:paraId="644E7C21" w14:textId="77777777" w:rsidTr="0039196A">
        <w:trPr>
          <w:trHeight w:val="276"/>
          <w:jc w:val="center"/>
        </w:trPr>
        <w:tc>
          <w:tcPr>
            <w:tcW w:w="3022" w:type="dxa"/>
            <w:shd w:val="clear" w:color="FFFFFF" w:fill="FFFFFF"/>
          </w:tcPr>
          <w:p w14:paraId="48BC381F" w14:textId="77777777" w:rsidR="0039196A" w:rsidRPr="000A75B0" w:rsidRDefault="0039196A" w:rsidP="0039196A">
            <w:pPr>
              <w:spacing w:line="57" w:lineRule="atLeast"/>
            </w:pPr>
            <w:r w:rsidRPr="000A75B0">
              <w:t>Диагональ</w:t>
            </w:r>
          </w:p>
        </w:tc>
        <w:tc>
          <w:tcPr>
            <w:tcW w:w="6617" w:type="dxa"/>
            <w:shd w:val="clear" w:color="FFFFFF" w:fill="FFFFFF"/>
          </w:tcPr>
          <w:p w14:paraId="77C1E3D6" w14:textId="77777777" w:rsidR="0039196A" w:rsidRPr="00245302" w:rsidRDefault="0039196A" w:rsidP="0039196A">
            <w:pPr>
              <w:spacing w:line="57" w:lineRule="atLeast"/>
              <w:rPr>
                <w:lang w:val="en-US"/>
              </w:rPr>
            </w:pPr>
            <w:r>
              <w:t>27”</w:t>
            </w:r>
          </w:p>
        </w:tc>
      </w:tr>
      <w:tr w:rsidR="0039196A" w:rsidRPr="00245302" w14:paraId="2A2F65A8" w14:textId="77777777" w:rsidTr="0039196A">
        <w:trPr>
          <w:trHeight w:val="276"/>
          <w:jc w:val="center"/>
        </w:trPr>
        <w:tc>
          <w:tcPr>
            <w:tcW w:w="3022" w:type="dxa"/>
            <w:shd w:val="clear" w:color="FFFFFF" w:fill="FFFFFF"/>
          </w:tcPr>
          <w:p w14:paraId="31FCF3B4" w14:textId="77777777" w:rsidR="0039196A" w:rsidRPr="000A75B0" w:rsidRDefault="0039196A" w:rsidP="0039196A">
            <w:pPr>
              <w:spacing w:line="57" w:lineRule="atLeast"/>
            </w:pPr>
            <w:r w:rsidRPr="000A75B0">
              <w:t>Тип матрицы</w:t>
            </w:r>
          </w:p>
        </w:tc>
        <w:tc>
          <w:tcPr>
            <w:tcW w:w="6617" w:type="dxa"/>
            <w:shd w:val="clear" w:color="FFFFFF" w:fill="FFFFFF"/>
          </w:tcPr>
          <w:p w14:paraId="501E0194" w14:textId="77777777" w:rsidR="0039196A" w:rsidRPr="00245302" w:rsidRDefault="0039196A" w:rsidP="0039196A">
            <w:pPr>
              <w:spacing w:line="57" w:lineRule="atLeast"/>
            </w:pPr>
            <w:r>
              <w:rPr>
                <w:lang w:val="en-US"/>
              </w:rPr>
              <w:t>IPS</w:t>
            </w:r>
          </w:p>
        </w:tc>
      </w:tr>
      <w:tr w:rsidR="0039196A" w:rsidRPr="00245302" w14:paraId="0DA0AD8B" w14:textId="77777777" w:rsidTr="0039196A">
        <w:trPr>
          <w:trHeight w:val="276"/>
          <w:jc w:val="center"/>
        </w:trPr>
        <w:tc>
          <w:tcPr>
            <w:tcW w:w="3022" w:type="dxa"/>
            <w:shd w:val="clear" w:color="FFFFFF" w:fill="FFFFFF"/>
          </w:tcPr>
          <w:p w14:paraId="775B9E2B" w14:textId="77777777" w:rsidR="0039196A" w:rsidRPr="000A75B0" w:rsidRDefault="0039196A" w:rsidP="0039196A">
            <w:pPr>
              <w:spacing w:line="57" w:lineRule="atLeast"/>
            </w:pPr>
            <w:r w:rsidRPr="000A75B0">
              <w:t>Разрешение</w:t>
            </w:r>
          </w:p>
        </w:tc>
        <w:tc>
          <w:tcPr>
            <w:tcW w:w="6617" w:type="dxa"/>
            <w:shd w:val="clear" w:color="FFFFFF" w:fill="FFFFFF"/>
          </w:tcPr>
          <w:p w14:paraId="10CFC40C" w14:textId="77777777" w:rsidR="0039196A" w:rsidRPr="00245302" w:rsidRDefault="0039196A" w:rsidP="0039196A">
            <w:pPr>
              <w:spacing w:line="57" w:lineRule="atLeast"/>
              <w:rPr>
                <w:lang w:val="en-US"/>
              </w:rPr>
            </w:pPr>
            <w:r>
              <w:t>Не менее 2560x1440</w:t>
            </w:r>
          </w:p>
        </w:tc>
      </w:tr>
      <w:tr w:rsidR="0039196A" w:rsidRPr="00245302" w14:paraId="53279DBF" w14:textId="77777777" w:rsidTr="0039196A">
        <w:trPr>
          <w:trHeight w:val="276"/>
          <w:jc w:val="center"/>
        </w:trPr>
        <w:tc>
          <w:tcPr>
            <w:tcW w:w="3022" w:type="dxa"/>
            <w:shd w:val="clear" w:color="FFFFFF" w:fill="FFFFFF"/>
          </w:tcPr>
          <w:p w14:paraId="682E7546" w14:textId="77777777" w:rsidR="0039196A" w:rsidRPr="000A75B0" w:rsidRDefault="0039196A" w:rsidP="0039196A">
            <w:pPr>
              <w:spacing w:line="57" w:lineRule="atLeast"/>
            </w:pPr>
            <w:r w:rsidRPr="000A75B0">
              <w:t>Порты ввода</w:t>
            </w:r>
          </w:p>
        </w:tc>
        <w:tc>
          <w:tcPr>
            <w:tcW w:w="6617" w:type="dxa"/>
            <w:shd w:val="clear" w:color="FFFFFF" w:fill="FFFFFF"/>
          </w:tcPr>
          <w:p w14:paraId="5955FF15" w14:textId="77777777" w:rsidR="0039196A" w:rsidRPr="005C2DA1" w:rsidRDefault="0039196A" w:rsidP="0039196A">
            <w:pPr>
              <w:spacing w:line="57" w:lineRule="atLeast"/>
            </w:pPr>
            <w:r>
              <w:t>Обязательно наличие HDMI, DisplayPort</w:t>
            </w:r>
          </w:p>
        </w:tc>
      </w:tr>
      <w:tr w:rsidR="0039196A" w:rsidRPr="00245302" w14:paraId="26016B2C" w14:textId="77777777" w:rsidTr="0039196A">
        <w:trPr>
          <w:trHeight w:val="276"/>
          <w:jc w:val="center"/>
        </w:trPr>
        <w:tc>
          <w:tcPr>
            <w:tcW w:w="3022" w:type="dxa"/>
            <w:shd w:val="clear" w:color="FFFFFF" w:fill="FFFFFF"/>
          </w:tcPr>
          <w:p w14:paraId="31DB8F6A" w14:textId="77777777" w:rsidR="0039196A" w:rsidRPr="000A75B0" w:rsidRDefault="0039196A" w:rsidP="0039196A">
            <w:pPr>
              <w:spacing w:line="57" w:lineRule="atLeast"/>
              <w:rPr>
                <w:rFonts w:eastAsia="PT Sans"/>
              </w:rPr>
            </w:pPr>
            <w:r w:rsidRPr="000A75B0">
              <w:t>Исполнение</w:t>
            </w:r>
          </w:p>
        </w:tc>
        <w:tc>
          <w:tcPr>
            <w:tcW w:w="6617" w:type="dxa"/>
            <w:shd w:val="clear" w:color="FFFFFF" w:fill="FFFFFF"/>
          </w:tcPr>
          <w:p w14:paraId="4F19A5FB" w14:textId="57929664" w:rsidR="0039196A" w:rsidRPr="00245302" w:rsidRDefault="0039196A" w:rsidP="0039196A">
            <w:pPr>
              <w:spacing w:line="57" w:lineRule="atLeast"/>
            </w:pPr>
            <w:r>
              <w:t xml:space="preserve">Классическое исполнение с возможностью регулировки по высоте, изогнутое исполнение экрана </w:t>
            </w:r>
            <w:r w:rsidR="00F2510C" w:rsidRPr="00F2510C">
              <w:rPr>
                <w:b/>
                <w:bCs/>
              </w:rPr>
              <w:t>недопустимо</w:t>
            </w:r>
          </w:p>
        </w:tc>
      </w:tr>
      <w:tr w:rsidR="0039196A" w:rsidRPr="00245302" w14:paraId="08C306FF" w14:textId="77777777" w:rsidTr="0039196A">
        <w:trPr>
          <w:trHeight w:val="311"/>
          <w:jc w:val="center"/>
        </w:trPr>
        <w:tc>
          <w:tcPr>
            <w:tcW w:w="9639" w:type="dxa"/>
            <w:gridSpan w:val="2"/>
            <w:shd w:val="clear" w:color="FFFFFF" w:fill="FFFFFF"/>
          </w:tcPr>
          <w:p w14:paraId="1F793A6C" w14:textId="77777777" w:rsidR="0039196A" w:rsidRPr="00245302" w:rsidRDefault="0039196A" w:rsidP="0039196A">
            <w:pPr>
              <w:spacing w:line="57" w:lineRule="atLeast"/>
              <w:jc w:val="center"/>
              <w:rPr>
                <w:rFonts w:eastAsia="PT Sans"/>
              </w:rPr>
            </w:pPr>
            <w:r>
              <w:rPr>
                <w:rFonts w:eastAsia="PT Sans"/>
                <w:b/>
              </w:rPr>
              <w:t>Монитор 3</w:t>
            </w:r>
          </w:p>
        </w:tc>
      </w:tr>
      <w:tr w:rsidR="0039196A" w:rsidRPr="00A45AEB" w14:paraId="2FE8A4A2" w14:textId="77777777" w:rsidTr="0039196A">
        <w:trPr>
          <w:trHeight w:val="276"/>
          <w:jc w:val="center"/>
        </w:trPr>
        <w:tc>
          <w:tcPr>
            <w:tcW w:w="3022" w:type="dxa"/>
            <w:shd w:val="clear" w:color="FFFFFF" w:fill="FFFFFF"/>
          </w:tcPr>
          <w:p w14:paraId="3CF01C3C" w14:textId="77777777" w:rsidR="0039196A" w:rsidRPr="000A75B0" w:rsidRDefault="0039196A" w:rsidP="0039196A">
            <w:pPr>
              <w:spacing w:line="57" w:lineRule="atLeast"/>
              <w:rPr>
                <w:rFonts w:eastAsia="PT Sans"/>
              </w:rPr>
            </w:pPr>
            <w:r w:rsidRPr="000A75B0">
              <w:lastRenderedPageBreak/>
              <w:t>Компания производитель</w:t>
            </w:r>
          </w:p>
        </w:tc>
        <w:tc>
          <w:tcPr>
            <w:tcW w:w="6617" w:type="dxa"/>
            <w:shd w:val="clear" w:color="FFFFFF" w:fill="FFFFFF"/>
          </w:tcPr>
          <w:p w14:paraId="6277FB18" w14:textId="77777777" w:rsidR="0039196A" w:rsidRPr="00630AEF" w:rsidRDefault="0039196A" w:rsidP="0039196A">
            <w:pPr>
              <w:spacing w:line="57" w:lineRule="atLeast"/>
              <w:rPr>
                <w:lang w:val="en-US"/>
              </w:rPr>
            </w:pPr>
            <w:r>
              <w:rPr>
                <w:lang w:val="en-US"/>
              </w:rPr>
              <w:t>AOC, Huawei, LG, Lenovo, MSI</w:t>
            </w:r>
          </w:p>
        </w:tc>
      </w:tr>
      <w:tr w:rsidR="0039196A" w:rsidRPr="00245302" w14:paraId="6805F3B4" w14:textId="77777777" w:rsidTr="0039196A">
        <w:trPr>
          <w:trHeight w:val="276"/>
          <w:jc w:val="center"/>
        </w:trPr>
        <w:tc>
          <w:tcPr>
            <w:tcW w:w="3022" w:type="dxa"/>
            <w:shd w:val="clear" w:color="FFFFFF" w:fill="FFFFFF"/>
          </w:tcPr>
          <w:p w14:paraId="0B009752" w14:textId="77777777" w:rsidR="0039196A" w:rsidRPr="000A75B0" w:rsidRDefault="0039196A" w:rsidP="0039196A">
            <w:pPr>
              <w:spacing w:line="57" w:lineRule="atLeast"/>
            </w:pPr>
            <w:r w:rsidRPr="000A75B0">
              <w:t>Диагональ</w:t>
            </w:r>
          </w:p>
        </w:tc>
        <w:tc>
          <w:tcPr>
            <w:tcW w:w="6617" w:type="dxa"/>
            <w:shd w:val="clear" w:color="FFFFFF" w:fill="FFFFFF"/>
          </w:tcPr>
          <w:p w14:paraId="30B9EEAB" w14:textId="77777777" w:rsidR="0039196A" w:rsidRPr="00245302" w:rsidRDefault="0039196A" w:rsidP="0039196A">
            <w:pPr>
              <w:spacing w:line="57" w:lineRule="atLeast"/>
              <w:rPr>
                <w:lang w:val="en-US"/>
              </w:rPr>
            </w:pPr>
            <w:r>
              <w:rPr>
                <w:lang w:val="en-US"/>
              </w:rPr>
              <w:t>31-</w:t>
            </w:r>
            <w:r>
              <w:t>32”</w:t>
            </w:r>
          </w:p>
        </w:tc>
      </w:tr>
      <w:tr w:rsidR="0039196A" w:rsidRPr="00245302" w14:paraId="766CC58A" w14:textId="77777777" w:rsidTr="0039196A">
        <w:trPr>
          <w:trHeight w:val="276"/>
          <w:jc w:val="center"/>
        </w:trPr>
        <w:tc>
          <w:tcPr>
            <w:tcW w:w="3022" w:type="dxa"/>
            <w:shd w:val="clear" w:color="FFFFFF" w:fill="FFFFFF"/>
          </w:tcPr>
          <w:p w14:paraId="47633B93" w14:textId="77777777" w:rsidR="0039196A" w:rsidRPr="000A75B0" w:rsidRDefault="0039196A" w:rsidP="0039196A">
            <w:pPr>
              <w:spacing w:line="57" w:lineRule="atLeast"/>
            </w:pPr>
            <w:r w:rsidRPr="000A75B0">
              <w:t>Тип матрицы</w:t>
            </w:r>
          </w:p>
        </w:tc>
        <w:tc>
          <w:tcPr>
            <w:tcW w:w="6617" w:type="dxa"/>
            <w:shd w:val="clear" w:color="FFFFFF" w:fill="FFFFFF"/>
          </w:tcPr>
          <w:p w14:paraId="44F1418E" w14:textId="77777777" w:rsidR="0039196A" w:rsidRPr="00245302" w:rsidRDefault="0039196A" w:rsidP="0039196A">
            <w:pPr>
              <w:spacing w:line="57" w:lineRule="atLeast"/>
            </w:pPr>
            <w:r>
              <w:rPr>
                <w:lang w:val="en-US"/>
              </w:rPr>
              <w:t>IPS</w:t>
            </w:r>
          </w:p>
        </w:tc>
      </w:tr>
      <w:tr w:rsidR="0039196A" w:rsidRPr="00245302" w14:paraId="643DBEDC" w14:textId="77777777" w:rsidTr="0039196A">
        <w:trPr>
          <w:trHeight w:val="276"/>
          <w:jc w:val="center"/>
        </w:trPr>
        <w:tc>
          <w:tcPr>
            <w:tcW w:w="3022" w:type="dxa"/>
            <w:shd w:val="clear" w:color="FFFFFF" w:fill="FFFFFF"/>
          </w:tcPr>
          <w:p w14:paraId="45E340FC" w14:textId="77777777" w:rsidR="0039196A" w:rsidRPr="000A75B0" w:rsidRDefault="0039196A" w:rsidP="0039196A">
            <w:pPr>
              <w:spacing w:line="57" w:lineRule="atLeast"/>
            </w:pPr>
            <w:r w:rsidRPr="000A75B0">
              <w:t>Разрешение</w:t>
            </w:r>
          </w:p>
        </w:tc>
        <w:tc>
          <w:tcPr>
            <w:tcW w:w="6617" w:type="dxa"/>
            <w:shd w:val="clear" w:color="FFFFFF" w:fill="FFFFFF"/>
          </w:tcPr>
          <w:p w14:paraId="3A40D525" w14:textId="77777777" w:rsidR="0039196A" w:rsidRPr="00245302" w:rsidRDefault="0039196A" w:rsidP="0039196A">
            <w:pPr>
              <w:spacing w:line="57" w:lineRule="atLeast"/>
              <w:rPr>
                <w:lang w:val="en-US"/>
              </w:rPr>
            </w:pPr>
            <w:r>
              <w:t>Не менее 2560x1440</w:t>
            </w:r>
          </w:p>
        </w:tc>
      </w:tr>
      <w:tr w:rsidR="0039196A" w:rsidRPr="00245302" w14:paraId="151F56EF" w14:textId="77777777" w:rsidTr="0039196A">
        <w:trPr>
          <w:trHeight w:val="276"/>
          <w:jc w:val="center"/>
        </w:trPr>
        <w:tc>
          <w:tcPr>
            <w:tcW w:w="3022" w:type="dxa"/>
            <w:shd w:val="clear" w:color="FFFFFF" w:fill="FFFFFF"/>
          </w:tcPr>
          <w:p w14:paraId="2FCFF6A2" w14:textId="77777777" w:rsidR="0039196A" w:rsidRPr="000A75B0" w:rsidRDefault="0039196A" w:rsidP="0039196A">
            <w:pPr>
              <w:spacing w:line="57" w:lineRule="atLeast"/>
            </w:pPr>
            <w:r w:rsidRPr="000A75B0">
              <w:t>Порты ввода</w:t>
            </w:r>
          </w:p>
        </w:tc>
        <w:tc>
          <w:tcPr>
            <w:tcW w:w="6617" w:type="dxa"/>
            <w:shd w:val="clear" w:color="FFFFFF" w:fill="FFFFFF"/>
          </w:tcPr>
          <w:p w14:paraId="5835703A" w14:textId="77777777" w:rsidR="0039196A" w:rsidRPr="00245302" w:rsidRDefault="0039196A" w:rsidP="0039196A">
            <w:pPr>
              <w:spacing w:line="57" w:lineRule="atLeast"/>
              <w:rPr>
                <w:lang w:val="en-US"/>
              </w:rPr>
            </w:pPr>
            <w:r>
              <w:t>Обязательно наличие HDMI, DisplayPort</w:t>
            </w:r>
          </w:p>
        </w:tc>
      </w:tr>
      <w:tr w:rsidR="0039196A" w:rsidRPr="00245302" w14:paraId="7157960F" w14:textId="77777777" w:rsidTr="0039196A">
        <w:trPr>
          <w:trHeight w:val="276"/>
          <w:jc w:val="center"/>
        </w:trPr>
        <w:tc>
          <w:tcPr>
            <w:tcW w:w="3022" w:type="dxa"/>
            <w:shd w:val="clear" w:color="FFFFFF" w:fill="FFFFFF"/>
          </w:tcPr>
          <w:p w14:paraId="6E56DDF2" w14:textId="77777777" w:rsidR="0039196A" w:rsidRPr="000A75B0" w:rsidRDefault="0039196A" w:rsidP="0039196A">
            <w:pPr>
              <w:spacing w:line="57" w:lineRule="atLeast"/>
              <w:rPr>
                <w:rFonts w:eastAsia="PT Sans"/>
              </w:rPr>
            </w:pPr>
            <w:r w:rsidRPr="000A75B0">
              <w:t>Исполнение</w:t>
            </w:r>
          </w:p>
        </w:tc>
        <w:tc>
          <w:tcPr>
            <w:tcW w:w="6617" w:type="dxa"/>
            <w:shd w:val="clear" w:color="FFFFFF" w:fill="FFFFFF"/>
          </w:tcPr>
          <w:p w14:paraId="158D85ED" w14:textId="27BB83C7" w:rsidR="0039196A" w:rsidRPr="00954B4C" w:rsidRDefault="0039196A" w:rsidP="0039196A">
            <w:pPr>
              <w:spacing w:line="57" w:lineRule="atLeast"/>
            </w:pPr>
            <w:r>
              <w:t xml:space="preserve">Классическое исполнение с возможностью регулировки по высоте, изогнутое исполнение экрана </w:t>
            </w:r>
            <w:r w:rsidR="00F2510C" w:rsidRPr="00F2510C">
              <w:rPr>
                <w:b/>
                <w:bCs/>
              </w:rPr>
              <w:t>недопустимо</w:t>
            </w:r>
          </w:p>
        </w:tc>
      </w:tr>
      <w:tr w:rsidR="0039196A" w:rsidRPr="00245302" w14:paraId="366CE2B6" w14:textId="77777777" w:rsidTr="0039196A">
        <w:trPr>
          <w:trHeight w:val="276"/>
          <w:jc w:val="center"/>
        </w:trPr>
        <w:tc>
          <w:tcPr>
            <w:tcW w:w="3022" w:type="dxa"/>
            <w:shd w:val="clear" w:color="FFFFFF" w:fill="FFFFFF"/>
          </w:tcPr>
          <w:p w14:paraId="4824A9CC" w14:textId="77777777" w:rsidR="0039196A" w:rsidRPr="00245302" w:rsidRDefault="0039196A" w:rsidP="0039196A">
            <w:pPr>
              <w:spacing w:line="57" w:lineRule="atLeast"/>
              <w:rPr>
                <w:b/>
              </w:rPr>
            </w:pPr>
          </w:p>
        </w:tc>
        <w:tc>
          <w:tcPr>
            <w:tcW w:w="6617" w:type="dxa"/>
            <w:shd w:val="clear" w:color="FFFFFF" w:fill="FFFFFF"/>
          </w:tcPr>
          <w:p w14:paraId="4192C3C3" w14:textId="77777777" w:rsidR="0039196A" w:rsidRPr="00245302" w:rsidRDefault="0039196A" w:rsidP="0039196A">
            <w:pPr>
              <w:spacing w:line="57" w:lineRule="atLeast"/>
            </w:pPr>
          </w:p>
        </w:tc>
      </w:tr>
      <w:tr w:rsidR="0039196A" w:rsidRPr="00245302" w14:paraId="291B04A9" w14:textId="77777777" w:rsidTr="0039196A">
        <w:trPr>
          <w:trHeight w:val="311"/>
          <w:jc w:val="center"/>
        </w:trPr>
        <w:tc>
          <w:tcPr>
            <w:tcW w:w="9639" w:type="dxa"/>
            <w:gridSpan w:val="2"/>
            <w:shd w:val="clear" w:color="FFFFFF" w:fill="FFFFFF"/>
          </w:tcPr>
          <w:p w14:paraId="0A4235EA" w14:textId="77777777" w:rsidR="0039196A" w:rsidRPr="00245302" w:rsidRDefault="0039196A" w:rsidP="0039196A">
            <w:pPr>
              <w:spacing w:line="57" w:lineRule="atLeast"/>
              <w:jc w:val="center"/>
              <w:rPr>
                <w:rFonts w:eastAsia="PT Sans"/>
              </w:rPr>
            </w:pPr>
            <w:r>
              <w:rPr>
                <w:rFonts w:eastAsia="PT Sans"/>
                <w:b/>
              </w:rPr>
              <w:t>Монитор 4</w:t>
            </w:r>
          </w:p>
        </w:tc>
      </w:tr>
      <w:tr w:rsidR="0039196A" w:rsidRPr="00A45AEB" w14:paraId="70E9C4CA" w14:textId="77777777" w:rsidTr="0039196A">
        <w:trPr>
          <w:trHeight w:val="276"/>
          <w:jc w:val="center"/>
        </w:trPr>
        <w:tc>
          <w:tcPr>
            <w:tcW w:w="3022" w:type="dxa"/>
            <w:shd w:val="clear" w:color="FFFFFF" w:fill="FFFFFF"/>
          </w:tcPr>
          <w:p w14:paraId="0C8E9925" w14:textId="77777777" w:rsidR="0039196A" w:rsidRPr="00BC49A2" w:rsidRDefault="0039196A" w:rsidP="0039196A">
            <w:pPr>
              <w:spacing w:line="57" w:lineRule="atLeast"/>
              <w:rPr>
                <w:rFonts w:eastAsia="PT Sans"/>
              </w:rPr>
            </w:pPr>
            <w:r w:rsidRPr="00BC49A2">
              <w:t>Компания производитель</w:t>
            </w:r>
          </w:p>
        </w:tc>
        <w:tc>
          <w:tcPr>
            <w:tcW w:w="6617" w:type="dxa"/>
            <w:shd w:val="clear" w:color="FFFFFF" w:fill="FFFFFF"/>
          </w:tcPr>
          <w:p w14:paraId="5595DA6F" w14:textId="77777777" w:rsidR="0039196A" w:rsidRPr="00630AEF" w:rsidRDefault="0039196A" w:rsidP="0039196A">
            <w:pPr>
              <w:spacing w:line="57" w:lineRule="atLeast"/>
              <w:rPr>
                <w:lang w:val="en-US"/>
              </w:rPr>
            </w:pPr>
            <w:r>
              <w:rPr>
                <w:lang w:val="en-US"/>
              </w:rPr>
              <w:t xml:space="preserve">AOC, Huawei, LG, Lenovo, MSI </w:t>
            </w:r>
          </w:p>
        </w:tc>
      </w:tr>
      <w:tr w:rsidR="0039196A" w:rsidRPr="00245302" w14:paraId="03730FA9" w14:textId="77777777" w:rsidTr="0039196A">
        <w:trPr>
          <w:trHeight w:val="276"/>
          <w:jc w:val="center"/>
        </w:trPr>
        <w:tc>
          <w:tcPr>
            <w:tcW w:w="3022" w:type="dxa"/>
            <w:shd w:val="clear" w:color="FFFFFF" w:fill="FFFFFF"/>
          </w:tcPr>
          <w:p w14:paraId="532F6BDF" w14:textId="77777777" w:rsidR="0039196A" w:rsidRPr="00BC49A2" w:rsidRDefault="0039196A" w:rsidP="0039196A">
            <w:pPr>
              <w:spacing w:line="57" w:lineRule="atLeast"/>
            </w:pPr>
            <w:r w:rsidRPr="00BC49A2">
              <w:t>Диагональ</w:t>
            </w:r>
          </w:p>
        </w:tc>
        <w:tc>
          <w:tcPr>
            <w:tcW w:w="6617" w:type="dxa"/>
            <w:shd w:val="clear" w:color="FFFFFF" w:fill="FFFFFF"/>
          </w:tcPr>
          <w:p w14:paraId="5D4A38D4" w14:textId="77777777" w:rsidR="0039196A" w:rsidRPr="00245302" w:rsidRDefault="0039196A" w:rsidP="0039196A">
            <w:pPr>
              <w:spacing w:line="57" w:lineRule="atLeast"/>
              <w:rPr>
                <w:lang w:val="en-US"/>
              </w:rPr>
            </w:pPr>
            <w:r>
              <w:t>34”</w:t>
            </w:r>
          </w:p>
        </w:tc>
      </w:tr>
      <w:tr w:rsidR="0039196A" w:rsidRPr="00245302" w14:paraId="3673D8FE" w14:textId="77777777" w:rsidTr="0039196A">
        <w:trPr>
          <w:trHeight w:val="276"/>
          <w:jc w:val="center"/>
        </w:trPr>
        <w:tc>
          <w:tcPr>
            <w:tcW w:w="3022" w:type="dxa"/>
            <w:shd w:val="clear" w:color="FFFFFF" w:fill="FFFFFF"/>
          </w:tcPr>
          <w:p w14:paraId="702C766C" w14:textId="77777777" w:rsidR="0039196A" w:rsidRPr="00BC49A2" w:rsidRDefault="0039196A" w:rsidP="0039196A">
            <w:pPr>
              <w:spacing w:line="57" w:lineRule="atLeast"/>
            </w:pPr>
            <w:r w:rsidRPr="00BC49A2">
              <w:t>Тип матрицы</w:t>
            </w:r>
          </w:p>
        </w:tc>
        <w:tc>
          <w:tcPr>
            <w:tcW w:w="6617" w:type="dxa"/>
            <w:shd w:val="clear" w:color="FFFFFF" w:fill="FFFFFF"/>
          </w:tcPr>
          <w:p w14:paraId="74C7F7A1" w14:textId="77777777" w:rsidR="0039196A" w:rsidRPr="00D0559F" w:rsidRDefault="0039196A" w:rsidP="0039196A">
            <w:pPr>
              <w:spacing w:line="57" w:lineRule="atLeast"/>
              <w:rPr>
                <w:lang w:val="en-US"/>
              </w:rPr>
            </w:pPr>
            <w:r>
              <w:rPr>
                <w:lang w:val="en-US"/>
              </w:rPr>
              <w:t>IPS,</w:t>
            </w:r>
            <w:r w:rsidR="00D17E13">
              <w:t xml:space="preserve"> </w:t>
            </w:r>
            <w:r>
              <w:rPr>
                <w:lang w:val="en-US"/>
              </w:rPr>
              <w:t>VA</w:t>
            </w:r>
          </w:p>
        </w:tc>
      </w:tr>
      <w:tr w:rsidR="0039196A" w:rsidRPr="00245302" w14:paraId="4080F0A6" w14:textId="77777777" w:rsidTr="0039196A">
        <w:trPr>
          <w:trHeight w:val="276"/>
          <w:jc w:val="center"/>
        </w:trPr>
        <w:tc>
          <w:tcPr>
            <w:tcW w:w="3022" w:type="dxa"/>
            <w:shd w:val="clear" w:color="FFFFFF" w:fill="FFFFFF"/>
          </w:tcPr>
          <w:p w14:paraId="15586BB5" w14:textId="77777777" w:rsidR="0039196A" w:rsidRPr="00BC49A2" w:rsidRDefault="0039196A" w:rsidP="0039196A">
            <w:pPr>
              <w:spacing w:line="57" w:lineRule="atLeast"/>
            </w:pPr>
            <w:r w:rsidRPr="00BC49A2">
              <w:t>Разрешение</w:t>
            </w:r>
          </w:p>
        </w:tc>
        <w:tc>
          <w:tcPr>
            <w:tcW w:w="6617" w:type="dxa"/>
            <w:shd w:val="clear" w:color="FFFFFF" w:fill="FFFFFF"/>
          </w:tcPr>
          <w:p w14:paraId="7C28B3A6" w14:textId="77777777" w:rsidR="0039196A" w:rsidRPr="00245302" w:rsidRDefault="0039196A" w:rsidP="0039196A">
            <w:pPr>
              <w:spacing w:line="57" w:lineRule="atLeast"/>
              <w:rPr>
                <w:lang w:val="en-US"/>
              </w:rPr>
            </w:pPr>
            <w:r>
              <w:t>Не менее 3440x1440</w:t>
            </w:r>
          </w:p>
        </w:tc>
      </w:tr>
      <w:tr w:rsidR="0039196A" w:rsidRPr="00245302" w14:paraId="3659F3C5" w14:textId="77777777" w:rsidTr="0039196A">
        <w:trPr>
          <w:trHeight w:val="276"/>
          <w:jc w:val="center"/>
        </w:trPr>
        <w:tc>
          <w:tcPr>
            <w:tcW w:w="3022" w:type="dxa"/>
            <w:shd w:val="clear" w:color="FFFFFF" w:fill="FFFFFF"/>
          </w:tcPr>
          <w:p w14:paraId="2D9CE832" w14:textId="77777777" w:rsidR="0039196A" w:rsidRPr="00BC49A2" w:rsidRDefault="0039196A" w:rsidP="0039196A">
            <w:pPr>
              <w:spacing w:line="57" w:lineRule="atLeast"/>
            </w:pPr>
            <w:r w:rsidRPr="00BC49A2">
              <w:t>Порты ввода</w:t>
            </w:r>
          </w:p>
        </w:tc>
        <w:tc>
          <w:tcPr>
            <w:tcW w:w="6617" w:type="dxa"/>
            <w:shd w:val="clear" w:color="FFFFFF" w:fill="FFFFFF"/>
          </w:tcPr>
          <w:p w14:paraId="7784A279" w14:textId="77777777" w:rsidR="0039196A" w:rsidRPr="00245302" w:rsidRDefault="0039196A" w:rsidP="0039196A">
            <w:pPr>
              <w:spacing w:line="57" w:lineRule="atLeast"/>
              <w:rPr>
                <w:lang w:val="en-US"/>
              </w:rPr>
            </w:pPr>
            <w:r>
              <w:t>Обязательно наличие HDMI, DisplayPort</w:t>
            </w:r>
          </w:p>
        </w:tc>
      </w:tr>
      <w:tr w:rsidR="0039196A" w:rsidRPr="00245302" w14:paraId="719D8394" w14:textId="77777777" w:rsidTr="0039196A">
        <w:trPr>
          <w:trHeight w:val="276"/>
          <w:jc w:val="center"/>
        </w:trPr>
        <w:tc>
          <w:tcPr>
            <w:tcW w:w="3022" w:type="dxa"/>
            <w:shd w:val="clear" w:color="FFFFFF" w:fill="FFFFFF"/>
          </w:tcPr>
          <w:p w14:paraId="33E99120" w14:textId="77777777" w:rsidR="0039196A" w:rsidRPr="00BC49A2" w:rsidRDefault="0039196A" w:rsidP="0039196A">
            <w:pPr>
              <w:spacing w:line="57" w:lineRule="atLeast"/>
              <w:rPr>
                <w:rFonts w:eastAsia="PT Sans"/>
              </w:rPr>
            </w:pPr>
            <w:r w:rsidRPr="00BC49A2">
              <w:t>Исполнение</w:t>
            </w:r>
          </w:p>
        </w:tc>
        <w:tc>
          <w:tcPr>
            <w:tcW w:w="6617" w:type="dxa"/>
            <w:shd w:val="clear" w:color="FFFFFF" w:fill="FFFFFF"/>
          </w:tcPr>
          <w:p w14:paraId="22715A2F" w14:textId="77777777" w:rsidR="0039196A" w:rsidRPr="00D33243" w:rsidRDefault="0039196A" w:rsidP="0039196A">
            <w:pPr>
              <w:spacing w:line="57" w:lineRule="atLeast"/>
            </w:pPr>
            <w:r>
              <w:t>Классическое исполнение с возможностью регулировки по высоте, допускается изогнутое исполнение экрана</w:t>
            </w:r>
          </w:p>
        </w:tc>
      </w:tr>
    </w:tbl>
    <w:p w14:paraId="42CDC20C" w14:textId="77777777" w:rsidR="0039196A" w:rsidRPr="00245302" w:rsidRDefault="0039196A" w:rsidP="0039196A">
      <w:pPr>
        <w:pBdr>
          <w:top w:val="nil"/>
          <w:left w:val="nil"/>
          <w:bottom w:val="nil"/>
          <w:right w:val="nil"/>
          <w:between w:val="nil"/>
        </w:pBdr>
        <w:ind w:firstLine="709"/>
        <w:rPr>
          <w:sz w:val="28"/>
          <w:szCs w:val="28"/>
          <w:u w:val="single"/>
        </w:rPr>
      </w:pPr>
    </w:p>
    <w:p w14:paraId="6A9A14CF" w14:textId="77777777" w:rsidR="0039196A" w:rsidRPr="00245302" w:rsidRDefault="0039196A" w:rsidP="0039196A">
      <w:pPr>
        <w:ind w:firstLine="709"/>
        <w:rPr>
          <w:sz w:val="28"/>
          <w:szCs w:val="28"/>
        </w:rPr>
      </w:pPr>
      <w:r>
        <w:rPr>
          <w:sz w:val="28"/>
          <w:szCs w:val="28"/>
        </w:rPr>
        <w:t>* - В технических характеристиках закупаемого Оборудования используются следующие сокращения:</w:t>
      </w:r>
    </w:p>
    <w:p w14:paraId="341D29DC" w14:textId="77777777" w:rsidR="0039196A" w:rsidRPr="00245302" w:rsidRDefault="0039196A" w:rsidP="0039196A">
      <w:pPr>
        <w:ind w:firstLine="709"/>
        <w:jc w:val="both"/>
        <w:rPr>
          <w:sz w:val="28"/>
          <w:szCs w:val="28"/>
          <w:lang w:val="en-US"/>
        </w:rPr>
      </w:pPr>
      <w:r>
        <w:rPr>
          <w:sz w:val="28"/>
          <w:szCs w:val="28"/>
          <w:lang w:val="en-US"/>
        </w:rPr>
        <w:t xml:space="preserve">DDR4 – Double Data Rate Four, </w:t>
      </w:r>
      <w:r>
        <w:rPr>
          <w:sz w:val="28"/>
          <w:szCs w:val="28"/>
        </w:rPr>
        <w:t>тип</w:t>
      </w:r>
      <w:r>
        <w:rPr>
          <w:sz w:val="28"/>
          <w:szCs w:val="28"/>
          <w:lang w:val="en-US"/>
        </w:rPr>
        <w:t xml:space="preserve"> </w:t>
      </w:r>
      <w:r>
        <w:rPr>
          <w:sz w:val="28"/>
          <w:szCs w:val="28"/>
        </w:rPr>
        <w:t>оперативной</w:t>
      </w:r>
      <w:r>
        <w:rPr>
          <w:sz w:val="28"/>
          <w:szCs w:val="28"/>
          <w:lang w:val="en-US"/>
        </w:rPr>
        <w:t xml:space="preserve"> </w:t>
      </w:r>
      <w:r>
        <w:rPr>
          <w:sz w:val="28"/>
          <w:szCs w:val="28"/>
        </w:rPr>
        <w:t>памяти</w:t>
      </w:r>
      <w:r>
        <w:rPr>
          <w:sz w:val="28"/>
          <w:szCs w:val="28"/>
          <w:lang w:val="en-US"/>
        </w:rPr>
        <w:t>.</w:t>
      </w:r>
    </w:p>
    <w:p w14:paraId="5DDB9C89" w14:textId="77777777" w:rsidR="0039196A" w:rsidRPr="00245302" w:rsidRDefault="0039196A" w:rsidP="0039196A">
      <w:pPr>
        <w:ind w:firstLine="709"/>
        <w:jc w:val="both"/>
        <w:rPr>
          <w:sz w:val="28"/>
          <w:szCs w:val="28"/>
        </w:rPr>
      </w:pPr>
      <w:r>
        <w:rPr>
          <w:sz w:val="28"/>
          <w:szCs w:val="28"/>
        </w:rPr>
        <w:t>USB – Universal Serial Bus, последовательный интерфейс для подключения периферийных устройств к вычислительной технике.</w:t>
      </w:r>
    </w:p>
    <w:p w14:paraId="4D1115C6" w14:textId="77777777" w:rsidR="0039196A" w:rsidRPr="00245302" w:rsidRDefault="0039196A" w:rsidP="0039196A">
      <w:pPr>
        <w:ind w:firstLine="709"/>
        <w:jc w:val="both"/>
        <w:rPr>
          <w:sz w:val="28"/>
          <w:szCs w:val="28"/>
        </w:rPr>
      </w:pPr>
      <w:r>
        <w:rPr>
          <w:sz w:val="28"/>
          <w:szCs w:val="28"/>
        </w:rPr>
        <w:t xml:space="preserve">LAN RJ-45 - Local Area Network RJ-45 стандартизированный физический сетевой интерфейс. </w:t>
      </w:r>
    </w:p>
    <w:p w14:paraId="237D3D40" w14:textId="77777777" w:rsidR="0039196A" w:rsidRPr="00245302" w:rsidRDefault="0039196A" w:rsidP="0039196A">
      <w:pPr>
        <w:ind w:firstLine="709"/>
        <w:jc w:val="both"/>
        <w:rPr>
          <w:sz w:val="28"/>
          <w:szCs w:val="28"/>
        </w:rPr>
      </w:pPr>
      <w:r>
        <w:rPr>
          <w:sz w:val="28"/>
          <w:szCs w:val="28"/>
        </w:rPr>
        <w:t xml:space="preserve">HDMI - High Definition Multimedia Interface интерфейс для мультимедиа высокой чёткости. </w:t>
      </w:r>
    </w:p>
    <w:p w14:paraId="16A37E71" w14:textId="77777777" w:rsidR="0039196A" w:rsidRPr="00245302" w:rsidRDefault="0039196A" w:rsidP="0039196A">
      <w:pPr>
        <w:ind w:firstLine="709"/>
        <w:jc w:val="both"/>
        <w:rPr>
          <w:sz w:val="28"/>
          <w:szCs w:val="28"/>
        </w:rPr>
      </w:pPr>
      <w:r>
        <w:rPr>
          <w:sz w:val="28"/>
          <w:szCs w:val="28"/>
        </w:rPr>
        <w:t>SSD – solid-state drive,</w:t>
      </w:r>
      <w:r>
        <w:t xml:space="preserve"> </w:t>
      </w:r>
      <w:r>
        <w:rPr>
          <w:sz w:val="28"/>
          <w:szCs w:val="28"/>
        </w:rPr>
        <w:t>компьютерное энергонезависимое немеханическое запоминающее устройство на основе микросхем памяти;</w:t>
      </w:r>
    </w:p>
    <w:p w14:paraId="193685C0" w14:textId="77777777" w:rsidR="0039196A" w:rsidRPr="00245302" w:rsidRDefault="0039196A" w:rsidP="0039196A">
      <w:pPr>
        <w:ind w:firstLine="709"/>
        <w:jc w:val="both"/>
        <w:rPr>
          <w:sz w:val="28"/>
          <w:szCs w:val="28"/>
        </w:rPr>
      </w:pPr>
    </w:p>
    <w:p w14:paraId="5BB5E247" w14:textId="77777777" w:rsidR="0039196A" w:rsidRPr="00245302" w:rsidRDefault="0039196A" w:rsidP="00581AC9">
      <w:pPr>
        <w:ind w:firstLine="709"/>
        <w:jc w:val="right"/>
        <w:rPr>
          <w:sz w:val="28"/>
          <w:szCs w:val="28"/>
        </w:rPr>
      </w:pPr>
      <w:r>
        <w:rPr>
          <w:sz w:val="28"/>
          <w:szCs w:val="28"/>
        </w:rPr>
        <w:t>Таблица №3</w:t>
      </w:r>
    </w:p>
    <w:p w14:paraId="6BB69B3A" w14:textId="77777777" w:rsidR="0039196A" w:rsidRPr="00245302" w:rsidRDefault="0039196A" w:rsidP="0039196A">
      <w:pPr>
        <w:ind w:firstLine="709"/>
        <w:jc w:val="center"/>
        <w:rPr>
          <w:b/>
          <w:sz w:val="28"/>
          <w:szCs w:val="28"/>
        </w:rPr>
      </w:pPr>
      <w:r>
        <w:rPr>
          <w:b/>
          <w:sz w:val="28"/>
          <w:szCs w:val="28"/>
        </w:rPr>
        <w:t xml:space="preserve">Адреса филиалов </w:t>
      </w:r>
    </w:p>
    <w:tbl>
      <w:tblPr>
        <w:tblStyle w:val="StGen2"/>
        <w:tblW w:w="9918" w:type="dxa"/>
        <w:tblInd w:w="0" w:type="dxa"/>
        <w:tblLayout w:type="fixed"/>
        <w:tblLook w:val="0400" w:firstRow="0" w:lastRow="0" w:firstColumn="0" w:lastColumn="0" w:noHBand="0" w:noVBand="1"/>
      </w:tblPr>
      <w:tblGrid>
        <w:gridCol w:w="534"/>
        <w:gridCol w:w="2580"/>
        <w:gridCol w:w="1276"/>
        <w:gridCol w:w="2693"/>
        <w:gridCol w:w="2835"/>
      </w:tblGrid>
      <w:tr w:rsidR="0039196A" w:rsidRPr="00245302" w14:paraId="0C2B2D39" w14:textId="77777777" w:rsidTr="0039196A">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6DED51" w14:textId="77777777" w:rsidR="0039196A" w:rsidRPr="00245302" w:rsidRDefault="0039196A" w:rsidP="0039196A">
            <w:pPr>
              <w:rPr>
                <w:sz w:val="18"/>
                <w:szCs w:val="18"/>
              </w:rPr>
            </w:pPr>
            <w:r>
              <w:rPr>
                <w:b/>
                <w:sz w:val="18"/>
                <w:szCs w:val="18"/>
              </w:rPr>
              <w:t>№ п/п</w:t>
            </w:r>
          </w:p>
        </w:tc>
        <w:tc>
          <w:tcPr>
            <w:tcW w:w="2580" w:type="dxa"/>
            <w:tcBorders>
              <w:top w:val="single" w:sz="4" w:space="0" w:color="000000"/>
              <w:left w:val="nil"/>
              <w:bottom w:val="single" w:sz="4" w:space="0" w:color="000000"/>
              <w:right w:val="single" w:sz="4" w:space="0" w:color="000000"/>
            </w:tcBorders>
            <w:shd w:val="clear" w:color="auto" w:fill="auto"/>
            <w:vAlign w:val="bottom"/>
          </w:tcPr>
          <w:p w14:paraId="2F360FF9" w14:textId="77777777" w:rsidR="0039196A" w:rsidRPr="00245302" w:rsidRDefault="0039196A" w:rsidP="0039196A">
            <w:pPr>
              <w:rPr>
                <w:sz w:val="18"/>
                <w:szCs w:val="18"/>
              </w:rPr>
            </w:pPr>
            <w:r>
              <w:rPr>
                <w:b/>
                <w:sz w:val="18"/>
                <w:szCs w:val="18"/>
              </w:rPr>
              <w:t>Получатели</w:t>
            </w:r>
          </w:p>
        </w:tc>
        <w:tc>
          <w:tcPr>
            <w:tcW w:w="1276" w:type="dxa"/>
            <w:tcBorders>
              <w:top w:val="single" w:sz="4" w:space="0" w:color="000000"/>
              <w:left w:val="nil"/>
              <w:bottom w:val="single" w:sz="4" w:space="0" w:color="000000"/>
              <w:right w:val="single" w:sz="4" w:space="0" w:color="000000"/>
            </w:tcBorders>
            <w:shd w:val="clear" w:color="auto" w:fill="auto"/>
          </w:tcPr>
          <w:p w14:paraId="480F8B3D" w14:textId="77777777" w:rsidR="0039196A" w:rsidRPr="00245302" w:rsidRDefault="0039196A" w:rsidP="0039196A">
            <w:pPr>
              <w:rPr>
                <w:sz w:val="18"/>
                <w:szCs w:val="18"/>
              </w:rPr>
            </w:pPr>
            <w:r>
              <w:rPr>
                <w:b/>
                <w:sz w:val="18"/>
                <w:szCs w:val="18"/>
              </w:rPr>
              <w:t>Сокращенное название</w:t>
            </w:r>
          </w:p>
        </w:tc>
        <w:tc>
          <w:tcPr>
            <w:tcW w:w="2693" w:type="dxa"/>
            <w:tcBorders>
              <w:top w:val="single" w:sz="4" w:space="0" w:color="000000"/>
              <w:left w:val="nil"/>
              <w:bottom w:val="single" w:sz="4" w:space="0" w:color="000000"/>
              <w:right w:val="single" w:sz="4" w:space="0" w:color="000000"/>
            </w:tcBorders>
            <w:shd w:val="clear" w:color="auto" w:fill="auto"/>
            <w:vAlign w:val="bottom"/>
          </w:tcPr>
          <w:p w14:paraId="175D7D74" w14:textId="77777777" w:rsidR="0039196A" w:rsidRPr="00245302" w:rsidRDefault="0039196A" w:rsidP="0039196A">
            <w:pPr>
              <w:rPr>
                <w:sz w:val="18"/>
                <w:szCs w:val="18"/>
              </w:rPr>
            </w:pPr>
            <w:r>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vAlign w:val="bottom"/>
          </w:tcPr>
          <w:p w14:paraId="78A279E5" w14:textId="77777777" w:rsidR="0039196A" w:rsidRPr="00245302" w:rsidRDefault="0039196A" w:rsidP="0039196A">
            <w:pPr>
              <w:jc w:val="center"/>
              <w:rPr>
                <w:sz w:val="18"/>
                <w:szCs w:val="18"/>
              </w:rPr>
            </w:pPr>
            <w:r>
              <w:rPr>
                <w:b/>
                <w:sz w:val="18"/>
                <w:szCs w:val="18"/>
              </w:rPr>
              <w:t>Фактический адрес доставки</w:t>
            </w:r>
          </w:p>
        </w:tc>
      </w:tr>
      <w:tr w:rsidR="0039196A" w:rsidRPr="00245302" w14:paraId="577AA786" w14:textId="77777777" w:rsidTr="0039196A">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6F728DE4" w14:textId="77777777" w:rsidR="0039196A" w:rsidRPr="00245302" w:rsidRDefault="0039196A" w:rsidP="0039196A">
            <w:pPr>
              <w:rPr>
                <w:sz w:val="18"/>
                <w:szCs w:val="18"/>
              </w:rPr>
            </w:pPr>
            <w:r>
              <w:rPr>
                <w:sz w:val="18"/>
                <w:szCs w:val="18"/>
              </w:rPr>
              <w:t>1</w:t>
            </w:r>
          </w:p>
        </w:tc>
        <w:tc>
          <w:tcPr>
            <w:tcW w:w="2580" w:type="dxa"/>
            <w:tcBorders>
              <w:top w:val="nil"/>
              <w:left w:val="nil"/>
              <w:bottom w:val="single" w:sz="4" w:space="0" w:color="000000"/>
              <w:right w:val="single" w:sz="4" w:space="0" w:color="000000"/>
            </w:tcBorders>
            <w:shd w:val="clear" w:color="auto" w:fill="auto"/>
          </w:tcPr>
          <w:p w14:paraId="18BA47C9" w14:textId="77777777" w:rsidR="0039196A" w:rsidRPr="00245302" w:rsidRDefault="0039196A" w:rsidP="0039196A">
            <w:pPr>
              <w:rPr>
                <w:sz w:val="18"/>
                <w:szCs w:val="18"/>
              </w:rPr>
            </w:pPr>
            <w:r>
              <w:rPr>
                <w:sz w:val="18"/>
                <w:szCs w:val="18"/>
              </w:rPr>
              <w:t xml:space="preserve">Аппарат управления  </w:t>
            </w:r>
            <w:r>
              <w:rPr>
                <w:sz w:val="18"/>
                <w:szCs w:val="18"/>
              </w:rPr>
              <w:br/>
              <w:t>ПАО «ТрансКонтейнер»</w:t>
            </w:r>
          </w:p>
        </w:tc>
        <w:tc>
          <w:tcPr>
            <w:tcW w:w="1276" w:type="dxa"/>
            <w:tcBorders>
              <w:top w:val="nil"/>
              <w:left w:val="nil"/>
              <w:bottom w:val="single" w:sz="4" w:space="0" w:color="000000"/>
              <w:right w:val="single" w:sz="4" w:space="0" w:color="000000"/>
            </w:tcBorders>
            <w:shd w:val="clear" w:color="auto" w:fill="auto"/>
          </w:tcPr>
          <w:p w14:paraId="3D60A97C" w14:textId="77777777" w:rsidR="0039196A" w:rsidRPr="00245302" w:rsidRDefault="0039196A" w:rsidP="0039196A">
            <w:pPr>
              <w:rPr>
                <w:sz w:val="18"/>
                <w:szCs w:val="18"/>
              </w:rPr>
            </w:pPr>
            <w:r>
              <w:rPr>
                <w:sz w:val="18"/>
                <w:szCs w:val="18"/>
              </w:rPr>
              <w:t>ЦКП</w:t>
            </w:r>
          </w:p>
        </w:tc>
        <w:tc>
          <w:tcPr>
            <w:tcW w:w="2693" w:type="dxa"/>
            <w:tcBorders>
              <w:top w:val="nil"/>
              <w:left w:val="nil"/>
              <w:bottom w:val="single" w:sz="4" w:space="0" w:color="000000"/>
              <w:right w:val="single" w:sz="4" w:space="0" w:color="000000"/>
            </w:tcBorders>
            <w:shd w:val="clear" w:color="auto" w:fill="auto"/>
          </w:tcPr>
          <w:p w14:paraId="4052CE1E" w14:textId="77777777" w:rsidR="0039196A" w:rsidRPr="00245302" w:rsidRDefault="0039196A" w:rsidP="0039196A">
            <w:pPr>
              <w:rPr>
                <w:sz w:val="18"/>
                <w:szCs w:val="18"/>
              </w:rPr>
            </w:pPr>
            <w:r>
              <w:rPr>
                <w:sz w:val="18"/>
                <w:szCs w:val="18"/>
              </w:rPr>
              <w:t>125047, г.Москва, Оружейный переулок д.19</w:t>
            </w:r>
          </w:p>
        </w:tc>
        <w:tc>
          <w:tcPr>
            <w:tcW w:w="2835" w:type="dxa"/>
            <w:tcBorders>
              <w:top w:val="single" w:sz="4" w:space="0" w:color="000000"/>
              <w:left w:val="nil"/>
              <w:bottom w:val="single" w:sz="4" w:space="0" w:color="000000"/>
              <w:right w:val="single" w:sz="4" w:space="0" w:color="000000"/>
            </w:tcBorders>
          </w:tcPr>
          <w:p w14:paraId="43BA2718" w14:textId="77777777" w:rsidR="0039196A" w:rsidRPr="00245302" w:rsidRDefault="0039196A" w:rsidP="0039196A">
            <w:pPr>
              <w:rPr>
                <w:sz w:val="18"/>
                <w:szCs w:val="18"/>
              </w:rPr>
            </w:pPr>
            <w:r>
              <w:rPr>
                <w:sz w:val="18"/>
                <w:szCs w:val="18"/>
              </w:rPr>
              <w:t>125047, г.Москва, Оружейный переулок д.19</w:t>
            </w:r>
          </w:p>
        </w:tc>
      </w:tr>
      <w:tr w:rsidR="0039196A" w:rsidRPr="00245302" w14:paraId="17E36FC2" w14:textId="77777777" w:rsidTr="0039196A">
        <w:trPr>
          <w:trHeight w:val="677"/>
        </w:trPr>
        <w:tc>
          <w:tcPr>
            <w:tcW w:w="534" w:type="dxa"/>
            <w:tcBorders>
              <w:top w:val="nil"/>
              <w:left w:val="single" w:sz="4" w:space="0" w:color="000000"/>
              <w:bottom w:val="single" w:sz="4" w:space="0" w:color="000000"/>
              <w:right w:val="single" w:sz="4" w:space="0" w:color="000000"/>
            </w:tcBorders>
            <w:shd w:val="clear" w:color="auto" w:fill="auto"/>
          </w:tcPr>
          <w:p w14:paraId="1779976C" w14:textId="77777777" w:rsidR="0039196A" w:rsidRPr="00245302" w:rsidRDefault="0039196A" w:rsidP="0039196A">
            <w:pPr>
              <w:rPr>
                <w:sz w:val="18"/>
                <w:szCs w:val="18"/>
              </w:rPr>
            </w:pPr>
            <w:r>
              <w:rPr>
                <w:sz w:val="18"/>
                <w:szCs w:val="18"/>
              </w:rPr>
              <w:t>2</w:t>
            </w:r>
          </w:p>
        </w:tc>
        <w:tc>
          <w:tcPr>
            <w:tcW w:w="2580" w:type="dxa"/>
            <w:tcBorders>
              <w:top w:val="nil"/>
              <w:left w:val="nil"/>
              <w:bottom w:val="single" w:sz="4" w:space="0" w:color="000000"/>
              <w:right w:val="single" w:sz="4" w:space="0" w:color="000000"/>
            </w:tcBorders>
            <w:shd w:val="clear" w:color="auto" w:fill="auto"/>
          </w:tcPr>
          <w:p w14:paraId="2EB2D89C" w14:textId="77777777" w:rsidR="0039196A" w:rsidRPr="00245302" w:rsidRDefault="0039196A" w:rsidP="0039196A">
            <w:pPr>
              <w:rPr>
                <w:sz w:val="18"/>
                <w:szCs w:val="18"/>
              </w:rPr>
            </w:pPr>
            <w:r>
              <w:rPr>
                <w:sz w:val="18"/>
                <w:szCs w:val="18"/>
              </w:rPr>
              <w:t>Филиал ПАО «ТрансКонтейнер» на Октябрьской железной дороге</w:t>
            </w:r>
          </w:p>
        </w:tc>
        <w:tc>
          <w:tcPr>
            <w:tcW w:w="1276" w:type="dxa"/>
            <w:tcBorders>
              <w:top w:val="nil"/>
              <w:left w:val="nil"/>
              <w:bottom w:val="single" w:sz="4" w:space="0" w:color="000000"/>
              <w:right w:val="single" w:sz="4" w:space="0" w:color="000000"/>
            </w:tcBorders>
            <w:shd w:val="clear" w:color="auto" w:fill="auto"/>
          </w:tcPr>
          <w:p w14:paraId="1E2CB25D" w14:textId="77777777" w:rsidR="0039196A" w:rsidRPr="00245302" w:rsidRDefault="0039196A" w:rsidP="0039196A">
            <w:pPr>
              <w:rPr>
                <w:sz w:val="18"/>
                <w:szCs w:val="18"/>
              </w:rPr>
            </w:pPr>
            <w:r>
              <w:rPr>
                <w:sz w:val="18"/>
                <w:szCs w:val="18"/>
              </w:rPr>
              <w:t>НКП ОКТ</w:t>
            </w:r>
          </w:p>
        </w:tc>
        <w:tc>
          <w:tcPr>
            <w:tcW w:w="2693" w:type="dxa"/>
            <w:tcBorders>
              <w:top w:val="nil"/>
              <w:left w:val="nil"/>
              <w:bottom w:val="single" w:sz="4" w:space="0" w:color="000000"/>
              <w:right w:val="single" w:sz="4" w:space="0" w:color="000000"/>
            </w:tcBorders>
            <w:shd w:val="clear" w:color="auto" w:fill="auto"/>
          </w:tcPr>
          <w:p w14:paraId="33C35D85" w14:textId="77777777" w:rsidR="0039196A" w:rsidRPr="00245302" w:rsidRDefault="0039196A" w:rsidP="0039196A">
            <w:pPr>
              <w:rPr>
                <w:sz w:val="18"/>
                <w:szCs w:val="18"/>
              </w:rPr>
            </w:pPr>
            <w:r>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14:paraId="68E798F2" w14:textId="77777777" w:rsidR="0039196A" w:rsidRPr="00245302" w:rsidRDefault="0039196A" w:rsidP="0039196A">
            <w:pPr>
              <w:rPr>
                <w:sz w:val="18"/>
                <w:szCs w:val="18"/>
              </w:rPr>
            </w:pPr>
            <w:r>
              <w:rPr>
                <w:sz w:val="18"/>
                <w:szCs w:val="18"/>
                <w:highlight w:val="white"/>
              </w:rPr>
              <w:t>196626, г. Санкт-Петербург, п. Шушары, Московское шоссе, д.54</w:t>
            </w:r>
          </w:p>
        </w:tc>
      </w:tr>
      <w:tr w:rsidR="0039196A" w:rsidRPr="00245302" w14:paraId="6518ADB0" w14:textId="77777777" w:rsidTr="0039196A">
        <w:trPr>
          <w:trHeight w:val="701"/>
        </w:trPr>
        <w:tc>
          <w:tcPr>
            <w:tcW w:w="534" w:type="dxa"/>
            <w:tcBorders>
              <w:top w:val="nil"/>
              <w:left w:val="single" w:sz="4" w:space="0" w:color="000000"/>
              <w:bottom w:val="single" w:sz="4" w:space="0" w:color="000000"/>
              <w:right w:val="single" w:sz="4" w:space="0" w:color="000000"/>
            </w:tcBorders>
            <w:shd w:val="clear" w:color="auto" w:fill="auto"/>
          </w:tcPr>
          <w:p w14:paraId="0B4311EA" w14:textId="77777777" w:rsidR="0039196A" w:rsidRPr="00245302" w:rsidRDefault="0039196A" w:rsidP="0039196A">
            <w:pPr>
              <w:rPr>
                <w:sz w:val="18"/>
                <w:szCs w:val="18"/>
              </w:rPr>
            </w:pPr>
            <w:r>
              <w:rPr>
                <w:sz w:val="18"/>
                <w:szCs w:val="18"/>
              </w:rPr>
              <w:t>3</w:t>
            </w:r>
          </w:p>
        </w:tc>
        <w:tc>
          <w:tcPr>
            <w:tcW w:w="2580" w:type="dxa"/>
            <w:tcBorders>
              <w:top w:val="nil"/>
              <w:left w:val="nil"/>
              <w:bottom w:val="single" w:sz="4" w:space="0" w:color="000000"/>
              <w:right w:val="single" w:sz="4" w:space="0" w:color="000000"/>
            </w:tcBorders>
            <w:shd w:val="clear" w:color="auto" w:fill="auto"/>
          </w:tcPr>
          <w:p w14:paraId="2712E679" w14:textId="77777777" w:rsidR="0039196A" w:rsidRPr="00245302" w:rsidRDefault="0039196A" w:rsidP="0039196A">
            <w:pPr>
              <w:rPr>
                <w:sz w:val="18"/>
                <w:szCs w:val="18"/>
              </w:rPr>
            </w:pPr>
            <w:r>
              <w:rPr>
                <w:sz w:val="18"/>
                <w:szCs w:val="18"/>
              </w:rPr>
              <w:t>Филиал ПАО «ТрансКонтейнер» на Московской железной дороге</w:t>
            </w:r>
          </w:p>
        </w:tc>
        <w:tc>
          <w:tcPr>
            <w:tcW w:w="1276" w:type="dxa"/>
            <w:tcBorders>
              <w:top w:val="nil"/>
              <w:left w:val="nil"/>
              <w:bottom w:val="single" w:sz="4" w:space="0" w:color="000000"/>
              <w:right w:val="single" w:sz="4" w:space="0" w:color="000000"/>
            </w:tcBorders>
            <w:shd w:val="clear" w:color="auto" w:fill="auto"/>
          </w:tcPr>
          <w:p w14:paraId="1B2066BB" w14:textId="77777777" w:rsidR="0039196A" w:rsidRPr="00245302" w:rsidRDefault="0039196A" w:rsidP="0039196A">
            <w:pPr>
              <w:rPr>
                <w:sz w:val="18"/>
                <w:szCs w:val="18"/>
              </w:rPr>
            </w:pPr>
            <w:r>
              <w:rPr>
                <w:sz w:val="18"/>
                <w:szCs w:val="18"/>
              </w:rPr>
              <w:t>НКП МСК</w:t>
            </w:r>
          </w:p>
        </w:tc>
        <w:tc>
          <w:tcPr>
            <w:tcW w:w="2693" w:type="dxa"/>
            <w:tcBorders>
              <w:top w:val="nil"/>
              <w:left w:val="nil"/>
              <w:bottom w:val="single" w:sz="4" w:space="0" w:color="000000"/>
              <w:right w:val="single" w:sz="4" w:space="0" w:color="000000"/>
            </w:tcBorders>
            <w:shd w:val="clear" w:color="auto" w:fill="auto"/>
          </w:tcPr>
          <w:p w14:paraId="4511E54E" w14:textId="77777777" w:rsidR="0039196A" w:rsidRPr="00245302" w:rsidRDefault="0039196A" w:rsidP="0039196A">
            <w:pPr>
              <w:rPr>
                <w:sz w:val="18"/>
                <w:szCs w:val="18"/>
              </w:rPr>
            </w:pPr>
            <w:r>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14:paraId="5A96C537" w14:textId="77777777" w:rsidR="0039196A" w:rsidRPr="00245302" w:rsidRDefault="0039196A" w:rsidP="0039196A">
            <w:pPr>
              <w:rPr>
                <w:sz w:val="18"/>
                <w:szCs w:val="18"/>
              </w:rPr>
            </w:pPr>
            <w:r>
              <w:rPr>
                <w:sz w:val="18"/>
                <w:szCs w:val="18"/>
              </w:rPr>
              <w:t>107014, г. Москва, ул. Короленко д.8</w:t>
            </w:r>
          </w:p>
        </w:tc>
      </w:tr>
      <w:tr w:rsidR="0039196A" w:rsidRPr="00245302" w14:paraId="56A3F93D" w14:textId="77777777" w:rsidTr="0039196A">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7ECC298D" w14:textId="77777777" w:rsidR="0039196A" w:rsidRPr="00245302" w:rsidRDefault="0039196A" w:rsidP="0039196A">
            <w:pPr>
              <w:rPr>
                <w:sz w:val="18"/>
                <w:szCs w:val="18"/>
              </w:rPr>
            </w:pPr>
            <w:r>
              <w:rPr>
                <w:sz w:val="18"/>
                <w:szCs w:val="18"/>
              </w:rPr>
              <w:t>4</w:t>
            </w:r>
          </w:p>
        </w:tc>
        <w:tc>
          <w:tcPr>
            <w:tcW w:w="2580" w:type="dxa"/>
            <w:tcBorders>
              <w:top w:val="nil"/>
              <w:left w:val="nil"/>
              <w:bottom w:val="single" w:sz="4" w:space="0" w:color="000000"/>
              <w:right w:val="single" w:sz="4" w:space="0" w:color="000000"/>
            </w:tcBorders>
            <w:shd w:val="clear" w:color="auto" w:fill="auto"/>
          </w:tcPr>
          <w:p w14:paraId="796306A6" w14:textId="77777777" w:rsidR="0039196A" w:rsidRPr="00245302" w:rsidRDefault="0039196A" w:rsidP="0039196A">
            <w:pPr>
              <w:rPr>
                <w:sz w:val="18"/>
                <w:szCs w:val="18"/>
              </w:rPr>
            </w:pPr>
            <w:r>
              <w:rPr>
                <w:sz w:val="18"/>
                <w:szCs w:val="18"/>
              </w:rPr>
              <w:t>Филиал ПАО «ТрансКонтейнер» на Северной железной дороге</w:t>
            </w:r>
          </w:p>
        </w:tc>
        <w:tc>
          <w:tcPr>
            <w:tcW w:w="1276" w:type="dxa"/>
            <w:tcBorders>
              <w:top w:val="nil"/>
              <w:left w:val="nil"/>
              <w:bottom w:val="single" w:sz="4" w:space="0" w:color="000000"/>
              <w:right w:val="single" w:sz="4" w:space="0" w:color="000000"/>
            </w:tcBorders>
            <w:shd w:val="clear" w:color="auto" w:fill="auto"/>
          </w:tcPr>
          <w:p w14:paraId="6702F508" w14:textId="77777777" w:rsidR="0039196A" w:rsidRPr="00245302" w:rsidRDefault="0039196A" w:rsidP="0039196A">
            <w:pPr>
              <w:rPr>
                <w:sz w:val="18"/>
                <w:szCs w:val="18"/>
              </w:rPr>
            </w:pPr>
            <w:r>
              <w:rPr>
                <w:sz w:val="18"/>
                <w:szCs w:val="18"/>
              </w:rPr>
              <w:t>НКП СЕВ</w:t>
            </w:r>
          </w:p>
        </w:tc>
        <w:tc>
          <w:tcPr>
            <w:tcW w:w="2693" w:type="dxa"/>
            <w:tcBorders>
              <w:top w:val="nil"/>
              <w:left w:val="nil"/>
              <w:bottom w:val="single" w:sz="4" w:space="0" w:color="000000"/>
              <w:right w:val="single" w:sz="4" w:space="0" w:color="000000"/>
            </w:tcBorders>
            <w:shd w:val="clear" w:color="auto" w:fill="auto"/>
          </w:tcPr>
          <w:p w14:paraId="777F0EF1" w14:textId="77777777" w:rsidR="0039196A" w:rsidRPr="00245302" w:rsidRDefault="0039196A" w:rsidP="0039196A">
            <w:pPr>
              <w:rPr>
                <w:sz w:val="18"/>
                <w:szCs w:val="18"/>
              </w:rPr>
            </w:pPr>
            <w:r>
              <w:rPr>
                <w:sz w:val="18"/>
                <w:szCs w:val="18"/>
              </w:rPr>
              <w:t>150880, г. Ярославль, пр.Октября, 16/21</w:t>
            </w:r>
          </w:p>
        </w:tc>
        <w:tc>
          <w:tcPr>
            <w:tcW w:w="2835" w:type="dxa"/>
            <w:tcBorders>
              <w:top w:val="single" w:sz="4" w:space="0" w:color="000000"/>
              <w:left w:val="nil"/>
              <w:bottom w:val="single" w:sz="4" w:space="0" w:color="000000"/>
              <w:right w:val="single" w:sz="4" w:space="0" w:color="000000"/>
            </w:tcBorders>
          </w:tcPr>
          <w:p w14:paraId="606D27FD" w14:textId="77777777" w:rsidR="0039196A" w:rsidRPr="00245302" w:rsidRDefault="0039196A" w:rsidP="0039196A">
            <w:pPr>
              <w:rPr>
                <w:sz w:val="18"/>
                <w:szCs w:val="18"/>
              </w:rPr>
            </w:pPr>
            <w:r>
              <w:rPr>
                <w:sz w:val="18"/>
                <w:szCs w:val="18"/>
              </w:rPr>
              <w:t>150880, г. Ярославль, пр.Октября, 16/21</w:t>
            </w:r>
          </w:p>
        </w:tc>
      </w:tr>
      <w:tr w:rsidR="0039196A" w:rsidRPr="00245302" w14:paraId="3036BED3" w14:textId="77777777" w:rsidTr="004A0C08">
        <w:trPr>
          <w:trHeight w:val="860"/>
        </w:trPr>
        <w:tc>
          <w:tcPr>
            <w:tcW w:w="534" w:type="dxa"/>
            <w:tcBorders>
              <w:top w:val="nil"/>
              <w:left w:val="single" w:sz="4" w:space="0" w:color="000000"/>
              <w:bottom w:val="single" w:sz="4" w:space="0" w:color="auto"/>
              <w:right w:val="single" w:sz="4" w:space="0" w:color="000000"/>
            </w:tcBorders>
            <w:shd w:val="clear" w:color="auto" w:fill="auto"/>
          </w:tcPr>
          <w:p w14:paraId="6B9D7B50" w14:textId="77777777" w:rsidR="0039196A" w:rsidRPr="00245302" w:rsidRDefault="0039196A" w:rsidP="0039196A">
            <w:pPr>
              <w:rPr>
                <w:sz w:val="18"/>
                <w:szCs w:val="18"/>
              </w:rPr>
            </w:pPr>
            <w:r>
              <w:rPr>
                <w:sz w:val="18"/>
                <w:szCs w:val="18"/>
              </w:rPr>
              <w:t>5</w:t>
            </w:r>
          </w:p>
        </w:tc>
        <w:tc>
          <w:tcPr>
            <w:tcW w:w="2580" w:type="dxa"/>
            <w:tcBorders>
              <w:top w:val="nil"/>
              <w:left w:val="nil"/>
              <w:bottom w:val="single" w:sz="4" w:space="0" w:color="auto"/>
              <w:right w:val="single" w:sz="4" w:space="0" w:color="000000"/>
            </w:tcBorders>
            <w:shd w:val="clear" w:color="auto" w:fill="auto"/>
          </w:tcPr>
          <w:p w14:paraId="1390AA52" w14:textId="77777777" w:rsidR="0039196A" w:rsidRPr="00245302" w:rsidRDefault="0039196A" w:rsidP="0039196A">
            <w:pPr>
              <w:rPr>
                <w:sz w:val="18"/>
                <w:szCs w:val="18"/>
              </w:rPr>
            </w:pPr>
            <w:r>
              <w:rPr>
                <w:sz w:val="18"/>
                <w:szCs w:val="18"/>
              </w:rPr>
              <w:t>Филиал ПАО «ТрансКонтейнер» на Горьковской железной дороге</w:t>
            </w:r>
          </w:p>
        </w:tc>
        <w:tc>
          <w:tcPr>
            <w:tcW w:w="1276" w:type="dxa"/>
            <w:tcBorders>
              <w:top w:val="nil"/>
              <w:left w:val="nil"/>
              <w:bottom w:val="single" w:sz="4" w:space="0" w:color="auto"/>
              <w:right w:val="single" w:sz="4" w:space="0" w:color="000000"/>
            </w:tcBorders>
            <w:shd w:val="clear" w:color="auto" w:fill="auto"/>
          </w:tcPr>
          <w:p w14:paraId="2FE2C1D0" w14:textId="77777777" w:rsidR="0039196A" w:rsidRPr="00245302" w:rsidRDefault="0039196A" w:rsidP="0039196A">
            <w:pPr>
              <w:rPr>
                <w:sz w:val="18"/>
                <w:szCs w:val="18"/>
              </w:rPr>
            </w:pPr>
            <w:r>
              <w:rPr>
                <w:sz w:val="18"/>
                <w:szCs w:val="18"/>
              </w:rPr>
              <w:t>НКП ГОРЬК</w:t>
            </w:r>
          </w:p>
        </w:tc>
        <w:tc>
          <w:tcPr>
            <w:tcW w:w="2693" w:type="dxa"/>
            <w:tcBorders>
              <w:top w:val="nil"/>
              <w:left w:val="nil"/>
              <w:bottom w:val="single" w:sz="4" w:space="0" w:color="auto"/>
              <w:right w:val="single" w:sz="4" w:space="0" w:color="000000"/>
            </w:tcBorders>
            <w:shd w:val="clear" w:color="auto" w:fill="auto"/>
          </w:tcPr>
          <w:p w14:paraId="293220FB" w14:textId="77777777" w:rsidR="0039196A" w:rsidRPr="00245302" w:rsidRDefault="0039196A" w:rsidP="0039196A">
            <w:pPr>
              <w:rPr>
                <w:sz w:val="18"/>
                <w:szCs w:val="18"/>
              </w:rPr>
            </w:pPr>
            <w:r>
              <w:rPr>
                <w:sz w:val="18"/>
                <w:szCs w:val="18"/>
              </w:rPr>
              <w:t>603116, г. Нижний Новгород, ул. Московское шоссе, д. 17 А</w:t>
            </w:r>
          </w:p>
        </w:tc>
        <w:tc>
          <w:tcPr>
            <w:tcW w:w="2835" w:type="dxa"/>
            <w:tcBorders>
              <w:top w:val="single" w:sz="4" w:space="0" w:color="000000"/>
              <w:left w:val="nil"/>
              <w:bottom w:val="single" w:sz="4" w:space="0" w:color="auto"/>
              <w:right w:val="single" w:sz="4" w:space="0" w:color="000000"/>
            </w:tcBorders>
          </w:tcPr>
          <w:p w14:paraId="0327FD8D" w14:textId="77777777" w:rsidR="0039196A" w:rsidRPr="00245302" w:rsidRDefault="0039196A" w:rsidP="0039196A">
            <w:pPr>
              <w:rPr>
                <w:sz w:val="18"/>
                <w:szCs w:val="18"/>
              </w:rPr>
            </w:pPr>
            <w:r>
              <w:rPr>
                <w:sz w:val="18"/>
                <w:szCs w:val="18"/>
              </w:rPr>
              <w:t>603116, г. Нижний Новгород, ул. Московское шоссе, д. 17 А</w:t>
            </w:r>
          </w:p>
        </w:tc>
      </w:tr>
      <w:tr w:rsidR="0039196A" w:rsidRPr="00245302" w14:paraId="36686745" w14:textId="77777777" w:rsidTr="004A0C08">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F436BC3" w14:textId="77777777" w:rsidR="0039196A" w:rsidRPr="00245302" w:rsidRDefault="0039196A" w:rsidP="0039196A">
            <w:pPr>
              <w:rPr>
                <w:sz w:val="18"/>
                <w:szCs w:val="18"/>
              </w:rPr>
            </w:pPr>
            <w:r>
              <w:rPr>
                <w:sz w:val="18"/>
                <w:szCs w:val="18"/>
              </w:rPr>
              <w:t>6</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9F0C8" w14:textId="77777777" w:rsidR="0039196A" w:rsidRPr="00245302" w:rsidRDefault="0039196A" w:rsidP="0039196A">
            <w:pPr>
              <w:rPr>
                <w:sz w:val="18"/>
                <w:szCs w:val="18"/>
              </w:rPr>
            </w:pPr>
            <w:r>
              <w:rPr>
                <w:sz w:val="18"/>
                <w:szCs w:val="18"/>
              </w:rPr>
              <w:t>Филиал ПАО «ТрансКонтейнер» на Юго-Восточной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6F36E" w14:textId="77777777" w:rsidR="0039196A" w:rsidRPr="00245302" w:rsidRDefault="0039196A" w:rsidP="0039196A">
            <w:pPr>
              <w:rPr>
                <w:sz w:val="18"/>
                <w:szCs w:val="18"/>
              </w:rPr>
            </w:pPr>
            <w:r>
              <w:rPr>
                <w:sz w:val="18"/>
                <w:szCs w:val="18"/>
              </w:rPr>
              <w:t>НКП Ю-ВОСТ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15CDCD" w14:textId="77777777" w:rsidR="0039196A" w:rsidRPr="00245302" w:rsidRDefault="0039196A" w:rsidP="0039196A">
            <w:pPr>
              <w:rPr>
                <w:sz w:val="18"/>
                <w:szCs w:val="18"/>
              </w:rPr>
            </w:pPr>
            <w:r>
              <w:rPr>
                <w:sz w:val="18"/>
                <w:szCs w:val="18"/>
              </w:rPr>
              <w:t>394036, Российская Федерация, г.Воронеж, ул.Студенческая 26а</w:t>
            </w:r>
          </w:p>
        </w:tc>
        <w:tc>
          <w:tcPr>
            <w:tcW w:w="2835" w:type="dxa"/>
            <w:tcBorders>
              <w:top w:val="single" w:sz="4" w:space="0" w:color="auto"/>
              <w:left w:val="single" w:sz="4" w:space="0" w:color="auto"/>
              <w:bottom w:val="single" w:sz="4" w:space="0" w:color="auto"/>
              <w:right w:val="single" w:sz="4" w:space="0" w:color="auto"/>
            </w:tcBorders>
          </w:tcPr>
          <w:p w14:paraId="488521A4" w14:textId="77777777" w:rsidR="0039196A" w:rsidRPr="00245302" w:rsidRDefault="0039196A" w:rsidP="0039196A">
            <w:pPr>
              <w:rPr>
                <w:sz w:val="18"/>
                <w:szCs w:val="18"/>
              </w:rPr>
            </w:pPr>
            <w:r>
              <w:rPr>
                <w:sz w:val="18"/>
                <w:szCs w:val="18"/>
              </w:rPr>
              <w:t>394036, Российская Федерация, г.Воронеж, ул.Студенческая 26а</w:t>
            </w:r>
          </w:p>
        </w:tc>
      </w:tr>
      <w:tr w:rsidR="0039196A" w:rsidRPr="00245302" w14:paraId="2EABD636" w14:textId="77777777" w:rsidTr="004A0C08">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E4EA1F9" w14:textId="77777777" w:rsidR="0039196A" w:rsidRPr="00245302" w:rsidRDefault="0039196A" w:rsidP="0039196A">
            <w:pPr>
              <w:rPr>
                <w:sz w:val="18"/>
                <w:szCs w:val="18"/>
              </w:rPr>
            </w:pPr>
            <w:r>
              <w:rPr>
                <w:sz w:val="18"/>
                <w:szCs w:val="18"/>
              </w:rPr>
              <w:lastRenderedPageBreak/>
              <w:t>7</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9A8BA7B" w14:textId="77777777" w:rsidR="0039196A" w:rsidRPr="00245302" w:rsidRDefault="0039196A" w:rsidP="0039196A">
            <w:pPr>
              <w:rPr>
                <w:sz w:val="18"/>
                <w:szCs w:val="18"/>
              </w:rPr>
            </w:pPr>
            <w:r>
              <w:rPr>
                <w:sz w:val="18"/>
                <w:szCs w:val="18"/>
              </w:rPr>
              <w:t>Филиал ПАО «ТрансКонтейнер» на Северо-Кавказской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6BF2D" w14:textId="77777777" w:rsidR="0039196A" w:rsidRPr="00245302" w:rsidRDefault="0039196A" w:rsidP="0039196A">
            <w:pPr>
              <w:rPr>
                <w:sz w:val="18"/>
                <w:szCs w:val="18"/>
              </w:rPr>
            </w:pPr>
            <w:r>
              <w:rPr>
                <w:sz w:val="18"/>
                <w:szCs w:val="18"/>
              </w:rPr>
              <w:t>НКП С-КАВ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E0E78F" w14:textId="77777777" w:rsidR="0039196A" w:rsidRPr="00245302" w:rsidRDefault="0039196A" w:rsidP="0039196A">
            <w:pPr>
              <w:rPr>
                <w:sz w:val="18"/>
                <w:szCs w:val="18"/>
              </w:rPr>
            </w:pPr>
            <w:r>
              <w:rPr>
                <w:sz w:val="18"/>
                <w:szCs w:val="18"/>
              </w:rPr>
              <w:t>344019, г. Ростов-на-Дону, ул. Закруткина, 67в/2б</w:t>
            </w:r>
          </w:p>
        </w:tc>
        <w:tc>
          <w:tcPr>
            <w:tcW w:w="2835" w:type="dxa"/>
            <w:tcBorders>
              <w:top w:val="single" w:sz="4" w:space="0" w:color="auto"/>
              <w:left w:val="single" w:sz="4" w:space="0" w:color="auto"/>
              <w:bottom w:val="single" w:sz="4" w:space="0" w:color="auto"/>
              <w:right w:val="single" w:sz="4" w:space="0" w:color="auto"/>
            </w:tcBorders>
          </w:tcPr>
          <w:p w14:paraId="092013FF" w14:textId="77777777" w:rsidR="0039196A" w:rsidRPr="00245302" w:rsidRDefault="0039196A" w:rsidP="0039196A">
            <w:pPr>
              <w:rPr>
                <w:sz w:val="18"/>
                <w:szCs w:val="18"/>
              </w:rPr>
            </w:pPr>
            <w:r>
              <w:rPr>
                <w:sz w:val="18"/>
                <w:szCs w:val="18"/>
              </w:rPr>
              <w:t>344000, г. Ростов-на-Дону, пер. Энергетиков д.5</w:t>
            </w:r>
          </w:p>
        </w:tc>
      </w:tr>
      <w:tr w:rsidR="0039196A" w:rsidRPr="00245302" w14:paraId="195C6879" w14:textId="77777777" w:rsidTr="004A0C08">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145A569" w14:textId="77777777" w:rsidR="0039196A" w:rsidRPr="00245302" w:rsidRDefault="0039196A" w:rsidP="0039196A">
            <w:pPr>
              <w:rPr>
                <w:sz w:val="18"/>
                <w:szCs w:val="18"/>
              </w:rPr>
            </w:pPr>
            <w:r>
              <w:rPr>
                <w:sz w:val="18"/>
                <w:szCs w:val="18"/>
              </w:rPr>
              <w:t>8</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E76288" w14:textId="77777777" w:rsidR="0039196A" w:rsidRPr="00245302" w:rsidRDefault="0039196A" w:rsidP="0039196A">
            <w:pPr>
              <w:rPr>
                <w:sz w:val="18"/>
                <w:szCs w:val="18"/>
              </w:rPr>
            </w:pPr>
            <w:r>
              <w:rPr>
                <w:sz w:val="18"/>
                <w:szCs w:val="18"/>
              </w:rPr>
              <w:t>Филиал ПАО «ТрансКонтейнер» на Куйбышевской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BBD223" w14:textId="77777777" w:rsidR="0039196A" w:rsidRPr="00245302" w:rsidRDefault="0039196A" w:rsidP="0039196A">
            <w:pPr>
              <w:rPr>
                <w:sz w:val="18"/>
                <w:szCs w:val="18"/>
              </w:rPr>
            </w:pPr>
            <w:r>
              <w:rPr>
                <w:sz w:val="18"/>
                <w:szCs w:val="18"/>
              </w:rPr>
              <w:t>НКП КБШ</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7958E4" w14:textId="77777777" w:rsidR="0039196A" w:rsidRPr="00245302" w:rsidRDefault="0039196A" w:rsidP="0039196A">
            <w:pPr>
              <w:rPr>
                <w:sz w:val="18"/>
                <w:szCs w:val="18"/>
              </w:rPr>
            </w:pPr>
            <w:r>
              <w:rPr>
                <w:sz w:val="18"/>
                <w:szCs w:val="18"/>
              </w:rPr>
              <w:t>443041, г. Самара, ул. Льва Толстого, 131</w:t>
            </w:r>
          </w:p>
        </w:tc>
        <w:tc>
          <w:tcPr>
            <w:tcW w:w="2835" w:type="dxa"/>
            <w:tcBorders>
              <w:top w:val="single" w:sz="4" w:space="0" w:color="auto"/>
              <w:left w:val="single" w:sz="4" w:space="0" w:color="auto"/>
              <w:bottom w:val="single" w:sz="4" w:space="0" w:color="auto"/>
              <w:right w:val="single" w:sz="4" w:space="0" w:color="auto"/>
            </w:tcBorders>
          </w:tcPr>
          <w:p w14:paraId="5C53E3F0" w14:textId="77777777" w:rsidR="0039196A" w:rsidRPr="00245302" w:rsidRDefault="0039196A" w:rsidP="0039196A">
            <w:pPr>
              <w:rPr>
                <w:sz w:val="18"/>
                <w:szCs w:val="18"/>
              </w:rPr>
            </w:pPr>
            <w:r>
              <w:rPr>
                <w:sz w:val="18"/>
                <w:szCs w:val="18"/>
              </w:rPr>
              <w:t>443041, г. Самара, ул. Льва Толстого, 131</w:t>
            </w:r>
          </w:p>
        </w:tc>
      </w:tr>
      <w:tr w:rsidR="0039196A" w:rsidRPr="00245302" w14:paraId="4E17C3CF" w14:textId="77777777" w:rsidTr="00784CE2">
        <w:trPr>
          <w:trHeight w:val="95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920AE38" w14:textId="77777777" w:rsidR="0039196A" w:rsidRPr="00245302" w:rsidRDefault="0039196A" w:rsidP="0039196A">
            <w:pPr>
              <w:rPr>
                <w:sz w:val="18"/>
                <w:szCs w:val="18"/>
              </w:rPr>
            </w:pPr>
            <w:r>
              <w:rPr>
                <w:sz w:val="18"/>
                <w:szCs w:val="18"/>
              </w:rPr>
              <w:t>9</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C86007" w14:textId="77777777" w:rsidR="0039196A" w:rsidRPr="00245302" w:rsidRDefault="0039196A" w:rsidP="0039196A">
            <w:pPr>
              <w:rPr>
                <w:sz w:val="18"/>
                <w:szCs w:val="18"/>
              </w:rPr>
            </w:pPr>
            <w:r>
              <w:rPr>
                <w:sz w:val="18"/>
                <w:szCs w:val="18"/>
              </w:rPr>
              <w:t>Филиал ПАО «ТрансКонтейнер» на Приволжской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8C389" w14:textId="77777777" w:rsidR="0039196A" w:rsidRPr="00245302" w:rsidRDefault="0039196A" w:rsidP="0039196A">
            <w:pPr>
              <w:rPr>
                <w:sz w:val="18"/>
                <w:szCs w:val="18"/>
              </w:rPr>
            </w:pPr>
            <w:r>
              <w:rPr>
                <w:sz w:val="18"/>
                <w:szCs w:val="18"/>
              </w:rPr>
              <w:t>НКП ПРИВ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123430" w14:textId="77777777" w:rsidR="0039196A" w:rsidRPr="00245302" w:rsidRDefault="0039196A" w:rsidP="0039196A">
            <w:pPr>
              <w:rPr>
                <w:sz w:val="18"/>
                <w:szCs w:val="18"/>
              </w:rPr>
            </w:pPr>
            <w:r>
              <w:rPr>
                <w:sz w:val="18"/>
                <w:szCs w:val="18"/>
              </w:rPr>
              <w:t>410017, г. Саратов, ул. Шелковичная, д. 11/15</w:t>
            </w:r>
          </w:p>
        </w:tc>
        <w:tc>
          <w:tcPr>
            <w:tcW w:w="2835" w:type="dxa"/>
            <w:tcBorders>
              <w:top w:val="single" w:sz="4" w:space="0" w:color="auto"/>
              <w:left w:val="single" w:sz="4" w:space="0" w:color="auto"/>
              <w:bottom w:val="single" w:sz="4" w:space="0" w:color="auto"/>
              <w:right w:val="single" w:sz="4" w:space="0" w:color="auto"/>
            </w:tcBorders>
          </w:tcPr>
          <w:p w14:paraId="4D68F1F9" w14:textId="77777777" w:rsidR="0039196A" w:rsidRPr="00245302" w:rsidRDefault="0039196A" w:rsidP="0039196A">
            <w:pPr>
              <w:rPr>
                <w:sz w:val="18"/>
                <w:szCs w:val="18"/>
              </w:rPr>
            </w:pPr>
            <w:r>
              <w:rPr>
                <w:sz w:val="18"/>
                <w:szCs w:val="18"/>
              </w:rPr>
              <w:t>410017, г. Саратов, ул. Шелковичная, д. 11/15, 5 этаж</w:t>
            </w:r>
          </w:p>
        </w:tc>
      </w:tr>
      <w:tr w:rsidR="0039196A" w:rsidRPr="00245302" w14:paraId="0E2C51E3" w14:textId="77777777" w:rsidTr="001F681A">
        <w:trPr>
          <w:trHeight w:val="519"/>
        </w:trPr>
        <w:tc>
          <w:tcPr>
            <w:tcW w:w="534" w:type="dxa"/>
            <w:tcBorders>
              <w:top w:val="single" w:sz="4" w:space="0" w:color="auto"/>
              <w:left w:val="single" w:sz="4" w:space="0" w:color="000000"/>
              <w:bottom w:val="single" w:sz="4" w:space="0" w:color="auto"/>
              <w:right w:val="single" w:sz="4" w:space="0" w:color="000000"/>
            </w:tcBorders>
            <w:shd w:val="clear" w:color="auto" w:fill="auto"/>
          </w:tcPr>
          <w:p w14:paraId="00BFBAB0" w14:textId="77777777" w:rsidR="0039196A" w:rsidRPr="00245302" w:rsidRDefault="0039196A" w:rsidP="0039196A">
            <w:pPr>
              <w:rPr>
                <w:sz w:val="18"/>
                <w:szCs w:val="18"/>
              </w:rPr>
            </w:pPr>
            <w:r>
              <w:rPr>
                <w:sz w:val="18"/>
                <w:szCs w:val="18"/>
              </w:rPr>
              <w:t>10</w:t>
            </w:r>
          </w:p>
        </w:tc>
        <w:tc>
          <w:tcPr>
            <w:tcW w:w="2580" w:type="dxa"/>
            <w:tcBorders>
              <w:top w:val="single" w:sz="4" w:space="0" w:color="auto"/>
              <w:left w:val="nil"/>
              <w:bottom w:val="single" w:sz="4" w:space="0" w:color="auto"/>
              <w:right w:val="single" w:sz="4" w:space="0" w:color="000000"/>
            </w:tcBorders>
            <w:shd w:val="clear" w:color="auto" w:fill="auto"/>
          </w:tcPr>
          <w:p w14:paraId="5669A749" w14:textId="77777777" w:rsidR="0039196A" w:rsidRPr="00245302" w:rsidRDefault="0039196A" w:rsidP="0039196A">
            <w:pPr>
              <w:rPr>
                <w:sz w:val="18"/>
                <w:szCs w:val="18"/>
              </w:rPr>
            </w:pPr>
            <w:r>
              <w:rPr>
                <w:sz w:val="18"/>
                <w:szCs w:val="18"/>
              </w:rPr>
              <w:t>Уральский филиал ПАО «ТрансКонтейнер»</w:t>
            </w:r>
          </w:p>
        </w:tc>
        <w:tc>
          <w:tcPr>
            <w:tcW w:w="1276" w:type="dxa"/>
            <w:tcBorders>
              <w:top w:val="single" w:sz="4" w:space="0" w:color="auto"/>
              <w:left w:val="nil"/>
              <w:bottom w:val="single" w:sz="4" w:space="0" w:color="auto"/>
              <w:right w:val="single" w:sz="4" w:space="0" w:color="000000"/>
            </w:tcBorders>
            <w:shd w:val="clear" w:color="auto" w:fill="auto"/>
          </w:tcPr>
          <w:p w14:paraId="2E4381F3" w14:textId="77777777" w:rsidR="0039196A" w:rsidRPr="00245302" w:rsidRDefault="0039196A" w:rsidP="0039196A">
            <w:pPr>
              <w:rPr>
                <w:sz w:val="18"/>
                <w:szCs w:val="18"/>
              </w:rPr>
            </w:pPr>
            <w:r>
              <w:rPr>
                <w:sz w:val="18"/>
                <w:szCs w:val="18"/>
              </w:rPr>
              <w:t>НКП УРАЛ</w:t>
            </w:r>
          </w:p>
        </w:tc>
        <w:tc>
          <w:tcPr>
            <w:tcW w:w="2693" w:type="dxa"/>
            <w:tcBorders>
              <w:top w:val="single" w:sz="4" w:space="0" w:color="auto"/>
              <w:left w:val="nil"/>
              <w:bottom w:val="single" w:sz="4" w:space="0" w:color="auto"/>
              <w:right w:val="single" w:sz="4" w:space="0" w:color="000000"/>
            </w:tcBorders>
            <w:shd w:val="clear" w:color="auto" w:fill="auto"/>
          </w:tcPr>
          <w:p w14:paraId="6EDD11D4" w14:textId="77777777" w:rsidR="0039196A" w:rsidRPr="00245302" w:rsidRDefault="0039196A" w:rsidP="0039196A">
            <w:pPr>
              <w:rPr>
                <w:sz w:val="18"/>
                <w:szCs w:val="18"/>
              </w:rPr>
            </w:pPr>
            <w:r>
              <w:rPr>
                <w:sz w:val="18"/>
                <w:szCs w:val="18"/>
              </w:rPr>
              <w:t xml:space="preserve">620027, </w:t>
            </w:r>
            <w:r w:rsidR="003E5AC5">
              <w:rPr>
                <w:sz w:val="18"/>
                <w:szCs w:val="18"/>
              </w:rPr>
              <w:t>г. Екатеринбург</w:t>
            </w:r>
            <w:r>
              <w:rPr>
                <w:sz w:val="18"/>
                <w:szCs w:val="18"/>
              </w:rPr>
              <w:t>, ул.</w:t>
            </w:r>
            <w:r w:rsidR="003E5AC5">
              <w:rPr>
                <w:sz w:val="18"/>
                <w:szCs w:val="18"/>
              </w:rPr>
              <w:t xml:space="preserve"> </w:t>
            </w:r>
            <w:r>
              <w:rPr>
                <w:sz w:val="18"/>
                <w:szCs w:val="18"/>
              </w:rPr>
              <w:t>Николая Никонова, д.8</w:t>
            </w:r>
          </w:p>
        </w:tc>
        <w:tc>
          <w:tcPr>
            <w:tcW w:w="2835" w:type="dxa"/>
            <w:tcBorders>
              <w:top w:val="single" w:sz="4" w:space="0" w:color="auto"/>
              <w:left w:val="nil"/>
              <w:bottom w:val="single" w:sz="4" w:space="0" w:color="auto"/>
              <w:right w:val="single" w:sz="4" w:space="0" w:color="000000"/>
            </w:tcBorders>
          </w:tcPr>
          <w:p w14:paraId="3201E7F4" w14:textId="77777777" w:rsidR="0039196A" w:rsidRPr="00245302" w:rsidRDefault="0039196A" w:rsidP="0039196A">
            <w:pPr>
              <w:rPr>
                <w:sz w:val="18"/>
                <w:szCs w:val="18"/>
              </w:rPr>
            </w:pPr>
            <w:r>
              <w:rPr>
                <w:sz w:val="18"/>
                <w:szCs w:val="18"/>
              </w:rPr>
              <w:t>620050, г. Екатеринбург,</w:t>
            </w:r>
            <w:r>
              <w:rPr>
                <w:sz w:val="18"/>
                <w:szCs w:val="18"/>
              </w:rPr>
              <w:br/>
              <w:t>ул. Автомагистральная, д.42</w:t>
            </w:r>
          </w:p>
        </w:tc>
      </w:tr>
      <w:tr w:rsidR="0039196A" w:rsidRPr="00245302" w14:paraId="6C9E49D7" w14:textId="77777777" w:rsidTr="001F681A">
        <w:trPr>
          <w:trHeight w:val="82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4E2790" w14:textId="77777777" w:rsidR="0039196A" w:rsidRPr="00245302" w:rsidRDefault="0039196A" w:rsidP="0039196A">
            <w:pPr>
              <w:rPr>
                <w:sz w:val="18"/>
                <w:szCs w:val="18"/>
              </w:rPr>
            </w:pPr>
            <w:r>
              <w:rPr>
                <w:sz w:val="18"/>
                <w:szCs w:val="18"/>
              </w:rPr>
              <w:t>11</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509EB3" w14:textId="77777777" w:rsidR="0039196A" w:rsidRPr="00245302" w:rsidRDefault="0039196A" w:rsidP="0039196A">
            <w:pPr>
              <w:rPr>
                <w:sz w:val="18"/>
                <w:szCs w:val="18"/>
              </w:rPr>
            </w:pPr>
            <w:r>
              <w:rPr>
                <w:sz w:val="18"/>
                <w:szCs w:val="18"/>
              </w:rPr>
              <w:t>Филиал ПАО «ТрансКонтейнер» на Западно-Сибирской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4F545" w14:textId="77777777" w:rsidR="0039196A" w:rsidRPr="00245302" w:rsidRDefault="0039196A" w:rsidP="0039196A">
            <w:pPr>
              <w:rPr>
                <w:sz w:val="18"/>
                <w:szCs w:val="18"/>
              </w:rPr>
            </w:pPr>
            <w:r>
              <w:rPr>
                <w:sz w:val="18"/>
                <w:szCs w:val="18"/>
              </w:rPr>
              <w:t>НКП З-СИБ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A23368" w14:textId="77777777" w:rsidR="0039196A" w:rsidRPr="00245302" w:rsidRDefault="0039196A" w:rsidP="0039196A">
            <w:pPr>
              <w:rPr>
                <w:sz w:val="18"/>
                <w:szCs w:val="18"/>
              </w:rPr>
            </w:pPr>
            <w:r>
              <w:rPr>
                <w:sz w:val="18"/>
                <w:szCs w:val="18"/>
              </w:rPr>
              <w:t>630001, г. Новосибирск, ул. Жуковского, д. 102</w:t>
            </w:r>
          </w:p>
        </w:tc>
        <w:tc>
          <w:tcPr>
            <w:tcW w:w="2835" w:type="dxa"/>
            <w:tcBorders>
              <w:top w:val="single" w:sz="4" w:space="0" w:color="auto"/>
              <w:left w:val="single" w:sz="4" w:space="0" w:color="auto"/>
              <w:bottom w:val="single" w:sz="4" w:space="0" w:color="auto"/>
              <w:right w:val="single" w:sz="4" w:space="0" w:color="auto"/>
            </w:tcBorders>
          </w:tcPr>
          <w:p w14:paraId="4C9AE05E" w14:textId="77777777" w:rsidR="0039196A" w:rsidRPr="00245302" w:rsidRDefault="0039196A" w:rsidP="0039196A">
            <w:pPr>
              <w:rPr>
                <w:sz w:val="18"/>
                <w:szCs w:val="18"/>
              </w:rPr>
            </w:pPr>
            <w:r>
              <w:rPr>
                <w:sz w:val="18"/>
                <w:szCs w:val="18"/>
              </w:rPr>
              <w:t>630001, г. Новосибирск, ул. Жуковского, д. 102</w:t>
            </w:r>
          </w:p>
        </w:tc>
      </w:tr>
      <w:tr w:rsidR="0039196A" w:rsidRPr="00245302" w14:paraId="2611DB4A" w14:textId="77777777" w:rsidTr="001F681A">
        <w:trPr>
          <w:trHeight w:val="94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F83B931" w14:textId="77777777" w:rsidR="0039196A" w:rsidRPr="00245302" w:rsidRDefault="0039196A" w:rsidP="0039196A">
            <w:pPr>
              <w:rPr>
                <w:sz w:val="18"/>
                <w:szCs w:val="18"/>
              </w:rPr>
            </w:pPr>
            <w:r>
              <w:rPr>
                <w:sz w:val="18"/>
                <w:szCs w:val="18"/>
              </w:rPr>
              <w:t>12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B64387C" w14:textId="77777777" w:rsidR="0039196A" w:rsidRPr="00245302" w:rsidRDefault="0039196A" w:rsidP="0039196A">
            <w:pPr>
              <w:rPr>
                <w:sz w:val="18"/>
                <w:szCs w:val="18"/>
              </w:rPr>
            </w:pPr>
            <w:r>
              <w:rPr>
                <w:sz w:val="18"/>
                <w:szCs w:val="18"/>
              </w:rPr>
              <w:t>Филиал ПАО «ТрансКонтейнер» на Красноярской железной дороге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7C2EA" w14:textId="77777777" w:rsidR="0039196A" w:rsidRPr="00245302" w:rsidRDefault="0039196A" w:rsidP="0039196A">
            <w:pPr>
              <w:rPr>
                <w:sz w:val="18"/>
                <w:szCs w:val="18"/>
              </w:rPr>
            </w:pPr>
            <w:r>
              <w:rPr>
                <w:sz w:val="18"/>
                <w:szCs w:val="18"/>
              </w:rPr>
              <w:t>НКП КРАС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5D6AFE" w14:textId="77777777" w:rsidR="0039196A" w:rsidRPr="00245302" w:rsidRDefault="0039196A" w:rsidP="0039196A">
            <w:pPr>
              <w:rPr>
                <w:sz w:val="18"/>
                <w:szCs w:val="18"/>
              </w:rPr>
            </w:pPr>
            <w:r>
              <w:rPr>
                <w:sz w:val="18"/>
                <w:szCs w:val="18"/>
              </w:rPr>
              <w:t>660058, г. Красноярск, ул. Деповская, д. 15</w:t>
            </w:r>
          </w:p>
        </w:tc>
        <w:tc>
          <w:tcPr>
            <w:tcW w:w="2835" w:type="dxa"/>
            <w:tcBorders>
              <w:top w:val="single" w:sz="4" w:space="0" w:color="auto"/>
              <w:left w:val="single" w:sz="4" w:space="0" w:color="auto"/>
              <w:bottom w:val="single" w:sz="4" w:space="0" w:color="auto"/>
              <w:right w:val="single" w:sz="4" w:space="0" w:color="auto"/>
            </w:tcBorders>
          </w:tcPr>
          <w:p w14:paraId="18DE5FE7" w14:textId="77777777" w:rsidR="0039196A" w:rsidRPr="00245302" w:rsidRDefault="0039196A" w:rsidP="0039196A">
            <w:pPr>
              <w:rPr>
                <w:sz w:val="18"/>
                <w:szCs w:val="18"/>
              </w:rPr>
            </w:pPr>
            <w:r>
              <w:rPr>
                <w:sz w:val="18"/>
                <w:szCs w:val="18"/>
              </w:rPr>
              <w:t>660058, г. Красноярск, ул. Деповская, д. 15</w:t>
            </w:r>
          </w:p>
        </w:tc>
      </w:tr>
      <w:tr w:rsidR="0039196A" w:rsidRPr="00245302" w14:paraId="7013C443" w14:textId="77777777" w:rsidTr="001F681A">
        <w:trPr>
          <w:trHeight w:val="820"/>
        </w:trPr>
        <w:tc>
          <w:tcPr>
            <w:tcW w:w="534" w:type="dxa"/>
            <w:tcBorders>
              <w:top w:val="single" w:sz="4" w:space="0" w:color="auto"/>
              <w:left w:val="single" w:sz="4" w:space="0" w:color="000000"/>
              <w:bottom w:val="single" w:sz="4" w:space="0" w:color="000000"/>
              <w:right w:val="single" w:sz="4" w:space="0" w:color="000000"/>
            </w:tcBorders>
            <w:shd w:val="clear" w:color="auto" w:fill="auto"/>
          </w:tcPr>
          <w:p w14:paraId="16166C78" w14:textId="77777777" w:rsidR="0039196A" w:rsidRPr="00245302" w:rsidRDefault="0039196A" w:rsidP="0039196A">
            <w:pPr>
              <w:rPr>
                <w:sz w:val="18"/>
                <w:szCs w:val="18"/>
              </w:rPr>
            </w:pPr>
            <w:r>
              <w:rPr>
                <w:sz w:val="18"/>
                <w:szCs w:val="18"/>
              </w:rPr>
              <w:t>13</w:t>
            </w:r>
          </w:p>
        </w:tc>
        <w:tc>
          <w:tcPr>
            <w:tcW w:w="2580" w:type="dxa"/>
            <w:tcBorders>
              <w:top w:val="single" w:sz="4" w:space="0" w:color="auto"/>
              <w:left w:val="nil"/>
              <w:bottom w:val="single" w:sz="4" w:space="0" w:color="000000"/>
              <w:right w:val="single" w:sz="4" w:space="0" w:color="000000"/>
            </w:tcBorders>
            <w:shd w:val="clear" w:color="auto" w:fill="auto"/>
          </w:tcPr>
          <w:p w14:paraId="754BEF1D" w14:textId="77777777" w:rsidR="0039196A" w:rsidRPr="00245302" w:rsidRDefault="0039196A" w:rsidP="0039196A">
            <w:pPr>
              <w:rPr>
                <w:sz w:val="18"/>
                <w:szCs w:val="18"/>
              </w:rPr>
            </w:pPr>
            <w:r>
              <w:rPr>
                <w:sz w:val="18"/>
                <w:szCs w:val="18"/>
              </w:rPr>
              <w:t>Филиал ПАО «ТрансКонтейнер» на Восточно-Сибирской железной дороге</w:t>
            </w:r>
          </w:p>
        </w:tc>
        <w:tc>
          <w:tcPr>
            <w:tcW w:w="1276" w:type="dxa"/>
            <w:tcBorders>
              <w:top w:val="single" w:sz="4" w:space="0" w:color="auto"/>
              <w:left w:val="nil"/>
              <w:bottom w:val="single" w:sz="4" w:space="0" w:color="000000"/>
              <w:right w:val="single" w:sz="4" w:space="0" w:color="000000"/>
            </w:tcBorders>
            <w:shd w:val="clear" w:color="auto" w:fill="auto"/>
          </w:tcPr>
          <w:p w14:paraId="7D211C39" w14:textId="77777777" w:rsidR="0039196A" w:rsidRPr="00245302" w:rsidRDefault="0039196A" w:rsidP="0039196A">
            <w:pPr>
              <w:rPr>
                <w:sz w:val="18"/>
                <w:szCs w:val="18"/>
              </w:rPr>
            </w:pPr>
            <w:r>
              <w:rPr>
                <w:sz w:val="18"/>
                <w:szCs w:val="18"/>
              </w:rPr>
              <w:t>НКП В-СИБ</w:t>
            </w:r>
          </w:p>
        </w:tc>
        <w:tc>
          <w:tcPr>
            <w:tcW w:w="2693" w:type="dxa"/>
            <w:tcBorders>
              <w:top w:val="single" w:sz="4" w:space="0" w:color="auto"/>
              <w:left w:val="nil"/>
              <w:bottom w:val="single" w:sz="4" w:space="0" w:color="000000"/>
              <w:right w:val="single" w:sz="4" w:space="0" w:color="000000"/>
            </w:tcBorders>
            <w:shd w:val="clear" w:color="auto" w:fill="auto"/>
          </w:tcPr>
          <w:p w14:paraId="7A44BE19" w14:textId="77777777" w:rsidR="0039196A" w:rsidRPr="00245302" w:rsidRDefault="0039196A" w:rsidP="0039196A">
            <w:pPr>
              <w:rPr>
                <w:sz w:val="18"/>
                <w:szCs w:val="18"/>
              </w:rPr>
            </w:pPr>
            <w:r>
              <w:rPr>
                <w:sz w:val="18"/>
                <w:szCs w:val="18"/>
              </w:rPr>
              <w:t>664003, г. Иркутск,</w:t>
            </w:r>
            <w:r>
              <w:rPr>
                <w:sz w:val="18"/>
                <w:szCs w:val="18"/>
              </w:rPr>
              <w:br/>
              <w:t>Ул. Коммунаров, 1А</w:t>
            </w:r>
          </w:p>
        </w:tc>
        <w:tc>
          <w:tcPr>
            <w:tcW w:w="2835" w:type="dxa"/>
            <w:tcBorders>
              <w:top w:val="single" w:sz="4" w:space="0" w:color="auto"/>
              <w:left w:val="nil"/>
              <w:bottom w:val="single" w:sz="4" w:space="0" w:color="000000"/>
              <w:right w:val="single" w:sz="4" w:space="0" w:color="000000"/>
            </w:tcBorders>
          </w:tcPr>
          <w:p w14:paraId="3A3DCDFA" w14:textId="77777777" w:rsidR="0039196A" w:rsidRPr="00245302" w:rsidRDefault="0039196A" w:rsidP="0039196A">
            <w:pPr>
              <w:rPr>
                <w:sz w:val="18"/>
                <w:szCs w:val="18"/>
              </w:rPr>
            </w:pPr>
            <w:r>
              <w:rPr>
                <w:sz w:val="18"/>
                <w:szCs w:val="18"/>
              </w:rPr>
              <w:t>664003, г. Иркутск,</w:t>
            </w:r>
            <w:r>
              <w:rPr>
                <w:sz w:val="18"/>
                <w:szCs w:val="18"/>
              </w:rPr>
              <w:br/>
              <w:t>ул. Коммунаров, 1А</w:t>
            </w:r>
          </w:p>
        </w:tc>
      </w:tr>
      <w:tr w:rsidR="0039196A" w:rsidRPr="00245302" w14:paraId="11D3AD5F" w14:textId="77777777" w:rsidTr="0039196A">
        <w:trPr>
          <w:trHeight w:val="840"/>
        </w:trPr>
        <w:tc>
          <w:tcPr>
            <w:tcW w:w="534" w:type="dxa"/>
            <w:tcBorders>
              <w:top w:val="nil"/>
              <w:left w:val="single" w:sz="4" w:space="0" w:color="000000"/>
              <w:bottom w:val="single" w:sz="4" w:space="0" w:color="000000"/>
              <w:right w:val="single" w:sz="4" w:space="0" w:color="000000"/>
            </w:tcBorders>
            <w:shd w:val="clear" w:color="auto" w:fill="auto"/>
          </w:tcPr>
          <w:p w14:paraId="415D3361" w14:textId="77777777" w:rsidR="0039196A" w:rsidRPr="00245302" w:rsidRDefault="0039196A" w:rsidP="0039196A">
            <w:pPr>
              <w:rPr>
                <w:sz w:val="18"/>
                <w:szCs w:val="18"/>
              </w:rPr>
            </w:pPr>
            <w:r>
              <w:rPr>
                <w:sz w:val="18"/>
                <w:szCs w:val="18"/>
              </w:rPr>
              <w:t>14</w:t>
            </w:r>
          </w:p>
        </w:tc>
        <w:tc>
          <w:tcPr>
            <w:tcW w:w="2580" w:type="dxa"/>
            <w:tcBorders>
              <w:top w:val="nil"/>
              <w:left w:val="nil"/>
              <w:bottom w:val="single" w:sz="4" w:space="0" w:color="000000"/>
              <w:right w:val="single" w:sz="4" w:space="0" w:color="000000"/>
            </w:tcBorders>
            <w:shd w:val="clear" w:color="auto" w:fill="auto"/>
          </w:tcPr>
          <w:p w14:paraId="2F88DF97" w14:textId="77777777" w:rsidR="0039196A" w:rsidRPr="00245302" w:rsidRDefault="0039196A" w:rsidP="0039196A">
            <w:pPr>
              <w:rPr>
                <w:sz w:val="18"/>
                <w:szCs w:val="18"/>
              </w:rPr>
            </w:pPr>
            <w:r>
              <w:rPr>
                <w:sz w:val="18"/>
                <w:szCs w:val="18"/>
              </w:rPr>
              <w:t xml:space="preserve">Филиал ПАО «ТрансКонтейнер» на Забайкальской железной дороге </w:t>
            </w:r>
          </w:p>
        </w:tc>
        <w:tc>
          <w:tcPr>
            <w:tcW w:w="1276" w:type="dxa"/>
            <w:tcBorders>
              <w:top w:val="nil"/>
              <w:left w:val="nil"/>
              <w:bottom w:val="single" w:sz="4" w:space="0" w:color="000000"/>
              <w:right w:val="single" w:sz="4" w:space="0" w:color="000000"/>
            </w:tcBorders>
            <w:shd w:val="clear" w:color="auto" w:fill="auto"/>
          </w:tcPr>
          <w:p w14:paraId="30F6650B" w14:textId="77777777" w:rsidR="0039196A" w:rsidRPr="00245302" w:rsidRDefault="0039196A" w:rsidP="0039196A">
            <w:pPr>
              <w:rPr>
                <w:sz w:val="18"/>
                <w:szCs w:val="18"/>
              </w:rPr>
            </w:pPr>
            <w:r>
              <w:rPr>
                <w:sz w:val="18"/>
                <w:szCs w:val="18"/>
              </w:rPr>
              <w:t>НКП ЗАБ</w:t>
            </w:r>
          </w:p>
        </w:tc>
        <w:tc>
          <w:tcPr>
            <w:tcW w:w="2693" w:type="dxa"/>
            <w:tcBorders>
              <w:top w:val="nil"/>
              <w:left w:val="nil"/>
              <w:bottom w:val="single" w:sz="4" w:space="0" w:color="000000"/>
              <w:right w:val="single" w:sz="4" w:space="0" w:color="000000"/>
            </w:tcBorders>
            <w:shd w:val="clear" w:color="auto" w:fill="auto"/>
          </w:tcPr>
          <w:p w14:paraId="778F31E2" w14:textId="77777777" w:rsidR="0039196A" w:rsidRPr="00245302" w:rsidRDefault="0039196A" w:rsidP="0039196A">
            <w:pPr>
              <w:rPr>
                <w:sz w:val="18"/>
                <w:szCs w:val="18"/>
              </w:rPr>
            </w:pPr>
            <w:r>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14:paraId="4B79919A" w14:textId="77777777" w:rsidR="0039196A" w:rsidRPr="00245302" w:rsidRDefault="0039196A" w:rsidP="0039196A">
            <w:pPr>
              <w:rPr>
                <w:sz w:val="18"/>
                <w:szCs w:val="18"/>
              </w:rPr>
            </w:pPr>
            <w:r>
              <w:rPr>
                <w:sz w:val="18"/>
                <w:szCs w:val="18"/>
              </w:rPr>
              <w:t>672000, г. Чита, ул. Анохина, д. 91</w:t>
            </w:r>
          </w:p>
        </w:tc>
      </w:tr>
      <w:tr w:rsidR="0039196A" w:rsidRPr="00245302" w14:paraId="11DCE574" w14:textId="77777777" w:rsidTr="0039196A">
        <w:trPr>
          <w:trHeight w:val="98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0AEC29F" w14:textId="77777777" w:rsidR="0039196A" w:rsidRPr="00245302" w:rsidRDefault="0039196A" w:rsidP="0039196A">
            <w:pPr>
              <w:rPr>
                <w:sz w:val="18"/>
                <w:szCs w:val="18"/>
              </w:rPr>
            </w:pPr>
            <w:r>
              <w:rPr>
                <w:sz w:val="18"/>
                <w:szCs w:val="18"/>
              </w:rPr>
              <w:t>1</w:t>
            </w:r>
            <w:r>
              <w:rPr>
                <w:sz w:val="18"/>
                <w:szCs w:val="18"/>
                <w:lang w:val="en-US"/>
              </w:rPr>
              <w:t>5</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4B6D0E93" w14:textId="77777777" w:rsidR="0039196A" w:rsidRPr="00245302" w:rsidRDefault="0039196A" w:rsidP="0039196A">
            <w:pPr>
              <w:rPr>
                <w:sz w:val="18"/>
                <w:szCs w:val="18"/>
              </w:rPr>
            </w:pPr>
            <w:r>
              <w:rPr>
                <w:sz w:val="18"/>
                <w:szCs w:val="18"/>
              </w:rPr>
              <w:t>Филиал ПАО «ТрансКонтейнер» на Дальневосточной железной дороге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4FBD0" w14:textId="77777777" w:rsidR="0039196A" w:rsidRPr="00245302" w:rsidRDefault="0039196A" w:rsidP="0039196A">
            <w:pPr>
              <w:rPr>
                <w:sz w:val="18"/>
                <w:szCs w:val="18"/>
              </w:rPr>
            </w:pPr>
            <w:r>
              <w:rPr>
                <w:sz w:val="18"/>
                <w:szCs w:val="18"/>
              </w:rPr>
              <w:t>НКП ДВОСТ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CD3AC5" w14:textId="77777777" w:rsidR="0039196A" w:rsidRPr="00245302" w:rsidRDefault="0039196A" w:rsidP="0039196A">
            <w:pPr>
              <w:rPr>
                <w:sz w:val="18"/>
                <w:szCs w:val="18"/>
              </w:rPr>
            </w:pPr>
            <w:r>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14:paraId="26547A19" w14:textId="77777777" w:rsidR="0039196A" w:rsidRPr="00245302" w:rsidRDefault="0039196A" w:rsidP="0039196A">
            <w:pPr>
              <w:rPr>
                <w:sz w:val="18"/>
                <w:szCs w:val="18"/>
              </w:rPr>
            </w:pPr>
            <w:r>
              <w:rPr>
                <w:sz w:val="18"/>
                <w:szCs w:val="18"/>
              </w:rPr>
              <w:t>680000, Хабаровский край, г. Хабаровск, ул. Дзержинского,65, 3 этаж</w:t>
            </w:r>
          </w:p>
        </w:tc>
      </w:tr>
    </w:tbl>
    <w:p w14:paraId="625B5AD8" w14:textId="77777777" w:rsidR="0039196A" w:rsidRPr="00245302" w:rsidRDefault="0039196A" w:rsidP="0039196A">
      <w:pPr>
        <w:pBdr>
          <w:top w:val="nil"/>
          <w:left w:val="nil"/>
          <w:bottom w:val="nil"/>
          <w:right w:val="nil"/>
          <w:between w:val="nil"/>
        </w:pBdr>
        <w:ind w:firstLine="709"/>
        <w:jc w:val="center"/>
        <w:rPr>
          <w:b/>
          <w:sz w:val="32"/>
          <w:szCs w:val="32"/>
        </w:rPr>
      </w:pPr>
    </w:p>
    <w:bookmarkEnd w:id="17"/>
    <w:p w14:paraId="65B90A26" w14:textId="77777777" w:rsidR="0039196A" w:rsidRPr="00245302" w:rsidRDefault="0039196A" w:rsidP="0039196A">
      <w:pPr>
        <w:pBdr>
          <w:top w:val="nil"/>
          <w:left w:val="nil"/>
          <w:bottom w:val="nil"/>
          <w:right w:val="nil"/>
          <w:between w:val="nil"/>
        </w:pBdr>
        <w:ind w:firstLine="709"/>
        <w:jc w:val="center"/>
        <w:rPr>
          <w:b/>
          <w:sz w:val="32"/>
          <w:szCs w:val="32"/>
        </w:rPr>
        <w:sectPr w:rsidR="0039196A" w:rsidRPr="00245302" w:rsidSect="001926E1">
          <w:headerReference w:type="default" r:id="rId24"/>
          <w:footerReference w:type="even" r:id="rId25"/>
          <w:pgSz w:w="11906" w:h="16838"/>
          <w:pgMar w:top="1134" w:right="566" w:bottom="1134" w:left="1701" w:header="708" w:footer="708" w:gutter="0"/>
          <w:cols w:space="708"/>
          <w:titlePg/>
          <w:docGrid w:linePitch="360"/>
        </w:sectPr>
      </w:pPr>
    </w:p>
    <w:p w14:paraId="06C75369" w14:textId="77777777" w:rsidR="009749CF" w:rsidRPr="00245302" w:rsidRDefault="009749CF" w:rsidP="00B01D0A">
      <w:pPr>
        <w:suppressAutoHyphens w:val="0"/>
        <w:ind w:right="-596"/>
        <w:jc w:val="right"/>
        <w:rPr>
          <w:sz w:val="28"/>
          <w:szCs w:val="28"/>
          <w:lang w:val="en-US"/>
        </w:rPr>
      </w:pPr>
      <w:bookmarkStart w:id="25" w:name="_Hlk170974636"/>
      <w:bookmarkEnd w:id="18"/>
      <w:bookmarkEnd w:id="23"/>
      <w:r>
        <w:rPr>
          <w:sz w:val="28"/>
          <w:szCs w:val="28"/>
        </w:rPr>
        <w:lastRenderedPageBreak/>
        <w:t>Таблица № 4</w:t>
      </w:r>
    </w:p>
    <w:p w14:paraId="27D7A36F" w14:textId="77777777" w:rsidR="009749CF" w:rsidRDefault="009749CF" w:rsidP="0039196A">
      <w:pPr>
        <w:pBdr>
          <w:top w:val="none" w:sz="0" w:space="0" w:color="000000"/>
          <w:left w:val="none" w:sz="0" w:space="0" w:color="000000"/>
          <w:bottom w:val="none" w:sz="0" w:space="0" w:color="000000"/>
          <w:right w:val="none" w:sz="0" w:space="0" w:color="000000"/>
          <w:between w:val="none" w:sz="0" w:space="0" w:color="000000"/>
        </w:pBdr>
        <w:ind w:firstLine="709"/>
        <w:jc w:val="center"/>
        <w:rPr>
          <w:b/>
          <w:sz w:val="28"/>
          <w:szCs w:val="28"/>
        </w:rPr>
      </w:pPr>
    </w:p>
    <w:p w14:paraId="16A5AD52" w14:textId="77777777" w:rsidR="0039196A" w:rsidRPr="00245302" w:rsidRDefault="0039196A" w:rsidP="0039196A">
      <w:pPr>
        <w:pBdr>
          <w:top w:val="none" w:sz="0" w:space="0" w:color="000000"/>
          <w:left w:val="none" w:sz="0" w:space="0" w:color="000000"/>
          <w:bottom w:val="none" w:sz="0" w:space="0" w:color="000000"/>
          <w:right w:val="none" w:sz="0" w:space="0" w:color="000000"/>
          <w:between w:val="none" w:sz="0" w:space="0" w:color="000000"/>
        </w:pBdr>
        <w:ind w:firstLine="709"/>
        <w:jc w:val="center"/>
        <w:rPr>
          <w:b/>
          <w:sz w:val="28"/>
          <w:szCs w:val="28"/>
        </w:rPr>
      </w:pPr>
      <w:r>
        <w:rPr>
          <w:b/>
          <w:sz w:val="28"/>
          <w:szCs w:val="28"/>
        </w:rPr>
        <w:t xml:space="preserve">Распределение </w:t>
      </w:r>
      <w:r w:rsidR="00167531">
        <w:rPr>
          <w:b/>
          <w:sz w:val="28"/>
          <w:szCs w:val="28"/>
        </w:rPr>
        <w:t>о</w:t>
      </w:r>
      <w:r>
        <w:rPr>
          <w:b/>
          <w:sz w:val="28"/>
          <w:szCs w:val="28"/>
        </w:rPr>
        <w:t>борудования по филиалам</w:t>
      </w:r>
    </w:p>
    <w:p w14:paraId="6CF6EE04" w14:textId="77777777" w:rsidR="0039196A" w:rsidRPr="00245302" w:rsidRDefault="0039196A" w:rsidP="0039196A">
      <w:pPr>
        <w:pBdr>
          <w:top w:val="none" w:sz="0" w:space="0" w:color="000000"/>
          <w:left w:val="none" w:sz="0" w:space="0" w:color="000000"/>
          <w:bottom w:val="none" w:sz="0" w:space="0" w:color="000000"/>
          <w:right w:val="none" w:sz="0" w:space="0" w:color="000000"/>
          <w:between w:val="none" w:sz="0" w:space="0" w:color="000000"/>
        </w:pBdr>
        <w:rPr>
          <w:b/>
          <w:sz w:val="32"/>
          <w:szCs w:val="32"/>
        </w:rPr>
      </w:pPr>
    </w:p>
    <w:tbl>
      <w:tblPr>
        <w:tblStyle w:val="StGen3"/>
        <w:tblW w:w="15315" w:type="dxa"/>
        <w:tblInd w:w="-22" w:type="dxa"/>
        <w:tblLayout w:type="fixed"/>
        <w:tblLook w:val="0400" w:firstRow="0" w:lastRow="0" w:firstColumn="0" w:lastColumn="0" w:noHBand="0" w:noVBand="1"/>
      </w:tblPr>
      <w:tblGrid>
        <w:gridCol w:w="1748"/>
        <w:gridCol w:w="833"/>
        <w:gridCol w:w="851"/>
        <w:gridCol w:w="851"/>
        <w:gridCol w:w="850"/>
        <w:gridCol w:w="850"/>
        <w:gridCol w:w="850"/>
        <w:gridCol w:w="850"/>
        <w:gridCol w:w="850"/>
        <w:gridCol w:w="850"/>
        <w:gridCol w:w="850"/>
        <w:gridCol w:w="850"/>
        <w:gridCol w:w="850"/>
        <w:gridCol w:w="850"/>
        <w:gridCol w:w="850"/>
        <w:gridCol w:w="850"/>
        <w:gridCol w:w="832"/>
      </w:tblGrid>
      <w:tr w:rsidR="0039196A" w:rsidRPr="00245302" w14:paraId="00F284E9" w14:textId="77777777" w:rsidTr="0039196A">
        <w:trPr>
          <w:trHeight w:val="315"/>
        </w:trPr>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5815F761" w14:textId="77777777" w:rsidR="0039196A" w:rsidRPr="00245302" w:rsidRDefault="0039196A" w:rsidP="0039196A">
            <w:pPr>
              <w:rPr>
                <w:sz w:val="28"/>
                <w:szCs w:val="28"/>
              </w:rPr>
            </w:pPr>
          </w:p>
        </w:tc>
        <w:tc>
          <w:tcPr>
            <w:tcW w:w="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DC01BAE" w14:textId="77777777" w:rsidR="0039196A" w:rsidRPr="00245302" w:rsidRDefault="0039196A" w:rsidP="0039196A">
            <w:pPr>
              <w:jc w:val="center"/>
              <w:rPr>
                <w:sz w:val="28"/>
                <w:szCs w:val="28"/>
              </w:rPr>
            </w:pPr>
            <w:r>
              <w:rPr>
                <w:sz w:val="28"/>
                <w:szCs w:val="28"/>
              </w:rPr>
              <w:t>ЦКП</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DF2BB14" w14:textId="77777777" w:rsidR="0039196A" w:rsidRPr="00245302" w:rsidRDefault="0039196A" w:rsidP="0039196A">
            <w:pPr>
              <w:jc w:val="center"/>
              <w:rPr>
                <w:sz w:val="28"/>
                <w:szCs w:val="28"/>
              </w:rPr>
            </w:pPr>
            <w:r>
              <w:rPr>
                <w:sz w:val="28"/>
                <w:szCs w:val="28"/>
              </w:rPr>
              <w:t>НКП ОКТ</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3FFB213" w14:textId="77777777" w:rsidR="0039196A" w:rsidRPr="00245302" w:rsidRDefault="0039196A" w:rsidP="0039196A">
            <w:pPr>
              <w:jc w:val="center"/>
              <w:rPr>
                <w:sz w:val="28"/>
                <w:szCs w:val="28"/>
              </w:rPr>
            </w:pPr>
            <w:r>
              <w:rPr>
                <w:sz w:val="28"/>
                <w:szCs w:val="28"/>
              </w:rPr>
              <w:t>НКП МСК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35F6B81" w14:textId="77777777" w:rsidR="0039196A" w:rsidRPr="00245302" w:rsidRDefault="0039196A" w:rsidP="0039196A">
            <w:pPr>
              <w:jc w:val="center"/>
              <w:rPr>
                <w:sz w:val="28"/>
                <w:szCs w:val="28"/>
              </w:rPr>
            </w:pPr>
            <w:r>
              <w:rPr>
                <w:sz w:val="28"/>
                <w:szCs w:val="28"/>
              </w:rPr>
              <w:t>НКП ГРК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EABFD38" w14:textId="77777777" w:rsidR="0039196A" w:rsidRPr="00245302" w:rsidRDefault="0039196A" w:rsidP="0039196A">
            <w:pPr>
              <w:jc w:val="center"/>
              <w:rPr>
                <w:sz w:val="28"/>
                <w:szCs w:val="28"/>
              </w:rPr>
            </w:pPr>
            <w:r>
              <w:rPr>
                <w:sz w:val="28"/>
                <w:szCs w:val="28"/>
              </w:rPr>
              <w:t>НКП СЕВ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71E2084" w14:textId="77777777" w:rsidR="0039196A" w:rsidRPr="00245302" w:rsidRDefault="0039196A" w:rsidP="0039196A">
            <w:pPr>
              <w:jc w:val="center"/>
              <w:rPr>
                <w:sz w:val="28"/>
                <w:szCs w:val="28"/>
              </w:rPr>
            </w:pPr>
            <w:r>
              <w:rPr>
                <w:sz w:val="28"/>
                <w:szCs w:val="28"/>
              </w:rPr>
              <w:t>НКП СКВ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9D23342" w14:textId="77777777" w:rsidR="0039196A" w:rsidRPr="00245302" w:rsidRDefault="0039196A" w:rsidP="0039196A">
            <w:pPr>
              <w:jc w:val="center"/>
              <w:rPr>
                <w:sz w:val="28"/>
                <w:szCs w:val="28"/>
              </w:rPr>
            </w:pPr>
            <w:r>
              <w:rPr>
                <w:sz w:val="28"/>
                <w:szCs w:val="28"/>
              </w:rPr>
              <w:t>НКП ЮВС</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0053382" w14:textId="77777777" w:rsidR="0039196A" w:rsidRPr="00245302" w:rsidRDefault="0039196A" w:rsidP="0039196A">
            <w:pPr>
              <w:jc w:val="center"/>
              <w:rPr>
                <w:sz w:val="28"/>
                <w:szCs w:val="28"/>
              </w:rPr>
            </w:pPr>
            <w:r>
              <w:rPr>
                <w:sz w:val="28"/>
                <w:szCs w:val="28"/>
              </w:rPr>
              <w:t>НКП ПРВ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295D579" w14:textId="77777777" w:rsidR="0039196A" w:rsidRPr="00245302" w:rsidRDefault="0039196A" w:rsidP="0039196A">
            <w:pPr>
              <w:jc w:val="center"/>
              <w:rPr>
                <w:sz w:val="28"/>
                <w:szCs w:val="28"/>
              </w:rPr>
            </w:pPr>
            <w:r>
              <w:rPr>
                <w:sz w:val="28"/>
                <w:szCs w:val="28"/>
              </w:rPr>
              <w:t>НКП КБШ</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92B553A" w14:textId="77777777" w:rsidR="0039196A" w:rsidRPr="00245302" w:rsidRDefault="0039196A" w:rsidP="0039196A">
            <w:pPr>
              <w:jc w:val="center"/>
              <w:rPr>
                <w:sz w:val="28"/>
                <w:szCs w:val="28"/>
              </w:rPr>
            </w:pPr>
            <w:r>
              <w:rPr>
                <w:sz w:val="28"/>
                <w:szCs w:val="28"/>
              </w:rPr>
              <w:t>НКП УРЛ</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E717CD7" w14:textId="77777777" w:rsidR="0039196A" w:rsidRPr="00245302" w:rsidRDefault="0039196A" w:rsidP="0039196A">
            <w:pPr>
              <w:jc w:val="center"/>
              <w:rPr>
                <w:sz w:val="28"/>
                <w:szCs w:val="28"/>
              </w:rPr>
            </w:pPr>
            <w:r>
              <w:rPr>
                <w:sz w:val="28"/>
                <w:szCs w:val="28"/>
              </w:rPr>
              <w:t>НКП ЗСБ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2CF3E18" w14:textId="77777777" w:rsidR="0039196A" w:rsidRPr="00245302" w:rsidRDefault="0039196A" w:rsidP="0039196A">
            <w:pPr>
              <w:jc w:val="center"/>
              <w:rPr>
                <w:sz w:val="28"/>
                <w:szCs w:val="28"/>
              </w:rPr>
            </w:pPr>
            <w:r>
              <w:rPr>
                <w:sz w:val="28"/>
                <w:szCs w:val="28"/>
              </w:rPr>
              <w:t>НКП КРС</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38DC71B" w14:textId="77777777" w:rsidR="0039196A" w:rsidRPr="00245302" w:rsidRDefault="0039196A" w:rsidP="0039196A">
            <w:pPr>
              <w:jc w:val="center"/>
              <w:rPr>
                <w:sz w:val="28"/>
                <w:szCs w:val="28"/>
              </w:rPr>
            </w:pPr>
            <w:r>
              <w:rPr>
                <w:sz w:val="28"/>
                <w:szCs w:val="28"/>
              </w:rPr>
              <w:t>НКП ВСБ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11C2CF9" w14:textId="77777777" w:rsidR="0039196A" w:rsidRPr="00245302" w:rsidRDefault="0039196A" w:rsidP="0039196A">
            <w:pPr>
              <w:jc w:val="center"/>
              <w:rPr>
                <w:sz w:val="28"/>
                <w:szCs w:val="28"/>
              </w:rPr>
            </w:pPr>
            <w:r>
              <w:rPr>
                <w:sz w:val="28"/>
                <w:szCs w:val="28"/>
              </w:rPr>
              <w:t>НКП ЗАБ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0F64851" w14:textId="77777777" w:rsidR="0039196A" w:rsidRPr="00245302" w:rsidRDefault="0039196A" w:rsidP="0039196A">
            <w:pPr>
              <w:jc w:val="center"/>
              <w:rPr>
                <w:sz w:val="28"/>
                <w:szCs w:val="28"/>
              </w:rPr>
            </w:pPr>
            <w:r>
              <w:rPr>
                <w:sz w:val="28"/>
                <w:szCs w:val="28"/>
              </w:rPr>
              <w:t xml:space="preserve">НКП </w:t>
            </w:r>
            <w:r>
              <w:rPr>
                <w:sz w:val="28"/>
                <w:szCs w:val="28"/>
              </w:rPr>
              <w:br/>
              <w:t>ДВС</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3410891" w14:textId="77777777" w:rsidR="0039196A" w:rsidRPr="00245302" w:rsidRDefault="0039196A" w:rsidP="0039196A">
            <w:pPr>
              <w:jc w:val="center"/>
            </w:pPr>
            <w:r>
              <w:t>Итого</w:t>
            </w:r>
          </w:p>
        </w:tc>
      </w:tr>
      <w:tr w:rsidR="0039196A" w:rsidRPr="00245302" w14:paraId="52F11AF0" w14:textId="77777777" w:rsidTr="0039196A">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2E19723" w14:textId="77777777" w:rsidR="0039196A" w:rsidRPr="00245302" w:rsidRDefault="0039196A" w:rsidP="0039196A">
            <w:pPr>
              <w:jc w:val="center"/>
            </w:pPr>
            <w:r>
              <w:t>Моноблок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701845" w14:textId="77777777" w:rsidR="0039196A" w:rsidRPr="00245302" w:rsidRDefault="0039196A" w:rsidP="0039196A">
            <w:pPr>
              <w:jc w:val="center"/>
              <w:rPr>
                <w:sz w:val="28"/>
                <w:szCs w:val="28"/>
              </w:rPr>
            </w:pPr>
            <w:r>
              <w:rPr>
                <w:sz w:val="28"/>
                <w:szCs w:val="28"/>
              </w:rPr>
              <w:t>97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5FEC81"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00D7C0" w14:textId="77777777" w:rsidR="0039196A" w:rsidRPr="00245302" w:rsidRDefault="0039196A" w:rsidP="0039196A">
            <w:pPr>
              <w:jc w:val="center"/>
              <w:rPr>
                <w:sz w:val="28"/>
                <w:szCs w:val="28"/>
              </w:rPr>
            </w:pPr>
            <w:r>
              <w:rPr>
                <w:sz w:val="28"/>
                <w:szCs w:val="28"/>
              </w:rPr>
              <w:t>10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618DC8"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8911DE"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7F2DD2" w14:textId="77777777" w:rsidR="0039196A" w:rsidRPr="00245302" w:rsidRDefault="0039196A" w:rsidP="0039196A">
            <w:pPr>
              <w:jc w:val="center"/>
              <w:rPr>
                <w:sz w:val="28"/>
                <w:szCs w:val="28"/>
              </w:rPr>
            </w:pPr>
            <w:r>
              <w:rPr>
                <w:sz w:val="28"/>
                <w:szCs w:val="28"/>
              </w:rPr>
              <w:t>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0D7F4B" w14:textId="77777777" w:rsidR="0039196A" w:rsidRPr="00245302" w:rsidRDefault="0039196A" w:rsidP="0039196A">
            <w:pPr>
              <w:jc w:val="center"/>
              <w:rPr>
                <w:sz w:val="28"/>
                <w:szCs w:val="28"/>
              </w:rPr>
            </w:pPr>
            <w:r>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D959D0" w14:textId="77777777" w:rsidR="0039196A" w:rsidRPr="00245302" w:rsidRDefault="0039196A" w:rsidP="0039196A">
            <w:pPr>
              <w:jc w:val="center"/>
              <w:rPr>
                <w:sz w:val="28"/>
                <w:szCs w:val="28"/>
              </w:rPr>
            </w:pPr>
            <w:r>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5771EE"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BA8A8F"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625448"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48412B"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F907DA" w14:textId="77777777" w:rsidR="0039196A" w:rsidRPr="00245302" w:rsidRDefault="0039196A" w:rsidP="0039196A">
            <w:pPr>
              <w:jc w:val="center"/>
              <w:rPr>
                <w:sz w:val="28"/>
                <w:szCs w:val="28"/>
              </w:rPr>
            </w:pPr>
            <w:r>
              <w:rPr>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AF3280"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313F86" w14:textId="77777777" w:rsidR="0039196A" w:rsidRPr="00245302" w:rsidRDefault="0039196A" w:rsidP="0039196A">
            <w:pPr>
              <w:jc w:val="center"/>
              <w:rPr>
                <w:sz w:val="28"/>
                <w:szCs w:val="28"/>
              </w:rPr>
            </w:pPr>
            <w:r>
              <w:rPr>
                <w:sz w:val="28"/>
                <w:szCs w:val="28"/>
              </w:rPr>
              <w:t>7</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165EEE85" w14:textId="77777777" w:rsidR="0039196A" w:rsidRPr="00245302" w:rsidRDefault="0039196A" w:rsidP="0039196A">
            <w:pPr>
              <w:jc w:val="center"/>
              <w:rPr>
                <w:lang w:eastAsia="ru-RU"/>
              </w:rPr>
            </w:pPr>
            <w:r>
              <w:t>150</w:t>
            </w:r>
          </w:p>
        </w:tc>
      </w:tr>
      <w:tr w:rsidR="0039196A" w:rsidRPr="00245302" w14:paraId="0D25DD46" w14:textId="77777777" w:rsidTr="0039196A">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A352FD" w14:textId="77777777" w:rsidR="0039196A" w:rsidRPr="00245302" w:rsidRDefault="0039196A" w:rsidP="0039196A">
            <w:pPr>
              <w:jc w:val="center"/>
            </w:pPr>
            <w:r>
              <w:t>Моноблок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B379AB" w14:textId="77777777" w:rsidR="0039196A" w:rsidRPr="00245302" w:rsidRDefault="0039196A" w:rsidP="0039196A">
            <w:pPr>
              <w:jc w:val="center"/>
              <w:rPr>
                <w:sz w:val="28"/>
                <w:szCs w:val="28"/>
              </w:rPr>
            </w:pPr>
            <w:r>
              <w:rPr>
                <w:sz w:val="28"/>
                <w:szCs w:val="28"/>
              </w:rPr>
              <w:t>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4F7314" w14:textId="77777777" w:rsidR="0039196A" w:rsidRPr="00245302" w:rsidRDefault="0039196A" w:rsidP="0039196A">
            <w:pPr>
              <w:jc w:val="center"/>
              <w:rPr>
                <w:sz w:val="28"/>
                <w:szCs w:val="28"/>
              </w:rPr>
            </w:pPr>
            <w:r>
              <w:rPr>
                <w:sz w:val="28"/>
                <w:szCs w:val="28"/>
              </w:rPr>
              <w:t>10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FEBDED"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C90A15" w14:textId="77777777" w:rsidR="0039196A" w:rsidRPr="00245302" w:rsidRDefault="0039196A" w:rsidP="0039196A">
            <w:pPr>
              <w:jc w:val="center"/>
              <w:rPr>
                <w:sz w:val="28"/>
                <w:szCs w:val="28"/>
              </w:rPr>
            </w:pPr>
            <w:r>
              <w:rPr>
                <w:sz w:val="28"/>
                <w:szCs w:val="28"/>
              </w:rPr>
              <w:t>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94B16D"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678EB8" w14:textId="77777777" w:rsidR="0039196A" w:rsidRPr="00245302" w:rsidRDefault="0039196A" w:rsidP="0039196A">
            <w:pPr>
              <w:jc w:val="center"/>
              <w:rPr>
                <w:sz w:val="28"/>
                <w:szCs w:val="28"/>
              </w:rPr>
            </w:pPr>
            <w:r>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DB06E1"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A3BE01"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BD0528" w14:textId="77777777" w:rsidR="0039196A" w:rsidRPr="00245302" w:rsidRDefault="0039196A" w:rsidP="0039196A">
            <w:pPr>
              <w:jc w:val="center"/>
              <w:rPr>
                <w:sz w:val="28"/>
                <w:szCs w:val="28"/>
              </w:rPr>
            </w:pPr>
            <w:r>
              <w:rPr>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7B8C5F"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5053B" w14:textId="77777777" w:rsidR="0039196A" w:rsidRPr="00245302" w:rsidRDefault="0039196A" w:rsidP="0039196A">
            <w:pPr>
              <w:jc w:val="center"/>
              <w:rPr>
                <w:sz w:val="28"/>
                <w:szCs w:val="28"/>
              </w:rPr>
            </w:pPr>
            <w:r>
              <w:rPr>
                <w:sz w:val="28"/>
                <w:szCs w:val="28"/>
              </w:rPr>
              <w:t>11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6697D9"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DC63DB" w14:textId="77777777" w:rsidR="0039196A" w:rsidRPr="00245302" w:rsidRDefault="0039196A" w:rsidP="0039196A">
            <w:pPr>
              <w:jc w:val="center"/>
              <w:rPr>
                <w:sz w:val="28"/>
                <w:szCs w:val="28"/>
              </w:rPr>
            </w:pPr>
            <w:r>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EFA480"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86711C" w14:textId="77777777" w:rsidR="0039196A" w:rsidRPr="00245302" w:rsidRDefault="0039196A" w:rsidP="0039196A">
            <w:pPr>
              <w:jc w:val="center"/>
              <w:rPr>
                <w:sz w:val="28"/>
                <w:szCs w:val="28"/>
              </w:rPr>
            </w:pPr>
            <w:r>
              <w:rPr>
                <w:sz w:val="28"/>
                <w:szCs w:val="28"/>
              </w:rPr>
              <w:t>7</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5ADF1E6" w14:textId="77777777" w:rsidR="0039196A" w:rsidRPr="00245302" w:rsidRDefault="0039196A" w:rsidP="0039196A">
            <w:pPr>
              <w:jc w:val="center"/>
            </w:pPr>
            <w:r>
              <w:t>68</w:t>
            </w:r>
          </w:p>
        </w:tc>
      </w:tr>
      <w:tr w:rsidR="0039196A" w:rsidRPr="00245302" w14:paraId="3C52B5A2" w14:textId="77777777" w:rsidTr="0039196A">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0A67C4F" w14:textId="77777777" w:rsidR="0039196A" w:rsidRPr="00245302" w:rsidRDefault="0039196A" w:rsidP="0039196A">
            <w:pPr>
              <w:jc w:val="center"/>
            </w:pPr>
            <w:r>
              <w:t>Ноутбук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FB86D1"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6FC889" w14:textId="77777777" w:rsidR="0039196A" w:rsidRPr="00245302" w:rsidRDefault="0039196A" w:rsidP="0039196A">
            <w:pPr>
              <w:jc w:val="center"/>
              <w:rPr>
                <w:sz w:val="28"/>
                <w:szCs w:val="28"/>
              </w:rPr>
            </w:pPr>
            <w:r>
              <w:rPr>
                <w:sz w:val="28"/>
                <w:szCs w:val="28"/>
              </w:rPr>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6CEF1F" w14:textId="77777777" w:rsidR="0039196A" w:rsidRPr="00245302" w:rsidRDefault="0039196A" w:rsidP="0039196A">
            <w:pPr>
              <w:jc w:val="center"/>
              <w:rPr>
                <w:sz w:val="28"/>
                <w:szCs w:val="28"/>
              </w:rPr>
            </w:pPr>
            <w:r>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1E550F" w14:textId="77777777" w:rsidR="0039196A" w:rsidRPr="00245302" w:rsidRDefault="0039196A" w:rsidP="0039196A">
            <w:pPr>
              <w:jc w:val="center"/>
              <w:rPr>
                <w:sz w:val="28"/>
                <w:szCs w:val="28"/>
              </w:rPr>
            </w:pPr>
            <w:r>
              <w:rPr>
                <w:sz w:val="28"/>
                <w:szCs w:val="28"/>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B20C03"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838BEE"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9C162F"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0BD20F" w14:textId="77777777" w:rsidR="0039196A" w:rsidRPr="00245302" w:rsidRDefault="0039196A" w:rsidP="0039196A">
            <w:pPr>
              <w:jc w:val="center"/>
              <w:rPr>
                <w:sz w:val="28"/>
                <w:szCs w:val="28"/>
              </w:rPr>
            </w:pPr>
            <w:r>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8639C7"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636735"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7AFC8C"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376BB6"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2C11B0" w14:textId="77777777" w:rsidR="0039196A" w:rsidRPr="00245302" w:rsidRDefault="0039196A" w:rsidP="0039196A">
            <w:pPr>
              <w:jc w:val="center"/>
              <w:rPr>
                <w:sz w:val="28"/>
                <w:szCs w:val="28"/>
              </w:rPr>
            </w:pPr>
            <w:r>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AF6E6C"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2BE4C6" w14:textId="77777777" w:rsidR="0039196A" w:rsidRPr="00245302" w:rsidRDefault="0039196A" w:rsidP="0039196A">
            <w:pPr>
              <w:jc w:val="center"/>
              <w:rPr>
                <w:sz w:val="28"/>
                <w:szCs w:val="28"/>
              </w:rPr>
            </w:pPr>
            <w:r>
              <w:rPr>
                <w:sz w:val="28"/>
                <w:szCs w:val="28"/>
              </w:rPr>
              <w:t>1</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FF45AF8" w14:textId="77777777" w:rsidR="0039196A" w:rsidRPr="00245302" w:rsidRDefault="0039196A" w:rsidP="0039196A">
            <w:pPr>
              <w:jc w:val="center"/>
            </w:pPr>
            <w:r>
              <w:t>15</w:t>
            </w:r>
          </w:p>
        </w:tc>
      </w:tr>
      <w:tr w:rsidR="0039196A" w:rsidRPr="00245302" w14:paraId="5DBD0F4B" w14:textId="77777777" w:rsidTr="0039196A">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C0EE403" w14:textId="77777777" w:rsidR="0039196A" w:rsidRPr="00245302" w:rsidRDefault="0039196A" w:rsidP="0039196A">
            <w:pPr>
              <w:jc w:val="center"/>
            </w:pPr>
            <w:r>
              <w:t>Монитор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4E30F6"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B94075"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EAA258"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62DBA4"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90FBF8"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1F2751"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34408A"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9CE07A"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5C62FD"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4E665D"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B9F18D"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47A20"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7DF78B" w14:textId="77777777" w:rsidR="0039196A" w:rsidRPr="00245302" w:rsidRDefault="0039196A" w:rsidP="0039196A">
            <w:pPr>
              <w:jc w:val="center"/>
              <w:rPr>
                <w:sz w:val="28"/>
                <w:szCs w:val="28"/>
              </w:rPr>
            </w:pPr>
            <w:r>
              <w:rPr>
                <w:sz w:val="28"/>
                <w:szCs w:val="28"/>
              </w:rPr>
              <w:t>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8E41C6"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7E1E32" w14:textId="77777777" w:rsidR="0039196A" w:rsidRPr="00245302" w:rsidRDefault="0039196A" w:rsidP="0039196A">
            <w:pPr>
              <w:jc w:val="center"/>
              <w:rPr>
                <w:sz w:val="28"/>
                <w:szCs w:val="28"/>
              </w:rPr>
            </w:pPr>
            <w:r>
              <w:rPr>
                <w:sz w:val="28"/>
                <w:szCs w:val="28"/>
              </w:rPr>
              <w:t>5</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6B595920" w14:textId="77777777" w:rsidR="0039196A" w:rsidRPr="00245302" w:rsidRDefault="0039196A" w:rsidP="0039196A">
            <w:pPr>
              <w:jc w:val="center"/>
            </w:pPr>
            <w:r>
              <w:t>9</w:t>
            </w:r>
          </w:p>
        </w:tc>
      </w:tr>
      <w:tr w:rsidR="0039196A" w:rsidRPr="00245302" w14:paraId="1728E5E5" w14:textId="77777777" w:rsidTr="0039196A">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9009507" w14:textId="77777777" w:rsidR="0039196A" w:rsidRPr="00245302" w:rsidRDefault="0039196A" w:rsidP="0039196A">
            <w:pPr>
              <w:jc w:val="center"/>
            </w:pPr>
            <w:r>
              <w:t>Монитор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61ECC8"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C59A2F"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B8DBA3"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CEB889"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8A1BB6"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55FAF2"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88E9FD"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853ABE"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2B6ED4"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4792C1"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D5EAD9"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9F86E2"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067646" w14:textId="77777777" w:rsidR="0039196A" w:rsidRPr="00245302" w:rsidRDefault="0039196A" w:rsidP="0039196A">
            <w:pPr>
              <w:jc w:val="center"/>
              <w:rPr>
                <w:sz w:val="28"/>
                <w:szCs w:val="28"/>
              </w:rPr>
            </w:pPr>
            <w:r>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44408"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E2B043" w14:textId="77777777" w:rsidR="0039196A" w:rsidRPr="00245302" w:rsidRDefault="0039196A" w:rsidP="0039196A">
            <w:pPr>
              <w:jc w:val="center"/>
              <w:rPr>
                <w:sz w:val="28"/>
                <w:szCs w:val="28"/>
              </w:rPr>
            </w:pPr>
            <w:r>
              <w:rPr>
                <w:sz w:val="28"/>
                <w:szCs w:val="28"/>
              </w:rPr>
              <w:t>2</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D90CD82" w14:textId="77777777" w:rsidR="0039196A" w:rsidRPr="00245302" w:rsidRDefault="0039196A" w:rsidP="0039196A">
            <w:pPr>
              <w:jc w:val="center"/>
            </w:pPr>
            <w:r>
              <w:t>4</w:t>
            </w:r>
          </w:p>
        </w:tc>
      </w:tr>
      <w:tr w:rsidR="0039196A" w:rsidRPr="00245302" w14:paraId="46B38257" w14:textId="77777777" w:rsidTr="00167531">
        <w:trPr>
          <w:trHeight w:val="315"/>
        </w:trPr>
        <w:tc>
          <w:tcPr>
            <w:tcW w:w="174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14:paraId="17084ABA" w14:textId="77777777" w:rsidR="0039196A" w:rsidRPr="00245302" w:rsidRDefault="0039196A" w:rsidP="0039196A">
            <w:pPr>
              <w:jc w:val="center"/>
            </w:pPr>
            <w:r>
              <w:t>Монитор 3</w:t>
            </w:r>
          </w:p>
        </w:tc>
        <w:tc>
          <w:tcPr>
            <w:tcW w:w="83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34276E74" w14:textId="77777777" w:rsidR="0039196A" w:rsidRPr="00245302" w:rsidRDefault="0039196A" w:rsidP="0039196A">
            <w:pPr>
              <w:jc w:val="center"/>
              <w:rPr>
                <w:sz w:val="28"/>
                <w:szCs w:val="28"/>
              </w:rPr>
            </w:pPr>
            <w:r>
              <w:rPr>
                <w:sz w:val="28"/>
                <w:szCs w:val="28"/>
              </w:rPr>
              <w:t>2</w:t>
            </w: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7C52A69" w14:textId="77777777" w:rsidR="0039196A" w:rsidRPr="00245302" w:rsidRDefault="0039196A" w:rsidP="0039196A">
            <w:pPr>
              <w:jc w:val="center"/>
              <w:rPr>
                <w:sz w:val="28"/>
                <w:szCs w:val="28"/>
              </w:rPr>
            </w:pPr>
          </w:p>
        </w:tc>
        <w:tc>
          <w:tcPr>
            <w:tcW w:w="8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1F8E8EC"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50C52FE"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4D8A907"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6D92159"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2E128D3"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2E80A28"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ADA82C3"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3BD751C6"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E68F817" w14:textId="77777777" w:rsidR="0039196A" w:rsidRPr="00245302" w:rsidRDefault="0039196A" w:rsidP="0039196A">
            <w:pPr>
              <w:jc w:val="center"/>
              <w:rPr>
                <w:sz w:val="28"/>
                <w:szCs w:val="28"/>
              </w:rPr>
            </w:pPr>
            <w:r>
              <w:rPr>
                <w:sz w:val="28"/>
                <w:szCs w:val="28"/>
              </w:rPr>
              <w:t>6</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2C02580F"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0F8F8C9" w14:textId="77777777" w:rsidR="0039196A" w:rsidRPr="00245302" w:rsidRDefault="0039196A" w:rsidP="0039196A">
            <w:pPr>
              <w:jc w:val="center"/>
              <w:rPr>
                <w:sz w:val="28"/>
                <w:szCs w:val="28"/>
              </w:rPr>
            </w:pP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1A6D1FD9" w14:textId="77777777" w:rsidR="0039196A" w:rsidRPr="00245302" w:rsidRDefault="0039196A" w:rsidP="0039196A">
            <w:pPr>
              <w:jc w:val="center"/>
              <w:rPr>
                <w:sz w:val="28"/>
                <w:szCs w:val="28"/>
              </w:rPr>
            </w:pPr>
            <w:r>
              <w:rPr>
                <w:sz w:val="28"/>
                <w:szCs w:val="28"/>
              </w:rPr>
              <w:t>-</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76B7FCD" w14:textId="77777777" w:rsidR="0039196A" w:rsidRPr="00245302" w:rsidRDefault="0039196A" w:rsidP="0039196A">
            <w:pPr>
              <w:jc w:val="center"/>
              <w:rPr>
                <w:sz w:val="28"/>
                <w:szCs w:val="28"/>
              </w:rPr>
            </w:pPr>
          </w:p>
        </w:tc>
        <w:tc>
          <w:tcPr>
            <w:tcW w:w="832" w:type="dxa"/>
            <w:tcBorders>
              <w:top w:val="single" w:sz="6" w:space="0" w:color="CCCCCC"/>
              <w:left w:val="single" w:sz="6" w:space="0" w:color="CCCCCC"/>
              <w:bottom w:val="single" w:sz="4" w:space="0" w:color="auto"/>
              <w:right w:val="single" w:sz="6" w:space="0" w:color="000000"/>
            </w:tcBorders>
            <w:shd w:val="clear" w:color="FFFFFF" w:fill="FFFFFF"/>
            <w:tcMar>
              <w:top w:w="30" w:type="dxa"/>
              <w:left w:w="45" w:type="dxa"/>
              <w:bottom w:w="30" w:type="dxa"/>
              <w:right w:w="45" w:type="dxa"/>
            </w:tcMar>
            <w:vAlign w:val="center"/>
          </w:tcPr>
          <w:p w14:paraId="2212CF9D" w14:textId="77777777" w:rsidR="0039196A" w:rsidRPr="00245302" w:rsidRDefault="0039196A" w:rsidP="0039196A">
            <w:pPr>
              <w:jc w:val="center"/>
            </w:pPr>
            <w:r>
              <w:t>8</w:t>
            </w:r>
          </w:p>
        </w:tc>
      </w:tr>
      <w:tr w:rsidR="0039196A" w:rsidRPr="00245302" w14:paraId="08E276C0" w14:textId="77777777" w:rsidTr="00167531">
        <w:trPr>
          <w:trHeight w:val="488"/>
        </w:trPr>
        <w:tc>
          <w:tcPr>
            <w:tcW w:w="174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F9C284E" w14:textId="77777777" w:rsidR="0039196A" w:rsidRPr="00245302" w:rsidRDefault="0039196A" w:rsidP="0039196A">
            <w:pPr>
              <w:jc w:val="center"/>
            </w:pPr>
            <w:r>
              <w:t>Монитор 4</w:t>
            </w:r>
          </w:p>
        </w:tc>
        <w:tc>
          <w:tcPr>
            <w:tcW w:w="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C33D55" w14:textId="77777777" w:rsidR="0039196A" w:rsidRPr="00245302" w:rsidRDefault="0039196A" w:rsidP="0039196A">
            <w:pPr>
              <w:jc w:val="center"/>
              <w:rPr>
                <w:sz w:val="28"/>
                <w:szCs w:val="28"/>
              </w:rPr>
            </w:pPr>
            <w:r>
              <w:rPr>
                <w:sz w:val="28"/>
                <w:szCs w:val="28"/>
              </w:rPr>
              <w:t>5</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14CF9A" w14:textId="77777777" w:rsidR="0039196A" w:rsidRPr="00245302" w:rsidRDefault="0039196A" w:rsidP="0039196A">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6D2C18"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419D2A"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372541" w14:textId="77777777" w:rsidR="0039196A" w:rsidRPr="00245302" w:rsidRDefault="0039196A" w:rsidP="0039196A">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9D1604"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626467"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B2B22A"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69BA91"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272730" w14:textId="77777777" w:rsidR="0039196A" w:rsidRPr="00245302" w:rsidRDefault="0039196A" w:rsidP="0039196A">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174677"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F6F787" w14:textId="77777777" w:rsidR="0039196A" w:rsidRPr="00245302" w:rsidRDefault="0039196A" w:rsidP="0039196A">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82EE00" w14:textId="77777777" w:rsidR="0039196A" w:rsidRPr="00245302" w:rsidRDefault="0039196A" w:rsidP="0039196A">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F16EDC" w14:textId="77777777" w:rsidR="0039196A" w:rsidRPr="00245302" w:rsidRDefault="0039196A" w:rsidP="0039196A">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36C73D" w14:textId="77777777" w:rsidR="0039196A" w:rsidRPr="00245302" w:rsidRDefault="0039196A" w:rsidP="0039196A">
            <w:pPr>
              <w:jc w:val="center"/>
              <w:rPr>
                <w:sz w:val="28"/>
                <w:szCs w:val="28"/>
              </w:rPr>
            </w:pPr>
          </w:p>
        </w:tc>
        <w:tc>
          <w:tcPr>
            <w:tcW w:w="832" w:type="dxa"/>
            <w:tcBorders>
              <w:top w:val="single" w:sz="4" w:space="0" w:color="auto"/>
              <w:left w:val="single" w:sz="4" w:space="0" w:color="auto"/>
              <w:bottom w:val="single" w:sz="4" w:space="0" w:color="auto"/>
              <w:right w:val="single" w:sz="4" w:space="0" w:color="auto"/>
            </w:tcBorders>
            <w:shd w:val="clear" w:color="FFFFFF" w:fill="FFFFFF"/>
            <w:tcMar>
              <w:top w:w="30" w:type="dxa"/>
              <w:left w:w="45" w:type="dxa"/>
              <w:bottom w:w="30" w:type="dxa"/>
              <w:right w:w="45" w:type="dxa"/>
            </w:tcMar>
            <w:vAlign w:val="center"/>
          </w:tcPr>
          <w:p w14:paraId="0586366C" w14:textId="77777777" w:rsidR="0039196A" w:rsidRPr="00245302" w:rsidRDefault="0039196A" w:rsidP="0039196A">
            <w:pPr>
              <w:jc w:val="center"/>
            </w:pPr>
            <w:r>
              <w:t>5</w:t>
            </w:r>
          </w:p>
        </w:tc>
      </w:tr>
      <w:tr w:rsidR="009749CF" w:rsidRPr="00245302" w14:paraId="2429AD2E" w14:textId="77777777" w:rsidTr="00167531">
        <w:trPr>
          <w:trHeight w:val="488"/>
        </w:trPr>
        <w:tc>
          <w:tcPr>
            <w:tcW w:w="174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14:paraId="72F248FD" w14:textId="77777777" w:rsidR="009749CF" w:rsidRPr="00245302" w:rsidRDefault="009749CF" w:rsidP="009749CF">
            <w:pPr>
              <w:jc w:val="center"/>
              <w:rPr>
                <w:b/>
                <w:sz w:val="28"/>
                <w:szCs w:val="28"/>
              </w:rPr>
            </w:pPr>
            <w:r>
              <w:rPr>
                <w:b/>
                <w:sz w:val="28"/>
                <w:szCs w:val="28"/>
              </w:rPr>
              <w:t>ИТОГО</w:t>
            </w:r>
          </w:p>
        </w:tc>
        <w:tc>
          <w:tcPr>
            <w:tcW w:w="83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3E6F650" w14:textId="77777777" w:rsidR="009749CF" w:rsidRPr="00245302" w:rsidRDefault="009749CF" w:rsidP="009749CF">
            <w:pPr>
              <w:jc w:val="center"/>
              <w:rPr>
                <w:b/>
                <w:sz w:val="28"/>
                <w:szCs w:val="28"/>
              </w:rPr>
            </w:pPr>
            <w:r>
              <w:rPr>
                <w:b/>
                <w:sz w:val="28"/>
                <w:szCs w:val="28"/>
              </w:rPr>
              <w:t>111</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E84442F" w14:textId="77777777" w:rsidR="009749CF" w:rsidRPr="00245302" w:rsidRDefault="009749CF" w:rsidP="009749CF">
            <w:pPr>
              <w:jc w:val="center"/>
              <w:rPr>
                <w:b/>
                <w:sz w:val="28"/>
                <w:szCs w:val="28"/>
              </w:rPr>
            </w:pPr>
            <w:r>
              <w:rPr>
                <w:b/>
                <w:sz w:val="28"/>
                <w:szCs w:val="28"/>
              </w:rPr>
              <w:t>15</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1338B936" w14:textId="77777777" w:rsidR="009749CF" w:rsidRPr="00245302" w:rsidRDefault="009749CF" w:rsidP="009749CF">
            <w:pPr>
              <w:jc w:val="center"/>
              <w:rPr>
                <w:b/>
                <w:sz w:val="28"/>
                <w:szCs w:val="28"/>
              </w:rPr>
            </w:pPr>
            <w:r>
              <w:rPr>
                <w:b/>
                <w:sz w:val="28"/>
                <w:szCs w:val="28"/>
              </w:rPr>
              <w:t>12</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022602F2" w14:textId="77777777" w:rsidR="009749CF" w:rsidRPr="00245302" w:rsidRDefault="009749CF" w:rsidP="009749CF">
            <w:pPr>
              <w:jc w:val="center"/>
              <w:rPr>
                <w:b/>
                <w:sz w:val="28"/>
                <w:szCs w:val="28"/>
              </w:rPr>
            </w:pPr>
            <w:r>
              <w:rPr>
                <w:b/>
                <w:sz w:val="28"/>
                <w:szCs w:val="28"/>
              </w:rPr>
              <w:t>23</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074BA57B" w14:textId="77777777" w:rsidR="009749CF" w:rsidRPr="00245302" w:rsidRDefault="009749CF" w:rsidP="009749CF">
            <w:pPr>
              <w:jc w:val="center"/>
              <w:rPr>
                <w:b/>
                <w:sz w:val="28"/>
                <w:szCs w:val="28"/>
              </w:rPr>
            </w:pPr>
            <w:r>
              <w:rPr>
                <w:b/>
                <w:sz w:val="28"/>
                <w:szCs w:val="28"/>
              </w:rPr>
              <w:t>-</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7C180F90" w14:textId="77777777" w:rsidR="009749CF" w:rsidRPr="00245302" w:rsidRDefault="009749CF" w:rsidP="009749CF">
            <w:pPr>
              <w:jc w:val="center"/>
              <w:rPr>
                <w:b/>
                <w:sz w:val="28"/>
                <w:szCs w:val="28"/>
              </w:rPr>
            </w:pPr>
            <w:r>
              <w:rPr>
                <w:b/>
                <w:sz w:val="28"/>
                <w:szCs w:val="28"/>
              </w:rPr>
              <w:t>25</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4219FAC5" w14:textId="77777777" w:rsidR="009749CF" w:rsidRPr="00245302" w:rsidRDefault="009749CF" w:rsidP="009749CF">
            <w:pPr>
              <w:jc w:val="center"/>
              <w:rPr>
                <w:b/>
                <w:sz w:val="28"/>
                <w:szCs w:val="28"/>
              </w:rPr>
            </w:pPr>
            <w:r>
              <w:rPr>
                <w:b/>
                <w:sz w:val="28"/>
                <w:szCs w:val="28"/>
              </w:rPr>
              <w:t>5</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79B61EAC" w14:textId="77777777" w:rsidR="009749CF" w:rsidRPr="00245302" w:rsidRDefault="009749CF" w:rsidP="009749CF">
            <w:pPr>
              <w:jc w:val="center"/>
              <w:rPr>
                <w:b/>
                <w:sz w:val="28"/>
                <w:szCs w:val="28"/>
              </w:rPr>
            </w:pPr>
            <w:r>
              <w:rPr>
                <w:b/>
                <w:sz w:val="28"/>
                <w:szCs w:val="28"/>
              </w:rPr>
              <w:t>7</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AC394C9" w14:textId="77777777" w:rsidR="009749CF" w:rsidRPr="00245302" w:rsidRDefault="009749CF" w:rsidP="009749CF">
            <w:pPr>
              <w:jc w:val="center"/>
              <w:rPr>
                <w:b/>
                <w:sz w:val="28"/>
                <w:szCs w:val="28"/>
              </w:rPr>
            </w:pPr>
            <w:r>
              <w:rPr>
                <w:b/>
                <w:sz w:val="28"/>
                <w:szCs w:val="28"/>
              </w:rPr>
              <w:t>6</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1C2FB6DE" w14:textId="77777777" w:rsidR="009749CF" w:rsidRPr="00245302" w:rsidRDefault="009749CF" w:rsidP="009749CF">
            <w:pPr>
              <w:jc w:val="center"/>
              <w:rPr>
                <w:b/>
                <w:sz w:val="28"/>
                <w:szCs w:val="28"/>
              </w:rPr>
            </w:pPr>
            <w:r>
              <w:rPr>
                <w:b/>
                <w:sz w:val="28"/>
                <w:szCs w:val="28"/>
              </w:rPr>
              <w:t>-</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D871FF0" w14:textId="77777777" w:rsidR="009749CF" w:rsidRPr="00245302" w:rsidRDefault="009749CF" w:rsidP="009749CF">
            <w:pPr>
              <w:jc w:val="center"/>
              <w:rPr>
                <w:b/>
                <w:sz w:val="28"/>
                <w:szCs w:val="28"/>
              </w:rPr>
            </w:pPr>
            <w:r>
              <w:rPr>
                <w:b/>
                <w:sz w:val="28"/>
                <w:szCs w:val="28"/>
              </w:rPr>
              <w:t>17</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73E12A5A" w14:textId="77777777" w:rsidR="009749CF" w:rsidRPr="00245302" w:rsidRDefault="009749CF" w:rsidP="009749CF">
            <w:pPr>
              <w:jc w:val="center"/>
              <w:rPr>
                <w:b/>
                <w:sz w:val="28"/>
                <w:szCs w:val="28"/>
              </w:rPr>
            </w:pPr>
            <w:r>
              <w:rPr>
                <w:b/>
                <w:sz w:val="28"/>
                <w:szCs w:val="28"/>
              </w:rPr>
              <w:t>-</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2022BBC1" w14:textId="77777777" w:rsidR="009749CF" w:rsidRPr="00245302" w:rsidRDefault="009749CF" w:rsidP="009749CF">
            <w:pPr>
              <w:jc w:val="center"/>
              <w:rPr>
                <w:b/>
                <w:sz w:val="28"/>
                <w:szCs w:val="28"/>
              </w:rPr>
            </w:pPr>
            <w:r>
              <w:rPr>
                <w:b/>
                <w:sz w:val="28"/>
                <w:szCs w:val="28"/>
              </w:rPr>
              <w:t>16</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F8994BB" w14:textId="77777777" w:rsidR="009749CF" w:rsidRPr="00245302" w:rsidRDefault="009749CF" w:rsidP="009749CF">
            <w:pPr>
              <w:jc w:val="center"/>
              <w:rPr>
                <w:b/>
                <w:sz w:val="28"/>
                <w:szCs w:val="28"/>
              </w:rPr>
            </w:pPr>
            <w:r>
              <w:rPr>
                <w:b/>
                <w:sz w:val="28"/>
                <w:szCs w:val="28"/>
              </w:rPr>
              <w:t>-</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BBDED" w14:textId="77777777" w:rsidR="009749CF" w:rsidRPr="00245302" w:rsidRDefault="009749CF" w:rsidP="009749CF">
            <w:pPr>
              <w:jc w:val="center"/>
              <w:rPr>
                <w:b/>
                <w:sz w:val="28"/>
                <w:szCs w:val="28"/>
              </w:rPr>
            </w:pPr>
            <w:r>
              <w:rPr>
                <w:b/>
                <w:sz w:val="28"/>
                <w:szCs w:val="28"/>
              </w:rPr>
              <w:t>22</w:t>
            </w:r>
          </w:p>
        </w:tc>
        <w:tc>
          <w:tcPr>
            <w:tcW w:w="832" w:type="dxa"/>
            <w:tcBorders>
              <w:top w:val="single" w:sz="4" w:space="0" w:color="auto"/>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1F51E778" w14:textId="77777777" w:rsidR="009749CF" w:rsidRDefault="009749CF" w:rsidP="009749CF">
            <w:pPr>
              <w:jc w:val="center"/>
            </w:pPr>
          </w:p>
        </w:tc>
      </w:tr>
    </w:tbl>
    <w:p w14:paraId="6DE5753B" w14:textId="77777777" w:rsidR="009749CF" w:rsidRDefault="009749CF" w:rsidP="0039196A">
      <w:pPr>
        <w:jc w:val="center"/>
        <w:rPr>
          <w:b/>
          <w:sz w:val="28"/>
          <w:szCs w:val="28"/>
        </w:rPr>
        <w:sectPr w:rsidR="009749CF" w:rsidSect="009749CF">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1134" w:bottom="567" w:left="1134" w:header="794" w:footer="794" w:gutter="0"/>
          <w:cols w:space="720"/>
          <w:titlePg/>
          <w:docGrid w:linePitch="326"/>
        </w:sectPr>
      </w:pPr>
    </w:p>
    <w:p w14:paraId="16CF4921" w14:textId="77777777" w:rsidR="002E18D3" w:rsidRPr="00D72C8B" w:rsidRDefault="009749CF" w:rsidP="001629D5">
      <w:pPr>
        <w:pStyle w:val="af9"/>
        <w:ind w:left="709" w:firstLine="0"/>
        <w:jc w:val="center"/>
        <w:outlineLvl w:val="0"/>
      </w:pPr>
      <w:bookmarkStart w:id="26" w:name="_gjdgxs" w:colFirst="0" w:colLast="0"/>
      <w:bookmarkEnd w:id="25"/>
      <w:bookmarkEnd w:id="26"/>
      <w:r>
        <w:rPr>
          <w:b/>
          <w:bCs/>
          <w:sz w:val="32"/>
          <w:szCs w:val="32"/>
        </w:rPr>
        <w:lastRenderedPageBreak/>
        <w:t>Р</w:t>
      </w:r>
      <w:r w:rsidR="002E18D3">
        <w:rPr>
          <w:b/>
          <w:bCs/>
          <w:sz w:val="32"/>
          <w:szCs w:val="32"/>
        </w:rPr>
        <w:t>аздел 5. Информационная карта</w:t>
      </w:r>
    </w:p>
    <w:p w14:paraId="293531A9" w14:textId="77777777" w:rsidR="00305BD2" w:rsidRPr="00F356EB" w:rsidRDefault="00305BD2" w:rsidP="002E18D3">
      <w:pPr>
        <w:pStyle w:val="1a"/>
        <w:ind w:firstLine="0"/>
        <w:rPr>
          <w:sz w:val="23"/>
          <w:szCs w:val="23"/>
        </w:rPr>
      </w:pPr>
    </w:p>
    <w:p w14:paraId="78BEDC7C"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18"/>
        <w:gridCol w:w="7167"/>
      </w:tblGrid>
      <w:tr w:rsidR="002E18D3" w:rsidRPr="00F86FAA" w14:paraId="37452A15" w14:textId="77777777" w:rsidTr="00A45AEB">
        <w:tc>
          <w:tcPr>
            <w:tcW w:w="801" w:type="dxa"/>
            <w:vAlign w:val="center"/>
          </w:tcPr>
          <w:p w14:paraId="4D1D74D0" w14:textId="77777777" w:rsidR="002E18D3" w:rsidRPr="00F5735B" w:rsidRDefault="00F5735B" w:rsidP="00A45AEB">
            <w:pPr>
              <w:pStyle w:val="Default"/>
              <w:ind w:left="-9" w:firstLine="9"/>
              <w:jc w:val="center"/>
              <w:rPr>
                <w:b/>
                <w:color w:val="auto"/>
              </w:rPr>
            </w:pPr>
            <w:r>
              <w:rPr>
                <w:b/>
                <w:color w:val="auto"/>
              </w:rPr>
              <w:t>№п/п</w:t>
            </w:r>
          </w:p>
        </w:tc>
        <w:tc>
          <w:tcPr>
            <w:tcW w:w="2218" w:type="dxa"/>
            <w:vAlign w:val="center"/>
          </w:tcPr>
          <w:p w14:paraId="7E171B76" w14:textId="77777777" w:rsidR="002E18D3" w:rsidRPr="00F86FAA" w:rsidRDefault="002E18D3" w:rsidP="00804946">
            <w:pPr>
              <w:pStyle w:val="Default"/>
              <w:jc w:val="center"/>
              <w:rPr>
                <w:b/>
                <w:color w:val="auto"/>
              </w:rPr>
            </w:pPr>
            <w:r>
              <w:rPr>
                <w:b/>
                <w:color w:val="auto"/>
              </w:rPr>
              <w:t>Наименование п/п</w:t>
            </w:r>
          </w:p>
        </w:tc>
        <w:tc>
          <w:tcPr>
            <w:tcW w:w="7157" w:type="dxa"/>
            <w:vAlign w:val="center"/>
          </w:tcPr>
          <w:p w14:paraId="57857E25" w14:textId="77777777" w:rsidR="002E18D3" w:rsidRPr="003C6269" w:rsidRDefault="002E18D3" w:rsidP="003C6269">
            <w:pPr>
              <w:pStyle w:val="Default"/>
              <w:jc w:val="center"/>
              <w:rPr>
                <w:b/>
                <w:color w:val="auto"/>
              </w:rPr>
            </w:pPr>
            <w:r>
              <w:rPr>
                <w:b/>
                <w:color w:val="auto"/>
              </w:rPr>
              <w:t>Содержание</w:t>
            </w:r>
          </w:p>
        </w:tc>
      </w:tr>
      <w:tr w:rsidR="002E18D3" w:rsidRPr="00F86FAA" w14:paraId="772C0671" w14:textId="77777777" w:rsidTr="00A45AEB">
        <w:tc>
          <w:tcPr>
            <w:tcW w:w="801" w:type="dxa"/>
          </w:tcPr>
          <w:p w14:paraId="736C3CE5" w14:textId="77777777" w:rsidR="002E18D3" w:rsidRPr="00F86FAA" w:rsidRDefault="002E18D3" w:rsidP="00E47C4C">
            <w:pPr>
              <w:pStyle w:val="1a"/>
              <w:ind w:left="-57" w:right="-108" w:firstLine="0"/>
              <w:rPr>
                <w:b/>
                <w:sz w:val="24"/>
                <w:szCs w:val="24"/>
              </w:rPr>
            </w:pPr>
            <w:r>
              <w:rPr>
                <w:b/>
                <w:sz w:val="24"/>
                <w:szCs w:val="24"/>
              </w:rPr>
              <w:t>1.</w:t>
            </w:r>
          </w:p>
        </w:tc>
        <w:tc>
          <w:tcPr>
            <w:tcW w:w="2218" w:type="dxa"/>
          </w:tcPr>
          <w:p w14:paraId="1A691228" w14:textId="77777777" w:rsidR="002E18D3" w:rsidRPr="00F86FAA" w:rsidRDefault="002E18D3">
            <w:pPr>
              <w:pStyle w:val="Default"/>
              <w:rPr>
                <w:b/>
                <w:color w:val="auto"/>
              </w:rPr>
            </w:pPr>
            <w:r>
              <w:rPr>
                <w:b/>
                <w:color w:val="auto"/>
              </w:rPr>
              <w:t>Предмет Запроса предложений</w:t>
            </w:r>
          </w:p>
        </w:tc>
        <w:tc>
          <w:tcPr>
            <w:tcW w:w="7157" w:type="dxa"/>
          </w:tcPr>
          <w:p w14:paraId="4BEA50D6" w14:textId="1D6F9C7F" w:rsidR="00263DFB" w:rsidRDefault="0039196A">
            <w:pPr>
              <w:pStyle w:val="1a"/>
              <w:ind w:firstLine="397"/>
              <w:rPr>
                <w:sz w:val="24"/>
                <w:szCs w:val="24"/>
              </w:rPr>
            </w:pPr>
            <w:r>
              <w:rPr>
                <w:sz w:val="24"/>
                <w:szCs w:val="24"/>
              </w:rPr>
              <w:t>Запрос предложений в электронной форме № ЗПэ-</w:t>
            </w:r>
            <w:r w:rsidR="00A45AEB">
              <w:rPr>
                <w:sz w:val="24"/>
                <w:szCs w:val="24"/>
              </w:rPr>
              <w:t>ЦКПКЗ</w:t>
            </w:r>
            <w:r>
              <w:rPr>
                <w:sz w:val="24"/>
                <w:szCs w:val="24"/>
              </w:rPr>
              <w:t>-24-</w:t>
            </w:r>
            <w:r w:rsidR="00A45AEB">
              <w:rPr>
                <w:sz w:val="24"/>
                <w:szCs w:val="24"/>
              </w:rPr>
              <w:t>0027</w:t>
            </w:r>
            <w:r>
              <w:rPr>
                <w:sz w:val="24"/>
                <w:szCs w:val="24"/>
              </w:rPr>
              <w:t xml:space="preserve"> по предмету закупки «Поставка компьютерного оборудования»</w:t>
            </w:r>
          </w:p>
        </w:tc>
      </w:tr>
      <w:tr w:rsidR="00EF2E59" w:rsidRPr="00F86FAA" w14:paraId="449A21C8" w14:textId="77777777" w:rsidTr="00A45AEB">
        <w:tc>
          <w:tcPr>
            <w:tcW w:w="801" w:type="dxa"/>
          </w:tcPr>
          <w:p w14:paraId="6F00220C" w14:textId="77777777" w:rsidR="00EF2E59" w:rsidRPr="00F86FAA" w:rsidRDefault="00EF2E59" w:rsidP="00E47C4C">
            <w:pPr>
              <w:pStyle w:val="1a"/>
              <w:ind w:left="-57" w:right="-108" w:firstLine="0"/>
              <w:rPr>
                <w:b/>
                <w:sz w:val="24"/>
                <w:szCs w:val="24"/>
              </w:rPr>
            </w:pPr>
            <w:r>
              <w:rPr>
                <w:b/>
                <w:sz w:val="24"/>
                <w:szCs w:val="24"/>
              </w:rPr>
              <w:t>2.</w:t>
            </w:r>
          </w:p>
        </w:tc>
        <w:tc>
          <w:tcPr>
            <w:tcW w:w="2218" w:type="dxa"/>
          </w:tcPr>
          <w:p w14:paraId="73271015"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157" w:type="dxa"/>
          </w:tcPr>
          <w:p w14:paraId="3CA92A8C" w14:textId="77777777" w:rsidR="0070054E" w:rsidRDefault="0070054E" w:rsidP="0070054E">
            <w:pPr>
              <w:pStyle w:val="1a"/>
              <w:ind w:firstLine="397"/>
              <w:jc w:val="left"/>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40D2143A" w14:textId="77777777" w:rsidR="0070054E" w:rsidRDefault="0070054E" w:rsidP="0070054E">
            <w:pPr>
              <w:pStyle w:val="1a"/>
              <w:ind w:firstLine="0"/>
              <w:jc w:val="left"/>
              <w:rPr>
                <w:sz w:val="24"/>
                <w:szCs w:val="24"/>
              </w:rPr>
            </w:pPr>
            <w:r>
              <w:rPr>
                <w:sz w:val="24"/>
                <w:szCs w:val="24"/>
              </w:rPr>
              <w:t>- постоянная рабочая группа Конкурсной комиссии аппарата управления ПАО «ТрансКонтейнер»</w:t>
            </w:r>
          </w:p>
          <w:p w14:paraId="565EC6F7" w14:textId="77777777" w:rsidR="0070054E" w:rsidRDefault="0070054E" w:rsidP="0070054E">
            <w:pPr>
              <w:pStyle w:val="1a"/>
              <w:ind w:firstLine="0"/>
              <w:jc w:val="left"/>
              <w:rPr>
                <w:sz w:val="24"/>
                <w:szCs w:val="24"/>
              </w:rPr>
            </w:pPr>
            <w:r>
              <w:rPr>
                <w:sz w:val="24"/>
                <w:szCs w:val="24"/>
              </w:rPr>
              <w:t xml:space="preserve">Адрес: Российская Федерация, 125047, г. Москва, Оружейный переулок, д. 19 </w:t>
            </w:r>
          </w:p>
          <w:p w14:paraId="0D03E007" w14:textId="6ECBC039" w:rsidR="0070054E" w:rsidRDefault="0070054E" w:rsidP="0070054E">
            <w:pPr>
              <w:rPr>
                <w:rFonts w:ascii="Calibri" w:hAnsi="Calibri" w:cs="Calibri"/>
                <w:color w:val="000000"/>
                <w:sz w:val="22"/>
                <w:szCs w:val="22"/>
                <w:lang w:eastAsia="ru-RU"/>
              </w:rPr>
            </w:pPr>
            <w:r>
              <w:t>Контактное(-ые) данные(-а) Заказчика: тел. +7(495)7881717(</w:t>
            </w:r>
            <w:r>
              <w:t>1468</w:t>
            </w:r>
            <w:r>
              <w:t xml:space="preserve">), </w:t>
            </w:r>
          </w:p>
          <w:p w14:paraId="68B62E67" w14:textId="77777777" w:rsidR="0070054E" w:rsidRDefault="0070054E" w:rsidP="0070054E">
            <w:pPr>
              <w:pStyle w:val="1a"/>
              <w:ind w:firstLine="0"/>
              <w:jc w:val="left"/>
              <w:rPr>
                <w:sz w:val="24"/>
                <w:szCs w:val="24"/>
              </w:rPr>
            </w:pPr>
            <w:r>
              <w:rPr>
                <w:sz w:val="24"/>
                <w:szCs w:val="24"/>
              </w:rPr>
              <w:t>Контактное(ые) лицо(а) Организатора:</w:t>
            </w:r>
          </w:p>
          <w:p w14:paraId="18F3308C" w14:textId="3401CCCF" w:rsidR="00263DFB" w:rsidRDefault="0070054E" w:rsidP="0070054E">
            <w:pPr>
              <w:rPr>
                <w:rFonts w:ascii="Calibri" w:hAnsi="Calibri" w:cs="Calibri"/>
                <w:color w:val="000000"/>
                <w:sz w:val="22"/>
                <w:szCs w:val="22"/>
                <w:lang w:eastAsia="ru-RU"/>
              </w:rPr>
            </w:pPr>
            <w:r>
              <w:t>тел. +7 (495) 788-1717 доб. 16-43 или доб. 16-41, электронный</w:t>
            </w:r>
            <w:r>
              <w:rPr>
                <w:u w:val="single"/>
              </w:rPr>
              <w:t xml:space="preserve"> адрес </w:t>
            </w:r>
            <w:r>
              <w:rPr>
                <w:u w:val="single"/>
                <w:lang w:val="en-US"/>
              </w:rPr>
              <w:t>Zakupki</w:t>
            </w:r>
            <w:r>
              <w:rPr>
                <w:u w:val="single"/>
              </w:rPr>
              <w:t>-</w:t>
            </w:r>
            <w:r>
              <w:rPr>
                <w:u w:val="single"/>
                <w:lang w:val="en-US"/>
              </w:rPr>
              <w:t>CKP</w:t>
            </w:r>
            <w:r>
              <w:rPr>
                <w:u w:val="single"/>
              </w:rPr>
              <w:t>@trcont.ru</w:t>
            </w:r>
          </w:p>
        </w:tc>
      </w:tr>
      <w:tr w:rsidR="004762D6" w:rsidRPr="00F86FAA" w14:paraId="05253852" w14:textId="77777777" w:rsidTr="00A45AEB">
        <w:tc>
          <w:tcPr>
            <w:tcW w:w="801" w:type="dxa"/>
          </w:tcPr>
          <w:p w14:paraId="680ED4F7" w14:textId="77777777" w:rsidR="004762D6" w:rsidRPr="00F86FAA" w:rsidRDefault="004762D6" w:rsidP="00E47C4C">
            <w:pPr>
              <w:pStyle w:val="1a"/>
              <w:ind w:left="-57" w:right="-108" w:firstLine="0"/>
              <w:rPr>
                <w:b/>
                <w:sz w:val="24"/>
                <w:szCs w:val="24"/>
              </w:rPr>
            </w:pPr>
            <w:r>
              <w:rPr>
                <w:b/>
                <w:sz w:val="24"/>
                <w:szCs w:val="24"/>
              </w:rPr>
              <w:t>3.</w:t>
            </w:r>
          </w:p>
        </w:tc>
        <w:tc>
          <w:tcPr>
            <w:tcW w:w="2218" w:type="dxa"/>
          </w:tcPr>
          <w:p w14:paraId="1C0CE35F" w14:textId="77777777" w:rsidR="004762D6" w:rsidRPr="00F86FAA" w:rsidRDefault="004762D6" w:rsidP="00B628B5">
            <w:pPr>
              <w:pStyle w:val="Default"/>
              <w:rPr>
                <w:b/>
                <w:color w:val="auto"/>
              </w:rPr>
            </w:pPr>
            <w:r>
              <w:rPr>
                <w:b/>
                <w:color w:val="auto"/>
              </w:rPr>
              <w:t>Конкурсная комиссия</w:t>
            </w:r>
          </w:p>
        </w:tc>
        <w:tc>
          <w:tcPr>
            <w:tcW w:w="7157" w:type="dxa"/>
          </w:tcPr>
          <w:p w14:paraId="357B6C9C" w14:textId="77777777" w:rsidR="00263DFB" w:rsidRDefault="0039196A">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5B025FE2" w14:textId="77777777" w:rsidR="00263DFB" w:rsidRDefault="0039196A">
            <w:pPr>
              <w:pStyle w:val="1a"/>
              <w:ind w:firstLine="0"/>
              <w:rPr>
                <w:sz w:val="24"/>
                <w:szCs w:val="24"/>
                <w:highlight w:val="cyan"/>
              </w:rPr>
            </w:pPr>
            <w:r>
              <w:rPr>
                <w:sz w:val="24"/>
                <w:szCs w:val="24"/>
              </w:rPr>
              <w:t xml:space="preserve">Адрес: </w:t>
            </w:r>
            <w:r w:rsidRPr="00A45AEB">
              <w:rPr>
                <w:sz w:val="24"/>
                <w:szCs w:val="24"/>
              </w:rPr>
              <w:t>125047, г. Москва, Оружейный пер., д.19</w:t>
            </w:r>
          </w:p>
        </w:tc>
      </w:tr>
      <w:tr w:rsidR="00FA3C13" w:rsidRPr="00F86FAA" w14:paraId="105E26B4" w14:textId="77777777" w:rsidTr="00A45AEB">
        <w:tc>
          <w:tcPr>
            <w:tcW w:w="801" w:type="dxa"/>
          </w:tcPr>
          <w:p w14:paraId="7FEE65BF" w14:textId="77777777" w:rsidR="00FA3C13" w:rsidRPr="00F86FAA" w:rsidRDefault="00856650" w:rsidP="00E47C4C">
            <w:pPr>
              <w:pStyle w:val="1a"/>
              <w:ind w:left="-57" w:right="-108" w:firstLine="0"/>
              <w:rPr>
                <w:b/>
                <w:sz w:val="24"/>
                <w:szCs w:val="24"/>
              </w:rPr>
            </w:pPr>
            <w:r>
              <w:rPr>
                <w:b/>
                <w:sz w:val="24"/>
                <w:szCs w:val="24"/>
              </w:rPr>
              <w:t>4.</w:t>
            </w:r>
          </w:p>
        </w:tc>
        <w:tc>
          <w:tcPr>
            <w:tcW w:w="2218" w:type="dxa"/>
          </w:tcPr>
          <w:p w14:paraId="77C246EC"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157" w:type="dxa"/>
          </w:tcPr>
          <w:p w14:paraId="7327B35B"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2" w:history="1">
              <w:r>
                <w:rPr>
                  <w:rStyle w:val="a8"/>
                  <w:sz w:val="24"/>
                  <w:szCs w:val="24"/>
                </w:rPr>
                <w:t>www.trcont.com</w:t>
              </w:r>
            </w:hyperlink>
            <w:r>
              <w:rPr>
                <w:sz w:val="24"/>
                <w:szCs w:val="24"/>
              </w:rPr>
              <w:t>).</w:t>
            </w:r>
          </w:p>
          <w:p w14:paraId="5518B25A" w14:textId="77777777" w:rsidR="00E563BD" w:rsidRPr="008D4CFE" w:rsidRDefault="00E563BD" w:rsidP="00E563BD">
            <w:pPr>
              <w:pStyle w:val="1a"/>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2F7F101F"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389A3E8B" w14:textId="77777777" w:rsidR="00F47414" w:rsidRPr="00E563BD" w:rsidRDefault="0074087D" w:rsidP="002112D7">
            <w:pPr>
              <w:pStyle w:val="1a"/>
              <w:ind w:firstLine="397"/>
              <w:rPr>
                <w:sz w:val="24"/>
                <w:szCs w:val="24"/>
              </w:rPr>
            </w:pPr>
            <w:r>
              <w:rPr>
                <w:sz w:val="24"/>
                <w:szCs w:val="24"/>
              </w:rPr>
              <w:t>Электронной торговой площадкой</w:t>
            </w:r>
            <w:r w:rsidR="0039196A">
              <w:rPr>
                <w:sz w:val="24"/>
                <w:szCs w:val="24"/>
              </w:rPr>
              <w:t>,</w:t>
            </w:r>
            <w:r>
              <w:rPr>
                <w:sz w:val="24"/>
                <w:szCs w:val="24"/>
              </w:rPr>
              <w:t xml:space="preserve"> используемой для проведения закупочных процедур </w:t>
            </w:r>
            <w:r w:rsidR="00C719FD">
              <w:rPr>
                <w:sz w:val="24"/>
                <w:szCs w:val="24"/>
              </w:rPr>
              <w:t>в электронном виде,</w:t>
            </w:r>
            <w:r>
              <w:rPr>
                <w:sz w:val="24"/>
                <w:szCs w:val="24"/>
              </w:rPr>
              <w:t xml:space="preserve"> является ОТС-тендер (</w:t>
            </w:r>
            <w:hyperlink r:id="rId3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5" w:history="1">
              <w:r>
                <w:rPr>
                  <w:rStyle w:val="a8"/>
                  <w:sz w:val="24"/>
                  <w:szCs w:val="24"/>
                </w:rPr>
                <w:t>info@otc.ru</w:t>
              </w:r>
            </w:hyperlink>
          </w:p>
        </w:tc>
      </w:tr>
      <w:tr w:rsidR="002B6BE9" w:rsidRPr="00F86FAA" w14:paraId="22C1FFA7" w14:textId="77777777" w:rsidTr="00A45AEB">
        <w:tc>
          <w:tcPr>
            <w:tcW w:w="801" w:type="dxa"/>
          </w:tcPr>
          <w:p w14:paraId="06FF707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218" w:type="dxa"/>
          </w:tcPr>
          <w:p w14:paraId="1089DA4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157" w:type="dxa"/>
          </w:tcPr>
          <w:p w14:paraId="13886C61" w14:textId="00746416" w:rsidR="0039196A" w:rsidRDefault="0039196A">
            <w:pPr>
              <w:pStyle w:val="1a"/>
              <w:ind w:firstLine="397"/>
              <w:rPr>
                <w:sz w:val="24"/>
                <w:szCs w:val="24"/>
              </w:rPr>
            </w:pPr>
            <w:r>
              <w:rPr>
                <w:sz w:val="24"/>
                <w:szCs w:val="24"/>
              </w:rPr>
              <w:t xml:space="preserve">Начальная (максимальная) цена договора составляет 21 104 806 (двадцать один миллион сто четыре тысячи восемьсот шесть) рублей 00 копеек с учетом всех налогов (кроме НДС). С учетом стоимости всех расходов </w:t>
            </w:r>
            <w:r w:rsidRPr="006302BF">
              <w:rPr>
                <w:sz w:val="24"/>
                <w:szCs w:val="24"/>
              </w:rPr>
              <w:t>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r>
              <w:rPr>
                <w:sz w:val="24"/>
                <w:szCs w:val="24"/>
              </w:rPr>
              <w:t xml:space="preserve">. </w:t>
            </w:r>
          </w:p>
          <w:p w14:paraId="73B285C0" w14:textId="77777777" w:rsidR="00263DFB" w:rsidRDefault="0039196A">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431F9425" w14:textId="77777777" w:rsidTr="00A45AEB">
        <w:tc>
          <w:tcPr>
            <w:tcW w:w="801" w:type="dxa"/>
          </w:tcPr>
          <w:p w14:paraId="07796889" w14:textId="77777777" w:rsidR="00856650" w:rsidRPr="00856650" w:rsidRDefault="00856650" w:rsidP="00E47C4C">
            <w:pPr>
              <w:pStyle w:val="1a"/>
              <w:ind w:left="-57" w:right="-108" w:firstLine="0"/>
              <w:rPr>
                <w:b/>
                <w:sz w:val="24"/>
                <w:szCs w:val="24"/>
              </w:rPr>
            </w:pPr>
            <w:r>
              <w:rPr>
                <w:b/>
                <w:sz w:val="24"/>
                <w:szCs w:val="24"/>
              </w:rPr>
              <w:t>6.</w:t>
            </w:r>
          </w:p>
        </w:tc>
        <w:tc>
          <w:tcPr>
            <w:tcW w:w="2218" w:type="dxa"/>
          </w:tcPr>
          <w:p w14:paraId="57AC1274"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157" w:type="dxa"/>
          </w:tcPr>
          <w:p w14:paraId="7F4CDF4D" w14:textId="77777777" w:rsidR="00263DFB" w:rsidRPr="0039196A" w:rsidRDefault="0039196A" w:rsidP="0039196A">
            <w:pPr>
              <w:pStyle w:val="1a"/>
              <w:ind w:firstLine="397"/>
              <w:rPr>
                <w:sz w:val="24"/>
                <w:szCs w:val="24"/>
              </w:rPr>
            </w:pPr>
            <w:r w:rsidRPr="0039196A">
              <w:rPr>
                <w:sz w:val="24"/>
                <w:szCs w:val="24"/>
              </w:rPr>
              <w:t>«19» августа 2024 г.</w:t>
            </w:r>
          </w:p>
        </w:tc>
      </w:tr>
      <w:tr w:rsidR="009E64D8" w:rsidRPr="00F86FAA" w14:paraId="7B71E8C0" w14:textId="77777777" w:rsidTr="00A45AEB">
        <w:tc>
          <w:tcPr>
            <w:tcW w:w="801" w:type="dxa"/>
          </w:tcPr>
          <w:p w14:paraId="2D831CFE" w14:textId="77777777" w:rsidR="009E64D8" w:rsidRPr="00856650" w:rsidRDefault="004762D6" w:rsidP="00E47C4C">
            <w:pPr>
              <w:pStyle w:val="1a"/>
              <w:ind w:left="-57" w:right="-108" w:firstLine="0"/>
              <w:rPr>
                <w:b/>
                <w:sz w:val="24"/>
                <w:szCs w:val="24"/>
              </w:rPr>
            </w:pPr>
            <w:r>
              <w:rPr>
                <w:b/>
                <w:sz w:val="24"/>
                <w:szCs w:val="24"/>
              </w:rPr>
              <w:t>7.</w:t>
            </w:r>
          </w:p>
        </w:tc>
        <w:tc>
          <w:tcPr>
            <w:tcW w:w="2218" w:type="dxa"/>
          </w:tcPr>
          <w:p w14:paraId="19FC160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157" w:type="dxa"/>
          </w:tcPr>
          <w:p w14:paraId="76E64855" w14:textId="40F98CF9" w:rsidR="00263DFB" w:rsidRPr="0039196A" w:rsidRDefault="0039196A">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39196A">
              <w:rPr>
                <w:sz w:val="24"/>
                <w:szCs w:val="24"/>
              </w:rPr>
              <w:t>«26» августа 2024 г.</w:t>
            </w:r>
            <w:r>
              <w:rPr>
                <w:sz w:val="24"/>
                <w:szCs w:val="24"/>
              </w:rPr>
              <w:t xml:space="preserve"> 1</w:t>
            </w:r>
            <w:r w:rsidR="00A45AEB">
              <w:rPr>
                <w:sz w:val="24"/>
                <w:szCs w:val="24"/>
              </w:rPr>
              <w:t>6</w:t>
            </w:r>
            <w:r>
              <w:rPr>
                <w:sz w:val="24"/>
                <w:szCs w:val="24"/>
              </w:rPr>
              <w:t xml:space="preserve"> часов </w:t>
            </w:r>
            <w:r w:rsidR="00A45AEB">
              <w:rPr>
                <w:sz w:val="24"/>
                <w:szCs w:val="24"/>
              </w:rPr>
              <w:t>45</w:t>
            </w:r>
            <w:r>
              <w:rPr>
                <w:sz w:val="24"/>
                <w:szCs w:val="24"/>
              </w:rPr>
              <w:t xml:space="preserve"> минут местного времени. Открытие доступа к Заявкам состоится </w:t>
            </w:r>
            <w:r w:rsidRPr="0039196A">
              <w:rPr>
                <w:sz w:val="24"/>
                <w:szCs w:val="24"/>
              </w:rPr>
              <w:t>автоматически в Программно-аппаратном средстве ЭТП в момент окончания срока для подач</w:t>
            </w:r>
            <w:r>
              <w:rPr>
                <w:sz w:val="24"/>
                <w:szCs w:val="24"/>
              </w:rPr>
              <w:t>и Заявок.</w:t>
            </w:r>
          </w:p>
        </w:tc>
      </w:tr>
      <w:tr w:rsidR="003E2C12" w:rsidRPr="00F86FAA" w14:paraId="13AB6AD1" w14:textId="77777777" w:rsidTr="00A45AEB">
        <w:tc>
          <w:tcPr>
            <w:tcW w:w="801" w:type="dxa"/>
          </w:tcPr>
          <w:p w14:paraId="5BFB01F6" w14:textId="77777777" w:rsidR="003E2C12" w:rsidRPr="00F86FAA" w:rsidRDefault="00747369" w:rsidP="00E47C4C">
            <w:pPr>
              <w:pStyle w:val="1a"/>
              <w:ind w:left="-57" w:right="-108" w:firstLine="0"/>
              <w:rPr>
                <w:b/>
                <w:sz w:val="24"/>
                <w:szCs w:val="24"/>
              </w:rPr>
            </w:pPr>
            <w:r>
              <w:rPr>
                <w:b/>
                <w:sz w:val="24"/>
                <w:szCs w:val="24"/>
              </w:rPr>
              <w:t>8.</w:t>
            </w:r>
          </w:p>
        </w:tc>
        <w:tc>
          <w:tcPr>
            <w:tcW w:w="2218" w:type="dxa"/>
          </w:tcPr>
          <w:p w14:paraId="47873014"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157" w:type="dxa"/>
          </w:tcPr>
          <w:p w14:paraId="284C56D1" w14:textId="77777777" w:rsidR="00263DFB" w:rsidRPr="0039196A" w:rsidRDefault="0039196A">
            <w:pPr>
              <w:pStyle w:val="1a"/>
              <w:ind w:firstLine="397"/>
              <w:rPr>
                <w:sz w:val="24"/>
                <w:szCs w:val="24"/>
              </w:rPr>
            </w:pPr>
            <w:r>
              <w:rPr>
                <w:sz w:val="24"/>
                <w:szCs w:val="24"/>
              </w:rPr>
              <w:t xml:space="preserve">Рассмотрение, оценка и сопоставление Заявок состоится </w:t>
            </w:r>
            <w:r w:rsidRPr="0039196A">
              <w:rPr>
                <w:sz w:val="24"/>
                <w:szCs w:val="24"/>
              </w:rPr>
              <w:t>«27» августа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E1F4AE0" w14:textId="77777777" w:rsidTr="00A45AEB">
        <w:tc>
          <w:tcPr>
            <w:tcW w:w="801" w:type="dxa"/>
          </w:tcPr>
          <w:p w14:paraId="322D9411" w14:textId="77777777" w:rsidR="003E2C12" w:rsidRPr="00F86FAA" w:rsidRDefault="00856650" w:rsidP="00E47C4C">
            <w:pPr>
              <w:pStyle w:val="1a"/>
              <w:ind w:left="-57" w:right="-108" w:firstLine="0"/>
              <w:rPr>
                <w:b/>
                <w:sz w:val="24"/>
                <w:szCs w:val="24"/>
              </w:rPr>
            </w:pPr>
            <w:r>
              <w:rPr>
                <w:b/>
                <w:sz w:val="24"/>
                <w:szCs w:val="24"/>
              </w:rPr>
              <w:t>9.</w:t>
            </w:r>
          </w:p>
        </w:tc>
        <w:tc>
          <w:tcPr>
            <w:tcW w:w="2218" w:type="dxa"/>
          </w:tcPr>
          <w:p w14:paraId="1996163D" w14:textId="77777777" w:rsidR="003E2C12" w:rsidRPr="00F86FAA" w:rsidRDefault="009830CC" w:rsidP="008035D3">
            <w:pPr>
              <w:pStyle w:val="Default"/>
              <w:rPr>
                <w:b/>
                <w:color w:val="auto"/>
              </w:rPr>
            </w:pPr>
            <w:r>
              <w:rPr>
                <w:b/>
                <w:color w:val="auto"/>
              </w:rPr>
              <w:t>Подведение итогов</w:t>
            </w:r>
          </w:p>
        </w:tc>
        <w:tc>
          <w:tcPr>
            <w:tcW w:w="7157" w:type="dxa"/>
          </w:tcPr>
          <w:p w14:paraId="2DDFCF45" w14:textId="77777777" w:rsidR="00263DFB" w:rsidRPr="0039196A" w:rsidRDefault="0039196A" w:rsidP="0039196A">
            <w:pPr>
              <w:pStyle w:val="Default"/>
              <w:jc w:val="both"/>
            </w:pPr>
            <w:r w:rsidRPr="0039196A">
              <w:rPr>
                <w:color w:val="auto"/>
              </w:rPr>
              <w:t xml:space="preserve">Подведение итогов состоится не позднее </w:t>
            </w:r>
            <w:bookmarkStart w:id="27" w:name="OLE_LINK14"/>
            <w:bookmarkStart w:id="28" w:name="OLE_LINK15"/>
            <w:bookmarkStart w:id="29" w:name="OLE_LINK28"/>
            <w:r w:rsidRPr="0039196A">
              <w:rPr>
                <w:color w:val="auto"/>
              </w:rPr>
              <w:t>«18» сентября 2024 г. 14 часов 00 минут</w:t>
            </w:r>
            <w:bookmarkEnd w:id="27"/>
            <w:bookmarkEnd w:id="28"/>
            <w:bookmarkEnd w:id="29"/>
            <w:r w:rsidRPr="0039196A">
              <w:rPr>
                <w:color w:val="auto"/>
              </w:rPr>
              <w:t xml:space="preserve"> местного времени по адресу, указанному в пункте 3 Информационной карты.</w:t>
            </w:r>
          </w:p>
        </w:tc>
      </w:tr>
      <w:tr w:rsidR="00856650" w:rsidRPr="00F86FAA" w14:paraId="444E39DC" w14:textId="77777777" w:rsidTr="00A45AEB">
        <w:tc>
          <w:tcPr>
            <w:tcW w:w="801" w:type="dxa"/>
          </w:tcPr>
          <w:p w14:paraId="11887827" w14:textId="77777777" w:rsidR="00856650" w:rsidRPr="00F86FAA" w:rsidRDefault="00856650" w:rsidP="00E47C4C">
            <w:pPr>
              <w:pStyle w:val="1a"/>
              <w:ind w:left="-57" w:right="-108" w:firstLine="0"/>
              <w:rPr>
                <w:b/>
                <w:sz w:val="24"/>
                <w:szCs w:val="24"/>
              </w:rPr>
            </w:pPr>
            <w:r>
              <w:rPr>
                <w:b/>
                <w:sz w:val="24"/>
                <w:szCs w:val="24"/>
              </w:rPr>
              <w:t>10.</w:t>
            </w:r>
          </w:p>
        </w:tc>
        <w:tc>
          <w:tcPr>
            <w:tcW w:w="2218" w:type="dxa"/>
          </w:tcPr>
          <w:p w14:paraId="3B761E8D" w14:textId="77777777" w:rsidR="00856650" w:rsidRPr="00F86FAA" w:rsidRDefault="00856650" w:rsidP="007043AB">
            <w:pPr>
              <w:pStyle w:val="Default"/>
              <w:rPr>
                <w:b/>
                <w:color w:val="auto"/>
              </w:rPr>
            </w:pPr>
            <w:r>
              <w:rPr>
                <w:b/>
                <w:color w:val="auto"/>
              </w:rPr>
              <w:t>Количество лотов</w:t>
            </w:r>
          </w:p>
        </w:tc>
        <w:tc>
          <w:tcPr>
            <w:tcW w:w="7157" w:type="dxa"/>
          </w:tcPr>
          <w:p w14:paraId="3D7ECB68" w14:textId="77777777" w:rsidR="00263DFB" w:rsidRDefault="0039196A">
            <w:pPr>
              <w:pStyle w:val="1a"/>
              <w:ind w:firstLine="0"/>
              <w:rPr>
                <w:b/>
                <w:sz w:val="24"/>
                <w:szCs w:val="24"/>
                <w:lang w:val="en-US"/>
              </w:rPr>
            </w:pPr>
            <w:r>
              <w:rPr>
                <w:sz w:val="24"/>
                <w:szCs w:val="24"/>
                <w:lang w:val="en-US"/>
              </w:rPr>
              <w:t>один лот</w:t>
            </w:r>
          </w:p>
        </w:tc>
      </w:tr>
      <w:tr w:rsidR="00856650" w:rsidRPr="00F86FAA" w14:paraId="468888DB" w14:textId="77777777" w:rsidTr="00A45AEB">
        <w:tc>
          <w:tcPr>
            <w:tcW w:w="801" w:type="dxa"/>
          </w:tcPr>
          <w:p w14:paraId="080E880A" w14:textId="77777777" w:rsidR="00856650" w:rsidRPr="00F86FAA" w:rsidRDefault="00856650" w:rsidP="00E47C4C">
            <w:pPr>
              <w:pStyle w:val="1a"/>
              <w:ind w:left="-57" w:right="-108" w:firstLine="0"/>
              <w:rPr>
                <w:b/>
                <w:sz w:val="24"/>
                <w:szCs w:val="24"/>
              </w:rPr>
            </w:pPr>
            <w:r>
              <w:rPr>
                <w:b/>
                <w:sz w:val="24"/>
                <w:szCs w:val="24"/>
              </w:rPr>
              <w:t>11.</w:t>
            </w:r>
          </w:p>
        </w:tc>
        <w:tc>
          <w:tcPr>
            <w:tcW w:w="2218" w:type="dxa"/>
          </w:tcPr>
          <w:p w14:paraId="30859650" w14:textId="77777777" w:rsidR="00856650" w:rsidRPr="00F86FAA" w:rsidRDefault="00856650" w:rsidP="007043AB">
            <w:pPr>
              <w:pStyle w:val="Default"/>
              <w:rPr>
                <w:b/>
                <w:color w:val="auto"/>
              </w:rPr>
            </w:pPr>
            <w:r>
              <w:rPr>
                <w:b/>
                <w:color w:val="auto"/>
              </w:rPr>
              <w:t>Официальный язык</w:t>
            </w:r>
          </w:p>
        </w:tc>
        <w:tc>
          <w:tcPr>
            <w:tcW w:w="7157" w:type="dxa"/>
          </w:tcPr>
          <w:p w14:paraId="0FE45B20" w14:textId="77777777" w:rsidR="00263DFB" w:rsidRPr="0039196A" w:rsidRDefault="0039196A">
            <w:pPr>
              <w:pStyle w:val="afe"/>
              <w:jc w:val="both"/>
              <w:rPr>
                <w:sz w:val="24"/>
                <w:szCs w:val="24"/>
              </w:rPr>
            </w:pPr>
            <w:r w:rsidRPr="0039196A">
              <w:rPr>
                <w:sz w:val="24"/>
                <w:szCs w:val="24"/>
              </w:rPr>
              <w:t>Русский язык. Вся переписка, связанная с проведением Запроса предложений ведется на русском языке.</w:t>
            </w:r>
          </w:p>
        </w:tc>
      </w:tr>
      <w:tr w:rsidR="00856650" w:rsidRPr="00F86FAA" w14:paraId="1744C3F8" w14:textId="77777777" w:rsidTr="00A45AEB">
        <w:tc>
          <w:tcPr>
            <w:tcW w:w="801" w:type="dxa"/>
          </w:tcPr>
          <w:p w14:paraId="7EF7162B" w14:textId="77777777" w:rsidR="00856650" w:rsidRPr="00F86FAA" w:rsidRDefault="00856650" w:rsidP="00E47C4C">
            <w:pPr>
              <w:pStyle w:val="1a"/>
              <w:ind w:left="-57" w:right="-108" w:firstLine="0"/>
              <w:rPr>
                <w:b/>
                <w:sz w:val="24"/>
                <w:szCs w:val="24"/>
              </w:rPr>
            </w:pPr>
            <w:r>
              <w:rPr>
                <w:b/>
                <w:sz w:val="24"/>
                <w:szCs w:val="24"/>
              </w:rPr>
              <w:t>12.</w:t>
            </w:r>
          </w:p>
        </w:tc>
        <w:tc>
          <w:tcPr>
            <w:tcW w:w="2218" w:type="dxa"/>
          </w:tcPr>
          <w:p w14:paraId="681A5CF0" w14:textId="77777777" w:rsidR="00856650" w:rsidRPr="00F86FAA" w:rsidRDefault="00856650" w:rsidP="007043AB">
            <w:pPr>
              <w:pStyle w:val="Default"/>
              <w:rPr>
                <w:b/>
                <w:color w:val="auto"/>
              </w:rPr>
            </w:pPr>
            <w:r>
              <w:rPr>
                <w:b/>
                <w:color w:val="auto"/>
              </w:rPr>
              <w:t>Валюта Запроса предложений</w:t>
            </w:r>
          </w:p>
        </w:tc>
        <w:tc>
          <w:tcPr>
            <w:tcW w:w="7157" w:type="dxa"/>
          </w:tcPr>
          <w:p w14:paraId="566C63FD" w14:textId="77777777" w:rsidR="00263DFB" w:rsidRDefault="0039196A">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2DDB7FD6" w14:textId="77777777" w:rsidTr="00A45AEB">
        <w:tc>
          <w:tcPr>
            <w:tcW w:w="801" w:type="dxa"/>
          </w:tcPr>
          <w:p w14:paraId="441EB984" w14:textId="77777777" w:rsidR="007D6548" w:rsidRPr="00F86FAA" w:rsidRDefault="00856650" w:rsidP="00E47C4C">
            <w:pPr>
              <w:pStyle w:val="1a"/>
              <w:ind w:left="-57" w:right="-108" w:firstLine="0"/>
              <w:rPr>
                <w:b/>
                <w:sz w:val="24"/>
                <w:szCs w:val="24"/>
              </w:rPr>
            </w:pPr>
            <w:r>
              <w:rPr>
                <w:b/>
                <w:sz w:val="24"/>
                <w:szCs w:val="24"/>
              </w:rPr>
              <w:t>13.</w:t>
            </w:r>
          </w:p>
        </w:tc>
        <w:tc>
          <w:tcPr>
            <w:tcW w:w="2218" w:type="dxa"/>
          </w:tcPr>
          <w:p w14:paraId="69BFCE2C"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157" w:type="dxa"/>
          </w:tcPr>
          <w:p w14:paraId="7E556A49" w14:textId="77777777" w:rsidR="00263DFB" w:rsidRDefault="0039196A">
            <w:pPr>
              <w:pStyle w:val="1a"/>
              <w:ind w:firstLine="0"/>
              <w:rPr>
                <w:sz w:val="24"/>
                <w:szCs w:val="24"/>
              </w:rPr>
            </w:pPr>
            <w:r>
              <w:rPr>
                <w:sz w:val="24"/>
                <w:szCs w:val="24"/>
              </w:rPr>
              <w:lastRenderedPageBreak/>
              <w:t>В соответствии с документацией о закупке</w:t>
            </w:r>
          </w:p>
        </w:tc>
      </w:tr>
      <w:tr w:rsidR="007D6548" w:rsidRPr="00F86FAA" w14:paraId="1BD6D70C" w14:textId="77777777" w:rsidTr="00A45AEB">
        <w:tc>
          <w:tcPr>
            <w:tcW w:w="801" w:type="dxa"/>
          </w:tcPr>
          <w:p w14:paraId="58C3FE65" w14:textId="77777777" w:rsidR="007D6548" w:rsidRPr="00F86FAA" w:rsidRDefault="00357415" w:rsidP="00E47C4C">
            <w:pPr>
              <w:pStyle w:val="1a"/>
              <w:ind w:left="-57" w:right="-108" w:firstLine="0"/>
              <w:rPr>
                <w:b/>
                <w:sz w:val="24"/>
                <w:szCs w:val="24"/>
              </w:rPr>
            </w:pPr>
            <w:r>
              <w:rPr>
                <w:b/>
                <w:sz w:val="24"/>
                <w:szCs w:val="24"/>
              </w:rPr>
              <w:t>14.</w:t>
            </w:r>
          </w:p>
        </w:tc>
        <w:tc>
          <w:tcPr>
            <w:tcW w:w="2218" w:type="dxa"/>
          </w:tcPr>
          <w:p w14:paraId="720357B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157" w:type="dxa"/>
          </w:tcPr>
          <w:p w14:paraId="0549A87C" w14:textId="77777777" w:rsidR="00263DFB" w:rsidRDefault="003919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 о закупке</w:t>
            </w:r>
          </w:p>
          <w:p w14:paraId="75D140C9" w14:textId="77777777" w:rsidR="00685C56" w:rsidRPr="00F86FAA" w:rsidRDefault="00685C56" w:rsidP="00685C56">
            <w:pPr>
              <w:pStyle w:val="Default"/>
              <w:jc w:val="both"/>
            </w:pPr>
          </w:p>
          <w:p w14:paraId="77AF5182" w14:textId="77777777" w:rsidR="00263DFB" w:rsidRDefault="0039196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документацией о закупке</w:t>
            </w:r>
          </w:p>
        </w:tc>
      </w:tr>
      <w:tr w:rsidR="007D6548" w:rsidRPr="00F86FAA" w14:paraId="6895752C" w14:textId="77777777" w:rsidTr="00A45AEB">
        <w:tc>
          <w:tcPr>
            <w:tcW w:w="801" w:type="dxa"/>
          </w:tcPr>
          <w:p w14:paraId="1C04B3B7" w14:textId="77777777" w:rsidR="007D6548" w:rsidRPr="00F86FAA" w:rsidRDefault="00357415" w:rsidP="00E47C4C">
            <w:pPr>
              <w:pStyle w:val="1a"/>
              <w:ind w:left="-57" w:right="-108" w:firstLine="0"/>
              <w:rPr>
                <w:b/>
                <w:sz w:val="24"/>
                <w:szCs w:val="24"/>
              </w:rPr>
            </w:pPr>
            <w:r>
              <w:rPr>
                <w:b/>
                <w:sz w:val="24"/>
                <w:szCs w:val="24"/>
              </w:rPr>
              <w:t>15.</w:t>
            </w:r>
          </w:p>
        </w:tc>
        <w:tc>
          <w:tcPr>
            <w:tcW w:w="2218" w:type="dxa"/>
          </w:tcPr>
          <w:p w14:paraId="7B6F2A7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157" w:type="dxa"/>
          </w:tcPr>
          <w:p w14:paraId="72BD7098" w14:textId="77777777" w:rsidR="00263DFB" w:rsidRDefault="0039196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39E116C" w14:textId="77777777" w:rsidTr="00A45AEB">
        <w:tc>
          <w:tcPr>
            <w:tcW w:w="801" w:type="dxa"/>
          </w:tcPr>
          <w:p w14:paraId="48BCFFDC" w14:textId="77777777" w:rsidR="00856650" w:rsidRPr="00F86FAA" w:rsidRDefault="00856650" w:rsidP="00E47C4C">
            <w:pPr>
              <w:pStyle w:val="1a"/>
              <w:ind w:left="-57" w:right="-108" w:firstLine="0"/>
              <w:rPr>
                <w:b/>
                <w:sz w:val="24"/>
                <w:szCs w:val="24"/>
              </w:rPr>
            </w:pPr>
            <w:r>
              <w:rPr>
                <w:b/>
                <w:sz w:val="24"/>
                <w:szCs w:val="24"/>
              </w:rPr>
              <w:t>16.</w:t>
            </w:r>
          </w:p>
        </w:tc>
        <w:tc>
          <w:tcPr>
            <w:tcW w:w="2218" w:type="dxa"/>
          </w:tcPr>
          <w:p w14:paraId="15B083D3" w14:textId="77777777" w:rsidR="00856650" w:rsidRDefault="00F86E0C" w:rsidP="008035D3">
            <w:pPr>
              <w:pStyle w:val="Default"/>
              <w:rPr>
                <w:b/>
                <w:color w:val="auto"/>
              </w:rPr>
            </w:pPr>
            <w:r>
              <w:rPr>
                <w:b/>
                <w:color w:val="auto"/>
              </w:rPr>
              <w:t>Информация о товаре, работе, услуге</w:t>
            </w:r>
          </w:p>
          <w:p w14:paraId="2FBDF485" w14:textId="77777777" w:rsidR="00C719FD" w:rsidRDefault="00C719FD" w:rsidP="008035D3">
            <w:pPr>
              <w:pStyle w:val="Default"/>
              <w:rPr>
                <w:b/>
                <w:color w:val="auto"/>
              </w:rPr>
            </w:pPr>
          </w:p>
          <w:p w14:paraId="255A5501" w14:textId="77777777" w:rsidR="00C719FD" w:rsidRPr="00F86FAA" w:rsidRDefault="00C719FD" w:rsidP="008035D3">
            <w:pPr>
              <w:pStyle w:val="Default"/>
              <w:rPr>
                <w:b/>
                <w:color w:val="auto"/>
              </w:rPr>
            </w:pPr>
          </w:p>
        </w:tc>
        <w:tc>
          <w:tcPr>
            <w:tcW w:w="7157" w:type="dxa"/>
          </w:tcPr>
          <w:tbl>
            <w:tblPr>
              <w:tblStyle w:val="afff2"/>
              <w:tblpPr w:leftFromText="180" w:rightFromText="180" w:vertAnchor="text" w:horzAnchor="margin" w:tblpY="276"/>
              <w:tblW w:w="6941" w:type="dxa"/>
              <w:tblLook w:val="04A0" w:firstRow="1" w:lastRow="0" w:firstColumn="1" w:lastColumn="0" w:noHBand="0" w:noVBand="1"/>
            </w:tblPr>
            <w:tblGrid>
              <w:gridCol w:w="521"/>
              <w:gridCol w:w="1472"/>
              <w:gridCol w:w="1501"/>
              <w:gridCol w:w="1166"/>
              <w:gridCol w:w="1231"/>
              <w:gridCol w:w="1050"/>
            </w:tblGrid>
            <w:tr w:rsidR="0094179B" w:rsidRPr="00A515A5" w14:paraId="40F12A0D" w14:textId="77777777" w:rsidTr="0070054E">
              <w:tc>
                <w:tcPr>
                  <w:tcW w:w="534" w:type="dxa"/>
                  <w:hideMark/>
                </w:tcPr>
                <w:p w14:paraId="157BD42B" w14:textId="77777777" w:rsidR="0094179B" w:rsidRPr="00A515A5" w:rsidRDefault="0094179B" w:rsidP="0094179B">
                  <w:pPr>
                    <w:snapToGrid w:val="0"/>
                    <w:rPr>
                      <w:sz w:val="20"/>
                      <w:szCs w:val="20"/>
                    </w:rPr>
                  </w:pPr>
                  <w:r>
                    <w:rPr>
                      <w:sz w:val="20"/>
                      <w:szCs w:val="20"/>
                    </w:rPr>
                    <w:t xml:space="preserve">№ </w:t>
                  </w:r>
                </w:p>
                <w:p w14:paraId="4A873011" w14:textId="77777777" w:rsidR="0094179B" w:rsidRPr="00A515A5" w:rsidRDefault="0094179B" w:rsidP="0094179B">
                  <w:pPr>
                    <w:snapToGrid w:val="0"/>
                    <w:rPr>
                      <w:sz w:val="20"/>
                      <w:szCs w:val="20"/>
                    </w:rPr>
                  </w:pPr>
                  <w:r>
                    <w:rPr>
                      <w:sz w:val="20"/>
                      <w:szCs w:val="20"/>
                    </w:rPr>
                    <w:t>п/п</w:t>
                  </w:r>
                </w:p>
              </w:tc>
              <w:tc>
                <w:tcPr>
                  <w:tcW w:w="1446" w:type="dxa"/>
                  <w:hideMark/>
                </w:tcPr>
                <w:p w14:paraId="3F4BC9B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hideMark/>
                </w:tcPr>
                <w:p w14:paraId="5986BE55"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hideMark/>
                </w:tcPr>
                <w:p w14:paraId="2140B3F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hideMark/>
                </w:tcPr>
                <w:p w14:paraId="4A44286D" w14:textId="77777777" w:rsidR="0094179B" w:rsidRPr="00A515A5" w:rsidRDefault="0094179B" w:rsidP="0094179B">
                  <w:pPr>
                    <w:snapToGrid w:val="0"/>
                    <w:rPr>
                      <w:sz w:val="20"/>
                      <w:szCs w:val="20"/>
                    </w:rPr>
                  </w:pPr>
                  <w:r>
                    <w:rPr>
                      <w:sz w:val="20"/>
                      <w:szCs w:val="20"/>
                    </w:rPr>
                    <w:t>Единица измерения</w:t>
                  </w:r>
                </w:p>
              </w:tc>
              <w:tc>
                <w:tcPr>
                  <w:tcW w:w="1134" w:type="dxa"/>
                  <w:hideMark/>
                </w:tcPr>
                <w:p w14:paraId="33CFAB7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182841D7" w14:textId="77777777" w:rsidTr="0070054E">
              <w:tc>
                <w:tcPr>
                  <w:tcW w:w="534" w:type="dxa"/>
                  <w:hideMark/>
                </w:tcPr>
                <w:p w14:paraId="7EE7154D" w14:textId="77777777" w:rsidR="00263DFB" w:rsidRDefault="0039196A">
                  <w:pPr>
                    <w:tabs>
                      <w:tab w:val="left" w:pos="313"/>
                    </w:tabs>
                    <w:snapToGrid w:val="0"/>
                    <w:rPr>
                      <w:sz w:val="22"/>
                      <w:szCs w:val="22"/>
                    </w:rPr>
                  </w:pPr>
                  <w:r>
                    <w:rPr>
                      <w:sz w:val="22"/>
                      <w:szCs w:val="22"/>
                    </w:rPr>
                    <w:t>1.</w:t>
                  </w:r>
                </w:p>
              </w:tc>
              <w:tc>
                <w:tcPr>
                  <w:tcW w:w="1446" w:type="dxa"/>
                </w:tcPr>
                <w:p w14:paraId="02293059" w14:textId="77777777" w:rsidR="00263DFB" w:rsidRDefault="0039196A">
                  <w:pPr>
                    <w:snapToGrid w:val="0"/>
                    <w:rPr>
                      <w:sz w:val="22"/>
                      <w:szCs w:val="22"/>
                    </w:rPr>
                  </w:pPr>
                  <w:r>
                    <w:rPr>
                      <w:sz w:val="22"/>
                      <w:szCs w:val="22"/>
                    </w:rPr>
                    <w:t>26</w:t>
                  </w:r>
                </w:p>
              </w:tc>
              <w:tc>
                <w:tcPr>
                  <w:tcW w:w="1417" w:type="dxa"/>
                </w:tcPr>
                <w:p w14:paraId="0130861A" w14:textId="77777777" w:rsidR="00263DFB" w:rsidRDefault="0039196A">
                  <w:pPr>
                    <w:snapToGrid w:val="0"/>
                    <w:rPr>
                      <w:sz w:val="22"/>
                      <w:szCs w:val="22"/>
                    </w:rPr>
                  </w:pPr>
                  <w:r>
                    <w:rPr>
                      <w:sz w:val="22"/>
                      <w:szCs w:val="22"/>
                    </w:rPr>
                    <w:t>26</w:t>
                  </w:r>
                </w:p>
              </w:tc>
              <w:tc>
                <w:tcPr>
                  <w:tcW w:w="1134" w:type="dxa"/>
                </w:tcPr>
                <w:p w14:paraId="3D9536AA" w14:textId="77777777" w:rsidR="00263DFB" w:rsidRDefault="0039196A">
                  <w:pPr>
                    <w:snapToGrid w:val="0"/>
                    <w:rPr>
                      <w:sz w:val="22"/>
                      <w:szCs w:val="22"/>
                    </w:rPr>
                  </w:pPr>
                  <w:r>
                    <w:rPr>
                      <w:sz w:val="22"/>
                      <w:szCs w:val="22"/>
                    </w:rPr>
                    <w:t>259,00</w:t>
                  </w:r>
                </w:p>
              </w:tc>
              <w:tc>
                <w:tcPr>
                  <w:tcW w:w="1276" w:type="dxa"/>
                </w:tcPr>
                <w:p w14:paraId="205EF078" w14:textId="77777777" w:rsidR="00263DFB" w:rsidRDefault="0039196A">
                  <w:pPr>
                    <w:snapToGrid w:val="0"/>
                    <w:ind w:left="-68" w:right="-57"/>
                    <w:rPr>
                      <w:sz w:val="22"/>
                      <w:szCs w:val="22"/>
                    </w:rPr>
                  </w:pPr>
                  <w:r>
                    <w:rPr>
                      <w:sz w:val="22"/>
                      <w:szCs w:val="22"/>
                    </w:rPr>
                    <w:t>Штука</w:t>
                  </w:r>
                </w:p>
              </w:tc>
              <w:tc>
                <w:tcPr>
                  <w:tcW w:w="1134" w:type="dxa"/>
                  <w:hideMark/>
                </w:tcPr>
                <w:p w14:paraId="753BF4B9" w14:textId="77777777" w:rsidR="00263DFB" w:rsidRDefault="0039196A">
                  <w:pPr>
                    <w:snapToGrid w:val="0"/>
                    <w:rPr>
                      <w:sz w:val="22"/>
                      <w:szCs w:val="22"/>
                    </w:rPr>
                  </w:pPr>
                  <w:r>
                    <w:rPr>
                      <w:sz w:val="22"/>
                      <w:szCs w:val="22"/>
                    </w:rPr>
                    <w:t>339</w:t>
                  </w:r>
                </w:p>
              </w:tc>
            </w:tr>
          </w:tbl>
          <w:p w14:paraId="5B72867B" w14:textId="77777777" w:rsidR="00263DFB" w:rsidRDefault="00263DFB"/>
        </w:tc>
      </w:tr>
      <w:tr w:rsidR="007D6548" w:rsidRPr="00F86FAA" w14:paraId="1F335E12" w14:textId="77777777" w:rsidTr="00A45AEB">
        <w:tc>
          <w:tcPr>
            <w:tcW w:w="801" w:type="dxa"/>
          </w:tcPr>
          <w:p w14:paraId="720F35EC" w14:textId="77777777" w:rsidR="007D6548" w:rsidRPr="00F86FAA" w:rsidRDefault="00357415" w:rsidP="00E47C4C">
            <w:pPr>
              <w:pStyle w:val="1a"/>
              <w:ind w:left="-57" w:right="-108" w:firstLine="0"/>
              <w:rPr>
                <w:b/>
                <w:sz w:val="24"/>
                <w:szCs w:val="24"/>
              </w:rPr>
            </w:pPr>
            <w:r>
              <w:rPr>
                <w:b/>
                <w:sz w:val="24"/>
                <w:szCs w:val="24"/>
              </w:rPr>
              <w:t>17.</w:t>
            </w:r>
          </w:p>
        </w:tc>
        <w:tc>
          <w:tcPr>
            <w:tcW w:w="2218" w:type="dxa"/>
          </w:tcPr>
          <w:p w14:paraId="4C9488D5"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157" w:type="dxa"/>
          </w:tcPr>
          <w:p w14:paraId="79523502" w14:textId="77777777" w:rsidR="006D2B87" w:rsidRPr="00286B26" w:rsidRDefault="00856650" w:rsidP="00882B3B">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1C88190" w14:textId="77777777" w:rsidR="00263DFB" w:rsidRPr="0039196A" w:rsidRDefault="0039196A" w:rsidP="00882B3B">
            <w:pPr>
              <w:pStyle w:val="aff7"/>
              <w:numPr>
                <w:ilvl w:val="1"/>
                <w:numId w:val="14"/>
              </w:numPr>
              <w:ind w:left="601" w:hanging="426"/>
              <w:jc w:val="both"/>
            </w:pPr>
            <w:r w:rsidRPr="003919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41F6A9F" w14:textId="77777777" w:rsidR="00263DFB" w:rsidRPr="0039196A" w:rsidRDefault="0039196A" w:rsidP="00882B3B">
            <w:pPr>
              <w:pStyle w:val="aff7"/>
              <w:numPr>
                <w:ilvl w:val="1"/>
                <w:numId w:val="14"/>
              </w:numPr>
              <w:ind w:left="601" w:hanging="426"/>
              <w:jc w:val="both"/>
            </w:pPr>
            <w:r w:rsidRPr="003919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44A3286" w14:textId="77777777" w:rsidR="00263DFB" w:rsidRPr="0039196A" w:rsidRDefault="0039196A" w:rsidP="00882B3B">
            <w:pPr>
              <w:pStyle w:val="aff7"/>
              <w:numPr>
                <w:ilvl w:val="1"/>
                <w:numId w:val="14"/>
              </w:numPr>
              <w:ind w:left="601" w:hanging="426"/>
              <w:jc w:val="both"/>
            </w:pPr>
            <w:r w:rsidRPr="0039196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9196A">
              <w:t>://</w:t>
            </w:r>
            <w:r>
              <w:rPr>
                <w:lang w:val="en-US"/>
              </w:rPr>
              <w:t>www</w:t>
            </w:r>
            <w:r w:rsidRPr="0039196A">
              <w:t>.</w:t>
            </w:r>
            <w:r>
              <w:rPr>
                <w:lang w:val="en-US"/>
              </w:rPr>
              <w:t>nalog</w:t>
            </w:r>
            <w:r w:rsidRPr="0039196A">
              <w:t>.</w:t>
            </w:r>
            <w:r>
              <w:rPr>
                <w:lang w:val="en-US"/>
              </w:rPr>
              <w:t>ru</w:t>
            </w:r>
            <w:r w:rsidRPr="0039196A">
              <w:t>) на условиях, изложенных в проекте договора (приложение к документации о закупке).</w:t>
            </w:r>
          </w:p>
          <w:p w14:paraId="4D811393" w14:textId="77777777" w:rsidR="006D2B87" w:rsidRPr="00286B26" w:rsidRDefault="006D2B87" w:rsidP="00882B3B">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BD8C085" w14:textId="77777777" w:rsidR="00263DFB" w:rsidRPr="0039196A" w:rsidRDefault="0039196A" w:rsidP="00882B3B">
            <w:pPr>
              <w:pStyle w:val="aff7"/>
              <w:numPr>
                <w:ilvl w:val="1"/>
                <w:numId w:val="14"/>
              </w:numPr>
              <w:ind w:left="601" w:hanging="426"/>
              <w:jc w:val="both"/>
            </w:pPr>
            <w:r w:rsidRPr="003919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55EB183" w14:textId="77777777" w:rsidR="00263DFB" w:rsidRPr="0039196A" w:rsidRDefault="0039196A" w:rsidP="00882B3B">
            <w:pPr>
              <w:pStyle w:val="aff7"/>
              <w:numPr>
                <w:ilvl w:val="1"/>
                <w:numId w:val="14"/>
              </w:numPr>
              <w:ind w:left="601" w:hanging="426"/>
              <w:jc w:val="both"/>
            </w:pPr>
            <w:r w:rsidRPr="0039196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w:t>
            </w:r>
            <w:r w:rsidRPr="0039196A">
              <w:lastRenderedPageBreak/>
              <w:t xml:space="preserve">бизнес» </w:t>
            </w:r>
            <w:r>
              <w:rPr>
                <w:lang w:val="en-US"/>
              </w:rPr>
              <w:t>https</w:t>
            </w:r>
            <w:r w:rsidRPr="0039196A">
              <w:t>://</w:t>
            </w:r>
            <w:r>
              <w:rPr>
                <w:lang w:val="en-US"/>
              </w:rPr>
              <w:t>pb</w:t>
            </w:r>
            <w:r w:rsidRPr="0039196A">
              <w:t>.</w:t>
            </w:r>
            <w:r>
              <w:rPr>
                <w:lang w:val="en-US"/>
              </w:rPr>
              <w:t>nalog</w:t>
            </w:r>
            <w:r w:rsidRPr="0039196A">
              <w:t>.</w:t>
            </w:r>
            <w:r>
              <w:rPr>
                <w:lang w:val="en-US"/>
              </w:rPr>
              <w:t>ru</w:t>
            </w:r>
            <w:r w:rsidRPr="003919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9196A">
              <w:t>://</w:t>
            </w:r>
            <w:r>
              <w:rPr>
                <w:lang w:val="en-US"/>
              </w:rPr>
              <w:t>pb</w:t>
            </w:r>
            <w:r w:rsidRPr="0039196A">
              <w:t>.</w:t>
            </w:r>
            <w:r>
              <w:rPr>
                <w:lang w:val="en-US"/>
              </w:rPr>
              <w:t>nalog</w:t>
            </w:r>
            <w:r w:rsidRPr="0039196A">
              <w:t>.</w:t>
            </w:r>
            <w:r>
              <w:rPr>
                <w:lang w:val="en-US"/>
              </w:rPr>
              <w:t>ru</w:t>
            </w:r>
            <w:r w:rsidRPr="0039196A">
              <w:t xml:space="preserve">); </w:t>
            </w:r>
          </w:p>
          <w:p w14:paraId="4CCCF0E4" w14:textId="77777777" w:rsidR="00263DFB" w:rsidRPr="0039196A" w:rsidRDefault="0039196A" w:rsidP="00882B3B">
            <w:pPr>
              <w:pStyle w:val="aff7"/>
              <w:numPr>
                <w:ilvl w:val="1"/>
                <w:numId w:val="14"/>
              </w:numPr>
              <w:ind w:left="601" w:hanging="426"/>
              <w:jc w:val="both"/>
            </w:pPr>
            <w:r w:rsidRPr="0039196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196A">
              <w:t>://</w:t>
            </w:r>
            <w:r>
              <w:rPr>
                <w:lang w:val="en-US"/>
              </w:rPr>
              <w:t>fssprus</w:t>
            </w:r>
            <w:r w:rsidRPr="0039196A">
              <w:t>.</w:t>
            </w:r>
            <w:r>
              <w:rPr>
                <w:lang w:val="en-US"/>
              </w:rPr>
              <w:t>ru</w:t>
            </w:r>
            <w:r w:rsidRPr="0039196A">
              <w:t>/</w:t>
            </w:r>
            <w:r>
              <w:rPr>
                <w:lang w:val="en-US"/>
              </w:rPr>
              <w:t>iss</w:t>
            </w:r>
            <w:r w:rsidRPr="0039196A">
              <w:t>/</w:t>
            </w:r>
            <w:r>
              <w:rPr>
                <w:lang w:val="en-US"/>
              </w:rPr>
              <w:t>ip</w:t>
            </w:r>
            <w:r w:rsidRPr="0039196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9196A">
              <w:t>://</w:t>
            </w:r>
            <w:r>
              <w:rPr>
                <w:lang w:val="en-US"/>
              </w:rPr>
              <w:t>www</w:t>
            </w:r>
            <w:r w:rsidRPr="0039196A">
              <w:t>.</w:t>
            </w:r>
            <w:r>
              <w:rPr>
                <w:lang w:val="en-US"/>
              </w:rPr>
              <w:t>fedresurs</w:t>
            </w:r>
            <w:r w:rsidRPr="0039196A">
              <w:t>.</w:t>
            </w:r>
            <w:r>
              <w:rPr>
                <w:lang w:val="en-US"/>
              </w:rPr>
              <w:t>ru</w:t>
            </w:r>
            <w:r w:rsidRPr="003919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D422FDF" w14:textId="77777777" w:rsidR="00263DFB" w:rsidRPr="0039196A" w:rsidRDefault="0039196A" w:rsidP="00882B3B">
            <w:pPr>
              <w:pStyle w:val="aff7"/>
              <w:numPr>
                <w:ilvl w:val="1"/>
                <w:numId w:val="14"/>
              </w:numPr>
              <w:ind w:left="601" w:hanging="426"/>
              <w:jc w:val="both"/>
            </w:pPr>
            <w:r w:rsidRPr="003919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39196A">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14:paraId="469631B5" w14:textId="77777777" w:rsidTr="00A45AEB">
        <w:tc>
          <w:tcPr>
            <w:tcW w:w="801" w:type="dxa"/>
          </w:tcPr>
          <w:p w14:paraId="10ACAD49"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218" w:type="dxa"/>
          </w:tcPr>
          <w:p w14:paraId="4B808DB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157" w:type="dxa"/>
          </w:tcPr>
          <w:p w14:paraId="1DC91779" w14:textId="77777777" w:rsidR="00263DFB" w:rsidRDefault="0039196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ED4B7C">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4EA1718" w14:textId="77777777" w:rsidTr="00A45AEB">
        <w:trPr>
          <w:trHeight w:val="2064"/>
        </w:trPr>
        <w:tc>
          <w:tcPr>
            <w:tcW w:w="801" w:type="dxa"/>
          </w:tcPr>
          <w:p w14:paraId="0AFDC1CD" w14:textId="77777777" w:rsidR="007D6548" w:rsidRPr="00F86FAA" w:rsidRDefault="00357415" w:rsidP="00E47C4C">
            <w:pPr>
              <w:pStyle w:val="1a"/>
              <w:ind w:left="-57" w:right="-108" w:firstLine="0"/>
              <w:rPr>
                <w:b/>
                <w:sz w:val="24"/>
                <w:szCs w:val="24"/>
              </w:rPr>
            </w:pPr>
            <w:r>
              <w:rPr>
                <w:b/>
                <w:sz w:val="24"/>
                <w:szCs w:val="24"/>
              </w:rPr>
              <w:t>19.</w:t>
            </w:r>
          </w:p>
        </w:tc>
        <w:tc>
          <w:tcPr>
            <w:tcW w:w="2218" w:type="dxa"/>
          </w:tcPr>
          <w:p w14:paraId="44008F2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157" w:type="dxa"/>
          </w:tcPr>
          <w:tbl>
            <w:tblPr>
              <w:tblStyle w:val="afff2"/>
              <w:tblpPr w:leftFromText="180" w:rightFromText="180" w:horzAnchor="margin" w:tblpX="852" w:tblpY="435"/>
              <w:tblW w:w="6941" w:type="dxa"/>
              <w:tblLook w:val="04A0" w:firstRow="1" w:lastRow="0" w:firstColumn="1" w:lastColumn="0" w:noHBand="0" w:noVBand="1"/>
            </w:tblPr>
            <w:tblGrid>
              <w:gridCol w:w="5482"/>
              <w:gridCol w:w="1459"/>
            </w:tblGrid>
            <w:tr w:rsidR="006D2B87" w:rsidRPr="00E048E8" w14:paraId="6B34C12C" w14:textId="77777777" w:rsidTr="00A45AEB">
              <w:tc>
                <w:tcPr>
                  <w:tcW w:w="0" w:type="auto"/>
                </w:tcPr>
                <w:p w14:paraId="64813937" w14:textId="77777777" w:rsidR="006D2B87" w:rsidRPr="006D2B87" w:rsidRDefault="006D2B87" w:rsidP="006D2B87">
                  <w:pPr>
                    <w:pStyle w:val="af9"/>
                    <w:rPr>
                      <w:b/>
                      <w:sz w:val="24"/>
                    </w:rPr>
                  </w:pPr>
                  <w:r>
                    <w:rPr>
                      <w:b/>
                      <w:sz w:val="24"/>
                    </w:rPr>
                    <w:t>Критерий оценки</w:t>
                  </w:r>
                </w:p>
              </w:tc>
              <w:tc>
                <w:tcPr>
                  <w:tcW w:w="0" w:type="auto"/>
                </w:tcPr>
                <w:p w14:paraId="4C7CCF97" w14:textId="77777777" w:rsidR="006D2B87" w:rsidRPr="006D2B87" w:rsidRDefault="006D2B87" w:rsidP="00140C45">
                  <w:pPr>
                    <w:pStyle w:val="af9"/>
                    <w:ind w:firstLine="0"/>
                    <w:jc w:val="center"/>
                    <w:rPr>
                      <w:b/>
                      <w:sz w:val="24"/>
                    </w:rPr>
                  </w:pPr>
                  <w:r>
                    <w:rPr>
                      <w:b/>
                      <w:sz w:val="24"/>
                    </w:rPr>
                    <w:t>Значение Кз</w:t>
                  </w:r>
                </w:p>
              </w:tc>
            </w:tr>
            <w:tr w:rsidR="006D2B87" w:rsidRPr="00514332" w14:paraId="7124E489" w14:textId="77777777" w:rsidTr="00A45AEB">
              <w:tc>
                <w:tcPr>
                  <w:tcW w:w="0" w:type="auto"/>
                </w:tcPr>
                <w:p w14:paraId="61E3B5B6" w14:textId="77777777" w:rsidR="00263DFB" w:rsidRDefault="0039196A">
                  <w:pPr>
                    <w:pStyle w:val="af9"/>
                    <w:ind w:firstLine="0"/>
                    <w:rPr>
                      <w:sz w:val="24"/>
                    </w:rPr>
                  </w:pPr>
                  <w:r>
                    <w:rPr>
                      <w:sz w:val="24"/>
                    </w:rPr>
                    <w:t xml:space="preserve">Цена договора. Наилучшей признается наименьшее предложение </w:t>
                  </w:r>
                </w:p>
              </w:tc>
              <w:tc>
                <w:tcPr>
                  <w:tcW w:w="0" w:type="auto"/>
                </w:tcPr>
                <w:p w14:paraId="77BEE35A" w14:textId="77777777" w:rsidR="00263DFB" w:rsidRDefault="0039196A" w:rsidP="008963D6">
                  <w:pPr>
                    <w:pStyle w:val="af9"/>
                    <w:ind w:firstLine="0"/>
                    <w:jc w:val="center"/>
                    <w:rPr>
                      <w:sz w:val="24"/>
                      <w:lang w:val="en-US"/>
                    </w:rPr>
                  </w:pPr>
                  <w:r>
                    <w:rPr>
                      <w:sz w:val="24"/>
                      <w:lang w:val="en-US"/>
                    </w:rPr>
                    <w:t>0,70</w:t>
                  </w:r>
                </w:p>
              </w:tc>
            </w:tr>
            <w:tr w:rsidR="006D2B87" w:rsidRPr="00514332" w14:paraId="7177292D" w14:textId="77777777" w:rsidTr="00A45AEB">
              <w:tc>
                <w:tcPr>
                  <w:tcW w:w="0" w:type="auto"/>
                </w:tcPr>
                <w:p w14:paraId="2F604AE4" w14:textId="77777777" w:rsidR="00263DFB" w:rsidRDefault="0039196A">
                  <w:pPr>
                    <w:pStyle w:val="af9"/>
                    <w:ind w:firstLine="0"/>
                    <w:rPr>
                      <w:sz w:val="24"/>
                    </w:rPr>
                  </w:pPr>
                  <w:r>
                    <w:rPr>
                      <w:sz w:val="24"/>
                    </w:rPr>
                    <w:t xml:space="preserve">Срок поставки товара. Наилучшим признается наименьший срок </w:t>
                  </w:r>
                </w:p>
              </w:tc>
              <w:tc>
                <w:tcPr>
                  <w:tcW w:w="0" w:type="auto"/>
                </w:tcPr>
                <w:p w14:paraId="1C25CEB1" w14:textId="77777777" w:rsidR="00263DFB" w:rsidRDefault="0039196A" w:rsidP="008963D6">
                  <w:pPr>
                    <w:pStyle w:val="af9"/>
                    <w:ind w:firstLine="0"/>
                    <w:jc w:val="center"/>
                    <w:rPr>
                      <w:sz w:val="24"/>
                      <w:lang w:val="en-US"/>
                    </w:rPr>
                  </w:pPr>
                  <w:r>
                    <w:rPr>
                      <w:sz w:val="24"/>
                      <w:lang w:val="en-US"/>
                    </w:rPr>
                    <w:t>0,30</w:t>
                  </w:r>
                </w:p>
              </w:tc>
            </w:tr>
          </w:tbl>
          <w:p w14:paraId="03738B21" w14:textId="77777777" w:rsidR="00376F09" w:rsidRDefault="00376F09" w:rsidP="003D3596">
            <w:pPr>
              <w:pStyle w:val="af9"/>
              <w:rPr>
                <w:b/>
                <w:i/>
                <w:sz w:val="24"/>
              </w:rPr>
            </w:pPr>
          </w:p>
          <w:p w14:paraId="02AD1422" w14:textId="77777777" w:rsidR="008F6E58" w:rsidRPr="00F86FAA" w:rsidRDefault="008F6E58" w:rsidP="003D3596">
            <w:pPr>
              <w:pStyle w:val="af9"/>
              <w:rPr>
                <w:b/>
                <w:i/>
                <w:sz w:val="24"/>
              </w:rPr>
            </w:pPr>
          </w:p>
        </w:tc>
      </w:tr>
      <w:tr w:rsidR="00736D40" w:rsidRPr="00F86FAA" w14:paraId="1DD8EEEB" w14:textId="77777777" w:rsidTr="00A45AEB">
        <w:tc>
          <w:tcPr>
            <w:tcW w:w="801" w:type="dxa"/>
          </w:tcPr>
          <w:p w14:paraId="6384DD25" w14:textId="77777777" w:rsidR="00736D40" w:rsidRPr="00F86FAA" w:rsidRDefault="00835CB1" w:rsidP="00E47C4C">
            <w:pPr>
              <w:pStyle w:val="1a"/>
              <w:ind w:left="-57" w:right="-108" w:firstLine="0"/>
              <w:rPr>
                <w:b/>
                <w:sz w:val="24"/>
                <w:szCs w:val="24"/>
              </w:rPr>
            </w:pPr>
            <w:r>
              <w:rPr>
                <w:b/>
                <w:sz w:val="24"/>
                <w:szCs w:val="24"/>
              </w:rPr>
              <w:t>20.</w:t>
            </w:r>
          </w:p>
        </w:tc>
        <w:tc>
          <w:tcPr>
            <w:tcW w:w="2218" w:type="dxa"/>
          </w:tcPr>
          <w:p w14:paraId="7B24B4B9" w14:textId="77777777" w:rsidR="00736D40" w:rsidRPr="00F86FAA" w:rsidRDefault="007341C2">
            <w:pPr>
              <w:pStyle w:val="Default"/>
              <w:rPr>
                <w:b/>
                <w:color w:val="auto"/>
              </w:rPr>
            </w:pPr>
            <w:r>
              <w:rPr>
                <w:b/>
                <w:color w:val="auto"/>
              </w:rPr>
              <w:t>Особенности заключения договора</w:t>
            </w:r>
          </w:p>
        </w:tc>
        <w:tc>
          <w:tcPr>
            <w:tcW w:w="7157"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tblGrid>
            <w:tr w:rsidR="00EB6520" w:rsidRPr="000A15FB" w14:paraId="51665251" w14:textId="77777777" w:rsidTr="00812B60">
              <w:tc>
                <w:tcPr>
                  <w:tcW w:w="6974" w:type="dxa"/>
                </w:tcPr>
                <w:p w14:paraId="4A3606B5"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5AC1E01" w14:textId="77777777" w:rsidR="00263DFB" w:rsidRDefault="0039196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707D473"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26DE936"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D98A79D"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4631A8F"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28FEC8B3" w14:textId="77777777" w:rsidR="00263DFB" w:rsidRDefault="0039196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EB6520" w:rsidRPr="000D7A81" w14:paraId="4E1D04E5" w14:textId="77777777" w:rsidTr="00812B60">
              <w:tc>
                <w:tcPr>
                  <w:tcW w:w="6974" w:type="dxa"/>
                </w:tcPr>
                <w:p w14:paraId="5D70DEB7" w14:textId="77777777" w:rsidR="00263DFB" w:rsidRDefault="0039196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6A5A2CAC" w14:textId="77777777" w:rsidTr="00812B60">
              <w:tc>
                <w:tcPr>
                  <w:tcW w:w="6974" w:type="dxa"/>
                </w:tcPr>
                <w:p w14:paraId="4A51AD0B" w14:textId="77777777" w:rsidR="00EB6520" w:rsidRDefault="00EB6520" w:rsidP="00807614">
                  <w:pPr>
                    <w:pStyle w:val="af9"/>
                    <w:ind w:left="629" w:firstLine="0"/>
                    <w:rPr>
                      <w:b/>
                      <w:sz w:val="24"/>
                    </w:rPr>
                  </w:pPr>
                  <w:r>
                    <w:rPr>
                      <w:b/>
                      <w:sz w:val="24"/>
                    </w:rPr>
                    <w:t>III. Увеличение цены договора:</w:t>
                  </w:r>
                </w:p>
                <w:p w14:paraId="3A684F65" w14:textId="77777777" w:rsidR="00263DFB" w:rsidRDefault="0039196A">
                  <w:pPr>
                    <w:pStyle w:val="af9"/>
                    <w:ind w:firstLine="629"/>
                    <w:rPr>
                      <w:sz w:val="24"/>
                    </w:rPr>
                  </w:pPr>
                  <w:r>
                    <w:rPr>
                      <w:sz w:val="24"/>
                    </w:rPr>
                    <w:t>Не предусмотрено.</w:t>
                  </w:r>
                </w:p>
                <w:p w14:paraId="4EBAABB5" w14:textId="77777777" w:rsidR="00263DFB" w:rsidRDefault="00263DFB">
                  <w:pPr>
                    <w:pStyle w:val="af9"/>
                    <w:ind w:firstLine="629"/>
                    <w:rPr>
                      <w:sz w:val="24"/>
                    </w:rPr>
                  </w:pPr>
                </w:p>
              </w:tc>
            </w:tr>
          </w:tbl>
          <w:p w14:paraId="2070AE3C" w14:textId="77777777" w:rsidR="00736D40" w:rsidRPr="00EB6520" w:rsidRDefault="00736D40" w:rsidP="003D3C71">
            <w:pPr>
              <w:pStyle w:val="af9"/>
              <w:ind w:left="601" w:firstLine="0"/>
              <w:rPr>
                <w:sz w:val="24"/>
              </w:rPr>
            </w:pPr>
          </w:p>
        </w:tc>
      </w:tr>
      <w:tr w:rsidR="007D6548" w:rsidRPr="00F86FAA" w14:paraId="034C187D" w14:textId="77777777" w:rsidTr="00A45AEB">
        <w:tc>
          <w:tcPr>
            <w:tcW w:w="801" w:type="dxa"/>
          </w:tcPr>
          <w:p w14:paraId="26526CEA"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218" w:type="dxa"/>
          </w:tcPr>
          <w:p w14:paraId="432901AF" w14:textId="77777777" w:rsidR="007D6548" w:rsidRPr="00F86FAA" w:rsidRDefault="007D6548">
            <w:pPr>
              <w:pStyle w:val="Default"/>
              <w:rPr>
                <w:b/>
                <w:color w:val="auto"/>
              </w:rPr>
            </w:pPr>
            <w:r>
              <w:rPr>
                <w:b/>
                <w:color w:val="auto"/>
              </w:rPr>
              <w:t>Привлечение субподрядчиков, соисполнителей</w:t>
            </w:r>
          </w:p>
        </w:tc>
        <w:tc>
          <w:tcPr>
            <w:tcW w:w="7157" w:type="dxa"/>
          </w:tcPr>
          <w:p w14:paraId="173264A7" w14:textId="77777777" w:rsidR="00263DFB" w:rsidRDefault="00FD64C8">
            <w:pPr>
              <w:pStyle w:val="1a"/>
              <w:ind w:firstLine="0"/>
              <w:rPr>
                <w:sz w:val="24"/>
                <w:szCs w:val="24"/>
              </w:rPr>
            </w:pPr>
            <w:r>
              <w:rPr>
                <w:sz w:val="24"/>
                <w:szCs w:val="24"/>
              </w:rPr>
              <w:t xml:space="preserve">     </w:t>
            </w:r>
            <w:r w:rsidR="005760C6">
              <w:rPr>
                <w:sz w:val="24"/>
                <w:szCs w:val="24"/>
              </w:rPr>
              <w:t xml:space="preserve"> </w:t>
            </w:r>
            <w:r>
              <w:rPr>
                <w:sz w:val="24"/>
                <w:szCs w:val="24"/>
              </w:rPr>
              <w:t xml:space="preserve"> </w:t>
            </w:r>
            <w:r w:rsidR="0039196A">
              <w:rPr>
                <w:sz w:val="24"/>
                <w:szCs w:val="24"/>
              </w:rPr>
              <w:t>Допускается</w:t>
            </w:r>
          </w:p>
        </w:tc>
      </w:tr>
      <w:tr w:rsidR="001356F1" w:rsidRPr="00F86FAA" w14:paraId="50634F1F" w14:textId="77777777" w:rsidTr="00A45AEB">
        <w:tc>
          <w:tcPr>
            <w:tcW w:w="801" w:type="dxa"/>
          </w:tcPr>
          <w:p w14:paraId="19542145" w14:textId="77777777" w:rsidR="001356F1" w:rsidRPr="00F86FAA" w:rsidRDefault="001356F1" w:rsidP="00E47C4C">
            <w:pPr>
              <w:pStyle w:val="1a"/>
              <w:ind w:left="-57" w:right="-108" w:firstLine="0"/>
              <w:rPr>
                <w:b/>
                <w:sz w:val="24"/>
                <w:szCs w:val="24"/>
              </w:rPr>
            </w:pPr>
            <w:r>
              <w:rPr>
                <w:b/>
                <w:sz w:val="24"/>
                <w:szCs w:val="24"/>
              </w:rPr>
              <w:t>22.</w:t>
            </w:r>
          </w:p>
        </w:tc>
        <w:tc>
          <w:tcPr>
            <w:tcW w:w="2218" w:type="dxa"/>
          </w:tcPr>
          <w:p w14:paraId="4B8D0D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157" w:type="dxa"/>
          </w:tcPr>
          <w:p w14:paraId="7D58BD4E" w14:textId="77777777" w:rsidR="00263DFB" w:rsidRDefault="0039196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0761FE26" w14:textId="77777777" w:rsidTr="00A45AEB">
        <w:tc>
          <w:tcPr>
            <w:tcW w:w="801" w:type="dxa"/>
          </w:tcPr>
          <w:p w14:paraId="0CDF46C9" w14:textId="77777777" w:rsidR="006D6C97" w:rsidRPr="00F86FAA" w:rsidRDefault="006D6C97" w:rsidP="003A16CD">
            <w:pPr>
              <w:pStyle w:val="1a"/>
              <w:ind w:left="-57" w:right="-108" w:firstLine="0"/>
              <w:rPr>
                <w:b/>
                <w:sz w:val="24"/>
                <w:szCs w:val="24"/>
              </w:rPr>
            </w:pPr>
            <w:r>
              <w:rPr>
                <w:b/>
                <w:sz w:val="24"/>
                <w:szCs w:val="24"/>
              </w:rPr>
              <w:t>23.</w:t>
            </w:r>
          </w:p>
        </w:tc>
        <w:tc>
          <w:tcPr>
            <w:tcW w:w="2218" w:type="dxa"/>
          </w:tcPr>
          <w:p w14:paraId="6CAB3D6C" w14:textId="77777777" w:rsidR="006D6C97" w:rsidRPr="00F86FAA" w:rsidRDefault="006D6C97" w:rsidP="003A16CD">
            <w:pPr>
              <w:pStyle w:val="Default"/>
              <w:rPr>
                <w:b/>
                <w:color w:val="auto"/>
              </w:rPr>
            </w:pPr>
            <w:r>
              <w:rPr>
                <w:b/>
                <w:color w:val="auto"/>
              </w:rPr>
              <w:t>Обеспечение Заявки</w:t>
            </w:r>
          </w:p>
        </w:tc>
        <w:tc>
          <w:tcPr>
            <w:tcW w:w="7157" w:type="dxa"/>
          </w:tcPr>
          <w:p w14:paraId="00603F1D" w14:textId="77777777" w:rsidR="00263DFB" w:rsidRDefault="0039196A">
            <w:pPr>
              <w:pStyle w:val="1a"/>
              <w:ind w:firstLine="397"/>
              <w:rPr>
                <w:sz w:val="24"/>
                <w:szCs w:val="24"/>
              </w:rPr>
            </w:pPr>
            <w:r>
              <w:rPr>
                <w:sz w:val="24"/>
                <w:szCs w:val="24"/>
              </w:rPr>
              <w:t>Не предусмотрено</w:t>
            </w:r>
          </w:p>
        </w:tc>
      </w:tr>
      <w:tr w:rsidR="00FB7331" w:rsidRPr="00C10125" w14:paraId="1A421F82" w14:textId="77777777" w:rsidTr="00A45AEB">
        <w:tc>
          <w:tcPr>
            <w:tcW w:w="801" w:type="dxa"/>
          </w:tcPr>
          <w:p w14:paraId="555FBDA3" w14:textId="77777777" w:rsidR="00FB7331" w:rsidRPr="00F86FAA" w:rsidRDefault="00FB7331" w:rsidP="003A16CD">
            <w:pPr>
              <w:pStyle w:val="1a"/>
              <w:ind w:left="-57" w:right="-108" w:firstLine="0"/>
              <w:rPr>
                <w:b/>
                <w:sz w:val="24"/>
                <w:szCs w:val="24"/>
              </w:rPr>
            </w:pPr>
            <w:r>
              <w:rPr>
                <w:b/>
                <w:sz w:val="24"/>
                <w:szCs w:val="24"/>
              </w:rPr>
              <w:t>24.</w:t>
            </w:r>
          </w:p>
        </w:tc>
        <w:tc>
          <w:tcPr>
            <w:tcW w:w="2218" w:type="dxa"/>
          </w:tcPr>
          <w:p w14:paraId="54FB0985" w14:textId="77777777" w:rsidR="00FB7331" w:rsidRPr="00F86FAA" w:rsidRDefault="00FB7331" w:rsidP="003A16CD">
            <w:pPr>
              <w:pStyle w:val="Default"/>
              <w:rPr>
                <w:b/>
                <w:color w:val="auto"/>
              </w:rPr>
            </w:pPr>
            <w:r>
              <w:rPr>
                <w:b/>
                <w:color w:val="auto"/>
              </w:rPr>
              <w:t>Обеспечение исполнения договора</w:t>
            </w:r>
          </w:p>
        </w:tc>
        <w:tc>
          <w:tcPr>
            <w:tcW w:w="7157" w:type="dxa"/>
          </w:tcPr>
          <w:p w14:paraId="3DA912C7" w14:textId="77777777" w:rsidR="00263DFB" w:rsidRDefault="0039196A">
            <w:pPr>
              <w:ind w:firstLine="397"/>
              <w:jc w:val="both"/>
              <w:rPr>
                <w:rFonts w:eastAsia="Arial"/>
              </w:rPr>
            </w:pPr>
            <w:r>
              <w:t>Не предусмотрено</w:t>
            </w:r>
          </w:p>
        </w:tc>
      </w:tr>
      <w:tr w:rsidR="00E961FF" w:rsidRPr="004A2CA8" w14:paraId="67AEFCE3" w14:textId="77777777" w:rsidTr="00A45AEB">
        <w:tc>
          <w:tcPr>
            <w:tcW w:w="801" w:type="dxa"/>
          </w:tcPr>
          <w:p w14:paraId="75BF6F14" w14:textId="77777777" w:rsidR="00E961FF" w:rsidRPr="004A2CA8" w:rsidRDefault="00E961FF" w:rsidP="00E47C4C">
            <w:pPr>
              <w:pStyle w:val="1a"/>
              <w:ind w:left="-57" w:right="-108" w:firstLine="0"/>
              <w:rPr>
                <w:b/>
                <w:sz w:val="24"/>
                <w:szCs w:val="24"/>
              </w:rPr>
            </w:pPr>
            <w:r>
              <w:rPr>
                <w:b/>
                <w:sz w:val="24"/>
                <w:szCs w:val="24"/>
              </w:rPr>
              <w:t>25.</w:t>
            </w:r>
          </w:p>
        </w:tc>
        <w:tc>
          <w:tcPr>
            <w:tcW w:w="2218" w:type="dxa"/>
          </w:tcPr>
          <w:p w14:paraId="4C153C97" w14:textId="77777777" w:rsidR="00E961FF" w:rsidRPr="004A2CA8" w:rsidRDefault="00E961FF" w:rsidP="00AD2CB8">
            <w:pPr>
              <w:pStyle w:val="Default"/>
              <w:rPr>
                <w:b/>
                <w:color w:val="auto"/>
              </w:rPr>
            </w:pPr>
            <w:r>
              <w:rPr>
                <w:b/>
              </w:rPr>
              <w:t>Срок заключения договора</w:t>
            </w:r>
          </w:p>
        </w:tc>
        <w:tc>
          <w:tcPr>
            <w:tcW w:w="7157" w:type="dxa"/>
          </w:tcPr>
          <w:p w14:paraId="65C23D1A"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9FCABC5" w14:textId="77777777" w:rsidTr="00A45AEB">
        <w:tc>
          <w:tcPr>
            <w:tcW w:w="801" w:type="dxa"/>
          </w:tcPr>
          <w:p w14:paraId="3F2886A1" w14:textId="77777777" w:rsidR="005D5B59" w:rsidRPr="004A2CA8" w:rsidRDefault="005D5B59" w:rsidP="00E47C4C">
            <w:pPr>
              <w:pStyle w:val="1a"/>
              <w:ind w:left="-57" w:right="-108" w:firstLine="0"/>
              <w:rPr>
                <w:b/>
                <w:sz w:val="24"/>
                <w:szCs w:val="24"/>
              </w:rPr>
            </w:pPr>
            <w:r>
              <w:rPr>
                <w:b/>
                <w:sz w:val="24"/>
                <w:szCs w:val="24"/>
              </w:rPr>
              <w:t>26.</w:t>
            </w:r>
          </w:p>
        </w:tc>
        <w:tc>
          <w:tcPr>
            <w:tcW w:w="2218" w:type="dxa"/>
          </w:tcPr>
          <w:p w14:paraId="10C19320" w14:textId="77777777" w:rsidR="005D5B59" w:rsidRPr="004A2CA8" w:rsidRDefault="00971A21" w:rsidP="00AD2CB8">
            <w:pPr>
              <w:pStyle w:val="Default"/>
              <w:rPr>
                <w:b/>
              </w:rPr>
            </w:pPr>
            <w:r>
              <w:rPr>
                <w:b/>
              </w:rPr>
              <w:t>Срок действия договора</w:t>
            </w:r>
          </w:p>
        </w:tc>
        <w:tc>
          <w:tcPr>
            <w:tcW w:w="7157" w:type="dxa"/>
          </w:tcPr>
          <w:p w14:paraId="6D35F4C9" w14:textId="77777777" w:rsidR="00263DFB" w:rsidRDefault="0039196A">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14:paraId="7D567C01" w14:textId="77777777"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9E03197" w14:textId="77777777" w:rsidR="00263DFB" w:rsidRDefault="0039196A">
      <w:pPr>
        <w:pStyle w:val="1a"/>
        <w:ind w:firstLine="0"/>
        <w:jc w:val="right"/>
        <w:outlineLvl w:val="0"/>
        <w:rPr>
          <w:rFonts w:eastAsia="MS Mincho"/>
          <w:szCs w:val="28"/>
        </w:rPr>
      </w:pPr>
      <w:r>
        <w:rPr>
          <w:rFonts w:eastAsia="MS Mincho"/>
          <w:szCs w:val="28"/>
        </w:rPr>
        <w:lastRenderedPageBreak/>
        <w:t>Приложение № 1</w:t>
      </w:r>
    </w:p>
    <w:p w14:paraId="28DB582E" w14:textId="77777777" w:rsidR="00272356" w:rsidRDefault="00272356" w:rsidP="00272356">
      <w:pPr>
        <w:ind w:firstLine="425"/>
        <w:jc w:val="right"/>
        <w:rPr>
          <w:sz w:val="28"/>
          <w:szCs w:val="28"/>
        </w:rPr>
      </w:pPr>
      <w:r>
        <w:rPr>
          <w:sz w:val="28"/>
          <w:szCs w:val="28"/>
        </w:rPr>
        <w:t>к документации о закупке</w:t>
      </w:r>
    </w:p>
    <w:p w14:paraId="01D2ACF7" w14:textId="77777777" w:rsidR="00272356" w:rsidRDefault="00272356" w:rsidP="00272356">
      <w:pPr>
        <w:ind w:firstLine="425"/>
        <w:jc w:val="right"/>
        <w:rPr>
          <w:sz w:val="28"/>
          <w:szCs w:val="28"/>
        </w:rPr>
      </w:pPr>
    </w:p>
    <w:p w14:paraId="0A422174" w14:textId="77777777" w:rsidR="00272356" w:rsidRDefault="00272356" w:rsidP="00272356">
      <w:pPr>
        <w:jc w:val="center"/>
        <w:rPr>
          <w:b/>
          <w:sz w:val="28"/>
          <w:szCs w:val="28"/>
        </w:rPr>
      </w:pPr>
      <w:r>
        <w:rPr>
          <w:b/>
          <w:sz w:val="28"/>
          <w:szCs w:val="28"/>
        </w:rPr>
        <w:t>На бланке претендента</w:t>
      </w:r>
    </w:p>
    <w:p w14:paraId="260A0895"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69F7F164" w14:textId="77777777" w:rsidR="00272356" w:rsidRPr="00C03380" w:rsidRDefault="00272356" w:rsidP="00272356">
      <w:pPr>
        <w:jc w:val="center"/>
        <w:rPr>
          <w:b/>
          <w:sz w:val="28"/>
        </w:rPr>
      </w:pPr>
      <w:r>
        <w:rPr>
          <w:b/>
          <w:sz w:val="28"/>
        </w:rPr>
        <w:t>НА УЧАСТИЕ В ЗАПРОСЕ ПРЕДЛОЖЕНИЙ № ЗПэ-____-____-_____</w:t>
      </w:r>
    </w:p>
    <w:p w14:paraId="67F47FE6" w14:textId="77777777" w:rsidR="00272356" w:rsidRDefault="00272356" w:rsidP="00A66A09"/>
    <w:p w14:paraId="29DB98BC" w14:textId="77777777"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687F39A3"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3D31E25"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5385BEB"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E2AFE31" w14:textId="77777777"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2668401" w14:textId="77777777" w:rsidR="00056A76" w:rsidRDefault="00056A76" w:rsidP="00882B3B">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1E2EAEA" w14:textId="77777777" w:rsidR="00056A76" w:rsidRDefault="00056A76" w:rsidP="00882B3B">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95AD09A" w14:textId="77777777" w:rsidR="00056A76" w:rsidRDefault="00056A76" w:rsidP="00882B3B">
      <w:pPr>
        <w:pStyle w:val="afc"/>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4C016342" w14:textId="77777777" w:rsidR="00056A76" w:rsidRDefault="00056A76" w:rsidP="00882B3B">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6C49C778" w14:textId="77777777" w:rsidR="00056A76" w:rsidRPr="00D90120" w:rsidRDefault="00056A76" w:rsidP="00882B3B">
      <w:pPr>
        <w:pStyle w:val="afc"/>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5764765" w14:textId="77777777" w:rsidR="00056A76" w:rsidRPr="00D90120" w:rsidRDefault="00056A76" w:rsidP="00882B3B">
      <w:pPr>
        <w:pStyle w:val="afc"/>
        <w:widowControl w:val="0"/>
        <w:numPr>
          <w:ilvl w:val="0"/>
          <w:numId w:val="24"/>
        </w:numPr>
        <w:ind w:left="0" w:firstLine="403"/>
        <w:jc w:val="both"/>
        <w:rPr>
          <w:szCs w:val="28"/>
        </w:rPr>
      </w:pPr>
      <w:r>
        <w:t>Не находится в процессе ликвидации;</w:t>
      </w:r>
    </w:p>
    <w:p w14:paraId="059DD0D3" w14:textId="77777777" w:rsidR="00056A76" w:rsidRPr="00D90120" w:rsidRDefault="00056A76" w:rsidP="00882B3B">
      <w:pPr>
        <w:pStyle w:val="afc"/>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1260EE0B" w14:textId="77777777" w:rsidR="00056A76" w:rsidRDefault="00056A76" w:rsidP="00882B3B">
      <w:pPr>
        <w:pStyle w:val="afc"/>
        <w:widowControl w:val="0"/>
        <w:numPr>
          <w:ilvl w:val="0"/>
          <w:numId w:val="24"/>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2B98E919" w14:textId="77777777" w:rsidR="00056A76" w:rsidRDefault="00056A76" w:rsidP="00882B3B">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333A67" w14:textId="77777777" w:rsidR="00056A76" w:rsidRDefault="00056A76" w:rsidP="00882B3B">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C543E7C" w14:textId="77777777" w:rsidR="00056A76" w:rsidRDefault="00056A76" w:rsidP="00882B3B">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6EDF650" w14:textId="77777777" w:rsidR="00056A76" w:rsidRDefault="00056A76" w:rsidP="00882B3B">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6"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20F17AF" w14:textId="77777777" w:rsidR="00056A76" w:rsidRPr="00D90120" w:rsidRDefault="00056A76" w:rsidP="00882B3B">
      <w:pPr>
        <w:pStyle w:val="afc"/>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80C4606" w14:textId="77777777" w:rsidR="00056A76" w:rsidRPr="00A57B0E" w:rsidRDefault="00056A76" w:rsidP="00882B3B">
      <w:pPr>
        <w:pStyle w:val="afc"/>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9E74FE3" w14:textId="77777777" w:rsidR="00056A76" w:rsidRPr="00D90120" w:rsidRDefault="00056A76" w:rsidP="00882B3B">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9F08D08" w14:textId="77777777" w:rsidR="00056A76" w:rsidRPr="00D90120" w:rsidRDefault="00056A76" w:rsidP="00882B3B">
      <w:pPr>
        <w:pStyle w:val="afc"/>
        <w:widowControl w:val="0"/>
        <w:numPr>
          <w:ilvl w:val="0"/>
          <w:numId w:val="24"/>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1C5F5662"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081A56D" w14:textId="77777777" w:rsidR="00056A76" w:rsidRDefault="00056A76" w:rsidP="00882B3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8B4066F" w14:textId="77777777" w:rsidR="00056A76" w:rsidRDefault="00056A76" w:rsidP="00882B3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D67C73D"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61532CC0" w14:textId="77777777" w:rsidR="00056A76" w:rsidRDefault="00056A76" w:rsidP="00882B3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4EE8A76D" w14:textId="77777777" w:rsidR="00056A76" w:rsidRDefault="00056A76" w:rsidP="00882B3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E6BED18" w14:textId="77777777" w:rsidR="00056A76" w:rsidRPr="00002090" w:rsidRDefault="00056A76" w:rsidP="00882B3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D738C29" w14:textId="77777777"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74D4BD95"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07A0247"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03B62F18" w14:textId="77777777" w:rsidR="00272356" w:rsidRDefault="00272356" w:rsidP="00272356">
      <w:pPr>
        <w:pStyle w:val="1a"/>
        <w:ind w:firstLine="708"/>
      </w:pPr>
    </w:p>
    <w:p w14:paraId="7F396243" w14:textId="77777777" w:rsidR="00272356" w:rsidRDefault="00272356" w:rsidP="00272356">
      <w:pPr>
        <w:pStyle w:val="af9"/>
        <w:ind w:firstLine="553"/>
        <w:rPr>
          <w:sz w:val="28"/>
          <w:szCs w:val="28"/>
        </w:rPr>
      </w:pPr>
    </w:p>
    <w:p w14:paraId="577BAD88" w14:textId="77777777"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EBD2AB9" w14:textId="77777777" w:rsidR="00272356" w:rsidRDefault="00272356" w:rsidP="00272356">
      <w:pPr>
        <w:tabs>
          <w:tab w:val="left" w:pos="8640"/>
        </w:tabs>
        <w:jc w:val="center"/>
        <w:rPr>
          <w:i/>
        </w:rPr>
      </w:pPr>
      <w:r>
        <w:rPr>
          <w:i/>
        </w:rPr>
        <w:t xml:space="preserve">                                         (наименование претендента)</w:t>
      </w:r>
    </w:p>
    <w:p w14:paraId="7A1CDFC2"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40C10C8A"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490AD5BC" w14:textId="77777777" w:rsidR="00272356" w:rsidRDefault="00272356" w:rsidP="00272356">
      <w:pPr>
        <w:pStyle w:val="32"/>
        <w:suppressAutoHyphens/>
        <w:spacing w:after="0"/>
        <w:rPr>
          <w:sz w:val="28"/>
          <w:szCs w:val="28"/>
        </w:rPr>
      </w:pPr>
      <w:r>
        <w:rPr>
          <w:sz w:val="28"/>
          <w:szCs w:val="28"/>
        </w:rPr>
        <w:t>«____» _________ 20___ г.</w:t>
      </w:r>
    </w:p>
    <w:p w14:paraId="3FB671B3" w14:textId="77777777" w:rsidR="006B6573" w:rsidRDefault="006B6573" w:rsidP="002079EB">
      <w:pPr>
        <w:pStyle w:val="32"/>
        <w:suppressAutoHyphens/>
        <w:spacing w:after="0"/>
        <w:rPr>
          <w:sz w:val="28"/>
          <w:szCs w:val="28"/>
        </w:rPr>
      </w:pPr>
    </w:p>
    <w:p w14:paraId="5534C927"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6515B0F0" w14:textId="77777777" w:rsidR="00263DFB" w:rsidRDefault="0039196A">
      <w:pPr>
        <w:pStyle w:val="1a"/>
        <w:ind w:firstLine="0"/>
        <w:jc w:val="right"/>
        <w:outlineLvl w:val="0"/>
        <w:rPr>
          <w:rFonts w:eastAsia="Times New Roman"/>
          <w:szCs w:val="28"/>
        </w:rPr>
      </w:pPr>
      <w:r>
        <w:rPr>
          <w:rFonts w:eastAsia="MS Mincho"/>
          <w:szCs w:val="28"/>
        </w:rPr>
        <w:lastRenderedPageBreak/>
        <w:t>Приложение № 2</w:t>
      </w:r>
    </w:p>
    <w:p w14:paraId="0C31C3E1" w14:textId="77777777" w:rsidR="00110975" w:rsidRDefault="00110975" w:rsidP="00110975">
      <w:pPr>
        <w:ind w:firstLine="425"/>
        <w:jc w:val="right"/>
        <w:rPr>
          <w:sz w:val="28"/>
          <w:szCs w:val="28"/>
        </w:rPr>
      </w:pPr>
      <w:r>
        <w:rPr>
          <w:sz w:val="28"/>
          <w:szCs w:val="28"/>
        </w:rPr>
        <w:t>к документации о закупке</w:t>
      </w:r>
    </w:p>
    <w:p w14:paraId="6C34364C" w14:textId="77777777" w:rsidR="00110975" w:rsidRDefault="00110975" w:rsidP="00110975">
      <w:pPr>
        <w:pStyle w:val="af9"/>
        <w:jc w:val="center"/>
        <w:rPr>
          <w:b/>
          <w:sz w:val="28"/>
          <w:szCs w:val="28"/>
        </w:rPr>
      </w:pPr>
    </w:p>
    <w:p w14:paraId="2A13FE37"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5C0C6084" w14:textId="77777777"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1DF8E4E" w14:textId="77777777" w:rsidR="00110975" w:rsidRPr="007415F9" w:rsidRDefault="00110975" w:rsidP="00110975">
      <w:pPr>
        <w:pStyle w:val="af9"/>
        <w:jc w:val="center"/>
        <w:rPr>
          <w:sz w:val="28"/>
          <w:szCs w:val="28"/>
        </w:rPr>
      </w:pPr>
    </w:p>
    <w:p w14:paraId="586324D2" w14:textId="77777777"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6E886800"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020AAE6E" w14:textId="77777777"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6ED2711F"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A4AB73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F627FD5" w14:textId="77777777" w:rsidR="00110975" w:rsidRDefault="00110975" w:rsidP="00110975">
      <w:pPr>
        <w:pStyle w:val="af9"/>
        <w:ind w:firstLine="696"/>
        <w:rPr>
          <w:sz w:val="28"/>
          <w:szCs w:val="28"/>
        </w:rPr>
      </w:pPr>
      <w:r>
        <w:rPr>
          <w:sz w:val="28"/>
          <w:szCs w:val="28"/>
        </w:rPr>
        <w:t>Телефон (______) __________________________________________</w:t>
      </w:r>
    </w:p>
    <w:p w14:paraId="40CEEE96" w14:textId="77777777" w:rsidR="00110975" w:rsidRDefault="00110975" w:rsidP="00110975">
      <w:pPr>
        <w:pStyle w:val="af9"/>
        <w:ind w:firstLine="698"/>
        <w:rPr>
          <w:sz w:val="28"/>
          <w:szCs w:val="28"/>
        </w:rPr>
      </w:pPr>
      <w:r>
        <w:rPr>
          <w:sz w:val="28"/>
          <w:szCs w:val="28"/>
        </w:rPr>
        <w:t>Факс (______) _____________________________________________</w:t>
      </w:r>
    </w:p>
    <w:p w14:paraId="5DA3D305"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0E3618C"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E2225ED"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5F15EEDB" w14:textId="77777777" w:rsidR="001979ED" w:rsidRDefault="001979ED" w:rsidP="00110975">
      <w:pPr>
        <w:pStyle w:val="af9"/>
        <w:ind w:firstLine="698"/>
        <w:rPr>
          <w:sz w:val="28"/>
          <w:szCs w:val="28"/>
        </w:rPr>
      </w:pPr>
    </w:p>
    <w:p w14:paraId="677927C4" w14:textId="77777777" w:rsidR="00110975" w:rsidRDefault="00110975" w:rsidP="00110975">
      <w:pPr>
        <w:pStyle w:val="af9"/>
        <w:ind w:firstLine="0"/>
        <w:rPr>
          <w:sz w:val="20"/>
          <w:szCs w:val="20"/>
        </w:rPr>
      </w:pPr>
    </w:p>
    <w:p w14:paraId="2DF76CBC" w14:textId="77777777"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08133CAB"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650B33D3"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9D01F55"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404EFF7B" w14:textId="77777777" w:rsidR="00110975" w:rsidRDefault="00110975" w:rsidP="00110975">
      <w:pPr>
        <w:pStyle w:val="af9"/>
        <w:ind w:firstLine="696"/>
        <w:rPr>
          <w:sz w:val="28"/>
          <w:szCs w:val="28"/>
        </w:rPr>
      </w:pPr>
      <w:r>
        <w:rPr>
          <w:sz w:val="28"/>
          <w:szCs w:val="28"/>
        </w:rPr>
        <w:t>Телефон (______) __________________________________________</w:t>
      </w:r>
    </w:p>
    <w:p w14:paraId="31ABF869" w14:textId="77777777" w:rsidR="00110975" w:rsidRDefault="00110975" w:rsidP="00110975">
      <w:pPr>
        <w:pStyle w:val="af9"/>
        <w:ind w:firstLine="698"/>
        <w:rPr>
          <w:sz w:val="28"/>
          <w:szCs w:val="28"/>
        </w:rPr>
      </w:pPr>
      <w:r>
        <w:rPr>
          <w:sz w:val="28"/>
          <w:szCs w:val="28"/>
        </w:rPr>
        <w:t>Факс (______) _____________________________________________</w:t>
      </w:r>
    </w:p>
    <w:p w14:paraId="2D65AF1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30FB8C4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D416818"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11433491" w14:textId="77777777" w:rsidR="001979ED" w:rsidRDefault="001979ED" w:rsidP="00B07F62">
      <w:pPr>
        <w:pStyle w:val="af9"/>
        <w:tabs>
          <w:tab w:val="left" w:pos="1080"/>
        </w:tabs>
        <w:ind w:firstLine="698"/>
        <w:rPr>
          <w:sz w:val="28"/>
          <w:szCs w:val="28"/>
        </w:rPr>
      </w:pPr>
    </w:p>
    <w:p w14:paraId="5A445BF7"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0B8902E7"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241082D"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3E358ED" w14:textId="77777777" w:rsidR="00110975" w:rsidRDefault="00110975" w:rsidP="00147510">
      <w:pPr>
        <w:tabs>
          <w:tab w:val="left" w:pos="9639"/>
        </w:tabs>
        <w:ind w:firstLine="539"/>
        <w:jc w:val="both"/>
        <w:rPr>
          <w:b/>
          <w:sz w:val="28"/>
          <w:szCs w:val="28"/>
        </w:rPr>
      </w:pPr>
    </w:p>
    <w:p w14:paraId="33D746E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4C6E3D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D20124A" w14:textId="77777777" w:rsidR="00110975" w:rsidRDefault="00110975" w:rsidP="00110975">
      <w:pPr>
        <w:tabs>
          <w:tab w:val="left" w:pos="9639"/>
        </w:tabs>
        <w:rPr>
          <w:sz w:val="28"/>
          <w:szCs w:val="28"/>
          <w:u w:val="single"/>
        </w:rPr>
      </w:pPr>
    </w:p>
    <w:p w14:paraId="126A708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86BEE78" w14:textId="77777777" w:rsidR="00110975" w:rsidRPr="007415F9" w:rsidRDefault="00110975" w:rsidP="00110975">
      <w:pPr>
        <w:tabs>
          <w:tab w:val="left" w:pos="9639"/>
        </w:tabs>
        <w:jc w:val="right"/>
        <w:rPr>
          <w:i/>
        </w:rPr>
      </w:pPr>
      <w:r>
        <w:rPr>
          <w:i/>
        </w:rPr>
        <w:t>Контактное лицо (должность, ФИО, телефон)</w:t>
      </w:r>
    </w:p>
    <w:p w14:paraId="7FA83BF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4128DA2" w14:textId="77777777" w:rsidR="00110975" w:rsidRPr="007415F9" w:rsidRDefault="00110975" w:rsidP="00110975">
      <w:pPr>
        <w:tabs>
          <w:tab w:val="left" w:pos="9639"/>
        </w:tabs>
        <w:jc w:val="right"/>
        <w:rPr>
          <w:i/>
        </w:rPr>
      </w:pPr>
      <w:r>
        <w:rPr>
          <w:i/>
        </w:rPr>
        <w:t>Контактное лицо (должность, ФИО, телефон)</w:t>
      </w:r>
    </w:p>
    <w:p w14:paraId="06D0848E"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879E314" w14:textId="77777777" w:rsidR="00110975" w:rsidRPr="007415F9" w:rsidRDefault="00110975" w:rsidP="00110975">
      <w:pPr>
        <w:tabs>
          <w:tab w:val="left" w:pos="9639"/>
        </w:tabs>
        <w:jc w:val="right"/>
        <w:rPr>
          <w:i/>
        </w:rPr>
      </w:pPr>
      <w:r>
        <w:rPr>
          <w:i/>
        </w:rPr>
        <w:t>Контактное лицо (должность, ФИО, телефон)</w:t>
      </w:r>
    </w:p>
    <w:p w14:paraId="47091F2D"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3FDE1EE" w14:textId="77777777" w:rsidR="00110975" w:rsidRPr="007415F9" w:rsidRDefault="00110975" w:rsidP="00110975">
      <w:pPr>
        <w:tabs>
          <w:tab w:val="left" w:pos="9639"/>
        </w:tabs>
        <w:jc w:val="right"/>
        <w:rPr>
          <w:i/>
        </w:rPr>
      </w:pPr>
      <w:r>
        <w:rPr>
          <w:i/>
        </w:rPr>
        <w:t>Контактное лицо (должность, ФИО, телефон)</w:t>
      </w:r>
    </w:p>
    <w:p w14:paraId="7DD14677" w14:textId="77777777" w:rsidR="00110975" w:rsidRPr="007415F9" w:rsidRDefault="00110975" w:rsidP="00110975">
      <w:pPr>
        <w:pStyle w:val="af9"/>
        <w:rPr>
          <w:rFonts w:eastAsia="Times New Roman"/>
          <w:spacing w:val="-13"/>
          <w:sz w:val="28"/>
          <w:szCs w:val="28"/>
        </w:rPr>
      </w:pPr>
    </w:p>
    <w:p w14:paraId="60894FB8"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EC435DD" w14:textId="77777777" w:rsidR="000519F8" w:rsidRPr="007415F9" w:rsidRDefault="000519F8" w:rsidP="000519F8">
      <w:pPr>
        <w:tabs>
          <w:tab w:val="left" w:pos="8640"/>
        </w:tabs>
        <w:jc w:val="center"/>
        <w:rPr>
          <w:i/>
        </w:rPr>
      </w:pPr>
      <w:r>
        <w:rPr>
          <w:i/>
        </w:rPr>
        <w:t xml:space="preserve">                                         (наименование претендента)</w:t>
      </w:r>
    </w:p>
    <w:p w14:paraId="185327F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9310FE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A3C4E09" w14:textId="77777777" w:rsidR="000519F8" w:rsidRDefault="000519F8" w:rsidP="000519F8">
      <w:pPr>
        <w:pStyle w:val="32"/>
        <w:suppressAutoHyphens/>
        <w:spacing w:after="0"/>
        <w:rPr>
          <w:sz w:val="28"/>
          <w:szCs w:val="28"/>
        </w:rPr>
      </w:pPr>
      <w:r>
        <w:rPr>
          <w:sz w:val="28"/>
          <w:szCs w:val="28"/>
        </w:rPr>
        <w:t>«____» _________ 20___ г.</w:t>
      </w:r>
    </w:p>
    <w:p w14:paraId="768A9ACA" w14:textId="77777777" w:rsidR="00510148" w:rsidRDefault="00510148">
      <w:pPr>
        <w:suppressAutoHyphens w:val="0"/>
        <w:rPr>
          <w:sz w:val="28"/>
          <w:szCs w:val="28"/>
        </w:rPr>
      </w:pPr>
      <w:r>
        <w:rPr>
          <w:sz w:val="28"/>
          <w:szCs w:val="28"/>
        </w:rPr>
        <w:br w:type="page"/>
      </w:r>
    </w:p>
    <w:p w14:paraId="3E612A66" w14:textId="77777777" w:rsidR="00110975" w:rsidRDefault="00110975" w:rsidP="00110975">
      <w:pPr>
        <w:pStyle w:val="af9"/>
        <w:jc w:val="center"/>
        <w:rPr>
          <w:b/>
          <w:sz w:val="28"/>
          <w:szCs w:val="28"/>
        </w:rPr>
      </w:pPr>
      <w:r>
        <w:rPr>
          <w:b/>
          <w:sz w:val="28"/>
          <w:szCs w:val="28"/>
        </w:rPr>
        <w:lastRenderedPageBreak/>
        <w:t xml:space="preserve">СВЕДЕНИЯ О ПРЕТЕНДЕНТЕ </w:t>
      </w:r>
      <w:r>
        <w:rPr>
          <w:i/>
          <w:sz w:val="28"/>
          <w:szCs w:val="28"/>
        </w:rPr>
        <w:t>(для физических лиц)</w:t>
      </w:r>
    </w:p>
    <w:p w14:paraId="30A45E00" w14:textId="77777777" w:rsidR="00110975" w:rsidRPr="000802B7" w:rsidRDefault="00110975" w:rsidP="00110975">
      <w:pPr>
        <w:pStyle w:val="af9"/>
        <w:jc w:val="center"/>
        <w:rPr>
          <w:b/>
          <w:sz w:val="28"/>
          <w:szCs w:val="28"/>
        </w:rPr>
      </w:pPr>
    </w:p>
    <w:p w14:paraId="2CB702C3" w14:textId="77777777" w:rsidR="00110975" w:rsidRPr="000802B7" w:rsidRDefault="00110975" w:rsidP="00110975">
      <w:pPr>
        <w:pStyle w:val="af9"/>
        <w:jc w:val="center"/>
        <w:rPr>
          <w:b/>
          <w:sz w:val="28"/>
          <w:szCs w:val="28"/>
        </w:rPr>
      </w:pPr>
    </w:p>
    <w:p w14:paraId="03F1C7BD"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D88496A" w14:textId="77777777" w:rsidR="00110975" w:rsidRPr="000802B7" w:rsidRDefault="00110975" w:rsidP="00110975">
      <w:pPr>
        <w:pStyle w:val="af9"/>
        <w:ind w:left="709" w:firstLine="0"/>
        <w:jc w:val="left"/>
        <w:rPr>
          <w:sz w:val="28"/>
          <w:szCs w:val="28"/>
        </w:rPr>
      </w:pPr>
    </w:p>
    <w:p w14:paraId="20756AB6"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38B7DB1" w14:textId="77777777" w:rsidR="00110975" w:rsidRPr="008F1253" w:rsidRDefault="00110975" w:rsidP="00110975">
      <w:pPr>
        <w:pStyle w:val="af9"/>
        <w:ind w:firstLine="0"/>
        <w:jc w:val="left"/>
        <w:rPr>
          <w:sz w:val="28"/>
          <w:szCs w:val="28"/>
        </w:rPr>
      </w:pPr>
    </w:p>
    <w:p w14:paraId="2961C445"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6B36428" w14:textId="77777777" w:rsidR="00110975" w:rsidRPr="008F1253" w:rsidRDefault="00110975" w:rsidP="00110975">
      <w:pPr>
        <w:pStyle w:val="af9"/>
        <w:ind w:firstLine="0"/>
        <w:jc w:val="left"/>
        <w:rPr>
          <w:sz w:val="28"/>
          <w:szCs w:val="28"/>
        </w:rPr>
      </w:pPr>
    </w:p>
    <w:p w14:paraId="4B162B3F"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2C85EC20" w14:textId="77777777" w:rsidR="00110975" w:rsidRPr="000802B7" w:rsidRDefault="00110975" w:rsidP="00110975">
      <w:pPr>
        <w:pStyle w:val="af9"/>
        <w:ind w:left="709" w:firstLine="0"/>
        <w:jc w:val="left"/>
        <w:rPr>
          <w:sz w:val="28"/>
          <w:szCs w:val="28"/>
        </w:rPr>
      </w:pPr>
    </w:p>
    <w:p w14:paraId="28C0521B"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751A9E69" w14:textId="77777777" w:rsidR="00110975" w:rsidRPr="000802B7" w:rsidRDefault="00110975" w:rsidP="00110975">
      <w:pPr>
        <w:pStyle w:val="af9"/>
        <w:ind w:firstLine="0"/>
        <w:jc w:val="left"/>
        <w:rPr>
          <w:sz w:val="28"/>
          <w:szCs w:val="28"/>
        </w:rPr>
      </w:pPr>
    </w:p>
    <w:p w14:paraId="193C22B9"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30CE15C" w14:textId="77777777" w:rsidR="00110975" w:rsidRPr="000802B7" w:rsidRDefault="00110975" w:rsidP="00110975">
      <w:pPr>
        <w:pStyle w:val="af9"/>
        <w:ind w:firstLine="0"/>
        <w:jc w:val="left"/>
        <w:rPr>
          <w:sz w:val="28"/>
          <w:szCs w:val="28"/>
        </w:rPr>
      </w:pPr>
    </w:p>
    <w:p w14:paraId="102E4B36" w14:textId="77777777" w:rsidR="00110975" w:rsidRDefault="00110975" w:rsidP="00882B3B">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B08005A" w14:textId="77777777" w:rsidR="00142EF8" w:rsidRDefault="00142EF8" w:rsidP="00142EF8">
      <w:pPr>
        <w:pStyle w:val="aff7"/>
        <w:rPr>
          <w:sz w:val="28"/>
          <w:szCs w:val="28"/>
        </w:rPr>
      </w:pPr>
    </w:p>
    <w:p w14:paraId="5D025D34" w14:textId="77777777" w:rsidR="00142EF8" w:rsidRDefault="00142EF8" w:rsidP="00882B3B">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EBE6BEF" w14:textId="77777777" w:rsidR="00E90777" w:rsidRDefault="00E90777" w:rsidP="00E90777">
      <w:pPr>
        <w:pStyle w:val="aff7"/>
        <w:rPr>
          <w:sz w:val="28"/>
          <w:szCs w:val="28"/>
        </w:rPr>
      </w:pPr>
    </w:p>
    <w:p w14:paraId="2A3F73B6" w14:textId="77777777" w:rsidR="00142EF8" w:rsidRPr="00142EF8" w:rsidRDefault="00142EF8" w:rsidP="00A50ADB">
      <w:pPr>
        <w:pStyle w:val="af9"/>
        <w:ind w:left="709" w:firstLine="0"/>
        <w:jc w:val="left"/>
        <w:rPr>
          <w:sz w:val="28"/>
          <w:szCs w:val="28"/>
        </w:rPr>
      </w:pPr>
    </w:p>
    <w:p w14:paraId="5F46D652"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B98F363" w14:textId="77777777" w:rsidR="000519F8" w:rsidRPr="007415F9" w:rsidRDefault="000519F8" w:rsidP="000519F8">
      <w:pPr>
        <w:tabs>
          <w:tab w:val="left" w:pos="8640"/>
        </w:tabs>
        <w:jc w:val="center"/>
        <w:rPr>
          <w:i/>
        </w:rPr>
      </w:pPr>
      <w:r>
        <w:rPr>
          <w:i/>
        </w:rPr>
        <w:t xml:space="preserve">                                         (наименование претендента)</w:t>
      </w:r>
    </w:p>
    <w:p w14:paraId="75BDF08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2C0996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1C8ABF4" w14:textId="77777777" w:rsidR="000519F8" w:rsidRDefault="000519F8" w:rsidP="000519F8">
      <w:pPr>
        <w:pStyle w:val="32"/>
        <w:suppressAutoHyphens/>
        <w:spacing w:after="0"/>
        <w:rPr>
          <w:sz w:val="28"/>
          <w:szCs w:val="28"/>
        </w:rPr>
      </w:pPr>
      <w:r>
        <w:rPr>
          <w:sz w:val="28"/>
          <w:szCs w:val="28"/>
        </w:rPr>
        <w:t>«____» _________ 20___ г.</w:t>
      </w:r>
    </w:p>
    <w:p w14:paraId="0A796C56" w14:textId="77777777" w:rsidR="006B6573" w:rsidRDefault="006B6573" w:rsidP="002079EB">
      <w:pPr>
        <w:pStyle w:val="32"/>
        <w:suppressAutoHyphens/>
        <w:spacing w:after="0"/>
        <w:rPr>
          <w:sz w:val="28"/>
          <w:szCs w:val="28"/>
        </w:rPr>
      </w:pPr>
    </w:p>
    <w:p w14:paraId="6F3DD7A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2877CFA" w14:textId="77777777" w:rsidR="00263DFB" w:rsidRDefault="0039196A">
      <w:pPr>
        <w:pStyle w:val="1a"/>
        <w:ind w:firstLine="0"/>
        <w:jc w:val="right"/>
        <w:outlineLvl w:val="0"/>
        <w:rPr>
          <w:szCs w:val="28"/>
        </w:rPr>
      </w:pPr>
      <w:r>
        <w:lastRenderedPageBreak/>
        <w:t>Приложение</w:t>
      </w:r>
      <w:r>
        <w:rPr>
          <w:rFonts w:eastAsia="MS Mincho"/>
          <w:szCs w:val="28"/>
        </w:rPr>
        <w:t xml:space="preserve"> № </w:t>
      </w:r>
      <w:r>
        <w:t>3</w:t>
      </w:r>
    </w:p>
    <w:p w14:paraId="12D2407D"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700C1B2" w14:textId="77777777" w:rsidR="00C10125" w:rsidRDefault="00C10125" w:rsidP="00C10125">
      <w:pPr>
        <w:pStyle w:val="af9"/>
        <w:ind w:firstLine="0"/>
        <w:jc w:val="left"/>
        <w:rPr>
          <w:rFonts w:eastAsia="Times New Roman"/>
          <w:sz w:val="28"/>
          <w:szCs w:val="28"/>
        </w:rPr>
      </w:pPr>
    </w:p>
    <w:p w14:paraId="63138BAD" w14:textId="77777777" w:rsidR="0039196A" w:rsidRPr="008F1253" w:rsidRDefault="0039196A" w:rsidP="0039196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7FE246A8" w14:textId="77777777" w:rsidR="0039196A" w:rsidRDefault="0039196A" w:rsidP="0039196A">
      <w:pPr>
        <w:spacing w:after="160" w:line="259" w:lineRule="auto"/>
        <w:rPr>
          <w:rFonts w:eastAsia="Calibri"/>
          <w:sz w:val="28"/>
          <w:szCs w:val="28"/>
          <w:lang w:eastAsia="en-US"/>
        </w:rPr>
      </w:pPr>
    </w:p>
    <w:p w14:paraId="26BDA0EE" w14:textId="77777777" w:rsidR="0039196A" w:rsidRDefault="0039196A" w:rsidP="0039196A">
      <w:pPr>
        <w:spacing w:after="160" w:line="259" w:lineRule="auto"/>
        <w:rPr>
          <w:rFonts w:eastAsia="Calibri"/>
          <w:sz w:val="28"/>
          <w:szCs w:val="28"/>
          <w:lang w:eastAsia="en-US"/>
        </w:rPr>
      </w:pPr>
      <w:r>
        <w:rPr>
          <w:rFonts w:eastAsia="Calibri"/>
          <w:sz w:val="28"/>
          <w:szCs w:val="28"/>
          <w:lang w:eastAsia="en-US"/>
        </w:rPr>
        <w:t>«____» ___________ 20___ г.</w:t>
      </w:r>
    </w:p>
    <w:p w14:paraId="53D394B7" w14:textId="77777777" w:rsidR="0039196A" w:rsidRPr="003C7F96" w:rsidRDefault="0039196A" w:rsidP="0039196A">
      <w:pPr>
        <w:spacing w:line="259" w:lineRule="auto"/>
        <w:jc w:val="both"/>
        <w:rPr>
          <w:rFonts w:eastAsia="Calibri"/>
          <w:sz w:val="28"/>
          <w:szCs w:val="28"/>
          <w:lang w:eastAsia="en-US"/>
        </w:rPr>
      </w:pPr>
      <w:r>
        <w:rPr>
          <w:rFonts w:eastAsia="Calibri"/>
          <w:sz w:val="28"/>
          <w:szCs w:val="28"/>
          <w:lang w:eastAsia="en-US"/>
        </w:rPr>
        <w:t xml:space="preserve"> лот № 1</w:t>
      </w:r>
    </w:p>
    <w:p w14:paraId="76FD0A8B" w14:textId="77777777" w:rsidR="0039196A" w:rsidRPr="003C7F96" w:rsidRDefault="0039196A" w:rsidP="0039196A">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48A5D12" w14:textId="77777777" w:rsidR="0039196A" w:rsidRDefault="0039196A" w:rsidP="0039196A">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afff2"/>
        <w:tblW w:w="10184" w:type="dxa"/>
        <w:tblInd w:w="-318" w:type="dxa"/>
        <w:tblLayout w:type="fixed"/>
        <w:tblLook w:val="04A0" w:firstRow="1" w:lastRow="0" w:firstColumn="1" w:lastColumn="0" w:noHBand="0" w:noVBand="1"/>
      </w:tblPr>
      <w:tblGrid>
        <w:gridCol w:w="1096"/>
        <w:gridCol w:w="1809"/>
        <w:gridCol w:w="1336"/>
        <w:gridCol w:w="1175"/>
        <w:gridCol w:w="1275"/>
        <w:gridCol w:w="1560"/>
        <w:gridCol w:w="1933"/>
      </w:tblGrid>
      <w:tr w:rsidR="0039196A" w14:paraId="3CA4C7A1" w14:textId="77777777" w:rsidTr="00296D58">
        <w:tc>
          <w:tcPr>
            <w:tcW w:w="538" w:type="pct"/>
          </w:tcPr>
          <w:p w14:paraId="2B216F01" w14:textId="77777777" w:rsidR="0039196A" w:rsidRPr="000E4A95" w:rsidRDefault="0039196A" w:rsidP="0039196A">
            <w:pPr>
              <w:jc w:val="center"/>
            </w:pPr>
            <w:r w:rsidRPr="000E4A95">
              <w:t>№ п/п</w:t>
            </w:r>
          </w:p>
        </w:tc>
        <w:tc>
          <w:tcPr>
            <w:tcW w:w="888" w:type="pct"/>
          </w:tcPr>
          <w:p w14:paraId="3CAC4FAE" w14:textId="77777777" w:rsidR="00164F60" w:rsidRPr="00DD0890" w:rsidRDefault="00164F60" w:rsidP="00164F60">
            <w:pPr>
              <w:jc w:val="center"/>
              <w:rPr>
                <w:rFonts w:eastAsia="Calibri"/>
              </w:rPr>
            </w:pPr>
            <w:r>
              <w:rPr>
                <w:rFonts w:eastAsia="Calibri"/>
              </w:rPr>
              <w:t>Наименование товара</w:t>
            </w:r>
          </w:p>
          <w:p w14:paraId="3979A9A4" w14:textId="77777777" w:rsidR="0039196A" w:rsidRPr="000E4A95" w:rsidRDefault="0039196A" w:rsidP="0039196A">
            <w:pPr>
              <w:jc w:val="center"/>
            </w:pPr>
          </w:p>
        </w:tc>
        <w:tc>
          <w:tcPr>
            <w:tcW w:w="656" w:type="pct"/>
          </w:tcPr>
          <w:p w14:paraId="0B6DD3D8" w14:textId="77777777" w:rsidR="0039196A" w:rsidRDefault="0039196A" w:rsidP="0039196A">
            <w:pPr>
              <w:jc w:val="center"/>
            </w:pPr>
            <w:r w:rsidRPr="000E4A95">
              <w:t xml:space="preserve">Цена за </w:t>
            </w:r>
            <w:r>
              <w:t>единицу товара в</w:t>
            </w:r>
            <w:r w:rsidRPr="000E4A95">
              <w:t xml:space="preserve"> руб., без учета НДС</w:t>
            </w:r>
          </w:p>
          <w:p w14:paraId="0F64C217" w14:textId="77777777" w:rsidR="0039196A" w:rsidRPr="0040318E" w:rsidRDefault="0039196A" w:rsidP="0039196A">
            <w:pPr>
              <w:jc w:val="center"/>
            </w:pPr>
          </w:p>
        </w:tc>
        <w:tc>
          <w:tcPr>
            <w:tcW w:w="577" w:type="pct"/>
          </w:tcPr>
          <w:p w14:paraId="27769DCF" w14:textId="77777777" w:rsidR="0039196A" w:rsidRPr="000E4A95" w:rsidRDefault="0039196A" w:rsidP="0039196A">
            <w:pPr>
              <w:jc w:val="center"/>
            </w:pPr>
            <w:r w:rsidRPr="000E4A95">
              <w:t>Кол-во</w:t>
            </w:r>
            <w:r>
              <w:t xml:space="preserve"> поставляемых товаров (шт.)</w:t>
            </w:r>
          </w:p>
        </w:tc>
        <w:tc>
          <w:tcPr>
            <w:tcW w:w="626" w:type="pct"/>
          </w:tcPr>
          <w:p w14:paraId="0C90E38C" w14:textId="77777777" w:rsidR="0039196A" w:rsidRPr="000E4A95" w:rsidRDefault="0039196A" w:rsidP="0039196A">
            <w:pPr>
              <w:jc w:val="center"/>
            </w:pPr>
            <w:r>
              <w:t>Цена за весь закупаемый объем товаров в руб., без учета НДС</w:t>
            </w:r>
          </w:p>
        </w:tc>
        <w:tc>
          <w:tcPr>
            <w:tcW w:w="766" w:type="pct"/>
          </w:tcPr>
          <w:p w14:paraId="2D762111" w14:textId="77777777" w:rsidR="0039196A" w:rsidRPr="000E4A95" w:rsidRDefault="0039196A" w:rsidP="0039196A">
            <w:pPr>
              <w:jc w:val="center"/>
            </w:pPr>
            <w:r w:rsidRPr="000E4A95">
              <w:t>Общий Срок поставки, календарные дни</w:t>
            </w:r>
          </w:p>
        </w:tc>
        <w:tc>
          <w:tcPr>
            <w:tcW w:w="949" w:type="pct"/>
          </w:tcPr>
          <w:p w14:paraId="27DF4D4A" w14:textId="77777777" w:rsidR="0039196A" w:rsidRPr="000E4A95" w:rsidRDefault="0039196A" w:rsidP="0039196A">
            <w:pPr>
              <w:jc w:val="center"/>
            </w:pPr>
            <w:r w:rsidRPr="000E4A95">
              <w:t>Срок гарантии, мес.</w:t>
            </w:r>
            <w:r>
              <w:t xml:space="preserve"> (не менее 12 месяцев)</w:t>
            </w:r>
          </w:p>
        </w:tc>
      </w:tr>
      <w:tr w:rsidR="0039196A" w:rsidRPr="000E4A95" w14:paraId="7DC436BF" w14:textId="77777777" w:rsidTr="00296D58">
        <w:tc>
          <w:tcPr>
            <w:tcW w:w="538" w:type="pct"/>
            <w:vAlign w:val="center"/>
          </w:tcPr>
          <w:p w14:paraId="188B4ABA" w14:textId="77777777" w:rsidR="0039196A" w:rsidRPr="000E4A95" w:rsidRDefault="0039196A" w:rsidP="0039196A">
            <w:pPr>
              <w:jc w:val="center"/>
            </w:pPr>
            <w:r w:rsidRPr="000E4A95">
              <w:t>1.</w:t>
            </w:r>
          </w:p>
        </w:tc>
        <w:tc>
          <w:tcPr>
            <w:tcW w:w="888" w:type="pct"/>
            <w:vAlign w:val="center"/>
          </w:tcPr>
          <w:p w14:paraId="32BE6FE1" w14:textId="77777777" w:rsidR="0039196A" w:rsidRDefault="0039196A" w:rsidP="0039196A">
            <w:pPr>
              <w:jc w:val="center"/>
            </w:pPr>
          </w:p>
          <w:p w14:paraId="4ED6C7F4" w14:textId="77777777" w:rsidR="000A6095" w:rsidRDefault="0039196A" w:rsidP="000A6095">
            <w:pPr>
              <w:jc w:val="center"/>
            </w:pPr>
            <w:r>
              <w:t>Моно</w:t>
            </w:r>
            <w:r w:rsidR="000A6095">
              <w:t>блок 1</w:t>
            </w:r>
          </w:p>
          <w:p w14:paraId="20C1C4D8" w14:textId="77777777" w:rsidR="000A6095" w:rsidRDefault="000A6095" w:rsidP="000A6095">
            <w:pPr>
              <w:jc w:val="center"/>
              <w:rPr>
                <w:i/>
              </w:rPr>
            </w:pPr>
          </w:p>
          <w:p w14:paraId="44A946D8" w14:textId="77777777" w:rsidR="000A6095" w:rsidRDefault="000A6095" w:rsidP="000A6095">
            <w:pPr>
              <w:jc w:val="center"/>
              <w:rPr>
                <w:i/>
              </w:rPr>
            </w:pPr>
          </w:p>
          <w:p w14:paraId="2D0FA509" w14:textId="77777777" w:rsidR="000A6095" w:rsidRDefault="000A6095" w:rsidP="000A6095">
            <w:pPr>
              <w:jc w:val="center"/>
              <w:rPr>
                <w:i/>
              </w:rPr>
            </w:pPr>
          </w:p>
          <w:p w14:paraId="4C3B1892" w14:textId="77777777" w:rsidR="000A6095" w:rsidRDefault="000A6095" w:rsidP="000A6095">
            <w:pPr>
              <w:jc w:val="center"/>
              <w:rPr>
                <w:i/>
              </w:rPr>
            </w:pPr>
            <w:r>
              <w:rPr>
                <w:i/>
              </w:rPr>
              <w:t>____________</w:t>
            </w:r>
          </w:p>
          <w:p w14:paraId="122A6BC3" w14:textId="77777777" w:rsidR="000A6095" w:rsidRPr="000A6095" w:rsidRDefault="000A6095" w:rsidP="000A6095">
            <w:pPr>
              <w:jc w:val="center"/>
            </w:pPr>
            <w:r w:rsidRPr="00164F60">
              <w:rPr>
                <w:i/>
              </w:rPr>
              <w:t>(указать конкретное наименование, модель)</w:t>
            </w:r>
          </w:p>
          <w:p w14:paraId="0074DFB3" w14:textId="77777777" w:rsidR="0039196A" w:rsidRPr="00E34449" w:rsidRDefault="0039196A" w:rsidP="000A6095">
            <w:pPr>
              <w:jc w:val="center"/>
            </w:pPr>
          </w:p>
        </w:tc>
        <w:tc>
          <w:tcPr>
            <w:tcW w:w="656" w:type="pct"/>
            <w:vAlign w:val="center"/>
          </w:tcPr>
          <w:p w14:paraId="1EB690EC" w14:textId="77777777" w:rsidR="0039196A" w:rsidRPr="000E4A95" w:rsidRDefault="0039196A" w:rsidP="0039196A">
            <w:pPr>
              <w:jc w:val="center"/>
            </w:pPr>
          </w:p>
        </w:tc>
        <w:tc>
          <w:tcPr>
            <w:tcW w:w="577" w:type="pct"/>
            <w:vAlign w:val="center"/>
          </w:tcPr>
          <w:p w14:paraId="5CE27EBB" w14:textId="77777777" w:rsidR="0039196A" w:rsidRDefault="0039196A" w:rsidP="0039196A">
            <w:pPr>
              <w:jc w:val="center"/>
            </w:pPr>
          </w:p>
          <w:p w14:paraId="7824BED5" w14:textId="77777777" w:rsidR="0039196A" w:rsidRPr="000E4A95" w:rsidRDefault="0039196A" w:rsidP="0039196A">
            <w:pPr>
              <w:jc w:val="center"/>
              <w:rPr>
                <w:lang w:val="en-US"/>
              </w:rPr>
            </w:pPr>
            <w:r>
              <w:t>150</w:t>
            </w:r>
          </w:p>
        </w:tc>
        <w:tc>
          <w:tcPr>
            <w:tcW w:w="626" w:type="pct"/>
          </w:tcPr>
          <w:p w14:paraId="34B9F34E" w14:textId="77777777" w:rsidR="0039196A" w:rsidRPr="000E4A95" w:rsidRDefault="0039196A" w:rsidP="0039196A">
            <w:pPr>
              <w:pStyle w:val="50"/>
              <w:tabs>
                <w:tab w:val="clear" w:pos="1418"/>
              </w:tabs>
              <w:ind w:firstLine="0"/>
              <w:jc w:val="left"/>
              <w:rPr>
                <w:i/>
                <w:iCs/>
                <w:sz w:val="24"/>
                <w:szCs w:val="24"/>
              </w:rPr>
            </w:pPr>
          </w:p>
        </w:tc>
        <w:tc>
          <w:tcPr>
            <w:tcW w:w="766" w:type="pct"/>
            <w:vMerge w:val="restart"/>
          </w:tcPr>
          <w:p w14:paraId="5CB7CFFA" w14:textId="77777777" w:rsidR="0039196A" w:rsidRDefault="0039196A" w:rsidP="0039196A">
            <w:pPr>
              <w:pStyle w:val="50"/>
              <w:tabs>
                <w:tab w:val="clear" w:pos="1418"/>
              </w:tabs>
              <w:ind w:firstLine="0"/>
              <w:jc w:val="left"/>
              <w:rPr>
                <w:i/>
                <w:iCs/>
                <w:sz w:val="24"/>
                <w:szCs w:val="24"/>
              </w:rPr>
            </w:pPr>
          </w:p>
          <w:p w14:paraId="12B27F18" w14:textId="77777777" w:rsidR="0039196A" w:rsidRDefault="0039196A" w:rsidP="0039196A">
            <w:pPr>
              <w:pStyle w:val="50"/>
              <w:tabs>
                <w:tab w:val="clear" w:pos="1418"/>
              </w:tabs>
              <w:ind w:firstLine="0"/>
              <w:jc w:val="left"/>
              <w:rPr>
                <w:i/>
                <w:iCs/>
                <w:sz w:val="24"/>
                <w:szCs w:val="24"/>
              </w:rPr>
            </w:pPr>
          </w:p>
          <w:p w14:paraId="64C263F4" w14:textId="77777777" w:rsidR="0039196A" w:rsidRDefault="0039196A" w:rsidP="0039196A">
            <w:pPr>
              <w:pStyle w:val="50"/>
              <w:tabs>
                <w:tab w:val="clear" w:pos="1418"/>
              </w:tabs>
              <w:ind w:firstLine="0"/>
              <w:jc w:val="left"/>
              <w:rPr>
                <w:i/>
                <w:iCs/>
                <w:sz w:val="24"/>
                <w:szCs w:val="24"/>
              </w:rPr>
            </w:pPr>
          </w:p>
          <w:p w14:paraId="1081763D" w14:textId="77777777" w:rsidR="003216AA" w:rsidRDefault="003216AA" w:rsidP="0039196A">
            <w:pPr>
              <w:pStyle w:val="50"/>
              <w:tabs>
                <w:tab w:val="clear" w:pos="1418"/>
              </w:tabs>
              <w:ind w:firstLine="0"/>
              <w:jc w:val="left"/>
              <w:rPr>
                <w:i/>
                <w:iCs/>
                <w:sz w:val="24"/>
                <w:szCs w:val="24"/>
              </w:rPr>
            </w:pPr>
          </w:p>
          <w:p w14:paraId="51A1B988" w14:textId="77777777" w:rsidR="003216AA" w:rsidRDefault="003216AA" w:rsidP="0039196A">
            <w:pPr>
              <w:pStyle w:val="50"/>
              <w:tabs>
                <w:tab w:val="clear" w:pos="1418"/>
              </w:tabs>
              <w:ind w:firstLine="0"/>
              <w:jc w:val="left"/>
              <w:rPr>
                <w:i/>
                <w:iCs/>
                <w:sz w:val="24"/>
                <w:szCs w:val="24"/>
              </w:rPr>
            </w:pPr>
          </w:p>
          <w:p w14:paraId="44577929" w14:textId="77777777" w:rsidR="00131FF5" w:rsidRDefault="0039196A" w:rsidP="0039196A">
            <w:pPr>
              <w:pStyle w:val="50"/>
              <w:tabs>
                <w:tab w:val="clear" w:pos="1418"/>
              </w:tabs>
              <w:ind w:firstLine="0"/>
              <w:jc w:val="left"/>
              <w:rPr>
                <w:i/>
                <w:iCs/>
                <w:sz w:val="24"/>
                <w:szCs w:val="24"/>
              </w:rPr>
            </w:pPr>
            <w:r w:rsidRPr="000E4A95">
              <w:rPr>
                <w:i/>
                <w:iCs/>
                <w:sz w:val="24"/>
                <w:szCs w:val="24"/>
              </w:rPr>
              <w:t>Общий срок поставки Оборудования   календарных дней с даты заключения договора (указывается</w:t>
            </w:r>
            <w:r w:rsidRPr="000E4A95">
              <w:rPr>
                <w:i/>
                <w:sz w:val="24"/>
                <w:szCs w:val="24"/>
              </w:rPr>
              <w:t xml:space="preserve"> </w:t>
            </w:r>
            <w:r w:rsidRPr="000E4A95">
              <w:rPr>
                <w:i/>
                <w:iCs/>
                <w:sz w:val="24"/>
                <w:szCs w:val="24"/>
              </w:rPr>
              <w:t xml:space="preserve">не более </w:t>
            </w:r>
            <w:r>
              <w:rPr>
                <w:i/>
                <w:iCs/>
                <w:sz w:val="24"/>
                <w:szCs w:val="24"/>
              </w:rPr>
              <w:t>112 календарных дней</w:t>
            </w:r>
            <w:r w:rsidRPr="000E4A95">
              <w:rPr>
                <w:i/>
                <w:iCs/>
                <w:sz w:val="24"/>
                <w:szCs w:val="24"/>
              </w:rPr>
              <w:t xml:space="preserve">), </w:t>
            </w:r>
          </w:p>
          <w:p w14:paraId="6AD0032B" w14:textId="77777777" w:rsidR="00131FF5" w:rsidRDefault="00131FF5" w:rsidP="0039196A">
            <w:pPr>
              <w:pStyle w:val="50"/>
              <w:tabs>
                <w:tab w:val="clear" w:pos="1418"/>
              </w:tabs>
              <w:ind w:firstLine="0"/>
              <w:jc w:val="left"/>
              <w:rPr>
                <w:i/>
                <w:iCs/>
                <w:sz w:val="24"/>
                <w:szCs w:val="24"/>
              </w:rPr>
            </w:pPr>
          </w:p>
          <w:p w14:paraId="49166A54" w14:textId="77777777" w:rsidR="00131FF5" w:rsidRDefault="00131FF5" w:rsidP="00D53282">
            <w:pPr>
              <w:pStyle w:val="50"/>
              <w:tabs>
                <w:tab w:val="clear" w:pos="1418"/>
              </w:tabs>
              <w:ind w:firstLine="0"/>
              <w:jc w:val="center"/>
              <w:rPr>
                <w:i/>
                <w:iCs/>
                <w:sz w:val="24"/>
                <w:szCs w:val="24"/>
              </w:rPr>
            </w:pPr>
          </w:p>
          <w:p w14:paraId="7BF9ECF5" w14:textId="77777777" w:rsidR="0039196A" w:rsidRDefault="0039196A" w:rsidP="00D53282">
            <w:pPr>
              <w:pStyle w:val="50"/>
              <w:tabs>
                <w:tab w:val="clear" w:pos="1418"/>
              </w:tabs>
              <w:ind w:firstLine="0"/>
              <w:jc w:val="center"/>
              <w:rPr>
                <w:i/>
                <w:iCs/>
                <w:sz w:val="24"/>
                <w:szCs w:val="24"/>
              </w:rPr>
            </w:pPr>
            <w:r>
              <w:rPr>
                <w:i/>
                <w:iCs/>
                <w:sz w:val="24"/>
                <w:szCs w:val="24"/>
              </w:rPr>
              <w:t>____</w:t>
            </w:r>
            <w:r w:rsidR="00131FF5" w:rsidRPr="00131FF5">
              <w:rPr>
                <w:i/>
                <w:iCs/>
                <w:sz w:val="24"/>
                <w:szCs w:val="24"/>
              </w:rPr>
              <w:t>__</w:t>
            </w:r>
            <w:r w:rsidRPr="000E4A95">
              <w:rPr>
                <w:i/>
                <w:iCs/>
                <w:sz w:val="24"/>
                <w:szCs w:val="24"/>
              </w:rPr>
              <w:t xml:space="preserve"> календарных дней.</w:t>
            </w:r>
          </w:p>
          <w:p w14:paraId="3E04680B" w14:textId="77777777" w:rsidR="0039196A" w:rsidRPr="000E4A95" w:rsidRDefault="0039196A" w:rsidP="0039196A">
            <w:pPr>
              <w:jc w:val="center"/>
              <w:rPr>
                <w:i/>
              </w:rPr>
            </w:pPr>
          </w:p>
        </w:tc>
        <w:tc>
          <w:tcPr>
            <w:tcW w:w="949" w:type="pct"/>
            <w:vMerge w:val="restart"/>
            <w:vAlign w:val="center"/>
          </w:tcPr>
          <w:p w14:paraId="4A183D58" w14:textId="77777777" w:rsidR="005938EC" w:rsidRDefault="0039196A" w:rsidP="003216AA">
            <w:pPr>
              <w:rPr>
                <w:i/>
              </w:rPr>
            </w:pPr>
            <w:r w:rsidRPr="000E4A95">
              <w:rPr>
                <w:i/>
              </w:rPr>
              <w:t xml:space="preserve">Срок гарантии на Оборудование: </w:t>
            </w:r>
          </w:p>
          <w:p w14:paraId="1EF64086" w14:textId="77777777" w:rsidR="005938EC" w:rsidRDefault="005938EC" w:rsidP="003216AA">
            <w:pPr>
              <w:rPr>
                <w:i/>
              </w:rPr>
            </w:pPr>
          </w:p>
          <w:p w14:paraId="68160934" w14:textId="77777777" w:rsidR="005938EC" w:rsidRDefault="005938EC" w:rsidP="003216AA">
            <w:pPr>
              <w:rPr>
                <w:i/>
              </w:rPr>
            </w:pPr>
          </w:p>
          <w:p w14:paraId="306BF665" w14:textId="77777777" w:rsidR="0039196A" w:rsidRDefault="0039196A" w:rsidP="00D53282">
            <w:pPr>
              <w:jc w:val="center"/>
              <w:rPr>
                <w:i/>
              </w:rPr>
            </w:pPr>
            <w:r w:rsidRPr="000E4A95">
              <w:rPr>
                <w:i/>
              </w:rPr>
              <w:t>______</w:t>
            </w:r>
            <w:r w:rsidR="005938EC" w:rsidRPr="0033707A">
              <w:rPr>
                <w:i/>
              </w:rPr>
              <w:t>_</w:t>
            </w:r>
          </w:p>
          <w:p w14:paraId="38D846C0" w14:textId="77777777" w:rsidR="00296D58" w:rsidRPr="00296D58" w:rsidRDefault="00D06B79" w:rsidP="00296D58">
            <w:pPr>
              <w:pBdr>
                <w:top w:val="nil"/>
                <w:left w:val="nil"/>
                <w:bottom w:val="nil"/>
                <w:right w:val="nil"/>
                <w:between w:val="nil"/>
              </w:pBdr>
              <w:suppressAutoHyphens w:val="0"/>
              <w:jc w:val="both"/>
              <w:rPr>
                <w:i/>
              </w:rPr>
            </w:pPr>
            <w:r>
              <w:rPr>
                <w:i/>
              </w:rPr>
              <w:t>м</w:t>
            </w:r>
            <w:r w:rsidR="0033707A">
              <w:rPr>
                <w:i/>
              </w:rPr>
              <w:t>есяцев</w:t>
            </w:r>
            <w:r w:rsidR="00296D58">
              <w:t xml:space="preserve"> </w:t>
            </w:r>
            <w:r w:rsidR="00296D58" w:rsidRPr="00296D58">
              <w:rPr>
                <w:i/>
              </w:rPr>
              <w:t>с даты подписания универсального передаточного документа (УПД).</w:t>
            </w:r>
          </w:p>
          <w:p w14:paraId="5C1F0738" w14:textId="77777777" w:rsidR="0039196A" w:rsidRPr="00296D58" w:rsidRDefault="00296D58" w:rsidP="00296D58">
            <w:pPr>
              <w:jc w:val="center"/>
              <w:rPr>
                <w:i/>
              </w:rPr>
            </w:pPr>
            <w:r w:rsidRPr="00296D58">
              <w:rPr>
                <w:i/>
              </w:rPr>
              <w:t xml:space="preserve"> </w:t>
            </w:r>
            <w:r w:rsidR="004966FE" w:rsidRPr="00296D58">
              <w:rPr>
                <w:i/>
              </w:rPr>
              <w:t>(</w:t>
            </w:r>
            <w:r w:rsidR="0039196A" w:rsidRPr="00296D58">
              <w:rPr>
                <w:i/>
              </w:rPr>
              <w:t>не менее срока, указанного в таблице № 1 технического задания</w:t>
            </w:r>
            <w:r>
              <w:rPr>
                <w:i/>
              </w:rPr>
              <w:t>)</w:t>
            </w:r>
          </w:p>
          <w:p w14:paraId="2D64D685" w14:textId="77777777" w:rsidR="0039196A" w:rsidRDefault="0039196A" w:rsidP="0039196A">
            <w:pPr>
              <w:jc w:val="center"/>
              <w:rPr>
                <w:i/>
              </w:rPr>
            </w:pPr>
          </w:p>
          <w:p w14:paraId="10868ABB" w14:textId="77777777" w:rsidR="0039196A" w:rsidRDefault="0039196A" w:rsidP="0039196A">
            <w:pPr>
              <w:jc w:val="center"/>
              <w:rPr>
                <w:i/>
              </w:rPr>
            </w:pPr>
          </w:p>
          <w:p w14:paraId="1484D651" w14:textId="77777777" w:rsidR="0039196A" w:rsidRDefault="0039196A" w:rsidP="0039196A">
            <w:pPr>
              <w:jc w:val="center"/>
              <w:rPr>
                <w:i/>
              </w:rPr>
            </w:pPr>
          </w:p>
          <w:p w14:paraId="471EA59C" w14:textId="77777777" w:rsidR="0039196A" w:rsidRPr="000E4A95" w:rsidRDefault="0039196A" w:rsidP="0039196A">
            <w:pPr>
              <w:jc w:val="center"/>
              <w:rPr>
                <w:i/>
              </w:rPr>
            </w:pPr>
          </w:p>
        </w:tc>
      </w:tr>
      <w:tr w:rsidR="0039196A" w:rsidRPr="000E4A95" w14:paraId="5DCAD1EF" w14:textId="77777777" w:rsidTr="00296D58">
        <w:tc>
          <w:tcPr>
            <w:tcW w:w="538" w:type="pct"/>
            <w:vAlign w:val="center"/>
          </w:tcPr>
          <w:p w14:paraId="6B753EDC" w14:textId="77777777" w:rsidR="0039196A" w:rsidRPr="000E4A95" w:rsidRDefault="0039196A" w:rsidP="0039196A">
            <w:pPr>
              <w:jc w:val="center"/>
            </w:pPr>
            <w:r w:rsidRPr="000E4A95">
              <w:t>2.</w:t>
            </w:r>
          </w:p>
        </w:tc>
        <w:tc>
          <w:tcPr>
            <w:tcW w:w="888" w:type="pct"/>
            <w:vAlign w:val="center"/>
          </w:tcPr>
          <w:p w14:paraId="0BF97955" w14:textId="77777777" w:rsidR="0039196A" w:rsidRDefault="0039196A" w:rsidP="0039196A">
            <w:pPr>
              <w:jc w:val="center"/>
            </w:pPr>
          </w:p>
          <w:p w14:paraId="7CB06BA5" w14:textId="77777777" w:rsidR="0039196A" w:rsidRDefault="0039196A" w:rsidP="0039196A">
            <w:pPr>
              <w:jc w:val="center"/>
            </w:pPr>
            <w:r>
              <w:t>Моноблок №2</w:t>
            </w:r>
          </w:p>
          <w:p w14:paraId="171E9ADF" w14:textId="77777777" w:rsidR="00164F60" w:rsidRDefault="00164F60" w:rsidP="0039196A">
            <w:pPr>
              <w:jc w:val="center"/>
            </w:pPr>
          </w:p>
          <w:p w14:paraId="0C280F4B" w14:textId="77777777" w:rsidR="000A6095" w:rsidRDefault="000A6095" w:rsidP="0039196A">
            <w:pPr>
              <w:jc w:val="center"/>
            </w:pPr>
          </w:p>
          <w:p w14:paraId="77DF5F26" w14:textId="77777777" w:rsidR="00164F60" w:rsidRDefault="00164F60" w:rsidP="0039196A">
            <w:pPr>
              <w:jc w:val="center"/>
            </w:pPr>
            <w:r>
              <w:t>_____________</w:t>
            </w:r>
          </w:p>
          <w:p w14:paraId="4F5229C4" w14:textId="77777777" w:rsidR="00164F60" w:rsidRPr="00164F60" w:rsidRDefault="00164F60" w:rsidP="00164F60">
            <w:pPr>
              <w:jc w:val="center"/>
              <w:rPr>
                <w:i/>
              </w:rPr>
            </w:pPr>
            <w:r w:rsidRPr="00164F60">
              <w:rPr>
                <w:i/>
              </w:rPr>
              <w:t>(указать конкретное наименование, модель)</w:t>
            </w:r>
          </w:p>
          <w:p w14:paraId="1E1932E0" w14:textId="77777777" w:rsidR="00164F60" w:rsidRDefault="00164F60" w:rsidP="0039196A">
            <w:pPr>
              <w:jc w:val="center"/>
            </w:pPr>
          </w:p>
          <w:p w14:paraId="47C179B7" w14:textId="77777777" w:rsidR="0039196A" w:rsidRPr="00E34449" w:rsidRDefault="0039196A" w:rsidP="0039196A">
            <w:pPr>
              <w:jc w:val="center"/>
            </w:pPr>
          </w:p>
        </w:tc>
        <w:tc>
          <w:tcPr>
            <w:tcW w:w="656" w:type="pct"/>
            <w:vAlign w:val="center"/>
          </w:tcPr>
          <w:p w14:paraId="6467401D" w14:textId="77777777" w:rsidR="0039196A" w:rsidRPr="000E4A95" w:rsidRDefault="0039196A" w:rsidP="0039196A">
            <w:pPr>
              <w:jc w:val="center"/>
            </w:pPr>
          </w:p>
        </w:tc>
        <w:tc>
          <w:tcPr>
            <w:tcW w:w="577" w:type="pct"/>
            <w:vAlign w:val="center"/>
          </w:tcPr>
          <w:p w14:paraId="6813822F" w14:textId="77777777" w:rsidR="0039196A" w:rsidRPr="000E4A95" w:rsidRDefault="0039196A" w:rsidP="0039196A">
            <w:pPr>
              <w:jc w:val="center"/>
              <w:rPr>
                <w:lang w:val="en-US"/>
              </w:rPr>
            </w:pPr>
            <w:r>
              <w:t>68</w:t>
            </w:r>
          </w:p>
        </w:tc>
        <w:tc>
          <w:tcPr>
            <w:tcW w:w="626" w:type="pct"/>
          </w:tcPr>
          <w:p w14:paraId="4F762342" w14:textId="77777777" w:rsidR="0039196A" w:rsidRPr="000E4A95" w:rsidRDefault="0039196A" w:rsidP="0039196A">
            <w:pPr>
              <w:pStyle w:val="50"/>
              <w:tabs>
                <w:tab w:val="clear" w:pos="1418"/>
              </w:tabs>
              <w:ind w:firstLine="0"/>
              <w:jc w:val="left"/>
              <w:rPr>
                <w:i/>
                <w:iCs/>
                <w:sz w:val="24"/>
                <w:szCs w:val="24"/>
              </w:rPr>
            </w:pPr>
          </w:p>
        </w:tc>
        <w:tc>
          <w:tcPr>
            <w:tcW w:w="766" w:type="pct"/>
            <w:vMerge/>
          </w:tcPr>
          <w:p w14:paraId="0233812F" w14:textId="77777777" w:rsidR="0039196A" w:rsidRPr="000E4A95" w:rsidRDefault="0039196A" w:rsidP="0039196A">
            <w:pPr>
              <w:rPr>
                <w:i/>
              </w:rPr>
            </w:pPr>
          </w:p>
        </w:tc>
        <w:tc>
          <w:tcPr>
            <w:tcW w:w="949" w:type="pct"/>
            <w:vMerge/>
            <w:vAlign w:val="center"/>
          </w:tcPr>
          <w:p w14:paraId="0CEF9243" w14:textId="77777777" w:rsidR="0039196A" w:rsidRPr="000E4A95" w:rsidRDefault="0039196A" w:rsidP="0039196A">
            <w:pPr>
              <w:jc w:val="center"/>
              <w:rPr>
                <w:i/>
              </w:rPr>
            </w:pPr>
          </w:p>
        </w:tc>
      </w:tr>
      <w:tr w:rsidR="0039196A" w:rsidRPr="000E4A95" w14:paraId="5E361AE8" w14:textId="77777777" w:rsidTr="00296D58">
        <w:tc>
          <w:tcPr>
            <w:tcW w:w="538" w:type="pct"/>
            <w:vAlign w:val="center"/>
          </w:tcPr>
          <w:p w14:paraId="48E49422" w14:textId="77777777" w:rsidR="0039196A" w:rsidRPr="000E4A95" w:rsidRDefault="0039196A" w:rsidP="0039196A">
            <w:pPr>
              <w:jc w:val="center"/>
            </w:pPr>
            <w:r w:rsidRPr="000E4A95">
              <w:t>3.</w:t>
            </w:r>
          </w:p>
        </w:tc>
        <w:tc>
          <w:tcPr>
            <w:tcW w:w="888" w:type="pct"/>
            <w:vAlign w:val="center"/>
          </w:tcPr>
          <w:p w14:paraId="0413B080" w14:textId="77777777" w:rsidR="0039196A" w:rsidRDefault="0039196A" w:rsidP="0039196A">
            <w:pPr>
              <w:jc w:val="center"/>
              <w:rPr>
                <w:bCs/>
              </w:rPr>
            </w:pPr>
          </w:p>
          <w:p w14:paraId="0266D14E" w14:textId="77777777" w:rsidR="0039196A" w:rsidRDefault="0039196A" w:rsidP="0039196A">
            <w:pPr>
              <w:jc w:val="center"/>
              <w:rPr>
                <w:bCs/>
              </w:rPr>
            </w:pPr>
            <w:r>
              <w:rPr>
                <w:bCs/>
              </w:rPr>
              <w:t>Ноутбук №1</w:t>
            </w:r>
          </w:p>
          <w:p w14:paraId="3D7856A8" w14:textId="77777777" w:rsidR="005D7C54" w:rsidRDefault="005D7C54" w:rsidP="0039196A">
            <w:pPr>
              <w:jc w:val="center"/>
              <w:rPr>
                <w:bCs/>
              </w:rPr>
            </w:pPr>
          </w:p>
          <w:p w14:paraId="4CA14326" w14:textId="77777777" w:rsidR="000A6095" w:rsidRDefault="000A6095" w:rsidP="0039196A">
            <w:pPr>
              <w:jc w:val="center"/>
              <w:rPr>
                <w:bCs/>
              </w:rPr>
            </w:pPr>
          </w:p>
          <w:p w14:paraId="6199EAA9" w14:textId="77777777" w:rsidR="000A6095" w:rsidRDefault="000A6095" w:rsidP="005D7C54">
            <w:pPr>
              <w:jc w:val="center"/>
              <w:rPr>
                <w:bCs/>
              </w:rPr>
            </w:pPr>
            <w:r>
              <w:rPr>
                <w:bCs/>
              </w:rPr>
              <w:t>______</w:t>
            </w:r>
            <w:r w:rsidR="005D7C54" w:rsidRPr="000A6095">
              <w:rPr>
                <w:bCs/>
              </w:rPr>
              <w:t>______</w:t>
            </w:r>
          </w:p>
          <w:p w14:paraId="68CC37C6" w14:textId="77777777" w:rsidR="005D7C54" w:rsidRPr="00164F60" w:rsidRDefault="005D7C54" w:rsidP="005D7C54">
            <w:pPr>
              <w:jc w:val="center"/>
              <w:rPr>
                <w:i/>
              </w:rPr>
            </w:pPr>
            <w:r w:rsidRPr="00164F60">
              <w:rPr>
                <w:i/>
              </w:rPr>
              <w:t>(указать конкретное наименование, модель)</w:t>
            </w:r>
          </w:p>
          <w:p w14:paraId="7D8493B9" w14:textId="77777777" w:rsidR="005D7C54" w:rsidRPr="00E34449" w:rsidRDefault="005D7C54" w:rsidP="0039196A">
            <w:pPr>
              <w:jc w:val="center"/>
              <w:rPr>
                <w:bCs/>
              </w:rPr>
            </w:pPr>
          </w:p>
          <w:p w14:paraId="62241684" w14:textId="77777777" w:rsidR="0039196A" w:rsidRPr="000E4A95" w:rsidRDefault="0039196A" w:rsidP="0039196A">
            <w:pPr>
              <w:jc w:val="center"/>
            </w:pPr>
          </w:p>
        </w:tc>
        <w:tc>
          <w:tcPr>
            <w:tcW w:w="656" w:type="pct"/>
            <w:vAlign w:val="center"/>
          </w:tcPr>
          <w:p w14:paraId="1D80BEF7" w14:textId="77777777" w:rsidR="0039196A" w:rsidRPr="000E4A95" w:rsidRDefault="0039196A" w:rsidP="0039196A">
            <w:pPr>
              <w:jc w:val="center"/>
            </w:pPr>
          </w:p>
        </w:tc>
        <w:tc>
          <w:tcPr>
            <w:tcW w:w="577" w:type="pct"/>
            <w:vAlign w:val="center"/>
          </w:tcPr>
          <w:p w14:paraId="6F2ACA9E" w14:textId="77777777" w:rsidR="0039196A" w:rsidRPr="000E4A95" w:rsidRDefault="0039196A" w:rsidP="0039196A">
            <w:pPr>
              <w:jc w:val="center"/>
            </w:pPr>
            <w:r>
              <w:t>15</w:t>
            </w:r>
          </w:p>
        </w:tc>
        <w:tc>
          <w:tcPr>
            <w:tcW w:w="626" w:type="pct"/>
          </w:tcPr>
          <w:p w14:paraId="57ABF4C6" w14:textId="77777777" w:rsidR="0039196A" w:rsidRPr="000E4A95" w:rsidRDefault="0039196A" w:rsidP="0039196A">
            <w:pPr>
              <w:pStyle w:val="50"/>
              <w:tabs>
                <w:tab w:val="clear" w:pos="1418"/>
              </w:tabs>
              <w:ind w:firstLine="0"/>
              <w:jc w:val="left"/>
              <w:rPr>
                <w:i/>
                <w:iCs/>
                <w:sz w:val="24"/>
                <w:szCs w:val="24"/>
              </w:rPr>
            </w:pPr>
          </w:p>
        </w:tc>
        <w:tc>
          <w:tcPr>
            <w:tcW w:w="766" w:type="pct"/>
            <w:vMerge/>
          </w:tcPr>
          <w:p w14:paraId="7ADA46FD" w14:textId="77777777" w:rsidR="0039196A" w:rsidRPr="000E4A95" w:rsidRDefault="0039196A" w:rsidP="0039196A">
            <w:pPr>
              <w:rPr>
                <w:i/>
              </w:rPr>
            </w:pPr>
          </w:p>
        </w:tc>
        <w:tc>
          <w:tcPr>
            <w:tcW w:w="949" w:type="pct"/>
            <w:vMerge/>
            <w:vAlign w:val="center"/>
          </w:tcPr>
          <w:p w14:paraId="22E249CE" w14:textId="77777777" w:rsidR="0039196A" w:rsidRPr="000E4A95" w:rsidRDefault="0039196A" w:rsidP="0039196A">
            <w:pPr>
              <w:jc w:val="center"/>
              <w:rPr>
                <w:i/>
              </w:rPr>
            </w:pPr>
          </w:p>
        </w:tc>
      </w:tr>
      <w:tr w:rsidR="0039196A" w:rsidRPr="000E4A95" w14:paraId="1A6F1FBB" w14:textId="77777777" w:rsidTr="00296D58">
        <w:trPr>
          <w:trHeight w:val="1036"/>
        </w:trPr>
        <w:tc>
          <w:tcPr>
            <w:tcW w:w="538" w:type="pct"/>
            <w:vAlign w:val="center"/>
          </w:tcPr>
          <w:p w14:paraId="5CB32386" w14:textId="77777777" w:rsidR="0039196A" w:rsidRPr="000E4A95" w:rsidRDefault="0039196A" w:rsidP="0039196A">
            <w:pPr>
              <w:jc w:val="center"/>
            </w:pPr>
            <w:r w:rsidRPr="000E4A95">
              <w:t>4.</w:t>
            </w:r>
          </w:p>
        </w:tc>
        <w:tc>
          <w:tcPr>
            <w:tcW w:w="888" w:type="pct"/>
            <w:vAlign w:val="center"/>
          </w:tcPr>
          <w:p w14:paraId="5F66C570" w14:textId="77777777" w:rsidR="0039196A" w:rsidRDefault="0039196A" w:rsidP="0039196A">
            <w:pPr>
              <w:jc w:val="center"/>
            </w:pPr>
            <w:r>
              <w:t>Монитор №1</w:t>
            </w:r>
          </w:p>
          <w:p w14:paraId="04B139E6" w14:textId="77777777" w:rsidR="000A6095" w:rsidRDefault="000A6095" w:rsidP="000A6095">
            <w:pPr>
              <w:rPr>
                <w:i/>
              </w:rPr>
            </w:pPr>
          </w:p>
          <w:p w14:paraId="1E06E8B9" w14:textId="77777777" w:rsidR="000A6095" w:rsidRDefault="000A6095" w:rsidP="000A6095">
            <w:pPr>
              <w:rPr>
                <w:i/>
              </w:rPr>
            </w:pPr>
          </w:p>
          <w:p w14:paraId="0A1AD594" w14:textId="77777777" w:rsidR="000A6095" w:rsidRDefault="000A6095" w:rsidP="000A6095">
            <w:pPr>
              <w:rPr>
                <w:i/>
              </w:rPr>
            </w:pPr>
            <w:r>
              <w:rPr>
                <w:i/>
              </w:rPr>
              <w:t>_____________</w:t>
            </w:r>
          </w:p>
          <w:p w14:paraId="42805679" w14:textId="77777777" w:rsidR="005D7C54" w:rsidRPr="00164F60" w:rsidRDefault="005D7C54" w:rsidP="000A6095">
            <w:pPr>
              <w:jc w:val="center"/>
              <w:rPr>
                <w:i/>
              </w:rPr>
            </w:pPr>
            <w:r w:rsidRPr="00164F60">
              <w:rPr>
                <w:i/>
              </w:rPr>
              <w:t>(указать конкретное наименование, модель)</w:t>
            </w:r>
          </w:p>
          <w:p w14:paraId="50823347" w14:textId="77777777" w:rsidR="005D7C54" w:rsidRPr="00E34449" w:rsidRDefault="005D7C54" w:rsidP="0039196A">
            <w:pPr>
              <w:jc w:val="center"/>
            </w:pPr>
          </w:p>
        </w:tc>
        <w:tc>
          <w:tcPr>
            <w:tcW w:w="656" w:type="pct"/>
            <w:vAlign w:val="center"/>
          </w:tcPr>
          <w:p w14:paraId="2DF60409" w14:textId="77777777" w:rsidR="0039196A" w:rsidRPr="000E4A95" w:rsidRDefault="0039196A" w:rsidP="0039196A">
            <w:pPr>
              <w:jc w:val="center"/>
            </w:pPr>
          </w:p>
        </w:tc>
        <w:tc>
          <w:tcPr>
            <w:tcW w:w="577" w:type="pct"/>
            <w:vAlign w:val="center"/>
          </w:tcPr>
          <w:p w14:paraId="52058D8F" w14:textId="77777777" w:rsidR="0039196A" w:rsidRPr="000E4A95" w:rsidRDefault="0039196A" w:rsidP="0039196A">
            <w:pPr>
              <w:jc w:val="center"/>
              <w:rPr>
                <w:lang w:val="en-US"/>
              </w:rPr>
            </w:pPr>
            <w:r>
              <w:t>9</w:t>
            </w:r>
          </w:p>
        </w:tc>
        <w:tc>
          <w:tcPr>
            <w:tcW w:w="626" w:type="pct"/>
          </w:tcPr>
          <w:p w14:paraId="3A147AF2" w14:textId="77777777" w:rsidR="0039196A" w:rsidRPr="000E4A95" w:rsidRDefault="0039196A" w:rsidP="0039196A">
            <w:pPr>
              <w:pStyle w:val="50"/>
              <w:tabs>
                <w:tab w:val="clear" w:pos="1418"/>
              </w:tabs>
              <w:ind w:firstLine="0"/>
              <w:jc w:val="left"/>
              <w:rPr>
                <w:i/>
                <w:iCs/>
                <w:sz w:val="24"/>
                <w:szCs w:val="24"/>
              </w:rPr>
            </w:pPr>
          </w:p>
        </w:tc>
        <w:tc>
          <w:tcPr>
            <w:tcW w:w="766" w:type="pct"/>
            <w:vMerge/>
          </w:tcPr>
          <w:p w14:paraId="3EBD6124" w14:textId="77777777" w:rsidR="0039196A" w:rsidRPr="000E4A95" w:rsidRDefault="0039196A" w:rsidP="0039196A">
            <w:pPr>
              <w:rPr>
                <w:i/>
              </w:rPr>
            </w:pPr>
          </w:p>
        </w:tc>
        <w:tc>
          <w:tcPr>
            <w:tcW w:w="949" w:type="pct"/>
            <w:vMerge/>
            <w:vAlign w:val="center"/>
          </w:tcPr>
          <w:p w14:paraId="02448A02" w14:textId="77777777" w:rsidR="0039196A" w:rsidRPr="000E4A95" w:rsidRDefault="0039196A" w:rsidP="0039196A">
            <w:pPr>
              <w:jc w:val="center"/>
              <w:rPr>
                <w:i/>
              </w:rPr>
            </w:pPr>
          </w:p>
        </w:tc>
      </w:tr>
      <w:tr w:rsidR="0039196A" w:rsidRPr="000E4A95" w14:paraId="5BC294BC" w14:textId="77777777" w:rsidTr="00296D58">
        <w:trPr>
          <w:trHeight w:val="4482"/>
        </w:trPr>
        <w:tc>
          <w:tcPr>
            <w:tcW w:w="538" w:type="pct"/>
            <w:vAlign w:val="center"/>
          </w:tcPr>
          <w:p w14:paraId="34211AD5" w14:textId="77777777" w:rsidR="0039196A" w:rsidRPr="00864100" w:rsidRDefault="0039196A" w:rsidP="0039196A">
            <w:pPr>
              <w:jc w:val="center"/>
            </w:pPr>
            <w:r>
              <w:t>5.</w:t>
            </w:r>
          </w:p>
        </w:tc>
        <w:tc>
          <w:tcPr>
            <w:tcW w:w="888" w:type="pct"/>
            <w:vAlign w:val="center"/>
          </w:tcPr>
          <w:p w14:paraId="750F3C4F" w14:textId="77777777" w:rsidR="0039196A" w:rsidRDefault="0039196A" w:rsidP="0039196A">
            <w:pPr>
              <w:jc w:val="center"/>
            </w:pPr>
          </w:p>
          <w:p w14:paraId="6489A838" w14:textId="77777777" w:rsidR="0039196A" w:rsidRPr="008963D6" w:rsidRDefault="0039196A" w:rsidP="0039196A">
            <w:pPr>
              <w:jc w:val="center"/>
              <w:rPr>
                <w:bCs/>
              </w:rPr>
            </w:pPr>
            <w:r>
              <w:t>Монитор №2</w:t>
            </w:r>
          </w:p>
          <w:p w14:paraId="10076090" w14:textId="77777777" w:rsidR="0039196A" w:rsidRPr="008963D6" w:rsidRDefault="0039196A" w:rsidP="0039196A">
            <w:pPr>
              <w:jc w:val="center"/>
              <w:rPr>
                <w:bCs/>
              </w:rPr>
            </w:pPr>
          </w:p>
          <w:p w14:paraId="06101D3A" w14:textId="77777777" w:rsidR="000A6095" w:rsidRDefault="000A6095" w:rsidP="000A6095">
            <w:pPr>
              <w:rPr>
                <w:i/>
              </w:rPr>
            </w:pPr>
          </w:p>
          <w:p w14:paraId="333DF44A" w14:textId="77777777" w:rsidR="000A6095" w:rsidRDefault="000A6095" w:rsidP="000A6095">
            <w:pPr>
              <w:jc w:val="center"/>
              <w:rPr>
                <w:i/>
                <w:sz w:val="22"/>
                <w:szCs w:val="22"/>
              </w:rPr>
            </w:pPr>
            <w:r>
              <w:rPr>
                <w:i/>
                <w:sz w:val="22"/>
                <w:szCs w:val="22"/>
              </w:rPr>
              <w:t>______________</w:t>
            </w:r>
          </w:p>
          <w:p w14:paraId="6AD199E4" w14:textId="77777777" w:rsidR="005D7C54" w:rsidRPr="006A7B96" w:rsidRDefault="005D7C54" w:rsidP="000A6095">
            <w:pPr>
              <w:jc w:val="center"/>
              <w:rPr>
                <w:i/>
                <w:sz w:val="22"/>
                <w:szCs w:val="22"/>
              </w:rPr>
            </w:pPr>
            <w:r w:rsidRPr="006A7B96">
              <w:rPr>
                <w:i/>
                <w:sz w:val="22"/>
                <w:szCs w:val="22"/>
              </w:rPr>
              <w:t>(указать конкретное наименование, модель)</w:t>
            </w:r>
          </w:p>
          <w:p w14:paraId="0609A5F6" w14:textId="77777777" w:rsidR="005D7C54" w:rsidRPr="005D7C54" w:rsidRDefault="005D7C54" w:rsidP="0039196A">
            <w:pPr>
              <w:jc w:val="center"/>
              <w:rPr>
                <w:bCs/>
              </w:rPr>
            </w:pPr>
          </w:p>
        </w:tc>
        <w:tc>
          <w:tcPr>
            <w:tcW w:w="656" w:type="pct"/>
            <w:vAlign w:val="center"/>
          </w:tcPr>
          <w:p w14:paraId="3B3071A9" w14:textId="77777777" w:rsidR="0039196A" w:rsidRDefault="0039196A" w:rsidP="0039196A">
            <w:pPr>
              <w:jc w:val="center"/>
            </w:pPr>
          </w:p>
          <w:p w14:paraId="4C852913" w14:textId="77777777" w:rsidR="0039196A" w:rsidRPr="008963D6" w:rsidRDefault="0039196A" w:rsidP="0039196A">
            <w:pPr>
              <w:jc w:val="center"/>
            </w:pPr>
          </w:p>
        </w:tc>
        <w:tc>
          <w:tcPr>
            <w:tcW w:w="577" w:type="pct"/>
            <w:vAlign w:val="center"/>
          </w:tcPr>
          <w:p w14:paraId="2B859F16" w14:textId="77777777" w:rsidR="0039196A" w:rsidRPr="004A4EDE" w:rsidRDefault="0039196A" w:rsidP="0039196A">
            <w:pPr>
              <w:jc w:val="center"/>
            </w:pPr>
            <w:r>
              <w:t>4</w:t>
            </w:r>
          </w:p>
          <w:p w14:paraId="4034D906" w14:textId="77777777" w:rsidR="0039196A" w:rsidRPr="000E4A95" w:rsidRDefault="0039196A" w:rsidP="0039196A">
            <w:pPr>
              <w:jc w:val="center"/>
              <w:rPr>
                <w:lang w:val="en-US"/>
              </w:rPr>
            </w:pPr>
          </w:p>
        </w:tc>
        <w:tc>
          <w:tcPr>
            <w:tcW w:w="626" w:type="pct"/>
            <w:vMerge w:val="restart"/>
          </w:tcPr>
          <w:p w14:paraId="46768057" w14:textId="77777777" w:rsidR="0039196A" w:rsidRPr="006D7AFE" w:rsidRDefault="0039196A" w:rsidP="0039196A">
            <w:pPr>
              <w:pStyle w:val="50"/>
              <w:tabs>
                <w:tab w:val="clear" w:pos="1418"/>
              </w:tabs>
              <w:ind w:firstLine="0"/>
              <w:jc w:val="left"/>
              <w:rPr>
                <w:i/>
                <w:iCs/>
                <w:sz w:val="24"/>
                <w:szCs w:val="24"/>
              </w:rPr>
            </w:pPr>
          </w:p>
        </w:tc>
        <w:tc>
          <w:tcPr>
            <w:tcW w:w="766" w:type="pct"/>
            <w:vMerge/>
          </w:tcPr>
          <w:p w14:paraId="4B26562F" w14:textId="77777777" w:rsidR="0039196A" w:rsidRDefault="0039196A" w:rsidP="0039196A">
            <w:pPr>
              <w:rPr>
                <w:i/>
              </w:rPr>
            </w:pPr>
          </w:p>
        </w:tc>
        <w:tc>
          <w:tcPr>
            <w:tcW w:w="949" w:type="pct"/>
            <w:vMerge/>
            <w:vAlign w:val="center"/>
          </w:tcPr>
          <w:p w14:paraId="18C514FB" w14:textId="77777777" w:rsidR="0039196A" w:rsidRPr="000E4A95" w:rsidRDefault="0039196A" w:rsidP="0039196A">
            <w:pPr>
              <w:jc w:val="center"/>
              <w:rPr>
                <w:i/>
              </w:rPr>
            </w:pPr>
          </w:p>
        </w:tc>
      </w:tr>
      <w:tr w:rsidR="0039196A" w:rsidRPr="00D06834" w14:paraId="4A9BF795" w14:textId="77777777" w:rsidTr="00296D58">
        <w:trPr>
          <w:trHeight w:val="4146"/>
        </w:trPr>
        <w:tc>
          <w:tcPr>
            <w:tcW w:w="538" w:type="pct"/>
            <w:vAlign w:val="center"/>
          </w:tcPr>
          <w:p w14:paraId="52D0C8F0" w14:textId="77777777" w:rsidR="0039196A" w:rsidRPr="008662E2" w:rsidRDefault="0039196A" w:rsidP="0039196A">
            <w:pPr>
              <w:jc w:val="center"/>
            </w:pPr>
            <w:r>
              <w:t>6.</w:t>
            </w:r>
          </w:p>
        </w:tc>
        <w:tc>
          <w:tcPr>
            <w:tcW w:w="888" w:type="pct"/>
            <w:vAlign w:val="center"/>
          </w:tcPr>
          <w:p w14:paraId="2EB97475" w14:textId="77777777" w:rsidR="0039196A" w:rsidRDefault="0039196A" w:rsidP="006A7B96"/>
          <w:p w14:paraId="1BB57B1B" w14:textId="77777777" w:rsidR="0039196A" w:rsidRDefault="0039196A" w:rsidP="0039196A">
            <w:pPr>
              <w:jc w:val="center"/>
            </w:pPr>
            <w:r>
              <w:t>Монитор №3</w:t>
            </w:r>
          </w:p>
          <w:p w14:paraId="1C40830B" w14:textId="77777777" w:rsidR="005D7C54" w:rsidRDefault="005D7C54" w:rsidP="0039196A">
            <w:pPr>
              <w:jc w:val="center"/>
              <w:rPr>
                <w:bCs/>
              </w:rPr>
            </w:pPr>
          </w:p>
          <w:p w14:paraId="71EFF45E" w14:textId="77777777" w:rsidR="000A6095" w:rsidRDefault="000A6095" w:rsidP="000A6095">
            <w:pPr>
              <w:rPr>
                <w:i/>
              </w:rPr>
            </w:pPr>
          </w:p>
          <w:p w14:paraId="1D7E9CE8" w14:textId="77777777" w:rsidR="000A6095" w:rsidRDefault="000A6095" w:rsidP="000A6095">
            <w:pPr>
              <w:rPr>
                <w:i/>
              </w:rPr>
            </w:pPr>
            <w:r>
              <w:rPr>
                <w:i/>
              </w:rPr>
              <w:t>_____________</w:t>
            </w:r>
          </w:p>
          <w:p w14:paraId="1D563358" w14:textId="77777777" w:rsidR="0039196A" w:rsidRPr="006A7B96" w:rsidRDefault="005D7C54" w:rsidP="000A6095">
            <w:pPr>
              <w:jc w:val="center"/>
              <w:rPr>
                <w:i/>
                <w:sz w:val="22"/>
                <w:szCs w:val="22"/>
              </w:rPr>
            </w:pPr>
            <w:r w:rsidRPr="00164F60">
              <w:rPr>
                <w:i/>
              </w:rPr>
              <w:t>(</w:t>
            </w:r>
            <w:r w:rsidRPr="006A7B96">
              <w:rPr>
                <w:i/>
                <w:sz w:val="22"/>
                <w:szCs w:val="22"/>
              </w:rPr>
              <w:t>указать конкретное наименование, модель)</w:t>
            </w:r>
          </w:p>
        </w:tc>
        <w:tc>
          <w:tcPr>
            <w:tcW w:w="656" w:type="pct"/>
            <w:vAlign w:val="center"/>
          </w:tcPr>
          <w:p w14:paraId="0EFC8040" w14:textId="77777777" w:rsidR="0039196A" w:rsidRDefault="0039196A" w:rsidP="0039196A">
            <w:pPr>
              <w:jc w:val="center"/>
            </w:pPr>
          </w:p>
          <w:p w14:paraId="07D0E375" w14:textId="77777777" w:rsidR="0039196A" w:rsidRPr="008963D6" w:rsidRDefault="0039196A" w:rsidP="0039196A">
            <w:pPr>
              <w:jc w:val="center"/>
            </w:pPr>
          </w:p>
        </w:tc>
        <w:tc>
          <w:tcPr>
            <w:tcW w:w="577" w:type="pct"/>
            <w:vAlign w:val="center"/>
          </w:tcPr>
          <w:p w14:paraId="73B2A890" w14:textId="77777777" w:rsidR="0039196A" w:rsidRPr="00A320E3" w:rsidRDefault="0039196A" w:rsidP="0039196A">
            <w:pPr>
              <w:jc w:val="center"/>
            </w:pPr>
            <w:r>
              <w:t>8</w:t>
            </w:r>
          </w:p>
          <w:p w14:paraId="27F98AD5" w14:textId="77777777" w:rsidR="0039196A" w:rsidRPr="000E4A95" w:rsidRDefault="0039196A" w:rsidP="0039196A">
            <w:pPr>
              <w:jc w:val="center"/>
              <w:rPr>
                <w:lang w:val="en-US"/>
              </w:rPr>
            </w:pPr>
          </w:p>
        </w:tc>
        <w:tc>
          <w:tcPr>
            <w:tcW w:w="626" w:type="pct"/>
            <w:vMerge/>
          </w:tcPr>
          <w:p w14:paraId="2B4FE439" w14:textId="77777777" w:rsidR="0039196A" w:rsidRPr="00D06834" w:rsidRDefault="0039196A" w:rsidP="0039196A">
            <w:pPr>
              <w:pStyle w:val="50"/>
              <w:tabs>
                <w:tab w:val="clear" w:pos="1418"/>
              </w:tabs>
              <w:ind w:firstLine="0"/>
              <w:jc w:val="left"/>
              <w:rPr>
                <w:i/>
                <w:iCs/>
                <w:sz w:val="24"/>
                <w:szCs w:val="24"/>
                <w:lang w:val="en-US"/>
              </w:rPr>
            </w:pPr>
          </w:p>
        </w:tc>
        <w:tc>
          <w:tcPr>
            <w:tcW w:w="766" w:type="pct"/>
            <w:vMerge/>
          </w:tcPr>
          <w:p w14:paraId="32F32631" w14:textId="77777777" w:rsidR="0039196A" w:rsidRPr="00D06834" w:rsidRDefault="0039196A" w:rsidP="0039196A">
            <w:pPr>
              <w:rPr>
                <w:i/>
                <w:lang w:val="en-US"/>
              </w:rPr>
            </w:pPr>
          </w:p>
        </w:tc>
        <w:tc>
          <w:tcPr>
            <w:tcW w:w="949" w:type="pct"/>
            <w:vMerge/>
            <w:vAlign w:val="center"/>
          </w:tcPr>
          <w:p w14:paraId="350CE438" w14:textId="77777777" w:rsidR="0039196A" w:rsidRPr="00D06834" w:rsidRDefault="0039196A" w:rsidP="0039196A">
            <w:pPr>
              <w:jc w:val="center"/>
              <w:rPr>
                <w:i/>
                <w:lang w:val="en-US"/>
              </w:rPr>
            </w:pPr>
          </w:p>
        </w:tc>
      </w:tr>
      <w:tr w:rsidR="0039196A" w:rsidRPr="00D06834" w14:paraId="392251DF" w14:textId="77777777" w:rsidTr="00296D58">
        <w:trPr>
          <w:trHeight w:val="1881"/>
        </w:trPr>
        <w:tc>
          <w:tcPr>
            <w:tcW w:w="538" w:type="pct"/>
            <w:vAlign w:val="center"/>
          </w:tcPr>
          <w:p w14:paraId="5C75F4A8" w14:textId="77777777" w:rsidR="0039196A" w:rsidRPr="008662E2" w:rsidRDefault="0039196A" w:rsidP="0039196A">
            <w:pPr>
              <w:jc w:val="center"/>
            </w:pPr>
            <w:r>
              <w:t>7.</w:t>
            </w:r>
          </w:p>
        </w:tc>
        <w:tc>
          <w:tcPr>
            <w:tcW w:w="888" w:type="pct"/>
            <w:vAlign w:val="center"/>
          </w:tcPr>
          <w:p w14:paraId="3437AF98" w14:textId="77777777" w:rsidR="0039196A" w:rsidRDefault="0039196A" w:rsidP="0039196A">
            <w:pPr>
              <w:jc w:val="center"/>
            </w:pPr>
            <w:r>
              <w:t>Монитор №4</w:t>
            </w:r>
          </w:p>
          <w:p w14:paraId="57581689" w14:textId="77777777" w:rsidR="00821CA4" w:rsidRDefault="00821CA4" w:rsidP="00821CA4">
            <w:pPr>
              <w:rPr>
                <w:i/>
              </w:rPr>
            </w:pPr>
          </w:p>
          <w:p w14:paraId="69656813" w14:textId="77777777" w:rsidR="00821CA4" w:rsidRDefault="00821CA4" w:rsidP="00821CA4">
            <w:pPr>
              <w:rPr>
                <w:i/>
                <w:sz w:val="22"/>
                <w:szCs w:val="22"/>
              </w:rPr>
            </w:pPr>
          </w:p>
          <w:p w14:paraId="725686BA" w14:textId="77777777" w:rsidR="00821CA4" w:rsidRDefault="00821CA4" w:rsidP="00821CA4">
            <w:pPr>
              <w:rPr>
                <w:i/>
                <w:sz w:val="22"/>
                <w:szCs w:val="22"/>
              </w:rPr>
            </w:pPr>
            <w:r>
              <w:rPr>
                <w:i/>
                <w:sz w:val="22"/>
                <w:szCs w:val="22"/>
              </w:rPr>
              <w:t>______________</w:t>
            </w:r>
          </w:p>
          <w:p w14:paraId="7C7B8800" w14:textId="77777777" w:rsidR="006A7B96" w:rsidRDefault="006A7B96" w:rsidP="00D96B05">
            <w:pPr>
              <w:jc w:val="center"/>
            </w:pPr>
            <w:r w:rsidRPr="006A7B96">
              <w:rPr>
                <w:i/>
                <w:sz w:val="22"/>
                <w:szCs w:val="22"/>
              </w:rPr>
              <w:t>(указать конкретное наименование, модель)</w:t>
            </w:r>
          </w:p>
        </w:tc>
        <w:tc>
          <w:tcPr>
            <w:tcW w:w="656" w:type="pct"/>
            <w:vAlign w:val="center"/>
          </w:tcPr>
          <w:p w14:paraId="2A1D60B6" w14:textId="77777777" w:rsidR="0039196A" w:rsidRDefault="0039196A" w:rsidP="0039196A"/>
        </w:tc>
        <w:tc>
          <w:tcPr>
            <w:tcW w:w="577" w:type="pct"/>
            <w:vAlign w:val="center"/>
          </w:tcPr>
          <w:p w14:paraId="4413F192" w14:textId="77777777" w:rsidR="0039196A" w:rsidRPr="000E4A95" w:rsidRDefault="0039196A" w:rsidP="0039196A">
            <w:pPr>
              <w:jc w:val="center"/>
              <w:rPr>
                <w:lang w:val="en-US"/>
              </w:rPr>
            </w:pPr>
            <w:r>
              <w:t>5</w:t>
            </w:r>
          </w:p>
        </w:tc>
        <w:tc>
          <w:tcPr>
            <w:tcW w:w="626" w:type="pct"/>
          </w:tcPr>
          <w:p w14:paraId="4C274482" w14:textId="77777777" w:rsidR="0039196A" w:rsidRPr="00B46D09" w:rsidRDefault="0039196A" w:rsidP="0039196A">
            <w:pPr>
              <w:pStyle w:val="50"/>
              <w:tabs>
                <w:tab w:val="clear" w:pos="1418"/>
              </w:tabs>
              <w:ind w:firstLine="0"/>
              <w:jc w:val="left"/>
              <w:rPr>
                <w:i/>
                <w:iCs/>
                <w:sz w:val="24"/>
                <w:szCs w:val="24"/>
              </w:rPr>
            </w:pPr>
          </w:p>
        </w:tc>
        <w:tc>
          <w:tcPr>
            <w:tcW w:w="766" w:type="pct"/>
            <w:vMerge/>
          </w:tcPr>
          <w:p w14:paraId="197BFA3C" w14:textId="77777777" w:rsidR="0039196A" w:rsidRPr="00B46D09" w:rsidRDefault="0039196A" w:rsidP="0039196A">
            <w:pPr>
              <w:rPr>
                <w:i/>
              </w:rPr>
            </w:pPr>
          </w:p>
        </w:tc>
        <w:tc>
          <w:tcPr>
            <w:tcW w:w="949" w:type="pct"/>
            <w:vMerge/>
          </w:tcPr>
          <w:p w14:paraId="443B7C74" w14:textId="77777777" w:rsidR="0039196A" w:rsidRPr="00B46D09" w:rsidRDefault="0039196A" w:rsidP="0039196A">
            <w:pPr>
              <w:rPr>
                <w:i/>
              </w:rPr>
            </w:pPr>
          </w:p>
        </w:tc>
      </w:tr>
      <w:tr w:rsidR="00D60BFE" w:rsidRPr="000E4A95" w14:paraId="15919156" w14:textId="77777777" w:rsidTr="00296D58">
        <w:trPr>
          <w:trHeight w:val="648"/>
        </w:trPr>
        <w:tc>
          <w:tcPr>
            <w:tcW w:w="538" w:type="pct"/>
          </w:tcPr>
          <w:p w14:paraId="74ABA8C8" w14:textId="77777777" w:rsidR="00D60BFE" w:rsidRPr="00D60BFE" w:rsidRDefault="00D60BFE" w:rsidP="00D60BFE">
            <w:pPr>
              <w:jc w:val="right"/>
              <w:rPr>
                <w:b/>
              </w:rPr>
            </w:pPr>
          </w:p>
        </w:tc>
        <w:tc>
          <w:tcPr>
            <w:tcW w:w="888" w:type="pct"/>
            <w:vAlign w:val="center"/>
          </w:tcPr>
          <w:p w14:paraId="7876F983" w14:textId="77777777" w:rsidR="00D60BFE" w:rsidRPr="00D60BFE" w:rsidRDefault="00D60BFE" w:rsidP="00D96B05">
            <w:pPr>
              <w:jc w:val="center"/>
              <w:rPr>
                <w:b/>
              </w:rPr>
            </w:pPr>
            <w:r w:rsidRPr="00D60BFE">
              <w:rPr>
                <w:b/>
              </w:rPr>
              <w:t>ИТОГО:</w:t>
            </w:r>
          </w:p>
        </w:tc>
        <w:tc>
          <w:tcPr>
            <w:tcW w:w="656" w:type="pct"/>
          </w:tcPr>
          <w:p w14:paraId="074F1659" w14:textId="77777777" w:rsidR="00D60BFE" w:rsidRPr="00D60BFE" w:rsidRDefault="00D60BFE" w:rsidP="00D60BFE">
            <w:pPr>
              <w:jc w:val="center"/>
              <w:rPr>
                <w:b/>
              </w:rPr>
            </w:pPr>
          </w:p>
        </w:tc>
        <w:tc>
          <w:tcPr>
            <w:tcW w:w="577" w:type="pct"/>
            <w:vAlign w:val="center"/>
          </w:tcPr>
          <w:p w14:paraId="0018FC46" w14:textId="77777777" w:rsidR="00D60BFE" w:rsidRPr="000E4A95" w:rsidRDefault="00D60BFE" w:rsidP="0039196A">
            <w:pPr>
              <w:jc w:val="center"/>
              <w:rPr>
                <w:lang w:val="en-US"/>
              </w:rPr>
            </w:pPr>
            <w:r>
              <w:t>259</w:t>
            </w:r>
          </w:p>
        </w:tc>
        <w:tc>
          <w:tcPr>
            <w:tcW w:w="626" w:type="pct"/>
          </w:tcPr>
          <w:p w14:paraId="5992B5C9" w14:textId="77777777" w:rsidR="00D60BFE" w:rsidRPr="0039196A" w:rsidRDefault="00D60BFE" w:rsidP="0039196A"/>
        </w:tc>
        <w:tc>
          <w:tcPr>
            <w:tcW w:w="766" w:type="pct"/>
            <w:tcBorders>
              <w:top w:val="nil"/>
            </w:tcBorders>
          </w:tcPr>
          <w:p w14:paraId="6C54CE3D" w14:textId="77777777" w:rsidR="00D60BFE" w:rsidRPr="000E4A95" w:rsidRDefault="00D60BFE" w:rsidP="0039196A">
            <w:pPr>
              <w:rPr>
                <w:lang w:val="en-US"/>
              </w:rPr>
            </w:pPr>
          </w:p>
        </w:tc>
        <w:tc>
          <w:tcPr>
            <w:tcW w:w="949" w:type="pct"/>
            <w:tcBorders>
              <w:top w:val="nil"/>
            </w:tcBorders>
          </w:tcPr>
          <w:p w14:paraId="0C78E90F" w14:textId="77777777" w:rsidR="00D60BFE" w:rsidRPr="000E4A95" w:rsidRDefault="00D60BFE" w:rsidP="0039196A">
            <w:pPr>
              <w:rPr>
                <w:lang w:val="en-US"/>
              </w:rPr>
            </w:pPr>
          </w:p>
        </w:tc>
      </w:tr>
    </w:tbl>
    <w:p w14:paraId="0C813C27" w14:textId="77777777" w:rsidR="0039196A" w:rsidRDefault="0039196A" w:rsidP="0039196A">
      <w:pPr>
        <w:widowControl w:val="0"/>
        <w:ind w:firstLine="720"/>
        <w:jc w:val="both"/>
        <w:rPr>
          <w:sz w:val="28"/>
          <w:szCs w:val="28"/>
        </w:rPr>
      </w:pPr>
      <w:r>
        <w:rPr>
          <w:sz w:val="28"/>
          <w:szCs w:val="28"/>
        </w:rPr>
        <w:lastRenderedPageBreak/>
        <w:t xml:space="preserve">1. </w:t>
      </w:r>
      <w:r w:rsidRPr="00805A04">
        <w:rPr>
          <w:sz w:val="26"/>
          <w:szCs w:val="26"/>
        </w:rPr>
        <w:t xml:space="preserve">Цена, указанная в настоящем финансово-коммерческом предложении по ____________ </w:t>
      </w:r>
      <w:r w:rsidRPr="00805A04">
        <w:rPr>
          <w:i/>
          <w:sz w:val="26"/>
          <w:szCs w:val="26"/>
        </w:rPr>
        <w:t>(поставке товаров, выполнению работ, оказанию услуг)</w:t>
      </w:r>
      <w:r w:rsidRPr="00805A04">
        <w:rPr>
          <w:sz w:val="26"/>
          <w:szCs w:val="26"/>
        </w:rPr>
        <w:t>, включает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 Сумма НДС и условия начисления определяются в соответствии с законодательством Российской Федерации</w:t>
      </w:r>
    </w:p>
    <w:p w14:paraId="54ED6894" w14:textId="77777777" w:rsidR="0039196A" w:rsidRPr="0039196A" w:rsidRDefault="0039196A" w:rsidP="0039196A">
      <w:pPr>
        <w:pStyle w:val="afc"/>
        <w:widowControl w:val="0"/>
        <w:jc w:val="both"/>
        <w:rPr>
          <w:sz w:val="26"/>
          <w:szCs w:val="26"/>
        </w:rPr>
      </w:pPr>
      <w:r w:rsidRPr="0039196A">
        <w:rPr>
          <w:sz w:val="26"/>
          <w:szCs w:val="26"/>
        </w:rPr>
        <w:t>__________</w:t>
      </w:r>
      <w:r w:rsidRPr="0039196A">
        <w:rPr>
          <w:i/>
          <w:sz w:val="26"/>
          <w:szCs w:val="26"/>
        </w:rPr>
        <w:t xml:space="preserve"> (поставка товаров, выполнение работ, оказание услуг)</w:t>
      </w:r>
      <w:r w:rsidRPr="0039196A">
        <w:rPr>
          <w:sz w:val="26"/>
          <w:szCs w:val="26"/>
        </w:rPr>
        <w:t xml:space="preserve"> облагается НДС по ставке ____%, размер которого составляет ________/ НДС не облагается </w:t>
      </w:r>
      <w:r w:rsidRPr="0039196A">
        <w:rPr>
          <w:i/>
          <w:sz w:val="26"/>
          <w:szCs w:val="26"/>
        </w:rPr>
        <w:t>(указать необходимое).</w:t>
      </w:r>
    </w:p>
    <w:p w14:paraId="77241EB1" w14:textId="1EA6B88E" w:rsidR="006B6065" w:rsidRPr="006B6065" w:rsidRDefault="006B6065" w:rsidP="006B6065">
      <w:pPr>
        <w:ind w:firstLine="720"/>
        <w:jc w:val="both"/>
        <w:rPr>
          <w:sz w:val="26"/>
          <w:szCs w:val="26"/>
        </w:rPr>
      </w:pPr>
      <w:r w:rsidRPr="006B6065">
        <w:rPr>
          <w:sz w:val="26"/>
          <w:szCs w:val="26"/>
        </w:rPr>
        <w:t xml:space="preserve">2. Осуществлять электронный документооборот (далее – ЭДО) на условиях, изложенных в приложениях </w:t>
      </w:r>
      <w:r w:rsidRPr="00A45AEB">
        <w:rPr>
          <w:sz w:val="26"/>
          <w:szCs w:val="26"/>
        </w:rPr>
        <w:t>№ 5, 5a</w:t>
      </w:r>
      <w:r w:rsidRPr="006B6065">
        <w:rPr>
          <w:sz w:val="26"/>
          <w:szCs w:val="26"/>
        </w:rPr>
        <w:t xml:space="preserve"> к проекту договора (приложение № </w:t>
      </w:r>
      <w:r w:rsidR="00A45AEB">
        <w:rPr>
          <w:sz w:val="26"/>
          <w:szCs w:val="26"/>
        </w:rPr>
        <w:t>4</w:t>
      </w:r>
      <w:r w:rsidRPr="00A45AEB">
        <w:rPr>
          <w:sz w:val="26"/>
          <w:szCs w:val="26"/>
        </w:rPr>
        <w:t>)</w:t>
      </w:r>
      <w:r w:rsidRPr="006B6065">
        <w:rPr>
          <w:sz w:val="26"/>
          <w:szCs w:val="26"/>
        </w:rPr>
        <w:t xml:space="preserve"> к документации о закупке </w:t>
      </w:r>
      <w:r w:rsidRPr="00A45AEB">
        <w:rPr>
          <w:sz w:val="26"/>
          <w:szCs w:val="26"/>
        </w:rPr>
        <w:t>согласны</w:t>
      </w:r>
      <w:r w:rsidRPr="006B6065">
        <w:rPr>
          <w:sz w:val="26"/>
          <w:szCs w:val="26"/>
        </w:rPr>
        <w:t>.</w:t>
      </w:r>
    </w:p>
    <w:p w14:paraId="3FBA7040" w14:textId="77777777" w:rsidR="006B6065" w:rsidRPr="006B6065" w:rsidRDefault="006B6065" w:rsidP="006B6065">
      <w:pPr>
        <w:ind w:firstLine="720"/>
        <w:jc w:val="both"/>
        <w:rPr>
          <w:sz w:val="26"/>
          <w:szCs w:val="26"/>
        </w:rPr>
      </w:pPr>
      <w:r w:rsidRPr="006B6065">
        <w:rPr>
          <w:sz w:val="26"/>
          <w:szCs w:val="26"/>
        </w:rPr>
        <w:t xml:space="preserve">При осуществлении ЭДО предполагается обмен следующими документами </w:t>
      </w:r>
      <w:r w:rsidRPr="006B6065">
        <w:rPr>
          <w:i/>
          <w:sz w:val="26"/>
          <w:szCs w:val="26"/>
        </w:rPr>
        <w:t>(ниже удалить лишние строки)</w:t>
      </w:r>
      <w:r w:rsidRPr="006B6065">
        <w:rPr>
          <w:sz w:val="26"/>
          <w:szCs w:val="26"/>
        </w:rPr>
        <w:t>:</w:t>
      </w:r>
    </w:p>
    <w:p w14:paraId="6E711C24" w14:textId="77777777" w:rsidR="006B6065" w:rsidRPr="006B6065" w:rsidRDefault="006B6065" w:rsidP="006B6065">
      <w:pPr>
        <w:ind w:firstLine="720"/>
        <w:jc w:val="both"/>
        <w:rPr>
          <w:sz w:val="26"/>
          <w:szCs w:val="26"/>
        </w:rPr>
      </w:pPr>
      <w:r w:rsidRPr="006B6065">
        <w:rPr>
          <w:sz w:val="26"/>
          <w:szCs w:val="26"/>
        </w:rPr>
        <w:t>- акт сдачи-приемки выполненных работ/оказанных услуг;</w:t>
      </w:r>
    </w:p>
    <w:p w14:paraId="04518991" w14:textId="77777777" w:rsidR="006B6065" w:rsidRPr="006B6065" w:rsidRDefault="006B6065" w:rsidP="006B6065">
      <w:pPr>
        <w:ind w:firstLine="720"/>
        <w:jc w:val="both"/>
        <w:rPr>
          <w:sz w:val="26"/>
          <w:szCs w:val="26"/>
        </w:rPr>
      </w:pPr>
      <w:r w:rsidRPr="006B6065">
        <w:rPr>
          <w:sz w:val="26"/>
          <w:szCs w:val="26"/>
        </w:rPr>
        <w:t>- товарная накладная формы ТОРГ-12;</w:t>
      </w:r>
    </w:p>
    <w:p w14:paraId="47173626" w14:textId="77777777" w:rsidR="006B6065" w:rsidRPr="006B6065" w:rsidRDefault="006B6065" w:rsidP="006B6065">
      <w:pPr>
        <w:ind w:firstLine="720"/>
        <w:jc w:val="both"/>
        <w:rPr>
          <w:sz w:val="26"/>
          <w:szCs w:val="26"/>
        </w:rPr>
      </w:pPr>
      <w:r w:rsidRPr="006B6065">
        <w:rPr>
          <w:sz w:val="26"/>
          <w:szCs w:val="26"/>
        </w:rPr>
        <w:t>- универсальный передаточный документ (УПД);</w:t>
      </w:r>
    </w:p>
    <w:p w14:paraId="60852BAA" w14:textId="77777777" w:rsidR="006B6065" w:rsidRPr="006B6065" w:rsidRDefault="006B6065" w:rsidP="006B6065">
      <w:pPr>
        <w:ind w:firstLine="720"/>
        <w:jc w:val="both"/>
        <w:rPr>
          <w:sz w:val="26"/>
          <w:szCs w:val="26"/>
        </w:rPr>
      </w:pPr>
      <w:r w:rsidRPr="006B6065">
        <w:rPr>
          <w:sz w:val="26"/>
          <w:szCs w:val="26"/>
        </w:rPr>
        <w:t>- счет-фактура;</w:t>
      </w:r>
    </w:p>
    <w:p w14:paraId="6FE90D1E" w14:textId="77777777" w:rsidR="006B6065" w:rsidRPr="006B6065" w:rsidRDefault="006B6065" w:rsidP="006B6065">
      <w:pPr>
        <w:ind w:firstLine="720"/>
        <w:rPr>
          <w:i/>
          <w:sz w:val="26"/>
          <w:szCs w:val="26"/>
        </w:rPr>
      </w:pPr>
      <w:r w:rsidRPr="006B6065">
        <w:rPr>
          <w:sz w:val="26"/>
          <w:szCs w:val="26"/>
        </w:rPr>
        <w:t>- корректировочный документ/корректировочная счет-фактура</w:t>
      </w:r>
    </w:p>
    <w:p w14:paraId="5AA93B79" w14:textId="77777777" w:rsidR="006B6065" w:rsidRPr="006B6065" w:rsidRDefault="006B6065" w:rsidP="006B6065">
      <w:pPr>
        <w:ind w:firstLine="720"/>
        <w:jc w:val="both"/>
        <w:rPr>
          <w:sz w:val="26"/>
          <w:szCs w:val="26"/>
        </w:rPr>
      </w:pPr>
      <w:r w:rsidRPr="006B6065">
        <w:rPr>
          <w:sz w:val="26"/>
          <w:szCs w:val="26"/>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6B6065">
        <w:rPr>
          <w:b/>
          <w:sz w:val="26"/>
          <w:szCs w:val="26"/>
        </w:rPr>
        <w:t>________</w:t>
      </w:r>
      <w:r w:rsidRPr="006B6065">
        <w:rPr>
          <w:sz w:val="26"/>
          <w:szCs w:val="26"/>
        </w:rPr>
        <w:t xml:space="preserve">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предоставить требуемые документы в течение 10 дней с даты подписания договора.</w:t>
      </w:r>
    </w:p>
    <w:p w14:paraId="295B694D" w14:textId="77777777" w:rsidR="006B6065" w:rsidRPr="006B6065" w:rsidRDefault="006B6065" w:rsidP="006B6065">
      <w:pPr>
        <w:ind w:firstLine="720"/>
        <w:jc w:val="both"/>
        <w:rPr>
          <w:sz w:val="26"/>
          <w:szCs w:val="26"/>
        </w:rPr>
      </w:pPr>
      <w:r w:rsidRPr="006B6065">
        <w:rPr>
          <w:sz w:val="26"/>
          <w:szCs w:val="26"/>
        </w:rPr>
        <w:t xml:space="preserve">4. Срок действия настоящего финансово-коммерческого предложения составляет </w:t>
      </w:r>
      <w:r w:rsidRPr="006B6065">
        <w:rPr>
          <w:b/>
          <w:sz w:val="26"/>
          <w:szCs w:val="26"/>
        </w:rPr>
        <w:t xml:space="preserve">_______ </w:t>
      </w:r>
      <w:r w:rsidRPr="006B6065">
        <w:rPr>
          <w:i/>
          <w:sz w:val="26"/>
          <w:szCs w:val="26"/>
        </w:rPr>
        <w:t>(претендентом указывается срок не менее установленного в пункте 22 Информационной карты</w:t>
      </w:r>
      <w:r w:rsidRPr="006B6065">
        <w:rPr>
          <w:sz w:val="26"/>
          <w:szCs w:val="26"/>
        </w:rPr>
        <w:t xml:space="preserve">) </w:t>
      </w:r>
      <w:r w:rsidRPr="006B6065">
        <w:rPr>
          <w:b/>
          <w:sz w:val="26"/>
          <w:szCs w:val="26"/>
        </w:rPr>
        <w:t>календарных дней</w:t>
      </w:r>
      <w:r w:rsidRPr="006B6065">
        <w:rPr>
          <w:sz w:val="26"/>
          <w:szCs w:val="26"/>
        </w:rPr>
        <w:t xml:space="preserve"> с даты окончания срока подачи Заявок, указанной в пункте 7 Информационной карты.</w:t>
      </w:r>
    </w:p>
    <w:p w14:paraId="32E3685E" w14:textId="77777777" w:rsidR="006B6065" w:rsidRPr="006B6065" w:rsidRDefault="006B6065" w:rsidP="006B6065">
      <w:pPr>
        <w:ind w:firstLine="720"/>
        <w:jc w:val="both"/>
        <w:rPr>
          <w:sz w:val="26"/>
          <w:szCs w:val="26"/>
        </w:rPr>
      </w:pPr>
      <w:r w:rsidRPr="006B6065">
        <w:rPr>
          <w:sz w:val="26"/>
          <w:szCs w:val="26"/>
        </w:rPr>
        <w:t xml:space="preserve">5. Если предложения, изложенные в финансово-коммерческом предложении, будут приняты Заказчиком,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5927BD3B" w14:textId="77777777" w:rsidR="006B6065" w:rsidRPr="006B6065" w:rsidRDefault="006B6065" w:rsidP="006B6065">
      <w:pPr>
        <w:ind w:firstLine="720"/>
        <w:jc w:val="both"/>
        <w:rPr>
          <w:sz w:val="26"/>
          <w:szCs w:val="26"/>
        </w:rPr>
      </w:pPr>
      <w:r w:rsidRPr="006B6065">
        <w:rPr>
          <w:sz w:val="26"/>
          <w:szCs w:val="26"/>
        </w:rPr>
        <w:t xml:space="preserve">6. В случае если указанные предложения будут признаны лучшими,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4936D87" w14:textId="77777777" w:rsidR="006B6065" w:rsidRPr="006B6065" w:rsidRDefault="006B6065" w:rsidP="006B6065">
      <w:pPr>
        <w:ind w:firstLine="720"/>
        <w:jc w:val="both"/>
        <w:rPr>
          <w:sz w:val="26"/>
          <w:szCs w:val="26"/>
        </w:rPr>
      </w:pPr>
      <w:r w:rsidRPr="006B6065">
        <w:rPr>
          <w:sz w:val="26"/>
          <w:szCs w:val="26"/>
        </w:rPr>
        <w:t>7. ________</w:t>
      </w:r>
      <w:r w:rsidRPr="006B6065">
        <w:rPr>
          <w:bCs/>
          <w:i/>
          <w:sz w:val="26"/>
          <w:szCs w:val="26"/>
        </w:rPr>
        <w:t>(полное наименование п</w:t>
      </w:r>
      <w:r w:rsidRPr="006B6065">
        <w:rPr>
          <w:i/>
          <w:sz w:val="26"/>
          <w:szCs w:val="26"/>
        </w:rPr>
        <w:t>ретендента</w:t>
      </w:r>
      <w:r w:rsidRPr="006B6065">
        <w:rPr>
          <w:bCs/>
          <w:i/>
          <w:sz w:val="26"/>
          <w:szCs w:val="26"/>
        </w:rPr>
        <w:t xml:space="preserve">) </w:t>
      </w:r>
      <w:r w:rsidRPr="006B6065">
        <w:rPr>
          <w:sz w:val="26"/>
          <w:szCs w:val="26"/>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6DDBFDE" w14:textId="292B61AE" w:rsidR="006B6065" w:rsidRDefault="006B6065" w:rsidP="006B6065">
      <w:pPr>
        <w:ind w:firstLine="720"/>
        <w:jc w:val="both"/>
        <w:rPr>
          <w:sz w:val="26"/>
          <w:szCs w:val="26"/>
        </w:rPr>
      </w:pPr>
      <w:r w:rsidRPr="006B6065">
        <w:rPr>
          <w:sz w:val="26"/>
          <w:szCs w:val="26"/>
        </w:rPr>
        <w:lastRenderedPageBreak/>
        <w:t xml:space="preserve">8.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04F1AC5" w14:textId="75C2A0C6" w:rsidR="006B6065" w:rsidRDefault="006B6065" w:rsidP="006B6065">
      <w:pPr>
        <w:ind w:firstLine="720"/>
        <w:jc w:val="both"/>
        <w:rPr>
          <w:sz w:val="26"/>
          <w:szCs w:val="26"/>
        </w:rPr>
      </w:pPr>
    </w:p>
    <w:p w14:paraId="4DD6D20D" w14:textId="77777777" w:rsidR="006B6065" w:rsidRPr="006B6065" w:rsidRDefault="006B6065" w:rsidP="006B6065">
      <w:pPr>
        <w:ind w:firstLine="720"/>
        <w:jc w:val="both"/>
        <w:rPr>
          <w:i/>
          <w:sz w:val="26"/>
          <w:szCs w:val="26"/>
        </w:rPr>
      </w:pPr>
      <w:r w:rsidRPr="006B6065">
        <w:rPr>
          <w:i/>
          <w:sz w:val="26"/>
          <w:szCs w:val="26"/>
        </w:rPr>
        <w:t>Следующее приложение являются неотъемлемой частью настоящего финансово-коммерческого предложения:</w:t>
      </w:r>
    </w:p>
    <w:p w14:paraId="469EC863" w14:textId="45452972" w:rsidR="006B6065" w:rsidRPr="006B6065" w:rsidRDefault="006B6065" w:rsidP="006B6065">
      <w:pPr>
        <w:ind w:firstLine="720"/>
        <w:jc w:val="both"/>
        <w:rPr>
          <w:sz w:val="26"/>
          <w:szCs w:val="26"/>
        </w:rPr>
      </w:pPr>
      <w:r w:rsidRPr="006B6065">
        <w:rPr>
          <w:i/>
          <w:sz w:val="26"/>
          <w:szCs w:val="26"/>
        </w:rPr>
        <w:t>1) приложение № 1 (техническое предложение) на поставку компьютерного оборудования на 1 л.</w:t>
      </w:r>
    </w:p>
    <w:p w14:paraId="18EAF610" w14:textId="77777777" w:rsidR="0039196A" w:rsidRPr="006B6065" w:rsidRDefault="0039196A" w:rsidP="0039196A">
      <w:pPr>
        <w:jc w:val="both"/>
        <w:rPr>
          <w:rFonts w:eastAsia="Arial"/>
          <w:b/>
          <w:sz w:val="26"/>
          <w:szCs w:val="26"/>
        </w:rPr>
      </w:pPr>
    </w:p>
    <w:p w14:paraId="08EE75B8" w14:textId="77777777" w:rsidR="0039196A" w:rsidRPr="006B6065" w:rsidRDefault="0039196A" w:rsidP="0039196A">
      <w:pPr>
        <w:jc w:val="both"/>
        <w:rPr>
          <w:rFonts w:eastAsia="Arial"/>
          <w:b/>
          <w:sz w:val="26"/>
          <w:szCs w:val="26"/>
        </w:rPr>
      </w:pPr>
      <w:r w:rsidRPr="006B6065">
        <w:rPr>
          <w:rFonts w:eastAsia="Arial"/>
          <w:b/>
          <w:sz w:val="26"/>
          <w:szCs w:val="26"/>
        </w:rPr>
        <w:t xml:space="preserve">Представитель, имеющий полномочия подписать заявку на участие в </w:t>
      </w:r>
      <w:r w:rsidR="00EB6A94" w:rsidRPr="006B6065">
        <w:rPr>
          <w:rFonts w:eastAsia="Arial"/>
          <w:b/>
          <w:sz w:val="26"/>
          <w:szCs w:val="26"/>
        </w:rPr>
        <w:t>Запросе предложений</w:t>
      </w:r>
      <w:r w:rsidRPr="006B6065">
        <w:rPr>
          <w:rFonts w:eastAsia="Arial"/>
          <w:b/>
          <w:sz w:val="26"/>
          <w:szCs w:val="26"/>
        </w:rPr>
        <w:t xml:space="preserve"> от имени _____________________________________</w:t>
      </w:r>
    </w:p>
    <w:p w14:paraId="3F26C645" w14:textId="77777777" w:rsidR="0039196A" w:rsidRPr="006B6065" w:rsidRDefault="0039196A" w:rsidP="0039196A">
      <w:pPr>
        <w:tabs>
          <w:tab w:val="left" w:pos="8640"/>
        </w:tabs>
        <w:jc w:val="both"/>
        <w:rPr>
          <w:i/>
          <w:sz w:val="26"/>
          <w:szCs w:val="26"/>
        </w:rPr>
      </w:pPr>
      <w:r w:rsidRPr="006B6065">
        <w:rPr>
          <w:i/>
          <w:sz w:val="26"/>
          <w:szCs w:val="26"/>
        </w:rPr>
        <w:t xml:space="preserve">                                                                                      (наименование претендента)</w:t>
      </w:r>
    </w:p>
    <w:p w14:paraId="4D912845" w14:textId="77777777" w:rsidR="0039196A" w:rsidRPr="006B6065" w:rsidRDefault="0039196A" w:rsidP="0039196A">
      <w:pPr>
        <w:jc w:val="both"/>
        <w:rPr>
          <w:sz w:val="26"/>
          <w:szCs w:val="26"/>
          <w:lang w:eastAsia="ru-RU"/>
        </w:rPr>
      </w:pPr>
      <w:r w:rsidRPr="006B6065">
        <w:rPr>
          <w:sz w:val="26"/>
          <w:szCs w:val="26"/>
          <w:lang w:eastAsia="ru-RU"/>
        </w:rPr>
        <w:t>__________________________________________________________________</w:t>
      </w:r>
    </w:p>
    <w:p w14:paraId="54C2CBC9" w14:textId="77777777" w:rsidR="0039196A" w:rsidRPr="006B6065" w:rsidRDefault="0039196A" w:rsidP="0039196A">
      <w:pPr>
        <w:jc w:val="both"/>
        <w:rPr>
          <w:sz w:val="26"/>
          <w:szCs w:val="26"/>
          <w:lang w:eastAsia="ru-RU"/>
        </w:rPr>
      </w:pPr>
      <w:r w:rsidRPr="006B6065">
        <w:rPr>
          <w:sz w:val="26"/>
          <w:szCs w:val="26"/>
          <w:lang w:eastAsia="ru-RU"/>
        </w:rPr>
        <w:t>_________________________________________________________________</w:t>
      </w:r>
    </w:p>
    <w:p w14:paraId="5010CD5D" w14:textId="77777777" w:rsidR="0039196A" w:rsidRPr="006B6065" w:rsidRDefault="0039196A" w:rsidP="0039196A">
      <w:pPr>
        <w:jc w:val="both"/>
        <w:rPr>
          <w:i/>
          <w:sz w:val="26"/>
          <w:szCs w:val="26"/>
        </w:rPr>
      </w:pPr>
      <w:r w:rsidRPr="006B6065">
        <w:rPr>
          <w:i/>
          <w:sz w:val="26"/>
          <w:szCs w:val="26"/>
        </w:rPr>
        <w:t xml:space="preserve">                 М.П.</w:t>
      </w:r>
      <w:r w:rsidRPr="006B6065">
        <w:rPr>
          <w:i/>
          <w:sz w:val="26"/>
          <w:szCs w:val="26"/>
        </w:rPr>
        <w:tab/>
      </w:r>
      <w:r w:rsidRPr="006B6065">
        <w:rPr>
          <w:i/>
          <w:sz w:val="26"/>
          <w:szCs w:val="26"/>
        </w:rPr>
        <w:tab/>
      </w:r>
      <w:r w:rsidRPr="006B6065">
        <w:rPr>
          <w:i/>
          <w:sz w:val="26"/>
          <w:szCs w:val="26"/>
        </w:rPr>
        <w:tab/>
        <w:t xml:space="preserve">    (ФИО, должность, подпись)</w:t>
      </w:r>
    </w:p>
    <w:p w14:paraId="2FA33F7A" w14:textId="77777777" w:rsidR="0039196A" w:rsidRPr="006B6065" w:rsidRDefault="0039196A" w:rsidP="0039196A">
      <w:pPr>
        <w:jc w:val="both"/>
        <w:rPr>
          <w:sz w:val="26"/>
          <w:szCs w:val="26"/>
          <w:lang w:eastAsia="ru-RU"/>
        </w:rPr>
      </w:pPr>
      <w:r w:rsidRPr="006B6065">
        <w:rPr>
          <w:sz w:val="26"/>
          <w:szCs w:val="26"/>
          <w:lang w:eastAsia="ru-RU"/>
        </w:rPr>
        <w:t>«____» ____________ 20__ г.</w:t>
      </w:r>
    </w:p>
    <w:p w14:paraId="24C70B3B" w14:textId="77777777" w:rsidR="0039196A" w:rsidRPr="00676935" w:rsidRDefault="0039196A" w:rsidP="0039196A"/>
    <w:p w14:paraId="03069D18" w14:textId="77777777" w:rsidR="0039196A" w:rsidRDefault="0039196A" w:rsidP="0039196A">
      <w:pPr>
        <w:tabs>
          <w:tab w:val="left" w:pos="1453"/>
        </w:tabs>
      </w:pPr>
      <w:r>
        <w:tab/>
        <w:t xml:space="preserve">                                                                                     </w:t>
      </w:r>
    </w:p>
    <w:p w14:paraId="2FC56036" w14:textId="77777777" w:rsidR="0039196A" w:rsidRDefault="0039196A" w:rsidP="0039196A"/>
    <w:p w14:paraId="4208BDD4" w14:textId="77777777" w:rsidR="0039196A" w:rsidRDefault="0039196A" w:rsidP="0039196A">
      <w:pPr>
        <w:outlineLvl w:val="0"/>
        <w:rPr>
          <w:rFonts w:eastAsia="MS Mincho"/>
          <w:sz w:val="28"/>
          <w:szCs w:val="28"/>
        </w:rPr>
      </w:pPr>
    </w:p>
    <w:p w14:paraId="1A23AB40" w14:textId="77777777" w:rsidR="006B6065" w:rsidRDefault="0039196A" w:rsidP="009749CF">
      <w:pPr>
        <w:ind w:right="280"/>
        <w:jc w:val="right"/>
        <w:outlineLvl w:val="0"/>
        <w:rPr>
          <w:rFonts w:eastAsia="MS Mincho"/>
          <w:sz w:val="28"/>
          <w:szCs w:val="28"/>
        </w:rPr>
      </w:pPr>
      <w:r>
        <w:rPr>
          <w:rFonts w:eastAsia="MS Mincho"/>
          <w:sz w:val="28"/>
          <w:szCs w:val="28"/>
        </w:rPr>
        <w:t xml:space="preserve">                                                                                                         </w:t>
      </w:r>
    </w:p>
    <w:p w14:paraId="3324633B" w14:textId="77777777" w:rsidR="006B6065" w:rsidRDefault="006B6065">
      <w:pPr>
        <w:suppressAutoHyphens w:val="0"/>
        <w:rPr>
          <w:rFonts w:eastAsia="MS Mincho"/>
          <w:sz w:val="28"/>
          <w:szCs w:val="28"/>
        </w:rPr>
      </w:pPr>
      <w:r>
        <w:rPr>
          <w:rFonts w:eastAsia="MS Mincho"/>
          <w:sz w:val="28"/>
          <w:szCs w:val="28"/>
        </w:rPr>
        <w:br w:type="page"/>
      </w:r>
    </w:p>
    <w:p w14:paraId="6467400F" w14:textId="67EB70F2" w:rsidR="009749CF" w:rsidRDefault="009749CF" w:rsidP="006B6065">
      <w:pPr>
        <w:ind w:right="-1"/>
        <w:jc w:val="right"/>
        <w:outlineLvl w:val="0"/>
        <w:rPr>
          <w:sz w:val="28"/>
          <w:szCs w:val="28"/>
        </w:rPr>
      </w:pPr>
      <w:r w:rsidRPr="006D3333">
        <w:rPr>
          <w:rFonts w:eastAsia="MS Mincho"/>
          <w:sz w:val="28"/>
          <w:szCs w:val="28"/>
        </w:rPr>
        <w:lastRenderedPageBreak/>
        <w:t>Приложение №</w:t>
      </w:r>
      <w:r w:rsidR="00897F5E">
        <w:rPr>
          <w:rFonts w:eastAsia="MS Mincho"/>
          <w:sz w:val="28"/>
          <w:szCs w:val="28"/>
        </w:rPr>
        <w:t>1</w:t>
      </w:r>
    </w:p>
    <w:p w14:paraId="68117BAE" w14:textId="77777777" w:rsidR="009749CF" w:rsidRDefault="009749CF" w:rsidP="009749CF">
      <w:pPr>
        <w:jc w:val="right"/>
        <w:outlineLvl w:val="0"/>
        <w:rPr>
          <w:sz w:val="28"/>
          <w:szCs w:val="28"/>
        </w:rPr>
      </w:pPr>
      <w:r>
        <w:rPr>
          <w:sz w:val="28"/>
          <w:szCs w:val="28"/>
        </w:rPr>
        <w:t xml:space="preserve">                                                          к Финансово-коммерческому предложению</w:t>
      </w:r>
    </w:p>
    <w:p w14:paraId="01C2A233" w14:textId="77777777" w:rsidR="009749CF" w:rsidRDefault="009749CF" w:rsidP="009749CF">
      <w:pPr>
        <w:widowControl w:val="0"/>
        <w:ind w:firstLine="709"/>
        <w:jc w:val="center"/>
        <w:outlineLvl w:val="1"/>
        <w:rPr>
          <w:b/>
          <w:spacing w:val="1"/>
          <w:sz w:val="28"/>
          <w:szCs w:val="28"/>
        </w:rPr>
      </w:pPr>
    </w:p>
    <w:p w14:paraId="22D525CB" w14:textId="77777777" w:rsidR="009749CF" w:rsidRDefault="009749CF" w:rsidP="009749CF">
      <w:pPr>
        <w:widowControl w:val="0"/>
        <w:ind w:firstLine="709"/>
        <w:jc w:val="center"/>
        <w:outlineLvl w:val="1"/>
        <w:rPr>
          <w:b/>
          <w:i/>
          <w:spacing w:val="1"/>
          <w:sz w:val="28"/>
          <w:szCs w:val="28"/>
        </w:rPr>
      </w:pPr>
      <w:r>
        <w:rPr>
          <w:b/>
          <w:spacing w:val="1"/>
          <w:sz w:val="28"/>
          <w:szCs w:val="28"/>
        </w:rPr>
        <w:t xml:space="preserve">Техническое предложение </w:t>
      </w:r>
    </w:p>
    <w:p w14:paraId="6617971E" w14:textId="77777777" w:rsidR="009749CF" w:rsidRDefault="009749CF" w:rsidP="009749CF">
      <w:pPr>
        <w:widowControl w:val="0"/>
        <w:ind w:firstLine="709"/>
        <w:jc w:val="center"/>
        <w:outlineLvl w:val="1"/>
        <w:rPr>
          <w:b/>
          <w:spacing w:val="1"/>
          <w:sz w:val="28"/>
          <w:szCs w:val="28"/>
        </w:rPr>
      </w:pPr>
      <w:r>
        <w:rPr>
          <w:b/>
          <w:spacing w:val="1"/>
          <w:sz w:val="28"/>
          <w:szCs w:val="28"/>
        </w:rPr>
        <w:t>по поставке компьютерного оборудования (ПК, ноутбук, монитор)</w:t>
      </w:r>
    </w:p>
    <w:p w14:paraId="320D377C" w14:textId="77777777" w:rsidR="009749CF" w:rsidRPr="00E544AA" w:rsidRDefault="009749CF" w:rsidP="009749CF">
      <w:pPr>
        <w:widowControl w:val="0"/>
        <w:ind w:firstLine="709"/>
        <w:jc w:val="center"/>
        <w:outlineLvl w:val="1"/>
        <w:rPr>
          <w:b/>
          <w:spacing w:val="1"/>
          <w:sz w:val="28"/>
          <w:szCs w:val="28"/>
        </w:rPr>
      </w:pPr>
    </w:p>
    <w:tbl>
      <w:tblPr>
        <w:tblW w:w="5151" w:type="pct"/>
        <w:tblLook w:val="04A0" w:firstRow="1" w:lastRow="0" w:firstColumn="1" w:lastColumn="0" w:noHBand="0" w:noVBand="1"/>
      </w:tblPr>
      <w:tblGrid>
        <w:gridCol w:w="887"/>
        <w:gridCol w:w="2498"/>
        <w:gridCol w:w="3620"/>
        <w:gridCol w:w="2914"/>
      </w:tblGrid>
      <w:tr w:rsidR="000A6099" w14:paraId="3102B84D" w14:textId="77777777" w:rsidTr="000A6099">
        <w:trPr>
          <w:trHeight w:val="98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401664DE" w14:textId="77777777" w:rsidR="009749CF" w:rsidRPr="00B50522" w:rsidRDefault="009749CF" w:rsidP="000A6099">
            <w:pPr>
              <w:suppressAutoHyphens w:val="0"/>
              <w:jc w:val="center"/>
              <w:rPr>
                <w:b/>
                <w:bCs/>
                <w:color w:val="000000"/>
                <w:lang w:eastAsia="ru-RU"/>
              </w:rPr>
            </w:pPr>
            <w:r w:rsidRPr="00B50522">
              <w:rPr>
                <w:b/>
                <w:bCs/>
                <w:color w:val="000000"/>
                <w:lang w:eastAsia="ru-RU"/>
              </w:rPr>
              <w:t>№ п/п</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362863CD" w14:textId="77777777" w:rsidR="009749CF" w:rsidRPr="00B50522" w:rsidRDefault="009749CF" w:rsidP="000A6099">
            <w:pPr>
              <w:suppressAutoHyphens w:val="0"/>
              <w:jc w:val="center"/>
              <w:rPr>
                <w:b/>
                <w:bCs/>
                <w:color w:val="000000"/>
                <w:lang w:eastAsia="ru-RU"/>
              </w:rPr>
            </w:pPr>
            <w:r w:rsidRPr="00B50522">
              <w:rPr>
                <w:b/>
                <w:bCs/>
                <w:color w:val="000000"/>
                <w:lang w:eastAsia="ru-RU"/>
              </w:rPr>
              <w:t>Наименование показателя</w:t>
            </w:r>
          </w:p>
        </w:tc>
        <w:tc>
          <w:tcPr>
            <w:tcW w:w="1825" w:type="pct"/>
            <w:tcBorders>
              <w:top w:val="single" w:sz="4" w:space="0" w:color="auto"/>
              <w:left w:val="single" w:sz="4" w:space="0" w:color="auto"/>
              <w:bottom w:val="single" w:sz="4" w:space="0" w:color="auto"/>
              <w:right w:val="single" w:sz="4" w:space="0" w:color="auto"/>
            </w:tcBorders>
            <w:shd w:val="clear" w:color="auto" w:fill="auto"/>
            <w:hideMark/>
          </w:tcPr>
          <w:p w14:paraId="4689906E" w14:textId="77777777" w:rsidR="009749CF" w:rsidRPr="00B50522" w:rsidRDefault="009749CF" w:rsidP="000A6099">
            <w:pPr>
              <w:suppressAutoHyphens w:val="0"/>
              <w:jc w:val="center"/>
              <w:rPr>
                <w:b/>
                <w:bCs/>
                <w:color w:val="000000"/>
                <w:lang w:eastAsia="ru-RU"/>
              </w:rPr>
            </w:pPr>
            <w:r w:rsidRPr="00B50522">
              <w:rPr>
                <w:b/>
                <w:bCs/>
                <w:color w:val="000000"/>
                <w:lang w:eastAsia="ru-RU"/>
              </w:rPr>
              <w:t>Характеристика показателя</w:t>
            </w:r>
          </w:p>
        </w:tc>
        <w:tc>
          <w:tcPr>
            <w:tcW w:w="1469" w:type="pct"/>
            <w:tcBorders>
              <w:top w:val="single" w:sz="4" w:space="0" w:color="auto"/>
              <w:left w:val="single" w:sz="4" w:space="0" w:color="auto"/>
              <w:right w:val="single" w:sz="4" w:space="0" w:color="auto"/>
            </w:tcBorders>
          </w:tcPr>
          <w:p w14:paraId="2676A773" w14:textId="77777777" w:rsidR="009749CF" w:rsidRPr="00B50522" w:rsidRDefault="009749CF" w:rsidP="000A6099">
            <w:pPr>
              <w:suppressAutoHyphens w:val="0"/>
              <w:jc w:val="center"/>
              <w:rPr>
                <w:b/>
                <w:bCs/>
                <w:color w:val="000000"/>
                <w:lang w:eastAsia="ru-RU"/>
              </w:rPr>
            </w:pPr>
            <w:r w:rsidRPr="00B50522">
              <w:rPr>
                <w:b/>
                <w:bCs/>
                <w:color w:val="000000"/>
                <w:lang w:eastAsia="ru-RU"/>
              </w:rPr>
              <w:t>Предлагаемая характеристика показателя</w:t>
            </w:r>
            <w:r w:rsidRPr="00B50522">
              <w:rPr>
                <w:rStyle w:val="af7"/>
                <w:b/>
                <w:bCs/>
                <w:color w:val="000000"/>
                <w:lang w:eastAsia="ru-RU"/>
              </w:rPr>
              <w:footnoteReference w:id="3"/>
            </w:r>
          </w:p>
        </w:tc>
      </w:tr>
      <w:tr w:rsidR="000A6099" w14:paraId="67694CA9" w14:textId="77777777" w:rsidTr="000A6099">
        <w:trPr>
          <w:trHeight w:val="525"/>
        </w:trPr>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52D6D" w14:textId="77777777" w:rsidR="009749CF" w:rsidRPr="00B50522" w:rsidRDefault="009749CF" w:rsidP="000A6099">
            <w:pPr>
              <w:suppressAutoHyphens w:val="0"/>
              <w:rPr>
                <w:b/>
                <w:bCs/>
                <w:color w:val="000000"/>
                <w:lang w:eastAsia="ru-RU"/>
              </w:rPr>
            </w:pPr>
            <w:r w:rsidRPr="00B50522">
              <w:rPr>
                <w:b/>
                <w:bCs/>
                <w:color w:val="000000"/>
                <w:lang w:eastAsia="ru-RU"/>
              </w:rPr>
              <w:t>1</w:t>
            </w:r>
          </w:p>
        </w:tc>
        <w:tc>
          <w:tcPr>
            <w:tcW w:w="1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C8510" w14:textId="77777777" w:rsidR="009749CF" w:rsidRPr="00B50522" w:rsidRDefault="009749CF" w:rsidP="000A6099">
            <w:pPr>
              <w:suppressAutoHyphens w:val="0"/>
              <w:rPr>
                <w:b/>
                <w:bCs/>
                <w:color w:val="000000"/>
                <w:lang w:eastAsia="ru-RU"/>
              </w:rPr>
            </w:pPr>
            <w:r w:rsidRPr="00B50522">
              <w:rPr>
                <w:b/>
                <w:bCs/>
                <w:color w:val="000000"/>
                <w:lang w:eastAsia="ru-RU"/>
              </w:rPr>
              <w:t>2</w:t>
            </w:r>
          </w:p>
        </w:tc>
        <w:tc>
          <w:tcPr>
            <w:tcW w:w="18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9A82E" w14:textId="77777777" w:rsidR="009749CF" w:rsidRPr="00B50522" w:rsidRDefault="009749CF" w:rsidP="000A6099">
            <w:pPr>
              <w:suppressAutoHyphens w:val="0"/>
              <w:rPr>
                <w:b/>
                <w:bCs/>
                <w:color w:val="000000"/>
                <w:lang w:eastAsia="ru-RU"/>
              </w:rPr>
            </w:pPr>
            <w:r w:rsidRPr="00B50522">
              <w:rPr>
                <w:b/>
                <w:bCs/>
                <w:color w:val="000000"/>
                <w:lang w:eastAsia="ru-RU"/>
              </w:rPr>
              <w:t>3</w:t>
            </w:r>
          </w:p>
        </w:tc>
        <w:tc>
          <w:tcPr>
            <w:tcW w:w="1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5BFBC" w14:textId="77777777" w:rsidR="009749CF" w:rsidRPr="00B50522" w:rsidRDefault="009749CF" w:rsidP="000A6099">
            <w:pPr>
              <w:suppressAutoHyphens w:val="0"/>
              <w:rPr>
                <w:b/>
                <w:bCs/>
                <w:color w:val="000000"/>
                <w:lang w:eastAsia="ru-RU"/>
              </w:rPr>
            </w:pPr>
            <w:r w:rsidRPr="00B50522">
              <w:rPr>
                <w:b/>
                <w:bCs/>
                <w:color w:val="000000"/>
                <w:lang w:eastAsia="ru-RU"/>
              </w:rPr>
              <w:t>4</w:t>
            </w:r>
          </w:p>
        </w:tc>
      </w:tr>
      <w:tr w:rsidR="000A6099" w14:paraId="6426ADF5" w14:textId="77777777" w:rsidTr="000A6099">
        <w:trPr>
          <w:trHeight w:val="855"/>
        </w:trPr>
        <w:tc>
          <w:tcPr>
            <w:tcW w:w="447" w:type="pct"/>
            <w:tcBorders>
              <w:top w:val="nil"/>
              <w:left w:val="single" w:sz="4" w:space="0" w:color="auto"/>
              <w:bottom w:val="single" w:sz="4" w:space="0" w:color="auto"/>
              <w:right w:val="single" w:sz="4" w:space="0" w:color="auto"/>
            </w:tcBorders>
            <w:shd w:val="clear" w:color="auto" w:fill="auto"/>
            <w:noWrap/>
            <w:hideMark/>
          </w:tcPr>
          <w:p w14:paraId="4DAEE688" w14:textId="77777777" w:rsidR="009749CF" w:rsidRPr="008C64A6" w:rsidRDefault="009749CF" w:rsidP="00882B3B">
            <w:pPr>
              <w:pStyle w:val="aff7"/>
              <w:numPr>
                <w:ilvl w:val="0"/>
                <w:numId w:val="27"/>
              </w:numPr>
              <w:suppressAutoHyphens w:val="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hideMark/>
          </w:tcPr>
          <w:p w14:paraId="49CEC1E7" w14:textId="77777777" w:rsidR="009749CF" w:rsidRPr="008C64A6" w:rsidRDefault="009749CF" w:rsidP="000A6099">
            <w:pPr>
              <w:suppressAutoHyphens w:val="0"/>
              <w:rPr>
                <w:b/>
                <w:bCs/>
                <w:color w:val="000000"/>
                <w:lang w:eastAsia="ru-RU"/>
              </w:rPr>
            </w:pPr>
            <w:r w:rsidRPr="008C64A6">
              <w:rPr>
                <w:b/>
                <w:bCs/>
                <w:color w:val="000000"/>
                <w:lang w:eastAsia="ru-RU"/>
              </w:rPr>
              <w:t>Адрес поставки</w:t>
            </w:r>
          </w:p>
        </w:tc>
        <w:tc>
          <w:tcPr>
            <w:tcW w:w="1825" w:type="pct"/>
            <w:tcBorders>
              <w:top w:val="nil"/>
              <w:left w:val="nil"/>
              <w:bottom w:val="single" w:sz="4" w:space="0" w:color="auto"/>
              <w:right w:val="single" w:sz="4" w:space="0" w:color="auto"/>
            </w:tcBorders>
            <w:shd w:val="clear" w:color="auto" w:fill="auto"/>
            <w:hideMark/>
          </w:tcPr>
          <w:p w14:paraId="1BF1943C" w14:textId="27D50723" w:rsidR="009749CF" w:rsidRPr="00B50522" w:rsidRDefault="009749CF" w:rsidP="000A6099">
            <w:pPr>
              <w:suppressAutoHyphens w:val="0"/>
              <w:rPr>
                <w:iCs/>
                <w:color w:val="000000"/>
                <w:lang w:eastAsia="ru-RU"/>
              </w:rPr>
            </w:pPr>
            <w:r w:rsidRPr="00B50522">
              <w:rPr>
                <w:iCs/>
                <w:color w:val="000000"/>
                <w:lang w:eastAsia="ru-RU"/>
              </w:rPr>
              <w:t>В соответствии с Таблицей</w:t>
            </w:r>
            <w:r>
              <w:rPr>
                <w:iCs/>
                <w:color w:val="000000"/>
                <w:lang w:eastAsia="ru-RU"/>
              </w:rPr>
              <w:t xml:space="preserve"> </w:t>
            </w:r>
            <w:r w:rsidR="004A228C">
              <w:rPr>
                <w:iCs/>
                <w:color w:val="000000"/>
                <w:lang w:eastAsia="ru-RU"/>
              </w:rPr>
              <w:t>3</w:t>
            </w:r>
            <w:r>
              <w:rPr>
                <w:iCs/>
                <w:color w:val="000000"/>
                <w:lang w:eastAsia="ru-RU"/>
              </w:rPr>
              <w:t xml:space="preserve"> Технического задания документации о закупке</w:t>
            </w:r>
          </w:p>
        </w:tc>
        <w:tc>
          <w:tcPr>
            <w:tcW w:w="1469" w:type="pct"/>
            <w:tcBorders>
              <w:top w:val="nil"/>
              <w:left w:val="nil"/>
              <w:bottom w:val="single" w:sz="4" w:space="0" w:color="auto"/>
              <w:right w:val="single" w:sz="4" w:space="0" w:color="auto"/>
            </w:tcBorders>
            <w:vAlign w:val="center"/>
          </w:tcPr>
          <w:p w14:paraId="1DD0890E" w14:textId="77777777" w:rsidR="009749CF" w:rsidRPr="00B50522" w:rsidRDefault="009749CF" w:rsidP="0006004C">
            <w:pPr>
              <w:suppressAutoHyphens w:val="0"/>
              <w:rPr>
                <w:i/>
                <w:iCs/>
                <w:color w:val="000000"/>
                <w:lang w:eastAsia="ru-RU"/>
              </w:rPr>
            </w:pPr>
            <w:r>
              <w:rPr>
                <w:i/>
                <w:iCs/>
                <w:color w:val="000000"/>
                <w:lang w:eastAsia="ru-RU"/>
              </w:rPr>
              <w:t>(соответствует)</w:t>
            </w:r>
          </w:p>
        </w:tc>
      </w:tr>
      <w:tr w:rsidR="000A6099" w14:paraId="6164B9D8" w14:textId="77777777" w:rsidTr="000A6099">
        <w:trPr>
          <w:trHeight w:val="855"/>
        </w:trPr>
        <w:tc>
          <w:tcPr>
            <w:tcW w:w="447" w:type="pct"/>
            <w:tcBorders>
              <w:top w:val="nil"/>
              <w:left w:val="single" w:sz="4" w:space="0" w:color="auto"/>
              <w:bottom w:val="single" w:sz="4" w:space="0" w:color="auto"/>
              <w:right w:val="single" w:sz="4" w:space="0" w:color="auto"/>
            </w:tcBorders>
            <w:shd w:val="clear" w:color="auto" w:fill="auto"/>
            <w:noWrap/>
          </w:tcPr>
          <w:p w14:paraId="3AEC81F8" w14:textId="77777777" w:rsidR="009749CF" w:rsidRPr="008C64A6" w:rsidRDefault="009749CF" w:rsidP="00882B3B">
            <w:pPr>
              <w:pStyle w:val="aff7"/>
              <w:numPr>
                <w:ilvl w:val="0"/>
                <w:numId w:val="27"/>
              </w:numPr>
              <w:suppressAutoHyphens w:val="0"/>
              <w:contextualSpacing/>
              <w:rPr>
                <w:b/>
                <w:bCs/>
                <w:color w:val="000000"/>
                <w:lang w:eastAsia="ru-RU"/>
              </w:rPr>
            </w:pPr>
          </w:p>
          <w:p w14:paraId="1E42EB80" w14:textId="77777777" w:rsidR="009749CF" w:rsidRPr="008C64A6" w:rsidRDefault="009749CF" w:rsidP="000A6099">
            <w:pPr>
              <w:suppressAutoHyphens w:val="0"/>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08515044" w14:textId="77777777" w:rsidR="009749CF" w:rsidRPr="008C64A6" w:rsidRDefault="009749CF" w:rsidP="000A6099">
            <w:pPr>
              <w:suppressAutoHyphens w:val="0"/>
              <w:rPr>
                <w:b/>
                <w:bCs/>
                <w:color w:val="000000"/>
                <w:lang w:eastAsia="ru-RU"/>
              </w:rPr>
            </w:pPr>
            <w:r w:rsidRPr="008C64A6">
              <w:rPr>
                <w:b/>
                <w:bCs/>
                <w:color w:val="000000"/>
                <w:lang w:eastAsia="ru-RU"/>
              </w:rPr>
              <w:t>Наименование, количество и распределение поставки</w:t>
            </w:r>
          </w:p>
        </w:tc>
        <w:tc>
          <w:tcPr>
            <w:tcW w:w="1825" w:type="pct"/>
            <w:tcBorders>
              <w:top w:val="nil"/>
              <w:left w:val="nil"/>
              <w:bottom w:val="single" w:sz="4" w:space="0" w:color="auto"/>
              <w:right w:val="single" w:sz="4" w:space="0" w:color="auto"/>
            </w:tcBorders>
            <w:shd w:val="clear" w:color="auto" w:fill="auto"/>
          </w:tcPr>
          <w:p w14:paraId="3280EE1C" w14:textId="071FFC6F" w:rsidR="009749CF" w:rsidRPr="005A0B22" w:rsidRDefault="009749CF" w:rsidP="000A6099">
            <w:pPr>
              <w:suppressAutoHyphens w:val="0"/>
              <w:rPr>
                <w:iCs/>
                <w:color w:val="000000"/>
                <w:lang w:eastAsia="ru-RU"/>
              </w:rPr>
            </w:pPr>
            <w:r w:rsidRPr="00B50522">
              <w:rPr>
                <w:iCs/>
                <w:color w:val="000000"/>
                <w:lang w:eastAsia="ru-RU"/>
              </w:rPr>
              <w:t>В соответствии с Таблиц</w:t>
            </w:r>
            <w:r w:rsidR="00587553">
              <w:rPr>
                <w:iCs/>
                <w:color w:val="000000"/>
                <w:lang w:eastAsia="ru-RU"/>
              </w:rPr>
              <w:t>ей</w:t>
            </w:r>
            <w:r w:rsidRPr="00B50522">
              <w:rPr>
                <w:iCs/>
                <w:color w:val="000000"/>
                <w:lang w:eastAsia="ru-RU"/>
              </w:rPr>
              <w:t xml:space="preserve"> </w:t>
            </w:r>
            <w:r w:rsidR="00061084">
              <w:rPr>
                <w:iCs/>
                <w:color w:val="000000"/>
                <w:lang w:eastAsia="ru-RU"/>
              </w:rPr>
              <w:t>4</w:t>
            </w:r>
            <w:r>
              <w:rPr>
                <w:iCs/>
                <w:color w:val="000000"/>
                <w:lang w:eastAsia="ru-RU"/>
              </w:rPr>
              <w:t xml:space="preserve"> </w:t>
            </w:r>
            <w:r w:rsidRPr="005A0B22">
              <w:rPr>
                <w:iCs/>
                <w:color w:val="000000"/>
                <w:lang w:eastAsia="ru-RU"/>
              </w:rPr>
              <w:t>Технического задания документации о закупк</w:t>
            </w:r>
            <w:r>
              <w:rPr>
                <w:iCs/>
                <w:color w:val="000000"/>
                <w:lang w:eastAsia="ru-RU"/>
              </w:rPr>
              <w:t>е</w:t>
            </w:r>
          </w:p>
        </w:tc>
        <w:tc>
          <w:tcPr>
            <w:tcW w:w="1469" w:type="pct"/>
            <w:tcBorders>
              <w:top w:val="nil"/>
              <w:left w:val="nil"/>
              <w:bottom w:val="single" w:sz="4" w:space="0" w:color="auto"/>
              <w:right w:val="single" w:sz="4" w:space="0" w:color="auto"/>
            </w:tcBorders>
            <w:vAlign w:val="center"/>
          </w:tcPr>
          <w:p w14:paraId="173B84DC" w14:textId="77777777" w:rsidR="009749CF" w:rsidRPr="00B50522" w:rsidRDefault="009749CF" w:rsidP="0006004C">
            <w:pPr>
              <w:suppressAutoHyphens w:val="0"/>
              <w:rPr>
                <w:i/>
                <w:color w:val="000000"/>
                <w:lang w:eastAsia="ru-RU"/>
              </w:rPr>
            </w:pPr>
            <w:r>
              <w:rPr>
                <w:i/>
                <w:iCs/>
                <w:color w:val="000000"/>
                <w:lang w:eastAsia="ru-RU"/>
              </w:rPr>
              <w:t>(соответствует)</w:t>
            </w:r>
          </w:p>
        </w:tc>
      </w:tr>
      <w:tr w:rsidR="009749CF" w:rsidRPr="00613958" w14:paraId="11B6055E" w14:textId="77777777" w:rsidTr="000A6099">
        <w:trPr>
          <w:trHeight w:val="416"/>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703A9012" w14:textId="77777777" w:rsidR="009749CF" w:rsidRPr="00613958" w:rsidRDefault="009749CF" w:rsidP="000A6099">
            <w:pPr>
              <w:suppressAutoHyphens w:val="0"/>
              <w:jc w:val="center"/>
              <w:rPr>
                <w:b/>
                <w:color w:val="000000"/>
                <w:lang w:eastAsia="ru-RU"/>
              </w:rPr>
            </w:pPr>
            <w:r w:rsidRPr="00613958">
              <w:rPr>
                <w:b/>
                <w:color w:val="000000"/>
                <w:lang w:eastAsia="ru-RU"/>
              </w:rPr>
              <w:t>Характеристики Товара</w:t>
            </w:r>
          </w:p>
        </w:tc>
      </w:tr>
      <w:tr w:rsidR="009749CF" w14:paraId="5B758430" w14:textId="77777777" w:rsidTr="000A6099">
        <w:trPr>
          <w:trHeight w:val="585"/>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A052" w14:textId="77777777" w:rsidR="009749CF" w:rsidRPr="00B50522" w:rsidRDefault="009749CF" w:rsidP="00882B3B">
            <w:pPr>
              <w:pStyle w:val="aff7"/>
              <w:numPr>
                <w:ilvl w:val="0"/>
                <w:numId w:val="27"/>
              </w:numPr>
              <w:suppressAutoHyphens w:val="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B33F7" w14:textId="77777777" w:rsidR="009749CF" w:rsidRPr="003262B5" w:rsidRDefault="009749CF" w:rsidP="000A6099">
            <w:pPr>
              <w:suppressAutoHyphens w:val="0"/>
              <w:jc w:val="center"/>
              <w:rPr>
                <w:color w:val="000000"/>
                <w:lang w:eastAsia="ru-RU"/>
              </w:rPr>
            </w:pPr>
            <w:r w:rsidRPr="003262B5">
              <w:rPr>
                <w:b/>
                <w:color w:val="000000"/>
                <w:lang w:eastAsia="ru-RU"/>
              </w:rPr>
              <w:t>Моноблок 1</w:t>
            </w:r>
          </w:p>
        </w:tc>
      </w:tr>
      <w:tr w:rsidR="000A6099" w14:paraId="0B574A01"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465D1036"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7B43BB3C" w14:textId="77777777" w:rsidR="009749CF" w:rsidRPr="008C64A6" w:rsidRDefault="009749CF" w:rsidP="000A6099">
            <w:pPr>
              <w:suppressAutoHyphens w:val="0"/>
              <w:rPr>
                <w:b/>
                <w:bCs/>
                <w:color w:val="000000"/>
                <w:lang w:eastAsia="ru-RU"/>
              </w:rPr>
            </w:pPr>
            <w:r w:rsidRPr="008C64A6">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7072E1E8" w14:textId="77777777" w:rsidR="009749CF" w:rsidRPr="00613958" w:rsidRDefault="009749CF" w:rsidP="000A6099">
            <w:pPr>
              <w:suppressAutoHyphens w:val="0"/>
              <w:rPr>
                <w:iCs/>
                <w:color w:val="000000"/>
                <w:lang w:eastAsia="ru-RU"/>
              </w:rPr>
            </w:pPr>
            <w:r w:rsidRPr="00245302">
              <w:rPr>
                <w:lang w:val="en-US"/>
              </w:rPr>
              <w:t>MSI</w:t>
            </w:r>
            <w:r w:rsidRPr="00245302">
              <w:t xml:space="preserve">, </w:t>
            </w:r>
            <w:r w:rsidRPr="00245302">
              <w:rPr>
                <w:lang w:val="en-US"/>
              </w:rPr>
              <w:t>Lenovo</w:t>
            </w:r>
            <w:r w:rsidRPr="00245302">
              <w:t xml:space="preserve">, </w:t>
            </w:r>
            <w:r w:rsidRPr="00245302">
              <w:rPr>
                <w:lang w:val="en-US"/>
              </w:rPr>
              <w:t>HP</w:t>
            </w:r>
            <w:r w:rsidRPr="00245302">
              <w:t xml:space="preserve"> </w:t>
            </w:r>
            <w:r w:rsidRPr="00245302">
              <w:rPr>
                <w:lang w:val="en-US"/>
              </w:rPr>
              <w:t>Inc</w:t>
            </w:r>
            <w:r w:rsidRPr="00245302">
              <w:t xml:space="preserve">, Гравитон, </w:t>
            </w:r>
            <w:r w:rsidRPr="00245302">
              <w:rPr>
                <w:lang w:val="en-US"/>
              </w:rPr>
              <w:t>ICL</w:t>
            </w:r>
          </w:p>
        </w:tc>
        <w:tc>
          <w:tcPr>
            <w:tcW w:w="1469" w:type="pct"/>
            <w:tcBorders>
              <w:top w:val="single" w:sz="4" w:space="0" w:color="auto"/>
              <w:left w:val="single" w:sz="4" w:space="0" w:color="auto"/>
              <w:bottom w:val="single" w:sz="4" w:space="0" w:color="auto"/>
              <w:right w:val="single" w:sz="4" w:space="0" w:color="auto"/>
            </w:tcBorders>
          </w:tcPr>
          <w:p w14:paraId="02517DE4" w14:textId="77777777" w:rsidR="009749CF" w:rsidRPr="00805A04" w:rsidRDefault="009749CF" w:rsidP="000A6099">
            <w:pPr>
              <w:suppressAutoHyphens w:val="0"/>
              <w:rPr>
                <w:i/>
                <w:iCs/>
                <w:color w:val="000000"/>
                <w:lang w:eastAsia="ru-RU"/>
              </w:rPr>
            </w:pPr>
            <w:r>
              <w:rPr>
                <w:i/>
                <w:iCs/>
                <w:color w:val="000000"/>
                <w:lang w:eastAsia="ru-RU"/>
              </w:rPr>
              <w:t>Указать конкретный параметр</w:t>
            </w:r>
          </w:p>
        </w:tc>
      </w:tr>
      <w:tr w:rsidR="000A6099" w14:paraId="1ACDAA60"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2EBEC85B"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8191A2C" w14:textId="77777777" w:rsidR="009749CF" w:rsidRPr="008C64A6" w:rsidRDefault="009749CF" w:rsidP="000A6099">
            <w:pPr>
              <w:suppressAutoHyphens w:val="0"/>
              <w:rPr>
                <w:b/>
                <w:bCs/>
                <w:color w:val="000000"/>
                <w:lang w:eastAsia="ru-RU"/>
              </w:rPr>
            </w:pPr>
            <w:r w:rsidRPr="008C64A6">
              <w:rPr>
                <w:b/>
              </w:rPr>
              <w:t>Цвет корпуса</w:t>
            </w:r>
          </w:p>
        </w:tc>
        <w:tc>
          <w:tcPr>
            <w:tcW w:w="1825" w:type="pct"/>
            <w:tcBorders>
              <w:top w:val="single" w:sz="4" w:space="0" w:color="auto"/>
              <w:left w:val="nil"/>
              <w:bottom w:val="single" w:sz="4" w:space="0" w:color="auto"/>
              <w:right w:val="single" w:sz="4" w:space="0" w:color="auto"/>
            </w:tcBorders>
            <w:shd w:val="clear" w:color="auto" w:fill="auto"/>
          </w:tcPr>
          <w:p w14:paraId="260DF3BF" w14:textId="77777777" w:rsidR="009749CF" w:rsidRPr="00B50522" w:rsidRDefault="009749CF" w:rsidP="000A6099">
            <w:pPr>
              <w:suppressAutoHyphens w:val="0"/>
              <w:rPr>
                <w:color w:val="000000"/>
                <w:lang w:eastAsia="ru-RU"/>
              </w:rPr>
            </w:pPr>
            <w:r>
              <w:t xml:space="preserve">Черный, серый </w:t>
            </w:r>
          </w:p>
        </w:tc>
        <w:tc>
          <w:tcPr>
            <w:tcW w:w="1469" w:type="pct"/>
            <w:tcBorders>
              <w:top w:val="single" w:sz="4" w:space="0" w:color="auto"/>
              <w:left w:val="nil"/>
              <w:bottom w:val="single" w:sz="4" w:space="0" w:color="auto"/>
              <w:right w:val="single" w:sz="4" w:space="0" w:color="auto"/>
            </w:tcBorders>
          </w:tcPr>
          <w:p w14:paraId="004CBBCF" w14:textId="77777777" w:rsidR="009749CF" w:rsidRPr="00B50522" w:rsidRDefault="009749CF" w:rsidP="000A6099">
            <w:pPr>
              <w:suppressAutoHyphens w:val="0"/>
              <w:rPr>
                <w:color w:val="000000"/>
                <w:lang w:eastAsia="ru-RU"/>
              </w:rPr>
            </w:pPr>
            <w:r>
              <w:rPr>
                <w:i/>
                <w:iCs/>
                <w:color w:val="000000"/>
                <w:lang w:eastAsia="ru-RU"/>
              </w:rPr>
              <w:t>Указать конкретный параметр</w:t>
            </w:r>
          </w:p>
        </w:tc>
      </w:tr>
      <w:tr w:rsidR="000A6099" w14:paraId="4116CBBA" w14:textId="77777777" w:rsidTr="000A6099">
        <w:trPr>
          <w:trHeight w:val="630"/>
        </w:trPr>
        <w:tc>
          <w:tcPr>
            <w:tcW w:w="447" w:type="pct"/>
            <w:tcBorders>
              <w:top w:val="nil"/>
              <w:left w:val="single" w:sz="4" w:space="0" w:color="auto"/>
              <w:bottom w:val="single" w:sz="4" w:space="0" w:color="auto"/>
              <w:right w:val="single" w:sz="4" w:space="0" w:color="auto"/>
            </w:tcBorders>
            <w:shd w:val="clear" w:color="auto" w:fill="auto"/>
            <w:noWrap/>
            <w:hideMark/>
          </w:tcPr>
          <w:p w14:paraId="5F0DE4D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3311DF28" w14:textId="77777777" w:rsidR="009749CF" w:rsidRPr="008C64A6" w:rsidRDefault="009749CF" w:rsidP="000A6099">
            <w:pPr>
              <w:suppressAutoHyphens w:val="0"/>
              <w:rPr>
                <w:b/>
                <w:bCs/>
                <w:color w:val="000000"/>
                <w:lang w:eastAsia="ru-RU"/>
              </w:rPr>
            </w:pPr>
            <w:r w:rsidRPr="008C64A6">
              <w:rPr>
                <w:b/>
              </w:rPr>
              <w:t>Исполнение</w:t>
            </w:r>
          </w:p>
        </w:tc>
        <w:tc>
          <w:tcPr>
            <w:tcW w:w="1825" w:type="pct"/>
            <w:tcBorders>
              <w:top w:val="nil"/>
              <w:left w:val="nil"/>
              <w:bottom w:val="single" w:sz="4" w:space="0" w:color="auto"/>
              <w:right w:val="single" w:sz="4" w:space="0" w:color="auto"/>
            </w:tcBorders>
            <w:shd w:val="clear" w:color="auto" w:fill="auto"/>
          </w:tcPr>
          <w:p w14:paraId="4FAAD873" w14:textId="77777777" w:rsidR="009749CF" w:rsidRPr="00B50522" w:rsidRDefault="009749CF" w:rsidP="000A6099">
            <w:pPr>
              <w:suppressAutoHyphens w:val="0"/>
              <w:rPr>
                <w:i/>
                <w:iCs/>
                <w:color w:val="000000"/>
                <w:lang w:eastAsia="ru-RU"/>
              </w:rPr>
            </w:pPr>
            <w:r w:rsidRPr="00245302">
              <w:t>Моноблочный корпус с диагональю экрана не менее 23,8”</w:t>
            </w:r>
          </w:p>
        </w:tc>
        <w:tc>
          <w:tcPr>
            <w:tcW w:w="1469" w:type="pct"/>
            <w:tcBorders>
              <w:top w:val="nil"/>
              <w:left w:val="nil"/>
              <w:bottom w:val="single" w:sz="4" w:space="0" w:color="auto"/>
              <w:right w:val="single" w:sz="4" w:space="0" w:color="auto"/>
            </w:tcBorders>
          </w:tcPr>
          <w:p w14:paraId="683E823A" w14:textId="77777777" w:rsidR="009749CF" w:rsidRPr="00B50522" w:rsidRDefault="009749CF" w:rsidP="000A6099">
            <w:pPr>
              <w:suppressAutoHyphens w:val="0"/>
              <w:rPr>
                <w:i/>
                <w:iCs/>
                <w:color w:val="000000"/>
                <w:lang w:eastAsia="ru-RU"/>
              </w:rPr>
            </w:pPr>
            <w:r>
              <w:rPr>
                <w:i/>
                <w:iCs/>
                <w:color w:val="000000"/>
                <w:lang w:eastAsia="ru-RU"/>
              </w:rPr>
              <w:t>Указать конкретный параметр</w:t>
            </w:r>
          </w:p>
        </w:tc>
      </w:tr>
      <w:tr w:rsidR="000A6099" w14:paraId="13C32533" w14:textId="77777777" w:rsidTr="000A6099">
        <w:trPr>
          <w:trHeight w:val="630"/>
        </w:trPr>
        <w:tc>
          <w:tcPr>
            <w:tcW w:w="447" w:type="pct"/>
            <w:tcBorders>
              <w:top w:val="nil"/>
              <w:left w:val="single" w:sz="4" w:space="0" w:color="auto"/>
              <w:bottom w:val="single" w:sz="4" w:space="0" w:color="auto"/>
              <w:right w:val="single" w:sz="4" w:space="0" w:color="auto"/>
            </w:tcBorders>
            <w:shd w:val="clear" w:color="auto" w:fill="auto"/>
            <w:noWrap/>
            <w:hideMark/>
          </w:tcPr>
          <w:p w14:paraId="2292848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69F3D0DD" w14:textId="77777777" w:rsidR="009749CF" w:rsidRPr="008C64A6" w:rsidRDefault="009749CF" w:rsidP="000A6099">
            <w:pPr>
              <w:suppressAutoHyphens w:val="0"/>
              <w:rPr>
                <w:b/>
                <w:bCs/>
                <w:color w:val="000000"/>
                <w:lang w:eastAsia="ru-RU"/>
              </w:rPr>
            </w:pPr>
            <w:r w:rsidRPr="008C64A6">
              <w:rPr>
                <w:b/>
              </w:rPr>
              <w:t>Процессор</w:t>
            </w:r>
          </w:p>
        </w:tc>
        <w:tc>
          <w:tcPr>
            <w:tcW w:w="1825" w:type="pct"/>
            <w:tcBorders>
              <w:top w:val="nil"/>
              <w:left w:val="nil"/>
              <w:bottom w:val="single" w:sz="4" w:space="0" w:color="auto"/>
              <w:right w:val="single" w:sz="4" w:space="0" w:color="auto"/>
            </w:tcBorders>
            <w:shd w:val="clear" w:color="auto" w:fill="auto"/>
          </w:tcPr>
          <w:p w14:paraId="49A09E9A" w14:textId="77777777" w:rsidR="009749CF" w:rsidRPr="00B50522" w:rsidRDefault="009749CF" w:rsidP="000A6099">
            <w:pPr>
              <w:suppressAutoHyphens w:val="0"/>
              <w:rPr>
                <w:i/>
                <w:iCs/>
                <w:color w:val="000000"/>
                <w:lang w:eastAsia="ru-RU"/>
              </w:rPr>
            </w:pPr>
            <w:r>
              <w:t>Intel Core i5 (Серия не ниже 1240P), максимальная частота – не менее 3ГГц, количество ядер не менее 10</w:t>
            </w:r>
          </w:p>
        </w:tc>
        <w:tc>
          <w:tcPr>
            <w:tcW w:w="1469" w:type="pct"/>
            <w:tcBorders>
              <w:top w:val="nil"/>
              <w:left w:val="nil"/>
              <w:bottom w:val="single" w:sz="4" w:space="0" w:color="auto"/>
              <w:right w:val="single" w:sz="4" w:space="0" w:color="auto"/>
            </w:tcBorders>
          </w:tcPr>
          <w:p w14:paraId="31F15E80" w14:textId="77777777" w:rsidR="009749CF" w:rsidRPr="00B50522" w:rsidRDefault="009749CF" w:rsidP="000A6099">
            <w:pPr>
              <w:suppressAutoHyphens w:val="0"/>
              <w:rPr>
                <w:i/>
                <w:iCs/>
                <w:color w:val="000000"/>
                <w:lang w:eastAsia="ru-RU"/>
              </w:rPr>
            </w:pPr>
            <w:r>
              <w:rPr>
                <w:i/>
                <w:iCs/>
                <w:color w:val="000000"/>
                <w:lang w:eastAsia="ru-RU"/>
              </w:rPr>
              <w:t>Указать конкретный параметр</w:t>
            </w:r>
          </w:p>
        </w:tc>
      </w:tr>
      <w:tr w:rsidR="000A6099" w14:paraId="147BDCF7"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076E10E"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BA4B386" w14:textId="77777777" w:rsidR="009749CF" w:rsidRPr="008C64A6" w:rsidRDefault="009749CF" w:rsidP="000A6099">
            <w:pPr>
              <w:suppressAutoHyphens w:val="0"/>
              <w:rPr>
                <w:b/>
                <w:bCs/>
                <w:color w:val="000000"/>
                <w:lang w:eastAsia="ru-RU"/>
              </w:rPr>
            </w:pPr>
            <w:r w:rsidRPr="008C64A6">
              <w:rPr>
                <w:b/>
              </w:rPr>
              <w:t>Оперативная память</w:t>
            </w:r>
          </w:p>
        </w:tc>
        <w:tc>
          <w:tcPr>
            <w:tcW w:w="1825" w:type="pct"/>
            <w:tcBorders>
              <w:top w:val="single" w:sz="4" w:space="0" w:color="auto"/>
              <w:left w:val="nil"/>
              <w:bottom w:val="single" w:sz="4" w:space="0" w:color="auto"/>
              <w:right w:val="single" w:sz="4" w:space="0" w:color="auto"/>
            </w:tcBorders>
            <w:shd w:val="clear" w:color="auto" w:fill="auto"/>
          </w:tcPr>
          <w:p w14:paraId="6887E28F" w14:textId="77777777" w:rsidR="009749CF" w:rsidRPr="00B50522" w:rsidRDefault="009749CF" w:rsidP="000A6099">
            <w:pPr>
              <w:suppressAutoHyphens w:val="0"/>
              <w:rPr>
                <w:color w:val="000000"/>
                <w:lang w:eastAsia="ru-RU"/>
              </w:rPr>
            </w:pPr>
            <w:r w:rsidRPr="00245302">
              <w:t xml:space="preserve">Не менее </w:t>
            </w:r>
            <w:r>
              <w:t>8 Гб</w:t>
            </w:r>
            <w:r w:rsidRPr="00245302">
              <w:t>, типа DDR4 или следующих поколений, частота – не менее 2666 МГц</w:t>
            </w:r>
          </w:p>
        </w:tc>
        <w:tc>
          <w:tcPr>
            <w:tcW w:w="1469" w:type="pct"/>
            <w:tcBorders>
              <w:top w:val="single" w:sz="4" w:space="0" w:color="auto"/>
              <w:left w:val="nil"/>
              <w:bottom w:val="single" w:sz="4" w:space="0" w:color="auto"/>
              <w:right w:val="single" w:sz="4" w:space="0" w:color="auto"/>
            </w:tcBorders>
          </w:tcPr>
          <w:p w14:paraId="400B81B5" w14:textId="77777777" w:rsidR="009749CF" w:rsidRPr="00B50522" w:rsidRDefault="009749CF" w:rsidP="000A6099">
            <w:pPr>
              <w:suppressAutoHyphens w:val="0"/>
              <w:rPr>
                <w:color w:val="000000"/>
                <w:lang w:eastAsia="ru-RU"/>
              </w:rPr>
            </w:pPr>
            <w:r>
              <w:rPr>
                <w:i/>
                <w:iCs/>
                <w:color w:val="000000"/>
                <w:lang w:eastAsia="ru-RU"/>
              </w:rPr>
              <w:t>Указать конкретный параметр</w:t>
            </w:r>
          </w:p>
        </w:tc>
      </w:tr>
      <w:tr w:rsidR="000A6099" w14:paraId="1F6A4A8E"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ED8ABE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9476AED" w14:textId="77777777" w:rsidR="009749CF" w:rsidRPr="008C64A6" w:rsidRDefault="009749CF" w:rsidP="000A6099">
            <w:pPr>
              <w:suppressAutoHyphens w:val="0"/>
              <w:rPr>
                <w:b/>
                <w:bCs/>
                <w:color w:val="000000"/>
                <w:lang w:eastAsia="ru-RU"/>
              </w:rPr>
            </w:pPr>
            <w:r w:rsidRPr="008C64A6">
              <w:rPr>
                <w:b/>
              </w:rPr>
              <w:t>Жесткий диск</w:t>
            </w:r>
          </w:p>
        </w:tc>
        <w:tc>
          <w:tcPr>
            <w:tcW w:w="1825" w:type="pct"/>
            <w:tcBorders>
              <w:top w:val="single" w:sz="4" w:space="0" w:color="auto"/>
              <w:left w:val="nil"/>
              <w:bottom w:val="single" w:sz="4" w:space="0" w:color="auto"/>
              <w:right w:val="single" w:sz="4" w:space="0" w:color="auto"/>
            </w:tcBorders>
            <w:shd w:val="clear" w:color="auto" w:fill="auto"/>
          </w:tcPr>
          <w:p w14:paraId="13DDCDF5" w14:textId="77777777" w:rsidR="009749CF" w:rsidRPr="00B50522" w:rsidRDefault="009749CF" w:rsidP="000A6099">
            <w:pPr>
              <w:suppressAutoHyphens w:val="0"/>
              <w:rPr>
                <w:color w:val="000000"/>
                <w:lang w:eastAsia="ru-RU"/>
              </w:rPr>
            </w:pPr>
            <w:r w:rsidRPr="00245302">
              <w:t xml:space="preserve">Тип – M.2 SSD, объем -не менее 256 ГБ. </w:t>
            </w:r>
            <w:r w:rsidRPr="006162E0">
              <w:t>Наличие возможности установки второго диска 2.5”</w:t>
            </w:r>
            <w:r w:rsidRPr="00C25928">
              <w:rPr>
                <w:color w:val="FF0000"/>
              </w:rPr>
              <w:t xml:space="preserve"> </w:t>
            </w:r>
            <w:r w:rsidRPr="006162E0">
              <w:t>- опционально</w:t>
            </w:r>
          </w:p>
        </w:tc>
        <w:tc>
          <w:tcPr>
            <w:tcW w:w="1469" w:type="pct"/>
            <w:tcBorders>
              <w:top w:val="single" w:sz="4" w:space="0" w:color="auto"/>
              <w:left w:val="nil"/>
              <w:bottom w:val="single" w:sz="4" w:space="0" w:color="auto"/>
              <w:right w:val="single" w:sz="4" w:space="0" w:color="auto"/>
            </w:tcBorders>
          </w:tcPr>
          <w:p w14:paraId="3F32EAE6" w14:textId="77777777" w:rsidR="009749CF" w:rsidRPr="00B50522" w:rsidRDefault="009749CF" w:rsidP="000A6099">
            <w:pPr>
              <w:suppressAutoHyphens w:val="0"/>
              <w:rPr>
                <w:color w:val="000000"/>
                <w:lang w:eastAsia="ru-RU"/>
              </w:rPr>
            </w:pPr>
            <w:r>
              <w:rPr>
                <w:i/>
                <w:iCs/>
                <w:color w:val="000000"/>
                <w:lang w:eastAsia="ru-RU"/>
              </w:rPr>
              <w:t>Указать конкретный параметр</w:t>
            </w:r>
          </w:p>
        </w:tc>
      </w:tr>
      <w:tr w:rsidR="000A6099" w14:paraId="7C8C7E9F"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BBAEAA0"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CC7C913" w14:textId="77777777" w:rsidR="009749CF" w:rsidRPr="008C64A6" w:rsidRDefault="009749CF" w:rsidP="000A6099">
            <w:pPr>
              <w:suppressAutoHyphens w:val="0"/>
              <w:rPr>
                <w:b/>
                <w:bCs/>
                <w:color w:val="000000"/>
                <w:lang w:eastAsia="ru-RU"/>
              </w:rPr>
            </w:pPr>
            <w:r w:rsidRPr="008C64A6">
              <w:rPr>
                <w:b/>
              </w:rPr>
              <w:t>Операционная система</w:t>
            </w:r>
          </w:p>
        </w:tc>
        <w:tc>
          <w:tcPr>
            <w:tcW w:w="1825" w:type="pct"/>
            <w:tcBorders>
              <w:top w:val="single" w:sz="4" w:space="0" w:color="auto"/>
              <w:left w:val="nil"/>
              <w:bottom w:val="single" w:sz="4" w:space="0" w:color="auto"/>
              <w:right w:val="single" w:sz="4" w:space="0" w:color="auto"/>
            </w:tcBorders>
            <w:shd w:val="clear" w:color="auto" w:fill="auto"/>
          </w:tcPr>
          <w:p w14:paraId="7779CCA5" w14:textId="77777777" w:rsidR="009749CF" w:rsidRPr="00B50522" w:rsidRDefault="009749CF" w:rsidP="000A6099">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69" w:type="pct"/>
            <w:tcBorders>
              <w:top w:val="single" w:sz="4" w:space="0" w:color="auto"/>
              <w:left w:val="nil"/>
              <w:bottom w:val="single" w:sz="4" w:space="0" w:color="auto"/>
              <w:right w:val="single" w:sz="4" w:space="0" w:color="auto"/>
            </w:tcBorders>
          </w:tcPr>
          <w:p w14:paraId="16ACC19E"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r>
              <w:rPr>
                <w:rStyle w:val="af7"/>
                <w:color w:val="000000"/>
                <w:lang w:eastAsia="ru-RU"/>
              </w:rPr>
              <w:footnoteReference w:id="4"/>
            </w:r>
          </w:p>
        </w:tc>
      </w:tr>
      <w:tr w:rsidR="000A6099" w14:paraId="1A215A30" w14:textId="77777777" w:rsidTr="000A6099">
        <w:trPr>
          <w:trHeight w:val="339"/>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4E28AC1"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1F1E4A7" w14:textId="77777777" w:rsidR="009749CF" w:rsidRPr="008C64A6" w:rsidRDefault="009749CF" w:rsidP="000A6099">
            <w:pPr>
              <w:suppressAutoHyphens w:val="0"/>
              <w:rPr>
                <w:b/>
                <w:bCs/>
                <w:color w:val="000000"/>
                <w:lang w:eastAsia="ru-RU"/>
              </w:rPr>
            </w:pPr>
            <w:r w:rsidRPr="008C64A6">
              <w:rPr>
                <w:b/>
              </w:rPr>
              <w:t>Сетевой контроллер</w:t>
            </w:r>
          </w:p>
        </w:tc>
        <w:tc>
          <w:tcPr>
            <w:tcW w:w="1825" w:type="pct"/>
            <w:tcBorders>
              <w:top w:val="single" w:sz="4" w:space="0" w:color="auto"/>
              <w:left w:val="nil"/>
              <w:bottom w:val="single" w:sz="4" w:space="0" w:color="auto"/>
              <w:right w:val="single" w:sz="4" w:space="0" w:color="auto"/>
            </w:tcBorders>
            <w:shd w:val="clear" w:color="auto" w:fill="auto"/>
          </w:tcPr>
          <w:p w14:paraId="67DDD300" w14:textId="77777777" w:rsidR="009749CF" w:rsidRPr="00B50522" w:rsidRDefault="009749CF" w:rsidP="000A6099">
            <w:pPr>
              <w:suppressAutoHyphens w:val="0"/>
              <w:rPr>
                <w:color w:val="000000"/>
                <w:lang w:eastAsia="ru-RU"/>
              </w:rPr>
            </w:pPr>
            <w:r>
              <w:t>Ethernet - интегрированный 100/1000 Mbit/s;</w:t>
            </w:r>
          </w:p>
        </w:tc>
        <w:tc>
          <w:tcPr>
            <w:tcW w:w="1469" w:type="pct"/>
            <w:tcBorders>
              <w:top w:val="single" w:sz="4" w:space="0" w:color="auto"/>
              <w:left w:val="nil"/>
              <w:bottom w:val="single" w:sz="4" w:space="0" w:color="auto"/>
              <w:right w:val="single" w:sz="4" w:space="0" w:color="auto"/>
            </w:tcBorders>
          </w:tcPr>
          <w:p w14:paraId="43F49C6A"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14:paraId="28E98615" w14:textId="77777777" w:rsidTr="000A6099">
        <w:trPr>
          <w:trHeight w:val="415"/>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0C8DA873"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184026B" w14:textId="77777777" w:rsidR="009749CF" w:rsidRPr="008C64A6" w:rsidRDefault="009749CF" w:rsidP="000A6099">
            <w:pPr>
              <w:suppressAutoHyphens w:val="0"/>
              <w:rPr>
                <w:b/>
                <w:bCs/>
                <w:color w:val="000000"/>
                <w:lang w:eastAsia="ru-RU"/>
              </w:rPr>
            </w:pPr>
            <w:r w:rsidRPr="008C64A6">
              <w:rPr>
                <w:b/>
              </w:rPr>
              <w:t>Звуковой адаптер</w:t>
            </w:r>
          </w:p>
        </w:tc>
        <w:tc>
          <w:tcPr>
            <w:tcW w:w="1825" w:type="pct"/>
            <w:tcBorders>
              <w:top w:val="single" w:sz="4" w:space="0" w:color="auto"/>
              <w:left w:val="nil"/>
              <w:bottom w:val="single" w:sz="4" w:space="0" w:color="auto"/>
              <w:right w:val="single" w:sz="4" w:space="0" w:color="auto"/>
            </w:tcBorders>
            <w:shd w:val="clear" w:color="auto" w:fill="auto"/>
          </w:tcPr>
          <w:p w14:paraId="305D9704"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11774D9F"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6D52DC2D"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1C9ABBF"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0CE893D" w14:textId="77777777" w:rsidR="009749CF" w:rsidRPr="008C64A6" w:rsidRDefault="009749CF" w:rsidP="000A6099">
            <w:pPr>
              <w:suppressAutoHyphens w:val="0"/>
              <w:rPr>
                <w:b/>
                <w:bCs/>
                <w:color w:val="000000"/>
                <w:lang w:eastAsia="ru-RU"/>
              </w:rPr>
            </w:pPr>
            <w:r w:rsidRPr="008C64A6">
              <w:rPr>
                <w:b/>
              </w:rPr>
              <w:t>Видеоадаптер</w:t>
            </w:r>
          </w:p>
        </w:tc>
        <w:tc>
          <w:tcPr>
            <w:tcW w:w="1825" w:type="pct"/>
            <w:tcBorders>
              <w:top w:val="single" w:sz="4" w:space="0" w:color="auto"/>
              <w:left w:val="nil"/>
              <w:bottom w:val="single" w:sz="4" w:space="0" w:color="auto"/>
              <w:right w:val="single" w:sz="4" w:space="0" w:color="auto"/>
            </w:tcBorders>
            <w:shd w:val="clear" w:color="auto" w:fill="auto"/>
          </w:tcPr>
          <w:p w14:paraId="1E73D49C"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5CB02A47"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503C5E9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ED5AA41"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5F1357E" w14:textId="77777777" w:rsidR="009749CF" w:rsidRPr="008C64A6" w:rsidRDefault="009749CF" w:rsidP="000A6099">
            <w:pPr>
              <w:suppressAutoHyphens w:val="0"/>
              <w:rPr>
                <w:b/>
              </w:rPr>
            </w:pPr>
            <w:r w:rsidRPr="008C64A6">
              <w:rPr>
                <w:b/>
              </w:rPr>
              <w:t>Стандартные порты ввода/вывода</w:t>
            </w:r>
          </w:p>
        </w:tc>
        <w:tc>
          <w:tcPr>
            <w:tcW w:w="1825" w:type="pct"/>
            <w:tcBorders>
              <w:top w:val="single" w:sz="4" w:space="0" w:color="auto"/>
              <w:left w:val="nil"/>
              <w:bottom w:val="single" w:sz="4" w:space="0" w:color="auto"/>
              <w:right w:val="single" w:sz="4" w:space="0" w:color="auto"/>
            </w:tcBorders>
            <w:shd w:val="clear" w:color="auto" w:fill="auto"/>
          </w:tcPr>
          <w:p w14:paraId="119DC6E4" w14:textId="77777777" w:rsidR="009749CF" w:rsidRPr="006162E0" w:rsidRDefault="009749CF" w:rsidP="000A6099">
            <w:pPr>
              <w:tabs>
                <w:tab w:val="left" w:pos="298"/>
              </w:tabs>
              <w:ind w:firstLine="35"/>
              <w:rPr>
                <w:lang w:val="en-US"/>
              </w:rPr>
            </w:pPr>
            <w:r w:rsidRPr="006162E0">
              <w:rPr>
                <w:lang w:val="en-US"/>
              </w:rPr>
              <w:t>Не менее 1 USB 3.2 Gen 2 Type-A;</w:t>
            </w:r>
          </w:p>
          <w:p w14:paraId="6CE3E16E" w14:textId="77777777" w:rsidR="009749CF" w:rsidRPr="00245302" w:rsidRDefault="009749CF" w:rsidP="000A6099">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7D4C3989" w14:textId="77777777" w:rsidR="009749CF" w:rsidRPr="00245302" w:rsidRDefault="009749CF" w:rsidP="000A6099">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70483148" w14:textId="77777777" w:rsidR="009749CF" w:rsidRPr="006162E0" w:rsidRDefault="009749CF" w:rsidP="000A6099">
            <w:pPr>
              <w:tabs>
                <w:tab w:val="left" w:pos="298"/>
              </w:tabs>
              <w:ind w:firstLine="35"/>
            </w:pPr>
            <w:r w:rsidRPr="00245302">
              <w:t>Не</w:t>
            </w:r>
            <w:r w:rsidRPr="006162E0">
              <w:t xml:space="preserve"> </w:t>
            </w:r>
            <w:r w:rsidRPr="00245302">
              <w:t>менее</w:t>
            </w:r>
            <w:r w:rsidRPr="006162E0">
              <w:t xml:space="preserve"> 1 </w:t>
            </w:r>
            <w:r w:rsidRPr="00245302">
              <w:rPr>
                <w:lang w:val="en-US"/>
              </w:rPr>
              <w:t>USB</w:t>
            </w:r>
            <w:r w:rsidRPr="006162E0">
              <w:t xml:space="preserve"> 2.0 </w:t>
            </w:r>
            <w:r w:rsidRPr="00245302">
              <w:rPr>
                <w:lang w:val="en-US"/>
              </w:rPr>
              <w:t>Type</w:t>
            </w:r>
            <w:r w:rsidRPr="006162E0">
              <w:t>-</w:t>
            </w:r>
            <w:r w:rsidRPr="00245302">
              <w:rPr>
                <w:lang w:val="en-US"/>
              </w:rPr>
              <w:t>A</w:t>
            </w:r>
          </w:p>
          <w:p w14:paraId="1C978262" w14:textId="77777777" w:rsidR="009749CF" w:rsidRDefault="009749CF" w:rsidP="000A6099">
            <w:pPr>
              <w:tabs>
                <w:tab w:val="left" w:pos="298"/>
              </w:tabs>
              <w:ind w:firstLine="35"/>
            </w:pPr>
            <w:r w:rsidRPr="00245302">
              <w:t xml:space="preserve">Наличие порта </w:t>
            </w:r>
            <w:r w:rsidRPr="00245302">
              <w:rPr>
                <w:lang w:val="en-US"/>
              </w:rPr>
              <w:t>RJ</w:t>
            </w:r>
            <w:r w:rsidRPr="00245302">
              <w:t>-45;</w:t>
            </w:r>
            <w:r w:rsidRPr="00245302">
              <w:rPr>
                <w:lang w:val="en-US"/>
              </w:rPr>
              <w:t> </w:t>
            </w:r>
          </w:p>
        </w:tc>
        <w:tc>
          <w:tcPr>
            <w:tcW w:w="1469" w:type="pct"/>
            <w:tcBorders>
              <w:top w:val="single" w:sz="4" w:space="0" w:color="auto"/>
              <w:left w:val="nil"/>
              <w:bottom w:val="single" w:sz="4" w:space="0" w:color="auto"/>
              <w:right w:val="single" w:sz="4" w:space="0" w:color="auto"/>
            </w:tcBorders>
          </w:tcPr>
          <w:p w14:paraId="7B719A60"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5349283F"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705C1A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2E3656E" w14:textId="77777777" w:rsidR="009749CF" w:rsidRPr="008C64A6" w:rsidRDefault="009749CF" w:rsidP="000A6099">
            <w:pPr>
              <w:suppressAutoHyphens w:val="0"/>
              <w:rPr>
                <w:b/>
              </w:rPr>
            </w:pPr>
            <w:r w:rsidRPr="008C64A6">
              <w:rPr>
                <w:b/>
                <w:color w:val="222222"/>
                <w:highlight w:val="white"/>
              </w:rPr>
              <w:t>Привод оптических дисков</w:t>
            </w:r>
          </w:p>
        </w:tc>
        <w:tc>
          <w:tcPr>
            <w:tcW w:w="1825" w:type="pct"/>
            <w:tcBorders>
              <w:top w:val="single" w:sz="4" w:space="0" w:color="auto"/>
              <w:left w:val="nil"/>
              <w:bottom w:val="single" w:sz="4" w:space="0" w:color="auto"/>
              <w:right w:val="single" w:sz="4" w:space="0" w:color="auto"/>
            </w:tcBorders>
            <w:shd w:val="clear" w:color="auto" w:fill="auto"/>
          </w:tcPr>
          <w:p w14:paraId="18B72287" w14:textId="77777777" w:rsidR="009749CF" w:rsidRDefault="009749CF" w:rsidP="000A6099">
            <w:pPr>
              <w:suppressAutoHyphens w:val="0"/>
            </w:pPr>
            <w:r w:rsidRPr="00245302">
              <w:t>Необходимо отсутствие, допускается заглушка места установки привода.</w:t>
            </w:r>
          </w:p>
        </w:tc>
        <w:tc>
          <w:tcPr>
            <w:tcW w:w="1469" w:type="pct"/>
            <w:tcBorders>
              <w:top w:val="single" w:sz="4" w:space="0" w:color="auto"/>
              <w:left w:val="nil"/>
              <w:bottom w:val="single" w:sz="4" w:space="0" w:color="auto"/>
              <w:right w:val="single" w:sz="4" w:space="0" w:color="auto"/>
            </w:tcBorders>
          </w:tcPr>
          <w:p w14:paraId="44B4485E"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1A367D8E"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899DA8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160EDCC" w14:textId="77777777" w:rsidR="009749CF" w:rsidRPr="008C64A6" w:rsidRDefault="009749CF" w:rsidP="000A6099">
            <w:pPr>
              <w:suppressAutoHyphens w:val="0"/>
              <w:rPr>
                <w:b/>
              </w:rPr>
            </w:pPr>
            <w:r w:rsidRPr="008C64A6">
              <w:rPr>
                <w:b/>
              </w:rPr>
              <w:t xml:space="preserve">Камера </w:t>
            </w:r>
          </w:p>
        </w:tc>
        <w:tc>
          <w:tcPr>
            <w:tcW w:w="1825" w:type="pct"/>
            <w:tcBorders>
              <w:top w:val="single" w:sz="4" w:space="0" w:color="auto"/>
              <w:left w:val="nil"/>
              <w:bottom w:val="single" w:sz="4" w:space="0" w:color="auto"/>
              <w:right w:val="single" w:sz="4" w:space="0" w:color="auto"/>
            </w:tcBorders>
            <w:shd w:val="clear" w:color="auto" w:fill="auto"/>
          </w:tcPr>
          <w:p w14:paraId="7E8F578A" w14:textId="77777777" w:rsidR="009749CF" w:rsidRDefault="009749CF" w:rsidP="000A6099">
            <w:pPr>
              <w:suppressAutoHyphens w:val="0"/>
            </w:pPr>
            <w:r>
              <w:t>Встроенная камера с разрешением</w:t>
            </w:r>
          </w:p>
          <w:p w14:paraId="5C1E3E52" w14:textId="77777777" w:rsidR="009749CF" w:rsidRDefault="009749CF" w:rsidP="000A6099">
            <w:pPr>
              <w:suppressAutoHyphens w:val="0"/>
            </w:pPr>
            <w:r>
              <w:t>Full HD;</w:t>
            </w:r>
          </w:p>
        </w:tc>
        <w:tc>
          <w:tcPr>
            <w:tcW w:w="1469" w:type="pct"/>
            <w:tcBorders>
              <w:top w:val="single" w:sz="4" w:space="0" w:color="auto"/>
              <w:left w:val="nil"/>
              <w:bottom w:val="single" w:sz="4" w:space="0" w:color="auto"/>
              <w:right w:val="single" w:sz="4" w:space="0" w:color="auto"/>
            </w:tcBorders>
          </w:tcPr>
          <w:p w14:paraId="0F49B878"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2289078E"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77B7FA3"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7DC5BE5" w14:textId="77777777" w:rsidR="009749CF" w:rsidRPr="008C64A6" w:rsidRDefault="009749CF" w:rsidP="000A6099">
            <w:pPr>
              <w:suppressAutoHyphens w:val="0"/>
              <w:rPr>
                <w:b/>
              </w:rPr>
            </w:pPr>
            <w:r w:rsidRPr="008C64A6">
              <w:rPr>
                <w:b/>
              </w:rPr>
              <w:t>Аудио</w:t>
            </w:r>
          </w:p>
        </w:tc>
        <w:tc>
          <w:tcPr>
            <w:tcW w:w="1825" w:type="pct"/>
            <w:tcBorders>
              <w:top w:val="single" w:sz="4" w:space="0" w:color="auto"/>
              <w:left w:val="nil"/>
              <w:bottom w:val="single" w:sz="4" w:space="0" w:color="auto"/>
              <w:right w:val="single" w:sz="4" w:space="0" w:color="auto"/>
            </w:tcBorders>
            <w:shd w:val="clear" w:color="auto" w:fill="auto"/>
          </w:tcPr>
          <w:p w14:paraId="7BBE2532" w14:textId="77777777" w:rsidR="009749CF" w:rsidRDefault="009749CF" w:rsidP="000A6099">
            <w:pPr>
              <w:suppressAutoHyphens w:val="0"/>
            </w:pPr>
            <w:r>
              <w:t>Встроенные стереодинамики и микрофон;</w:t>
            </w:r>
          </w:p>
        </w:tc>
        <w:tc>
          <w:tcPr>
            <w:tcW w:w="1469" w:type="pct"/>
            <w:tcBorders>
              <w:top w:val="single" w:sz="4" w:space="0" w:color="auto"/>
              <w:left w:val="nil"/>
              <w:bottom w:val="single" w:sz="4" w:space="0" w:color="auto"/>
              <w:right w:val="single" w:sz="4" w:space="0" w:color="auto"/>
            </w:tcBorders>
          </w:tcPr>
          <w:p w14:paraId="48A5FA88" w14:textId="77777777" w:rsidR="009749CF" w:rsidRPr="00B50522" w:rsidRDefault="009749CF"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6BB4206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DF3856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25106A7" w14:textId="77777777" w:rsidR="009749CF" w:rsidRPr="008C64A6" w:rsidRDefault="009749CF" w:rsidP="000A6099">
            <w:pPr>
              <w:suppressAutoHyphens w:val="0"/>
              <w:rPr>
                <w:b/>
              </w:rPr>
            </w:pPr>
            <w:r w:rsidRPr="008C64A6">
              <w:rPr>
                <w:b/>
              </w:rPr>
              <w:t>Клавиатура</w:t>
            </w:r>
          </w:p>
        </w:tc>
        <w:tc>
          <w:tcPr>
            <w:tcW w:w="1825" w:type="pct"/>
            <w:tcBorders>
              <w:top w:val="single" w:sz="4" w:space="0" w:color="auto"/>
              <w:left w:val="nil"/>
              <w:bottom w:val="single" w:sz="4" w:space="0" w:color="auto"/>
              <w:right w:val="single" w:sz="4" w:space="0" w:color="auto"/>
            </w:tcBorders>
            <w:shd w:val="clear" w:color="auto" w:fill="auto"/>
          </w:tcPr>
          <w:p w14:paraId="7978E67E" w14:textId="77777777" w:rsidR="009749CF" w:rsidRDefault="009749CF" w:rsidP="000A6099">
            <w:pPr>
              <w:suppressAutoHyphens w:val="0"/>
            </w:pPr>
            <w:r>
              <w:t>Полноразмерная, проводная или беспроводная. Русскоязычная.</w:t>
            </w:r>
            <w:r>
              <w:br/>
              <w:t>От производителя моноблока</w:t>
            </w:r>
          </w:p>
        </w:tc>
        <w:tc>
          <w:tcPr>
            <w:tcW w:w="1469" w:type="pct"/>
            <w:tcBorders>
              <w:top w:val="single" w:sz="4" w:space="0" w:color="auto"/>
              <w:left w:val="nil"/>
              <w:bottom w:val="single" w:sz="4" w:space="0" w:color="auto"/>
              <w:right w:val="single" w:sz="4" w:space="0" w:color="auto"/>
            </w:tcBorders>
          </w:tcPr>
          <w:p w14:paraId="2E2F67F6"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rsidRPr="00613958" w14:paraId="3C8D509D"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84C2007"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B759C43" w14:textId="77777777" w:rsidR="009749CF" w:rsidRPr="008C64A6" w:rsidRDefault="009749CF" w:rsidP="000A6099">
            <w:pPr>
              <w:suppressAutoHyphens w:val="0"/>
              <w:rPr>
                <w:b/>
              </w:rPr>
            </w:pPr>
            <w:r w:rsidRPr="008C64A6">
              <w:rPr>
                <w:b/>
              </w:rPr>
              <w:t>Мышь</w:t>
            </w:r>
          </w:p>
        </w:tc>
        <w:tc>
          <w:tcPr>
            <w:tcW w:w="1825" w:type="pct"/>
            <w:tcBorders>
              <w:top w:val="single" w:sz="4" w:space="0" w:color="auto"/>
              <w:left w:val="nil"/>
              <w:bottom w:val="single" w:sz="4" w:space="0" w:color="auto"/>
              <w:right w:val="single" w:sz="4" w:space="0" w:color="auto"/>
            </w:tcBorders>
            <w:shd w:val="clear" w:color="auto" w:fill="auto"/>
          </w:tcPr>
          <w:p w14:paraId="09F88997" w14:textId="77777777" w:rsidR="009749CF" w:rsidRDefault="009749CF" w:rsidP="000A6099">
            <w:pPr>
              <w:suppressAutoHyphens w:val="0"/>
            </w:pPr>
            <w:r>
              <w:t xml:space="preserve">Проводная или беспроводная. </w:t>
            </w:r>
            <w:r>
              <w:br/>
              <w:t>От производителя моноблока.</w:t>
            </w:r>
          </w:p>
        </w:tc>
        <w:tc>
          <w:tcPr>
            <w:tcW w:w="1469" w:type="pct"/>
            <w:tcBorders>
              <w:top w:val="single" w:sz="4" w:space="0" w:color="auto"/>
              <w:left w:val="nil"/>
              <w:bottom w:val="single" w:sz="4" w:space="0" w:color="auto"/>
              <w:right w:val="single" w:sz="4" w:space="0" w:color="auto"/>
            </w:tcBorders>
          </w:tcPr>
          <w:p w14:paraId="1EC311C4"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rsidRPr="00613958" w14:paraId="077481C4"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45A6AA8"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BBA7DC7" w14:textId="77777777" w:rsidR="009749CF" w:rsidRPr="008C64A6" w:rsidRDefault="009749CF" w:rsidP="000A6099">
            <w:pPr>
              <w:suppressAutoHyphens w:val="0"/>
              <w:rPr>
                <w:b/>
              </w:rPr>
            </w:pPr>
            <w:r w:rsidRPr="008C64A6">
              <w:rPr>
                <w:b/>
              </w:rPr>
              <w:t>Корпус</w:t>
            </w:r>
          </w:p>
        </w:tc>
        <w:tc>
          <w:tcPr>
            <w:tcW w:w="1825" w:type="pct"/>
            <w:tcBorders>
              <w:top w:val="single" w:sz="4" w:space="0" w:color="auto"/>
              <w:left w:val="nil"/>
              <w:bottom w:val="single" w:sz="4" w:space="0" w:color="auto"/>
              <w:right w:val="single" w:sz="4" w:space="0" w:color="auto"/>
            </w:tcBorders>
            <w:shd w:val="clear" w:color="auto" w:fill="auto"/>
          </w:tcPr>
          <w:p w14:paraId="6C7837D2" w14:textId="77777777" w:rsidR="009749CF" w:rsidRPr="0006004C" w:rsidRDefault="009749CF" w:rsidP="000A6099">
            <w:pPr>
              <w:suppressAutoHyphens w:val="0"/>
            </w:pPr>
            <w:r w:rsidRPr="0006004C">
              <w:t>Наличие возможности регулировки по высоте</w:t>
            </w:r>
          </w:p>
        </w:tc>
        <w:tc>
          <w:tcPr>
            <w:tcW w:w="1469" w:type="pct"/>
            <w:tcBorders>
              <w:top w:val="single" w:sz="4" w:space="0" w:color="auto"/>
              <w:left w:val="nil"/>
              <w:bottom w:val="single" w:sz="4" w:space="0" w:color="auto"/>
              <w:right w:val="single" w:sz="4" w:space="0" w:color="auto"/>
            </w:tcBorders>
          </w:tcPr>
          <w:p w14:paraId="5B026F4B"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5138E9E2"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BA2F6C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5E2CB99" w14:textId="77777777" w:rsidR="009749CF" w:rsidRPr="008C64A6" w:rsidRDefault="009749CF" w:rsidP="000A6099">
            <w:pPr>
              <w:suppressAutoHyphens w:val="0"/>
              <w:rPr>
                <w:b/>
              </w:rPr>
            </w:pPr>
            <w:r w:rsidRPr="008C64A6">
              <w:rPr>
                <w:b/>
              </w:rPr>
              <w:t>Тип экрана</w:t>
            </w:r>
          </w:p>
        </w:tc>
        <w:tc>
          <w:tcPr>
            <w:tcW w:w="1825" w:type="pct"/>
            <w:tcBorders>
              <w:top w:val="single" w:sz="4" w:space="0" w:color="auto"/>
              <w:left w:val="nil"/>
              <w:bottom w:val="single" w:sz="4" w:space="0" w:color="auto"/>
              <w:right w:val="single" w:sz="4" w:space="0" w:color="auto"/>
            </w:tcBorders>
            <w:shd w:val="clear" w:color="auto" w:fill="auto"/>
          </w:tcPr>
          <w:p w14:paraId="78A97E1A" w14:textId="77777777" w:rsidR="009749CF" w:rsidRDefault="009749CF" w:rsidP="000A6099">
            <w:pPr>
              <w:suppressAutoHyphens w:val="0"/>
            </w:pPr>
            <w:r>
              <w:t>Матовый, с антибликовым покрытием;</w:t>
            </w:r>
          </w:p>
        </w:tc>
        <w:tc>
          <w:tcPr>
            <w:tcW w:w="1469" w:type="pct"/>
            <w:tcBorders>
              <w:top w:val="single" w:sz="4" w:space="0" w:color="auto"/>
              <w:left w:val="nil"/>
              <w:bottom w:val="single" w:sz="4" w:space="0" w:color="auto"/>
              <w:right w:val="single" w:sz="4" w:space="0" w:color="auto"/>
            </w:tcBorders>
          </w:tcPr>
          <w:p w14:paraId="19579D44"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4EEDD0C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0F715514"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9D988CE" w14:textId="77777777" w:rsidR="009749CF" w:rsidRPr="008C64A6" w:rsidRDefault="009749CF" w:rsidP="000A6099">
            <w:pPr>
              <w:suppressAutoHyphens w:val="0"/>
              <w:rPr>
                <w:b/>
              </w:rPr>
            </w:pPr>
            <w:r w:rsidRPr="008C64A6">
              <w:rPr>
                <w:b/>
              </w:rPr>
              <w:t>Сенсорный экран</w:t>
            </w:r>
          </w:p>
        </w:tc>
        <w:tc>
          <w:tcPr>
            <w:tcW w:w="1825" w:type="pct"/>
            <w:tcBorders>
              <w:top w:val="single" w:sz="4" w:space="0" w:color="auto"/>
              <w:left w:val="nil"/>
              <w:bottom w:val="single" w:sz="4" w:space="0" w:color="auto"/>
              <w:right w:val="single" w:sz="4" w:space="0" w:color="auto"/>
            </w:tcBorders>
            <w:shd w:val="clear" w:color="auto" w:fill="auto"/>
          </w:tcPr>
          <w:p w14:paraId="79620493" w14:textId="77777777" w:rsidR="009749CF" w:rsidRDefault="009749CF" w:rsidP="000A6099">
            <w:pPr>
              <w:suppressAutoHyphens w:val="0"/>
            </w:pPr>
            <w:r>
              <w:t>Без сенсорного экрана;</w:t>
            </w:r>
          </w:p>
        </w:tc>
        <w:tc>
          <w:tcPr>
            <w:tcW w:w="1469" w:type="pct"/>
            <w:tcBorders>
              <w:top w:val="single" w:sz="4" w:space="0" w:color="auto"/>
              <w:left w:val="nil"/>
              <w:bottom w:val="single" w:sz="4" w:space="0" w:color="auto"/>
              <w:right w:val="single" w:sz="4" w:space="0" w:color="auto"/>
            </w:tcBorders>
          </w:tcPr>
          <w:p w14:paraId="40566F04"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77023356"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46F6AD1"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1618575" w14:textId="77777777" w:rsidR="009749CF" w:rsidRPr="008C64A6" w:rsidRDefault="009749CF" w:rsidP="000A6099">
            <w:pPr>
              <w:suppressAutoHyphens w:val="0"/>
              <w:rPr>
                <w:b/>
              </w:rPr>
            </w:pPr>
            <w:r w:rsidRPr="008C64A6">
              <w:rPr>
                <w:b/>
              </w:rPr>
              <w:t>Диагональ</w:t>
            </w:r>
          </w:p>
        </w:tc>
        <w:tc>
          <w:tcPr>
            <w:tcW w:w="1825" w:type="pct"/>
            <w:tcBorders>
              <w:top w:val="single" w:sz="4" w:space="0" w:color="auto"/>
              <w:left w:val="nil"/>
              <w:bottom w:val="single" w:sz="4" w:space="0" w:color="auto"/>
              <w:right w:val="single" w:sz="4" w:space="0" w:color="auto"/>
            </w:tcBorders>
            <w:shd w:val="clear" w:color="auto" w:fill="auto"/>
          </w:tcPr>
          <w:p w14:paraId="65498F73" w14:textId="77777777" w:rsidR="009749CF" w:rsidRDefault="009749CF" w:rsidP="000A6099">
            <w:pPr>
              <w:suppressAutoHyphens w:val="0"/>
            </w:pPr>
            <w:r>
              <w:t>23.8”, соотношение сторон 16:9;</w:t>
            </w:r>
          </w:p>
        </w:tc>
        <w:tc>
          <w:tcPr>
            <w:tcW w:w="1469" w:type="pct"/>
            <w:tcBorders>
              <w:top w:val="single" w:sz="4" w:space="0" w:color="auto"/>
              <w:left w:val="nil"/>
              <w:bottom w:val="single" w:sz="4" w:space="0" w:color="auto"/>
              <w:right w:val="single" w:sz="4" w:space="0" w:color="auto"/>
            </w:tcBorders>
          </w:tcPr>
          <w:p w14:paraId="52112696"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3C4BCDA9"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A786B3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8B527DE" w14:textId="77777777" w:rsidR="009749CF" w:rsidRPr="008C64A6" w:rsidRDefault="009749CF" w:rsidP="000A6099">
            <w:pPr>
              <w:suppressAutoHyphens w:val="0"/>
              <w:rPr>
                <w:b/>
              </w:rPr>
            </w:pPr>
            <w:r w:rsidRPr="008C64A6">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08C74D2A" w14:textId="77777777" w:rsidR="009749CF" w:rsidRDefault="009749CF" w:rsidP="000A6099">
            <w:pPr>
              <w:suppressAutoHyphens w:val="0"/>
            </w:pPr>
            <w:r>
              <w:t>1920 x 1080;</w:t>
            </w:r>
          </w:p>
        </w:tc>
        <w:tc>
          <w:tcPr>
            <w:tcW w:w="1469" w:type="pct"/>
            <w:tcBorders>
              <w:top w:val="single" w:sz="4" w:space="0" w:color="auto"/>
              <w:left w:val="nil"/>
              <w:bottom w:val="single" w:sz="4" w:space="0" w:color="auto"/>
              <w:right w:val="single" w:sz="4" w:space="0" w:color="auto"/>
            </w:tcBorders>
          </w:tcPr>
          <w:p w14:paraId="60E7EBBE"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3376E0E5"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31DACF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481D1D4" w14:textId="77777777" w:rsidR="009749CF" w:rsidRPr="008C64A6" w:rsidRDefault="009749CF" w:rsidP="000A6099">
            <w:pPr>
              <w:suppressAutoHyphens w:val="0"/>
              <w:rPr>
                <w:b/>
              </w:rPr>
            </w:pPr>
            <w:r w:rsidRPr="008C64A6">
              <w:rPr>
                <w:b/>
              </w:rPr>
              <w:t>Упаковка товара</w:t>
            </w:r>
          </w:p>
        </w:tc>
        <w:tc>
          <w:tcPr>
            <w:tcW w:w="1825" w:type="pct"/>
            <w:tcBorders>
              <w:top w:val="single" w:sz="4" w:space="0" w:color="auto"/>
              <w:left w:val="nil"/>
              <w:bottom w:val="single" w:sz="4" w:space="0" w:color="auto"/>
              <w:right w:val="single" w:sz="4" w:space="0" w:color="auto"/>
            </w:tcBorders>
            <w:shd w:val="clear" w:color="auto" w:fill="auto"/>
          </w:tcPr>
          <w:p w14:paraId="635B9824" w14:textId="77777777" w:rsidR="009749CF" w:rsidRDefault="009749CF" w:rsidP="000A6099">
            <w:pPr>
              <w:suppressAutoHyphens w:val="0"/>
            </w:pPr>
            <w:r>
              <w:t>Заводская упаковка</w:t>
            </w:r>
          </w:p>
        </w:tc>
        <w:tc>
          <w:tcPr>
            <w:tcW w:w="1469" w:type="pct"/>
            <w:tcBorders>
              <w:top w:val="single" w:sz="4" w:space="0" w:color="auto"/>
              <w:left w:val="nil"/>
              <w:bottom w:val="single" w:sz="4" w:space="0" w:color="auto"/>
              <w:right w:val="single" w:sz="4" w:space="0" w:color="auto"/>
            </w:tcBorders>
          </w:tcPr>
          <w:p w14:paraId="4BE88D0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14:paraId="1F2E1F7C" w14:textId="77777777" w:rsidTr="000A6099">
        <w:trPr>
          <w:trHeight w:val="557"/>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7021" w14:textId="77777777" w:rsidR="009749CF" w:rsidRPr="001C32E9" w:rsidRDefault="009749CF" w:rsidP="00882B3B">
            <w:pPr>
              <w:pStyle w:val="aff7"/>
              <w:numPr>
                <w:ilvl w:val="0"/>
                <w:numId w:val="27"/>
              </w:numPr>
              <w:suppressAutoHyphens w:val="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09202" w14:textId="77777777" w:rsidR="009749CF" w:rsidRPr="003262B5" w:rsidRDefault="009749CF" w:rsidP="000A6099">
            <w:pPr>
              <w:suppressAutoHyphens w:val="0"/>
              <w:jc w:val="center"/>
              <w:rPr>
                <w:color w:val="000000"/>
                <w:lang w:eastAsia="ru-RU"/>
              </w:rPr>
            </w:pPr>
            <w:r w:rsidRPr="003262B5">
              <w:rPr>
                <w:b/>
                <w:color w:val="000000"/>
                <w:lang w:eastAsia="ru-RU"/>
              </w:rPr>
              <w:t>Моноблок 2</w:t>
            </w:r>
          </w:p>
        </w:tc>
      </w:tr>
      <w:tr w:rsidR="000A6099" w14:paraId="7F43D0A5"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477A99D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56C6CA6" w14:textId="77777777" w:rsidR="009749CF" w:rsidRPr="008C64A6" w:rsidRDefault="009749CF" w:rsidP="000A6099">
            <w:pPr>
              <w:suppressAutoHyphens w:val="0"/>
              <w:rPr>
                <w:b/>
                <w:bCs/>
                <w:color w:val="000000"/>
                <w:lang w:eastAsia="ru-RU"/>
              </w:rPr>
            </w:pPr>
            <w:r w:rsidRPr="008C64A6">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6B910833" w14:textId="77777777" w:rsidR="009749CF" w:rsidRPr="00613958" w:rsidRDefault="009749CF" w:rsidP="000A6099">
            <w:pPr>
              <w:suppressAutoHyphens w:val="0"/>
              <w:rPr>
                <w:iCs/>
                <w:color w:val="000000"/>
                <w:lang w:eastAsia="ru-RU"/>
              </w:rPr>
            </w:pPr>
            <w:r w:rsidRPr="00245302">
              <w:rPr>
                <w:lang w:val="en-US"/>
              </w:rPr>
              <w:t>MSI</w:t>
            </w:r>
            <w:r w:rsidRPr="00245302">
              <w:t xml:space="preserve">, </w:t>
            </w:r>
            <w:r w:rsidRPr="00245302">
              <w:rPr>
                <w:lang w:val="en-US"/>
              </w:rPr>
              <w:t>Lenovo</w:t>
            </w:r>
            <w:r w:rsidRPr="00245302">
              <w:t xml:space="preserve">, </w:t>
            </w:r>
            <w:r w:rsidRPr="00245302">
              <w:rPr>
                <w:lang w:val="en-US"/>
              </w:rPr>
              <w:t>HP</w:t>
            </w:r>
            <w:r w:rsidRPr="00245302">
              <w:t xml:space="preserve"> </w:t>
            </w:r>
            <w:r w:rsidRPr="00245302">
              <w:rPr>
                <w:lang w:val="en-US"/>
              </w:rPr>
              <w:t>Inc</w:t>
            </w:r>
            <w:r w:rsidRPr="00245302">
              <w:t xml:space="preserve">, Гравитон, </w:t>
            </w:r>
            <w:r w:rsidRPr="00245302">
              <w:rPr>
                <w:lang w:val="en-US"/>
              </w:rPr>
              <w:t>ICL</w:t>
            </w:r>
          </w:p>
        </w:tc>
        <w:tc>
          <w:tcPr>
            <w:tcW w:w="1469" w:type="pct"/>
            <w:tcBorders>
              <w:top w:val="single" w:sz="4" w:space="0" w:color="auto"/>
              <w:left w:val="single" w:sz="4" w:space="0" w:color="auto"/>
              <w:bottom w:val="single" w:sz="4" w:space="0" w:color="auto"/>
              <w:right w:val="single" w:sz="4" w:space="0" w:color="auto"/>
            </w:tcBorders>
          </w:tcPr>
          <w:p w14:paraId="35F47BF2" w14:textId="77777777" w:rsidR="009749CF" w:rsidRPr="00613958"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14:paraId="610A7738"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67A8530F"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F874FE0" w14:textId="77777777" w:rsidR="009749CF" w:rsidRPr="008C64A6" w:rsidRDefault="009749CF" w:rsidP="000A6099">
            <w:pPr>
              <w:suppressAutoHyphens w:val="0"/>
              <w:rPr>
                <w:b/>
                <w:bCs/>
                <w:color w:val="000000"/>
                <w:lang w:eastAsia="ru-RU"/>
              </w:rPr>
            </w:pPr>
            <w:r w:rsidRPr="008C64A6">
              <w:rPr>
                <w:b/>
              </w:rPr>
              <w:t>Цвет корпуса</w:t>
            </w:r>
          </w:p>
        </w:tc>
        <w:tc>
          <w:tcPr>
            <w:tcW w:w="1825" w:type="pct"/>
            <w:tcBorders>
              <w:top w:val="single" w:sz="4" w:space="0" w:color="auto"/>
              <w:left w:val="nil"/>
              <w:bottom w:val="single" w:sz="4" w:space="0" w:color="auto"/>
              <w:right w:val="single" w:sz="4" w:space="0" w:color="auto"/>
            </w:tcBorders>
            <w:shd w:val="clear" w:color="auto" w:fill="auto"/>
          </w:tcPr>
          <w:p w14:paraId="45100DA8" w14:textId="77777777" w:rsidR="009749CF" w:rsidRPr="00B50522" w:rsidRDefault="009749CF" w:rsidP="000A6099">
            <w:pPr>
              <w:suppressAutoHyphens w:val="0"/>
              <w:rPr>
                <w:color w:val="000000"/>
                <w:lang w:eastAsia="ru-RU"/>
              </w:rPr>
            </w:pPr>
            <w:r>
              <w:t xml:space="preserve">Черный, серый </w:t>
            </w:r>
          </w:p>
        </w:tc>
        <w:tc>
          <w:tcPr>
            <w:tcW w:w="1469" w:type="pct"/>
            <w:tcBorders>
              <w:top w:val="single" w:sz="4" w:space="0" w:color="auto"/>
              <w:left w:val="nil"/>
              <w:bottom w:val="single" w:sz="4" w:space="0" w:color="auto"/>
              <w:right w:val="single" w:sz="4" w:space="0" w:color="auto"/>
            </w:tcBorders>
          </w:tcPr>
          <w:p w14:paraId="13E8B23D"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14:paraId="1B8D58EA" w14:textId="77777777" w:rsidTr="000A6099">
        <w:trPr>
          <w:trHeight w:val="630"/>
        </w:trPr>
        <w:tc>
          <w:tcPr>
            <w:tcW w:w="447" w:type="pct"/>
            <w:tcBorders>
              <w:top w:val="nil"/>
              <w:left w:val="single" w:sz="4" w:space="0" w:color="auto"/>
              <w:bottom w:val="single" w:sz="4" w:space="0" w:color="auto"/>
              <w:right w:val="single" w:sz="4" w:space="0" w:color="auto"/>
            </w:tcBorders>
            <w:shd w:val="clear" w:color="auto" w:fill="auto"/>
            <w:noWrap/>
            <w:hideMark/>
          </w:tcPr>
          <w:p w14:paraId="698C8DDC"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502B2E0D" w14:textId="77777777" w:rsidR="009749CF" w:rsidRPr="008C64A6" w:rsidRDefault="009749CF" w:rsidP="000A6099">
            <w:pPr>
              <w:suppressAutoHyphens w:val="0"/>
              <w:rPr>
                <w:b/>
                <w:bCs/>
                <w:color w:val="000000"/>
                <w:lang w:eastAsia="ru-RU"/>
              </w:rPr>
            </w:pPr>
            <w:r w:rsidRPr="008C64A6">
              <w:rPr>
                <w:b/>
              </w:rPr>
              <w:t>Исполнение</w:t>
            </w:r>
          </w:p>
        </w:tc>
        <w:tc>
          <w:tcPr>
            <w:tcW w:w="1825" w:type="pct"/>
            <w:tcBorders>
              <w:top w:val="nil"/>
              <w:left w:val="nil"/>
              <w:bottom w:val="single" w:sz="4" w:space="0" w:color="auto"/>
              <w:right w:val="single" w:sz="4" w:space="0" w:color="auto"/>
            </w:tcBorders>
            <w:shd w:val="clear" w:color="auto" w:fill="auto"/>
          </w:tcPr>
          <w:p w14:paraId="23928F9A" w14:textId="77777777" w:rsidR="009749CF" w:rsidRPr="00B50522" w:rsidRDefault="009749CF" w:rsidP="000A6099">
            <w:pPr>
              <w:suppressAutoHyphens w:val="0"/>
              <w:rPr>
                <w:i/>
                <w:iCs/>
                <w:color w:val="000000"/>
                <w:lang w:eastAsia="ru-RU"/>
              </w:rPr>
            </w:pPr>
            <w:r w:rsidRPr="00245302">
              <w:t>Моноблочный корпус с диагональю экрана не менее 27”</w:t>
            </w:r>
          </w:p>
        </w:tc>
        <w:tc>
          <w:tcPr>
            <w:tcW w:w="1469" w:type="pct"/>
            <w:tcBorders>
              <w:top w:val="nil"/>
              <w:left w:val="nil"/>
              <w:bottom w:val="single" w:sz="4" w:space="0" w:color="auto"/>
              <w:right w:val="single" w:sz="4" w:space="0" w:color="auto"/>
            </w:tcBorders>
          </w:tcPr>
          <w:p w14:paraId="489BC97B" w14:textId="77777777" w:rsidR="009749CF" w:rsidRPr="00B50522"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14:paraId="57E6DBD6" w14:textId="77777777" w:rsidTr="000A6099">
        <w:trPr>
          <w:trHeight w:val="630"/>
        </w:trPr>
        <w:tc>
          <w:tcPr>
            <w:tcW w:w="447" w:type="pct"/>
            <w:tcBorders>
              <w:top w:val="nil"/>
              <w:left w:val="single" w:sz="4" w:space="0" w:color="auto"/>
              <w:bottom w:val="single" w:sz="4" w:space="0" w:color="auto"/>
              <w:right w:val="single" w:sz="4" w:space="0" w:color="auto"/>
            </w:tcBorders>
            <w:shd w:val="clear" w:color="auto" w:fill="auto"/>
            <w:noWrap/>
            <w:hideMark/>
          </w:tcPr>
          <w:p w14:paraId="1898CBB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38CB3877" w14:textId="77777777" w:rsidR="009749CF" w:rsidRPr="008C64A6" w:rsidRDefault="009749CF" w:rsidP="000A6099">
            <w:pPr>
              <w:suppressAutoHyphens w:val="0"/>
              <w:rPr>
                <w:b/>
                <w:bCs/>
                <w:color w:val="000000"/>
                <w:lang w:eastAsia="ru-RU"/>
              </w:rPr>
            </w:pPr>
            <w:r w:rsidRPr="008C64A6">
              <w:rPr>
                <w:b/>
              </w:rPr>
              <w:t>Процессор</w:t>
            </w:r>
          </w:p>
        </w:tc>
        <w:tc>
          <w:tcPr>
            <w:tcW w:w="1825" w:type="pct"/>
            <w:tcBorders>
              <w:top w:val="nil"/>
              <w:left w:val="nil"/>
              <w:bottom w:val="single" w:sz="4" w:space="0" w:color="auto"/>
              <w:right w:val="single" w:sz="4" w:space="0" w:color="auto"/>
            </w:tcBorders>
            <w:shd w:val="clear" w:color="auto" w:fill="auto"/>
          </w:tcPr>
          <w:p w14:paraId="67420E09" w14:textId="77777777" w:rsidR="009749CF" w:rsidRPr="00B50522" w:rsidRDefault="009749CF" w:rsidP="000A6099">
            <w:pPr>
              <w:suppressAutoHyphens w:val="0"/>
              <w:rPr>
                <w:i/>
                <w:iCs/>
                <w:color w:val="000000"/>
                <w:lang w:eastAsia="ru-RU"/>
              </w:rPr>
            </w:pPr>
            <w:r w:rsidRPr="00245302">
              <w:t xml:space="preserve">Intel Core i5 (Серия не ниже 1240P), максимальная частота – не менее 3ГГц, </w:t>
            </w:r>
            <w:r w:rsidRPr="006162E0">
              <w:t>количество ядер не менее 10</w:t>
            </w:r>
          </w:p>
        </w:tc>
        <w:tc>
          <w:tcPr>
            <w:tcW w:w="1469" w:type="pct"/>
            <w:tcBorders>
              <w:top w:val="nil"/>
              <w:left w:val="nil"/>
              <w:bottom w:val="single" w:sz="4" w:space="0" w:color="auto"/>
              <w:right w:val="single" w:sz="4" w:space="0" w:color="auto"/>
            </w:tcBorders>
          </w:tcPr>
          <w:p w14:paraId="6C21632E" w14:textId="77777777" w:rsidR="009749CF" w:rsidRPr="00B50522"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14:paraId="6F7CE78B"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E8C91F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1C84F75" w14:textId="77777777" w:rsidR="009749CF" w:rsidRPr="008C64A6" w:rsidRDefault="009749CF" w:rsidP="000A6099">
            <w:pPr>
              <w:suppressAutoHyphens w:val="0"/>
              <w:rPr>
                <w:b/>
                <w:bCs/>
                <w:color w:val="000000"/>
                <w:lang w:eastAsia="ru-RU"/>
              </w:rPr>
            </w:pPr>
            <w:r w:rsidRPr="008C64A6">
              <w:rPr>
                <w:b/>
              </w:rPr>
              <w:t>Оперативная память</w:t>
            </w:r>
          </w:p>
        </w:tc>
        <w:tc>
          <w:tcPr>
            <w:tcW w:w="1825" w:type="pct"/>
            <w:tcBorders>
              <w:top w:val="single" w:sz="4" w:space="0" w:color="auto"/>
              <w:left w:val="nil"/>
              <w:bottom w:val="single" w:sz="4" w:space="0" w:color="auto"/>
              <w:right w:val="single" w:sz="4" w:space="0" w:color="auto"/>
            </w:tcBorders>
            <w:shd w:val="clear" w:color="auto" w:fill="auto"/>
          </w:tcPr>
          <w:p w14:paraId="7C9CDABF" w14:textId="77777777" w:rsidR="009749CF" w:rsidRPr="00B50522" w:rsidRDefault="009749CF" w:rsidP="000A6099">
            <w:pPr>
              <w:suppressAutoHyphens w:val="0"/>
              <w:rPr>
                <w:color w:val="000000"/>
                <w:lang w:eastAsia="ru-RU"/>
              </w:rPr>
            </w:pPr>
            <w:r w:rsidRPr="00245302">
              <w:t xml:space="preserve">Не менее </w:t>
            </w:r>
            <w:r>
              <w:t>8</w:t>
            </w:r>
            <w:r w:rsidRPr="00245302">
              <w:t xml:space="preserve"> ГБ, типа DDR4 или следующих поколений, частота – не менее 2666 МГц</w:t>
            </w:r>
          </w:p>
        </w:tc>
        <w:tc>
          <w:tcPr>
            <w:tcW w:w="1469" w:type="pct"/>
            <w:tcBorders>
              <w:top w:val="single" w:sz="4" w:space="0" w:color="auto"/>
              <w:left w:val="nil"/>
              <w:bottom w:val="single" w:sz="4" w:space="0" w:color="auto"/>
              <w:right w:val="single" w:sz="4" w:space="0" w:color="auto"/>
            </w:tcBorders>
          </w:tcPr>
          <w:p w14:paraId="2880C7C7"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14:paraId="2827FB59"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5CBBFE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48EA777" w14:textId="77777777" w:rsidR="009749CF" w:rsidRPr="008C64A6" w:rsidRDefault="009749CF" w:rsidP="000A6099">
            <w:pPr>
              <w:suppressAutoHyphens w:val="0"/>
              <w:rPr>
                <w:b/>
                <w:bCs/>
                <w:color w:val="000000"/>
                <w:lang w:eastAsia="ru-RU"/>
              </w:rPr>
            </w:pPr>
            <w:r w:rsidRPr="008C64A6">
              <w:rPr>
                <w:b/>
              </w:rPr>
              <w:t>Жесткий диск</w:t>
            </w:r>
          </w:p>
        </w:tc>
        <w:tc>
          <w:tcPr>
            <w:tcW w:w="1825" w:type="pct"/>
            <w:tcBorders>
              <w:top w:val="single" w:sz="4" w:space="0" w:color="auto"/>
              <w:left w:val="nil"/>
              <w:bottom w:val="single" w:sz="4" w:space="0" w:color="auto"/>
              <w:right w:val="single" w:sz="4" w:space="0" w:color="auto"/>
            </w:tcBorders>
            <w:shd w:val="clear" w:color="auto" w:fill="auto"/>
          </w:tcPr>
          <w:p w14:paraId="3FBB34D5" w14:textId="77777777" w:rsidR="009749CF" w:rsidRPr="00B50522" w:rsidRDefault="009749CF" w:rsidP="000A6099">
            <w:pPr>
              <w:suppressAutoHyphens w:val="0"/>
              <w:rPr>
                <w:color w:val="000000"/>
                <w:lang w:eastAsia="ru-RU"/>
              </w:rPr>
            </w:pPr>
            <w:r w:rsidRPr="00245302">
              <w:t xml:space="preserve">Тип – M.2 SSD, объем -не менее 256 ГБ. Наличие возможности установки второго диска 2.5” </w:t>
            </w:r>
            <w:r>
              <w:t>- опционально</w:t>
            </w:r>
          </w:p>
        </w:tc>
        <w:tc>
          <w:tcPr>
            <w:tcW w:w="1469" w:type="pct"/>
            <w:tcBorders>
              <w:top w:val="single" w:sz="4" w:space="0" w:color="auto"/>
              <w:left w:val="nil"/>
              <w:bottom w:val="single" w:sz="4" w:space="0" w:color="auto"/>
              <w:right w:val="single" w:sz="4" w:space="0" w:color="auto"/>
            </w:tcBorders>
          </w:tcPr>
          <w:p w14:paraId="0BE6967D"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14:paraId="16AB681A"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0E2592E"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683F701" w14:textId="77777777" w:rsidR="009749CF" w:rsidRPr="008C64A6" w:rsidRDefault="009749CF" w:rsidP="000A6099">
            <w:pPr>
              <w:suppressAutoHyphens w:val="0"/>
              <w:rPr>
                <w:b/>
                <w:bCs/>
                <w:color w:val="000000"/>
                <w:lang w:eastAsia="ru-RU"/>
              </w:rPr>
            </w:pPr>
            <w:r w:rsidRPr="008C64A6">
              <w:rPr>
                <w:b/>
              </w:rPr>
              <w:t>Операционная система</w:t>
            </w:r>
          </w:p>
        </w:tc>
        <w:tc>
          <w:tcPr>
            <w:tcW w:w="1825" w:type="pct"/>
            <w:tcBorders>
              <w:top w:val="single" w:sz="4" w:space="0" w:color="auto"/>
              <w:left w:val="nil"/>
              <w:bottom w:val="single" w:sz="4" w:space="0" w:color="auto"/>
              <w:right w:val="single" w:sz="4" w:space="0" w:color="auto"/>
            </w:tcBorders>
            <w:shd w:val="clear" w:color="auto" w:fill="auto"/>
          </w:tcPr>
          <w:p w14:paraId="2FA7AB2B" w14:textId="77777777" w:rsidR="009749CF" w:rsidRPr="00B50522" w:rsidRDefault="009749CF" w:rsidP="000A6099">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69" w:type="pct"/>
            <w:tcBorders>
              <w:top w:val="single" w:sz="4" w:space="0" w:color="auto"/>
              <w:left w:val="nil"/>
              <w:bottom w:val="single" w:sz="4" w:space="0" w:color="auto"/>
              <w:right w:val="single" w:sz="4" w:space="0" w:color="auto"/>
            </w:tcBorders>
          </w:tcPr>
          <w:p w14:paraId="4E5E673D"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14:paraId="345D0721" w14:textId="77777777" w:rsidTr="000A6099">
        <w:trPr>
          <w:trHeight w:val="339"/>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8C57839"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AA2072F" w14:textId="77777777" w:rsidR="009749CF" w:rsidRPr="008C64A6" w:rsidRDefault="009749CF" w:rsidP="000A6099">
            <w:pPr>
              <w:suppressAutoHyphens w:val="0"/>
              <w:rPr>
                <w:b/>
                <w:bCs/>
                <w:color w:val="000000"/>
                <w:lang w:eastAsia="ru-RU"/>
              </w:rPr>
            </w:pPr>
            <w:r w:rsidRPr="008C64A6">
              <w:rPr>
                <w:b/>
              </w:rPr>
              <w:t>Сетевой контроллер</w:t>
            </w:r>
          </w:p>
        </w:tc>
        <w:tc>
          <w:tcPr>
            <w:tcW w:w="1825" w:type="pct"/>
            <w:tcBorders>
              <w:top w:val="single" w:sz="4" w:space="0" w:color="auto"/>
              <w:left w:val="nil"/>
              <w:bottom w:val="single" w:sz="4" w:space="0" w:color="auto"/>
              <w:right w:val="single" w:sz="4" w:space="0" w:color="auto"/>
            </w:tcBorders>
            <w:shd w:val="clear" w:color="auto" w:fill="auto"/>
          </w:tcPr>
          <w:p w14:paraId="14FA862B" w14:textId="77777777" w:rsidR="009749CF" w:rsidRPr="00B50522" w:rsidRDefault="009749CF" w:rsidP="000A6099">
            <w:pPr>
              <w:suppressAutoHyphens w:val="0"/>
              <w:rPr>
                <w:color w:val="000000"/>
                <w:lang w:eastAsia="ru-RU"/>
              </w:rPr>
            </w:pPr>
            <w:r>
              <w:t>Ethernet - интегрированный 100/1000 Mbit/s;</w:t>
            </w:r>
          </w:p>
        </w:tc>
        <w:tc>
          <w:tcPr>
            <w:tcW w:w="1469" w:type="pct"/>
            <w:tcBorders>
              <w:top w:val="single" w:sz="4" w:space="0" w:color="auto"/>
              <w:left w:val="nil"/>
              <w:bottom w:val="single" w:sz="4" w:space="0" w:color="auto"/>
              <w:right w:val="single" w:sz="4" w:space="0" w:color="auto"/>
            </w:tcBorders>
          </w:tcPr>
          <w:p w14:paraId="69F9EF4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14:paraId="5F342FC3" w14:textId="77777777" w:rsidTr="000A6099">
        <w:trPr>
          <w:trHeight w:val="415"/>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FE74764"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6AAAF55" w14:textId="77777777" w:rsidR="009749CF" w:rsidRPr="008C64A6" w:rsidRDefault="009749CF" w:rsidP="000A6099">
            <w:pPr>
              <w:suppressAutoHyphens w:val="0"/>
              <w:rPr>
                <w:b/>
                <w:bCs/>
                <w:color w:val="000000"/>
                <w:lang w:eastAsia="ru-RU"/>
              </w:rPr>
            </w:pPr>
            <w:r w:rsidRPr="008C64A6">
              <w:rPr>
                <w:b/>
              </w:rPr>
              <w:t>Звуковой адаптер</w:t>
            </w:r>
          </w:p>
        </w:tc>
        <w:tc>
          <w:tcPr>
            <w:tcW w:w="1825" w:type="pct"/>
            <w:tcBorders>
              <w:top w:val="single" w:sz="4" w:space="0" w:color="auto"/>
              <w:left w:val="nil"/>
              <w:bottom w:val="single" w:sz="4" w:space="0" w:color="auto"/>
              <w:right w:val="single" w:sz="4" w:space="0" w:color="auto"/>
            </w:tcBorders>
            <w:shd w:val="clear" w:color="auto" w:fill="auto"/>
          </w:tcPr>
          <w:p w14:paraId="2D1507DA"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1ADB03F9"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4F257A26"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019308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1682322" w14:textId="77777777" w:rsidR="009749CF" w:rsidRPr="008C64A6" w:rsidRDefault="009749CF" w:rsidP="000A6099">
            <w:pPr>
              <w:suppressAutoHyphens w:val="0"/>
              <w:rPr>
                <w:b/>
                <w:bCs/>
                <w:color w:val="000000"/>
                <w:lang w:eastAsia="ru-RU"/>
              </w:rPr>
            </w:pPr>
            <w:r w:rsidRPr="008C64A6">
              <w:rPr>
                <w:b/>
              </w:rPr>
              <w:t>Видеоадаптер</w:t>
            </w:r>
          </w:p>
        </w:tc>
        <w:tc>
          <w:tcPr>
            <w:tcW w:w="1825" w:type="pct"/>
            <w:tcBorders>
              <w:top w:val="single" w:sz="4" w:space="0" w:color="auto"/>
              <w:left w:val="nil"/>
              <w:bottom w:val="single" w:sz="4" w:space="0" w:color="auto"/>
              <w:right w:val="single" w:sz="4" w:space="0" w:color="auto"/>
            </w:tcBorders>
            <w:shd w:val="clear" w:color="auto" w:fill="auto"/>
          </w:tcPr>
          <w:p w14:paraId="631892B6"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40C1354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63136FDC"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BCBD4B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5ACC402" w14:textId="77777777" w:rsidR="009749CF" w:rsidRPr="008C64A6" w:rsidRDefault="009749CF" w:rsidP="000A6099">
            <w:pPr>
              <w:suppressAutoHyphens w:val="0"/>
              <w:rPr>
                <w:b/>
              </w:rPr>
            </w:pPr>
            <w:r w:rsidRPr="008C64A6">
              <w:rPr>
                <w:b/>
              </w:rPr>
              <w:t>Стандартные порты ввода/вывода</w:t>
            </w:r>
          </w:p>
        </w:tc>
        <w:tc>
          <w:tcPr>
            <w:tcW w:w="1825" w:type="pct"/>
            <w:tcBorders>
              <w:top w:val="single" w:sz="4" w:space="0" w:color="auto"/>
              <w:left w:val="nil"/>
              <w:bottom w:val="single" w:sz="4" w:space="0" w:color="auto"/>
              <w:right w:val="single" w:sz="4" w:space="0" w:color="auto"/>
            </w:tcBorders>
            <w:shd w:val="clear" w:color="auto" w:fill="auto"/>
          </w:tcPr>
          <w:p w14:paraId="4FE82B83" w14:textId="77777777" w:rsidR="009749CF" w:rsidRPr="006162E0" w:rsidRDefault="009749CF" w:rsidP="000A6099">
            <w:pPr>
              <w:tabs>
                <w:tab w:val="left" w:pos="298"/>
              </w:tabs>
              <w:ind w:firstLine="35"/>
              <w:rPr>
                <w:lang w:val="en-US"/>
              </w:rPr>
            </w:pPr>
            <w:r w:rsidRPr="006162E0">
              <w:rPr>
                <w:lang w:val="en-US"/>
              </w:rPr>
              <w:t>Не менее 1 USB 3.2 Gen 2 Type-A;</w:t>
            </w:r>
          </w:p>
          <w:p w14:paraId="18DA0F91" w14:textId="77777777" w:rsidR="009749CF" w:rsidRPr="00245302" w:rsidRDefault="009749CF" w:rsidP="000A6099">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0093F264" w14:textId="77777777" w:rsidR="009749CF" w:rsidRPr="00245302" w:rsidRDefault="009749CF" w:rsidP="000A6099">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46C68918" w14:textId="77777777" w:rsidR="009749CF" w:rsidRPr="006162E0" w:rsidRDefault="009749CF" w:rsidP="000A6099">
            <w:pPr>
              <w:tabs>
                <w:tab w:val="left" w:pos="298"/>
              </w:tabs>
              <w:ind w:firstLine="35"/>
            </w:pPr>
            <w:r w:rsidRPr="00245302">
              <w:t>Не</w:t>
            </w:r>
            <w:r w:rsidRPr="006162E0">
              <w:t xml:space="preserve"> </w:t>
            </w:r>
            <w:r w:rsidRPr="00245302">
              <w:t>менее</w:t>
            </w:r>
            <w:r w:rsidRPr="006162E0">
              <w:t xml:space="preserve"> 2 </w:t>
            </w:r>
            <w:r w:rsidRPr="00245302">
              <w:rPr>
                <w:lang w:val="en-US"/>
              </w:rPr>
              <w:t>USB</w:t>
            </w:r>
            <w:r w:rsidRPr="006162E0">
              <w:t xml:space="preserve"> 2,0 </w:t>
            </w:r>
            <w:r w:rsidRPr="00245302">
              <w:rPr>
                <w:lang w:val="en-US"/>
              </w:rPr>
              <w:t>Type</w:t>
            </w:r>
            <w:r w:rsidRPr="006162E0">
              <w:t>-</w:t>
            </w:r>
            <w:r w:rsidRPr="00245302">
              <w:rPr>
                <w:lang w:val="en-US"/>
              </w:rPr>
              <w:t>A</w:t>
            </w:r>
          </w:p>
          <w:p w14:paraId="49864259" w14:textId="77777777" w:rsidR="009749CF" w:rsidRPr="00245302" w:rsidRDefault="009749CF" w:rsidP="000A6099">
            <w:pPr>
              <w:tabs>
                <w:tab w:val="left" w:pos="298"/>
              </w:tabs>
              <w:ind w:firstLine="35"/>
            </w:pPr>
            <w:r w:rsidRPr="00245302">
              <w:t xml:space="preserve">Наличие порта </w:t>
            </w:r>
            <w:r w:rsidRPr="00245302">
              <w:rPr>
                <w:lang w:val="en-US"/>
              </w:rPr>
              <w:t>RJ</w:t>
            </w:r>
            <w:r w:rsidRPr="00245302">
              <w:t>-45;</w:t>
            </w:r>
            <w:r w:rsidRPr="00245302">
              <w:rPr>
                <w:lang w:val="en-US"/>
              </w:rPr>
              <w:t> </w:t>
            </w:r>
          </w:p>
          <w:p w14:paraId="3EAC3376" w14:textId="77777777" w:rsidR="009749CF" w:rsidRDefault="009749CF" w:rsidP="000A6099">
            <w:pPr>
              <w:suppressAutoHyphens w:val="0"/>
            </w:pPr>
            <w:r w:rsidRPr="00245302">
              <w:t>быстрого доступа.</w:t>
            </w:r>
          </w:p>
        </w:tc>
        <w:tc>
          <w:tcPr>
            <w:tcW w:w="1469" w:type="pct"/>
            <w:tcBorders>
              <w:top w:val="single" w:sz="4" w:space="0" w:color="auto"/>
              <w:left w:val="nil"/>
              <w:bottom w:val="single" w:sz="4" w:space="0" w:color="auto"/>
              <w:right w:val="single" w:sz="4" w:space="0" w:color="auto"/>
            </w:tcBorders>
          </w:tcPr>
          <w:p w14:paraId="6F3F1B9E" w14:textId="77777777" w:rsidR="009749CF" w:rsidRPr="00B50522" w:rsidRDefault="008F494A"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234BD0DA"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BB747A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4145A23F" w14:textId="77777777" w:rsidR="009749CF" w:rsidRPr="008C64A6" w:rsidRDefault="009749CF" w:rsidP="000A6099">
            <w:pPr>
              <w:suppressAutoHyphens w:val="0"/>
              <w:rPr>
                <w:b/>
              </w:rPr>
            </w:pPr>
            <w:r w:rsidRPr="008C64A6">
              <w:rPr>
                <w:b/>
                <w:color w:val="222222"/>
                <w:highlight w:val="white"/>
              </w:rPr>
              <w:t>Привод оптических дисков</w:t>
            </w:r>
          </w:p>
        </w:tc>
        <w:tc>
          <w:tcPr>
            <w:tcW w:w="1825" w:type="pct"/>
            <w:tcBorders>
              <w:top w:val="single" w:sz="4" w:space="0" w:color="auto"/>
              <w:left w:val="nil"/>
              <w:bottom w:val="single" w:sz="4" w:space="0" w:color="auto"/>
              <w:right w:val="single" w:sz="4" w:space="0" w:color="auto"/>
            </w:tcBorders>
            <w:shd w:val="clear" w:color="auto" w:fill="auto"/>
          </w:tcPr>
          <w:p w14:paraId="276E2208" w14:textId="77777777" w:rsidR="009749CF" w:rsidRDefault="009749CF" w:rsidP="000A6099">
            <w:pPr>
              <w:suppressAutoHyphens w:val="0"/>
            </w:pPr>
            <w:r>
              <w:t>Необходимо отсутствие, допускается заглушка места установки привода.</w:t>
            </w:r>
          </w:p>
        </w:tc>
        <w:tc>
          <w:tcPr>
            <w:tcW w:w="1469" w:type="pct"/>
            <w:tcBorders>
              <w:top w:val="single" w:sz="4" w:space="0" w:color="auto"/>
              <w:left w:val="nil"/>
              <w:bottom w:val="single" w:sz="4" w:space="0" w:color="auto"/>
              <w:right w:val="single" w:sz="4" w:space="0" w:color="auto"/>
            </w:tcBorders>
          </w:tcPr>
          <w:p w14:paraId="471C49E6" w14:textId="77777777" w:rsidR="009749CF" w:rsidRPr="00B50522" w:rsidRDefault="008F494A"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06E67CAF"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E97FBEF"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7A8D745" w14:textId="77777777" w:rsidR="009749CF" w:rsidRPr="008C64A6" w:rsidRDefault="009749CF" w:rsidP="000A6099">
            <w:pPr>
              <w:suppressAutoHyphens w:val="0"/>
              <w:rPr>
                <w:b/>
              </w:rPr>
            </w:pPr>
            <w:r w:rsidRPr="008C64A6">
              <w:rPr>
                <w:b/>
              </w:rPr>
              <w:t xml:space="preserve">Камера </w:t>
            </w:r>
          </w:p>
        </w:tc>
        <w:tc>
          <w:tcPr>
            <w:tcW w:w="1825" w:type="pct"/>
            <w:tcBorders>
              <w:top w:val="single" w:sz="4" w:space="0" w:color="auto"/>
              <w:left w:val="nil"/>
              <w:bottom w:val="single" w:sz="4" w:space="0" w:color="auto"/>
              <w:right w:val="single" w:sz="4" w:space="0" w:color="auto"/>
            </w:tcBorders>
            <w:shd w:val="clear" w:color="auto" w:fill="auto"/>
          </w:tcPr>
          <w:p w14:paraId="43572491" w14:textId="77777777" w:rsidR="009749CF" w:rsidRDefault="009749CF" w:rsidP="000A6099">
            <w:pPr>
              <w:suppressAutoHyphens w:val="0"/>
            </w:pPr>
            <w:r>
              <w:t xml:space="preserve">Встроенная камера с разрешением </w:t>
            </w:r>
          </w:p>
          <w:p w14:paraId="0122B8DA" w14:textId="77777777" w:rsidR="009749CF" w:rsidRDefault="009749CF" w:rsidP="000A6099">
            <w:pPr>
              <w:suppressAutoHyphens w:val="0"/>
            </w:pPr>
            <w:r>
              <w:t>Full HD;</w:t>
            </w:r>
          </w:p>
        </w:tc>
        <w:tc>
          <w:tcPr>
            <w:tcW w:w="1469" w:type="pct"/>
            <w:tcBorders>
              <w:top w:val="single" w:sz="4" w:space="0" w:color="auto"/>
              <w:left w:val="nil"/>
              <w:bottom w:val="single" w:sz="4" w:space="0" w:color="auto"/>
              <w:right w:val="single" w:sz="4" w:space="0" w:color="auto"/>
            </w:tcBorders>
          </w:tcPr>
          <w:p w14:paraId="2C1A456F" w14:textId="77777777" w:rsidR="009749CF" w:rsidRPr="00B50522" w:rsidRDefault="008F494A"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25B6558F"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349FDE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89DA10D" w14:textId="77777777" w:rsidR="009749CF" w:rsidRPr="008C64A6" w:rsidRDefault="009749CF" w:rsidP="000A6099">
            <w:pPr>
              <w:suppressAutoHyphens w:val="0"/>
              <w:rPr>
                <w:b/>
              </w:rPr>
            </w:pPr>
            <w:r w:rsidRPr="008C64A6">
              <w:rPr>
                <w:b/>
              </w:rPr>
              <w:t>Аудио</w:t>
            </w:r>
          </w:p>
        </w:tc>
        <w:tc>
          <w:tcPr>
            <w:tcW w:w="1825" w:type="pct"/>
            <w:tcBorders>
              <w:top w:val="single" w:sz="4" w:space="0" w:color="auto"/>
              <w:left w:val="nil"/>
              <w:bottom w:val="single" w:sz="4" w:space="0" w:color="auto"/>
              <w:right w:val="single" w:sz="4" w:space="0" w:color="auto"/>
            </w:tcBorders>
            <w:shd w:val="clear" w:color="auto" w:fill="auto"/>
          </w:tcPr>
          <w:p w14:paraId="32385F11" w14:textId="77777777" w:rsidR="009749CF" w:rsidRDefault="009749CF" w:rsidP="000A6099">
            <w:pPr>
              <w:suppressAutoHyphens w:val="0"/>
            </w:pPr>
            <w:r>
              <w:t>Встроенные стереодинамики и микрофон;</w:t>
            </w:r>
          </w:p>
        </w:tc>
        <w:tc>
          <w:tcPr>
            <w:tcW w:w="1469" w:type="pct"/>
            <w:tcBorders>
              <w:top w:val="single" w:sz="4" w:space="0" w:color="auto"/>
              <w:left w:val="nil"/>
              <w:bottom w:val="single" w:sz="4" w:space="0" w:color="auto"/>
              <w:right w:val="single" w:sz="4" w:space="0" w:color="auto"/>
            </w:tcBorders>
          </w:tcPr>
          <w:p w14:paraId="37A3E5DE" w14:textId="77777777" w:rsidR="009749CF" w:rsidRPr="00B50522" w:rsidRDefault="008F494A"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55D48326"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EFD159B"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E32C02A" w14:textId="77777777" w:rsidR="009749CF" w:rsidRPr="008C64A6" w:rsidRDefault="009749CF" w:rsidP="000A6099">
            <w:pPr>
              <w:suppressAutoHyphens w:val="0"/>
              <w:rPr>
                <w:b/>
              </w:rPr>
            </w:pPr>
            <w:r w:rsidRPr="008C64A6">
              <w:rPr>
                <w:b/>
              </w:rPr>
              <w:t>Клавиатура</w:t>
            </w:r>
          </w:p>
        </w:tc>
        <w:tc>
          <w:tcPr>
            <w:tcW w:w="1825" w:type="pct"/>
            <w:tcBorders>
              <w:top w:val="single" w:sz="4" w:space="0" w:color="auto"/>
              <w:left w:val="nil"/>
              <w:bottom w:val="single" w:sz="4" w:space="0" w:color="auto"/>
              <w:right w:val="single" w:sz="4" w:space="0" w:color="auto"/>
            </w:tcBorders>
            <w:shd w:val="clear" w:color="auto" w:fill="auto"/>
          </w:tcPr>
          <w:p w14:paraId="6C02D177" w14:textId="77777777" w:rsidR="009749CF" w:rsidRDefault="009749CF" w:rsidP="000A6099">
            <w:pPr>
              <w:suppressAutoHyphens w:val="0"/>
            </w:pPr>
            <w:r>
              <w:t>Полноразмерная, проводная или беспроводная. Русскоязычная.</w:t>
            </w:r>
            <w:r>
              <w:br/>
              <w:t>От производителя моноблока</w:t>
            </w:r>
          </w:p>
        </w:tc>
        <w:tc>
          <w:tcPr>
            <w:tcW w:w="1469" w:type="pct"/>
            <w:tcBorders>
              <w:top w:val="single" w:sz="4" w:space="0" w:color="auto"/>
              <w:left w:val="nil"/>
              <w:bottom w:val="single" w:sz="4" w:space="0" w:color="auto"/>
              <w:right w:val="single" w:sz="4" w:space="0" w:color="auto"/>
            </w:tcBorders>
          </w:tcPr>
          <w:p w14:paraId="432AA3A3" w14:textId="77777777" w:rsidR="009749CF" w:rsidRPr="00B50522" w:rsidRDefault="008F494A" w:rsidP="000A6099">
            <w:pPr>
              <w:suppressAutoHyphens w:val="0"/>
              <w:rPr>
                <w:color w:val="000000"/>
                <w:lang w:eastAsia="ru-RU"/>
              </w:rPr>
            </w:pPr>
            <w:r>
              <w:rPr>
                <w:i/>
                <w:iCs/>
                <w:color w:val="000000"/>
                <w:lang w:eastAsia="ru-RU"/>
              </w:rPr>
              <w:t>Указать конкретный параметр</w:t>
            </w:r>
          </w:p>
        </w:tc>
      </w:tr>
      <w:tr w:rsidR="000A6099" w:rsidRPr="00613958" w14:paraId="5654B5AD"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4B827F6"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7E1FC6F" w14:textId="77777777" w:rsidR="009749CF" w:rsidRPr="008C64A6" w:rsidRDefault="009749CF" w:rsidP="000A6099">
            <w:pPr>
              <w:suppressAutoHyphens w:val="0"/>
              <w:rPr>
                <w:b/>
              </w:rPr>
            </w:pPr>
            <w:r w:rsidRPr="008C64A6">
              <w:rPr>
                <w:b/>
              </w:rPr>
              <w:t>Мышь</w:t>
            </w:r>
          </w:p>
        </w:tc>
        <w:tc>
          <w:tcPr>
            <w:tcW w:w="1825" w:type="pct"/>
            <w:tcBorders>
              <w:top w:val="single" w:sz="4" w:space="0" w:color="auto"/>
              <w:left w:val="nil"/>
              <w:bottom w:val="single" w:sz="4" w:space="0" w:color="auto"/>
              <w:right w:val="single" w:sz="4" w:space="0" w:color="auto"/>
            </w:tcBorders>
            <w:shd w:val="clear" w:color="auto" w:fill="auto"/>
          </w:tcPr>
          <w:p w14:paraId="739DEFA9" w14:textId="77777777" w:rsidR="009749CF" w:rsidRDefault="009749CF" w:rsidP="000A6099">
            <w:pPr>
              <w:suppressAutoHyphens w:val="0"/>
            </w:pPr>
            <w:r>
              <w:t xml:space="preserve">Проводная или беспроводная. </w:t>
            </w:r>
            <w:r>
              <w:br/>
              <w:t>От производителя моноблока.</w:t>
            </w:r>
          </w:p>
        </w:tc>
        <w:tc>
          <w:tcPr>
            <w:tcW w:w="1469" w:type="pct"/>
            <w:tcBorders>
              <w:top w:val="single" w:sz="4" w:space="0" w:color="auto"/>
              <w:left w:val="nil"/>
              <w:bottom w:val="single" w:sz="4" w:space="0" w:color="auto"/>
              <w:right w:val="single" w:sz="4" w:space="0" w:color="auto"/>
            </w:tcBorders>
          </w:tcPr>
          <w:p w14:paraId="0D000F39" w14:textId="77777777" w:rsidR="009749CF" w:rsidRPr="00B50522" w:rsidRDefault="008F494A" w:rsidP="000A6099">
            <w:pPr>
              <w:suppressAutoHyphens w:val="0"/>
              <w:rPr>
                <w:color w:val="000000"/>
                <w:lang w:eastAsia="ru-RU"/>
              </w:rPr>
            </w:pPr>
            <w:r>
              <w:rPr>
                <w:i/>
                <w:iCs/>
                <w:color w:val="000000"/>
                <w:lang w:eastAsia="ru-RU"/>
              </w:rPr>
              <w:t>Указать конкретный параметр</w:t>
            </w:r>
          </w:p>
        </w:tc>
      </w:tr>
      <w:tr w:rsidR="000A6099" w:rsidRPr="00613958" w14:paraId="50CC2FE7"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0ACAA1F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AB52F38" w14:textId="77777777" w:rsidR="009749CF" w:rsidRPr="008C64A6" w:rsidRDefault="009749CF" w:rsidP="000A6099">
            <w:pPr>
              <w:suppressAutoHyphens w:val="0"/>
              <w:rPr>
                <w:b/>
              </w:rPr>
            </w:pPr>
            <w:r w:rsidRPr="008C64A6">
              <w:rPr>
                <w:b/>
              </w:rPr>
              <w:t>Корпус</w:t>
            </w:r>
          </w:p>
        </w:tc>
        <w:tc>
          <w:tcPr>
            <w:tcW w:w="1825" w:type="pct"/>
            <w:tcBorders>
              <w:top w:val="single" w:sz="4" w:space="0" w:color="auto"/>
              <w:left w:val="nil"/>
              <w:bottom w:val="single" w:sz="4" w:space="0" w:color="auto"/>
              <w:right w:val="single" w:sz="4" w:space="0" w:color="auto"/>
            </w:tcBorders>
            <w:shd w:val="clear" w:color="auto" w:fill="auto"/>
          </w:tcPr>
          <w:p w14:paraId="33E135AF" w14:textId="77777777" w:rsidR="009749CF" w:rsidRPr="008F494A" w:rsidRDefault="009749CF" w:rsidP="000A6099">
            <w:pPr>
              <w:suppressAutoHyphens w:val="0"/>
            </w:pPr>
            <w:r w:rsidRPr="008F494A">
              <w:t>Наличие возможности регулировки по высоте</w:t>
            </w:r>
          </w:p>
        </w:tc>
        <w:tc>
          <w:tcPr>
            <w:tcW w:w="1469" w:type="pct"/>
            <w:tcBorders>
              <w:top w:val="single" w:sz="4" w:space="0" w:color="auto"/>
              <w:left w:val="nil"/>
              <w:bottom w:val="single" w:sz="4" w:space="0" w:color="auto"/>
              <w:right w:val="single" w:sz="4" w:space="0" w:color="auto"/>
            </w:tcBorders>
          </w:tcPr>
          <w:p w14:paraId="61D5593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2680707C"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4568F1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47BCBEA6" w14:textId="77777777" w:rsidR="009749CF" w:rsidRPr="008C64A6" w:rsidRDefault="009749CF" w:rsidP="000A6099">
            <w:pPr>
              <w:suppressAutoHyphens w:val="0"/>
              <w:rPr>
                <w:b/>
              </w:rPr>
            </w:pPr>
            <w:r w:rsidRPr="008C64A6">
              <w:rPr>
                <w:b/>
              </w:rPr>
              <w:t>Тип экрана</w:t>
            </w:r>
          </w:p>
        </w:tc>
        <w:tc>
          <w:tcPr>
            <w:tcW w:w="1825" w:type="pct"/>
            <w:tcBorders>
              <w:top w:val="single" w:sz="4" w:space="0" w:color="auto"/>
              <w:left w:val="nil"/>
              <w:bottom w:val="single" w:sz="4" w:space="0" w:color="auto"/>
              <w:right w:val="single" w:sz="4" w:space="0" w:color="auto"/>
            </w:tcBorders>
            <w:shd w:val="clear" w:color="auto" w:fill="auto"/>
          </w:tcPr>
          <w:p w14:paraId="2EEAB6DB" w14:textId="77777777" w:rsidR="009749CF" w:rsidRDefault="009749CF" w:rsidP="000A6099">
            <w:pPr>
              <w:suppressAutoHyphens w:val="0"/>
            </w:pPr>
            <w:r>
              <w:t>Матовый, с антибликовым покрытием;</w:t>
            </w:r>
          </w:p>
        </w:tc>
        <w:tc>
          <w:tcPr>
            <w:tcW w:w="1469" w:type="pct"/>
            <w:tcBorders>
              <w:top w:val="single" w:sz="4" w:space="0" w:color="auto"/>
              <w:left w:val="nil"/>
              <w:bottom w:val="single" w:sz="4" w:space="0" w:color="auto"/>
              <w:right w:val="single" w:sz="4" w:space="0" w:color="auto"/>
            </w:tcBorders>
          </w:tcPr>
          <w:p w14:paraId="7D75AD2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4F06705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8680B4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A849E05" w14:textId="77777777" w:rsidR="009749CF" w:rsidRPr="008C64A6" w:rsidRDefault="009749CF" w:rsidP="000A6099">
            <w:pPr>
              <w:suppressAutoHyphens w:val="0"/>
              <w:rPr>
                <w:b/>
              </w:rPr>
            </w:pPr>
            <w:r w:rsidRPr="008C64A6">
              <w:rPr>
                <w:b/>
              </w:rPr>
              <w:t>Сенсорный экран</w:t>
            </w:r>
          </w:p>
        </w:tc>
        <w:tc>
          <w:tcPr>
            <w:tcW w:w="1825" w:type="pct"/>
            <w:tcBorders>
              <w:top w:val="single" w:sz="4" w:space="0" w:color="auto"/>
              <w:left w:val="nil"/>
              <w:bottom w:val="single" w:sz="4" w:space="0" w:color="auto"/>
              <w:right w:val="single" w:sz="4" w:space="0" w:color="auto"/>
            </w:tcBorders>
            <w:shd w:val="clear" w:color="auto" w:fill="auto"/>
          </w:tcPr>
          <w:p w14:paraId="0CAF04C1" w14:textId="77777777" w:rsidR="009749CF" w:rsidRDefault="009749CF" w:rsidP="000A6099">
            <w:pPr>
              <w:suppressAutoHyphens w:val="0"/>
            </w:pPr>
            <w:r>
              <w:t>Без сенсорного экрана;</w:t>
            </w:r>
          </w:p>
        </w:tc>
        <w:tc>
          <w:tcPr>
            <w:tcW w:w="1469" w:type="pct"/>
            <w:tcBorders>
              <w:top w:val="single" w:sz="4" w:space="0" w:color="auto"/>
              <w:left w:val="nil"/>
              <w:bottom w:val="single" w:sz="4" w:space="0" w:color="auto"/>
              <w:right w:val="single" w:sz="4" w:space="0" w:color="auto"/>
            </w:tcBorders>
          </w:tcPr>
          <w:p w14:paraId="315618E9"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1159ECF6"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510C7AB"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FC8D3F2" w14:textId="77777777" w:rsidR="009749CF" w:rsidRPr="008C64A6" w:rsidRDefault="009749CF" w:rsidP="000A6099">
            <w:pPr>
              <w:suppressAutoHyphens w:val="0"/>
              <w:rPr>
                <w:b/>
              </w:rPr>
            </w:pPr>
            <w:r w:rsidRPr="008C64A6">
              <w:rPr>
                <w:b/>
              </w:rPr>
              <w:t>Диагональ</w:t>
            </w:r>
          </w:p>
        </w:tc>
        <w:tc>
          <w:tcPr>
            <w:tcW w:w="1825" w:type="pct"/>
            <w:tcBorders>
              <w:top w:val="single" w:sz="4" w:space="0" w:color="auto"/>
              <w:left w:val="nil"/>
              <w:bottom w:val="single" w:sz="4" w:space="0" w:color="auto"/>
              <w:right w:val="single" w:sz="4" w:space="0" w:color="auto"/>
            </w:tcBorders>
            <w:shd w:val="clear" w:color="auto" w:fill="auto"/>
          </w:tcPr>
          <w:p w14:paraId="4677C92C" w14:textId="77777777" w:rsidR="009749CF" w:rsidRDefault="009749CF" w:rsidP="000A6099">
            <w:pPr>
              <w:suppressAutoHyphens w:val="0"/>
            </w:pPr>
            <w:r>
              <w:t>27”, соотношение сторон 16:9;</w:t>
            </w:r>
          </w:p>
        </w:tc>
        <w:tc>
          <w:tcPr>
            <w:tcW w:w="1469" w:type="pct"/>
            <w:tcBorders>
              <w:top w:val="single" w:sz="4" w:space="0" w:color="auto"/>
              <w:left w:val="nil"/>
              <w:bottom w:val="single" w:sz="4" w:space="0" w:color="auto"/>
              <w:right w:val="single" w:sz="4" w:space="0" w:color="auto"/>
            </w:tcBorders>
          </w:tcPr>
          <w:p w14:paraId="7C6D8A27"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2D9A9AA6"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1E4575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FF73A08" w14:textId="77777777" w:rsidR="009749CF" w:rsidRPr="008C64A6" w:rsidRDefault="009749CF" w:rsidP="000A6099">
            <w:pPr>
              <w:suppressAutoHyphens w:val="0"/>
              <w:rPr>
                <w:b/>
              </w:rPr>
            </w:pPr>
            <w:r w:rsidRPr="008C64A6">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7A7A4328" w14:textId="77777777" w:rsidR="009749CF" w:rsidRDefault="009749CF" w:rsidP="000A6099">
            <w:pPr>
              <w:suppressAutoHyphens w:val="0"/>
            </w:pPr>
            <w:r>
              <w:t>1920 x 1080;</w:t>
            </w:r>
          </w:p>
        </w:tc>
        <w:tc>
          <w:tcPr>
            <w:tcW w:w="1469" w:type="pct"/>
            <w:tcBorders>
              <w:top w:val="single" w:sz="4" w:space="0" w:color="auto"/>
              <w:left w:val="nil"/>
              <w:bottom w:val="single" w:sz="4" w:space="0" w:color="auto"/>
              <w:right w:val="single" w:sz="4" w:space="0" w:color="auto"/>
            </w:tcBorders>
          </w:tcPr>
          <w:p w14:paraId="3F6F5848"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613958" w14:paraId="4F2EEFC3"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F2B99A4"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6B1D90E" w14:textId="77777777" w:rsidR="009749CF" w:rsidRPr="008C64A6" w:rsidRDefault="009749CF" w:rsidP="000A6099">
            <w:pPr>
              <w:suppressAutoHyphens w:val="0"/>
              <w:rPr>
                <w:b/>
              </w:rPr>
            </w:pPr>
            <w:r w:rsidRPr="008C64A6">
              <w:rPr>
                <w:b/>
              </w:rPr>
              <w:t>Упаковка товара</w:t>
            </w:r>
          </w:p>
        </w:tc>
        <w:tc>
          <w:tcPr>
            <w:tcW w:w="1825" w:type="pct"/>
            <w:tcBorders>
              <w:top w:val="single" w:sz="4" w:space="0" w:color="auto"/>
              <w:left w:val="nil"/>
              <w:bottom w:val="single" w:sz="4" w:space="0" w:color="auto"/>
              <w:right w:val="single" w:sz="4" w:space="0" w:color="auto"/>
            </w:tcBorders>
            <w:shd w:val="clear" w:color="auto" w:fill="auto"/>
          </w:tcPr>
          <w:p w14:paraId="4FE0DBEE" w14:textId="77777777" w:rsidR="009749CF" w:rsidRDefault="009749CF" w:rsidP="000A6099">
            <w:pPr>
              <w:suppressAutoHyphens w:val="0"/>
            </w:pPr>
            <w:r>
              <w:t>Заводская упаковка</w:t>
            </w:r>
          </w:p>
        </w:tc>
        <w:tc>
          <w:tcPr>
            <w:tcW w:w="1469" w:type="pct"/>
            <w:tcBorders>
              <w:top w:val="single" w:sz="4" w:space="0" w:color="auto"/>
              <w:left w:val="nil"/>
              <w:bottom w:val="single" w:sz="4" w:space="0" w:color="auto"/>
              <w:right w:val="single" w:sz="4" w:space="0" w:color="auto"/>
            </w:tcBorders>
          </w:tcPr>
          <w:p w14:paraId="00621E3E"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rsidRPr="00B50522" w14:paraId="7328383F" w14:textId="77777777" w:rsidTr="00F54905">
        <w:trPr>
          <w:trHeight w:val="543"/>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0F15E" w14:textId="77777777" w:rsidR="009749CF" w:rsidRPr="00B50522" w:rsidRDefault="009749CF" w:rsidP="00882B3B">
            <w:pPr>
              <w:pStyle w:val="aff7"/>
              <w:numPr>
                <w:ilvl w:val="0"/>
                <w:numId w:val="27"/>
              </w:numPr>
              <w:suppressAutoHyphens w:val="0"/>
              <w:ind w:left="0" w:firstLine="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tcPr>
          <w:p w14:paraId="5D289018" w14:textId="77777777" w:rsidR="00F54905" w:rsidRDefault="00F54905" w:rsidP="000A6099">
            <w:pPr>
              <w:suppressAutoHyphens w:val="0"/>
              <w:jc w:val="center"/>
              <w:rPr>
                <w:b/>
                <w:color w:val="000000"/>
                <w:lang w:eastAsia="ru-RU"/>
              </w:rPr>
            </w:pPr>
          </w:p>
          <w:p w14:paraId="782CC69A" w14:textId="77777777" w:rsidR="009749CF" w:rsidRDefault="009749CF" w:rsidP="000A6099">
            <w:pPr>
              <w:suppressAutoHyphens w:val="0"/>
              <w:jc w:val="center"/>
              <w:rPr>
                <w:b/>
                <w:color w:val="000000"/>
                <w:lang w:eastAsia="ru-RU"/>
              </w:rPr>
            </w:pPr>
            <w:r w:rsidRPr="00521890">
              <w:rPr>
                <w:b/>
                <w:color w:val="000000"/>
                <w:lang w:eastAsia="ru-RU"/>
              </w:rPr>
              <w:t>Ноутбук 1</w:t>
            </w:r>
          </w:p>
          <w:p w14:paraId="68CBF2A3" w14:textId="77777777" w:rsidR="00F54905" w:rsidRPr="00521890" w:rsidRDefault="00F54905" w:rsidP="000A6099">
            <w:pPr>
              <w:suppressAutoHyphens w:val="0"/>
              <w:jc w:val="center"/>
              <w:rPr>
                <w:color w:val="000000"/>
                <w:lang w:eastAsia="ru-RU"/>
              </w:rPr>
            </w:pPr>
          </w:p>
        </w:tc>
      </w:tr>
      <w:tr w:rsidR="000A6099" w:rsidRPr="00613958" w14:paraId="100D5E65" w14:textId="77777777" w:rsidTr="00E73968">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6902AB57"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26741C85" w14:textId="77777777" w:rsidR="009749CF" w:rsidRPr="008C64A6" w:rsidRDefault="009749CF" w:rsidP="000A6099">
            <w:pPr>
              <w:suppressAutoHyphens w:val="0"/>
              <w:rPr>
                <w:b/>
                <w:bCs/>
                <w:color w:val="000000"/>
                <w:lang w:eastAsia="ru-RU"/>
              </w:rPr>
            </w:pPr>
            <w:r w:rsidRPr="008C64A6">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4F76F414" w14:textId="77777777" w:rsidR="009749CF" w:rsidRPr="005B3053" w:rsidRDefault="009749CF" w:rsidP="00E73968">
            <w:pPr>
              <w:suppressAutoHyphens w:val="0"/>
              <w:rPr>
                <w:iCs/>
                <w:color w:val="000000"/>
                <w:lang w:eastAsia="ru-RU"/>
              </w:rPr>
            </w:pPr>
            <w:r w:rsidRPr="005B3053">
              <w:rPr>
                <w:lang w:val="en-US"/>
              </w:rPr>
              <w:t>Lenovo</w:t>
            </w:r>
            <w:r w:rsidRPr="005B3053">
              <w:t xml:space="preserve">, </w:t>
            </w:r>
            <w:r w:rsidRPr="005B3053">
              <w:rPr>
                <w:lang w:val="en-US"/>
              </w:rPr>
              <w:t>HP, MSI,</w:t>
            </w:r>
            <w:r w:rsidRPr="005B3053">
              <w:t xml:space="preserve"> </w:t>
            </w:r>
            <w:r w:rsidRPr="005B3053">
              <w:rPr>
                <w:lang w:val="en-US"/>
              </w:rPr>
              <w:t>Huawei</w:t>
            </w:r>
          </w:p>
        </w:tc>
        <w:tc>
          <w:tcPr>
            <w:tcW w:w="1469" w:type="pct"/>
            <w:tcBorders>
              <w:top w:val="single" w:sz="4" w:space="0" w:color="auto"/>
              <w:left w:val="single" w:sz="4" w:space="0" w:color="auto"/>
              <w:bottom w:val="single" w:sz="4" w:space="0" w:color="auto"/>
              <w:right w:val="single" w:sz="4" w:space="0" w:color="auto"/>
            </w:tcBorders>
          </w:tcPr>
          <w:p w14:paraId="217E9456" w14:textId="77777777" w:rsidR="009749CF" w:rsidRPr="00613958"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rsidRPr="0045066F" w14:paraId="2187B38C"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BEAF02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2F0CE3FD" w14:textId="77777777" w:rsidR="009749CF" w:rsidRPr="008C64A6" w:rsidRDefault="009749CF" w:rsidP="000A6099">
            <w:pPr>
              <w:suppressAutoHyphens w:val="0"/>
              <w:rPr>
                <w:b/>
                <w:bCs/>
                <w:color w:val="000000"/>
                <w:lang w:eastAsia="ru-RU"/>
              </w:rPr>
            </w:pPr>
            <w:r w:rsidRPr="008C64A6">
              <w:rPr>
                <w:b/>
                <w:bCs/>
                <w:color w:val="000000"/>
                <w:lang w:eastAsia="ru-RU"/>
              </w:rPr>
              <w:t>Серия</w:t>
            </w:r>
          </w:p>
        </w:tc>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1C931B48" w14:textId="77777777" w:rsidR="009749CF" w:rsidRPr="005B3053" w:rsidRDefault="009749CF" w:rsidP="000A6099">
            <w:pPr>
              <w:suppressAutoHyphens w:val="0"/>
              <w:rPr>
                <w:iCs/>
                <w:color w:val="000000"/>
                <w:lang w:val="en-US" w:eastAsia="ru-RU"/>
              </w:rPr>
            </w:pPr>
            <w:r w:rsidRPr="005B3053">
              <w:rPr>
                <w:lang w:val="en-US"/>
              </w:rPr>
              <w:t>ThinkBook (Lenovo), ThinkPad (Lenovo), Modern (MSI), ProBook, 250 (HP)</w:t>
            </w:r>
          </w:p>
        </w:tc>
        <w:tc>
          <w:tcPr>
            <w:tcW w:w="1469" w:type="pct"/>
            <w:tcBorders>
              <w:top w:val="single" w:sz="4" w:space="0" w:color="auto"/>
              <w:left w:val="single" w:sz="4" w:space="0" w:color="auto"/>
              <w:bottom w:val="single" w:sz="4" w:space="0" w:color="auto"/>
              <w:right w:val="single" w:sz="4" w:space="0" w:color="auto"/>
            </w:tcBorders>
          </w:tcPr>
          <w:p w14:paraId="528A5FBD" w14:textId="77777777" w:rsidR="009749CF" w:rsidRPr="005B3053" w:rsidRDefault="00CF1AD7" w:rsidP="000A6099">
            <w:pPr>
              <w:suppressAutoHyphens w:val="0"/>
              <w:rPr>
                <w:i/>
                <w:iCs/>
                <w:color w:val="000000"/>
                <w:lang w:val="en-US" w:eastAsia="ru-RU"/>
              </w:rPr>
            </w:pPr>
            <w:r>
              <w:rPr>
                <w:i/>
                <w:iCs/>
                <w:color w:val="000000"/>
                <w:lang w:eastAsia="ru-RU"/>
              </w:rPr>
              <w:t>Указать конкретный параметр</w:t>
            </w:r>
          </w:p>
        </w:tc>
      </w:tr>
      <w:tr w:rsidR="000A6099" w:rsidRPr="00B50522" w14:paraId="09B3F559"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6DFFCC30" w14:textId="77777777" w:rsidR="009749CF" w:rsidRPr="008C64A6"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nil"/>
              <w:bottom w:val="single" w:sz="4" w:space="0" w:color="auto"/>
              <w:right w:val="single" w:sz="4" w:space="0" w:color="auto"/>
            </w:tcBorders>
            <w:shd w:val="clear" w:color="auto" w:fill="auto"/>
          </w:tcPr>
          <w:p w14:paraId="09492E79" w14:textId="77777777" w:rsidR="009749CF" w:rsidRPr="008C64A6" w:rsidRDefault="009749CF" w:rsidP="000A6099">
            <w:pPr>
              <w:suppressAutoHyphens w:val="0"/>
              <w:rPr>
                <w:b/>
                <w:bCs/>
                <w:color w:val="000000"/>
                <w:lang w:eastAsia="ru-RU"/>
              </w:rPr>
            </w:pPr>
            <w:r w:rsidRPr="008C64A6">
              <w:rPr>
                <w:b/>
                <w:bCs/>
                <w:color w:val="000000"/>
              </w:rPr>
              <w:t>Исполнение</w:t>
            </w:r>
          </w:p>
        </w:tc>
        <w:tc>
          <w:tcPr>
            <w:tcW w:w="1825" w:type="pct"/>
            <w:tcBorders>
              <w:top w:val="single" w:sz="4" w:space="0" w:color="auto"/>
              <w:left w:val="nil"/>
              <w:bottom w:val="single" w:sz="4" w:space="0" w:color="auto"/>
              <w:right w:val="single" w:sz="4" w:space="0" w:color="auto"/>
            </w:tcBorders>
            <w:shd w:val="clear" w:color="auto" w:fill="auto"/>
          </w:tcPr>
          <w:p w14:paraId="57889420" w14:textId="77777777" w:rsidR="009749CF" w:rsidRPr="00B50522" w:rsidRDefault="009749CF" w:rsidP="000A6099">
            <w:pPr>
              <w:suppressAutoHyphens w:val="0"/>
              <w:rPr>
                <w:color w:val="000000"/>
                <w:lang w:eastAsia="ru-RU"/>
              </w:rPr>
            </w:pPr>
            <w:r>
              <w:rPr>
                <w:color w:val="000000"/>
              </w:rPr>
              <w:t>Классический корпус</w:t>
            </w:r>
          </w:p>
        </w:tc>
        <w:tc>
          <w:tcPr>
            <w:tcW w:w="1469" w:type="pct"/>
            <w:tcBorders>
              <w:top w:val="single" w:sz="4" w:space="0" w:color="auto"/>
              <w:left w:val="nil"/>
              <w:bottom w:val="single" w:sz="4" w:space="0" w:color="auto"/>
              <w:right w:val="single" w:sz="4" w:space="0" w:color="auto"/>
            </w:tcBorders>
          </w:tcPr>
          <w:p w14:paraId="2DA763FF" w14:textId="77777777" w:rsidR="009749CF" w:rsidRPr="00B50522" w:rsidRDefault="008F494A"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2CC539AB" w14:textId="77777777" w:rsidTr="000A6099">
        <w:trPr>
          <w:trHeight w:val="630"/>
        </w:trPr>
        <w:tc>
          <w:tcPr>
            <w:tcW w:w="447" w:type="pct"/>
            <w:tcBorders>
              <w:top w:val="nil"/>
              <w:left w:val="single" w:sz="4" w:space="0" w:color="auto"/>
              <w:bottom w:val="single" w:sz="4" w:space="0" w:color="auto"/>
              <w:right w:val="single" w:sz="4" w:space="0" w:color="auto"/>
            </w:tcBorders>
            <w:shd w:val="clear" w:color="auto" w:fill="auto"/>
            <w:noWrap/>
            <w:hideMark/>
          </w:tcPr>
          <w:p w14:paraId="57D8044A"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15296420" w14:textId="77777777" w:rsidR="009749CF" w:rsidRPr="008C64A6" w:rsidRDefault="009749CF" w:rsidP="000A6099">
            <w:pPr>
              <w:suppressAutoHyphens w:val="0"/>
              <w:rPr>
                <w:b/>
                <w:bCs/>
                <w:color w:val="000000"/>
                <w:lang w:eastAsia="ru-RU"/>
              </w:rPr>
            </w:pPr>
            <w:r w:rsidRPr="008C64A6">
              <w:rPr>
                <w:b/>
              </w:rPr>
              <w:t>Процессор</w:t>
            </w:r>
          </w:p>
        </w:tc>
        <w:tc>
          <w:tcPr>
            <w:tcW w:w="1825" w:type="pct"/>
            <w:tcBorders>
              <w:top w:val="nil"/>
              <w:left w:val="nil"/>
              <w:bottom w:val="single" w:sz="4" w:space="0" w:color="auto"/>
              <w:right w:val="single" w:sz="4" w:space="0" w:color="auto"/>
            </w:tcBorders>
            <w:shd w:val="clear" w:color="auto" w:fill="auto"/>
          </w:tcPr>
          <w:p w14:paraId="6FF2DFE9" w14:textId="77777777" w:rsidR="009749CF" w:rsidRPr="00B50522" w:rsidRDefault="009749CF" w:rsidP="000A6099">
            <w:pPr>
              <w:suppressAutoHyphens w:val="0"/>
              <w:rPr>
                <w:i/>
                <w:iCs/>
                <w:color w:val="000000"/>
                <w:lang w:eastAsia="ru-RU"/>
              </w:rPr>
            </w:pPr>
            <w:r w:rsidRPr="00245302">
              <w:t xml:space="preserve">Intel Core </w:t>
            </w:r>
            <w:r w:rsidRPr="006162E0">
              <w:t xml:space="preserve">i5 (Серия не ниже 1240U), базовая частота – не менее 1.2ГГц, количество ядер не менее </w:t>
            </w:r>
            <w:r w:rsidRPr="00783FCB">
              <w:t>8</w:t>
            </w:r>
          </w:p>
        </w:tc>
        <w:tc>
          <w:tcPr>
            <w:tcW w:w="1469" w:type="pct"/>
            <w:tcBorders>
              <w:top w:val="nil"/>
              <w:left w:val="nil"/>
              <w:bottom w:val="single" w:sz="4" w:space="0" w:color="auto"/>
              <w:right w:val="single" w:sz="4" w:space="0" w:color="auto"/>
            </w:tcBorders>
          </w:tcPr>
          <w:p w14:paraId="5384E800" w14:textId="77777777" w:rsidR="009749CF" w:rsidRPr="00B50522"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rsidRPr="00B50522" w14:paraId="1AE5090A"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5421DA7"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47862E9" w14:textId="77777777" w:rsidR="009749CF" w:rsidRPr="008C64A6" w:rsidRDefault="009749CF" w:rsidP="000A6099">
            <w:pPr>
              <w:suppressAutoHyphens w:val="0"/>
              <w:rPr>
                <w:b/>
                <w:bCs/>
                <w:color w:val="000000"/>
                <w:lang w:eastAsia="ru-RU"/>
              </w:rPr>
            </w:pPr>
            <w:r w:rsidRPr="008C64A6">
              <w:rPr>
                <w:b/>
              </w:rPr>
              <w:t>Оперативная память</w:t>
            </w:r>
          </w:p>
        </w:tc>
        <w:tc>
          <w:tcPr>
            <w:tcW w:w="1825" w:type="pct"/>
            <w:tcBorders>
              <w:top w:val="single" w:sz="4" w:space="0" w:color="auto"/>
              <w:left w:val="nil"/>
              <w:bottom w:val="single" w:sz="4" w:space="0" w:color="auto"/>
              <w:right w:val="single" w:sz="4" w:space="0" w:color="auto"/>
            </w:tcBorders>
            <w:shd w:val="clear" w:color="auto" w:fill="auto"/>
          </w:tcPr>
          <w:p w14:paraId="49777D47" w14:textId="77777777" w:rsidR="009749CF" w:rsidRPr="00B50522" w:rsidRDefault="009749CF" w:rsidP="000A6099">
            <w:pPr>
              <w:suppressAutoHyphens w:val="0"/>
              <w:rPr>
                <w:color w:val="000000"/>
                <w:lang w:eastAsia="ru-RU"/>
              </w:rPr>
            </w:pPr>
            <w:r w:rsidRPr="00245302">
              <w:t xml:space="preserve">Не менее </w:t>
            </w:r>
            <w:r>
              <w:t>8</w:t>
            </w:r>
            <w:r w:rsidRPr="00245302">
              <w:t xml:space="preserve"> ГБ, типа DDR4 или следующих поколений, частота – не менее 2666 МГц, м</w:t>
            </w:r>
            <w:r>
              <w:t>инимальный</w:t>
            </w:r>
            <w:r w:rsidRPr="00245302">
              <w:t xml:space="preserve"> объем, возможный для установки - не менее </w:t>
            </w:r>
            <w:r>
              <w:t>16</w:t>
            </w:r>
            <w:r w:rsidRPr="00245302">
              <w:t xml:space="preserve"> ГБ.</w:t>
            </w:r>
          </w:p>
        </w:tc>
        <w:tc>
          <w:tcPr>
            <w:tcW w:w="1469" w:type="pct"/>
            <w:tcBorders>
              <w:top w:val="single" w:sz="4" w:space="0" w:color="auto"/>
              <w:left w:val="nil"/>
              <w:bottom w:val="single" w:sz="4" w:space="0" w:color="auto"/>
              <w:right w:val="single" w:sz="4" w:space="0" w:color="auto"/>
            </w:tcBorders>
          </w:tcPr>
          <w:p w14:paraId="080DF7B8"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rsidRPr="00B50522" w14:paraId="493A3127"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F988B24"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A1EBAFE" w14:textId="77777777" w:rsidR="009749CF" w:rsidRPr="008C64A6" w:rsidRDefault="009749CF" w:rsidP="000A6099">
            <w:pPr>
              <w:suppressAutoHyphens w:val="0"/>
              <w:rPr>
                <w:b/>
                <w:bCs/>
                <w:color w:val="000000"/>
                <w:lang w:eastAsia="ru-RU"/>
              </w:rPr>
            </w:pPr>
            <w:r w:rsidRPr="008C64A6">
              <w:rPr>
                <w:b/>
              </w:rPr>
              <w:t>Жесткий диск</w:t>
            </w:r>
          </w:p>
        </w:tc>
        <w:tc>
          <w:tcPr>
            <w:tcW w:w="1825" w:type="pct"/>
            <w:tcBorders>
              <w:top w:val="single" w:sz="4" w:space="0" w:color="auto"/>
              <w:left w:val="nil"/>
              <w:bottom w:val="single" w:sz="4" w:space="0" w:color="auto"/>
              <w:right w:val="single" w:sz="4" w:space="0" w:color="auto"/>
            </w:tcBorders>
            <w:shd w:val="clear" w:color="auto" w:fill="auto"/>
          </w:tcPr>
          <w:p w14:paraId="07F89717" w14:textId="77777777" w:rsidR="009749CF" w:rsidRPr="00B50522" w:rsidRDefault="009749CF" w:rsidP="000A6099">
            <w:pPr>
              <w:suppressAutoHyphens w:val="0"/>
              <w:rPr>
                <w:color w:val="000000"/>
                <w:lang w:eastAsia="ru-RU"/>
              </w:rPr>
            </w:pPr>
            <w:r w:rsidRPr="00245302">
              <w:t>Тип – SSD/NVMe/M.2, объем -не менее 256 ГБ.</w:t>
            </w:r>
          </w:p>
        </w:tc>
        <w:tc>
          <w:tcPr>
            <w:tcW w:w="1469" w:type="pct"/>
            <w:tcBorders>
              <w:top w:val="single" w:sz="4" w:space="0" w:color="auto"/>
              <w:left w:val="nil"/>
              <w:bottom w:val="single" w:sz="4" w:space="0" w:color="auto"/>
              <w:right w:val="single" w:sz="4" w:space="0" w:color="auto"/>
            </w:tcBorders>
          </w:tcPr>
          <w:p w14:paraId="66C907B9" w14:textId="77777777" w:rsidR="009749CF" w:rsidRPr="00B50522" w:rsidRDefault="00CF1AD7" w:rsidP="000A6099">
            <w:pPr>
              <w:suppressAutoHyphens w:val="0"/>
              <w:rPr>
                <w:color w:val="000000"/>
                <w:lang w:eastAsia="ru-RU"/>
              </w:rPr>
            </w:pPr>
            <w:r>
              <w:rPr>
                <w:i/>
                <w:iCs/>
                <w:color w:val="000000"/>
                <w:lang w:eastAsia="ru-RU"/>
              </w:rPr>
              <w:t>Указать конкретный параметр</w:t>
            </w:r>
          </w:p>
        </w:tc>
      </w:tr>
      <w:tr w:rsidR="000A6099" w:rsidRPr="00B50522" w14:paraId="6C3F3B41" w14:textId="77777777" w:rsidTr="000A6099">
        <w:trPr>
          <w:trHeight w:val="630"/>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87C830D"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BBC7A6A" w14:textId="77777777" w:rsidR="009749CF" w:rsidRPr="008C64A6" w:rsidRDefault="009749CF" w:rsidP="000A6099">
            <w:pPr>
              <w:suppressAutoHyphens w:val="0"/>
              <w:rPr>
                <w:b/>
                <w:bCs/>
                <w:color w:val="000000"/>
                <w:lang w:eastAsia="ru-RU"/>
              </w:rPr>
            </w:pPr>
            <w:r w:rsidRPr="008C64A6">
              <w:rPr>
                <w:b/>
              </w:rPr>
              <w:t>Операционная система</w:t>
            </w:r>
          </w:p>
        </w:tc>
        <w:tc>
          <w:tcPr>
            <w:tcW w:w="1825" w:type="pct"/>
            <w:tcBorders>
              <w:top w:val="single" w:sz="4" w:space="0" w:color="auto"/>
              <w:left w:val="nil"/>
              <w:bottom w:val="single" w:sz="4" w:space="0" w:color="auto"/>
              <w:right w:val="single" w:sz="4" w:space="0" w:color="auto"/>
            </w:tcBorders>
            <w:shd w:val="clear" w:color="auto" w:fill="auto"/>
          </w:tcPr>
          <w:p w14:paraId="48B1158A" w14:textId="77777777" w:rsidR="009749CF" w:rsidRPr="00B50522" w:rsidRDefault="009749CF" w:rsidP="000A6099">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69" w:type="pct"/>
            <w:tcBorders>
              <w:top w:val="single" w:sz="4" w:space="0" w:color="auto"/>
              <w:left w:val="nil"/>
              <w:bottom w:val="single" w:sz="4" w:space="0" w:color="auto"/>
              <w:right w:val="single" w:sz="4" w:space="0" w:color="auto"/>
            </w:tcBorders>
          </w:tcPr>
          <w:p w14:paraId="4C943197"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0744B5D4" w14:textId="77777777" w:rsidTr="000A6099">
        <w:trPr>
          <w:trHeight w:val="339"/>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0D11ECE"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19797C9" w14:textId="77777777" w:rsidR="009749CF" w:rsidRPr="008C64A6" w:rsidRDefault="009749CF" w:rsidP="000A6099">
            <w:pPr>
              <w:suppressAutoHyphens w:val="0"/>
              <w:rPr>
                <w:b/>
                <w:bCs/>
                <w:color w:val="000000"/>
                <w:lang w:eastAsia="ru-RU"/>
              </w:rPr>
            </w:pPr>
            <w:r w:rsidRPr="008C64A6">
              <w:rPr>
                <w:b/>
              </w:rPr>
              <w:t>Сетевой контроллер</w:t>
            </w:r>
          </w:p>
        </w:tc>
        <w:tc>
          <w:tcPr>
            <w:tcW w:w="1825" w:type="pct"/>
            <w:tcBorders>
              <w:top w:val="single" w:sz="4" w:space="0" w:color="auto"/>
              <w:left w:val="nil"/>
              <w:bottom w:val="single" w:sz="4" w:space="0" w:color="auto"/>
              <w:right w:val="single" w:sz="4" w:space="0" w:color="auto"/>
            </w:tcBorders>
            <w:shd w:val="clear" w:color="auto" w:fill="auto"/>
          </w:tcPr>
          <w:p w14:paraId="2FA6B06B" w14:textId="77777777" w:rsidR="009749CF" w:rsidRPr="00B50522" w:rsidRDefault="009749CF" w:rsidP="000A6099">
            <w:pPr>
              <w:suppressAutoHyphens w:val="0"/>
              <w:rPr>
                <w:color w:val="000000"/>
                <w:lang w:eastAsia="ru-RU"/>
              </w:rPr>
            </w:pPr>
            <w:r>
              <w:t>Ethernet - интегрированный 100/1000 Mbit/s;</w:t>
            </w:r>
          </w:p>
        </w:tc>
        <w:tc>
          <w:tcPr>
            <w:tcW w:w="1469" w:type="pct"/>
            <w:tcBorders>
              <w:top w:val="single" w:sz="4" w:space="0" w:color="auto"/>
              <w:left w:val="nil"/>
              <w:bottom w:val="single" w:sz="4" w:space="0" w:color="auto"/>
              <w:right w:val="single" w:sz="4" w:space="0" w:color="auto"/>
            </w:tcBorders>
          </w:tcPr>
          <w:p w14:paraId="28CACDC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587E44E8" w14:textId="77777777" w:rsidTr="000A6099">
        <w:trPr>
          <w:trHeight w:val="415"/>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2004B22"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04F59FE" w14:textId="77777777" w:rsidR="009749CF" w:rsidRPr="008C64A6" w:rsidRDefault="009749CF" w:rsidP="000A6099">
            <w:pPr>
              <w:suppressAutoHyphens w:val="0"/>
              <w:rPr>
                <w:b/>
                <w:bCs/>
                <w:color w:val="000000"/>
                <w:lang w:eastAsia="ru-RU"/>
              </w:rPr>
            </w:pPr>
            <w:r w:rsidRPr="008C64A6">
              <w:rPr>
                <w:b/>
              </w:rPr>
              <w:t>Звуковой адаптер</w:t>
            </w:r>
          </w:p>
        </w:tc>
        <w:tc>
          <w:tcPr>
            <w:tcW w:w="1825" w:type="pct"/>
            <w:tcBorders>
              <w:top w:val="single" w:sz="4" w:space="0" w:color="auto"/>
              <w:left w:val="nil"/>
              <w:bottom w:val="single" w:sz="4" w:space="0" w:color="auto"/>
              <w:right w:val="single" w:sz="4" w:space="0" w:color="auto"/>
            </w:tcBorders>
            <w:shd w:val="clear" w:color="auto" w:fill="auto"/>
          </w:tcPr>
          <w:p w14:paraId="4F3C2017"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50A802BF"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2FCAF162"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F266B38"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FEC359B" w14:textId="77777777" w:rsidR="009749CF" w:rsidRPr="008C64A6" w:rsidRDefault="009749CF" w:rsidP="000A6099">
            <w:pPr>
              <w:suppressAutoHyphens w:val="0"/>
              <w:rPr>
                <w:b/>
                <w:bCs/>
                <w:color w:val="000000"/>
                <w:lang w:eastAsia="ru-RU"/>
              </w:rPr>
            </w:pPr>
            <w:r w:rsidRPr="008C64A6">
              <w:rPr>
                <w:b/>
              </w:rPr>
              <w:t>Видеоадаптер</w:t>
            </w:r>
          </w:p>
        </w:tc>
        <w:tc>
          <w:tcPr>
            <w:tcW w:w="1825" w:type="pct"/>
            <w:tcBorders>
              <w:top w:val="single" w:sz="4" w:space="0" w:color="auto"/>
              <w:left w:val="nil"/>
              <w:bottom w:val="single" w:sz="4" w:space="0" w:color="auto"/>
              <w:right w:val="single" w:sz="4" w:space="0" w:color="auto"/>
            </w:tcBorders>
            <w:shd w:val="clear" w:color="auto" w:fill="auto"/>
          </w:tcPr>
          <w:p w14:paraId="23D17BAA" w14:textId="77777777" w:rsidR="009749CF" w:rsidRPr="00B50522" w:rsidRDefault="009749CF" w:rsidP="000A6099">
            <w:pPr>
              <w:suppressAutoHyphens w:val="0"/>
              <w:rPr>
                <w:color w:val="000000"/>
                <w:lang w:eastAsia="ru-RU"/>
              </w:rPr>
            </w:pPr>
            <w:r>
              <w:t>Интегрированный</w:t>
            </w:r>
          </w:p>
        </w:tc>
        <w:tc>
          <w:tcPr>
            <w:tcW w:w="1469" w:type="pct"/>
            <w:tcBorders>
              <w:top w:val="single" w:sz="4" w:space="0" w:color="auto"/>
              <w:left w:val="nil"/>
              <w:bottom w:val="single" w:sz="4" w:space="0" w:color="auto"/>
              <w:right w:val="single" w:sz="4" w:space="0" w:color="auto"/>
            </w:tcBorders>
          </w:tcPr>
          <w:p w14:paraId="3681E214"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52D6CB21"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79B0775"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179D897" w14:textId="77777777" w:rsidR="009749CF" w:rsidRPr="008C64A6" w:rsidRDefault="009749CF" w:rsidP="000A6099">
            <w:pPr>
              <w:suppressAutoHyphens w:val="0"/>
              <w:rPr>
                <w:b/>
              </w:rPr>
            </w:pPr>
            <w:r w:rsidRPr="008C64A6">
              <w:rPr>
                <w:b/>
              </w:rPr>
              <w:t>Стандартные порты ввода/вывода</w:t>
            </w:r>
          </w:p>
        </w:tc>
        <w:tc>
          <w:tcPr>
            <w:tcW w:w="1825" w:type="pct"/>
            <w:tcBorders>
              <w:top w:val="single" w:sz="4" w:space="0" w:color="auto"/>
              <w:left w:val="nil"/>
              <w:bottom w:val="single" w:sz="4" w:space="0" w:color="auto"/>
              <w:right w:val="single" w:sz="4" w:space="0" w:color="auto"/>
            </w:tcBorders>
            <w:shd w:val="clear" w:color="auto" w:fill="auto"/>
          </w:tcPr>
          <w:p w14:paraId="2A76DE77" w14:textId="77777777" w:rsidR="009749CF" w:rsidRPr="00245302" w:rsidRDefault="009749CF" w:rsidP="000A6099">
            <w:pPr>
              <w:pBdr>
                <w:top w:val="nil"/>
                <w:left w:val="nil"/>
                <w:bottom w:val="nil"/>
                <w:right w:val="nil"/>
              </w:pBdr>
              <w:tabs>
                <w:tab w:val="left" w:pos="298"/>
              </w:tabs>
              <w:ind w:firstLine="35"/>
            </w:pPr>
            <w:r w:rsidRPr="00245302">
              <w:t>Разъемы</w:t>
            </w:r>
            <w:r w:rsidRPr="00911827">
              <w:rPr>
                <w:lang w:val="en-US"/>
              </w:rPr>
              <w:t xml:space="preserve"> USB Type-A 3.2 Gen1. </w:t>
            </w:r>
            <w:r w:rsidRPr="00245302">
              <w:t>Не менее 2-х</w:t>
            </w:r>
          </w:p>
          <w:p w14:paraId="2D414B41" w14:textId="77777777" w:rsidR="009749CF" w:rsidRPr="00245302" w:rsidRDefault="009749CF" w:rsidP="000A6099">
            <w:pPr>
              <w:pBdr>
                <w:top w:val="nil"/>
                <w:left w:val="nil"/>
                <w:bottom w:val="nil"/>
                <w:right w:val="nil"/>
              </w:pBdr>
              <w:tabs>
                <w:tab w:val="left" w:pos="298"/>
              </w:tabs>
              <w:ind w:firstLine="35"/>
            </w:pPr>
            <w:r w:rsidRPr="00245302">
              <w:t>Разъем HDMI 1.4 Type A</w:t>
            </w:r>
          </w:p>
          <w:p w14:paraId="3CF0D627" w14:textId="77777777" w:rsidR="009749CF" w:rsidRPr="00245302" w:rsidRDefault="009749CF" w:rsidP="000A6099">
            <w:pPr>
              <w:pBdr>
                <w:top w:val="nil"/>
                <w:left w:val="nil"/>
                <w:bottom w:val="nil"/>
                <w:right w:val="nil"/>
              </w:pBdr>
              <w:tabs>
                <w:tab w:val="left" w:pos="298"/>
              </w:tabs>
              <w:ind w:firstLine="35"/>
            </w:pPr>
            <w:r w:rsidRPr="00245302">
              <w:t>Разъем RJ45 (Ethernet) – опционально</w:t>
            </w:r>
          </w:p>
          <w:p w14:paraId="7E547254" w14:textId="77777777" w:rsidR="009749CF" w:rsidRDefault="009749CF" w:rsidP="000A6099">
            <w:pPr>
              <w:suppressAutoHyphens w:val="0"/>
            </w:pPr>
          </w:p>
        </w:tc>
        <w:tc>
          <w:tcPr>
            <w:tcW w:w="1469" w:type="pct"/>
            <w:tcBorders>
              <w:top w:val="single" w:sz="4" w:space="0" w:color="auto"/>
              <w:left w:val="nil"/>
              <w:bottom w:val="single" w:sz="4" w:space="0" w:color="auto"/>
              <w:right w:val="single" w:sz="4" w:space="0" w:color="auto"/>
            </w:tcBorders>
          </w:tcPr>
          <w:p w14:paraId="08B2EA65"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77BA2F17"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53B91CC" w14:textId="77777777" w:rsidR="009749CF" w:rsidRPr="008C64A6"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9550CA9" w14:textId="77777777" w:rsidR="009749CF" w:rsidRPr="008C64A6" w:rsidRDefault="009749CF" w:rsidP="000A6099">
            <w:pPr>
              <w:suppressAutoHyphens w:val="0"/>
              <w:rPr>
                <w:b/>
              </w:rPr>
            </w:pPr>
            <w:r w:rsidRPr="008C64A6">
              <w:rPr>
                <w:b/>
                <w:color w:val="222222"/>
                <w:highlight w:val="white"/>
              </w:rPr>
              <w:t>Привод оптических дисков</w:t>
            </w:r>
          </w:p>
        </w:tc>
        <w:tc>
          <w:tcPr>
            <w:tcW w:w="1825" w:type="pct"/>
            <w:tcBorders>
              <w:top w:val="single" w:sz="4" w:space="0" w:color="auto"/>
              <w:left w:val="nil"/>
              <w:bottom w:val="single" w:sz="4" w:space="0" w:color="auto"/>
              <w:right w:val="single" w:sz="4" w:space="0" w:color="auto"/>
            </w:tcBorders>
            <w:shd w:val="clear" w:color="auto" w:fill="auto"/>
          </w:tcPr>
          <w:p w14:paraId="3ED38929" w14:textId="77777777" w:rsidR="009749CF" w:rsidRDefault="009749CF" w:rsidP="000A6099">
            <w:pPr>
              <w:suppressAutoHyphens w:val="0"/>
            </w:pPr>
            <w:r w:rsidRPr="00245302">
              <w:t>Необходимо отсутствие.</w:t>
            </w:r>
          </w:p>
        </w:tc>
        <w:tc>
          <w:tcPr>
            <w:tcW w:w="1469" w:type="pct"/>
            <w:tcBorders>
              <w:top w:val="single" w:sz="4" w:space="0" w:color="auto"/>
              <w:left w:val="nil"/>
              <w:bottom w:val="single" w:sz="4" w:space="0" w:color="auto"/>
              <w:right w:val="single" w:sz="4" w:space="0" w:color="auto"/>
            </w:tcBorders>
          </w:tcPr>
          <w:p w14:paraId="5441B499"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3AE0969C"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CAD7992"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61DA563" w14:textId="77777777" w:rsidR="009749CF" w:rsidRPr="002E151C" w:rsidRDefault="009749CF" w:rsidP="000A6099">
            <w:pPr>
              <w:suppressAutoHyphens w:val="0"/>
              <w:rPr>
                <w:b/>
              </w:rPr>
            </w:pPr>
            <w:r w:rsidRPr="002E151C">
              <w:rPr>
                <w:b/>
              </w:rPr>
              <w:t xml:space="preserve">Камера </w:t>
            </w:r>
          </w:p>
        </w:tc>
        <w:tc>
          <w:tcPr>
            <w:tcW w:w="1825" w:type="pct"/>
            <w:tcBorders>
              <w:top w:val="single" w:sz="4" w:space="0" w:color="auto"/>
              <w:left w:val="nil"/>
              <w:bottom w:val="single" w:sz="4" w:space="0" w:color="auto"/>
              <w:right w:val="single" w:sz="4" w:space="0" w:color="auto"/>
            </w:tcBorders>
            <w:shd w:val="clear" w:color="auto" w:fill="auto"/>
          </w:tcPr>
          <w:p w14:paraId="1A5EAE85" w14:textId="77777777" w:rsidR="009749CF" w:rsidRDefault="009749CF" w:rsidP="000A6099">
            <w:pPr>
              <w:suppressAutoHyphens w:val="0"/>
            </w:pPr>
            <w:r w:rsidRPr="00245302">
              <w:t>Встроенная камера с возможностью физической блокировки видеопотока;</w:t>
            </w:r>
          </w:p>
        </w:tc>
        <w:tc>
          <w:tcPr>
            <w:tcW w:w="1469" w:type="pct"/>
            <w:tcBorders>
              <w:top w:val="single" w:sz="4" w:space="0" w:color="auto"/>
              <w:left w:val="nil"/>
              <w:bottom w:val="single" w:sz="4" w:space="0" w:color="auto"/>
              <w:right w:val="single" w:sz="4" w:space="0" w:color="auto"/>
            </w:tcBorders>
          </w:tcPr>
          <w:p w14:paraId="3D59D8D7"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44878D3B"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4FEA4BB"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48026D67" w14:textId="77777777" w:rsidR="009749CF" w:rsidRPr="002E151C" w:rsidRDefault="009749CF" w:rsidP="000A6099">
            <w:pPr>
              <w:suppressAutoHyphens w:val="0"/>
              <w:rPr>
                <w:b/>
              </w:rPr>
            </w:pPr>
            <w:r w:rsidRPr="002E151C">
              <w:rPr>
                <w:b/>
              </w:rPr>
              <w:t>Аудио</w:t>
            </w:r>
          </w:p>
        </w:tc>
        <w:tc>
          <w:tcPr>
            <w:tcW w:w="1825" w:type="pct"/>
            <w:tcBorders>
              <w:top w:val="single" w:sz="4" w:space="0" w:color="auto"/>
              <w:left w:val="nil"/>
              <w:bottom w:val="single" w:sz="4" w:space="0" w:color="auto"/>
              <w:right w:val="single" w:sz="4" w:space="0" w:color="auto"/>
            </w:tcBorders>
            <w:shd w:val="clear" w:color="auto" w:fill="auto"/>
          </w:tcPr>
          <w:p w14:paraId="202BEF99" w14:textId="77777777" w:rsidR="009749CF" w:rsidRDefault="009749CF" w:rsidP="000A6099">
            <w:pPr>
              <w:suppressAutoHyphens w:val="0"/>
            </w:pPr>
            <w:r>
              <w:t>Встроенные стереодинамики и микрофон;</w:t>
            </w:r>
          </w:p>
        </w:tc>
        <w:tc>
          <w:tcPr>
            <w:tcW w:w="1469" w:type="pct"/>
            <w:tcBorders>
              <w:top w:val="single" w:sz="4" w:space="0" w:color="auto"/>
              <w:left w:val="nil"/>
              <w:bottom w:val="single" w:sz="4" w:space="0" w:color="auto"/>
              <w:right w:val="single" w:sz="4" w:space="0" w:color="auto"/>
            </w:tcBorders>
          </w:tcPr>
          <w:p w14:paraId="509378A1"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6C425721"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F41FAFC"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41465443" w14:textId="77777777" w:rsidR="009749CF" w:rsidRPr="002E151C" w:rsidRDefault="009749CF" w:rsidP="000A6099">
            <w:pPr>
              <w:suppressAutoHyphens w:val="0"/>
              <w:rPr>
                <w:b/>
              </w:rPr>
            </w:pPr>
            <w:r w:rsidRPr="002E151C">
              <w:rPr>
                <w:b/>
              </w:rPr>
              <w:t>Клавиатура</w:t>
            </w:r>
          </w:p>
        </w:tc>
        <w:tc>
          <w:tcPr>
            <w:tcW w:w="1825" w:type="pct"/>
            <w:tcBorders>
              <w:top w:val="single" w:sz="4" w:space="0" w:color="auto"/>
              <w:left w:val="nil"/>
              <w:bottom w:val="single" w:sz="4" w:space="0" w:color="auto"/>
              <w:right w:val="single" w:sz="4" w:space="0" w:color="auto"/>
            </w:tcBorders>
            <w:shd w:val="clear" w:color="auto" w:fill="auto"/>
          </w:tcPr>
          <w:p w14:paraId="421B6974" w14:textId="77777777" w:rsidR="009749CF" w:rsidRDefault="009749CF" w:rsidP="000A6099">
            <w:pPr>
              <w:suppressAutoHyphens w:val="0"/>
            </w:pPr>
            <w:r>
              <w:t>Полноразмерная, русскоязычная</w:t>
            </w:r>
          </w:p>
        </w:tc>
        <w:tc>
          <w:tcPr>
            <w:tcW w:w="1469" w:type="pct"/>
            <w:tcBorders>
              <w:top w:val="single" w:sz="4" w:space="0" w:color="auto"/>
              <w:left w:val="nil"/>
              <w:bottom w:val="single" w:sz="4" w:space="0" w:color="auto"/>
              <w:right w:val="single" w:sz="4" w:space="0" w:color="auto"/>
            </w:tcBorders>
          </w:tcPr>
          <w:p w14:paraId="30A95C2F"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2FACB727"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81587F2"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D0D2B99" w14:textId="77777777" w:rsidR="009749CF" w:rsidRPr="002E151C" w:rsidRDefault="009749CF" w:rsidP="000A6099">
            <w:pPr>
              <w:suppressAutoHyphens w:val="0"/>
              <w:rPr>
                <w:b/>
              </w:rPr>
            </w:pPr>
            <w:r w:rsidRPr="002E151C">
              <w:rPr>
                <w:b/>
              </w:rPr>
              <w:t>Мышь</w:t>
            </w:r>
          </w:p>
        </w:tc>
        <w:tc>
          <w:tcPr>
            <w:tcW w:w="1825" w:type="pct"/>
            <w:tcBorders>
              <w:top w:val="single" w:sz="4" w:space="0" w:color="auto"/>
              <w:left w:val="nil"/>
              <w:bottom w:val="single" w:sz="4" w:space="0" w:color="auto"/>
              <w:right w:val="single" w:sz="4" w:space="0" w:color="auto"/>
            </w:tcBorders>
            <w:shd w:val="clear" w:color="auto" w:fill="auto"/>
          </w:tcPr>
          <w:p w14:paraId="7D4E80DE" w14:textId="77777777" w:rsidR="009749CF" w:rsidRDefault="009749CF" w:rsidP="000A6099">
            <w:pPr>
              <w:suppressAutoHyphens w:val="0"/>
            </w:pPr>
            <w:r w:rsidRPr="000B51BB">
              <w:t>Классический тачпад с поддержкой multitouch</w:t>
            </w:r>
          </w:p>
        </w:tc>
        <w:tc>
          <w:tcPr>
            <w:tcW w:w="1469" w:type="pct"/>
            <w:tcBorders>
              <w:top w:val="single" w:sz="4" w:space="0" w:color="auto"/>
              <w:left w:val="nil"/>
              <w:bottom w:val="single" w:sz="4" w:space="0" w:color="auto"/>
              <w:right w:val="single" w:sz="4" w:space="0" w:color="auto"/>
            </w:tcBorders>
          </w:tcPr>
          <w:p w14:paraId="47B2C141"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1DFD9D0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0FFB1329"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E1AC404" w14:textId="77777777" w:rsidR="009749CF" w:rsidRPr="002E151C" w:rsidRDefault="009749CF" w:rsidP="000A6099">
            <w:pPr>
              <w:suppressAutoHyphens w:val="0"/>
              <w:rPr>
                <w:b/>
              </w:rPr>
            </w:pPr>
            <w:r>
              <w:rPr>
                <w:b/>
              </w:rPr>
              <w:t>Тип экрана</w:t>
            </w:r>
          </w:p>
        </w:tc>
        <w:tc>
          <w:tcPr>
            <w:tcW w:w="1825" w:type="pct"/>
            <w:tcBorders>
              <w:top w:val="single" w:sz="4" w:space="0" w:color="auto"/>
              <w:left w:val="nil"/>
              <w:bottom w:val="single" w:sz="4" w:space="0" w:color="auto"/>
              <w:right w:val="single" w:sz="4" w:space="0" w:color="auto"/>
            </w:tcBorders>
            <w:shd w:val="clear" w:color="auto" w:fill="auto"/>
          </w:tcPr>
          <w:p w14:paraId="53DEA92A" w14:textId="77777777" w:rsidR="009749CF" w:rsidRPr="002E151C" w:rsidRDefault="009749CF" w:rsidP="000A6099">
            <w:pPr>
              <w:suppressAutoHyphens w:val="0"/>
            </w:pPr>
            <w:r w:rsidRPr="00245302">
              <w:t>Матовый, с антибликовым покрытием;</w:t>
            </w:r>
          </w:p>
        </w:tc>
        <w:tc>
          <w:tcPr>
            <w:tcW w:w="1469" w:type="pct"/>
            <w:tcBorders>
              <w:top w:val="single" w:sz="4" w:space="0" w:color="auto"/>
              <w:left w:val="nil"/>
              <w:bottom w:val="single" w:sz="4" w:space="0" w:color="auto"/>
              <w:right w:val="single" w:sz="4" w:space="0" w:color="auto"/>
            </w:tcBorders>
          </w:tcPr>
          <w:p w14:paraId="200C96B0"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6DDECE81"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57DED23"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AFF1827" w14:textId="77777777" w:rsidR="009749CF" w:rsidRPr="002E151C" w:rsidRDefault="009749CF" w:rsidP="000A6099">
            <w:pPr>
              <w:suppressAutoHyphens w:val="0"/>
              <w:rPr>
                <w:b/>
              </w:rPr>
            </w:pPr>
            <w:r w:rsidRPr="002E151C">
              <w:rPr>
                <w:b/>
              </w:rPr>
              <w:t>Сенсорный экран</w:t>
            </w:r>
          </w:p>
        </w:tc>
        <w:tc>
          <w:tcPr>
            <w:tcW w:w="1825" w:type="pct"/>
            <w:tcBorders>
              <w:top w:val="single" w:sz="4" w:space="0" w:color="auto"/>
              <w:left w:val="nil"/>
              <w:bottom w:val="single" w:sz="4" w:space="0" w:color="auto"/>
              <w:right w:val="single" w:sz="4" w:space="0" w:color="auto"/>
            </w:tcBorders>
            <w:shd w:val="clear" w:color="auto" w:fill="auto"/>
          </w:tcPr>
          <w:p w14:paraId="574E7219" w14:textId="77777777" w:rsidR="009749CF" w:rsidRDefault="009749CF" w:rsidP="000A6099">
            <w:pPr>
              <w:suppressAutoHyphens w:val="0"/>
            </w:pPr>
            <w:r>
              <w:t>Без сенсорного экрана;</w:t>
            </w:r>
          </w:p>
        </w:tc>
        <w:tc>
          <w:tcPr>
            <w:tcW w:w="1469" w:type="pct"/>
            <w:tcBorders>
              <w:top w:val="single" w:sz="4" w:space="0" w:color="auto"/>
              <w:left w:val="nil"/>
              <w:bottom w:val="single" w:sz="4" w:space="0" w:color="auto"/>
              <w:right w:val="single" w:sz="4" w:space="0" w:color="auto"/>
            </w:tcBorders>
          </w:tcPr>
          <w:p w14:paraId="777C1281"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3F55305C"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7A51D95"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346C9434" w14:textId="77777777" w:rsidR="009749CF" w:rsidRPr="002E151C" w:rsidRDefault="009749CF" w:rsidP="000A6099">
            <w:pPr>
              <w:suppressAutoHyphens w:val="0"/>
              <w:rPr>
                <w:b/>
              </w:rPr>
            </w:pPr>
            <w:r w:rsidRPr="002E151C">
              <w:rPr>
                <w:b/>
              </w:rPr>
              <w:t>Диагональ</w:t>
            </w:r>
          </w:p>
        </w:tc>
        <w:tc>
          <w:tcPr>
            <w:tcW w:w="1825" w:type="pct"/>
            <w:tcBorders>
              <w:top w:val="single" w:sz="4" w:space="0" w:color="auto"/>
              <w:left w:val="nil"/>
              <w:bottom w:val="single" w:sz="4" w:space="0" w:color="auto"/>
              <w:right w:val="single" w:sz="4" w:space="0" w:color="auto"/>
            </w:tcBorders>
            <w:shd w:val="clear" w:color="auto" w:fill="auto"/>
          </w:tcPr>
          <w:p w14:paraId="447E55C6" w14:textId="77777777" w:rsidR="009749CF" w:rsidRDefault="009749CF" w:rsidP="000A6099">
            <w:pPr>
              <w:suppressAutoHyphens w:val="0"/>
            </w:pPr>
            <w:r>
              <w:t>15,6”, соотношение сторон 16:9;</w:t>
            </w:r>
          </w:p>
        </w:tc>
        <w:tc>
          <w:tcPr>
            <w:tcW w:w="1469" w:type="pct"/>
            <w:tcBorders>
              <w:top w:val="single" w:sz="4" w:space="0" w:color="auto"/>
              <w:left w:val="nil"/>
              <w:bottom w:val="single" w:sz="4" w:space="0" w:color="auto"/>
              <w:right w:val="single" w:sz="4" w:space="0" w:color="auto"/>
            </w:tcBorders>
          </w:tcPr>
          <w:p w14:paraId="3DAD6053"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1CA29434"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22D1BF4"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7963402" w14:textId="77777777" w:rsidR="009749CF" w:rsidRPr="002E151C" w:rsidRDefault="009749CF" w:rsidP="000A6099">
            <w:pPr>
              <w:suppressAutoHyphens w:val="0"/>
              <w:rPr>
                <w:b/>
              </w:rPr>
            </w:pPr>
            <w:r w:rsidRPr="002E151C">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38561ECC" w14:textId="77777777" w:rsidR="009749CF" w:rsidRDefault="009749CF" w:rsidP="000A6099">
            <w:pPr>
              <w:suppressAutoHyphens w:val="0"/>
            </w:pPr>
            <w:r>
              <w:t>1920 x 1080;</w:t>
            </w:r>
          </w:p>
        </w:tc>
        <w:tc>
          <w:tcPr>
            <w:tcW w:w="1469" w:type="pct"/>
            <w:tcBorders>
              <w:top w:val="single" w:sz="4" w:space="0" w:color="auto"/>
              <w:left w:val="nil"/>
              <w:bottom w:val="single" w:sz="4" w:space="0" w:color="auto"/>
              <w:right w:val="single" w:sz="4" w:space="0" w:color="auto"/>
            </w:tcBorders>
          </w:tcPr>
          <w:p w14:paraId="5AE84B6E"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324A2B8A"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41C4F2E"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D166BB4" w14:textId="77777777" w:rsidR="009749CF" w:rsidRPr="000B51BB" w:rsidRDefault="009749CF" w:rsidP="000A6099">
            <w:pPr>
              <w:suppressAutoHyphens w:val="0"/>
              <w:rPr>
                <w:b/>
              </w:rPr>
            </w:pPr>
            <w:r w:rsidRPr="000B51BB">
              <w:rPr>
                <w:b/>
              </w:rPr>
              <w:t>Яркость</w:t>
            </w:r>
          </w:p>
        </w:tc>
        <w:tc>
          <w:tcPr>
            <w:tcW w:w="1825" w:type="pct"/>
            <w:tcBorders>
              <w:top w:val="single" w:sz="4" w:space="0" w:color="auto"/>
              <w:left w:val="nil"/>
              <w:bottom w:val="single" w:sz="4" w:space="0" w:color="auto"/>
              <w:right w:val="single" w:sz="4" w:space="0" w:color="auto"/>
            </w:tcBorders>
            <w:shd w:val="clear" w:color="auto" w:fill="auto"/>
          </w:tcPr>
          <w:p w14:paraId="102EC9FC" w14:textId="77777777" w:rsidR="009749CF" w:rsidRDefault="009749CF" w:rsidP="000A6099">
            <w:pPr>
              <w:suppressAutoHyphens w:val="0"/>
            </w:pPr>
            <w:r>
              <w:t>Не менее 250 кд/м2;</w:t>
            </w:r>
          </w:p>
        </w:tc>
        <w:tc>
          <w:tcPr>
            <w:tcW w:w="1469" w:type="pct"/>
            <w:tcBorders>
              <w:top w:val="single" w:sz="4" w:space="0" w:color="auto"/>
              <w:left w:val="nil"/>
              <w:bottom w:val="single" w:sz="4" w:space="0" w:color="auto"/>
              <w:right w:val="single" w:sz="4" w:space="0" w:color="auto"/>
            </w:tcBorders>
          </w:tcPr>
          <w:p w14:paraId="6E078A1B" w14:textId="77777777" w:rsidR="009749CF" w:rsidRPr="00B50522" w:rsidRDefault="003655DD" w:rsidP="000A6099">
            <w:pPr>
              <w:suppressAutoHyphens w:val="0"/>
              <w:rPr>
                <w:color w:val="000000"/>
                <w:lang w:eastAsia="ru-RU"/>
              </w:rPr>
            </w:pPr>
            <w:r>
              <w:rPr>
                <w:i/>
                <w:iCs/>
                <w:color w:val="000000"/>
                <w:lang w:eastAsia="ru-RU"/>
              </w:rPr>
              <w:t>Указать конкретный параметр</w:t>
            </w:r>
          </w:p>
        </w:tc>
      </w:tr>
      <w:tr w:rsidR="000A6099" w:rsidRPr="00B50522" w14:paraId="26EFD09C"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2751F2D"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4239FD94" w14:textId="77777777" w:rsidR="009749CF" w:rsidRPr="000B51BB" w:rsidRDefault="009749CF" w:rsidP="000A6099">
            <w:pPr>
              <w:suppressAutoHyphens w:val="0"/>
              <w:rPr>
                <w:b/>
              </w:rPr>
            </w:pPr>
            <w:r w:rsidRPr="000B51BB">
              <w:rPr>
                <w:b/>
              </w:rPr>
              <w:t>Контрастность</w:t>
            </w:r>
          </w:p>
        </w:tc>
        <w:tc>
          <w:tcPr>
            <w:tcW w:w="1825" w:type="pct"/>
            <w:tcBorders>
              <w:top w:val="single" w:sz="4" w:space="0" w:color="auto"/>
              <w:left w:val="nil"/>
              <w:bottom w:val="single" w:sz="4" w:space="0" w:color="auto"/>
              <w:right w:val="single" w:sz="4" w:space="0" w:color="auto"/>
            </w:tcBorders>
            <w:shd w:val="clear" w:color="auto" w:fill="auto"/>
          </w:tcPr>
          <w:p w14:paraId="45C1F6C0" w14:textId="77777777" w:rsidR="009749CF" w:rsidRDefault="009749CF" w:rsidP="000A6099">
            <w:pPr>
              <w:suppressAutoHyphens w:val="0"/>
            </w:pPr>
            <w:r>
              <w:t>1000:1 и выше</w:t>
            </w:r>
          </w:p>
        </w:tc>
        <w:tc>
          <w:tcPr>
            <w:tcW w:w="1469" w:type="pct"/>
            <w:tcBorders>
              <w:top w:val="single" w:sz="4" w:space="0" w:color="auto"/>
              <w:left w:val="nil"/>
              <w:bottom w:val="single" w:sz="4" w:space="0" w:color="auto"/>
              <w:right w:val="single" w:sz="4" w:space="0" w:color="auto"/>
            </w:tcBorders>
          </w:tcPr>
          <w:p w14:paraId="3D23F160"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179E22E5"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5922B741"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3DD1680" w14:textId="77777777" w:rsidR="009749CF" w:rsidRPr="000B51BB" w:rsidRDefault="009749CF" w:rsidP="000A6099">
            <w:pPr>
              <w:suppressAutoHyphens w:val="0"/>
              <w:rPr>
                <w:b/>
              </w:rPr>
            </w:pPr>
            <w:r w:rsidRPr="000B51BB">
              <w:rPr>
                <w:b/>
              </w:rPr>
              <w:t>Время отклика</w:t>
            </w:r>
          </w:p>
        </w:tc>
        <w:tc>
          <w:tcPr>
            <w:tcW w:w="1825" w:type="pct"/>
            <w:tcBorders>
              <w:top w:val="single" w:sz="4" w:space="0" w:color="auto"/>
              <w:left w:val="nil"/>
              <w:bottom w:val="single" w:sz="4" w:space="0" w:color="auto"/>
              <w:right w:val="single" w:sz="4" w:space="0" w:color="auto"/>
            </w:tcBorders>
            <w:shd w:val="clear" w:color="auto" w:fill="auto"/>
          </w:tcPr>
          <w:p w14:paraId="73B4F6D3" w14:textId="77777777" w:rsidR="009749CF" w:rsidRDefault="009749CF" w:rsidP="000A6099">
            <w:pPr>
              <w:suppressAutoHyphens w:val="0"/>
            </w:pPr>
            <w:r>
              <w:t>Не более 5 мс</w:t>
            </w:r>
          </w:p>
        </w:tc>
        <w:tc>
          <w:tcPr>
            <w:tcW w:w="1469" w:type="pct"/>
            <w:tcBorders>
              <w:top w:val="single" w:sz="4" w:space="0" w:color="auto"/>
              <w:left w:val="nil"/>
              <w:bottom w:val="single" w:sz="4" w:space="0" w:color="auto"/>
              <w:right w:val="single" w:sz="4" w:space="0" w:color="auto"/>
            </w:tcBorders>
          </w:tcPr>
          <w:p w14:paraId="006E040D"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203A1288"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8AD5933"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D43CCBD" w14:textId="77777777" w:rsidR="009749CF" w:rsidRPr="000B51BB" w:rsidRDefault="009749CF" w:rsidP="000A6099">
            <w:pPr>
              <w:suppressAutoHyphens w:val="0"/>
              <w:rPr>
                <w:b/>
              </w:rPr>
            </w:pPr>
            <w:r w:rsidRPr="000B51BB">
              <w:rPr>
                <w:b/>
              </w:rPr>
              <w:t>Угол обзора</w:t>
            </w:r>
          </w:p>
        </w:tc>
        <w:tc>
          <w:tcPr>
            <w:tcW w:w="1825" w:type="pct"/>
            <w:tcBorders>
              <w:top w:val="single" w:sz="4" w:space="0" w:color="auto"/>
              <w:left w:val="nil"/>
              <w:bottom w:val="single" w:sz="4" w:space="0" w:color="auto"/>
              <w:right w:val="single" w:sz="4" w:space="0" w:color="auto"/>
            </w:tcBorders>
            <w:shd w:val="clear" w:color="auto" w:fill="auto"/>
          </w:tcPr>
          <w:p w14:paraId="4D122A44" w14:textId="77777777" w:rsidR="009749CF" w:rsidRDefault="009749CF" w:rsidP="000A6099">
            <w:pPr>
              <w:suppressAutoHyphens w:val="0"/>
            </w:pPr>
            <w:r>
              <w:t>Не менее 170° по горизонтали, не менее 170° по вертикали;</w:t>
            </w:r>
          </w:p>
        </w:tc>
        <w:tc>
          <w:tcPr>
            <w:tcW w:w="1469" w:type="pct"/>
            <w:tcBorders>
              <w:top w:val="single" w:sz="4" w:space="0" w:color="auto"/>
              <w:left w:val="nil"/>
              <w:bottom w:val="single" w:sz="4" w:space="0" w:color="auto"/>
              <w:right w:val="single" w:sz="4" w:space="0" w:color="auto"/>
            </w:tcBorders>
          </w:tcPr>
          <w:p w14:paraId="4CEC4C5B"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25D092C2" w14:textId="77777777" w:rsidTr="000A6099">
        <w:trPr>
          <w:trHeight w:val="421"/>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6EE5AC37"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7C0CBEC0" w14:textId="77777777" w:rsidR="009749CF" w:rsidRPr="002E151C" w:rsidRDefault="009749CF" w:rsidP="000A6099">
            <w:pPr>
              <w:suppressAutoHyphens w:val="0"/>
              <w:rPr>
                <w:b/>
              </w:rPr>
            </w:pPr>
            <w:r w:rsidRPr="002E151C">
              <w:rPr>
                <w:b/>
              </w:rPr>
              <w:t>Упаковка товара</w:t>
            </w:r>
          </w:p>
        </w:tc>
        <w:tc>
          <w:tcPr>
            <w:tcW w:w="1825" w:type="pct"/>
            <w:tcBorders>
              <w:top w:val="single" w:sz="4" w:space="0" w:color="auto"/>
              <w:left w:val="nil"/>
              <w:bottom w:val="single" w:sz="4" w:space="0" w:color="auto"/>
              <w:right w:val="single" w:sz="4" w:space="0" w:color="auto"/>
            </w:tcBorders>
            <w:shd w:val="clear" w:color="auto" w:fill="auto"/>
          </w:tcPr>
          <w:p w14:paraId="0FFEC6DC" w14:textId="77777777" w:rsidR="009749CF" w:rsidRDefault="009749CF" w:rsidP="000A6099">
            <w:pPr>
              <w:suppressAutoHyphens w:val="0"/>
            </w:pPr>
            <w:r>
              <w:t>Заводская упаковка</w:t>
            </w:r>
          </w:p>
        </w:tc>
        <w:tc>
          <w:tcPr>
            <w:tcW w:w="1469" w:type="pct"/>
            <w:tcBorders>
              <w:top w:val="single" w:sz="4" w:space="0" w:color="auto"/>
              <w:left w:val="nil"/>
              <w:bottom w:val="single" w:sz="4" w:space="0" w:color="auto"/>
              <w:right w:val="single" w:sz="4" w:space="0" w:color="auto"/>
            </w:tcBorders>
          </w:tcPr>
          <w:p w14:paraId="3C1FAA2F"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rsidRPr="00B50522" w14:paraId="295507A1" w14:textId="77777777" w:rsidTr="003655DD">
        <w:trPr>
          <w:trHeight w:val="566"/>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F378" w14:textId="77777777" w:rsidR="009749CF" w:rsidRPr="00B50522" w:rsidRDefault="009749CF" w:rsidP="00882B3B">
            <w:pPr>
              <w:pStyle w:val="aff7"/>
              <w:numPr>
                <w:ilvl w:val="0"/>
                <w:numId w:val="27"/>
              </w:numPr>
              <w:suppressAutoHyphens w:val="0"/>
              <w:ind w:left="0" w:firstLine="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B1803" w14:textId="77777777" w:rsidR="009749CF" w:rsidRPr="00B50522" w:rsidRDefault="009749CF" w:rsidP="000A6099">
            <w:pPr>
              <w:suppressAutoHyphens w:val="0"/>
              <w:jc w:val="center"/>
              <w:rPr>
                <w:color w:val="000000"/>
                <w:lang w:eastAsia="ru-RU"/>
              </w:rPr>
            </w:pPr>
            <w:r w:rsidRPr="0097455E">
              <w:rPr>
                <w:b/>
                <w:color w:val="000000"/>
                <w:lang w:eastAsia="ru-RU"/>
              </w:rPr>
              <w:t>Монитор 1</w:t>
            </w:r>
          </w:p>
        </w:tc>
      </w:tr>
      <w:tr w:rsidR="000A6099" w:rsidRPr="0045066F" w14:paraId="06D5B5FA"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3E126B7A"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63B205CE" w14:textId="77777777" w:rsidR="009749CF" w:rsidRPr="00613958" w:rsidRDefault="009749CF" w:rsidP="000A6099">
            <w:pPr>
              <w:suppressAutoHyphens w:val="0"/>
              <w:rPr>
                <w:b/>
                <w:bCs/>
                <w:color w:val="000000"/>
                <w:lang w:eastAsia="ru-RU"/>
              </w:rPr>
            </w:pPr>
            <w:r w:rsidRPr="00613958">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3F958B8C" w14:textId="77777777" w:rsidR="009749CF" w:rsidRPr="000844D2" w:rsidRDefault="009749CF" w:rsidP="000A6099">
            <w:pPr>
              <w:suppressAutoHyphens w:val="0"/>
              <w:rPr>
                <w:iCs/>
                <w:color w:val="000000"/>
                <w:lang w:val="en-US" w:eastAsia="ru-RU"/>
              </w:rPr>
            </w:pPr>
            <w:r w:rsidRPr="00245302">
              <w:rPr>
                <w:lang w:val="en-US"/>
              </w:rPr>
              <w:t>AOC</w:t>
            </w:r>
            <w:r w:rsidRPr="005C2DA1">
              <w:rPr>
                <w:lang w:val="en-US"/>
              </w:rPr>
              <w:t xml:space="preserve">, </w:t>
            </w:r>
            <w:r>
              <w:rPr>
                <w:lang w:val="en-US"/>
              </w:rPr>
              <w:t>Huawei</w:t>
            </w:r>
            <w:r w:rsidRPr="005C2DA1">
              <w:rPr>
                <w:lang w:val="en-US"/>
              </w:rPr>
              <w:t xml:space="preserve">, </w:t>
            </w:r>
            <w:r>
              <w:rPr>
                <w:lang w:val="en-US"/>
              </w:rPr>
              <w:t>LG</w:t>
            </w:r>
            <w:r w:rsidRPr="005C2DA1">
              <w:rPr>
                <w:lang w:val="en-US"/>
              </w:rPr>
              <w:t xml:space="preserve">, </w:t>
            </w:r>
            <w:r>
              <w:rPr>
                <w:lang w:val="en-US"/>
              </w:rPr>
              <w:t>Lenovo, MSI</w:t>
            </w:r>
          </w:p>
        </w:tc>
        <w:tc>
          <w:tcPr>
            <w:tcW w:w="1469" w:type="pct"/>
            <w:tcBorders>
              <w:top w:val="single" w:sz="4" w:space="0" w:color="auto"/>
              <w:left w:val="single" w:sz="4" w:space="0" w:color="auto"/>
              <w:bottom w:val="single" w:sz="4" w:space="0" w:color="auto"/>
              <w:right w:val="single" w:sz="4" w:space="0" w:color="auto"/>
            </w:tcBorders>
          </w:tcPr>
          <w:p w14:paraId="67176049" w14:textId="77777777" w:rsidR="009749CF" w:rsidRPr="000844D2" w:rsidRDefault="00CF1AD7" w:rsidP="000A6099">
            <w:pPr>
              <w:suppressAutoHyphens w:val="0"/>
              <w:rPr>
                <w:i/>
                <w:iCs/>
                <w:color w:val="000000"/>
                <w:lang w:val="en-US" w:eastAsia="ru-RU"/>
              </w:rPr>
            </w:pPr>
            <w:r>
              <w:rPr>
                <w:i/>
                <w:iCs/>
                <w:color w:val="000000"/>
                <w:lang w:eastAsia="ru-RU"/>
              </w:rPr>
              <w:t>Указать конкретный параметр</w:t>
            </w:r>
          </w:p>
        </w:tc>
      </w:tr>
      <w:tr w:rsidR="000A6099" w:rsidRPr="00613958" w14:paraId="16B8BEAD"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FB2E90C" w14:textId="77777777" w:rsidR="009749CF" w:rsidRPr="000844D2"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1DA3582A" w14:textId="77777777" w:rsidR="009749CF" w:rsidRPr="00613958" w:rsidRDefault="009749CF" w:rsidP="000A6099">
            <w:pPr>
              <w:suppressAutoHyphens w:val="0"/>
              <w:rPr>
                <w:b/>
                <w:bCs/>
                <w:color w:val="000000"/>
                <w:lang w:eastAsia="ru-RU"/>
              </w:rPr>
            </w:pPr>
            <w:r>
              <w:rPr>
                <w:b/>
              </w:rPr>
              <w:t>Диагональ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1E79FED4" w14:textId="77777777" w:rsidR="009749CF" w:rsidRPr="00613958" w:rsidRDefault="009749CF" w:rsidP="000A6099">
            <w:pPr>
              <w:suppressAutoHyphens w:val="0"/>
              <w:rPr>
                <w:iCs/>
                <w:color w:val="000000"/>
                <w:lang w:val="en-US" w:eastAsia="ru-RU"/>
              </w:rPr>
            </w:pPr>
            <w:r>
              <w:rPr>
                <w:lang w:val="en-US"/>
              </w:rPr>
              <w:t>23.8-</w:t>
            </w:r>
            <w:r w:rsidRPr="00245302">
              <w:t>24”</w:t>
            </w:r>
          </w:p>
        </w:tc>
        <w:tc>
          <w:tcPr>
            <w:tcW w:w="1469" w:type="pct"/>
            <w:tcBorders>
              <w:top w:val="single" w:sz="4" w:space="0" w:color="auto"/>
              <w:left w:val="single" w:sz="4" w:space="0" w:color="auto"/>
              <w:bottom w:val="single" w:sz="4" w:space="0" w:color="auto"/>
              <w:right w:val="single" w:sz="4" w:space="0" w:color="auto"/>
            </w:tcBorders>
          </w:tcPr>
          <w:p w14:paraId="4931CE00" w14:textId="77777777" w:rsidR="009749CF" w:rsidRPr="00613958" w:rsidRDefault="008F494A"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613958" w14:paraId="21B26286"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877C32C" w14:textId="77777777" w:rsidR="009749CF" w:rsidRPr="000844D2"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35873E09" w14:textId="77777777" w:rsidR="009749CF" w:rsidRDefault="009749CF" w:rsidP="000A6099">
            <w:pPr>
              <w:suppressAutoHyphens w:val="0"/>
              <w:rPr>
                <w:b/>
              </w:rPr>
            </w:pPr>
            <w:r>
              <w:rPr>
                <w:b/>
              </w:rPr>
              <w:t>Тип матрицы</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2063AAF3" w14:textId="77777777" w:rsidR="009749CF" w:rsidRPr="000844D2" w:rsidRDefault="009749CF" w:rsidP="000A6099">
            <w:pPr>
              <w:suppressAutoHyphens w:val="0"/>
              <w:rPr>
                <w:lang w:val="en-US"/>
              </w:rPr>
            </w:pPr>
            <w:r>
              <w:rPr>
                <w:lang w:val="en-US"/>
              </w:rPr>
              <w:t>IPS</w:t>
            </w:r>
          </w:p>
        </w:tc>
        <w:tc>
          <w:tcPr>
            <w:tcW w:w="1469" w:type="pct"/>
            <w:tcBorders>
              <w:top w:val="single" w:sz="4" w:space="0" w:color="auto"/>
              <w:left w:val="single" w:sz="4" w:space="0" w:color="auto"/>
              <w:bottom w:val="single" w:sz="4" w:space="0" w:color="auto"/>
              <w:right w:val="single" w:sz="4" w:space="0" w:color="auto"/>
            </w:tcBorders>
          </w:tcPr>
          <w:p w14:paraId="2AA1F14A"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67AB563C"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537A82D3"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DF9B1D2" w14:textId="77777777" w:rsidR="009749CF" w:rsidRPr="00613958" w:rsidRDefault="009749CF" w:rsidP="000A6099">
            <w:pPr>
              <w:suppressAutoHyphens w:val="0"/>
              <w:rPr>
                <w:b/>
                <w:bCs/>
                <w:color w:val="000000"/>
                <w:lang w:eastAsia="ru-RU"/>
              </w:rPr>
            </w:pPr>
            <w:r>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0F277E9D" w14:textId="77777777" w:rsidR="009749CF" w:rsidRPr="00B50522" w:rsidRDefault="009749CF" w:rsidP="000A6099">
            <w:pPr>
              <w:suppressAutoHyphens w:val="0"/>
              <w:rPr>
                <w:color w:val="000000"/>
                <w:lang w:eastAsia="ru-RU"/>
              </w:rPr>
            </w:pPr>
            <w:r>
              <w:t>Не менее 1920x1080</w:t>
            </w:r>
          </w:p>
        </w:tc>
        <w:tc>
          <w:tcPr>
            <w:tcW w:w="1469" w:type="pct"/>
            <w:tcBorders>
              <w:top w:val="single" w:sz="4" w:space="0" w:color="auto"/>
              <w:left w:val="nil"/>
              <w:bottom w:val="single" w:sz="4" w:space="0" w:color="auto"/>
              <w:right w:val="single" w:sz="4" w:space="0" w:color="auto"/>
            </w:tcBorders>
          </w:tcPr>
          <w:p w14:paraId="7930FEC9"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71D918DA" w14:textId="77777777" w:rsidTr="000A6099">
        <w:trPr>
          <w:trHeight w:val="388"/>
        </w:trPr>
        <w:tc>
          <w:tcPr>
            <w:tcW w:w="447" w:type="pct"/>
            <w:tcBorders>
              <w:top w:val="nil"/>
              <w:left w:val="single" w:sz="4" w:space="0" w:color="auto"/>
              <w:bottom w:val="single" w:sz="4" w:space="0" w:color="auto"/>
              <w:right w:val="single" w:sz="4" w:space="0" w:color="auto"/>
            </w:tcBorders>
            <w:shd w:val="clear" w:color="auto" w:fill="auto"/>
            <w:noWrap/>
            <w:hideMark/>
          </w:tcPr>
          <w:p w14:paraId="33182752"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40A9415E" w14:textId="77777777" w:rsidR="009749CF" w:rsidRPr="00613958" w:rsidRDefault="009749CF" w:rsidP="000A6099">
            <w:pPr>
              <w:suppressAutoHyphens w:val="0"/>
              <w:rPr>
                <w:b/>
                <w:bCs/>
                <w:color w:val="000000"/>
                <w:lang w:eastAsia="ru-RU"/>
              </w:rPr>
            </w:pPr>
            <w:r>
              <w:rPr>
                <w:b/>
              </w:rPr>
              <w:t>Порты ввода</w:t>
            </w:r>
          </w:p>
        </w:tc>
        <w:tc>
          <w:tcPr>
            <w:tcW w:w="1825" w:type="pct"/>
            <w:tcBorders>
              <w:top w:val="nil"/>
              <w:left w:val="nil"/>
              <w:bottom w:val="single" w:sz="4" w:space="0" w:color="auto"/>
              <w:right w:val="single" w:sz="4" w:space="0" w:color="auto"/>
            </w:tcBorders>
            <w:shd w:val="clear" w:color="auto" w:fill="auto"/>
          </w:tcPr>
          <w:p w14:paraId="383D7F0D" w14:textId="77777777" w:rsidR="009749CF" w:rsidRPr="00B50522" w:rsidRDefault="009749CF" w:rsidP="000A6099">
            <w:pPr>
              <w:suppressAutoHyphens w:val="0"/>
              <w:rPr>
                <w:i/>
                <w:iCs/>
                <w:color w:val="000000"/>
                <w:lang w:eastAsia="ru-RU"/>
              </w:rPr>
            </w:pPr>
            <w:r>
              <w:t>Обязательно наличие HDMI, DisplayPort</w:t>
            </w:r>
          </w:p>
        </w:tc>
        <w:tc>
          <w:tcPr>
            <w:tcW w:w="1469" w:type="pct"/>
            <w:tcBorders>
              <w:top w:val="nil"/>
              <w:left w:val="nil"/>
              <w:bottom w:val="single" w:sz="4" w:space="0" w:color="auto"/>
              <w:right w:val="single" w:sz="4" w:space="0" w:color="auto"/>
            </w:tcBorders>
          </w:tcPr>
          <w:p w14:paraId="2A3FEFA3" w14:textId="77777777" w:rsidR="009749CF" w:rsidRPr="00B50522"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7633CDDD" w14:textId="77777777" w:rsidTr="000A6099">
        <w:trPr>
          <w:trHeight w:val="326"/>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09B5ED4"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5391B9C4" w14:textId="77777777" w:rsidR="009749CF" w:rsidRPr="00613958" w:rsidRDefault="009749CF" w:rsidP="000A6099">
            <w:pPr>
              <w:suppressAutoHyphens w:val="0"/>
              <w:rPr>
                <w:b/>
                <w:bCs/>
                <w:color w:val="000000"/>
                <w:lang w:eastAsia="ru-RU"/>
              </w:rPr>
            </w:pPr>
            <w:r w:rsidRPr="0097455E">
              <w:rPr>
                <w:b/>
              </w:rPr>
              <w:t>Исполнение</w:t>
            </w:r>
          </w:p>
        </w:tc>
        <w:tc>
          <w:tcPr>
            <w:tcW w:w="1825" w:type="pct"/>
            <w:tcBorders>
              <w:top w:val="single" w:sz="4" w:space="0" w:color="auto"/>
              <w:left w:val="nil"/>
              <w:bottom w:val="single" w:sz="4" w:space="0" w:color="auto"/>
              <w:right w:val="single" w:sz="4" w:space="0" w:color="auto"/>
            </w:tcBorders>
            <w:shd w:val="clear" w:color="auto" w:fill="auto"/>
          </w:tcPr>
          <w:p w14:paraId="18906A60" w14:textId="53D05221" w:rsidR="009749CF" w:rsidRPr="00F83269" w:rsidRDefault="009749CF" w:rsidP="000A6099">
            <w:pPr>
              <w:suppressAutoHyphens w:val="0"/>
              <w:rPr>
                <w:color w:val="000000"/>
                <w:lang w:eastAsia="ru-RU"/>
              </w:rPr>
            </w:pPr>
            <w:r w:rsidRPr="00245302">
              <w:t>Классическое исполнение с возможностью регулировки по высоте</w:t>
            </w:r>
            <w:r w:rsidR="00F83269" w:rsidRPr="00F83269">
              <w:t>.</w:t>
            </w:r>
          </w:p>
        </w:tc>
        <w:tc>
          <w:tcPr>
            <w:tcW w:w="1469" w:type="pct"/>
            <w:tcBorders>
              <w:top w:val="single" w:sz="4" w:space="0" w:color="auto"/>
              <w:left w:val="nil"/>
              <w:bottom w:val="single" w:sz="4" w:space="0" w:color="auto"/>
              <w:right w:val="single" w:sz="4" w:space="0" w:color="auto"/>
            </w:tcBorders>
          </w:tcPr>
          <w:p w14:paraId="774D9400"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rsidRPr="00B50522" w14:paraId="66CBFAA4" w14:textId="77777777" w:rsidTr="003655DD">
        <w:trPr>
          <w:trHeight w:val="649"/>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9FE1" w14:textId="77777777" w:rsidR="009749CF" w:rsidRPr="00B50522" w:rsidRDefault="009749CF" w:rsidP="00882B3B">
            <w:pPr>
              <w:pStyle w:val="aff7"/>
              <w:numPr>
                <w:ilvl w:val="0"/>
                <w:numId w:val="27"/>
              </w:numPr>
              <w:suppressAutoHyphens w:val="0"/>
              <w:ind w:left="0" w:firstLine="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B59AC" w14:textId="77777777" w:rsidR="009749CF" w:rsidRPr="00B50522" w:rsidRDefault="009749CF" w:rsidP="000A6099">
            <w:pPr>
              <w:suppressAutoHyphens w:val="0"/>
              <w:jc w:val="center"/>
              <w:rPr>
                <w:color w:val="000000"/>
                <w:lang w:eastAsia="ru-RU"/>
              </w:rPr>
            </w:pPr>
            <w:r w:rsidRPr="0097455E">
              <w:rPr>
                <w:b/>
                <w:color w:val="000000"/>
                <w:lang w:eastAsia="ru-RU"/>
              </w:rPr>
              <w:t xml:space="preserve">Монитор </w:t>
            </w:r>
            <w:r>
              <w:rPr>
                <w:b/>
                <w:color w:val="000000"/>
                <w:lang w:eastAsia="ru-RU"/>
              </w:rPr>
              <w:t>2</w:t>
            </w:r>
          </w:p>
        </w:tc>
      </w:tr>
      <w:tr w:rsidR="000A6099" w:rsidRPr="0045066F" w14:paraId="361D9534"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3A5B59A5"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5D8AD047" w14:textId="77777777" w:rsidR="009749CF" w:rsidRPr="00613958" w:rsidRDefault="009749CF" w:rsidP="000A6099">
            <w:pPr>
              <w:suppressAutoHyphens w:val="0"/>
              <w:rPr>
                <w:b/>
                <w:bCs/>
                <w:color w:val="000000"/>
                <w:lang w:eastAsia="ru-RU"/>
              </w:rPr>
            </w:pPr>
            <w:r w:rsidRPr="00613958">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31651C9E" w14:textId="77777777" w:rsidR="009749CF" w:rsidRPr="00C84E46" w:rsidRDefault="009749CF" w:rsidP="000A6099">
            <w:pPr>
              <w:suppressAutoHyphens w:val="0"/>
              <w:rPr>
                <w:iCs/>
                <w:color w:val="000000"/>
                <w:lang w:val="en-US" w:eastAsia="ru-RU"/>
              </w:rPr>
            </w:pPr>
            <w:r w:rsidRPr="00245302">
              <w:rPr>
                <w:lang w:val="en-US"/>
              </w:rPr>
              <w:t>AOC</w:t>
            </w:r>
            <w:r w:rsidRPr="005C2DA1">
              <w:rPr>
                <w:lang w:val="en-US"/>
              </w:rPr>
              <w:t xml:space="preserve">, </w:t>
            </w:r>
            <w:r>
              <w:rPr>
                <w:lang w:val="en-US"/>
              </w:rPr>
              <w:t>Huawei</w:t>
            </w:r>
            <w:r w:rsidRPr="005C2DA1">
              <w:rPr>
                <w:lang w:val="en-US"/>
              </w:rPr>
              <w:t xml:space="preserve">, </w:t>
            </w:r>
            <w:r>
              <w:rPr>
                <w:lang w:val="en-US"/>
              </w:rPr>
              <w:t>LG</w:t>
            </w:r>
            <w:r w:rsidRPr="005C2DA1">
              <w:rPr>
                <w:lang w:val="en-US"/>
              </w:rPr>
              <w:t xml:space="preserve">, </w:t>
            </w:r>
            <w:r>
              <w:rPr>
                <w:lang w:val="en-US"/>
              </w:rPr>
              <w:t>Lenovo, MSI</w:t>
            </w:r>
          </w:p>
        </w:tc>
        <w:tc>
          <w:tcPr>
            <w:tcW w:w="1469" w:type="pct"/>
            <w:tcBorders>
              <w:top w:val="single" w:sz="4" w:space="0" w:color="auto"/>
              <w:left w:val="single" w:sz="4" w:space="0" w:color="auto"/>
              <w:bottom w:val="single" w:sz="4" w:space="0" w:color="auto"/>
              <w:right w:val="single" w:sz="4" w:space="0" w:color="auto"/>
            </w:tcBorders>
          </w:tcPr>
          <w:p w14:paraId="0F07B7A9" w14:textId="77777777" w:rsidR="009749CF" w:rsidRPr="00C84E46" w:rsidRDefault="00CF1AD7" w:rsidP="000A6099">
            <w:pPr>
              <w:suppressAutoHyphens w:val="0"/>
              <w:rPr>
                <w:i/>
                <w:iCs/>
                <w:color w:val="000000"/>
                <w:lang w:val="en-US" w:eastAsia="ru-RU"/>
              </w:rPr>
            </w:pPr>
            <w:r>
              <w:rPr>
                <w:i/>
                <w:iCs/>
                <w:color w:val="000000"/>
                <w:lang w:eastAsia="ru-RU"/>
              </w:rPr>
              <w:t>Указать конкретный параметр</w:t>
            </w:r>
          </w:p>
        </w:tc>
      </w:tr>
      <w:tr w:rsidR="000A6099" w:rsidRPr="00613958" w14:paraId="7DB4220E"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7F1B852" w14:textId="77777777" w:rsidR="009749CF" w:rsidRPr="00C84E46"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7F38DFC0" w14:textId="77777777" w:rsidR="009749CF" w:rsidRPr="00613958" w:rsidRDefault="009749CF" w:rsidP="000A6099">
            <w:pPr>
              <w:suppressAutoHyphens w:val="0"/>
              <w:rPr>
                <w:b/>
                <w:bCs/>
                <w:color w:val="000000"/>
                <w:lang w:eastAsia="ru-RU"/>
              </w:rPr>
            </w:pPr>
            <w:r>
              <w:rPr>
                <w:b/>
              </w:rPr>
              <w:t>Диагональ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43ECD145" w14:textId="77777777" w:rsidR="009749CF" w:rsidRPr="00315DE0" w:rsidRDefault="009749CF" w:rsidP="000A6099">
            <w:pPr>
              <w:suppressAutoHyphens w:val="0"/>
              <w:rPr>
                <w:iCs/>
                <w:color w:val="000000"/>
                <w:lang w:val="en-US" w:eastAsia="ru-RU"/>
              </w:rPr>
            </w:pPr>
            <w:r>
              <w:t>27”</w:t>
            </w:r>
          </w:p>
        </w:tc>
        <w:tc>
          <w:tcPr>
            <w:tcW w:w="1469" w:type="pct"/>
            <w:tcBorders>
              <w:top w:val="single" w:sz="4" w:space="0" w:color="auto"/>
              <w:left w:val="single" w:sz="4" w:space="0" w:color="auto"/>
              <w:bottom w:val="single" w:sz="4" w:space="0" w:color="auto"/>
              <w:right w:val="single" w:sz="4" w:space="0" w:color="auto"/>
            </w:tcBorders>
          </w:tcPr>
          <w:p w14:paraId="6F251C1B"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613958" w14:paraId="2255E76F"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028B62CF"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385A4C15" w14:textId="77777777" w:rsidR="009749CF" w:rsidRDefault="009749CF" w:rsidP="000A6099">
            <w:pPr>
              <w:suppressAutoHyphens w:val="0"/>
              <w:rPr>
                <w:b/>
              </w:rPr>
            </w:pPr>
            <w:r>
              <w:rPr>
                <w:b/>
              </w:rPr>
              <w:t>Тип матрицы</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7B2593E6" w14:textId="77777777" w:rsidR="009749CF" w:rsidRPr="00C84E46" w:rsidRDefault="009749CF" w:rsidP="000A6099">
            <w:pPr>
              <w:suppressAutoHyphens w:val="0"/>
              <w:rPr>
                <w:lang w:val="en-US"/>
              </w:rPr>
            </w:pPr>
            <w:r>
              <w:rPr>
                <w:lang w:val="en-US"/>
              </w:rPr>
              <w:t>IPS</w:t>
            </w:r>
          </w:p>
        </w:tc>
        <w:tc>
          <w:tcPr>
            <w:tcW w:w="1469" w:type="pct"/>
            <w:tcBorders>
              <w:top w:val="single" w:sz="4" w:space="0" w:color="auto"/>
              <w:left w:val="single" w:sz="4" w:space="0" w:color="auto"/>
              <w:bottom w:val="single" w:sz="4" w:space="0" w:color="auto"/>
              <w:right w:val="single" w:sz="4" w:space="0" w:color="auto"/>
            </w:tcBorders>
          </w:tcPr>
          <w:p w14:paraId="6BA7E054"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065403CF"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549C5CF9"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DA79985" w14:textId="77777777" w:rsidR="009749CF" w:rsidRPr="00613958" w:rsidRDefault="009749CF" w:rsidP="000A6099">
            <w:pPr>
              <w:suppressAutoHyphens w:val="0"/>
              <w:rPr>
                <w:b/>
                <w:bCs/>
                <w:color w:val="000000"/>
                <w:lang w:eastAsia="ru-RU"/>
              </w:rPr>
            </w:pPr>
            <w:r>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71B94DB8" w14:textId="77777777" w:rsidR="009749CF" w:rsidRPr="00B50522" w:rsidRDefault="009749CF" w:rsidP="000A6099">
            <w:pPr>
              <w:suppressAutoHyphens w:val="0"/>
              <w:rPr>
                <w:color w:val="000000"/>
                <w:lang w:eastAsia="ru-RU"/>
              </w:rPr>
            </w:pPr>
            <w:r>
              <w:t>Не менее 2560x1440</w:t>
            </w:r>
          </w:p>
        </w:tc>
        <w:tc>
          <w:tcPr>
            <w:tcW w:w="1469" w:type="pct"/>
            <w:tcBorders>
              <w:top w:val="single" w:sz="4" w:space="0" w:color="auto"/>
              <w:left w:val="nil"/>
              <w:bottom w:val="single" w:sz="4" w:space="0" w:color="auto"/>
              <w:right w:val="single" w:sz="4" w:space="0" w:color="auto"/>
            </w:tcBorders>
          </w:tcPr>
          <w:p w14:paraId="6CE773D8"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7DE7DAE5" w14:textId="77777777" w:rsidTr="000A6099">
        <w:trPr>
          <w:trHeight w:val="388"/>
        </w:trPr>
        <w:tc>
          <w:tcPr>
            <w:tcW w:w="447" w:type="pct"/>
            <w:tcBorders>
              <w:top w:val="nil"/>
              <w:left w:val="single" w:sz="4" w:space="0" w:color="auto"/>
              <w:bottom w:val="single" w:sz="4" w:space="0" w:color="auto"/>
              <w:right w:val="single" w:sz="4" w:space="0" w:color="auto"/>
            </w:tcBorders>
            <w:shd w:val="clear" w:color="auto" w:fill="auto"/>
            <w:noWrap/>
            <w:hideMark/>
          </w:tcPr>
          <w:p w14:paraId="6022C3AF"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30BA0637" w14:textId="77777777" w:rsidR="009749CF" w:rsidRPr="00613958" w:rsidRDefault="009749CF" w:rsidP="000A6099">
            <w:pPr>
              <w:suppressAutoHyphens w:val="0"/>
              <w:rPr>
                <w:b/>
                <w:bCs/>
                <w:color w:val="000000"/>
                <w:lang w:eastAsia="ru-RU"/>
              </w:rPr>
            </w:pPr>
            <w:r>
              <w:rPr>
                <w:b/>
              </w:rPr>
              <w:t>Порты ввода</w:t>
            </w:r>
          </w:p>
        </w:tc>
        <w:tc>
          <w:tcPr>
            <w:tcW w:w="1825" w:type="pct"/>
            <w:tcBorders>
              <w:top w:val="nil"/>
              <w:left w:val="nil"/>
              <w:bottom w:val="single" w:sz="4" w:space="0" w:color="auto"/>
              <w:right w:val="single" w:sz="4" w:space="0" w:color="auto"/>
            </w:tcBorders>
            <w:shd w:val="clear" w:color="auto" w:fill="auto"/>
          </w:tcPr>
          <w:p w14:paraId="6B8D2633" w14:textId="77777777" w:rsidR="009749CF" w:rsidRPr="00B50522" w:rsidRDefault="009749CF" w:rsidP="000A6099">
            <w:pPr>
              <w:suppressAutoHyphens w:val="0"/>
              <w:rPr>
                <w:i/>
                <w:iCs/>
                <w:color w:val="000000"/>
                <w:lang w:eastAsia="ru-RU"/>
              </w:rPr>
            </w:pPr>
            <w:r>
              <w:t>Обязательно наличие HDMI, DisplayPort</w:t>
            </w:r>
          </w:p>
        </w:tc>
        <w:tc>
          <w:tcPr>
            <w:tcW w:w="1469" w:type="pct"/>
            <w:tcBorders>
              <w:top w:val="nil"/>
              <w:left w:val="nil"/>
              <w:bottom w:val="single" w:sz="4" w:space="0" w:color="auto"/>
              <w:right w:val="single" w:sz="4" w:space="0" w:color="auto"/>
            </w:tcBorders>
          </w:tcPr>
          <w:p w14:paraId="20FF518A" w14:textId="77777777" w:rsidR="009749CF" w:rsidRPr="00B50522"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1AD4487E" w14:textId="77777777" w:rsidTr="000A6099">
        <w:trPr>
          <w:trHeight w:val="326"/>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42C57322"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BDEC794" w14:textId="77777777" w:rsidR="009749CF" w:rsidRPr="00613958" w:rsidRDefault="009749CF" w:rsidP="000A6099">
            <w:pPr>
              <w:suppressAutoHyphens w:val="0"/>
              <w:rPr>
                <w:b/>
                <w:bCs/>
                <w:color w:val="000000"/>
                <w:lang w:eastAsia="ru-RU"/>
              </w:rPr>
            </w:pPr>
            <w:r w:rsidRPr="0097455E">
              <w:rPr>
                <w:b/>
              </w:rPr>
              <w:t>Исполнение</w:t>
            </w:r>
          </w:p>
        </w:tc>
        <w:tc>
          <w:tcPr>
            <w:tcW w:w="1825" w:type="pct"/>
            <w:tcBorders>
              <w:top w:val="single" w:sz="4" w:space="0" w:color="auto"/>
              <w:left w:val="nil"/>
              <w:bottom w:val="single" w:sz="4" w:space="0" w:color="auto"/>
              <w:right w:val="single" w:sz="4" w:space="0" w:color="auto"/>
            </w:tcBorders>
            <w:shd w:val="clear" w:color="auto" w:fill="auto"/>
          </w:tcPr>
          <w:p w14:paraId="1C9B45A5" w14:textId="37814C87" w:rsidR="009749CF" w:rsidRPr="00B50522" w:rsidRDefault="009749CF" w:rsidP="000A6099">
            <w:pPr>
              <w:suppressAutoHyphens w:val="0"/>
              <w:rPr>
                <w:color w:val="000000"/>
                <w:lang w:eastAsia="ru-RU"/>
              </w:rPr>
            </w:pPr>
            <w:r w:rsidRPr="00245302">
              <w:t>Классическое исполнение с возможностью регулировки по высоте</w:t>
            </w:r>
            <w:r w:rsidRPr="006162E0">
              <w:t>,</w:t>
            </w:r>
            <w:r>
              <w:t xml:space="preserve"> изогнутое исполнение экрана </w:t>
            </w:r>
            <w:r w:rsidR="00161B41" w:rsidRPr="00161B41">
              <w:rPr>
                <w:b/>
                <w:bCs/>
              </w:rPr>
              <w:t>недопустимо</w:t>
            </w:r>
          </w:p>
        </w:tc>
        <w:tc>
          <w:tcPr>
            <w:tcW w:w="1469" w:type="pct"/>
            <w:tcBorders>
              <w:top w:val="single" w:sz="4" w:space="0" w:color="auto"/>
              <w:left w:val="nil"/>
              <w:bottom w:val="single" w:sz="4" w:space="0" w:color="auto"/>
              <w:right w:val="single" w:sz="4" w:space="0" w:color="auto"/>
            </w:tcBorders>
          </w:tcPr>
          <w:p w14:paraId="0BCB8C5B"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rsidRPr="00B50522" w14:paraId="0813ED6D" w14:textId="77777777" w:rsidTr="003655DD">
        <w:trPr>
          <w:trHeight w:val="351"/>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BD8C" w14:textId="77777777" w:rsidR="009749CF" w:rsidRPr="00B50522" w:rsidRDefault="009749CF" w:rsidP="00882B3B">
            <w:pPr>
              <w:pStyle w:val="aff7"/>
              <w:numPr>
                <w:ilvl w:val="0"/>
                <w:numId w:val="27"/>
              </w:numPr>
              <w:suppressAutoHyphens w:val="0"/>
              <w:ind w:left="0" w:firstLine="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D9168" w14:textId="77777777" w:rsidR="009749CF" w:rsidRDefault="009749CF" w:rsidP="000A6099">
            <w:pPr>
              <w:suppressAutoHyphens w:val="0"/>
              <w:jc w:val="center"/>
              <w:rPr>
                <w:b/>
                <w:color w:val="000000"/>
                <w:lang w:eastAsia="ru-RU"/>
              </w:rPr>
            </w:pPr>
          </w:p>
          <w:p w14:paraId="7D100BAF" w14:textId="77777777" w:rsidR="009749CF" w:rsidRDefault="009749CF" w:rsidP="000A6099">
            <w:pPr>
              <w:suppressAutoHyphens w:val="0"/>
              <w:jc w:val="center"/>
              <w:rPr>
                <w:b/>
                <w:color w:val="000000"/>
                <w:lang w:eastAsia="ru-RU"/>
              </w:rPr>
            </w:pPr>
            <w:r w:rsidRPr="0097455E">
              <w:rPr>
                <w:b/>
                <w:color w:val="000000"/>
                <w:lang w:eastAsia="ru-RU"/>
              </w:rPr>
              <w:t xml:space="preserve">Монитор </w:t>
            </w:r>
            <w:r>
              <w:rPr>
                <w:b/>
                <w:color w:val="000000"/>
                <w:lang w:eastAsia="ru-RU"/>
              </w:rPr>
              <w:t>3</w:t>
            </w:r>
          </w:p>
          <w:p w14:paraId="6B9D2EA9" w14:textId="77777777" w:rsidR="009749CF" w:rsidRPr="008B1884" w:rsidRDefault="009749CF" w:rsidP="000A6099">
            <w:pPr>
              <w:suppressAutoHyphens w:val="0"/>
              <w:jc w:val="center"/>
              <w:rPr>
                <w:b/>
                <w:color w:val="000000"/>
                <w:lang w:eastAsia="ru-RU"/>
              </w:rPr>
            </w:pPr>
          </w:p>
        </w:tc>
      </w:tr>
      <w:tr w:rsidR="00CF1AD7" w:rsidRPr="0045066F" w14:paraId="7AEE99F9" w14:textId="77777777" w:rsidTr="00CF1AD7">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7F8834F4" w14:textId="77777777" w:rsidR="00CF1AD7" w:rsidRPr="00613958" w:rsidRDefault="00CF1AD7"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276463FC" w14:textId="77777777" w:rsidR="00CF1AD7" w:rsidRPr="00613958" w:rsidRDefault="00CF1AD7" w:rsidP="000A6099">
            <w:pPr>
              <w:suppressAutoHyphens w:val="0"/>
              <w:rPr>
                <w:b/>
                <w:bCs/>
                <w:color w:val="000000"/>
                <w:lang w:eastAsia="ru-RU"/>
              </w:rPr>
            </w:pPr>
            <w:r w:rsidRPr="00613958">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515C9163" w14:textId="77777777" w:rsidR="00CF1AD7" w:rsidRPr="00C84E46" w:rsidRDefault="00CF1AD7" w:rsidP="000A6099">
            <w:pPr>
              <w:suppressAutoHyphens w:val="0"/>
              <w:rPr>
                <w:i/>
                <w:iCs/>
                <w:color w:val="000000"/>
                <w:lang w:val="en-US" w:eastAsia="ru-RU"/>
              </w:rPr>
            </w:pPr>
            <w:r w:rsidRPr="00245302">
              <w:rPr>
                <w:lang w:val="en-US"/>
              </w:rPr>
              <w:t>AOC</w:t>
            </w:r>
            <w:r w:rsidRPr="00630AEF">
              <w:rPr>
                <w:lang w:val="en-US"/>
              </w:rPr>
              <w:t xml:space="preserve">, </w:t>
            </w:r>
            <w:r>
              <w:rPr>
                <w:lang w:val="en-US"/>
              </w:rPr>
              <w:t>Huawei</w:t>
            </w:r>
            <w:r w:rsidRPr="00630AEF">
              <w:rPr>
                <w:lang w:val="en-US"/>
              </w:rPr>
              <w:t xml:space="preserve">, </w:t>
            </w:r>
            <w:r>
              <w:rPr>
                <w:lang w:val="en-US"/>
              </w:rPr>
              <w:t>LG</w:t>
            </w:r>
            <w:r w:rsidRPr="00630AEF">
              <w:rPr>
                <w:lang w:val="en-US"/>
              </w:rPr>
              <w:t xml:space="preserve">, </w:t>
            </w:r>
            <w:r>
              <w:rPr>
                <w:lang w:val="en-US"/>
              </w:rPr>
              <w:t>Lenovo, MSI</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674270CF" w14:textId="77777777" w:rsidR="00CF1AD7" w:rsidRPr="00C84E46" w:rsidRDefault="00CF1AD7" w:rsidP="00CF1AD7">
            <w:pPr>
              <w:suppressAutoHyphens w:val="0"/>
              <w:rPr>
                <w:i/>
                <w:iCs/>
                <w:color w:val="000000"/>
                <w:lang w:val="en-US" w:eastAsia="ru-RU"/>
              </w:rPr>
            </w:pPr>
            <w:r>
              <w:rPr>
                <w:i/>
                <w:iCs/>
                <w:color w:val="000000"/>
                <w:lang w:eastAsia="ru-RU"/>
              </w:rPr>
              <w:t>Указать конкретный параметр</w:t>
            </w:r>
          </w:p>
        </w:tc>
      </w:tr>
      <w:tr w:rsidR="000A6099" w:rsidRPr="00613958" w14:paraId="6A5FE19A"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E95F16D" w14:textId="77777777" w:rsidR="009749CF" w:rsidRPr="00C84E46"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95BA1C3" w14:textId="77777777" w:rsidR="009749CF" w:rsidRPr="00613958" w:rsidRDefault="009749CF" w:rsidP="000A6099">
            <w:pPr>
              <w:suppressAutoHyphens w:val="0"/>
              <w:rPr>
                <w:b/>
                <w:bCs/>
                <w:color w:val="000000"/>
                <w:lang w:eastAsia="ru-RU"/>
              </w:rPr>
            </w:pPr>
            <w:r>
              <w:rPr>
                <w:b/>
              </w:rPr>
              <w:t>Диагональ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5B599466" w14:textId="51C993E7" w:rsidR="009749CF" w:rsidRPr="00613958" w:rsidRDefault="00161B41" w:rsidP="000A6099">
            <w:pPr>
              <w:suppressAutoHyphens w:val="0"/>
              <w:rPr>
                <w:iCs/>
                <w:color w:val="000000"/>
                <w:lang w:val="en-US" w:eastAsia="ru-RU"/>
              </w:rPr>
            </w:pPr>
            <w:r>
              <w:rPr>
                <w:lang w:val="en-US"/>
              </w:rPr>
              <w:t>31-</w:t>
            </w:r>
            <w:r w:rsidR="009749CF">
              <w:t>32”</w:t>
            </w:r>
          </w:p>
        </w:tc>
        <w:tc>
          <w:tcPr>
            <w:tcW w:w="1469" w:type="pct"/>
            <w:tcBorders>
              <w:top w:val="single" w:sz="4" w:space="0" w:color="auto"/>
              <w:left w:val="single" w:sz="4" w:space="0" w:color="auto"/>
              <w:bottom w:val="single" w:sz="4" w:space="0" w:color="auto"/>
              <w:right w:val="single" w:sz="4" w:space="0" w:color="auto"/>
            </w:tcBorders>
          </w:tcPr>
          <w:p w14:paraId="169EEFBD"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613958" w14:paraId="060AEA7E"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B5EB6C5"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7B969DFF" w14:textId="77777777" w:rsidR="009749CF" w:rsidRDefault="009749CF" w:rsidP="000A6099">
            <w:pPr>
              <w:suppressAutoHyphens w:val="0"/>
              <w:rPr>
                <w:b/>
              </w:rPr>
            </w:pPr>
            <w:r>
              <w:rPr>
                <w:b/>
              </w:rPr>
              <w:t>Тип матрицы</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5C383858" w14:textId="77777777" w:rsidR="009749CF" w:rsidRPr="00C84E46" w:rsidRDefault="009749CF" w:rsidP="000A6099">
            <w:pPr>
              <w:suppressAutoHyphens w:val="0"/>
              <w:rPr>
                <w:lang w:val="en-US"/>
              </w:rPr>
            </w:pPr>
            <w:r>
              <w:rPr>
                <w:lang w:val="en-US"/>
              </w:rPr>
              <w:t>IPS</w:t>
            </w:r>
          </w:p>
        </w:tc>
        <w:tc>
          <w:tcPr>
            <w:tcW w:w="1469" w:type="pct"/>
            <w:tcBorders>
              <w:top w:val="single" w:sz="4" w:space="0" w:color="auto"/>
              <w:left w:val="single" w:sz="4" w:space="0" w:color="auto"/>
              <w:bottom w:val="single" w:sz="4" w:space="0" w:color="auto"/>
              <w:right w:val="single" w:sz="4" w:space="0" w:color="auto"/>
            </w:tcBorders>
          </w:tcPr>
          <w:p w14:paraId="73D679C8"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33847968"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6BD28890"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06CDDD46" w14:textId="77777777" w:rsidR="009749CF" w:rsidRPr="00613958" w:rsidRDefault="009749CF" w:rsidP="000A6099">
            <w:pPr>
              <w:suppressAutoHyphens w:val="0"/>
              <w:rPr>
                <w:b/>
                <w:bCs/>
                <w:color w:val="000000"/>
                <w:lang w:eastAsia="ru-RU"/>
              </w:rPr>
            </w:pPr>
            <w:r>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22AE7BB5" w14:textId="77777777" w:rsidR="009749CF" w:rsidRPr="00B50522" w:rsidRDefault="009749CF" w:rsidP="000A6099">
            <w:pPr>
              <w:suppressAutoHyphens w:val="0"/>
              <w:rPr>
                <w:color w:val="000000"/>
                <w:lang w:eastAsia="ru-RU"/>
              </w:rPr>
            </w:pPr>
            <w:r>
              <w:t>Не менее 2560x1440</w:t>
            </w:r>
          </w:p>
        </w:tc>
        <w:tc>
          <w:tcPr>
            <w:tcW w:w="1469" w:type="pct"/>
            <w:tcBorders>
              <w:top w:val="single" w:sz="4" w:space="0" w:color="auto"/>
              <w:left w:val="nil"/>
              <w:bottom w:val="single" w:sz="4" w:space="0" w:color="auto"/>
              <w:right w:val="single" w:sz="4" w:space="0" w:color="auto"/>
            </w:tcBorders>
          </w:tcPr>
          <w:p w14:paraId="1ACC87DA"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1D9D657C" w14:textId="77777777" w:rsidTr="000A6099">
        <w:trPr>
          <w:trHeight w:val="388"/>
        </w:trPr>
        <w:tc>
          <w:tcPr>
            <w:tcW w:w="447" w:type="pct"/>
            <w:tcBorders>
              <w:top w:val="nil"/>
              <w:left w:val="single" w:sz="4" w:space="0" w:color="auto"/>
              <w:bottom w:val="single" w:sz="4" w:space="0" w:color="auto"/>
              <w:right w:val="single" w:sz="4" w:space="0" w:color="auto"/>
            </w:tcBorders>
            <w:shd w:val="clear" w:color="auto" w:fill="auto"/>
            <w:noWrap/>
            <w:hideMark/>
          </w:tcPr>
          <w:p w14:paraId="7C3261FF"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33E65DF6" w14:textId="77777777" w:rsidR="009749CF" w:rsidRPr="00613958" w:rsidRDefault="009749CF" w:rsidP="000A6099">
            <w:pPr>
              <w:suppressAutoHyphens w:val="0"/>
              <w:rPr>
                <w:b/>
                <w:bCs/>
                <w:color w:val="000000"/>
                <w:lang w:eastAsia="ru-RU"/>
              </w:rPr>
            </w:pPr>
            <w:r>
              <w:rPr>
                <w:b/>
              </w:rPr>
              <w:t>Порты ввода</w:t>
            </w:r>
          </w:p>
        </w:tc>
        <w:tc>
          <w:tcPr>
            <w:tcW w:w="1825" w:type="pct"/>
            <w:tcBorders>
              <w:top w:val="nil"/>
              <w:left w:val="nil"/>
              <w:bottom w:val="single" w:sz="4" w:space="0" w:color="auto"/>
              <w:right w:val="single" w:sz="4" w:space="0" w:color="auto"/>
            </w:tcBorders>
            <w:shd w:val="clear" w:color="auto" w:fill="auto"/>
          </w:tcPr>
          <w:p w14:paraId="27AF769E" w14:textId="77777777" w:rsidR="009749CF" w:rsidRPr="00B50522" w:rsidRDefault="009749CF" w:rsidP="000A6099">
            <w:pPr>
              <w:suppressAutoHyphens w:val="0"/>
              <w:rPr>
                <w:i/>
                <w:iCs/>
                <w:color w:val="000000"/>
                <w:lang w:eastAsia="ru-RU"/>
              </w:rPr>
            </w:pPr>
            <w:r>
              <w:t>Обязательно наличие HDMI, DisplayPort</w:t>
            </w:r>
          </w:p>
        </w:tc>
        <w:tc>
          <w:tcPr>
            <w:tcW w:w="1469" w:type="pct"/>
            <w:tcBorders>
              <w:top w:val="nil"/>
              <w:left w:val="nil"/>
              <w:bottom w:val="single" w:sz="4" w:space="0" w:color="auto"/>
              <w:right w:val="single" w:sz="4" w:space="0" w:color="auto"/>
            </w:tcBorders>
          </w:tcPr>
          <w:p w14:paraId="1166537C" w14:textId="77777777" w:rsidR="009749CF" w:rsidRPr="00B50522"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53955656" w14:textId="77777777" w:rsidTr="000A6099">
        <w:trPr>
          <w:trHeight w:val="326"/>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3A4B0AAF"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6BE59DBC" w14:textId="77777777" w:rsidR="009749CF" w:rsidRPr="00613958" w:rsidRDefault="009749CF" w:rsidP="000A6099">
            <w:pPr>
              <w:suppressAutoHyphens w:val="0"/>
              <w:rPr>
                <w:b/>
                <w:bCs/>
                <w:color w:val="000000"/>
                <w:lang w:eastAsia="ru-RU"/>
              </w:rPr>
            </w:pPr>
            <w:r w:rsidRPr="0097455E">
              <w:rPr>
                <w:b/>
              </w:rPr>
              <w:t>Исполнение</w:t>
            </w:r>
          </w:p>
        </w:tc>
        <w:tc>
          <w:tcPr>
            <w:tcW w:w="1825" w:type="pct"/>
            <w:tcBorders>
              <w:top w:val="single" w:sz="4" w:space="0" w:color="auto"/>
              <w:left w:val="nil"/>
              <w:bottom w:val="single" w:sz="4" w:space="0" w:color="auto"/>
              <w:right w:val="single" w:sz="4" w:space="0" w:color="auto"/>
            </w:tcBorders>
            <w:shd w:val="clear" w:color="auto" w:fill="auto"/>
          </w:tcPr>
          <w:p w14:paraId="62E11E0B" w14:textId="1975A460" w:rsidR="009749CF" w:rsidRPr="00B50522" w:rsidRDefault="009749CF" w:rsidP="000A6099">
            <w:pPr>
              <w:suppressAutoHyphens w:val="0"/>
              <w:rPr>
                <w:color w:val="000000"/>
                <w:lang w:eastAsia="ru-RU"/>
              </w:rPr>
            </w:pPr>
            <w:r w:rsidRPr="00245302">
              <w:t>Классическое исполнение с возможностью регулировки по высоте</w:t>
            </w:r>
            <w:r w:rsidRPr="006162E0">
              <w:t xml:space="preserve">, </w:t>
            </w:r>
            <w:r>
              <w:t xml:space="preserve">изогнутое исполнение экрана </w:t>
            </w:r>
            <w:r w:rsidR="00161B41" w:rsidRPr="00161B41">
              <w:rPr>
                <w:b/>
                <w:bCs/>
              </w:rPr>
              <w:t>не</w:t>
            </w:r>
            <w:r w:rsidRPr="00161B41">
              <w:rPr>
                <w:b/>
                <w:bCs/>
              </w:rPr>
              <w:t>допустимо</w:t>
            </w:r>
          </w:p>
        </w:tc>
        <w:tc>
          <w:tcPr>
            <w:tcW w:w="1469" w:type="pct"/>
            <w:tcBorders>
              <w:top w:val="single" w:sz="4" w:space="0" w:color="auto"/>
              <w:left w:val="nil"/>
              <w:bottom w:val="single" w:sz="4" w:space="0" w:color="auto"/>
              <w:right w:val="single" w:sz="4" w:space="0" w:color="auto"/>
            </w:tcBorders>
          </w:tcPr>
          <w:p w14:paraId="714A89CC"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9749CF" w:rsidRPr="00B50522" w14:paraId="0CEB3150" w14:textId="77777777" w:rsidTr="000A6099">
        <w:trPr>
          <w:trHeight w:val="711"/>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0B91" w14:textId="77777777" w:rsidR="009749CF" w:rsidRPr="00B50522" w:rsidRDefault="009749CF" w:rsidP="00882B3B">
            <w:pPr>
              <w:pStyle w:val="aff7"/>
              <w:numPr>
                <w:ilvl w:val="0"/>
                <w:numId w:val="27"/>
              </w:numPr>
              <w:suppressAutoHyphens w:val="0"/>
              <w:ind w:left="0" w:firstLine="0"/>
              <w:contextualSpacing/>
              <w:rPr>
                <w:b/>
                <w:bCs/>
                <w:color w:val="000000"/>
                <w:lang w:eastAsia="ru-RU"/>
              </w:rPr>
            </w:pPr>
          </w:p>
        </w:tc>
        <w:tc>
          <w:tcPr>
            <w:tcW w:w="4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E89D9" w14:textId="77777777" w:rsidR="009749CF" w:rsidRPr="00B50522" w:rsidRDefault="009749CF" w:rsidP="000A6099">
            <w:pPr>
              <w:suppressAutoHyphens w:val="0"/>
              <w:jc w:val="center"/>
              <w:rPr>
                <w:color w:val="000000"/>
                <w:lang w:eastAsia="ru-RU"/>
              </w:rPr>
            </w:pPr>
            <w:r w:rsidRPr="0097455E">
              <w:rPr>
                <w:b/>
                <w:color w:val="000000"/>
                <w:lang w:eastAsia="ru-RU"/>
              </w:rPr>
              <w:t xml:space="preserve">Монитор </w:t>
            </w:r>
            <w:r>
              <w:rPr>
                <w:b/>
                <w:color w:val="000000"/>
                <w:lang w:eastAsia="ru-RU"/>
              </w:rPr>
              <w:t>4</w:t>
            </w:r>
          </w:p>
        </w:tc>
      </w:tr>
      <w:tr w:rsidR="000A6099" w:rsidRPr="0045066F" w14:paraId="64DF9BF3"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35CF779F"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732CD305" w14:textId="77777777" w:rsidR="009749CF" w:rsidRPr="00613958" w:rsidRDefault="009749CF" w:rsidP="000A6099">
            <w:pPr>
              <w:suppressAutoHyphens w:val="0"/>
              <w:rPr>
                <w:b/>
                <w:bCs/>
                <w:color w:val="000000"/>
                <w:lang w:eastAsia="ru-RU"/>
              </w:rPr>
            </w:pPr>
            <w:r w:rsidRPr="00613958">
              <w:rPr>
                <w:b/>
                <w:bCs/>
                <w:color w:val="000000"/>
                <w:lang w:eastAsia="ru-RU"/>
              </w:rPr>
              <w:t>Производитель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19A852DE" w14:textId="77777777" w:rsidR="009749CF" w:rsidRPr="008A5F6B" w:rsidRDefault="009749CF" w:rsidP="000A6099">
            <w:pPr>
              <w:suppressAutoHyphens w:val="0"/>
              <w:rPr>
                <w:iCs/>
                <w:color w:val="000000"/>
                <w:lang w:val="en-US" w:eastAsia="ru-RU"/>
              </w:rPr>
            </w:pPr>
            <w:r w:rsidRPr="00245302">
              <w:rPr>
                <w:lang w:val="en-US"/>
              </w:rPr>
              <w:t>AOC</w:t>
            </w:r>
            <w:r w:rsidRPr="00630AEF">
              <w:rPr>
                <w:lang w:val="en-US"/>
              </w:rPr>
              <w:t xml:space="preserve">, </w:t>
            </w:r>
            <w:r>
              <w:rPr>
                <w:lang w:val="en-US"/>
              </w:rPr>
              <w:t>Huawei</w:t>
            </w:r>
            <w:r w:rsidRPr="00630AEF">
              <w:rPr>
                <w:lang w:val="en-US"/>
              </w:rPr>
              <w:t xml:space="preserve">, </w:t>
            </w:r>
            <w:r>
              <w:rPr>
                <w:lang w:val="en-US"/>
              </w:rPr>
              <w:t>LG</w:t>
            </w:r>
            <w:r w:rsidRPr="00630AEF">
              <w:rPr>
                <w:lang w:val="en-US"/>
              </w:rPr>
              <w:t xml:space="preserve">, </w:t>
            </w:r>
            <w:r>
              <w:rPr>
                <w:lang w:val="en-US"/>
              </w:rPr>
              <w:t>Lenovo, MSI</w:t>
            </w:r>
          </w:p>
        </w:tc>
        <w:tc>
          <w:tcPr>
            <w:tcW w:w="1469" w:type="pct"/>
            <w:tcBorders>
              <w:top w:val="single" w:sz="4" w:space="0" w:color="auto"/>
              <w:left w:val="single" w:sz="4" w:space="0" w:color="auto"/>
              <w:bottom w:val="single" w:sz="4" w:space="0" w:color="auto"/>
              <w:right w:val="single" w:sz="4" w:space="0" w:color="auto"/>
            </w:tcBorders>
          </w:tcPr>
          <w:p w14:paraId="697FBF6D" w14:textId="77777777" w:rsidR="009749CF" w:rsidRPr="008A5F6B" w:rsidRDefault="00CF1AD7" w:rsidP="000A6099">
            <w:pPr>
              <w:suppressAutoHyphens w:val="0"/>
              <w:rPr>
                <w:i/>
                <w:iCs/>
                <w:color w:val="000000"/>
                <w:lang w:val="en-US" w:eastAsia="ru-RU"/>
              </w:rPr>
            </w:pPr>
            <w:r>
              <w:rPr>
                <w:i/>
                <w:iCs/>
                <w:color w:val="000000"/>
                <w:lang w:eastAsia="ru-RU"/>
              </w:rPr>
              <w:t>Указать конкретный параметр</w:t>
            </w:r>
          </w:p>
        </w:tc>
      </w:tr>
      <w:tr w:rsidR="000A6099" w:rsidRPr="00613958" w14:paraId="52BBF7CF"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716EB3EF" w14:textId="77777777" w:rsidR="009749CF" w:rsidRPr="008A5F6B"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3EF9BEED" w14:textId="77777777" w:rsidR="009749CF" w:rsidRPr="00613958" w:rsidRDefault="009749CF" w:rsidP="000A6099">
            <w:pPr>
              <w:suppressAutoHyphens w:val="0"/>
              <w:rPr>
                <w:b/>
                <w:bCs/>
                <w:color w:val="000000"/>
                <w:lang w:eastAsia="ru-RU"/>
              </w:rPr>
            </w:pPr>
            <w:r>
              <w:rPr>
                <w:b/>
              </w:rPr>
              <w:t>Диагональ</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0E1E618B" w14:textId="77777777" w:rsidR="009749CF" w:rsidRPr="00613958" w:rsidRDefault="009749CF" w:rsidP="000A6099">
            <w:pPr>
              <w:suppressAutoHyphens w:val="0"/>
              <w:rPr>
                <w:iCs/>
                <w:color w:val="000000"/>
                <w:lang w:val="en-US" w:eastAsia="ru-RU"/>
              </w:rPr>
            </w:pPr>
            <w:r>
              <w:t>34”</w:t>
            </w:r>
          </w:p>
        </w:tc>
        <w:tc>
          <w:tcPr>
            <w:tcW w:w="1469" w:type="pct"/>
            <w:tcBorders>
              <w:top w:val="single" w:sz="4" w:space="0" w:color="auto"/>
              <w:left w:val="single" w:sz="4" w:space="0" w:color="auto"/>
              <w:bottom w:val="single" w:sz="4" w:space="0" w:color="auto"/>
              <w:right w:val="single" w:sz="4" w:space="0" w:color="auto"/>
            </w:tcBorders>
          </w:tcPr>
          <w:p w14:paraId="3E90C400" w14:textId="77777777" w:rsidR="009749CF" w:rsidRPr="00613958"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613958" w14:paraId="694FE98E" w14:textId="77777777" w:rsidTr="000A6099">
        <w:trPr>
          <w:trHeight w:val="423"/>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101EA8CD" w14:textId="77777777" w:rsidR="009749CF" w:rsidRPr="008A5F6B" w:rsidRDefault="009749CF" w:rsidP="00882B3B">
            <w:pPr>
              <w:pStyle w:val="aff7"/>
              <w:numPr>
                <w:ilvl w:val="1"/>
                <w:numId w:val="27"/>
              </w:numPr>
              <w:suppressAutoHyphens w:val="0"/>
              <w:ind w:left="0" w:firstLine="0"/>
              <w:contextualSpacing/>
              <w:rPr>
                <w:b/>
                <w:bCs/>
                <w:color w:val="000000"/>
                <w:lang w:val="en-US" w:eastAsia="ru-RU"/>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033E89D5" w14:textId="77777777" w:rsidR="009749CF" w:rsidRPr="00C22A75" w:rsidRDefault="009749CF" w:rsidP="000A6099">
            <w:pPr>
              <w:suppressAutoHyphens w:val="0"/>
              <w:rPr>
                <w:b/>
              </w:rPr>
            </w:pPr>
            <w:r>
              <w:rPr>
                <w:b/>
              </w:rPr>
              <w:t>Тип матрицы</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113A5D30" w14:textId="77777777" w:rsidR="009749CF" w:rsidRPr="008A5F6B" w:rsidRDefault="009749CF" w:rsidP="000A6099">
            <w:pPr>
              <w:suppressAutoHyphens w:val="0"/>
              <w:rPr>
                <w:lang w:val="en-US"/>
              </w:rPr>
            </w:pPr>
            <w:r>
              <w:rPr>
                <w:lang w:val="en-US"/>
              </w:rPr>
              <w:t>IPS, VA</w:t>
            </w:r>
          </w:p>
        </w:tc>
        <w:tc>
          <w:tcPr>
            <w:tcW w:w="1469" w:type="pct"/>
            <w:tcBorders>
              <w:top w:val="single" w:sz="4" w:space="0" w:color="auto"/>
              <w:left w:val="single" w:sz="4" w:space="0" w:color="auto"/>
              <w:bottom w:val="single" w:sz="4" w:space="0" w:color="auto"/>
              <w:right w:val="single" w:sz="4" w:space="0" w:color="auto"/>
            </w:tcBorders>
          </w:tcPr>
          <w:p w14:paraId="0715C5BF" w14:textId="77777777" w:rsidR="009749CF" w:rsidRPr="00613958" w:rsidRDefault="00CF1AD7" w:rsidP="000A6099">
            <w:pPr>
              <w:suppressAutoHyphens w:val="0"/>
              <w:rPr>
                <w:i/>
                <w:iCs/>
                <w:color w:val="000000"/>
                <w:lang w:eastAsia="ru-RU"/>
              </w:rPr>
            </w:pPr>
            <w:r>
              <w:rPr>
                <w:i/>
                <w:iCs/>
                <w:color w:val="000000"/>
                <w:lang w:eastAsia="ru-RU"/>
              </w:rPr>
              <w:t>Указать конкретный параметр</w:t>
            </w:r>
          </w:p>
        </w:tc>
      </w:tr>
      <w:tr w:rsidR="000A6099" w:rsidRPr="00B50522" w14:paraId="033A1192" w14:textId="77777777" w:rsidTr="000A6099">
        <w:trPr>
          <w:trHeight w:val="323"/>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39BFDD21"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10930E16" w14:textId="77777777" w:rsidR="009749CF" w:rsidRPr="00613958" w:rsidRDefault="009749CF" w:rsidP="000A6099">
            <w:pPr>
              <w:suppressAutoHyphens w:val="0"/>
              <w:rPr>
                <w:b/>
                <w:bCs/>
                <w:color w:val="000000"/>
                <w:lang w:eastAsia="ru-RU"/>
              </w:rPr>
            </w:pPr>
            <w:r>
              <w:rPr>
                <w:b/>
              </w:rPr>
              <w:t>Разрешение</w:t>
            </w:r>
          </w:p>
        </w:tc>
        <w:tc>
          <w:tcPr>
            <w:tcW w:w="1825" w:type="pct"/>
            <w:tcBorders>
              <w:top w:val="single" w:sz="4" w:space="0" w:color="auto"/>
              <w:left w:val="nil"/>
              <w:bottom w:val="single" w:sz="4" w:space="0" w:color="auto"/>
              <w:right w:val="single" w:sz="4" w:space="0" w:color="auto"/>
            </w:tcBorders>
            <w:shd w:val="clear" w:color="auto" w:fill="auto"/>
          </w:tcPr>
          <w:p w14:paraId="74902653" w14:textId="77777777" w:rsidR="009749CF" w:rsidRPr="00B50522" w:rsidRDefault="009749CF" w:rsidP="000A6099">
            <w:pPr>
              <w:suppressAutoHyphens w:val="0"/>
              <w:rPr>
                <w:color w:val="000000"/>
                <w:lang w:eastAsia="ru-RU"/>
              </w:rPr>
            </w:pPr>
            <w:r>
              <w:t>Не менее 3440x1440</w:t>
            </w:r>
          </w:p>
        </w:tc>
        <w:tc>
          <w:tcPr>
            <w:tcW w:w="1469" w:type="pct"/>
            <w:tcBorders>
              <w:top w:val="single" w:sz="4" w:space="0" w:color="auto"/>
              <w:left w:val="nil"/>
              <w:bottom w:val="single" w:sz="4" w:space="0" w:color="auto"/>
              <w:right w:val="single" w:sz="4" w:space="0" w:color="auto"/>
            </w:tcBorders>
          </w:tcPr>
          <w:p w14:paraId="591B312B" w14:textId="77777777" w:rsidR="009749CF" w:rsidRPr="00B50522" w:rsidRDefault="00CF1AD7" w:rsidP="000A6099">
            <w:pPr>
              <w:suppressAutoHyphens w:val="0"/>
              <w:rPr>
                <w:color w:val="000000"/>
                <w:lang w:eastAsia="ru-RU"/>
              </w:rPr>
            </w:pPr>
            <w:r w:rsidRPr="00805A04">
              <w:rPr>
                <w:i/>
                <w:color w:val="000000"/>
                <w:lang w:eastAsia="ru-RU"/>
              </w:rPr>
              <w:t>Соответствует/не соответствует</w:t>
            </w:r>
          </w:p>
        </w:tc>
      </w:tr>
      <w:tr w:rsidR="000A6099" w:rsidRPr="00B50522" w14:paraId="54003349" w14:textId="77777777" w:rsidTr="000A6099">
        <w:trPr>
          <w:trHeight w:val="388"/>
        </w:trPr>
        <w:tc>
          <w:tcPr>
            <w:tcW w:w="447" w:type="pct"/>
            <w:tcBorders>
              <w:top w:val="nil"/>
              <w:left w:val="single" w:sz="4" w:space="0" w:color="auto"/>
              <w:bottom w:val="single" w:sz="4" w:space="0" w:color="auto"/>
              <w:right w:val="single" w:sz="4" w:space="0" w:color="auto"/>
            </w:tcBorders>
            <w:shd w:val="clear" w:color="auto" w:fill="auto"/>
            <w:noWrap/>
            <w:hideMark/>
          </w:tcPr>
          <w:p w14:paraId="65C0C46F" w14:textId="77777777" w:rsidR="009749CF" w:rsidRPr="00613958"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nil"/>
              <w:left w:val="nil"/>
              <w:bottom w:val="single" w:sz="4" w:space="0" w:color="auto"/>
              <w:right w:val="single" w:sz="4" w:space="0" w:color="auto"/>
            </w:tcBorders>
            <w:shd w:val="clear" w:color="auto" w:fill="auto"/>
          </w:tcPr>
          <w:p w14:paraId="2F3CD196" w14:textId="77777777" w:rsidR="009749CF" w:rsidRPr="00613958" w:rsidRDefault="009749CF" w:rsidP="000A6099">
            <w:pPr>
              <w:suppressAutoHyphens w:val="0"/>
              <w:rPr>
                <w:b/>
                <w:bCs/>
                <w:color w:val="000000"/>
                <w:lang w:eastAsia="ru-RU"/>
              </w:rPr>
            </w:pPr>
            <w:r>
              <w:rPr>
                <w:b/>
              </w:rPr>
              <w:t>Порты ввода</w:t>
            </w:r>
          </w:p>
        </w:tc>
        <w:tc>
          <w:tcPr>
            <w:tcW w:w="1825" w:type="pct"/>
            <w:tcBorders>
              <w:top w:val="nil"/>
              <w:left w:val="nil"/>
              <w:bottom w:val="single" w:sz="4" w:space="0" w:color="auto"/>
              <w:right w:val="single" w:sz="4" w:space="0" w:color="auto"/>
            </w:tcBorders>
            <w:shd w:val="clear" w:color="auto" w:fill="auto"/>
          </w:tcPr>
          <w:p w14:paraId="4B412A41" w14:textId="77777777" w:rsidR="009749CF" w:rsidRPr="00B50522" w:rsidRDefault="009749CF" w:rsidP="000A6099">
            <w:pPr>
              <w:suppressAutoHyphens w:val="0"/>
              <w:rPr>
                <w:i/>
                <w:iCs/>
                <w:color w:val="000000"/>
                <w:lang w:eastAsia="ru-RU"/>
              </w:rPr>
            </w:pPr>
            <w:r>
              <w:t>Обязательно наличие HDMI, DisplayPort</w:t>
            </w:r>
          </w:p>
        </w:tc>
        <w:tc>
          <w:tcPr>
            <w:tcW w:w="1469" w:type="pct"/>
            <w:tcBorders>
              <w:top w:val="nil"/>
              <w:left w:val="nil"/>
              <w:bottom w:val="single" w:sz="4" w:space="0" w:color="auto"/>
              <w:right w:val="single" w:sz="4" w:space="0" w:color="auto"/>
            </w:tcBorders>
          </w:tcPr>
          <w:p w14:paraId="1DFED363" w14:textId="77777777" w:rsidR="009749CF" w:rsidRPr="00B50522" w:rsidRDefault="00CF1AD7" w:rsidP="000A6099">
            <w:pPr>
              <w:suppressAutoHyphens w:val="0"/>
              <w:rPr>
                <w:i/>
                <w:iCs/>
                <w:color w:val="000000"/>
                <w:lang w:eastAsia="ru-RU"/>
              </w:rPr>
            </w:pPr>
            <w:r w:rsidRPr="00805A04">
              <w:rPr>
                <w:i/>
                <w:color w:val="000000"/>
                <w:lang w:eastAsia="ru-RU"/>
              </w:rPr>
              <w:t>Соответствует/не соответствует</w:t>
            </w:r>
          </w:p>
        </w:tc>
      </w:tr>
      <w:tr w:rsidR="000A6099" w:rsidRPr="00B50522" w14:paraId="2217B811" w14:textId="77777777" w:rsidTr="000A6099">
        <w:trPr>
          <w:trHeight w:val="326"/>
        </w:trPr>
        <w:tc>
          <w:tcPr>
            <w:tcW w:w="447" w:type="pct"/>
            <w:tcBorders>
              <w:top w:val="single" w:sz="4" w:space="0" w:color="auto"/>
              <w:left w:val="single" w:sz="4" w:space="0" w:color="auto"/>
              <w:bottom w:val="single" w:sz="4" w:space="0" w:color="auto"/>
              <w:right w:val="single" w:sz="4" w:space="0" w:color="auto"/>
            </w:tcBorders>
            <w:shd w:val="clear" w:color="auto" w:fill="auto"/>
            <w:noWrap/>
          </w:tcPr>
          <w:p w14:paraId="26BC6BCF" w14:textId="77777777" w:rsidR="009749CF" w:rsidRPr="00B50522" w:rsidRDefault="009749CF" w:rsidP="00882B3B">
            <w:pPr>
              <w:pStyle w:val="aff7"/>
              <w:numPr>
                <w:ilvl w:val="1"/>
                <w:numId w:val="27"/>
              </w:numPr>
              <w:suppressAutoHyphens w:val="0"/>
              <w:ind w:left="0" w:firstLine="0"/>
              <w:contextualSpacing/>
              <w:rPr>
                <w:b/>
                <w:bCs/>
                <w:color w:val="000000"/>
                <w:lang w:eastAsia="ru-RU"/>
              </w:rPr>
            </w:pPr>
          </w:p>
        </w:tc>
        <w:tc>
          <w:tcPr>
            <w:tcW w:w="1259" w:type="pct"/>
            <w:tcBorders>
              <w:top w:val="single" w:sz="4" w:space="0" w:color="auto"/>
              <w:left w:val="nil"/>
              <w:bottom w:val="single" w:sz="4" w:space="0" w:color="auto"/>
              <w:right w:val="single" w:sz="4" w:space="0" w:color="auto"/>
            </w:tcBorders>
            <w:shd w:val="clear" w:color="auto" w:fill="auto"/>
          </w:tcPr>
          <w:p w14:paraId="2580BA72" w14:textId="77777777" w:rsidR="009749CF" w:rsidRPr="00613958" w:rsidRDefault="009749CF" w:rsidP="000A6099">
            <w:pPr>
              <w:suppressAutoHyphens w:val="0"/>
              <w:rPr>
                <w:b/>
                <w:bCs/>
                <w:color w:val="000000"/>
                <w:lang w:eastAsia="ru-RU"/>
              </w:rPr>
            </w:pPr>
            <w:r w:rsidRPr="0097455E">
              <w:rPr>
                <w:b/>
              </w:rPr>
              <w:t>Исполнение</w:t>
            </w:r>
          </w:p>
        </w:tc>
        <w:tc>
          <w:tcPr>
            <w:tcW w:w="1825" w:type="pct"/>
            <w:tcBorders>
              <w:top w:val="single" w:sz="4" w:space="0" w:color="auto"/>
              <w:left w:val="nil"/>
              <w:bottom w:val="single" w:sz="4" w:space="0" w:color="auto"/>
              <w:right w:val="single" w:sz="4" w:space="0" w:color="auto"/>
            </w:tcBorders>
            <w:shd w:val="clear" w:color="auto" w:fill="auto"/>
          </w:tcPr>
          <w:p w14:paraId="567D5D83" w14:textId="77777777" w:rsidR="009749CF" w:rsidRPr="00B50522" w:rsidRDefault="009749CF" w:rsidP="000A6099">
            <w:pPr>
              <w:suppressAutoHyphens w:val="0"/>
              <w:rPr>
                <w:color w:val="000000"/>
                <w:lang w:eastAsia="ru-RU"/>
              </w:rPr>
            </w:pPr>
            <w:r w:rsidRPr="00245302">
              <w:t>Классическое исполнение с возможностью регулировки по высоте</w:t>
            </w:r>
            <w:r>
              <w:t>, допускается изогнутое исполнение экрана</w:t>
            </w:r>
          </w:p>
        </w:tc>
        <w:tc>
          <w:tcPr>
            <w:tcW w:w="1469" w:type="pct"/>
            <w:tcBorders>
              <w:top w:val="single" w:sz="4" w:space="0" w:color="auto"/>
              <w:left w:val="nil"/>
              <w:bottom w:val="single" w:sz="4" w:space="0" w:color="auto"/>
              <w:right w:val="single" w:sz="4" w:space="0" w:color="auto"/>
            </w:tcBorders>
          </w:tcPr>
          <w:p w14:paraId="227949FA" w14:textId="77777777" w:rsidR="009749CF" w:rsidRPr="00B50522" w:rsidRDefault="003655DD" w:rsidP="000A6099">
            <w:pPr>
              <w:suppressAutoHyphens w:val="0"/>
              <w:rPr>
                <w:color w:val="000000"/>
                <w:lang w:eastAsia="ru-RU"/>
              </w:rPr>
            </w:pPr>
            <w:r>
              <w:rPr>
                <w:i/>
                <w:iCs/>
                <w:color w:val="000000"/>
                <w:lang w:eastAsia="ru-RU"/>
              </w:rPr>
              <w:t>Указать конкретный параметр</w:t>
            </w:r>
          </w:p>
        </w:tc>
      </w:tr>
    </w:tbl>
    <w:p w14:paraId="02FD1927" w14:textId="77777777" w:rsidR="009749CF" w:rsidRPr="00245302" w:rsidRDefault="009749CF" w:rsidP="009749CF">
      <w:pPr>
        <w:rPr>
          <w:sz w:val="28"/>
          <w:szCs w:val="28"/>
        </w:rPr>
      </w:pPr>
      <w:r w:rsidRPr="00245302">
        <w:rPr>
          <w:sz w:val="28"/>
          <w:szCs w:val="28"/>
        </w:rPr>
        <w:t>* - В технических характеристиках закупаемого Оборудования используются следующие сокращения:</w:t>
      </w:r>
    </w:p>
    <w:p w14:paraId="42BAB0C1" w14:textId="77777777" w:rsidR="009749CF" w:rsidRPr="00245302" w:rsidRDefault="009749CF" w:rsidP="009749CF">
      <w:pPr>
        <w:ind w:firstLine="709"/>
        <w:jc w:val="both"/>
        <w:rPr>
          <w:sz w:val="28"/>
          <w:szCs w:val="28"/>
          <w:lang w:val="en-US"/>
        </w:rPr>
      </w:pPr>
      <w:r w:rsidRPr="00245302">
        <w:rPr>
          <w:sz w:val="28"/>
          <w:szCs w:val="28"/>
          <w:lang w:val="en-US"/>
        </w:rPr>
        <w:t xml:space="preserve">DDR4 – Double Data Rate Four, </w:t>
      </w:r>
      <w:r w:rsidRPr="00245302">
        <w:rPr>
          <w:sz w:val="28"/>
          <w:szCs w:val="28"/>
        </w:rPr>
        <w:t>тип</w:t>
      </w:r>
      <w:r w:rsidRPr="00245302">
        <w:rPr>
          <w:sz w:val="28"/>
          <w:szCs w:val="28"/>
          <w:lang w:val="en-US"/>
        </w:rPr>
        <w:t xml:space="preserve"> </w:t>
      </w:r>
      <w:r w:rsidRPr="00245302">
        <w:rPr>
          <w:sz w:val="28"/>
          <w:szCs w:val="28"/>
        </w:rPr>
        <w:t>оперативной</w:t>
      </w:r>
      <w:r w:rsidRPr="00245302">
        <w:rPr>
          <w:sz w:val="28"/>
          <w:szCs w:val="28"/>
          <w:lang w:val="en-US"/>
        </w:rPr>
        <w:t xml:space="preserve"> </w:t>
      </w:r>
      <w:r w:rsidRPr="00245302">
        <w:rPr>
          <w:sz w:val="28"/>
          <w:szCs w:val="28"/>
        </w:rPr>
        <w:t>памяти</w:t>
      </w:r>
      <w:r w:rsidRPr="00245302">
        <w:rPr>
          <w:sz w:val="28"/>
          <w:szCs w:val="28"/>
          <w:lang w:val="en-US"/>
        </w:rPr>
        <w:t>.</w:t>
      </w:r>
    </w:p>
    <w:p w14:paraId="0F1BAFD0" w14:textId="77777777" w:rsidR="009749CF" w:rsidRPr="00245302" w:rsidRDefault="009749CF" w:rsidP="009749CF">
      <w:pPr>
        <w:ind w:firstLine="709"/>
        <w:jc w:val="both"/>
        <w:rPr>
          <w:sz w:val="28"/>
          <w:szCs w:val="28"/>
        </w:rPr>
      </w:pPr>
      <w:r w:rsidRPr="00245302">
        <w:rPr>
          <w:sz w:val="28"/>
          <w:szCs w:val="28"/>
        </w:rPr>
        <w:t>USB – Universal Serial Bus, последовательный интерфейс для подключения периферийных устройств к вычислительной технике.</w:t>
      </w:r>
    </w:p>
    <w:p w14:paraId="343484EC" w14:textId="77777777" w:rsidR="009749CF" w:rsidRPr="00245302" w:rsidRDefault="009749CF" w:rsidP="009749CF">
      <w:pPr>
        <w:ind w:firstLine="709"/>
        <w:jc w:val="both"/>
        <w:rPr>
          <w:sz w:val="28"/>
          <w:szCs w:val="28"/>
        </w:rPr>
      </w:pPr>
      <w:r w:rsidRPr="00245302">
        <w:rPr>
          <w:sz w:val="28"/>
          <w:szCs w:val="28"/>
        </w:rPr>
        <w:t xml:space="preserve">LAN RJ-45 - Local Area Network RJ-45 стандартизированный физический сетевой интерфейс. </w:t>
      </w:r>
    </w:p>
    <w:p w14:paraId="5DDC1AB7" w14:textId="77777777" w:rsidR="009749CF" w:rsidRPr="00245302" w:rsidRDefault="009749CF" w:rsidP="009749CF">
      <w:pPr>
        <w:ind w:firstLine="709"/>
        <w:jc w:val="both"/>
        <w:rPr>
          <w:sz w:val="28"/>
          <w:szCs w:val="28"/>
        </w:rPr>
      </w:pPr>
      <w:r w:rsidRPr="00245302">
        <w:rPr>
          <w:sz w:val="28"/>
          <w:szCs w:val="28"/>
        </w:rPr>
        <w:t xml:space="preserve">HDMI - High Definition Multimedia Interface интерфейс для мультимедиа высокой чёткости. </w:t>
      </w:r>
    </w:p>
    <w:p w14:paraId="5FF9B52C" w14:textId="77777777" w:rsidR="006B6573" w:rsidRDefault="009749CF" w:rsidP="009749CF">
      <w:pPr>
        <w:ind w:firstLine="709"/>
        <w:jc w:val="both"/>
        <w:rPr>
          <w:szCs w:val="28"/>
        </w:rPr>
      </w:pPr>
      <w:r w:rsidRPr="00245302">
        <w:rPr>
          <w:sz w:val="28"/>
          <w:szCs w:val="28"/>
        </w:rPr>
        <w:t>SSD – solid-state</w:t>
      </w:r>
      <w:r>
        <w:rPr>
          <w:sz w:val="28"/>
          <w:szCs w:val="28"/>
        </w:rPr>
        <w:t xml:space="preserve"> </w:t>
      </w:r>
      <w:r w:rsidRPr="00245302">
        <w:rPr>
          <w:sz w:val="28"/>
          <w:szCs w:val="28"/>
        </w:rPr>
        <w:t>drive,</w:t>
      </w:r>
      <w:r w:rsidRPr="00245302">
        <w:t xml:space="preserve"> </w:t>
      </w:r>
      <w:r w:rsidRPr="00245302">
        <w:rPr>
          <w:sz w:val="28"/>
          <w:szCs w:val="28"/>
        </w:rPr>
        <w:t>компьютерное энергонезависимое немеханическое запоминающее устройство на основе микросхем памяти</w:t>
      </w:r>
    </w:p>
    <w:p w14:paraId="09A838E5"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59B6FDA" w14:textId="77777777" w:rsidR="00263DFB" w:rsidRDefault="0039196A">
      <w:pPr>
        <w:pStyle w:val="af9"/>
        <w:ind w:firstLine="0"/>
        <w:jc w:val="right"/>
        <w:rPr>
          <w:rFonts w:cs="Arial"/>
          <w:b/>
          <w:bCs/>
          <w:i/>
          <w:iCs/>
          <w:szCs w:val="28"/>
        </w:rPr>
      </w:pPr>
      <w:r>
        <w:rPr>
          <w:sz w:val="28"/>
          <w:szCs w:val="28"/>
        </w:rPr>
        <w:lastRenderedPageBreak/>
        <w:t>Приложение № </w:t>
      </w:r>
      <w:r>
        <w:t>4</w:t>
      </w:r>
    </w:p>
    <w:p w14:paraId="071EBCB0" w14:textId="77777777" w:rsidR="00C10125" w:rsidRPr="00C03380" w:rsidRDefault="00C10125" w:rsidP="00C03380">
      <w:pPr>
        <w:jc w:val="right"/>
        <w:rPr>
          <w:sz w:val="28"/>
        </w:rPr>
      </w:pPr>
      <w:r>
        <w:rPr>
          <w:sz w:val="28"/>
        </w:rPr>
        <w:t>к документации о закупке</w:t>
      </w:r>
    </w:p>
    <w:p w14:paraId="41397225" w14:textId="77777777" w:rsidR="00C10125" w:rsidRDefault="00C10125" w:rsidP="00C10125">
      <w:pPr>
        <w:suppressAutoHyphens w:val="0"/>
        <w:rPr>
          <w:iCs/>
          <w:sz w:val="28"/>
          <w:szCs w:val="28"/>
        </w:rPr>
      </w:pPr>
    </w:p>
    <w:p w14:paraId="53DCD6D9" w14:textId="77777777" w:rsidR="00C10125" w:rsidRDefault="00C10125" w:rsidP="00C10125">
      <w:pPr>
        <w:suppressAutoHyphens w:val="0"/>
        <w:rPr>
          <w:iCs/>
          <w:sz w:val="28"/>
          <w:szCs w:val="28"/>
        </w:rPr>
      </w:pPr>
    </w:p>
    <w:p w14:paraId="5A2B21C4" w14:textId="77777777" w:rsidR="009749CF" w:rsidRPr="006B4373" w:rsidRDefault="009749CF" w:rsidP="009749CF">
      <w:pPr>
        <w:pBdr>
          <w:top w:val="nil"/>
          <w:left w:val="nil"/>
          <w:bottom w:val="nil"/>
          <w:right w:val="nil"/>
          <w:between w:val="nil"/>
        </w:pBdr>
        <w:ind w:firstLine="709"/>
        <w:jc w:val="center"/>
        <w:outlineLvl w:val="2"/>
        <w:rPr>
          <w:b/>
          <w:color w:val="000000"/>
        </w:rPr>
      </w:pPr>
      <w:r w:rsidRPr="006B4373">
        <w:rPr>
          <w:b/>
          <w:color w:val="000000"/>
        </w:rPr>
        <w:t>ПРОЕКТ ДОГОВОРА</w:t>
      </w:r>
    </w:p>
    <w:p w14:paraId="43BB3B5D" w14:textId="77777777" w:rsidR="009749CF" w:rsidRPr="006B4373" w:rsidRDefault="009749CF" w:rsidP="009749CF">
      <w:pPr>
        <w:pBdr>
          <w:top w:val="nil"/>
          <w:left w:val="nil"/>
          <w:bottom w:val="nil"/>
          <w:right w:val="nil"/>
          <w:between w:val="nil"/>
        </w:pBdr>
        <w:ind w:firstLine="709"/>
        <w:jc w:val="center"/>
        <w:rPr>
          <w:b/>
          <w:color w:val="000000"/>
        </w:rPr>
      </w:pPr>
      <w:r w:rsidRPr="006B4373">
        <w:rPr>
          <w:b/>
          <w:color w:val="000000"/>
        </w:rPr>
        <w:t>Договор №</w:t>
      </w:r>
      <w:r>
        <w:rPr>
          <w:b/>
          <w:color w:val="000000"/>
        </w:rPr>
        <w:t>___</w:t>
      </w:r>
      <w:r w:rsidRPr="006B4373">
        <w:rPr>
          <w:b/>
          <w:color w:val="000000"/>
        </w:rPr>
        <w:t>/</w:t>
      </w:r>
      <w:r>
        <w:rPr>
          <w:b/>
          <w:color w:val="000000"/>
        </w:rPr>
        <w:t>___</w:t>
      </w:r>
      <w:r w:rsidRPr="006B4373">
        <w:rPr>
          <w:b/>
          <w:color w:val="000000"/>
        </w:rPr>
        <w:t>/_</w:t>
      </w:r>
      <w:r>
        <w:rPr>
          <w:b/>
          <w:color w:val="000000"/>
        </w:rPr>
        <w:t>__</w:t>
      </w:r>
      <w:r w:rsidRPr="006B4373">
        <w:rPr>
          <w:b/>
          <w:color w:val="000000"/>
        </w:rPr>
        <w:t>_/</w:t>
      </w:r>
      <w:r>
        <w:rPr>
          <w:b/>
          <w:color w:val="000000"/>
        </w:rPr>
        <w:t>___</w:t>
      </w:r>
      <w:r w:rsidRPr="006B4373">
        <w:rPr>
          <w:b/>
          <w:color w:val="000000"/>
        </w:rPr>
        <w:t>__</w:t>
      </w:r>
    </w:p>
    <w:p w14:paraId="00E12C7D" w14:textId="77777777" w:rsidR="009749CF" w:rsidRPr="006B4373" w:rsidRDefault="009749CF" w:rsidP="009749CF">
      <w:pPr>
        <w:pBdr>
          <w:top w:val="nil"/>
          <w:left w:val="nil"/>
          <w:bottom w:val="nil"/>
          <w:right w:val="nil"/>
          <w:between w:val="nil"/>
        </w:pBdr>
        <w:ind w:firstLine="709"/>
        <w:rPr>
          <w:color w:val="000000"/>
        </w:rPr>
      </w:pPr>
    </w:p>
    <w:p w14:paraId="597478BF" w14:textId="77777777" w:rsidR="009749CF" w:rsidRPr="006B4373" w:rsidRDefault="009749CF" w:rsidP="009749CF">
      <w:pPr>
        <w:pBdr>
          <w:top w:val="nil"/>
          <w:left w:val="nil"/>
          <w:bottom w:val="nil"/>
          <w:right w:val="nil"/>
          <w:between w:val="nil"/>
        </w:pBdr>
        <w:ind w:firstLine="709"/>
        <w:jc w:val="both"/>
        <w:rPr>
          <w:color w:val="000000"/>
        </w:rPr>
      </w:pPr>
      <w:r w:rsidRPr="006B4373">
        <w:rPr>
          <w:color w:val="000000"/>
        </w:rPr>
        <w:t xml:space="preserve">г. Москва                                                                                            </w:t>
      </w:r>
      <w:r w:rsidR="0067398D" w:rsidRPr="006B4373">
        <w:rPr>
          <w:color w:val="000000"/>
        </w:rPr>
        <w:t xml:space="preserve">  «</w:t>
      </w:r>
      <w:r w:rsidRPr="006B4373">
        <w:rPr>
          <w:color w:val="000000"/>
        </w:rPr>
        <w:t>_</w:t>
      </w:r>
      <w:r>
        <w:rPr>
          <w:color w:val="000000"/>
        </w:rPr>
        <w:t>_</w:t>
      </w:r>
      <w:r w:rsidRPr="006B4373">
        <w:rPr>
          <w:color w:val="000000"/>
        </w:rPr>
        <w:t>_»_</w:t>
      </w:r>
      <w:r>
        <w:rPr>
          <w:color w:val="000000"/>
        </w:rPr>
        <w:t>__</w:t>
      </w:r>
      <w:r w:rsidRPr="006B4373">
        <w:rPr>
          <w:color w:val="000000"/>
        </w:rPr>
        <w:t xml:space="preserve">______ </w:t>
      </w:r>
      <w:r>
        <w:rPr>
          <w:color w:val="000000"/>
        </w:rPr>
        <w:t>202</w:t>
      </w:r>
      <w:r w:rsidRPr="002E5AE0">
        <w:rPr>
          <w:color w:val="000000"/>
        </w:rPr>
        <w:t>4</w:t>
      </w:r>
      <w:r w:rsidRPr="006B4373">
        <w:rPr>
          <w:color w:val="000000"/>
        </w:rPr>
        <w:t xml:space="preserve"> г.</w:t>
      </w:r>
    </w:p>
    <w:p w14:paraId="64492036" w14:textId="77777777" w:rsidR="009749CF" w:rsidRPr="006B4373" w:rsidRDefault="009749CF" w:rsidP="009749CF">
      <w:pPr>
        <w:pBdr>
          <w:top w:val="nil"/>
          <w:left w:val="nil"/>
          <w:bottom w:val="nil"/>
          <w:right w:val="nil"/>
          <w:between w:val="nil"/>
        </w:pBdr>
        <w:ind w:firstLine="709"/>
        <w:jc w:val="both"/>
        <w:rPr>
          <w:color w:val="000000"/>
        </w:rPr>
      </w:pPr>
    </w:p>
    <w:p w14:paraId="6465A157" w14:textId="77777777" w:rsidR="00B878E6" w:rsidRPr="00B878E6" w:rsidRDefault="00B878E6" w:rsidP="006B6065">
      <w:pPr>
        <w:keepNext/>
        <w:keepLines/>
        <w:tabs>
          <w:tab w:val="left" w:pos="0"/>
        </w:tabs>
        <w:jc w:val="both"/>
        <w:rPr>
          <w:sz w:val="23"/>
          <w:szCs w:val="23"/>
        </w:rPr>
      </w:pPr>
      <w:r w:rsidRPr="00B878E6">
        <w:rPr>
          <w:sz w:val="23"/>
          <w:szCs w:val="23"/>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sidRPr="00B878E6">
        <w:rPr>
          <w:i/>
          <w:iCs/>
          <w:sz w:val="23"/>
          <w:szCs w:val="23"/>
        </w:rPr>
        <w:t xml:space="preserve">            </w:t>
      </w:r>
      <w:r w:rsidRPr="00B878E6">
        <w:rPr>
          <w:i/>
          <w:iCs/>
          <w:color w:val="FFFFFF"/>
          <w:sz w:val="23"/>
          <w:szCs w:val="23"/>
          <w:vertAlign w:val="superscript"/>
        </w:rPr>
        <w:t>(</w:t>
      </w:r>
      <w:r w:rsidRPr="00B878E6">
        <w:rPr>
          <w:i/>
          <w:iCs/>
          <w:sz w:val="23"/>
          <w:szCs w:val="23"/>
          <w:vertAlign w:val="superscript"/>
        </w:rPr>
        <w:t xml:space="preserve">                                 (должность, Ф.И.О. – полностью)</w:t>
      </w:r>
      <w:r w:rsidRPr="00B878E6">
        <w:rPr>
          <w:sz w:val="23"/>
          <w:szCs w:val="23"/>
        </w:rPr>
        <w:t xml:space="preserve"> </w:t>
      </w:r>
    </w:p>
    <w:p w14:paraId="29EB6BC3" w14:textId="77777777" w:rsidR="00B878E6" w:rsidRPr="00B878E6" w:rsidRDefault="00B878E6" w:rsidP="006B6065">
      <w:pPr>
        <w:pStyle w:val="aff7"/>
        <w:keepNext/>
        <w:keepLines/>
        <w:tabs>
          <w:tab w:val="left" w:pos="0"/>
        </w:tabs>
        <w:ind w:left="0"/>
        <w:jc w:val="both"/>
        <w:rPr>
          <w:sz w:val="23"/>
          <w:szCs w:val="23"/>
        </w:rPr>
      </w:pPr>
      <w:r w:rsidRPr="00B878E6">
        <w:rPr>
          <w:sz w:val="23"/>
          <w:szCs w:val="23"/>
        </w:rPr>
        <w:t>_____________________________________________________________________________,</w:t>
      </w:r>
    </w:p>
    <w:p w14:paraId="4791D38F" w14:textId="77777777" w:rsidR="00B878E6" w:rsidRPr="00B878E6" w:rsidRDefault="00B878E6" w:rsidP="006B6065">
      <w:pPr>
        <w:keepNext/>
        <w:keepLines/>
        <w:tabs>
          <w:tab w:val="left" w:pos="0"/>
        </w:tabs>
        <w:jc w:val="both"/>
        <w:rPr>
          <w:sz w:val="23"/>
          <w:szCs w:val="23"/>
          <w:vertAlign w:val="superscript"/>
        </w:rPr>
      </w:pPr>
      <w:r w:rsidRPr="00B878E6">
        <w:rPr>
          <w:i/>
          <w:iCs/>
          <w:sz w:val="23"/>
          <w:szCs w:val="23"/>
          <w:vertAlign w:val="superscript"/>
        </w:rPr>
        <w:t>(указывается документ, уполномочивающий лицо на заключение настоящего Договора, например: устав, доверенность от __________ № ____)</w:t>
      </w:r>
    </w:p>
    <w:p w14:paraId="406DE5DF" w14:textId="77777777" w:rsidR="00B878E6" w:rsidRPr="00B878E6" w:rsidRDefault="00B878E6" w:rsidP="006B6065">
      <w:pPr>
        <w:keepNext/>
        <w:keepLines/>
        <w:tabs>
          <w:tab w:val="left" w:pos="0"/>
        </w:tabs>
        <w:jc w:val="both"/>
        <w:rPr>
          <w:sz w:val="23"/>
          <w:szCs w:val="23"/>
        </w:rPr>
      </w:pPr>
      <w:r w:rsidRPr="00B878E6">
        <w:rPr>
          <w:sz w:val="23"/>
          <w:szCs w:val="23"/>
        </w:rPr>
        <w:t xml:space="preserve">с одной стороны, и ____________________________________________________________,  </w:t>
      </w:r>
    </w:p>
    <w:p w14:paraId="53187C72" w14:textId="77777777" w:rsidR="00B878E6" w:rsidRPr="00B878E6" w:rsidRDefault="00B878E6" w:rsidP="006B6065">
      <w:pPr>
        <w:keepNext/>
        <w:keepLines/>
        <w:tabs>
          <w:tab w:val="left" w:pos="0"/>
        </w:tabs>
        <w:jc w:val="both"/>
        <w:rPr>
          <w:i/>
          <w:sz w:val="23"/>
          <w:szCs w:val="23"/>
          <w:vertAlign w:val="superscript"/>
        </w:rPr>
      </w:pPr>
      <w:r w:rsidRPr="00B878E6">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6D6AF27C" w14:textId="77777777" w:rsidR="00B878E6" w:rsidRPr="00B878E6" w:rsidRDefault="00B878E6" w:rsidP="006B6065">
      <w:pPr>
        <w:keepNext/>
        <w:keepLines/>
        <w:tabs>
          <w:tab w:val="left" w:pos="0"/>
        </w:tabs>
        <w:jc w:val="both"/>
        <w:rPr>
          <w:sz w:val="23"/>
          <w:szCs w:val="23"/>
        </w:rPr>
      </w:pPr>
      <w:r w:rsidRPr="00B878E6">
        <w:rPr>
          <w:sz w:val="23"/>
          <w:szCs w:val="23"/>
        </w:rPr>
        <w:t xml:space="preserve">именуемое в дальнейшем «Поставщик», в лице __________________________________, </w:t>
      </w:r>
    </w:p>
    <w:p w14:paraId="3AE56D6B" w14:textId="77777777" w:rsidR="00B878E6" w:rsidRPr="00B878E6" w:rsidRDefault="00B878E6" w:rsidP="006B6065">
      <w:pPr>
        <w:keepNext/>
        <w:keepLines/>
        <w:tabs>
          <w:tab w:val="left" w:pos="0"/>
        </w:tabs>
        <w:jc w:val="both"/>
        <w:rPr>
          <w:sz w:val="23"/>
          <w:szCs w:val="23"/>
        </w:rPr>
      </w:pPr>
      <w:r w:rsidRPr="00B878E6">
        <w:rPr>
          <w:i/>
          <w:sz w:val="23"/>
          <w:szCs w:val="23"/>
          <w:vertAlign w:val="superscript"/>
        </w:rPr>
        <w:t xml:space="preserve">                                                                                                                        (должность, Ф.И.О. - полностью)</w:t>
      </w:r>
    </w:p>
    <w:p w14:paraId="0EA36AC8" w14:textId="77777777" w:rsidR="00B878E6" w:rsidRPr="00B878E6" w:rsidRDefault="00B878E6" w:rsidP="006B6065">
      <w:pPr>
        <w:keepNext/>
        <w:keepLines/>
        <w:tabs>
          <w:tab w:val="left" w:pos="0"/>
        </w:tabs>
        <w:jc w:val="both"/>
        <w:rPr>
          <w:sz w:val="23"/>
          <w:szCs w:val="23"/>
        </w:rPr>
      </w:pPr>
      <w:r w:rsidRPr="00B878E6">
        <w:rPr>
          <w:sz w:val="23"/>
          <w:szCs w:val="23"/>
        </w:rPr>
        <w:t>действующего на основании ____________________________________________________,</w:t>
      </w:r>
    </w:p>
    <w:p w14:paraId="2E442405" w14:textId="77777777" w:rsidR="00B878E6" w:rsidRPr="00B878E6" w:rsidRDefault="00B878E6" w:rsidP="006B6065">
      <w:pPr>
        <w:keepNext/>
        <w:keepLines/>
        <w:tabs>
          <w:tab w:val="left" w:pos="0"/>
        </w:tabs>
        <w:jc w:val="both"/>
        <w:rPr>
          <w:i/>
          <w:sz w:val="23"/>
          <w:szCs w:val="23"/>
          <w:vertAlign w:val="superscript"/>
        </w:rPr>
      </w:pPr>
      <w:r w:rsidRPr="00B878E6">
        <w:rPr>
          <w:i/>
          <w:sz w:val="23"/>
          <w:szCs w:val="23"/>
          <w:vertAlign w:val="superscript"/>
        </w:rPr>
        <w:t xml:space="preserve">                                                                     (указывается документ, уполномочивающий лицо на заключение настоящего Договора, например: устав</w:t>
      </w:r>
      <w:r>
        <w:rPr>
          <w:i/>
          <w:sz w:val="23"/>
          <w:szCs w:val="23"/>
          <w:vertAlign w:val="superscript"/>
        </w:rPr>
        <w:t>а</w:t>
      </w:r>
      <w:r w:rsidRPr="00B878E6">
        <w:rPr>
          <w:i/>
          <w:sz w:val="23"/>
          <w:szCs w:val="23"/>
          <w:vertAlign w:val="superscript"/>
        </w:rPr>
        <w:t>/, доверенность от «_</w:t>
      </w:r>
      <w:r w:rsidR="00BC70E9" w:rsidRPr="00B878E6">
        <w:rPr>
          <w:i/>
          <w:sz w:val="23"/>
          <w:szCs w:val="23"/>
          <w:vertAlign w:val="superscript"/>
        </w:rPr>
        <w:t>_» _</w:t>
      </w:r>
      <w:r w:rsidRPr="00B878E6">
        <w:rPr>
          <w:i/>
          <w:sz w:val="23"/>
          <w:szCs w:val="23"/>
          <w:vertAlign w:val="superscript"/>
        </w:rPr>
        <w:t>______№ __ и т.д.)</w:t>
      </w:r>
    </w:p>
    <w:p w14:paraId="0726917C" w14:textId="77777777" w:rsidR="00B878E6" w:rsidRPr="00B878E6" w:rsidRDefault="00B878E6" w:rsidP="006B6065">
      <w:pPr>
        <w:keepNext/>
        <w:keepLines/>
        <w:tabs>
          <w:tab w:val="left" w:pos="0"/>
        </w:tabs>
        <w:jc w:val="both"/>
        <w:rPr>
          <w:sz w:val="23"/>
          <w:szCs w:val="23"/>
        </w:rPr>
      </w:pPr>
      <w:r w:rsidRPr="00B878E6">
        <w:rPr>
          <w:sz w:val="23"/>
          <w:szCs w:val="23"/>
        </w:rPr>
        <w:t>с другой стороны, именуемые в дальнейшем «Стороны», заключили настоящий договор поставки (далее – «Договор») о нижеследующем:</w:t>
      </w:r>
    </w:p>
    <w:p w14:paraId="6DA80854" w14:textId="77777777" w:rsidR="009749CF" w:rsidRPr="006B4373" w:rsidRDefault="009749CF" w:rsidP="00882B3B">
      <w:pPr>
        <w:pStyle w:val="a"/>
        <w:numPr>
          <w:ilvl w:val="0"/>
          <w:numId w:val="29"/>
        </w:numPr>
        <w:jc w:val="center"/>
      </w:pPr>
      <w:r w:rsidRPr="006B4373">
        <w:t>Предмет Договора</w:t>
      </w:r>
    </w:p>
    <w:p w14:paraId="625466E4" w14:textId="77777777" w:rsidR="009749CF" w:rsidRPr="006B4373" w:rsidRDefault="00AD5858" w:rsidP="00882B3B">
      <w:pPr>
        <w:numPr>
          <w:ilvl w:val="1"/>
          <w:numId w:val="29"/>
        </w:numPr>
        <w:pBdr>
          <w:top w:val="nil"/>
          <w:left w:val="nil"/>
          <w:bottom w:val="nil"/>
          <w:right w:val="nil"/>
          <w:between w:val="nil"/>
        </w:pBdr>
        <w:ind w:left="0" w:firstLine="709"/>
        <w:rPr>
          <w:color w:val="000000"/>
        </w:rPr>
      </w:pPr>
      <w:r>
        <w:rPr>
          <w:color w:val="000000"/>
        </w:rPr>
        <w:t>По</w:t>
      </w:r>
      <w:r w:rsidR="009749CF" w:rsidRPr="006B4373">
        <w:rPr>
          <w:color w:val="000000"/>
        </w:rPr>
        <w:t xml:space="preserve"> настоящему Договору Поставщик обязуется поставить, а Покупатель принять и оплатить поставку компьютерного оборудования (далее – «Товар»).</w:t>
      </w:r>
    </w:p>
    <w:p w14:paraId="5AFC13B7" w14:textId="77777777" w:rsidR="009749CF" w:rsidRPr="006B4373" w:rsidRDefault="009749CF" w:rsidP="00882B3B">
      <w:pPr>
        <w:numPr>
          <w:ilvl w:val="1"/>
          <w:numId w:val="29"/>
        </w:numPr>
        <w:pBdr>
          <w:top w:val="nil"/>
          <w:left w:val="nil"/>
          <w:bottom w:val="nil"/>
          <w:right w:val="nil"/>
          <w:between w:val="nil"/>
        </w:pBdr>
        <w:ind w:left="0" w:firstLine="709"/>
        <w:jc w:val="both"/>
        <w:rPr>
          <w:color w:val="000000"/>
        </w:rPr>
      </w:pPr>
      <w:r w:rsidRPr="006B4373">
        <w:rPr>
          <w:color w:val="000000"/>
        </w:rPr>
        <w:t>Наименование, количество и гарантийный срок службы поставляемого Товара указаны в Спецификации (Приложение</w:t>
      </w:r>
      <w:r>
        <w:rPr>
          <w:color w:val="000000"/>
        </w:rPr>
        <w:t xml:space="preserve"> №</w:t>
      </w:r>
      <w:r w:rsidRPr="006B4373">
        <w:rPr>
          <w:color w:val="000000"/>
        </w:rPr>
        <w:t xml:space="preserve"> 1 к настоящему Договору).</w:t>
      </w:r>
      <w:r w:rsidRPr="006B4373">
        <w:t xml:space="preserve"> </w:t>
      </w:r>
      <w:r w:rsidRPr="006B4373">
        <w:rPr>
          <w:color w:val="000000"/>
        </w:rPr>
        <w:t xml:space="preserve">Функциональные, технические и качественные характеристики поставляемого Товара указаны в Приложении </w:t>
      </w:r>
      <w:r>
        <w:rPr>
          <w:color w:val="000000"/>
        </w:rPr>
        <w:t xml:space="preserve">№ </w:t>
      </w:r>
      <w:r w:rsidRPr="006B4373">
        <w:rPr>
          <w:color w:val="000000"/>
        </w:rPr>
        <w:t xml:space="preserve">2 к настоящему Договору. </w:t>
      </w:r>
    </w:p>
    <w:p w14:paraId="138D39FC" w14:textId="77777777" w:rsidR="009749CF" w:rsidRPr="006B4373" w:rsidRDefault="009749CF" w:rsidP="00882B3B">
      <w:pPr>
        <w:numPr>
          <w:ilvl w:val="1"/>
          <w:numId w:val="29"/>
        </w:numPr>
        <w:pBdr>
          <w:top w:val="nil"/>
          <w:left w:val="nil"/>
          <w:bottom w:val="nil"/>
          <w:right w:val="nil"/>
          <w:between w:val="nil"/>
        </w:pBdr>
        <w:ind w:left="0" w:firstLine="709"/>
        <w:jc w:val="both"/>
        <w:rPr>
          <w:color w:val="000000"/>
        </w:rPr>
      </w:pPr>
      <w:r w:rsidRPr="006B4373">
        <w:rPr>
          <w:color w:val="000000"/>
        </w:rPr>
        <w:t>Поставка Товара по настоящему Договору осуществляется партиями согласно таблице распределения Товара (Приложение № 4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14:paraId="2BF63E9B" w14:textId="77777777" w:rsidR="009749CF" w:rsidRPr="00447BB6" w:rsidRDefault="009749CF" w:rsidP="00882B3B">
      <w:pPr>
        <w:numPr>
          <w:ilvl w:val="1"/>
          <w:numId w:val="29"/>
        </w:numPr>
        <w:pBdr>
          <w:top w:val="nil"/>
          <w:left w:val="nil"/>
          <w:bottom w:val="nil"/>
          <w:right w:val="nil"/>
          <w:between w:val="nil"/>
        </w:pBdr>
        <w:ind w:left="0" w:firstLine="709"/>
        <w:jc w:val="both"/>
        <w:rPr>
          <w:color w:val="000000"/>
        </w:rPr>
      </w:pPr>
      <w:r w:rsidRPr="00447BB6">
        <w:rPr>
          <w:color w:val="000000"/>
        </w:rPr>
        <w:t>Исполнение прав и обязанностей Покупателя по настоящему Договору осуществляют Получатели.</w:t>
      </w:r>
    </w:p>
    <w:p w14:paraId="20CC93C8" w14:textId="77777777" w:rsidR="009749CF" w:rsidRPr="006B4373" w:rsidRDefault="009749CF" w:rsidP="00882B3B">
      <w:pPr>
        <w:numPr>
          <w:ilvl w:val="1"/>
          <w:numId w:val="29"/>
        </w:numPr>
        <w:pBdr>
          <w:top w:val="nil"/>
          <w:left w:val="nil"/>
          <w:bottom w:val="nil"/>
          <w:right w:val="nil"/>
          <w:between w:val="nil"/>
        </w:pBdr>
        <w:ind w:left="0" w:firstLine="709"/>
        <w:jc w:val="both"/>
        <w:rPr>
          <w:color w:val="000000"/>
        </w:rPr>
      </w:pPr>
      <w:r w:rsidRPr="006B437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34E2078" w14:textId="77777777" w:rsidR="009749CF" w:rsidRPr="006B4373" w:rsidRDefault="009749CF" w:rsidP="00882B3B">
      <w:pPr>
        <w:widowControl w:val="0"/>
        <w:numPr>
          <w:ilvl w:val="1"/>
          <w:numId w:val="29"/>
        </w:numPr>
        <w:pBdr>
          <w:top w:val="nil"/>
          <w:left w:val="nil"/>
          <w:bottom w:val="nil"/>
          <w:right w:val="nil"/>
          <w:between w:val="nil"/>
        </w:pBdr>
        <w:ind w:left="0" w:firstLine="709"/>
        <w:jc w:val="both"/>
        <w:rPr>
          <w:color w:val="000000"/>
        </w:rPr>
      </w:pPr>
      <w:r w:rsidRPr="006B4373">
        <w:rPr>
          <w:color w:val="000000"/>
        </w:rPr>
        <w:t>В случае обязательной сертификации Товар должен поставляться с сертификатом соответствия.</w:t>
      </w:r>
    </w:p>
    <w:p w14:paraId="47407A01" w14:textId="77777777" w:rsidR="009749CF" w:rsidRPr="006B4373" w:rsidRDefault="009749CF" w:rsidP="00882B3B">
      <w:pPr>
        <w:pStyle w:val="a"/>
        <w:numPr>
          <w:ilvl w:val="0"/>
          <w:numId w:val="30"/>
        </w:numPr>
        <w:jc w:val="center"/>
      </w:pPr>
      <w:r w:rsidRPr="006B4373">
        <w:t>Цена Договора и порядок расчетов</w:t>
      </w:r>
    </w:p>
    <w:p w14:paraId="0F954D1C" w14:textId="77777777" w:rsidR="009749CF" w:rsidRPr="006B4373" w:rsidRDefault="009749CF" w:rsidP="00882B3B">
      <w:pPr>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Общая цена настоящего Договора составляет ___________ (_____________) рублей, в </w:t>
      </w:r>
      <w:r w:rsidR="00B2401C" w:rsidRPr="006B4373">
        <w:rPr>
          <w:color w:val="000000"/>
        </w:rPr>
        <w:t>том</w:t>
      </w:r>
      <w:r w:rsidR="00B2401C">
        <w:rPr>
          <w:color w:val="000000"/>
        </w:rPr>
        <w:t xml:space="preserve"> числе</w:t>
      </w:r>
      <w:r w:rsidRPr="006B4373">
        <w:rPr>
          <w:color w:val="000000"/>
        </w:rPr>
        <w:t xml:space="preserve"> </w:t>
      </w:r>
      <w:r w:rsidRPr="006B4373">
        <w:rPr>
          <w:color w:val="000000"/>
        </w:rPr>
        <w:br/>
        <w:t xml:space="preserve">НДС –20 </w:t>
      </w:r>
      <w:r w:rsidR="00B2401C" w:rsidRPr="006B4373">
        <w:rPr>
          <w:color w:val="000000"/>
        </w:rPr>
        <w:t xml:space="preserve">% </w:t>
      </w:r>
      <w:r w:rsidR="00B2401C">
        <w:rPr>
          <w:color w:val="000000"/>
        </w:rPr>
        <w:t>размер</w:t>
      </w:r>
      <w:r w:rsidRPr="006B4373">
        <w:rPr>
          <w:color w:val="000000"/>
        </w:rPr>
        <w:t xml:space="preserve"> которого составляет_____________ (____________________) рублей.</w:t>
      </w:r>
    </w:p>
    <w:p w14:paraId="6DBBEF5B" w14:textId="77777777" w:rsidR="009749CF" w:rsidRPr="006B4373" w:rsidRDefault="009749CF" w:rsidP="00882B3B">
      <w:pPr>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Оплата каждой партии Товара производится Покупателем на основании счета, выставленного Поставщиком, после подписания Сторонами </w:t>
      </w:r>
      <w:r>
        <w:rPr>
          <w:color w:val="000000"/>
        </w:rPr>
        <w:t xml:space="preserve">универсального передаточного документа (УПД) </w:t>
      </w:r>
      <w:r w:rsidRPr="006B4373">
        <w:rPr>
          <w:color w:val="000000"/>
        </w:rPr>
        <w:t>на соответствующую партию оборудования, в течение 30 (тридцати) календарных дней с даты его получения Покупателем.</w:t>
      </w:r>
    </w:p>
    <w:p w14:paraId="5DDA5B23" w14:textId="32EE0C10" w:rsidR="009749CF" w:rsidRPr="006B4373" w:rsidRDefault="009749CF" w:rsidP="00882B3B">
      <w:pPr>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lastRenderedPageBreak/>
        <w:t xml:space="preserve">В цену настоящего Договора входят стоимости </w:t>
      </w:r>
      <w:r w:rsidR="00703A81">
        <w:t xml:space="preserve">всех расходов </w:t>
      </w:r>
      <w:r w:rsidR="00703A81" w:rsidRPr="006302BF">
        <w:t>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r w:rsidRPr="006B4373">
        <w:rPr>
          <w:color w:val="000000"/>
        </w:rPr>
        <w:t>.</w:t>
      </w:r>
    </w:p>
    <w:p w14:paraId="1CE728E8" w14:textId="77777777" w:rsidR="009749CF" w:rsidRPr="006B4373" w:rsidRDefault="009749CF" w:rsidP="00882B3B">
      <w:pPr>
        <w:pStyle w:val="a"/>
        <w:numPr>
          <w:ilvl w:val="0"/>
          <w:numId w:val="30"/>
        </w:numPr>
        <w:jc w:val="center"/>
      </w:pPr>
      <w:r w:rsidRPr="006B4373">
        <w:t>Условия поставки Товара</w:t>
      </w:r>
    </w:p>
    <w:p w14:paraId="6B1901ED"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Поставка Товара по настоящему Договору осуществляется Поставщиком в адреса Получателей, указанных в Приложении №3 к настоящему Договору.</w:t>
      </w:r>
    </w:p>
    <w:p w14:paraId="396BE366"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 xml:space="preserve">Общий срок поставки Товара Получателю </w:t>
      </w:r>
      <w:r w:rsidR="00B2401C" w:rsidRPr="006B4373">
        <w:rPr>
          <w:color w:val="000000"/>
        </w:rPr>
        <w:t>составляет (</w:t>
      </w:r>
      <w:r w:rsidR="00AD066E">
        <w:rPr>
          <w:color w:val="000000"/>
        </w:rPr>
        <w:t>__</w:t>
      </w:r>
      <w:r w:rsidR="00AD066E" w:rsidRPr="006B4373">
        <w:rPr>
          <w:color w:val="000000"/>
        </w:rPr>
        <w:t>_</w:t>
      </w:r>
      <w:r w:rsidR="00AD066E">
        <w:rPr>
          <w:color w:val="000000"/>
        </w:rPr>
        <w:t>_</w:t>
      </w:r>
      <w:r w:rsidR="00AD066E" w:rsidRPr="006B4373">
        <w:rPr>
          <w:color w:val="000000"/>
        </w:rPr>
        <w:t>)</w:t>
      </w:r>
      <w:r w:rsidRPr="006B4373">
        <w:rPr>
          <w:color w:val="000000"/>
        </w:rPr>
        <w:t xml:space="preserve"> календарных дней с даты подписания договора сторонами.</w:t>
      </w:r>
    </w:p>
    <w:p w14:paraId="7AFF9518" w14:textId="77777777" w:rsidR="009749CF" w:rsidRPr="006B4373" w:rsidRDefault="009749CF" w:rsidP="00882B3B">
      <w:pPr>
        <w:numPr>
          <w:ilvl w:val="1"/>
          <w:numId w:val="30"/>
        </w:numPr>
        <w:pBdr>
          <w:top w:val="nil"/>
          <w:left w:val="nil"/>
          <w:bottom w:val="nil"/>
          <w:right w:val="nil"/>
          <w:between w:val="nil"/>
        </w:pBdr>
        <w:ind w:left="0" w:firstLine="709"/>
        <w:rPr>
          <w:color w:val="000000"/>
        </w:rPr>
      </w:pPr>
      <w:r w:rsidRPr="006B4373">
        <w:rPr>
          <w:color w:val="000000"/>
        </w:rPr>
        <w:t xml:space="preserve">Поставщик заблаговременно за 3 (три) календарных дня до предполагаемой даты поставки уведомляет Получателя о дате осуществления приемки </w:t>
      </w:r>
      <w:r>
        <w:rPr>
          <w:color w:val="000000"/>
        </w:rPr>
        <w:t>Товара</w:t>
      </w:r>
      <w:r w:rsidRPr="006B4373">
        <w:rPr>
          <w:color w:val="000000"/>
        </w:rPr>
        <w:t>. Уведомление должно быть направлено по электронной почте</w:t>
      </w:r>
      <w:r>
        <w:rPr>
          <w:color w:val="000000"/>
        </w:rPr>
        <w:t xml:space="preserve"> в адрес Получателя и </w:t>
      </w:r>
      <w:r w:rsidRPr="006B4373">
        <w:rPr>
          <w:color w:val="000000"/>
        </w:rPr>
        <w:t xml:space="preserve"> it@trcont.ru.</w:t>
      </w:r>
    </w:p>
    <w:p w14:paraId="3A07C024"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 xml:space="preserve">Приемка Товара осуществляется представителями Поставщика и Получателя с подписанием </w:t>
      </w:r>
      <w:r>
        <w:rPr>
          <w:color w:val="000000"/>
        </w:rPr>
        <w:t>универсального передаточного документа (УПД)</w:t>
      </w:r>
      <w:r w:rsidRPr="006B4373">
        <w:rPr>
          <w:color w:val="000000"/>
        </w:rPr>
        <w:t xml:space="preserve"> в месте приемки Товара, указанному в п.3.1. настоящего Договора.</w:t>
      </w:r>
    </w:p>
    <w:p w14:paraId="5662F9D2"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 Спецификацией. </w:t>
      </w:r>
    </w:p>
    <w:p w14:paraId="2E16D7D7"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3D6311D2" w14:textId="77777777" w:rsidR="009749CF"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 xml:space="preserve">Датой поставки Товара считается дата подписания Сторонами </w:t>
      </w:r>
      <w:r>
        <w:rPr>
          <w:color w:val="000000"/>
        </w:rPr>
        <w:t>универсального передаточного документа (УПД)</w:t>
      </w:r>
      <w:r w:rsidRPr="006B4373">
        <w:rPr>
          <w:color w:val="000000"/>
        </w:rPr>
        <w:t xml:space="preserve">. </w:t>
      </w:r>
    </w:p>
    <w:p w14:paraId="1CAF8068" w14:textId="77777777" w:rsidR="009749CF" w:rsidRPr="005C4DE0" w:rsidRDefault="009749CF" w:rsidP="00882B3B">
      <w:pPr>
        <w:numPr>
          <w:ilvl w:val="1"/>
          <w:numId w:val="30"/>
        </w:numPr>
        <w:pBdr>
          <w:top w:val="nil"/>
          <w:left w:val="nil"/>
          <w:bottom w:val="nil"/>
          <w:right w:val="nil"/>
          <w:between w:val="nil"/>
        </w:pBdr>
        <w:ind w:left="0" w:firstLine="720"/>
        <w:jc w:val="both"/>
        <w:rPr>
          <w:color w:val="000000"/>
        </w:rPr>
      </w:pPr>
      <w:r w:rsidRPr="005C4DE0">
        <w:rPr>
          <w:color w:val="000000"/>
        </w:rPr>
        <w:t>Стороны в рамках настоящего Договора оформляют документы в электронном виде в порядке и на условиях, предусмотренных Приложением №</w:t>
      </w:r>
      <w:r>
        <w:rPr>
          <w:color w:val="000000"/>
        </w:rPr>
        <w:t xml:space="preserve"> 5</w:t>
      </w:r>
      <w:r w:rsidRPr="005C4DE0">
        <w:rPr>
          <w:color w:val="000000"/>
        </w:rPr>
        <w:t xml:space="preserve"> к настоящему Договору. Перечень и формат документов определен Приложением №</w:t>
      </w:r>
      <w:r>
        <w:rPr>
          <w:color w:val="000000"/>
        </w:rPr>
        <w:t xml:space="preserve"> 5</w:t>
      </w:r>
      <w:r w:rsidRPr="005C4DE0">
        <w:rPr>
          <w:color w:val="000000"/>
        </w:rPr>
        <w:t>а к настоящему Договору (далее – первичные документы).</w:t>
      </w:r>
    </w:p>
    <w:p w14:paraId="13DDC477" w14:textId="77777777" w:rsidR="009749CF" w:rsidRPr="005C4DE0" w:rsidRDefault="009749CF" w:rsidP="00882B3B">
      <w:pPr>
        <w:numPr>
          <w:ilvl w:val="1"/>
          <w:numId w:val="30"/>
        </w:numPr>
        <w:pBdr>
          <w:top w:val="nil"/>
          <w:left w:val="nil"/>
          <w:bottom w:val="nil"/>
          <w:right w:val="nil"/>
          <w:between w:val="nil"/>
        </w:pBdr>
        <w:ind w:left="0" w:firstLine="720"/>
        <w:jc w:val="both"/>
        <w:rPr>
          <w:color w:val="000000"/>
        </w:rPr>
      </w:pPr>
      <w:r w:rsidRPr="005C4DE0">
        <w:rPr>
          <w:color w:val="000000"/>
        </w:rPr>
        <w:t>Поставщик в течение 5 (пяти)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w:t>
      </w:r>
      <w:r>
        <w:rPr>
          <w:color w:val="000000"/>
        </w:rPr>
        <w:t xml:space="preserve">лучателю </w:t>
      </w:r>
      <w:r w:rsidRPr="005C4DE0">
        <w:rPr>
          <w:color w:val="000000"/>
        </w:rPr>
        <w:t>по телекоммуникационным каналам связи.</w:t>
      </w:r>
    </w:p>
    <w:p w14:paraId="3DC6C2ED" w14:textId="77777777" w:rsidR="009749CF" w:rsidRPr="005C4DE0" w:rsidRDefault="009749CF" w:rsidP="00882B3B">
      <w:pPr>
        <w:numPr>
          <w:ilvl w:val="1"/>
          <w:numId w:val="30"/>
        </w:numPr>
        <w:pBdr>
          <w:top w:val="nil"/>
          <w:left w:val="nil"/>
          <w:bottom w:val="nil"/>
          <w:right w:val="nil"/>
          <w:between w:val="nil"/>
        </w:pBdr>
        <w:ind w:left="0" w:firstLine="720"/>
        <w:jc w:val="both"/>
        <w:rPr>
          <w:color w:val="000000"/>
        </w:rPr>
      </w:pPr>
      <w:r w:rsidRPr="005C4DE0">
        <w:rPr>
          <w:color w:val="000000"/>
        </w:rPr>
        <w:t>По</w:t>
      </w:r>
      <w:r>
        <w:rPr>
          <w:color w:val="000000"/>
        </w:rPr>
        <w:t>лучатель</w:t>
      </w:r>
      <w:r w:rsidRPr="005C4DE0">
        <w:rPr>
          <w:color w:val="000000"/>
        </w:rPr>
        <w:t xml:space="preserve">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w:t>
      </w:r>
      <w:r>
        <w:rPr>
          <w:color w:val="000000"/>
        </w:rPr>
        <w:t xml:space="preserve">лучатель </w:t>
      </w:r>
      <w:r w:rsidRPr="005C4DE0">
        <w:rPr>
          <w:color w:val="000000"/>
        </w:rPr>
        <w:t>от приемки Товара Сторонами составляется на бумажном носителе акт с перечнем недостатков Товара</w:t>
      </w:r>
      <w:r>
        <w:rPr>
          <w:color w:val="000000"/>
        </w:rPr>
        <w:t xml:space="preserve"> </w:t>
      </w:r>
      <w:r w:rsidRPr="005C4DE0">
        <w:rPr>
          <w:color w:val="000000"/>
        </w:rPr>
        <w:t>и указанием сроков устранения недостатков. Стороны подтверждают, что отсутствие ответных действий По</w:t>
      </w:r>
      <w:r>
        <w:rPr>
          <w:color w:val="000000"/>
        </w:rPr>
        <w:t>лучателя</w:t>
      </w:r>
      <w:r w:rsidRPr="005C4DE0">
        <w:rPr>
          <w:color w:val="000000"/>
        </w:rPr>
        <w:t xml:space="preserve"> не является согласием По</w:t>
      </w:r>
      <w:r>
        <w:rPr>
          <w:color w:val="000000"/>
        </w:rPr>
        <w:t>лучателя</w:t>
      </w:r>
      <w:r w:rsidRPr="005C4DE0">
        <w:rPr>
          <w:color w:val="000000"/>
        </w:rPr>
        <w:t xml:space="preserve">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D30D2B2" w14:textId="77777777" w:rsidR="009749CF" w:rsidRPr="006B4373" w:rsidRDefault="009749CF" w:rsidP="00882B3B">
      <w:pPr>
        <w:pStyle w:val="a"/>
        <w:numPr>
          <w:ilvl w:val="0"/>
          <w:numId w:val="30"/>
        </w:numPr>
        <w:jc w:val="center"/>
      </w:pPr>
      <w:r w:rsidRPr="006B4373">
        <w:t>Обязанности Сторон</w:t>
      </w:r>
    </w:p>
    <w:p w14:paraId="250FACEA"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Поставщик обязан:</w:t>
      </w:r>
    </w:p>
    <w:p w14:paraId="656953F7"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Осуществлять поставку Товара в количестве и сроки, предусмотренные условиями настоящего Договора и Спецификаци</w:t>
      </w:r>
      <w:r>
        <w:rPr>
          <w:color w:val="000000"/>
        </w:rPr>
        <w:t>ей</w:t>
      </w:r>
      <w:r w:rsidRPr="006B4373">
        <w:rPr>
          <w:color w:val="000000"/>
        </w:rPr>
        <w:t xml:space="preserve">. </w:t>
      </w:r>
    </w:p>
    <w:p w14:paraId="14C70519"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21B45CF"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lastRenderedPageBreak/>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B51D2BD" w14:textId="77777777" w:rsidR="009749CF" w:rsidRPr="006B4373" w:rsidRDefault="009749CF" w:rsidP="00882B3B">
      <w:pPr>
        <w:widowControl w:val="0"/>
        <w:numPr>
          <w:ilvl w:val="2"/>
          <w:numId w:val="30"/>
        </w:numPr>
        <w:pBdr>
          <w:top w:val="nil"/>
          <w:left w:val="nil"/>
          <w:bottom w:val="nil"/>
          <w:right w:val="nil"/>
          <w:between w:val="nil"/>
        </w:pBdr>
        <w:ind w:left="0" w:firstLine="709"/>
        <w:jc w:val="both"/>
        <w:rPr>
          <w:color w:val="000000"/>
        </w:rPr>
      </w:pPr>
      <w:r w:rsidRPr="006B4373">
        <w:rPr>
          <w:color w:val="000000"/>
        </w:rPr>
        <w:t xml:space="preserve">При заполнении </w:t>
      </w:r>
      <w:r>
        <w:rPr>
          <w:color w:val="000000"/>
        </w:rPr>
        <w:t xml:space="preserve">универсального передаточного документа (УПД) </w:t>
      </w:r>
      <w:r w:rsidRPr="006B4373">
        <w:rPr>
          <w:color w:val="000000"/>
        </w:rPr>
        <w:t>в строке «Грузополучатель» указывать наименование Получателей в соответствии с Приложением №</w:t>
      </w:r>
      <w:r>
        <w:rPr>
          <w:color w:val="000000"/>
        </w:rPr>
        <w:t xml:space="preserve"> 3</w:t>
      </w:r>
      <w:r w:rsidRPr="006B4373">
        <w:rPr>
          <w:color w:val="000000"/>
        </w:rPr>
        <w:t xml:space="preserve"> к настоящему Договору.</w:t>
      </w:r>
    </w:p>
    <w:p w14:paraId="6D0E93DE" w14:textId="77777777" w:rsidR="009749CF" w:rsidRPr="006B4373" w:rsidRDefault="009749CF" w:rsidP="00882B3B">
      <w:pPr>
        <w:widowControl w:val="0"/>
        <w:numPr>
          <w:ilvl w:val="2"/>
          <w:numId w:val="30"/>
        </w:numPr>
        <w:pBdr>
          <w:top w:val="nil"/>
          <w:left w:val="nil"/>
          <w:bottom w:val="nil"/>
          <w:right w:val="nil"/>
          <w:between w:val="nil"/>
        </w:pBdr>
        <w:ind w:left="0" w:firstLine="709"/>
        <w:jc w:val="both"/>
        <w:rPr>
          <w:color w:val="000000"/>
        </w:rPr>
      </w:pPr>
      <w:r w:rsidRPr="006B4373">
        <w:rPr>
          <w:color w:val="000000"/>
        </w:rPr>
        <w:t xml:space="preserve">Оформлять счета-фактуры в соответствии с образцом: </w:t>
      </w:r>
    </w:p>
    <w:p w14:paraId="634BAB79" w14:textId="77777777" w:rsidR="009749CF" w:rsidRPr="006B4373" w:rsidRDefault="009749CF" w:rsidP="009749CF">
      <w:pPr>
        <w:widowControl w:val="0"/>
        <w:pBdr>
          <w:top w:val="nil"/>
          <w:left w:val="nil"/>
          <w:bottom w:val="nil"/>
          <w:right w:val="nil"/>
          <w:between w:val="nil"/>
        </w:pBdr>
        <w:ind w:firstLine="709"/>
        <w:jc w:val="both"/>
        <w:rPr>
          <w:color w:val="000000"/>
        </w:rPr>
      </w:pPr>
      <w:r w:rsidRPr="006B4373">
        <w:rPr>
          <w:color w:val="000000"/>
        </w:rPr>
        <w:t>«Грузополучатель и его адрес: наименование филиала ПАО «ТрансКонтейнер» и его адрес в соответствии с Приложением №</w:t>
      </w:r>
      <w:r>
        <w:rPr>
          <w:color w:val="000000"/>
        </w:rPr>
        <w:t xml:space="preserve"> 3</w:t>
      </w:r>
      <w:r w:rsidRPr="006B4373">
        <w:rPr>
          <w:color w:val="000000"/>
        </w:rPr>
        <w:t>, в зависимости от того, на балансе какого Получателя находится Товар.</w:t>
      </w:r>
    </w:p>
    <w:p w14:paraId="68FE3CA9" w14:textId="77777777" w:rsidR="009749CF" w:rsidRPr="006B4373" w:rsidRDefault="009749CF" w:rsidP="009749CF">
      <w:pPr>
        <w:widowControl w:val="0"/>
        <w:pBdr>
          <w:top w:val="nil"/>
          <w:left w:val="nil"/>
          <w:bottom w:val="nil"/>
          <w:right w:val="nil"/>
          <w:between w:val="nil"/>
        </w:pBdr>
        <w:ind w:firstLine="709"/>
        <w:jc w:val="both"/>
        <w:rPr>
          <w:color w:val="000000"/>
        </w:rPr>
      </w:pPr>
      <w:r w:rsidRPr="006B4373">
        <w:rPr>
          <w:color w:val="000000"/>
        </w:rPr>
        <w:t>К платежно-расчетному документу №__________от___________</w:t>
      </w:r>
    </w:p>
    <w:p w14:paraId="7C6A1B53" w14:textId="77777777" w:rsidR="009749CF" w:rsidRPr="006B4373" w:rsidRDefault="009749CF" w:rsidP="009749CF">
      <w:pPr>
        <w:widowControl w:val="0"/>
        <w:pBdr>
          <w:top w:val="nil"/>
          <w:left w:val="nil"/>
          <w:bottom w:val="nil"/>
          <w:right w:val="nil"/>
          <w:between w:val="nil"/>
        </w:pBdr>
        <w:ind w:firstLine="709"/>
        <w:jc w:val="both"/>
        <w:rPr>
          <w:color w:val="000000"/>
        </w:rPr>
      </w:pPr>
      <w:r w:rsidRPr="006B4373">
        <w:rPr>
          <w:color w:val="000000"/>
        </w:rPr>
        <w:t>Покупатель: ПАО «ТрансКонтейнер»</w:t>
      </w:r>
    </w:p>
    <w:p w14:paraId="0DA729A1" w14:textId="77777777" w:rsidR="009749CF" w:rsidRPr="006B4373" w:rsidRDefault="009749CF" w:rsidP="009749CF">
      <w:pPr>
        <w:widowControl w:val="0"/>
        <w:pBdr>
          <w:top w:val="nil"/>
          <w:left w:val="nil"/>
          <w:bottom w:val="nil"/>
          <w:right w:val="nil"/>
          <w:between w:val="nil"/>
        </w:pBdr>
        <w:ind w:firstLine="709"/>
        <w:jc w:val="both"/>
        <w:rPr>
          <w:color w:val="000000"/>
        </w:rPr>
      </w:pPr>
      <w:r w:rsidRPr="006B4373">
        <w:rPr>
          <w:color w:val="000000"/>
        </w:rPr>
        <w:t>Адрес: Российская Федерация, 107228, г. Москва, Оружейный переулок, д.19</w:t>
      </w:r>
    </w:p>
    <w:p w14:paraId="60F4BD4F" w14:textId="77777777" w:rsidR="009749CF" w:rsidRPr="006B4373" w:rsidRDefault="009749CF" w:rsidP="009749CF">
      <w:pPr>
        <w:pBdr>
          <w:top w:val="nil"/>
          <w:left w:val="nil"/>
          <w:bottom w:val="nil"/>
          <w:right w:val="nil"/>
          <w:between w:val="nil"/>
        </w:pBdr>
        <w:ind w:firstLine="709"/>
        <w:jc w:val="both"/>
        <w:rPr>
          <w:color w:val="000000"/>
        </w:rPr>
      </w:pPr>
      <w:r w:rsidRPr="006B4373">
        <w:rPr>
          <w:color w:val="000000"/>
        </w:rPr>
        <w:t>ИНН/КПП Покупателя ________/_________».</w:t>
      </w:r>
    </w:p>
    <w:p w14:paraId="280F65E7"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Покупатель обязан:</w:t>
      </w:r>
    </w:p>
    <w:p w14:paraId="71C51F77"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Оплатить Товар в размерах и в сроки, установленные настоящим Договором.</w:t>
      </w:r>
    </w:p>
    <w:p w14:paraId="3254FC30"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Осуществлять проверку при приемке Товара по количеству и качеству в соответствии со Спецификацией.</w:t>
      </w:r>
    </w:p>
    <w:p w14:paraId="015B7CE8"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Обеспечить явку своего представителя во время приемки Товара.</w:t>
      </w:r>
    </w:p>
    <w:p w14:paraId="2DD37DFD" w14:textId="77777777" w:rsidR="009749CF" w:rsidRPr="006B4373" w:rsidRDefault="009749CF" w:rsidP="00882B3B">
      <w:pPr>
        <w:pStyle w:val="a"/>
        <w:numPr>
          <w:ilvl w:val="0"/>
          <w:numId w:val="30"/>
        </w:numPr>
        <w:jc w:val="center"/>
      </w:pPr>
      <w:r w:rsidRPr="006B4373">
        <w:t>Упаковка Товара</w:t>
      </w:r>
    </w:p>
    <w:p w14:paraId="2595251C" w14:textId="77777777" w:rsidR="009749CF"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5BD6C1D"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Весь Товар</w:t>
      </w:r>
      <w:r>
        <w:rPr>
          <w:color w:val="000000"/>
        </w:rPr>
        <w:t xml:space="preserve">, </w:t>
      </w:r>
      <w:r w:rsidRPr="006B4373">
        <w:rPr>
          <w:color w:val="000000"/>
        </w:rPr>
        <w:t>а также сопроводительн</w:t>
      </w:r>
      <w:r>
        <w:rPr>
          <w:color w:val="000000"/>
        </w:rPr>
        <w:t xml:space="preserve">ые материалы и </w:t>
      </w:r>
      <w:r w:rsidRPr="006B4373">
        <w:rPr>
          <w:color w:val="000000"/>
        </w:rPr>
        <w:t xml:space="preserve">документация должны быть упакованы </w:t>
      </w:r>
      <w:r>
        <w:rPr>
          <w:color w:val="000000"/>
        </w:rPr>
        <w:t>Поставщиком</w:t>
      </w:r>
      <w:r w:rsidRPr="006B4373">
        <w:rPr>
          <w:color w:val="000000"/>
        </w:rPr>
        <w:t xml:space="preserve"> в одну товарную коробку</w:t>
      </w:r>
      <w:r>
        <w:rPr>
          <w:color w:val="000000"/>
        </w:rPr>
        <w:t>.</w:t>
      </w:r>
    </w:p>
    <w:p w14:paraId="2EE97AED" w14:textId="77777777" w:rsidR="009749CF" w:rsidRPr="006B4373" w:rsidRDefault="009749CF" w:rsidP="009749CF">
      <w:pPr>
        <w:widowControl w:val="0"/>
        <w:pBdr>
          <w:top w:val="nil"/>
          <w:left w:val="nil"/>
          <w:bottom w:val="nil"/>
          <w:right w:val="nil"/>
          <w:between w:val="nil"/>
        </w:pBdr>
        <w:ind w:firstLine="709"/>
        <w:jc w:val="both"/>
        <w:rPr>
          <w:b/>
          <w:color w:val="000000"/>
        </w:rPr>
      </w:pPr>
    </w:p>
    <w:p w14:paraId="4E1DA4EC" w14:textId="77777777" w:rsidR="009749CF" w:rsidRPr="006B4373" w:rsidRDefault="009749CF" w:rsidP="00882B3B">
      <w:pPr>
        <w:pStyle w:val="a"/>
        <w:numPr>
          <w:ilvl w:val="0"/>
          <w:numId w:val="30"/>
        </w:numPr>
        <w:jc w:val="center"/>
      </w:pPr>
      <w:r w:rsidRPr="006B4373">
        <w:t>Переход права собственности и рисков</w:t>
      </w:r>
    </w:p>
    <w:p w14:paraId="624CCEDE"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Право собственности, а также риск случайной гибели или порчи Товара переходят от Поставщика к Покупателю с даты подписания Покупателем</w:t>
      </w:r>
      <w:r>
        <w:rPr>
          <w:color w:val="000000"/>
        </w:rPr>
        <w:t xml:space="preserve"> универсального передаточного документа (УПД)</w:t>
      </w:r>
      <w:r w:rsidRPr="006B4373">
        <w:rPr>
          <w:color w:val="000000"/>
        </w:rPr>
        <w:t>.</w:t>
      </w:r>
    </w:p>
    <w:p w14:paraId="37A91262" w14:textId="77777777" w:rsidR="009749CF" w:rsidRPr="006B4373" w:rsidRDefault="009749CF" w:rsidP="00882B3B">
      <w:pPr>
        <w:pStyle w:val="a"/>
        <w:numPr>
          <w:ilvl w:val="0"/>
          <w:numId w:val="30"/>
        </w:numPr>
        <w:jc w:val="center"/>
      </w:pPr>
      <w:r w:rsidRPr="006B4373">
        <w:t>Комплектность, качество и гарантии</w:t>
      </w:r>
    </w:p>
    <w:p w14:paraId="6C331D7B"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7FFED664"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Срок гарантии качества Товара установлен в Спецификации (Приложение №1) к настоящему Договору и предоставляется Поставщиком с даты подписания Сторонами </w:t>
      </w:r>
      <w:r>
        <w:rPr>
          <w:color w:val="000000"/>
        </w:rPr>
        <w:t>универсального передаточного документа (УПД)</w:t>
      </w:r>
      <w:r w:rsidRPr="006B4373">
        <w:rPr>
          <w:color w:val="000000"/>
        </w:rPr>
        <w:t>.</w:t>
      </w:r>
    </w:p>
    <w:p w14:paraId="6E73AAF1"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6671E00D"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Гаранти</w:t>
      </w:r>
      <w:r>
        <w:rPr>
          <w:color w:val="000000"/>
        </w:rPr>
        <w:t xml:space="preserve">йный ремонт и/или обслуживание Товара Поставщиком производится на условии </w:t>
      </w:r>
      <w:r w:rsidRPr="006B4373">
        <w:rPr>
          <w:color w:val="000000"/>
        </w:rPr>
        <w:t xml:space="preserve">Next Business Day (реакция на следующий день), с выездом специалиста производителя или авторизованного производителем сервисного центра, на территорию получателя. </w:t>
      </w:r>
    </w:p>
    <w:p w14:paraId="39AD4058"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При невозможности произвести гарантийный ремонт на территории Покупателя </w:t>
      </w:r>
      <w:r>
        <w:rPr>
          <w:color w:val="000000"/>
        </w:rPr>
        <w:t>Товар</w:t>
      </w:r>
      <w:r w:rsidRPr="006B4373">
        <w:rPr>
          <w:color w:val="000000"/>
        </w:rPr>
        <w:t xml:space="preserve"> передаётся Поставщику н</w:t>
      </w:r>
      <w:r>
        <w:rPr>
          <w:color w:val="000000"/>
        </w:rPr>
        <w:t>а</w:t>
      </w:r>
      <w:r w:rsidRPr="006B4373">
        <w:rPr>
          <w:color w:val="000000"/>
        </w:rPr>
        <w:t xml:space="preserve"> месте использования, установленным порядком.</w:t>
      </w:r>
    </w:p>
    <w:p w14:paraId="468A3FD8"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Pr="006B4373">
        <w:rPr>
          <w:color w:val="000000"/>
        </w:rPr>
        <w:lastRenderedPageBreak/>
        <w:t>способом, позволяющим достоверно установить, что соответствующее уведомление получено уполномоченным представителем Поставщика.</w:t>
      </w:r>
    </w:p>
    <w:p w14:paraId="40C00D12"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 xml:space="preserve">Срок проведения гарантийного ремонта не может превышать </w:t>
      </w:r>
      <w:r>
        <w:rPr>
          <w:color w:val="000000"/>
        </w:rPr>
        <w:t>60</w:t>
      </w:r>
      <w:r w:rsidRPr="006B4373">
        <w:rPr>
          <w:color w:val="000000"/>
        </w:rPr>
        <w:t xml:space="preserve"> (</w:t>
      </w:r>
      <w:r>
        <w:rPr>
          <w:color w:val="000000"/>
        </w:rPr>
        <w:t>шестьдесят</w:t>
      </w:r>
      <w:r w:rsidRPr="006B4373">
        <w:rPr>
          <w:color w:val="000000"/>
        </w:rPr>
        <w:t>) календарных дней с даты получения Поставщиком уведомления Получателя о необходимости проведения гарантийного ремонта Товара.</w:t>
      </w:r>
    </w:p>
    <w:p w14:paraId="22C24FF2"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Транспортные расходы Поставщика, связанные с проведением гарантийного ремонта Товара, Покупателем не возмещаются.</w:t>
      </w:r>
    </w:p>
    <w:p w14:paraId="1381B9AE"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72BCF59D"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56278B15" w14:textId="77777777" w:rsidR="009749CF" w:rsidRPr="006B4373" w:rsidRDefault="009749CF" w:rsidP="00882B3B">
      <w:pPr>
        <w:pStyle w:val="a"/>
        <w:numPr>
          <w:ilvl w:val="0"/>
          <w:numId w:val="30"/>
        </w:numPr>
        <w:jc w:val="center"/>
      </w:pPr>
      <w:r w:rsidRPr="006B4373">
        <w:t>Ответственность Сторон</w:t>
      </w:r>
    </w:p>
    <w:p w14:paraId="460F98FE"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F6D257C"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В случае несоблюдения сроков поставки Товара Покупатель вправе потребовать от Поставщика уплаты неустойки в виде пени в размере 0,</w:t>
      </w:r>
      <w:r>
        <w:rPr>
          <w:color w:val="000000"/>
        </w:rPr>
        <w:t>05</w:t>
      </w:r>
      <w:r w:rsidRPr="006B4373">
        <w:rPr>
          <w:color w:val="000000"/>
        </w:rPr>
        <w:t xml:space="preserve"> % (Ноль целых </w:t>
      </w:r>
      <w:r>
        <w:rPr>
          <w:color w:val="000000"/>
        </w:rPr>
        <w:t>пять сотых</w:t>
      </w:r>
      <w:r w:rsidRPr="006B4373">
        <w:rPr>
          <w:color w:val="000000"/>
        </w:rPr>
        <w:t>) процента от цены несвоевременно поставленного Товара за каждый день просрочки.</w:t>
      </w:r>
    </w:p>
    <w:p w14:paraId="7943DE62"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BB75BB9" w14:textId="77777777" w:rsidR="009749CF" w:rsidRPr="006B4373" w:rsidRDefault="009749CF" w:rsidP="00882B3B">
      <w:pPr>
        <w:pStyle w:val="a"/>
        <w:numPr>
          <w:ilvl w:val="0"/>
          <w:numId w:val="30"/>
        </w:numPr>
        <w:jc w:val="center"/>
      </w:pPr>
      <w:r w:rsidRPr="006B4373">
        <w:t>Обстоятельства непреодолимой силы</w:t>
      </w:r>
    </w:p>
    <w:p w14:paraId="0446A772"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5926EB9"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DAE6C6C"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782546F" w14:textId="77777777" w:rsidR="009749CF" w:rsidRPr="006B4373" w:rsidRDefault="009749CF" w:rsidP="00882B3B">
      <w:pPr>
        <w:widowControl w:val="0"/>
        <w:numPr>
          <w:ilvl w:val="1"/>
          <w:numId w:val="30"/>
        </w:numPr>
        <w:pBdr>
          <w:top w:val="nil"/>
          <w:left w:val="nil"/>
          <w:bottom w:val="nil"/>
          <w:right w:val="nil"/>
          <w:between w:val="nil"/>
        </w:pBdr>
        <w:tabs>
          <w:tab w:val="left" w:pos="1134"/>
        </w:tabs>
        <w:ind w:left="0" w:firstLine="709"/>
        <w:jc w:val="both"/>
        <w:rPr>
          <w:color w:val="000000"/>
        </w:rPr>
      </w:pPr>
      <w:r w:rsidRPr="006B4373">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DEE0110" w14:textId="77777777" w:rsidR="009749CF" w:rsidRPr="006B4373" w:rsidRDefault="009749CF" w:rsidP="00882B3B">
      <w:pPr>
        <w:pStyle w:val="a"/>
        <w:keepNext w:val="0"/>
        <w:keepLines w:val="0"/>
        <w:numPr>
          <w:ilvl w:val="0"/>
          <w:numId w:val="30"/>
        </w:numPr>
        <w:jc w:val="center"/>
      </w:pPr>
      <w:r w:rsidRPr="006B4373">
        <w:t>Разрешение споров</w:t>
      </w:r>
    </w:p>
    <w:p w14:paraId="3EAB9B61" w14:textId="77777777" w:rsidR="009749CF" w:rsidRPr="00387D47" w:rsidRDefault="009749CF" w:rsidP="009749CF">
      <w:pPr>
        <w:widowControl w:val="0"/>
        <w:pBdr>
          <w:top w:val="nil"/>
          <w:left w:val="nil"/>
          <w:bottom w:val="nil"/>
          <w:right w:val="nil"/>
          <w:between w:val="nil"/>
        </w:pBdr>
        <w:tabs>
          <w:tab w:val="left" w:pos="1276"/>
        </w:tabs>
        <w:ind w:firstLine="709"/>
        <w:jc w:val="both"/>
        <w:rPr>
          <w:color w:val="000000"/>
        </w:rPr>
      </w:pPr>
      <w:r w:rsidRPr="00596A46">
        <w:t xml:space="preserve">10.1.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874A68A" w14:textId="77777777" w:rsidR="009749CF" w:rsidRDefault="009749CF" w:rsidP="009749CF">
      <w:pPr>
        <w:autoSpaceDE w:val="0"/>
        <w:autoSpaceDN w:val="0"/>
        <w:adjustRightInd w:val="0"/>
        <w:ind w:firstLine="709"/>
        <w:jc w:val="both"/>
      </w:pPr>
      <w:r>
        <w:t xml:space="preserve">Инициирование, вступление и проведение переговоров является правом Сторон. </w:t>
      </w:r>
    </w:p>
    <w:p w14:paraId="0E25CEDB" w14:textId="77777777" w:rsidR="009749CF" w:rsidRDefault="009749CF" w:rsidP="009749CF">
      <w:pPr>
        <w:autoSpaceDE w:val="0"/>
        <w:autoSpaceDN w:val="0"/>
        <w:adjustRightInd w:val="0"/>
        <w:ind w:firstLine="709"/>
        <w:jc w:val="both"/>
      </w:pPr>
      <w:r>
        <w:lastRenderedPageBreak/>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B7D6F6A" w14:textId="77777777" w:rsidR="009749CF" w:rsidRDefault="009749CF" w:rsidP="009749CF">
      <w:pPr>
        <w:autoSpaceDE w:val="0"/>
        <w:autoSpaceDN w:val="0"/>
        <w:adjustRightInd w:val="0"/>
        <w:ind w:firstLine="709"/>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62816C3" w14:textId="77777777" w:rsidR="009749CF" w:rsidRDefault="009749CF" w:rsidP="009749CF">
      <w:pPr>
        <w:autoSpaceDE w:val="0"/>
        <w:autoSpaceDN w:val="0"/>
        <w:adjustRightInd w:val="0"/>
        <w:ind w:firstLine="709"/>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AFE2E33" w14:textId="77777777" w:rsidR="009749CF" w:rsidRDefault="009749CF" w:rsidP="009749CF">
      <w:pPr>
        <w:autoSpaceDE w:val="0"/>
        <w:autoSpaceDN w:val="0"/>
        <w:adjustRightInd w:val="0"/>
        <w:ind w:firstLine="709"/>
        <w:jc w:val="both"/>
      </w:pPr>
      <w:r>
        <w:t xml:space="preserve">для Покупателя trcont@trcont.com, </w:t>
      </w:r>
      <w:r w:rsidRPr="00405079">
        <w:t>trcont@trcont.ru</w:t>
      </w:r>
      <w:r>
        <w:t>;</w:t>
      </w:r>
    </w:p>
    <w:p w14:paraId="043F4202" w14:textId="77777777" w:rsidR="009749CF" w:rsidRDefault="009749CF" w:rsidP="009749CF">
      <w:pPr>
        <w:autoSpaceDE w:val="0"/>
        <w:autoSpaceDN w:val="0"/>
        <w:adjustRightInd w:val="0"/>
        <w:ind w:firstLine="709"/>
        <w:jc w:val="both"/>
      </w:pPr>
      <w:r>
        <w:t xml:space="preserve">для Поставщика _____________________. </w:t>
      </w:r>
    </w:p>
    <w:p w14:paraId="09D3F45D" w14:textId="77777777" w:rsidR="009749CF" w:rsidRDefault="009749CF" w:rsidP="009749CF">
      <w:pPr>
        <w:autoSpaceDE w:val="0"/>
        <w:autoSpaceDN w:val="0"/>
        <w:adjustRightInd w:val="0"/>
        <w:ind w:firstLine="709"/>
        <w:jc w:val="both"/>
      </w:pPr>
      <w:r>
        <w:t>10.3.2. В случае предъявления претензии в электронном виде посредством электронной почты:</w:t>
      </w:r>
    </w:p>
    <w:p w14:paraId="235238A7" w14:textId="77777777" w:rsidR="009749CF" w:rsidRDefault="009749CF" w:rsidP="009749CF">
      <w:pPr>
        <w:autoSpaceDE w:val="0"/>
        <w:autoSpaceDN w:val="0"/>
        <w:adjustRightInd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2454203B" w14:textId="77777777" w:rsidR="009749CF" w:rsidRDefault="009749CF" w:rsidP="009749CF">
      <w:pPr>
        <w:autoSpaceDE w:val="0"/>
        <w:autoSpaceDN w:val="0"/>
        <w:adjustRightInd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A654ECD" w14:textId="77777777" w:rsidR="009749CF" w:rsidRDefault="009749CF" w:rsidP="009749CF">
      <w:pPr>
        <w:autoSpaceDE w:val="0"/>
        <w:autoSpaceDN w:val="0"/>
        <w:adjustRightInd w:val="0"/>
        <w:ind w:firstLine="709"/>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8CE05F" w14:textId="77777777" w:rsidR="009749CF" w:rsidRDefault="009749CF" w:rsidP="009749CF">
      <w:pPr>
        <w:autoSpaceDE w:val="0"/>
        <w:autoSpaceDN w:val="0"/>
        <w:adjustRightInd w:val="0"/>
        <w:ind w:firstLine="709"/>
        <w:jc w:val="both"/>
      </w:pPr>
      <w:r>
        <w:t>б) датой направления претензии считается дата отправления сообщения(ий) с вложенными файлами претензии и приложений к ней;</w:t>
      </w:r>
    </w:p>
    <w:p w14:paraId="56886471" w14:textId="77777777" w:rsidR="009749CF" w:rsidRDefault="009749CF" w:rsidP="009749CF">
      <w:pPr>
        <w:autoSpaceDE w:val="0"/>
        <w:autoSpaceDN w:val="0"/>
        <w:adjustRightInd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9822B47" w14:textId="77777777" w:rsidR="009749CF" w:rsidRDefault="009749CF" w:rsidP="009749CF">
      <w:pPr>
        <w:autoSpaceDE w:val="0"/>
        <w:autoSpaceDN w:val="0"/>
        <w:adjustRightInd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1C30FAC" w14:textId="77777777" w:rsidR="009749CF" w:rsidRDefault="009749CF" w:rsidP="009749CF">
      <w:pPr>
        <w:autoSpaceDE w:val="0"/>
        <w:autoSpaceDN w:val="0"/>
        <w:adjustRightInd w:val="0"/>
        <w:ind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33CFAE5" w14:textId="77777777" w:rsidR="009749CF" w:rsidRDefault="009749CF" w:rsidP="009749CF">
      <w:pPr>
        <w:autoSpaceDE w:val="0"/>
        <w:autoSpaceDN w:val="0"/>
        <w:adjustRightInd w:val="0"/>
        <w:ind w:firstLine="709"/>
        <w:jc w:val="both"/>
      </w:pPr>
      <w:r>
        <w:t>е) во всех случаях Стороны сохраняют подлинные документы до разрешения спора.</w:t>
      </w:r>
    </w:p>
    <w:p w14:paraId="657212FC" w14:textId="77777777" w:rsidR="009749CF" w:rsidRDefault="009749CF" w:rsidP="009749CF">
      <w:pPr>
        <w:autoSpaceDE w:val="0"/>
        <w:autoSpaceDN w:val="0"/>
        <w:adjustRightInd w:val="0"/>
        <w:ind w:firstLine="709"/>
        <w:jc w:val="both"/>
      </w:pPr>
      <w:r>
        <w:t>10.3.3. Ответ на претензию, как правило, направляется в порядке, аналогичном порядку предъявления претензии.</w:t>
      </w:r>
    </w:p>
    <w:p w14:paraId="644F27AF" w14:textId="77777777" w:rsidR="009749CF" w:rsidRDefault="009749CF" w:rsidP="009749CF">
      <w:pPr>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4BB2521E" w14:textId="77777777" w:rsidR="009749CF" w:rsidRPr="0042359E" w:rsidRDefault="009749CF" w:rsidP="009749CF">
      <w:pPr>
        <w:autoSpaceDE w:val="0"/>
        <w:autoSpaceDN w:val="0"/>
        <w:adjustRightInd w:val="0"/>
        <w:ind w:firstLine="709"/>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305382C" w14:textId="77777777" w:rsidR="009749CF" w:rsidRPr="005C4DE0" w:rsidRDefault="009749CF" w:rsidP="00882B3B">
      <w:pPr>
        <w:pStyle w:val="a"/>
        <w:numPr>
          <w:ilvl w:val="0"/>
          <w:numId w:val="30"/>
        </w:numPr>
        <w:jc w:val="center"/>
      </w:pPr>
      <w:r w:rsidRPr="005C4DE0">
        <w:t>Порядок внесения</w:t>
      </w:r>
      <w:r>
        <w:t xml:space="preserve"> </w:t>
      </w:r>
      <w:r w:rsidRPr="005C4DE0">
        <w:t>изменений, дополнений</w:t>
      </w:r>
      <w:r>
        <w:t xml:space="preserve"> </w:t>
      </w:r>
      <w:r w:rsidRPr="005C4DE0">
        <w:t>в Договор и его расторжения</w:t>
      </w:r>
    </w:p>
    <w:p w14:paraId="4A489958" w14:textId="77777777" w:rsidR="009749CF" w:rsidRPr="006B4373" w:rsidRDefault="009749CF" w:rsidP="00882B3B">
      <w:pPr>
        <w:widowControl w:val="0"/>
        <w:numPr>
          <w:ilvl w:val="1"/>
          <w:numId w:val="30"/>
        </w:numPr>
        <w:pBdr>
          <w:top w:val="nil"/>
          <w:left w:val="nil"/>
          <w:bottom w:val="nil"/>
          <w:right w:val="nil"/>
          <w:between w:val="nil"/>
        </w:pBdr>
        <w:tabs>
          <w:tab w:val="left" w:pos="1276"/>
        </w:tabs>
        <w:ind w:left="0" w:firstLine="709"/>
        <w:jc w:val="both"/>
        <w:rPr>
          <w:color w:val="000000"/>
        </w:rPr>
      </w:pPr>
      <w:r w:rsidRPr="006B4373">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5E2FA8FF" w14:textId="77777777" w:rsidR="009749CF" w:rsidRPr="006B4373" w:rsidRDefault="009749CF" w:rsidP="00882B3B">
      <w:pPr>
        <w:widowControl w:val="0"/>
        <w:numPr>
          <w:ilvl w:val="1"/>
          <w:numId w:val="30"/>
        </w:numPr>
        <w:pBdr>
          <w:top w:val="nil"/>
          <w:left w:val="nil"/>
          <w:bottom w:val="nil"/>
          <w:right w:val="nil"/>
          <w:between w:val="nil"/>
        </w:pBdr>
        <w:tabs>
          <w:tab w:val="left" w:pos="1276"/>
        </w:tabs>
        <w:ind w:left="0" w:firstLine="709"/>
        <w:jc w:val="both"/>
        <w:rPr>
          <w:color w:val="000000"/>
        </w:rPr>
      </w:pPr>
      <w:r w:rsidRPr="006B4373">
        <w:rPr>
          <w:color w:val="000000"/>
        </w:rPr>
        <w:lastRenderedPageBreak/>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65732B48" w14:textId="77777777" w:rsidR="009749CF" w:rsidRPr="006B4373" w:rsidRDefault="009749CF" w:rsidP="00882B3B">
      <w:pPr>
        <w:widowControl w:val="0"/>
        <w:numPr>
          <w:ilvl w:val="1"/>
          <w:numId w:val="30"/>
        </w:numPr>
        <w:pBdr>
          <w:top w:val="nil"/>
          <w:left w:val="nil"/>
          <w:bottom w:val="nil"/>
          <w:right w:val="nil"/>
          <w:between w:val="nil"/>
        </w:pBdr>
        <w:tabs>
          <w:tab w:val="left" w:pos="1276"/>
        </w:tabs>
        <w:ind w:left="0" w:firstLine="709"/>
        <w:jc w:val="both"/>
        <w:rPr>
          <w:color w:val="000000"/>
        </w:rPr>
      </w:pPr>
      <w:r w:rsidRPr="006B4373">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0E505189" w14:textId="77777777" w:rsidR="009749CF" w:rsidRPr="006B4373" w:rsidRDefault="009749CF" w:rsidP="00882B3B">
      <w:pPr>
        <w:pStyle w:val="a"/>
        <w:numPr>
          <w:ilvl w:val="0"/>
          <w:numId w:val="30"/>
        </w:numPr>
        <w:jc w:val="center"/>
      </w:pPr>
      <w:r w:rsidRPr="006B4373">
        <w:t>Срок действия Договора</w:t>
      </w:r>
    </w:p>
    <w:p w14:paraId="3A54A938" w14:textId="77777777" w:rsidR="009749CF" w:rsidRPr="006B4373" w:rsidRDefault="009749CF" w:rsidP="00882B3B">
      <w:pPr>
        <w:widowControl w:val="0"/>
        <w:numPr>
          <w:ilvl w:val="1"/>
          <w:numId w:val="30"/>
        </w:numPr>
        <w:pBdr>
          <w:top w:val="nil"/>
          <w:left w:val="nil"/>
          <w:bottom w:val="nil"/>
          <w:right w:val="nil"/>
          <w:between w:val="nil"/>
        </w:pBdr>
        <w:tabs>
          <w:tab w:val="left" w:pos="1276"/>
        </w:tabs>
        <w:ind w:left="0" w:firstLine="709"/>
        <w:jc w:val="both"/>
        <w:rPr>
          <w:color w:val="000000"/>
        </w:rPr>
      </w:pPr>
      <w:r w:rsidRPr="006B4373">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5CECA8E0" w14:textId="77777777" w:rsidR="009749CF" w:rsidRPr="006B4373" w:rsidRDefault="009749CF" w:rsidP="00882B3B">
      <w:pPr>
        <w:pStyle w:val="a"/>
        <w:numPr>
          <w:ilvl w:val="0"/>
          <w:numId w:val="30"/>
        </w:numPr>
        <w:jc w:val="center"/>
      </w:pPr>
      <w:r w:rsidRPr="006B4373">
        <w:t>Антикоррупционная оговорка</w:t>
      </w:r>
    </w:p>
    <w:p w14:paraId="7E1789EA"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13.1.</w:t>
      </w:r>
      <w:r w:rsidR="00125563">
        <w:rPr>
          <w:rFonts w:ascii="Times New Roman" w:hAnsi="Times New Roman"/>
          <w:sz w:val="24"/>
          <w:szCs w:val="24"/>
        </w:rPr>
        <w:t xml:space="preserve"> </w:t>
      </w:r>
      <w:r w:rsidRPr="0042359E">
        <w:rPr>
          <w:rFonts w:ascii="Times New Roman" w:hAnsi="Times New Roman"/>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812CF77"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4ADF301"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05040FD"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1D9D24B"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w:t>
      </w:r>
      <w:r w:rsidRPr="0042359E">
        <w:rPr>
          <w:rFonts w:ascii="Times New Roman" w:hAnsi="Times New Roman"/>
          <w:sz w:val="24"/>
          <w:szCs w:val="24"/>
        </w:rPr>
        <w:lastRenderedPageBreak/>
        <w:t xml:space="preserve">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C6583C7"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D7D3EEF"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8E44843"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13.6.2. если в результате нарушения другой Стороной антикоррупционных требований Стороне причинены убытки;</w:t>
      </w:r>
    </w:p>
    <w:p w14:paraId="68B532D7"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A6C4FBB"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83B6271" w14:textId="77777777" w:rsidR="009749CF" w:rsidRPr="0042359E" w:rsidRDefault="009749CF" w:rsidP="009749CF">
      <w:pPr>
        <w:pStyle w:val="1fe"/>
        <w:spacing w:before="0" w:after="0" w:line="240" w:lineRule="auto"/>
        <w:ind w:firstLine="709"/>
        <w:rPr>
          <w:rFonts w:ascii="Times New Roman" w:hAnsi="Times New Roman"/>
          <w:i/>
          <w:sz w:val="24"/>
          <w:szCs w:val="24"/>
        </w:rPr>
      </w:pPr>
      <w:r w:rsidRPr="0042359E">
        <w:rPr>
          <w:rFonts w:ascii="Times New Roman" w:hAnsi="Times New Roman"/>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93C7B05" w14:textId="77777777" w:rsidR="009749CF" w:rsidRPr="0042359E" w:rsidRDefault="009749CF" w:rsidP="009749CF">
      <w:pPr>
        <w:pStyle w:val="aff7"/>
        <w:tabs>
          <w:tab w:val="left" w:pos="1134"/>
        </w:tabs>
        <w:ind w:left="0" w:right="-2" w:firstLine="709"/>
        <w:jc w:val="both"/>
        <w:rPr>
          <w:lang w:eastAsia="ru-RU"/>
        </w:rPr>
      </w:pPr>
      <w:r w:rsidRPr="0042359E">
        <w:t>13.9. Каналы уведомления Покупателя о нарушениях антикоррупционных требований: тел.: 8 (800) 100-22-80, адрес электронной почты: line@trcont.ru.</w:t>
      </w:r>
    </w:p>
    <w:p w14:paraId="40482CEF" w14:textId="77777777" w:rsidR="009749CF" w:rsidRPr="0042359E" w:rsidRDefault="009749CF" w:rsidP="009749CF">
      <w:pPr>
        <w:pStyle w:val="aff7"/>
        <w:widowControl w:val="0"/>
        <w:ind w:left="0" w:firstLine="709"/>
        <w:jc w:val="both"/>
      </w:pPr>
      <w:r w:rsidRPr="0042359E">
        <w:t>Каналы уведомления ______________ о нарушениях антикоррупционных требований: тел.: __________, официальный сайт: www._________, адрес электронной почты: __________.</w:t>
      </w:r>
      <w:r w:rsidRPr="0042359E">
        <w:rPr>
          <w:color w:val="000000"/>
        </w:rPr>
        <w:t xml:space="preserve"> </w:t>
      </w:r>
    </w:p>
    <w:p w14:paraId="2BF0968E" w14:textId="77777777" w:rsidR="009749CF" w:rsidRPr="006B4373" w:rsidRDefault="009749CF" w:rsidP="00882B3B">
      <w:pPr>
        <w:pStyle w:val="a"/>
        <w:numPr>
          <w:ilvl w:val="0"/>
          <w:numId w:val="30"/>
        </w:numPr>
        <w:jc w:val="center"/>
      </w:pPr>
      <w:r w:rsidRPr="006B4373">
        <w:t>Гарантии и заверения Поставщика</w:t>
      </w:r>
    </w:p>
    <w:p w14:paraId="47CC953C" w14:textId="77777777" w:rsidR="009749CF" w:rsidRPr="006B4373" w:rsidRDefault="009749CF" w:rsidP="00882B3B">
      <w:pPr>
        <w:numPr>
          <w:ilvl w:val="1"/>
          <w:numId w:val="30"/>
        </w:numPr>
        <w:pBdr>
          <w:top w:val="nil"/>
          <w:left w:val="nil"/>
          <w:bottom w:val="nil"/>
          <w:right w:val="nil"/>
          <w:between w:val="nil"/>
        </w:pBdr>
        <w:ind w:left="0" w:firstLine="709"/>
        <w:jc w:val="both"/>
        <w:rPr>
          <w:color w:val="000000"/>
        </w:rPr>
      </w:pPr>
      <w:r w:rsidRPr="006B4373">
        <w:rPr>
          <w:color w:val="000000"/>
        </w:rPr>
        <w:t>Поставщик настоящим заверяет Покупателя и гарантирует, что на дату заключения настоящего Договора:</w:t>
      </w:r>
    </w:p>
    <w:p w14:paraId="0E85FBDC" w14:textId="77777777" w:rsidR="009749CF" w:rsidRPr="005C4DE0" w:rsidRDefault="009749CF" w:rsidP="00882B3B">
      <w:pPr>
        <w:pStyle w:val="aff7"/>
        <w:numPr>
          <w:ilvl w:val="2"/>
          <w:numId w:val="30"/>
        </w:numPr>
        <w:pBdr>
          <w:top w:val="nil"/>
          <w:left w:val="nil"/>
          <w:bottom w:val="nil"/>
          <w:right w:val="nil"/>
          <w:between w:val="nil"/>
        </w:pBdr>
        <w:contextualSpacing/>
        <w:jc w:val="both"/>
        <w:rPr>
          <w:color w:val="000000"/>
        </w:rPr>
      </w:pPr>
      <w:r w:rsidRPr="005C4DE0">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451BF153"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C05E527"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настоящий Договор от имени Поставщика подписан лицом, которое надлежащим образом уполномочено совершать такие действия;</w:t>
      </w:r>
    </w:p>
    <w:p w14:paraId="6934E780"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DA20DA4" w14:textId="77777777" w:rsidR="009749CF" w:rsidRPr="006B4373" w:rsidRDefault="009749CF" w:rsidP="00882B3B">
      <w:pPr>
        <w:numPr>
          <w:ilvl w:val="2"/>
          <w:numId w:val="30"/>
        </w:numPr>
        <w:pBdr>
          <w:top w:val="nil"/>
          <w:left w:val="nil"/>
          <w:bottom w:val="nil"/>
          <w:right w:val="nil"/>
          <w:between w:val="nil"/>
        </w:pBdr>
        <w:ind w:left="0" w:firstLine="709"/>
        <w:jc w:val="both"/>
        <w:rPr>
          <w:color w:val="000000"/>
        </w:rPr>
      </w:pPr>
      <w:r w:rsidRPr="006B4373">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3CF214E2" w14:textId="77777777" w:rsidR="009749CF" w:rsidRPr="006B4373" w:rsidRDefault="009749CF" w:rsidP="00882B3B">
      <w:pPr>
        <w:pStyle w:val="a"/>
        <w:numPr>
          <w:ilvl w:val="0"/>
          <w:numId w:val="30"/>
        </w:numPr>
        <w:ind w:left="0" w:firstLine="709"/>
        <w:jc w:val="center"/>
      </w:pPr>
      <w:r w:rsidRPr="006B4373">
        <w:t>Прочие условия</w:t>
      </w:r>
    </w:p>
    <w:p w14:paraId="2E1806CE"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6AC9EB78"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Передача прав и обязанностей Поставщика третьим лицам не допускается без письменного согласия Покупателя.</w:t>
      </w:r>
    </w:p>
    <w:p w14:paraId="5F5B443E"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Все приложения к настоящему Договору являются его неотъемлемыми частями.</w:t>
      </w:r>
    </w:p>
    <w:p w14:paraId="4B55DCDC"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Все вопросы, не предусмотренные настоящим Договором, регулируются законодательством Российской Федерации.</w:t>
      </w:r>
    </w:p>
    <w:p w14:paraId="3806B1B3"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lastRenderedPageBreak/>
        <w:t>Настоящий Договор составлен в двух экземплярах, имеющих одинаковую силу, по одному для каждой из Сторон.</w:t>
      </w:r>
    </w:p>
    <w:p w14:paraId="73DBE855" w14:textId="77777777" w:rsidR="009749CF" w:rsidRPr="006B4373" w:rsidRDefault="009749CF" w:rsidP="00882B3B">
      <w:pPr>
        <w:widowControl w:val="0"/>
        <w:numPr>
          <w:ilvl w:val="1"/>
          <w:numId w:val="30"/>
        </w:numPr>
        <w:pBdr>
          <w:top w:val="nil"/>
          <w:left w:val="nil"/>
          <w:bottom w:val="nil"/>
          <w:right w:val="nil"/>
          <w:between w:val="nil"/>
        </w:pBdr>
        <w:ind w:left="0" w:firstLine="709"/>
        <w:jc w:val="both"/>
        <w:rPr>
          <w:color w:val="000000"/>
        </w:rPr>
      </w:pPr>
      <w:r w:rsidRPr="006B4373">
        <w:rPr>
          <w:color w:val="000000"/>
        </w:rPr>
        <w:t>К настоящему Договору прилагается:</w:t>
      </w:r>
    </w:p>
    <w:p w14:paraId="566CE995" w14:textId="77777777" w:rsidR="009749CF" w:rsidRPr="002D04EB" w:rsidRDefault="009749CF" w:rsidP="00882B3B">
      <w:pPr>
        <w:widowControl w:val="0"/>
        <w:numPr>
          <w:ilvl w:val="2"/>
          <w:numId w:val="30"/>
        </w:numPr>
        <w:pBdr>
          <w:top w:val="nil"/>
          <w:left w:val="nil"/>
          <w:bottom w:val="nil"/>
          <w:right w:val="nil"/>
          <w:between w:val="nil"/>
        </w:pBdr>
        <w:ind w:left="0" w:firstLine="709"/>
        <w:jc w:val="both"/>
        <w:rPr>
          <w:color w:val="000000"/>
        </w:rPr>
      </w:pPr>
      <w:r w:rsidRPr="006B4373">
        <w:rPr>
          <w:color w:val="000000"/>
        </w:rPr>
        <w:t>Спецификация (Приложение № 1)</w:t>
      </w:r>
      <w:r>
        <w:rPr>
          <w:color w:val="000000"/>
        </w:rPr>
        <w:t>;</w:t>
      </w:r>
    </w:p>
    <w:p w14:paraId="2B49D7C4" w14:textId="77777777" w:rsidR="009749CF" w:rsidRPr="006B4373" w:rsidRDefault="009749CF" w:rsidP="00882B3B">
      <w:pPr>
        <w:widowControl w:val="0"/>
        <w:numPr>
          <w:ilvl w:val="2"/>
          <w:numId w:val="30"/>
        </w:numPr>
        <w:pBdr>
          <w:top w:val="nil"/>
          <w:left w:val="nil"/>
          <w:bottom w:val="nil"/>
          <w:right w:val="nil"/>
          <w:between w:val="nil"/>
        </w:pBdr>
        <w:ind w:left="0" w:firstLine="709"/>
        <w:jc w:val="both"/>
        <w:rPr>
          <w:color w:val="000000"/>
        </w:rPr>
      </w:pPr>
      <w:r w:rsidRPr="002D04EB">
        <w:rPr>
          <w:color w:val="000000"/>
        </w:rPr>
        <w:t>Технические характеристики закупаемого Оборудования</w:t>
      </w:r>
      <w:r>
        <w:rPr>
          <w:color w:val="000000"/>
        </w:rPr>
        <w:t xml:space="preserve"> </w:t>
      </w:r>
      <w:r w:rsidRPr="006B4373">
        <w:rPr>
          <w:color w:val="000000"/>
        </w:rPr>
        <w:t>(Приложение № 2)</w:t>
      </w:r>
      <w:r>
        <w:rPr>
          <w:color w:val="000000"/>
        </w:rPr>
        <w:t>;</w:t>
      </w:r>
    </w:p>
    <w:p w14:paraId="4AE73D7D" w14:textId="77777777" w:rsidR="009749CF" w:rsidRDefault="009749CF" w:rsidP="00882B3B">
      <w:pPr>
        <w:widowControl w:val="0"/>
        <w:numPr>
          <w:ilvl w:val="2"/>
          <w:numId w:val="30"/>
        </w:numPr>
        <w:pBdr>
          <w:top w:val="nil"/>
          <w:left w:val="nil"/>
          <w:bottom w:val="nil"/>
          <w:right w:val="nil"/>
          <w:between w:val="nil"/>
        </w:pBdr>
        <w:ind w:left="0" w:firstLine="709"/>
        <w:jc w:val="both"/>
        <w:rPr>
          <w:color w:val="000000"/>
        </w:rPr>
      </w:pPr>
      <w:r w:rsidRPr="006B4373">
        <w:rPr>
          <w:color w:val="000000"/>
        </w:rPr>
        <w:t xml:space="preserve">Адреса </w:t>
      </w:r>
      <w:r>
        <w:rPr>
          <w:color w:val="000000"/>
        </w:rPr>
        <w:t>филиалов</w:t>
      </w:r>
      <w:r w:rsidRPr="006B4373">
        <w:rPr>
          <w:color w:val="000000"/>
        </w:rPr>
        <w:t xml:space="preserve"> (Приложение № 3)</w:t>
      </w:r>
      <w:r>
        <w:rPr>
          <w:color w:val="000000"/>
        </w:rPr>
        <w:t>;</w:t>
      </w:r>
    </w:p>
    <w:p w14:paraId="242EC299" w14:textId="77777777" w:rsidR="009749CF" w:rsidRPr="00D811FA" w:rsidRDefault="009749CF" w:rsidP="00882B3B">
      <w:pPr>
        <w:widowControl w:val="0"/>
        <w:numPr>
          <w:ilvl w:val="2"/>
          <w:numId w:val="30"/>
        </w:numPr>
        <w:pBdr>
          <w:top w:val="nil"/>
          <w:left w:val="nil"/>
          <w:bottom w:val="nil"/>
          <w:right w:val="nil"/>
          <w:between w:val="nil"/>
        </w:pBdr>
        <w:ind w:left="0" w:firstLine="709"/>
        <w:jc w:val="both"/>
        <w:rPr>
          <w:color w:val="000000"/>
        </w:rPr>
      </w:pPr>
      <w:r>
        <w:rPr>
          <w:color w:val="000000"/>
        </w:rPr>
        <w:t>Таблица р</w:t>
      </w:r>
      <w:r w:rsidRPr="00D811FA">
        <w:rPr>
          <w:color w:val="000000"/>
        </w:rPr>
        <w:t>аспределени</w:t>
      </w:r>
      <w:r>
        <w:rPr>
          <w:color w:val="000000"/>
        </w:rPr>
        <w:t>я</w:t>
      </w:r>
      <w:r w:rsidRPr="00D811FA">
        <w:rPr>
          <w:color w:val="000000"/>
        </w:rPr>
        <w:t xml:space="preserve"> Оборудования по филиалам</w:t>
      </w:r>
      <w:r>
        <w:rPr>
          <w:color w:val="000000"/>
        </w:rPr>
        <w:t xml:space="preserve"> (</w:t>
      </w:r>
      <w:r w:rsidRPr="006B4373">
        <w:rPr>
          <w:color w:val="000000"/>
        </w:rPr>
        <w:t>Приложение №</w:t>
      </w:r>
      <w:r>
        <w:rPr>
          <w:color w:val="000000"/>
        </w:rPr>
        <w:t xml:space="preserve"> 4);</w:t>
      </w:r>
    </w:p>
    <w:p w14:paraId="30EC276C" w14:textId="77777777" w:rsidR="009749CF" w:rsidRPr="00D811FA" w:rsidRDefault="009749CF" w:rsidP="00882B3B">
      <w:pPr>
        <w:widowControl w:val="0"/>
        <w:numPr>
          <w:ilvl w:val="2"/>
          <w:numId w:val="30"/>
        </w:numPr>
        <w:pBdr>
          <w:top w:val="nil"/>
          <w:left w:val="nil"/>
          <w:bottom w:val="nil"/>
          <w:right w:val="nil"/>
          <w:between w:val="nil"/>
        </w:pBdr>
        <w:ind w:left="0" w:firstLine="709"/>
        <w:jc w:val="both"/>
        <w:rPr>
          <w:color w:val="000000"/>
        </w:rPr>
      </w:pPr>
      <w:r>
        <w:rPr>
          <w:color w:val="000000" w:themeColor="text1"/>
        </w:rPr>
        <w:t>Порядок электронного документооборота (</w:t>
      </w:r>
      <w:r w:rsidRPr="006B4373">
        <w:rPr>
          <w:color w:val="000000"/>
        </w:rPr>
        <w:t>Приложение №</w:t>
      </w:r>
      <w:r>
        <w:rPr>
          <w:color w:val="000000"/>
        </w:rPr>
        <w:t xml:space="preserve"> 5</w:t>
      </w:r>
      <w:r>
        <w:rPr>
          <w:color w:val="000000" w:themeColor="text1"/>
        </w:rPr>
        <w:t>);</w:t>
      </w:r>
    </w:p>
    <w:p w14:paraId="6EB12AC8" w14:textId="77777777" w:rsidR="009749CF" w:rsidRPr="00D811FA" w:rsidRDefault="009749CF" w:rsidP="00882B3B">
      <w:pPr>
        <w:widowControl w:val="0"/>
        <w:numPr>
          <w:ilvl w:val="2"/>
          <w:numId w:val="30"/>
        </w:numPr>
        <w:pBdr>
          <w:top w:val="nil"/>
          <w:left w:val="nil"/>
          <w:bottom w:val="nil"/>
          <w:right w:val="nil"/>
          <w:between w:val="nil"/>
        </w:pBdr>
        <w:ind w:left="0" w:firstLine="709"/>
        <w:jc w:val="both"/>
        <w:rPr>
          <w:color w:val="000000"/>
        </w:rPr>
      </w:pPr>
      <w:r>
        <w:rPr>
          <w:color w:val="000000" w:themeColor="text1"/>
        </w:rPr>
        <w:t>Перечень и формат электронных документов (</w:t>
      </w:r>
      <w:r w:rsidRPr="006B4373">
        <w:rPr>
          <w:color w:val="000000"/>
        </w:rPr>
        <w:t>Приложение №</w:t>
      </w:r>
      <w:r>
        <w:rPr>
          <w:color w:val="000000"/>
        </w:rPr>
        <w:t xml:space="preserve"> 5а</w:t>
      </w:r>
      <w:r>
        <w:rPr>
          <w:color w:val="000000" w:themeColor="text1"/>
        </w:rPr>
        <w:t>);</w:t>
      </w:r>
    </w:p>
    <w:p w14:paraId="1DC31E9D" w14:textId="77777777" w:rsidR="009749CF" w:rsidRPr="006B4373" w:rsidRDefault="009749CF" w:rsidP="00882B3B">
      <w:pPr>
        <w:widowControl w:val="0"/>
        <w:numPr>
          <w:ilvl w:val="2"/>
          <w:numId w:val="30"/>
        </w:numPr>
        <w:pBdr>
          <w:top w:val="nil"/>
          <w:left w:val="nil"/>
          <w:bottom w:val="nil"/>
          <w:right w:val="nil"/>
          <w:between w:val="nil"/>
        </w:pBdr>
        <w:ind w:left="0" w:firstLine="709"/>
        <w:jc w:val="both"/>
        <w:rPr>
          <w:color w:val="000000"/>
        </w:rPr>
      </w:pPr>
      <w:r>
        <w:rPr>
          <w:color w:val="000000" w:themeColor="text1"/>
        </w:rPr>
        <w:t>Налоговая оговорка (Приложение № 6).</w:t>
      </w:r>
    </w:p>
    <w:p w14:paraId="617A2C7F" w14:textId="77777777" w:rsidR="009749CF" w:rsidRDefault="009749CF" w:rsidP="009749CF">
      <w:pPr>
        <w:pBdr>
          <w:top w:val="nil"/>
          <w:left w:val="nil"/>
          <w:bottom w:val="nil"/>
          <w:right w:val="nil"/>
          <w:between w:val="nil"/>
        </w:pBdr>
        <w:ind w:firstLine="709"/>
        <w:rPr>
          <w:b/>
          <w:color w:val="000000"/>
        </w:rPr>
      </w:pPr>
    </w:p>
    <w:p w14:paraId="2709FE92" w14:textId="77777777" w:rsidR="009749CF" w:rsidRPr="00514052" w:rsidRDefault="009749CF" w:rsidP="00882B3B">
      <w:pPr>
        <w:pStyle w:val="aff7"/>
        <w:widowControl w:val="0"/>
        <w:numPr>
          <w:ilvl w:val="0"/>
          <w:numId w:val="30"/>
        </w:numPr>
        <w:pBdr>
          <w:top w:val="nil"/>
          <w:left w:val="nil"/>
          <w:bottom w:val="nil"/>
          <w:right w:val="nil"/>
          <w:between w:val="nil"/>
        </w:pBdr>
        <w:jc w:val="center"/>
        <w:rPr>
          <w:b/>
          <w:color w:val="000000"/>
        </w:rPr>
      </w:pPr>
      <w:r w:rsidRPr="00514052">
        <w:rPr>
          <w:b/>
          <w:color w:val="000000"/>
        </w:rPr>
        <w:t>Юридические адреса и платежные реквизиты Сторон</w:t>
      </w:r>
    </w:p>
    <w:tbl>
      <w:tblPr>
        <w:tblW w:w="9618" w:type="dxa"/>
        <w:tblInd w:w="21" w:type="dxa"/>
        <w:tblLayout w:type="fixed"/>
        <w:tblLook w:val="0000" w:firstRow="0" w:lastRow="0" w:firstColumn="0" w:lastColumn="0" w:noHBand="0" w:noVBand="0"/>
      </w:tblPr>
      <w:tblGrid>
        <w:gridCol w:w="4933"/>
        <w:gridCol w:w="4685"/>
      </w:tblGrid>
      <w:tr w:rsidR="009749CF" w:rsidRPr="006B4373" w14:paraId="1A9ED86E" w14:textId="77777777" w:rsidTr="000A6099">
        <w:trPr>
          <w:trHeight w:val="1500"/>
        </w:trPr>
        <w:tc>
          <w:tcPr>
            <w:tcW w:w="4933" w:type="dxa"/>
          </w:tcPr>
          <w:p w14:paraId="4577F93C" w14:textId="77777777" w:rsidR="009749CF" w:rsidRDefault="009749CF" w:rsidP="000A6099">
            <w:pPr>
              <w:pBdr>
                <w:top w:val="nil"/>
                <w:left w:val="nil"/>
                <w:bottom w:val="nil"/>
                <w:right w:val="nil"/>
                <w:between w:val="nil"/>
              </w:pBdr>
              <w:shd w:val="clear" w:color="auto" w:fill="FFFFFF"/>
              <w:rPr>
                <w:color w:val="000000"/>
              </w:rPr>
            </w:pPr>
            <w:r w:rsidRPr="005C4DE0">
              <w:rPr>
                <w:b/>
                <w:bCs/>
                <w:color w:val="000000"/>
              </w:rPr>
              <w:t>Покупатель:</w:t>
            </w:r>
            <w:r w:rsidRPr="006B4373">
              <w:rPr>
                <w:color w:val="000000"/>
              </w:rPr>
              <w:t xml:space="preserve"> </w:t>
            </w:r>
            <w:r>
              <w:rPr>
                <w:color w:val="000000"/>
              </w:rPr>
              <w:t>Публичное акционерное общество «ТрансКонтейнер»</w:t>
            </w:r>
          </w:p>
          <w:p w14:paraId="26A1569A" w14:textId="77777777" w:rsidR="009749CF" w:rsidRDefault="009749CF" w:rsidP="000A6099">
            <w:pPr>
              <w:pStyle w:val="affb"/>
              <w:keepNext/>
              <w:keepLines/>
              <w:shd w:val="clear" w:color="auto" w:fill="FFFFFF"/>
              <w:spacing w:before="0" w:after="0"/>
            </w:pPr>
            <w:r>
              <w:rPr>
                <w:color w:val="000000"/>
                <w:shd w:val="clear" w:color="auto" w:fill="FFFFFF"/>
              </w:rPr>
              <w:t>141402, Россия, Московская обл., Химки</w:t>
            </w:r>
            <w:r w:rsidRPr="00653E2F">
              <w:rPr>
                <w:color w:val="000000"/>
                <w:shd w:val="clear" w:color="auto" w:fill="FFFFFF"/>
              </w:rPr>
              <w:t xml:space="preserve"> </w:t>
            </w:r>
            <w:r>
              <w:rPr>
                <w:color w:val="000000"/>
                <w:shd w:val="clear" w:color="auto" w:fill="FFFFFF"/>
              </w:rPr>
              <w:t>Г.О., г.Химки, Ленинградская ул., влд. 39, стр. 6, офис 3 (этаж 6)</w:t>
            </w:r>
          </w:p>
          <w:p w14:paraId="168429B0" w14:textId="77777777" w:rsidR="009749CF" w:rsidRDefault="009749CF" w:rsidP="000A6099">
            <w:pPr>
              <w:pStyle w:val="affb"/>
              <w:keepNext/>
              <w:keepLines/>
              <w:shd w:val="clear" w:color="auto" w:fill="FFFFFF"/>
              <w:spacing w:before="0" w:after="0"/>
            </w:pPr>
            <w:r>
              <w:rPr>
                <w:color w:val="000000"/>
              </w:rPr>
              <w:t>Почтовый адрес: 125047, г.</w:t>
            </w:r>
            <w:r w:rsidR="00C472BD">
              <w:rPr>
                <w:color w:val="000000"/>
              </w:rPr>
              <w:t xml:space="preserve"> </w:t>
            </w:r>
            <w:r>
              <w:rPr>
                <w:color w:val="000000"/>
              </w:rPr>
              <w:t>Москва, пер. Оружейный, д.19</w:t>
            </w:r>
          </w:p>
          <w:p w14:paraId="6740134F" w14:textId="77777777" w:rsidR="009749CF" w:rsidRDefault="009749CF" w:rsidP="000A6099">
            <w:pPr>
              <w:pStyle w:val="affb"/>
              <w:keepNext/>
              <w:keepLines/>
              <w:spacing w:before="0" w:after="0"/>
            </w:pPr>
            <w:r>
              <w:rPr>
                <w:color w:val="000000"/>
              </w:rPr>
              <w:t xml:space="preserve">ИНН 7708591995, ОКПО 94421386, КПП 997650001, </w:t>
            </w:r>
          </w:p>
          <w:p w14:paraId="2031BDC1" w14:textId="77777777" w:rsidR="009749CF" w:rsidRDefault="009749CF" w:rsidP="000A6099">
            <w:pPr>
              <w:pStyle w:val="affb"/>
              <w:spacing w:before="0" w:after="0"/>
              <w:ind w:right="-249"/>
            </w:pPr>
            <w:r>
              <w:rPr>
                <w:color w:val="000000"/>
              </w:rPr>
              <w:t xml:space="preserve">Р/с 40702810400020001686 в банк ПАО СБЕРБАНК  </w:t>
            </w:r>
          </w:p>
          <w:p w14:paraId="2F4958DA" w14:textId="77777777" w:rsidR="009749CF" w:rsidRDefault="009749CF" w:rsidP="000A6099">
            <w:pPr>
              <w:pStyle w:val="affb"/>
              <w:spacing w:before="0" w:after="0"/>
              <w:ind w:right="-249"/>
            </w:pPr>
            <w:r>
              <w:rPr>
                <w:color w:val="000000"/>
              </w:rPr>
              <w:t xml:space="preserve">Кор. счет: 30101810400000000225 ГУ Банка России по ЦФО, БИК: 044525225 </w:t>
            </w:r>
          </w:p>
          <w:p w14:paraId="2BE25E77" w14:textId="77777777" w:rsidR="009749CF" w:rsidRDefault="009749CF" w:rsidP="000A6099">
            <w:pPr>
              <w:pStyle w:val="affb"/>
              <w:keepNext/>
              <w:keepLines/>
              <w:shd w:val="clear" w:color="auto" w:fill="FFFFFF"/>
              <w:spacing w:before="0" w:after="0"/>
            </w:pPr>
            <w:r>
              <w:rPr>
                <w:color w:val="000000"/>
              </w:rPr>
              <w:t>тел. (495) 788-17-17, факс (499) 262-75-78</w:t>
            </w:r>
          </w:p>
          <w:p w14:paraId="264EC8B5" w14:textId="77777777" w:rsidR="009749CF" w:rsidRPr="00653E2F" w:rsidRDefault="009749CF" w:rsidP="000A6099">
            <w:pPr>
              <w:pBdr>
                <w:top w:val="nil"/>
                <w:left w:val="nil"/>
                <w:bottom w:val="nil"/>
                <w:right w:val="nil"/>
                <w:between w:val="nil"/>
              </w:pBdr>
              <w:rPr>
                <w:color w:val="000000"/>
              </w:rPr>
            </w:pPr>
            <w:r w:rsidRPr="00AC5551">
              <w:rPr>
                <w:color w:val="000000"/>
                <w:lang w:val="en-US"/>
              </w:rPr>
              <w:t>E</w:t>
            </w:r>
            <w:r w:rsidRPr="00653E2F">
              <w:rPr>
                <w:color w:val="000000"/>
              </w:rPr>
              <w:t>-</w:t>
            </w:r>
            <w:r w:rsidRPr="00AC5551">
              <w:rPr>
                <w:color w:val="000000"/>
                <w:lang w:val="en-US"/>
              </w:rPr>
              <w:t>mail</w:t>
            </w:r>
            <w:r w:rsidRPr="00653E2F">
              <w:rPr>
                <w:color w:val="000000"/>
              </w:rPr>
              <w:t xml:space="preserve">: </w:t>
            </w:r>
            <w:r w:rsidRPr="00AC5551">
              <w:rPr>
                <w:color w:val="000000"/>
                <w:lang w:val="en-US"/>
              </w:rPr>
              <w:t>trcont</w:t>
            </w:r>
            <w:r w:rsidRPr="00653E2F">
              <w:rPr>
                <w:color w:val="000000"/>
              </w:rPr>
              <w:t>@</w:t>
            </w:r>
            <w:r w:rsidRPr="00AC5551">
              <w:rPr>
                <w:color w:val="000000"/>
                <w:lang w:val="en-US"/>
              </w:rPr>
              <w:t>trcont</w:t>
            </w:r>
            <w:r w:rsidRPr="00653E2F">
              <w:rPr>
                <w:color w:val="000000"/>
              </w:rPr>
              <w:t>.</w:t>
            </w:r>
            <w:r>
              <w:rPr>
                <w:color w:val="000000"/>
                <w:lang w:val="en-US"/>
              </w:rPr>
              <w:t>ru</w:t>
            </w:r>
          </w:p>
          <w:p w14:paraId="37769A8D" w14:textId="77777777" w:rsidR="009749CF" w:rsidRPr="00653E2F" w:rsidRDefault="009749CF" w:rsidP="000A6099">
            <w:pPr>
              <w:widowControl w:val="0"/>
              <w:pBdr>
                <w:top w:val="nil"/>
                <w:left w:val="nil"/>
                <w:bottom w:val="nil"/>
                <w:right w:val="nil"/>
                <w:between w:val="nil"/>
              </w:pBdr>
              <w:rPr>
                <w:color w:val="000000"/>
                <w:vertAlign w:val="superscript"/>
              </w:rPr>
            </w:pPr>
            <w:r w:rsidRPr="00653E2F">
              <w:rPr>
                <w:color w:val="000000"/>
                <w:vertAlign w:val="superscript"/>
              </w:rPr>
              <w:t xml:space="preserve"> </w:t>
            </w:r>
          </w:p>
          <w:p w14:paraId="5C13E20C" w14:textId="77777777" w:rsidR="009749CF" w:rsidRPr="00653E2F" w:rsidRDefault="009749CF" w:rsidP="000A6099">
            <w:pPr>
              <w:widowControl w:val="0"/>
              <w:pBdr>
                <w:top w:val="nil"/>
                <w:left w:val="nil"/>
                <w:bottom w:val="nil"/>
                <w:right w:val="nil"/>
                <w:between w:val="nil"/>
              </w:pBdr>
              <w:rPr>
                <w:color w:val="000000"/>
              </w:rPr>
            </w:pPr>
          </w:p>
        </w:tc>
        <w:tc>
          <w:tcPr>
            <w:tcW w:w="4685" w:type="dxa"/>
          </w:tcPr>
          <w:p w14:paraId="01D3C380" w14:textId="77777777" w:rsidR="009749CF" w:rsidRPr="006B4373" w:rsidRDefault="009749CF" w:rsidP="000A6099">
            <w:pPr>
              <w:widowControl w:val="0"/>
              <w:pBdr>
                <w:top w:val="nil"/>
                <w:left w:val="nil"/>
                <w:bottom w:val="nil"/>
                <w:right w:val="nil"/>
                <w:between w:val="nil"/>
              </w:pBdr>
              <w:rPr>
                <w:color w:val="000000"/>
              </w:rPr>
            </w:pPr>
            <w:r w:rsidRPr="005C4DE0">
              <w:rPr>
                <w:b/>
                <w:bCs/>
                <w:color w:val="000000"/>
              </w:rPr>
              <w:t>Поставщик</w:t>
            </w:r>
            <w:r w:rsidRPr="006B4373">
              <w:rPr>
                <w:color w:val="000000"/>
              </w:rPr>
              <w:t>: (полное наименование)</w:t>
            </w:r>
          </w:p>
          <w:p w14:paraId="33FFB083" w14:textId="77777777" w:rsidR="009749CF" w:rsidRPr="006B4373" w:rsidRDefault="009749CF" w:rsidP="000A6099">
            <w:pPr>
              <w:pBdr>
                <w:top w:val="nil"/>
                <w:left w:val="nil"/>
                <w:bottom w:val="nil"/>
                <w:right w:val="nil"/>
                <w:between w:val="nil"/>
              </w:pBdr>
              <w:rPr>
                <w:color w:val="000000"/>
              </w:rPr>
            </w:pPr>
          </w:p>
          <w:p w14:paraId="73234F1B" w14:textId="77777777" w:rsidR="009749CF" w:rsidRPr="006B4373" w:rsidRDefault="009749CF" w:rsidP="000A6099">
            <w:pPr>
              <w:pBdr>
                <w:top w:val="nil"/>
                <w:left w:val="nil"/>
                <w:bottom w:val="nil"/>
                <w:right w:val="nil"/>
                <w:between w:val="nil"/>
              </w:pBdr>
              <w:rPr>
                <w:color w:val="000000"/>
              </w:rPr>
            </w:pPr>
            <w:r w:rsidRPr="006B4373">
              <w:rPr>
                <w:color w:val="000000"/>
              </w:rPr>
              <w:t>Место нахождения: ____________________</w:t>
            </w:r>
          </w:p>
          <w:p w14:paraId="2C9EB486" w14:textId="77777777" w:rsidR="009749CF" w:rsidRPr="006B4373" w:rsidRDefault="009749CF" w:rsidP="000A6099">
            <w:pPr>
              <w:pBdr>
                <w:top w:val="nil"/>
                <w:left w:val="nil"/>
                <w:bottom w:val="nil"/>
                <w:right w:val="nil"/>
                <w:between w:val="nil"/>
              </w:pBdr>
              <w:rPr>
                <w:color w:val="000000"/>
              </w:rPr>
            </w:pPr>
            <w:r w:rsidRPr="006B4373">
              <w:rPr>
                <w:color w:val="000000"/>
              </w:rPr>
              <w:t>Почтовый адрес: _______________________</w:t>
            </w:r>
          </w:p>
          <w:p w14:paraId="5F8039F1" w14:textId="77777777" w:rsidR="009749CF" w:rsidRPr="006B4373" w:rsidRDefault="009749CF" w:rsidP="000A6099">
            <w:pPr>
              <w:pBdr>
                <w:top w:val="nil"/>
                <w:left w:val="nil"/>
                <w:bottom w:val="nil"/>
                <w:right w:val="nil"/>
                <w:between w:val="nil"/>
              </w:pBdr>
              <w:rPr>
                <w:color w:val="000000"/>
              </w:rPr>
            </w:pPr>
            <w:r w:rsidRPr="006B4373">
              <w:rPr>
                <w:color w:val="000000"/>
              </w:rPr>
              <w:t>ОГРН____________ИНН ______________, ОКПО____________ КПП _____________</w:t>
            </w:r>
          </w:p>
          <w:p w14:paraId="553BB468" w14:textId="77777777" w:rsidR="009749CF" w:rsidRPr="006B4373" w:rsidRDefault="009749CF" w:rsidP="000A6099">
            <w:pPr>
              <w:pBdr>
                <w:top w:val="nil"/>
                <w:left w:val="nil"/>
                <w:bottom w:val="nil"/>
                <w:right w:val="nil"/>
                <w:between w:val="nil"/>
              </w:pBdr>
              <w:rPr>
                <w:color w:val="000000"/>
              </w:rPr>
            </w:pPr>
            <w:r w:rsidRPr="006B4373">
              <w:rPr>
                <w:color w:val="000000"/>
              </w:rPr>
              <w:t xml:space="preserve">р/счет  </w:t>
            </w:r>
            <w:r>
              <w:rPr>
                <w:color w:val="000000"/>
              </w:rPr>
              <w:t xml:space="preserve">                           </w:t>
            </w:r>
            <w:r w:rsidRPr="006B4373">
              <w:rPr>
                <w:color w:val="000000"/>
              </w:rPr>
              <w:t xml:space="preserve">в </w:t>
            </w:r>
          </w:p>
          <w:p w14:paraId="6E84DC29" w14:textId="77777777" w:rsidR="009749CF" w:rsidRPr="006B4373" w:rsidRDefault="009749CF" w:rsidP="000A6099">
            <w:pPr>
              <w:pBdr>
                <w:top w:val="nil"/>
                <w:left w:val="nil"/>
                <w:bottom w:val="nil"/>
                <w:right w:val="nil"/>
                <w:between w:val="nil"/>
              </w:pBdr>
              <w:rPr>
                <w:color w:val="000000"/>
              </w:rPr>
            </w:pPr>
            <w:r w:rsidRPr="006B4373">
              <w:rPr>
                <w:color w:val="000000"/>
              </w:rPr>
              <w:t>к/счет</w:t>
            </w:r>
            <w:r>
              <w:rPr>
                <w:color w:val="000000"/>
              </w:rPr>
              <w:t xml:space="preserve">                             </w:t>
            </w:r>
            <w:r w:rsidRPr="006B4373">
              <w:rPr>
                <w:color w:val="000000"/>
              </w:rPr>
              <w:t xml:space="preserve">в ____________________________________, </w:t>
            </w:r>
          </w:p>
          <w:p w14:paraId="79FEFDB0" w14:textId="77777777" w:rsidR="009749CF" w:rsidRPr="006B4373" w:rsidRDefault="009749CF" w:rsidP="000A6099">
            <w:pPr>
              <w:pBdr>
                <w:top w:val="nil"/>
                <w:left w:val="nil"/>
                <w:bottom w:val="nil"/>
                <w:right w:val="nil"/>
                <w:between w:val="nil"/>
              </w:pBdr>
              <w:rPr>
                <w:color w:val="000000"/>
              </w:rPr>
            </w:pPr>
            <w:r w:rsidRPr="006B4373">
              <w:rPr>
                <w:color w:val="000000"/>
              </w:rPr>
              <w:t xml:space="preserve">БИК _______________,  </w:t>
            </w:r>
          </w:p>
          <w:p w14:paraId="46573F40" w14:textId="77777777" w:rsidR="009749CF" w:rsidRPr="006B4373" w:rsidRDefault="009749CF" w:rsidP="000A6099">
            <w:pPr>
              <w:pBdr>
                <w:top w:val="nil"/>
                <w:left w:val="nil"/>
                <w:bottom w:val="nil"/>
                <w:right w:val="nil"/>
                <w:between w:val="nil"/>
              </w:pBdr>
              <w:rPr>
                <w:color w:val="000000"/>
              </w:rPr>
            </w:pPr>
            <w:r w:rsidRPr="006B4373">
              <w:rPr>
                <w:color w:val="000000"/>
              </w:rPr>
              <w:t>тел. ________, факс__________</w:t>
            </w:r>
          </w:p>
          <w:p w14:paraId="1C224CE6" w14:textId="77777777" w:rsidR="009749CF" w:rsidRPr="006B4373" w:rsidRDefault="009749CF" w:rsidP="000A6099">
            <w:pPr>
              <w:pBdr>
                <w:top w:val="nil"/>
                <w:left w:val="nil"/>
                <w:bottom w:val="nil"/>
                <w:right w:val="nil"/>
                <w:between w:val="nil"/>
              </w:pBdr>
              <w:rPr>
                <w:color w:val="000000"/>
              </w:rPr>
            </w:pPr>
            <w:r w:rsidRPr="00AC5551">
              <w:rPr>
                <w:color w:val="000000"/>
                <w:lang w:val="en-US"/>
              </w:rPr>
              <w:t>E</w:t>
            </w:r>
            <w:r w:rsidRPr="00701897">
              <w:rPr>
                <w:color w:val="000000"/>
              </w:rPr>
              <w:t>-</w:t>
            </w:r>
            <w:r w:rsidRPr="00AC5551">
              <w:rPr>
                <w:color w:val="000000"/>
                <w:lang w:val="en-US"/>
              </w:rPr>
              <w:t>mail</w:t>
            </w:r>
            <w:r w:rsidRPr="00701897">
              <w:rPr>
                <w:color w:val="000000"/>
              </w:rPr>
              <w:t>:</w:t>
            </w:r>
          </w:p>
          <w:p w14:paraId="6AECD471" w14:textId="77777777" w:rsidR="009749CF" w:rsidRPr="006B4373" w:rsidRDefault="009749CF" w:rsidP="000A6099">
            <w:pPr>
              <w:pBdr>
                <w:top w:val="nil"/>
                <w:left w:val="nil"/>
                <w:bottom w:val="nil"/>
                <w:right w:val="nil"/>
                <w:between w:val="nil"/>
              </w:pBdr>
              <w:rPr>
                <w:color w:val="000000"/>
              </w:rPr>
            </w:pPr>
            <w:r w:rsidRPr="006B4373">
              <w:rPr>
                <w:color w:val="000000"/>
                <w:vertAlign w:val="superscript"/>
              </w:rPr>
              <w:t xml:space="preserve"> </w:t>
            </w:r>
          </w:p>
        </w:tc>
      </w:tr>
    </w:tbl>
    <w:p w14:paraId="5AE1C4A8" w14:textId="77777777" w:rsidR="009749CF" w:rsidRPr="006B4373" w:rsidRDefault="009749CF" w:rsidP="009749CF">
      <w:pPr>
        <w:ind w:firstLine="709"/>
      </w:pPr>
    </w:p>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6B4373" w14:paraId="77EB79A0"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5BF42B0B" w14:textId="77777777" w:rsidTr="000A6099">
              <w:trPr>
                <w:tblCellSpacing w:w="0" w:type="dxa"/>
              </w:trPr>
              <w:tc>
                <w:tcPr>
                  <w:tcW w:w="9495" w:type="dxa"/>
                  <w:tcBorders>
                    <w:top w:val="nil"/>
                    <w:left w:val="nil"/>
                    <w:bottom w:val="nil"/>
                    <w:right w:val="nil"/>
                  </w:tcBorders>
                  <w:vAlign w:val="center"/>
                  <w:hideMark/>
                </w:tcPr>
                <w:p w14:paraId="224252ED" w14:textId="77777777" w:rsidR="009749CF" w:rsidRPr="00B8070D" w:rsidRDefault="009749CF" w:rsidP="000A6099">
                  <w:pPr>
                    <w:suppressAutoHyphens w:val="0"/>
                    <w:rPr>
                      <w:lang w:eastAsia="ru-RU"/>
                    </w:rPr>
                  </w:pPr>
                  <w:r w:rsidRPr="00B8070D">
                    <w:rPr>
                      <w:color w:val="000000"/>
                      <w:lang w:eastAsia="ru-RU"/>
                    </w:rPr>
                    <w:t>Покупатель: </w:t>
                  </w:r>
                </w:p>
                <w:p w14:paraId="6574052B" w14:textId="77777777" w:rsidR="009749CF" w:rsidRPr="00B8070D" w:rsidRDefault="009749CF" w:rsidP="000A6099">
                  <w:pPr>
                    <w:suppressAutoHyphens w:val="0"/>
                    <w:rPr>
                      <w:lang w:eastAsia="ru-RU"/>
                    </w:rPr>
                  </w:pPr>
                  <w:r w:rsidRPr="00B8070D">
                    <w:rPr>
                      <w:lang w:eastAsia="ru-RU"/>
                    </w:rPr>
                    <w:t> </w:t>
                  </w:r>
                </w:p>
                <w:p w14:paraId="2EF72FDE" w14:textId="77777777" w:rsidR="009749CF" w:rsidRPr="00B8070D" w:rsidRDefault="009749CF" w:rsidP="000A6099">
                  <w:pPr>
                    <w:suppressAutoHyphens w:val="0"/>
                    <w:rPr>
                      <w:lang w:eastAsia="ru-RU"/>
                    </w:rPr>
                  </w:pPr>
                  <w:r w:rsidRPr="00B8070D">
                    <w:rPr>
                      <w:lang w:eastAsia="ru-RU"/>
                    </w:rPr>
                    <w:t> </w:t>
                  </w:r>
                </w:p>
              </w:tc>
            </w:tr>
            <w:tr w:rsidR="009749CF" w:rsidRPr="00B8070D" w14:paraId="22B41E6C" w14:textId="77777777" w:rsidTr="000A6099">
              <w:trPr>
                <w:tblCellSpacing w:w="0" w:type="dxa"/>
              </w:trPr>
              <w:tc>
                <w:tcPr>
                  <w:tcW w:w="9495" w:type="dxa"/>
                  <w:tcBorders>
                    <w:top w:val="nil"/>
                    <w:left w:val="nil"/>
                    <w:bottom w:val="nil"/>
                    <w:right w:val="nil"/>
                  </w:tcBorders>
                  <w:vAlign w:val="center"/>
                  <w:hideMark/>
                </w:tcPr>
                <w:p w14:paraId="41242534"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72FFE99A" w14:textId="77777777" w:rsidR="009749CF" w:rsidRPr="006B4373" w:rsidRDefault="009749CF" w:rsidP="000A6099">
            <w:pPr>
              <w:ind w:firstLine="709"/>
            </w:pPr>
          </w:p>
        </w:tc>
        <w:tc>
          <w:tcPr>
            <w:tcW w:w="4285" w:type="dxa"/>
          </w:tcPr>
          <w:p w14:paraId="5EB1A703" w14:textId="77777777" w:rsidR="009749CF" w:rsidRDefault="009749CF" w:rsidP="000A6099">
            <w:pPr>
              <w:pBdr>
                <w:top w:val="nil"/>
                <w:left w:val="nil"/>
                <w:bottom w:val="nil"/>
                <w:right w:val="nil"/>
                <w:between w:val="nil"/>
              </w:pBdr>
              <w:ind w:firstLine="709"/>
              <w:rPr>
                <w:color w:val="000000"/>
              </w:rPr>
            </w:pPr>
            <w:r w:rsidRPr="006B4373">
              <w:rPr>
                <w:color w:val="000000"/>
                <w:lang w:eastAsia="ru-RU"/>
              </w:rPr>
              <w:t>Поставщи</w:t>
            </w:r>
            <w:r>
              <w:rPr>
                <w:color w:val="000000"/>
                <w:lang w:eastAsia="ru-RU"/>
              </w:rPr>
              <w:t>к:</w:t>
            </w:r>
          </w:p>
          <w:p w14:paraId="606117D9" w14:textId="77777777" w:rsidR="009749CF" w:rsidRDefault="009749CF" w:rsidP="000A6099">
            <w:pPr>
              <w:pBdr>
                <w:top w:val="nil"/>
                <w:left w:val="nil"/>
                <w:bottom w:val="nil"/>
                <w:right w:val="nil"/>
                <w:between w:val="nil"/>
              </w:pBdr>
              <w:ind w:firstLine="709"/>
              <w:rPr>
                <w:color w:val="000000"/>
              </w:rPr>
            </w:pPr>
          </w:p>
          <w:p w14:paraId="07DCC00B" w14:textId="77777777" w:rsidR="009749CF" w:rsidRDefault="009749CF" w:rsidP="000A6099">
            <w:pPr>
              <w:pBdr>
                <w:top w:val="nil"/>
                <w:left w:val="nil"/>
                <w:bottom w:val="nil"/>
                <w:right w:val="nil"/>
                <w:between w:val="nil"/>
              </w:pBdr>
              <w:rPr>
                <w:color w:val="000000"/>
              </w:rPr>
            </w:pPr>
          </w:p>
          <w:p w14:paraId="3AC0222A"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r w:rsidR="009749CF" w:rsidRPr="006B4373" w14:paraId="25ED4029" w14:textId="77777777" w:rsidTr="000A6099">
        <w:tc>
          <w:tcPr>
            <w:tcW w:w="5140" w:type="dxa"/>
          </w:tcPr>
          <w:p w14:paraId="1FA5DD32" w14:textId="77777777" w:rsidR="009749CF" w:rsidRPr="006B4373" w:rsidRDefault="009749CF" w:rsidP="000A6099">
            <w:pPr>
              <w:ind w:firstLine="709"/>
            </w:pPr>
          </w:p>
        </w:tc>
        <w:tc>
          <w:tcPr>
            <w:tcW w:w="4285" w:type="dxa"/>
          </w:tcPr>
          <w:p w14:paraId="39239A8F" w14:textId="77777777" w:rsidR="009749CF" w:rsidRPr="006B4373" w:rsidRDefault="009749CF" w:rsidP="000A6099">
            <w:pPr>
              <w:ind w:firstLine="709"/>
            </w:pPr>
            <w:r w:rsidRPr="006B4373">
              <w:rPr>
                <w:color w:val="000000"/>
                <w:vertAlign w:val="superscript"/>
              </w:rPr>
              <w:t xml:space="preserve">                    </w:t>
            </w:r>
            <w:r>
              <w:rPr>
                <w:color w:val="000000"/>
                <w:vertAlign w:val="superscript"/>
              </w:rPr>
              <w:t xml:space="preserve">               </w:t>
            </w:r>
            <w:r w:rsidRPr="006B4373">
              <w:rPr>
                <w:color w:val="000000"/>
                <w:vertAlign w:val="superscript"/>
              </w:rPr>
              <w:t xml:space="preserve">                           </w:t>
            </w:r>
          </w:p>
        </w:tc>
      </w:tr>
    </w:tbl>
    <w:p w14:paraId="19C32111" w14:textId="77777777" w:rsidR="009749CF" w:rsidRPr="006B4373" w:rsidRDefault="009749CF" w:rsidP="009749CF">
      <w:pPr>
        <w:suppressAutoHyphens w:val="0"/>
        <w:ind w:left="707" w:firstLine="709"/>
        <w:jc w:val="right"/>
      </w:pPr>
      <w:ins w:id="30" w:author="Титков Сергей Николаевич" w:date="2019-08-16T10:10:00Z">
        <w:r w:rsidRPr="006B4373">
          <w:br w:type="page"/>
        </w:r>
      </w:ins>
      <w:r w:rsidRPr="006B4373">
        <w:lastRenderedPageBreak/>
        <w:t>Приложение</w:t>
      </w:r>
      <w:r>
        <w:t xml:space="preserve"> </w:t>
      </w:r>
      <w:r w:rsidRPr="006B4373">
        <w:t>№ 1</w:t>
      </w:r>
    </w:p>
    <w:p w14:paraId="6DD8372E" w14:textId="77777777" w:rsidR="009749CF" w:rsidRDefault="009749CF" w:rsidP="009749CF">
      <w:pPr>
        <w:ind w:firstLine="709"/>
        <w:jc w:val="right"/>
      </w:pPr>
      <w:r w:rsidRPr="006B4373">
        <w:t xml:space="preserve">к договору </w:t>
      </w:r>
    </w:p>
    <w:p w14:paraId="1AC9CDC8" w14:textId="77777777" w:rsidR="009749CF" w:rsidRPr="006B4373" w:rsidRDefault="009749CF" w:rsidP="009749CF">
      <w:pPr>
        <w:ind w:firstLine="709"/>
        <w:jc w:val="right"/>
      </w:pPr>
      <w:r w:rsidRPr="006B4373">
        <w:t xml:space="preserve">№ </w:t>
      </w:r>
      <w:r>
        <w:t>___</w:t>
      </w:r>
      <w:r w:rsidRPr="006B4373">
        <w:t>/</w:t>
      </w:r>
      <w:r>
        <w:t>___</w:t>
      </w:r>
      <w:r w:rsidRPr="006B4373">
        <w:t>/</w:t>
      </w:r>
      <w:r>
        <w:t>_</w:t>
      </w:r>
      <w:r w:rsidRPr="006B4373">
        <w:t>__/______</w:t>
      </w:r>
    </w:p>
    <w:p w14:paraId="4AE8450D" w14:textId="77777777" w:rsidR="009749CF" w:rsidRPr="006B4373" w:rsidRDefault="009749CF" w:rsidP="009749CF">
      <w:pPr>
        <w:ind w:firstLine="709"/>
        <w:jc w:val="right"/>
      </w:pPr>
      <w:r w:rsidRPr="006B4373">
        <w:t>от «_</w:t>
      </w:r>
      <w:r>
        <w:t>_</w:t>
      </w:r>
      <w:r w:rsidRPr="006B4373">
        <w:t>_» __</w:t>
      </w:r>
      <w:r>
        <w:t>__</w:t>
      </w:r>
      <w:r w:rsidRPr="006B4373">
        <w:t>________ 20</w:t>
      </w:r>
      <w:r>
        <w:t>2</w:t>
      </w:r>
      <w:r>
        <w:rPr>
          <w:lang w:val="en-US"/>
        </w:rPr>
        <w:t>4</w:t>
      </w:r>
      <w:r w:rsidRPr="006B4373">
        <w:t xml:space="preserve"> </w:t>
      </w:r>
      <w:r>
        <w:t>г.</w:t>
      </w:r>
    </w:p>
    <w:p w14:paraId="4BADE3EE" w14:textId="77777777" w:rsidR="009749CF" w:rsidRPr="006B4373" w:rsidRDefault="009749CF" w:rsidP="009749CF">
      <w:pPr>
        <w:ind w:firstLine="709"/>
      </w:pPr>
    </w:p>
    <w:p w14:paraId="690E03FD" w14:textId="77777777" w:rsidR="009749CF" w:rsidRDefault="00567897" w:rsidP="00567897">
      <w:pPr>
        <w:pBdr>
          <w:top w:val="nil"/>
          <w:left w:val="nil"/>
          <w:bottom w:val="nil"/>
          <w:right w:val="nil"/>
          <w:between w:val="nil"/>
        </w:pBdr>
        <w:suppressAutoHyphens w:val="0"/>
        <w:ind w:firstLine="851"/>
        <w:jc w:val="center"/>
        <w:rPr>
          <w:b/>
          <w:sz w:val="28"/>
          <w:szCs w:val="28"/>
        </w:rPr>
      </w:pPr>
      <w:r w:rsidRPr="00567897">
        <w:rPr>
          <w:b/>
          <w:sz w:val="28"/>
          <w:szCs w:val="28"/>
        </w:rPr>
        <w:t>Спецификация</w:t>
      </w:r>
    </w:p>
    <w:p w14:paraId="59BBFBA4" w14:textId="77777777" w:rsidR="00567897" w:rsidRPr="00567897" w:rsidRDefault="00567897" w:rsidP="00567897">
      <w:pPr>
        <w:pBdr>
          <w:top w:val="nil"/>
          <w:left w:val="nil"/>
          <w:bottom w:val="nil"/>
          <w:right w:val="nil"/>
          <w:between w:val="nil"/>
        </w:pBdr>
        <w:suppressAutoHyphens w:val="0"/>
        <w:ind w:firstLine="851"/>
        <w:jc w:val="center"/>
        <w:rPr>
          <w:b/>
          <w:sz w:val="28"/>
          <w:szCs w:val="28"/>
        </w:rPr>
      </w:pPr>
    </w:p>
    <w:tbl>
      <w:tblPr>
        <w:tblStyle w:val="StGen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3617"/>
        <w:gridCol w:w="1993"/>
        <w:gridCol w:w="1505"/>
        <w:gridCol w:w="1505"/>
      </w:tblGrid>
      <w:tr w:rsidR="00567897" w:rsidRPr="00245302" w14:paraId="473CE8CD" w14:textId="77777777" w:rsidTr="004A228C">
        <w:trPr>
          <w:trHeight w:val="350"/>
          <w:jc w:val="center"/>
        </w:trPr>
        <w:tc>
          <w:tcPr>
            <w:tcW w:w="1019" w:type="dxa"/>
            <w:vAlign w:val="center"/>
          </w:tcPr>
          <w:p w14:paraId="1BB1B0A6" w14:textId="77777777" w:rsidR="00567897" w:rsidRPr="00245302" w:rsidRDefault="00567897" w:rsidP="004A228C">
            <w:r>
              <w:t>№ п/п</w:t>
            </w:r>
          </w:p>
        </w:tc>
        <w:tc>
          <w:tcPr>
            <w:tcW w:w="3617" w:type="dxa"/>
            <w:vAlign w:val="center"/>
          </w:tcPr>
          <w:p w14:paraId="0AD2A3A1" w14:textId="77777777" w:rsidR="00567897" w:rsidRPr="00245302" w:rsidRDefault="00567897" w:rsidP="004A228C">
            <w:pPr>
              <w:jc w:val="center"/>
            </w:pPr>
            <w:r>
              <w:t>Наименование</w:t>
            </w:r>
          </w:p>
        </w:tc>
        <w:tc>
          <w:tcPr>
            <w:tcW w:w="1993" w:type="dxa"/>
            <w:vAlign w:val="center"/>
          </w:tcPr>
          <w:p w14:paraId="4DDC0A5D" w14:textId="77777777" w:rsidR="00567897" w:rsidRPr="00245302" w:rsidRDefault="00567897" w:rsidP="004A228C">
            <w:pPr>
              <w:jc w:val="center"/>
            </w:pPr>
            <w:r>
              <w:t>Количество</w:t>
            </w:r>
          </w:p>
        </w:tc>
        <w:tc>
          <w:tcPr>
            <w:tcW w:w="1505" w:type="dxa"/>
            <w:vAlign w:val="center"/>
          </w:tcPr>
          <w:p w14:paraId="0D867871" w14:textId="77777777" w:rsidR="00567897" w:rsidRPr="00245302" w:rsidRDefault="00567897" w:rsidP="004A228C">
            <w:pPr>
              <w:jc w:val="center"/>
            </w:pPr>
            <w:r>
              <w:t>Ед. изм.</w:t>
            </w:r>
          </w:p>
        </w:tc>
        <w:tc>
          <w:tcPr>
            <w:tcW w:w="1505" w:type="dxa"/>
            <w:vAlign w:val="center"/>
          </w:tcPr>
          <w:p w14:paraId="7AC734AE" w14:textId="77777777" w:rsidR="00567897" w:rsidRPr="00245302" w:rsidRDefault="00567897" w:rsidP="004A228C">
            <w:pPr>
              <w:jc w:val="center"/>
            </w:pPr>
            <w:r>
              <w:t>Гарантия</w:t>
            </w:r>
          </w:p>
        </w:tc>
      </w:tr>
      <w:tr w:rsidR="00567897" w:rsidRPr="00245302" w14:paraId="59575D5E" w14:textId="77777777" w:rsidTr="004A228C">
        <w:trPr>
          <w:trHeight w:val="360"/>
          <w:jc w:val="center"/>
        </w:trPr>
        <w:tc>
          <w:tcPr>
            <w:tcW w:w="1019" w:type="dxa"/>
            <w:vAlign w:val="center"/>
          </w:tcPr>
          <w:p w14:paraId="06BBE867" w14:textId="77777777" w:rsidR="00567897" w:rsidRPr="00245302" w:rsidRDefault="00567897" w:rsidP="00882B3B">
            <w:pPr>
              <w:numPr>
                <w:ilvl w:val="0"/>
                <w:numId w:val="32"/>
              </w:numPr>
              <w:pBdr>
                <w:top w:val="nil"/>
                <w:left w:val="nil"/>
                <w:bottom w:val="nil"/>
                <w:right w:val="nil"/>
                <w:between w:val="nil"/>
              </w:pBdr>
              <w:suppressAutoHyphens w:val="0"/>
              <w:ind w:left="-401" w:right="-88" w:firstLine="426"/>
            </w:pPr>
          </w:p>
        </w:tc>
        <w:tc>
          <w:tcPr>
            <w:tcW w:w="3617" w:type="dxa"/>
            <w:vAlign w:val="center"/>
          </w:tcPr>
          <w:p w14:paraId="71CF686B" w14:textId="77777777" w:rsidR="00567897" w:rsidRPr="00245302" w:rsidRDefault="00567897" w:rsidP="004A228C">
            <w:r>
              <w:t>Моноблок 1</w:t>
            </w:r>
          </w:p>
        </w:tc>
        <w:tc>
          <w:tcPr>
            <w:tcW w:w="1993" w:type="dxa"/>
            <w:vAlign w:val="center"/>
          </w:tcPr>
          <w:p w14:paraId="3CE5C922" w14:textId="77777777" w:rsidR="00567897" w:rsidRPr="00245302" w:rsidRDefault="00567897" w:rsidP="004A228C">
            <w:pPr>
              <w:jc w:val="center"/>
            </w:pPr>
            <w:r>
              <w:t>150</w:t>
            </w:r>
          </w:p>
        </w:tc>
        <w:tc>
          <w:tcPr>
            <w:tcW w:w="1505" w:type="dxa"/>
            <w:vAlign w:val="center"/>
          </w:tcPr>
          <w:p w14:paraId="5661E55B" w14:textId="77777777" w:rsidR="00567897" w:rsidRPr="00245302" w:rsidRDefault="00567897" w:rsidP="004A228C">
            <w:pPr>
              <w:jc w:val="center"/>
            </w:pPr>
            <w:r>
              <w:t>Шт.</w:t>
            </w:r>
          </w:p>
        </w:tc>
        <w:tc>
          <w:tcPr>
            <w:tcW w:w="1505" w:type="dxa"/>
            <w:vAlign w:val="center"/>
          </w:tcPr>
          <w:p w14:paraId="04A8C342" w14:textId="77777777" w:rsidR="00567897" w:rsidRPr="00245302" w:rsidRDefault="00567897" w:rsidP="004A228C">
            <w:pPr>
              <w:jc w:val="center"/>
            </w:pPr>
            <w:r>
              <w:t>1 год</w:t>
            </w:r>
          </w:p>
        </w:tc>
      </w:tr>
      <w:tr w:rsidR="00567897" w:rsidRPr="00245302" w14:paraId="22E6CE3B" w14:textId="77777777" w:rsidTr="004A228C">
        <w:trPr>
          <w:trHeight w:val="360"/>
          <w:jc w:val="center"/>
        </w:trPr>
        <w:tc>
          <w:tcPr>
            <w:tcW w:w="1019" w:type="dxa"/>
            <w:vAlign w:val="center"/>
          </w:tcPr>
          <w:p w14:paraId="07A5C74D"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7DDB9AE1" w14:textId="77777777" w:rsidR="00567897" w:rsidRPr="00245302" w:rsidRDefault="00567897" w:rsidP="004A228C">
            <w:r>
              <w:t>Моноблок 2</w:t>
            </w:r>
          </w:p>
        </w:tc>
        <w:tc>
          <w:tcPr>
            <w:tcW w:w="1993" w:type="dxa"/>
            <w:vAlign w:val="center"/>
          </w:tcPr>
          <w:p w14:paraId="6CD195A2" w14:textId="77777777" w:rsidR="00567897" w:rsidRPr="00245302" w:rsidRDefault="00567897" w:rsidP="004A228C">
            <w:pPr>
              <w:jc w:val="center"/>
            </w:pPr>
            <w:r>
              <w:t>68</w:t>
            </w:r>
          </w:p>
        </w:tc>
        <w:tc>
          <w:tcPr>
            <w:tcW w:w="1505" w:type="dxa"/>
            <w:vAlign w:val="center"/>
          </w:tcPr>
          <w:p w14:paraId="3F665745" w14:textId="77777777" w:rsidR="00567897" w:rsidRPr="00245302" w:rsidRDefault="00567897" w:rsidP="004A228C">
            <w:pPr>
              <w:jc w:val="center"/>
            </w:pPr>
            <w:r>
              <w:t>Шт.</w:t>
            </w:r>
          </w:p>
        </w:tc>
        <w:tc>
          <w:tcPr>
            <w:tcW w:w="1505" w:type="dxa"/>
            <w:vAlign w:val="center"/>
          </w:tcPr>
          <w:p w14:paraId="542ECFCD" w14:textId="77777777" w:rsidR="00567897" w:rsidRPr="00245302" w:rsidRDefault="00567897" w:rsidP="004A228C">
            <w:pPr>
              <w:jc w:val="center"/>
            </w:pPr>
            <w:r>
              <w:t>1 год</w:t>
            </w:r>
          </w:p>
        </w:tc>
      </w:tr>
      <w:tr w:rsidR="00567897" w:rsidRPr="00245302" w14:paraId="0DE29F71" w14:textId="77777777" w:rsidTr="004A228C">
        <w:trPr>
          <w:trHeight w:val="360"/>
          <w:jc w:val="center"/>
        </w:trPr>
        <w:tc>
          <w:tcPr>
            <w:tcW w:w="1019" w:type="dxa"/>
            <w:vAlign w:val="center"/>
          </w:tcPr>
          <w:p w14:paraId="0B827059"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261CC1AD" w14:textId="77777777" w:rsidR="00567897" w:rsidRPr="00245302" w:rsidRDefault="00567897" w:rsidP="004A228C">
            <w:r>
              <w:t>Ноутбук 1</w:t>
            </w:r>
          </w:p>
        </w:tc>
        <w:tc>
          <w:tcPr>
            <w:tcW w:w="1993" w:type="dxa"/>
            <w:vAlign w:val="center"/>
          </w:tcPr>
          <w:p w14:paraId="383EDE4B" w14:textId="77777777" w:rsidR="00567897" w:rsidRPr="00245302" w:rsidRDefault="00567897" w:rsidP="004A228C">
            <w:pPr>
              <w:jc w:val="center"/>
            </w:pPr>
            <w:r>
              <w:t>15</w:t>
            </w:r>
          </w:p>
        </w:tc>
        <w:tc>
          <w:tcPr>
            <w:tcW w:w="1505" w:type="dxa"/>
            <w:vAlign w:val="center"/>
          </w:tcPr>
          <w:p w14:paraId="5EE2B1EB" w14:textId="77777777" w:rsidR="00567897" w:rsidRPr="00245302" w:rsidRDefault="00567897" w:rsidP="004A228C">
            <w:pPr>
              <w:jc w:val="center"/>
            </w:pPr>
            <w:r>
              <w:t>Шт.</w:t>
            </w:r>
          </w:p>
        </w:tc>
        <w:tc>
          <w:tcPr>
            <w:tcW w:w="1505" w:type="dxa"/>
            <w:vAlign w:val="center"/>
          </w:tcPr>
          <w:p w14:paraId="39D079EF" w14:textId="77777777" w:rsidR="00567897" w:rsidRPr="00245302" w:rsidRDefault="00567897" w:rsidP="004A228C">
            <w:pPr>
              <w:jc w:val="center"/>
            </w:pPr>
            <w:r>
              <w:t>1 год</w:t>
            </w:r>
          </w:p>
        </w:tc>
      </w:tr>
      <w:tr w:rsidR="00567897" w:rsidRPr="00245302" w14:paraId="22C27F63" w14:textId="77777777" w:rsidTr="004A228C">
        <w:trPr>
          <w:trHeight w:val="360"/>
          <w:jc w:val="center"/>
        </w:trPr>
        <w:tc>
          <w:tcPr>
            <w:tcW w:w="1019" w:type="dxa"/>
            <w:vAlign w:val="center"/>
          </w:tcPr>
          <w:p w14:paraId="4A0B6ED1"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33A72DAE" w14:textId="77777777" w:rsidR="00567897" w:rsidRPr="00245302" w:rsidRDefault="00567897" w:rsidP="004A228C">
            <w:r>
              <w:t>Монитор 1</w:t>
            </w:r>
          </w:p>
        </w:tc>
        <w:tc>
          <w:tcPr>
            <w:tcW w:w="1993" w:type="dxa"/>
            <w:vAlign w:val="center"/>
          </w:tcPr>
          <w:p w14:paraId="2F903950" w14:textId="77777777" w:rsidR="00567897" w:rsidRPr="00245302" w:rsidRDefault="00567897" w:rsidP="004A228C">
            <w:pPr>
              <w:jc w:val="center"/>
            </w:pPr>
            <w:r>
              <w:t>9</w:t>
            </w:r>
          </w:p>
        </w:tc>
        <w:tc>
          <w:tcPr>
            <w:tcW w:w="1505" w:type="dxa"/>
            <w:vAlign w:val="center"/>
          </w:tcPr>
          <w:p w14:paraId="4AF38861" w14:textId="77777777" w:rsidR="00567897" w:rsidRPr="00245302" w:rsidRDefault="00567897" w:rsidP="004A228C">
            <w:pPr>
              <w:jc w:val="center"/>
            </w:pPr>
            <w:r>
              <w:t>Шт.</w:t>
            </w:r>
          </w:p>
        </w:tc>
        <w:tc>
          <w:tcPr>
            <w:tcW w:w="1505" w:type="dxa"/>
            <w:vAlign w:val="center"/>
          </w:tcPr>
          <w:p w14:paraId="7BC3D4AA" w14:textId="77777777" w:rsidR="00567897" w:rsidRPr="00245302" w:rsidRDefault="00567897" w:rsidP="004A228C">
            <w:pPr>
              <w:jc w:val="center"/>
            </w:pPr>
            <w:r>
              <w:t>1 год</w:t>
            </w:r>
          </w:p>
        </w:tc>
      </w:tr>
      <w:tr w:rsidR="00567897" w:rsidRPr="00245302" w14:paraId="434DFE04" w14:textId="77777777" w:rsidTr="004A228C">
        <w:trPr>
          <w:trHeight w:val="360"/>
          <w:jc w:val="center"/>
        </w:trPr>
        <w:tc>
          <w:tcPr>
            <w:tcW w:w="1019" w:type="dxa"/>
            <w:vAlign w:val="center"/>
          </w:tcPr>
          <w:p w14:paraId="1A9DB5BC"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2F51ACB0" w14:textId="77777777" w:rsidR="00567897" w:rsidRPr="00245302" w:rsidRDefault="00567897" w:rsidP="004A228C">
            <w:r>
              <w:t>Монитор 2</w:t>
            </w:r>
          </w:p>
        </w:tc>
        <w:tc>
          <w:tcPr>
            <w:tcW w:w="1993" w:type="dxa"/>
            <w:vAlign w:val="center"/>
          </w:tcPr>
          <w:p w14:paraId="6B5AA909" w14:textId="77777777" w:rsidR="00567897" w:rsidRPr="00245302" w:rsidRDefault="00567897" w:rsidP="004A228C">
            <w:pPr>
              <w:jc w:val="center"/>
            </w:pPr>
            <w:r>
              <w:t>4</w:t>
            </w:r>
          </w:p>
        </w:tc>
        <w:tc>
          <w:tcPr>
            <w:tcW w:w="1505" w:type="dxa"/>
            <w:vAlign w:val="center"/>
          </w:tcPr>
          <w:p w14:paraId="1013BAF4" w14:textId="77777777" w:rsidR="00567897" w:rsidRPr="00245302" w:rsidRDefault="00567897" w:rsidP="004A228C">
            <w:pPr>
              <w:jc w:val="center"/>
            </w:pPr>
            <w:r>
              <w:t>Шт.</w:t>
            </w:r>
          </w:p>
        </w:tc>
        <w:tc>
          <w:tcPr>
            <w:tcW w:w="1505" w:type="dxa"/>
            <w:vAlign w:val="center"/>
          </w:tcPr>
          <w:p w14:paraId="5FF7DFB5" w14:textId="77777777" w:rsidR="00567897" w:rsidRPr="00245302" w:rsidRDefault="00567897" w:rsidP="004A228C">
            <w:pPr>
              <w:jc w:val="center"/>
            </w:pPr>
            <w:r>
              <w:t>1 год</w:t>
            </w:r>
          </w:p>
        </w:tc>
      </w:tr>
      <w:tr w:rsidR="00567897" w:rsidRPr="00245302" w14:paraId="192E7607" w14:textId="77777777" w:rsidTr="004A228C">
        <w:trPr>
          <w:trHeight w:val="360"/>
          <w:jc w:val="center"/>
        </w:trPr>
        <w:tc>
          <w:tcPr>
            <w:tcW w:w="1019" w:type="dxa"/>
            <w:vAlign w:val="center"/>
          </w:tcPr>
          <w:p w14:paraId="2216C270"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5E2DF423" w14:textId="77777777" w:rsidR="00567897" w:rsidRPr="00245302" w:rsidRDefault="00567897" w:rsidP="004A228C">
            <w:r>
              <w:t>Монитор 3</w:t>
            </w:r>
          </w:p>
        </w:tc>
        <w:tc>
          <w:tcPr>
            <w:tcW w:w="1993" w:type="dxa"/>
            <w:vAlign w:val="center"/>
          </w:tcPr>
          <w:p w14:paraId="23FBDE6C" w14:textId="77777777" w:rsidR="00567897" w:rsidRPr="00245302" w:rsidRDefault="00567897" w:rsidP="004A228C">
            <w:pPr>
              <w:jc w:val="center"/>
            </w:pPr>
            <w:r>
              <w:t>8</w:t>
            </w:r>
          </w:p>
        </w:tc>
        <w:tc>
          <w:tcPr>
            <w:tcW w:w="1505" w:type="dxa"/>
            <w:vAlign w:val="center"/>
          </w:tcPr>
          <w:p w14:paraId="1090AACE" w14:textId="77777777" w:rsidR="00567897" w:rsidRPr="00245302" w:rsidRDefault="00567897" w:rsidP="004A228C">
            <w:pPr>
              <w:jc w:val="center"/>
            </w:pPr>
            <w:r>
              <w:t>Шт.</w:t>
            </w:r>
          </w:p>
        </w:tc>
        <w:tc>
          <w:tcPr>
            <w:tcW w:w="1505" w:type="dxa"/>
            <w:vAlign w:val="center"/>
          </w:tcPr>
          <w:p w14:paraId="18F564F3" w14:textId="77777777" w:rsidR="00567897" w:rsidRPr="00245302" w:rsidRDefault="00567897" w:rsidP="004A228C">
            <w:pPr>
              <w:jc w:val="center"/>
            </w:pPr>
            <w:r>
              <w:t>1 год</w:t>
            </w:r>
          </w:p>
        </w:tc>
      </w:tr>
      <w:tr w:rsidR="00567897" w:rsidRPr="00245302" w14:paraId="2AACBCE6" w14:textId="77777777" w:rsidTr="004A228C">
        <w:trPr>
          <w:trHeight w:val="360"/>
          <w:jc w:val="center"/>
        </w:trPr>
        <w:tc>
          <w:tcPr>
            <w:tcW w:w="1019" w:type="dxa"/>
            <w:vAlign w:val="center"/>
          </w:tcPr>
          <w:p w14:paraId="2672A36A" w14:textId="77777777" w:rsidR="00567897" w:rsidRPr="00245302" w:rsidRDefault="00567897" w:rsidP="00882B3B">
            <w:pPr>
              <w:numPr>
                <w:ilvl w:val="0"/>
                <w:numId w:val="32"/>
              </w:numPr>
              <w:pBdr>
                <w:top w:val="nil"/>
                <w:left w:val="nil"/>
                <w:bottom w:val="nil"/>
                <w:right w:val="nil"/>
                <w:between w:val="nil"/>
              </w:pBdr>
              <w:suppressAutoHyphens w:val="0"/>
              <w:ind w:left="0" w:firstLine="0"/>
            </w:pPr>
          </w:p>
        </w:tc>
        <w:tc>
          <w:tcPr>
            <w:tcW w:w="3617" w:type="dxa"/>
            <w:vAlign w:val="center"/>
          </w:tcPr>
          <w:p w14:paraId="16F3EE2E" w14:textId="77777777" w:rsidR="00567897" w:rsidRPr="00245302" w:rsidRDefault="00567897" w:rsidP="004A228C">
            <w:r>
              <w:t>Монитор 4</w:t>
            </w:r>
          </w:p>
        </w:tc>
        <w:tc>
          <w:tcPr>
            <w:tcW w:w="1993" w:type="dxa"/>
            <w:vAlign w:val="center"/>
          </w:tcPr>
          <w:p w14:paraId="270517EE" w14:textId="77777777" w:rsidR="00567897" w:rsidRPr="00245302" w:rsidRDefault="00567897" w:rsidP="004A228C">
            <w:pPr>
              <w:jc w:val="center"/>
            </w:pPr>
            <w:r>
              <w:t>5</w:t>
            </w:r>
          </w:p>
        </w:tc>
        <w:tc>
          <w:tcPr>
            <w:tcW w:w="1505" w:type="dxa"/>
            <w:vAlign w:val="center"/>
          </w:tcPr>
          <w:p w14:paraId="0973C84D" w14:textId="77777777" w:rsidR="00567897" w:rsidRPr="00245302" w:rsidRDefault="00567897" w:rsidP="004A228C">
            <w:pPr>
              <w:jc w:val="center"/>
            </w:pPr>
            <w:r>
              <w:t>Шт.</w:t>
            </w:r>
          </w:p>
        </w:tc>
        <w:tc>
          <w:tcPr>
            <w:tcW w:w="1505" w:type="dxa"/>
            <w:vAlign w:val="center"/>
          </w:tcPr>
          <w:p w14:paraId="39D7E659" w14:textId="77777777" w:rsidR="00567897" w:rsidRPr="00245302" w:rsidRDefault="00567897" w:rsidP="004A228C">
            <w:pPr>
              <w:jc w:val="center"/>
            </w:pPr>
            <w:r>
              <w:t>1 год</w:t>
            </w:r>
          </w:p>
        </w:tc>
      </w:tr>
    </w:tbl>
    <w:p w14:paraId="3FD791DB" w14:textId="77777777" w:rsidR="00567897" w:rsidRDefault="00567897" w:rsidP="009749CF">
      <w:pPr>
        <w:pBdr>
          <w:top w:val="nil"/>
          <w:left w:val="nil"/>
          <w:bottom w:val="nil"/>
          <w:right w:val="nil"/>
          <w:between w:val="nil"/>
        </w:pBdr>
        <w:suppressAutoHyphens w:val="0"/>
        <w:ind w:firstLine="851"/>
        <w:jc w:val="both"/>
        <w:rPr>
          <w:sz w:val="28"/>
          <w:szCs w:val="28"/>
        </w:rPr>
      </w:pPr>
    </w:p>
    <w:p w14:paraId="4C035147" w14:textId="77777777" w:rsidR="009749CF" w:rsidRDefault="009749CF" w:rsidP="009749CF">
      <w:pPr>
        <w:pBdr>
          <w:top w:val="nil"/>
          <w:left w:val="nil"/>
          <w:bottom w:val="nil"/>
          <w:right w:val="nil"/>
          <w:between w:val="nil"/>
        </w:pBdr>
        <w:suppressAutoHyphens w:val="0"/>
        <w:ind w:firstLine="851"/>
        <w:jc w:val="both"/>
      </w:pPr>
      <w:r w:rsidRPr="002E5AE0">
        <w:t xml:space="preserve">Общий срок поставки Оборудования: не более 112 (сто двенадцать) календарных дней с даты подписания договора сторонами, но не позднее </w:t>
      </w:r>
      <w:r>
        <w:t>_________</w:t>
      </w:r>
      <w:r w:rsidRPr="002E5AE0">
        <w:t xml:space="preserve"> г.</w:t>
      </w:r>
    </w:p>
    <w:p w14:paraId="3651FF03" w14:textId="77777777" w:rsidR="009749CF" w:rsidRPr="002E5AE0" w:rsidRDefault="009749CF" w:rsidP="009749CF">
      <w:pPr>
        <w:pBdr>
          <w:top w:val="nil"/>
          <w:left w:val="nil"/>
          <w:bottom w:val="nil"/>
          <w:right w:val="nil"/>
          <w:between w:val="nil"/>
        </w:pBdr>
        <w:suppressAutoHyphens w:val="0"/>
        <w:ind w:firstLine="851"/>
        <w:jc w:val="both"/>
      </w:pPr>
      <w:r>
        <w:t>Срок гарантии качества Оборудования 12 месяцев с даты подписания универсального передаточного документа (УПД).</w:t>
      </w:r>
    </w:p>
    <w:p w14:paraId="02B0F75A" w14:textId="77777777" w:rsidR="009749CF" w:rsidRPr="006B4373" w:rsidRDefault="009749CF" w:rsidP="009749CF">
      <w:pPr>
        <w:spacing w:after="120"/>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749CF" w:rsidRPr="006B4373" w14:paraId="3B7720EF" w14:textId="77777777" w:rsidTr="000A6099">
        <w:trPr>
          <w:trHeight w:val="80"/>
        </w:trPr>
        <w:tc>
          <w:tcPr>
            <w:tcW w:w="4927" w:type="dxa"/>
          </w:tcPr>
          <w:p w14:paraId="5A0DE254" w14:textId="77777777" w:rsidR="009749CF" w:rsidRPr="0006358F" w:rsidRDefault="009749CF" w:rsidP="000A6099"/>
          <w:tbl>
            <w:tblPr>
              <w:tblW w:w="0" w:type="auto"/>
              <w:tblCellSpacing w:w="0" w:type="dxa"/>
              <w:tblLook w:val="04A0" w:firstRow="1" w:lastRow="0" w:firstColumn="1" w:lastColumn="0" w:noHBand="0" w:noVBand="1"/>
            </w:tblPr>
            <w:tblGrid>
              <w:gridCol w:w="4711"/>
            </w:tblGrid>
            <w:tr w:rsidR="0006358F" w:rsidRPr="0006358F" w14:paraId="44954E5F" w14:textId="77777777" w:rsidTr="000A6099">
              <w:trPr>
                <w:tblCellSpacing w:w="0" w:type="dxa"/>
              </w:trPr>
              <w:tc>
                <w:tcPr>
                  <w:tcW w:w="4711" w:type="dxa"/>
                  <w:tcBorders>
                    <w:top w:val="nil"/>
                    <w:left w:val="nil"/>
                    <w:bottom w:val="nil"/>
                    <w:right w:val="nil"/>
                  </w:tcBorders>
                  <w:vAlign w:val="center"/>
                  <w:hideMark/>
                </w:tcPr>
                <w:p w14:paraId="61B097EB" w14:textId="77777777" w:rsidR="009749CF" w:rsidRPr="0006358F" w:rsidRDefault="009749CF" w:rsidP="000A6099">
                  <w:pPr>
                    <w:suppressAutoHyphens w:val="0"/>
                    <w:rPr>
                      <w:lang w:eastAsia="ru-RU"/>
                    </w:rPr>
                  </w:pPr>
                </w:p>
                <w:p w14:paraId="4EC0F653" w14:textId="77777777" w:rsidR="009749CF" w:rsidRPr="0006358F" w:rsidRDefault="009749CF" w:rsidP="000A6099">
                  <w:pPr>
                    <w:suppressAutoHyphens w:val="0"/>
                    <w:rPr>
                      <w:lang w:eastAsia="ru-RU"/>
                    </w:rPr>
                  </w:pPr>
                  <w:r w:rsidRPr="0006358F">
                    <w:rPr>
                      <w:lang w:eastAsia="ru-RU"/>
                    </w:rPr>
                    <w:t>Покупатель: </w:t>
                  </w:r>
                </w:p>
                <w:p w14:paraId="5BB6B3D4" w14:textId="77777777" w:rsidR="009749CF" w:rsidRPr="0006358F" w:rsidRDefault="009749CF" w:rsidP="000A6099">
                  <w:pPr>
                    <w:suppressAutoHyphens w:val="0"/>
                    <w:rPr>
                      <w:lang w:eastAsia="ru-RU"/>
                    </w:rPr>
                  </w:pPr>
                </w:p>
                <w:p w14:paraId="0B1DB884" w14:textId="77777777" w:rsidR="009749CF" w:rsidRPr="0006358F" w:rsidRDefault="009749CF" w:rsidP="000A6099">
                  <w:pPr>
                    <w:suppressAutoHyphens w:val="0"/>
                    <w:rPr>
                      <w:lang w:eastAsia="ru-RU"/>
                    </w:rPr>
                  </w:pPr>
                  <w:r w:rsidRPr="0006358F">
                    <w:rPr>
                      <w:lang w:eastAsia="ru-RU"/>
                    </w:rPr>
                    <w:t> </w:t>
                  </w:r>
                </w:p>
                <w:p w14:paraId="0E3C5408" w14:textId="77777777" w:rsidR="0006358F" w:rsidRPr="0006358F" w:rsidRDefault="0006358F" w:rsidP="000A6099">
                  <w:pPr>
                    <w:suppressAutoHyphens w:val="0"/>
                    <w:rPr>
                      <w:lang w:eastAsia="ru-RU"/>
                    </w:rPr>
                  </w:pPr>
                  <w:r>
                    <w:rPr>
                      <w:lang w:eastAsia="ru-RU"/>
                    </w:rPr>
                    <w:t>________________________</w:t>
                  </w:r>
                </w:p>
                <w:p w14:paraId="3B707399" w14:textId="77777777" w:rsidR="0006358F" w:rsidRPr="0006358F" w:rsidRDefault="0006358F" w:rsidP="000A6099">
                  <w:pPr>
                    <w:suppressAutoHyphens w:val="0"/>
                    <w:rPr>
                      <w:lang w:eastAsia="ru-RU"/>
                    </w:rPr>
                  </w:pPr>
                </w:p>
                <w:p w14:paraId="640F935D" w14:textId="77777777" w:rsidR="009749CF" w:rsidRPr="0006358F" w:rsidRDefault="009749CF" w:rsidP="000A6099">
                  <w:pPr>
                    <w:suppressAutoHyphens w:val="0"/>
                    <w:rPr>
                      <w:lang w:eastAsia="ru-RU"/>
                    </w:rPr>
                  </w:pPr>
                </w:p>
              </w:tc>
            </w:tr>
            <w:tr w:rsidR="0006358F" w:rsidRPr="0006358F" w14:paraId="3E701118" w14:textId="77777777" w:rsidTr="000A6099">
              <w:trPr>
                <w:tblCellSpacing w:w="0" w:type="dxa"/>
              </w:trPr>
              <w:tc>
                <w:tcPr>
                  <w:tcW w:w="4711" w:type="dxa"/>
                  <w:tcBorders>
                    <w:top w:val="nil"/>
                    <w:left w:val="nil"/>
                    <w:bottom w:val="nil"/>
                    <w:right w:val="nil"/>
                  </w:tcBorders>
                  <w:vAlign w:val="center"/>
                  <w:hideMark/>
                </w:tcPr>
                <w:p w14:paraId="2EEC6875" w14:textId="77777777" w:rsidR="009749CF" w:rsidRPr="0006358F" w:rsidRDefault="009749CF" w:rsidP="000A6099">
                  <w:pPr>
                    <w:suppressAutoHyphens w:val="0"/>
                    <w:rPr>
                      <w:lang w:eastAsia="ru-RU"/>
                    </w:rPr>
                  </w:pPr>
                </w:p>
              </w:tc>
            </w:tr>
          </w:tbl>
          <w:p w14:paraId="6C4C8F39" w14:textId="77777777" w:rsidR="009749CF" w:rsidRPr="0006358F" w:rsidRDefault="009749CF" w:rsidP="000A6099">
            <w:pPr>
              <w:ind w:firstLine="709"/>
            </w:pPr>
          </w:p>
        </w:tc>
        <w:tc>
          <w:tcPr>
            <w:tcW w:w="4927" w:type="dxa"/>
          </w:tcPr>
          <w:p w14:paraId="501F5ED0" w14:textId="77777777" w:rsidR="009749CF" w:rsidRDefault="009749CF" w:rsidP="000A6099">
            <w:pPr>
              <w:pBdr>
                <w:top w:val="nil"/>
                <w:left w:val="nil"/>
                <w:bottom w:val="nil"/>
                <w:right w:val="nil"/>
                <w:between w:val="nil"/>
              </w:pBdr>
              <w:ind w:firstLine="709"/>
              <w:rPr>
                <w:color w:val="000000"/>
                <w:lang w:eastAsia="ru-RU"/>
              </w:rPr>
            </w:pPr>
          </w:p>
          <w:p w14:paraId="5E853AFC" w14:textId="77777777" w:rsidR="009749CF" w:rsidRDefault="009749CF" w:rsidP="000A6099">
            <w:pPr>
              <w:pBdr>
                <w:top w:val="nil"/>
                <w:left w:val="nil"/>
                <w:bottom w:val="nil"/>
                <w:right w:val="nil"/>
                <w:between w:val="nil"/>
              </w:pBdr>
              <w:ind w:firstLine="709"/>
              <w:rPr>
                <w:color w:val="000000"/>
                <w:lang w:eastAsia="ru-RU"/>
              </w:rPr>
            </w:pPr>
          </w:p>
          <w:p w14:paraId="3834C531"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5B7DB500" w14:textId="77777777" w:rsidR="009749CF" w:rsidRDefault="009749CF" w:rsidP="000A6099">
            <w:pPr>
              <w:pBdr>
                <w:top w:val="nil"/>
                <w:left w:val="nil"/>
                <w:bottom w:val="nil"/>
                <w:right w:val="nil"/>
                <w:between w:val="nil"/>
              </w:pBdr>
              <w:ind w:firstLine="709"/>
              <w:rPr>
                <w:color w:val="000000"/>
              </w:rPr>
            </w:pPr>
          </w:p>
          <w:p w14:paraId="0095B6CB" w14:textId="77777777" w:rsidR="009749CF" w:rsidRDefault="009749CF" w:rsidP="000A6099">
            <w:pPr>
              <w:pBdr>
                <w:top w:val="nil"/>
                <w:left w:val="nil"/>
                <w:bottom w:val="nil"/>
                <w:right w:val="nil"/>
                <w:between w:val="nil"/>
              </w:pBdr>
              <w:ind w:firstLine="709"/>
              <w:rPr>
                <w:color w:val="000000"/>
              </w:rPr>
            </w:pPr>
          </w:p>
          <w:p w14:paraId="0A922B8B" w14:textId="77777777" w:rsidR="0006358F" w:rsidRDefault="004631A6" w:rsidP="000A6099">
            <w:pPr>
              <w:pBdr>
                <w:top w:val="nil"/>
                <w:left w:val="nil"/>
                <w:bottom w:val="nil"/>
                <w:right w:val="nil"/>
                <w:between w:val="nil"/>
              </w:pBdr>
              <w:rPr>
                <w:lang w:eastAsia="ru-RU"/>
              </w:rPr>
            </w:pPr>
            <w:r>
              <w:rPr>
                <w:color w:val="000000"/>
              </w:rPr>
              <w:t xml:space="preserve">           </w:t>
            </w:r>
            <w:r w:rsidR="0006358F">
              <w:rPr>
                <w:color w:val="000000"/>
              </w:rPr>
              <w:t>____________________</w:t>
            </w:r>
            <w:r>
              <w:rPr>
                <w:lang w:eastAsia="ru-RU"/>
              </w:rPr>
              <w:t>____</w:t>
            </w:r>
          </w:p>
          <w:p w14:paraId="249D23E7" w14:textId="77777777" w:rsidR="009749CF" w:rsidRPr="00B8070D" w:rsidRDefault="009749CF" w:rsidP="000A6099">
            <w:pPr>
              <w:pBdr>
                <w:top w:val="nil"/>
                <w:left w:val="nil"/>
                <w:bottom w:val="nil"/>
                <w:right w:val="nil"/>
                <w:between w:val="nil"/>
              </w:pBdr>
              <w:ind w:firstLine="709"/>
              <w:rPr>
                <w:color w:val="000000"/>
              </w:rPr>
            </w:pPr>
          </w:p>
        </w:tc>
      </w:tr>
      <w:tr w:rsidR="009749CF" w:rsidRPr="006B4373" w14:paraId="1D6D780C" w14:textId="77777777" w:rsidTr="000A6099">
        <w:tc>
          <w:tcPr>
            <w:tcW w:w="4927" w:type="dxa"/>
          </w:tcPr>
          <w:p w14:paraId="64374202" w14:textId="77777777" w:rsidR="009749CF" w:rsidRPr="006B4373" w:rsidRDefault="009749CF" w:rsidP="000A6099">
            <w:pPr>
              <w:ind w:firstLine="709"/>
            </w:pPr>
          </w:p>
        </w:tc>
        <w:tc>
          <w:tcPr>
            <w:tcW w:w="4927" w:type="dxa"/>
          </w:tcPr>
          <w:p w14:paraId="36EC2C55" w14:textId="77777777" w:rsidR="009749CF" w:rsidRPr="006B4373" w:rsidRDefault="009749CF" w:rsidP="000A6099">
            <w:pPr>
              <w:ind w:firstLine="709"/>
            </w:pPr>
            <w:r w:rsidRPr="006B4373">
              <w:rPr>
                <w:color w:val="000000"/>
                <w:vertAlign w:val="superscript"/>
              </w:rPr>
              <w:t xml:space="preserve">                    </w:t>
            </w:r>
            <w:r>
              <w:rPr>
                <w:color w:val="000000"/>
                <w:vertAlign w:val="superscript"/>
              </w:rPr>
              <w:t xml:space="preserve">                </w:t>
            </w:r>
            <w:r w:rsidRPr="006B4373">
              <w:rPr>
                <w:color w:val="000000"/>
                <w:vertAlign w:val="superscript"/>
              </w:rPr>
              <w:t xml:space="preserve">                                </w:t>
            </w:r>
          </w:p>
        </w:tc>
      </w:tr>
    </w:tbl>
    <w:p w14:paraId="0BA31C8F" w14:textId="77777777" w:rsidR="009749CF" w:rsidRPr="006B4373" w:rsidRDefault="009749CF" w:rsidP="009749CF">
      <w:pPr>
        <w:suppressAutoHyphens w:val="0"/>
        <w:ind w:firstLine="709"/>
      </w:pPr>
    </w:p>
    <w:p w14:paraId="0B8B5645" w14:textId="77777777" w:rsidR="009749CF" w:rsidRDefault="009749CF" w:rsidP="009749CF">
      <w:pPr>
        <w:suppressAutoHyphens w:val="0"/>
        <w:ind w:firstLine="709"/>
      </w:pPr>
    </w:p>
    <w:p w14:paraId="7B795101" w14:textId="77777777" w:rsidR="009749CF" w:rsidRDefault="009749CF" w:rsidP="009749CF">
      <w:pPr>
        <w:suppressAutoHyphens w:val="0"/>
        <w:ind w:firstLine="709"/>
      </w:pPr>
    </w:p>
    <w:p w14:paraId="78259F8D" w14:textId="77777777" w:rsidR="009749CF" w:rsidRDefault="009749CF" w:rsidP="009749CF">
      <w:pPr>
        <w:suppressAutoHyphens w:val="0"/>
        <w:ind w:firstLine="709"/>
      </w:pPr>
    </w:p>
    <w:p w14:paraId="5666DEBB" w14:textId="77777777" w:rsidR="009749CF" w:rsidRDefault="009749CF" w:rsidP="009749CF">
      <w:pPr>
        <w:suppressAutoHyphens w:val="0"/>
        <w:ind w:firstLine="709"/>
      </w:pPr>
    </w:p>
    <w:p w14:paraId="437B852C" w14:textId="77777777" w:rsidR="009749CF" w:rsidRDefault="009749CF" w:rsidP="009749CF">
      <w:pPr>
        <w:suppressAutoHyphens w:val="0"/>
        <w:ind w:firstLine="709"/>
      </w:pPr>
    </w:p>
    <w:p w14:paraId="74B0CFA2" w14:textId="77777777" w:rsidR="009749CF" w:rsidRDefault="009749CF" w:rsidP="009749CF">
      <w:pPr>
        <w:suppressAutoHyphens w:val="0"/>
        <w:ind w:firstLine="709"/>
      </w:pPr>
    </w:p>
    <w:p w14:paraId="3E1A7436" w14:textId="77777777" w:rsidR="009749CF" w:rsidRDefault="009749CF" w:rsidP="009749CF">
      <w:pPr>
        <w:suppressAutoHyphens w:val="0"/>
        <w:ind w:firstLine="709"/>
      </w:pPr>
    </w:p>
    <w:p w14:paraId="17E906EC" w14:textId="77777777" w:rsidR="009749CF" w:rsidRDefault="009749CF" w:rsidP="009749CF">
      <w:pPr>
        <w:suppressAutoHyphens w:val="0"/>
        <w:ind w:firstLine="709"/>
      </w:pPr>
    </w:p>
    <w:p w14:paraId="61BB5443" w14:textId="77777777" w:rsidR="009749CF" w:rsidRDefault="009749CF" w:rsidP="009749CF">
      <w:pPr>
        <w:suppressAutoHyphens w:val="0"/>
        <w:ind w:firstLine="709"/>
      </w:pPr>
    </w:p>
    <w:p w14:paraId="6A9C87F2" w14:textId="77777777" w:rsidR="009749CF" w:rsidRDefault="009749CF" w:rsidP="009749CF">
      <w:pPr>
        <w:suppressAutoHyphens w:val="0"/>
        <w:ind w:firstLine="709"/>
      </w:pPr>
    </w:p>
    <w:p w14:paraId="1218478D" w14:textId="77777777" w:rsidR="009749CF" w:rsidRDefault="009749CF" w:rsidP="009749CF">
      <w:pPr>
        <w:suppressAutoHyphens w:val="0"/>
        <w:ind w:firstLine="709"/>
      </w:pPr>
    </w:p>
    <w:p w14:paraId="487DB0A2" w14:textId="77777777" w:rsidR="009749CF" w:rsidRDefault="009749CF" w:rsidP="009749CF">
      <w:pPr>
        <w:suppressAutoHyphens w:val="0"/>
        <w:ind w:firstLine="709"/>
      </w:pPr>
    </w:p>
    <w:p w14:paraId="18EE0A79" w14:textId="77777777" w:rsidR="009749CF" w:rsidRDefault="009749CF" w:rsidP="009749CF">
      <w:pPr>
        <w:suppressAutoHyphens w:val="0"/>
        <w:ind w:firstLine="709"/>
      </w:pPr>
    </w:p>
    <w:p w14:paraId="7F1492B4" w14:textId="77777777" w:rsidR="009749CF" w:rsidRDefault="009749CF" w:rsidP="009749CF">
      <w:pPr>
        <w:suppressAutoHyphens w:val="0"/>
        <w:ind w:firstLine="709"/>
      </w:pPr>
    </w:p>
    <w:p w14:paraId="534CFFEC" w14:textId="77777777" w:rsidR="009749CF" w:rsidRDefault="009749CF" w:rsidP="009749CF">
      <w:pPr>
        <w:suppressAutoHyphens w:val="0"/>
        <w:ind w:firstLine="709"/>
      </w:pPr>
    </w:p>
    <w:p w14:paraId="4C02D661" w14:textId="77777777" w:rsidR="009749CF" w:rsidRDefault="009749CF" w:rsidP="009749CF">
      <w:pPr>
        <w:suppressAutoHyphens w:val="0"/>
        <w:ind w:firstLine="709"/>
      </w:pPr>
    </w:p>
    <w:p w14:paraId="23E71252" w14:textId="7B144D5B" w:rsidR="009749CF" w:rsidRDefault="009749CF" w:rsidP="009749CF">
      <w:pPr>
        <w:suppressAutoHyphens w:val="0"/>
        <w:ind w:firstLine="709"/>
      </w:pPr>
    </w:p>
    <w:p w14:paraId="54E896DD" w14:textId="77777777" w:rsidR="007211D0" w:rsidRDefault="007211D0" w:rsidP="009749CF">
      <w:pPr>
        <w:suppressAutoHyphens w:val="0"/>
        <w:ind w:firstLine="709"/>
      </w:pPr>
    </w:p>
    <w:p w14:paraId="72B68769" w14:textId="77777777" w:rsidR="009749CF" w:rsidRPr="006B4373" w:rsidRDefault="009749CF" w:rsidP="009749CF">
      <w:pPr>
        <w:ind w:firstLine="709"/>
        <w:jc w:val="right"/>
      </w:pPr>
      <w:r w:rsidRPr="006B4373">
        <w:lastRenderedPageBreak/>
        <w:t>Приложение</w:t>
      </w:r>
      <w:r>
        <w:t xml:space="preserve"> </w:t>
      </w:r>
      <w:r w:rsidRPr="006B4373">
        <w:t>№ 2</w:t>
      </w:r>
    </w:p>
    <w:p w14:paraId="5F75CD1D" w14:textId="77777777" w:rsidR="009749CF" w:rsidRDefault="009749CF" w:rsidP="009749CF">
      <w:pPr>
        <w:ind w:firstLine="709"/>
        <w:jc w:val="right"/>
      </w:pPr>
      <w:r w:rsidRPr="006B4373">
        <w:t xml:space="preserve">к договору </w:t>
      </w:r>
    </w:p>
    <w:p w14:paraId="454AC90C" w14:textId="77777777" w:rsidR="009749CF" w:rsidRPr="006B4373" w:rsidRDefault="009749CF" w:rsidP="009749CF">
      <w:pPr>
        <w:ind w:firstLine="709"/>
        <w:jc w:val="right"/>
      </w:pPr>
      <w:r w:rsidRPr="006B4373">
        <w:t xml:space="preserve">№ </w:t>
      </w:r>
      <w:r>
        <w:t>___</w:t>
      </w:r>
      <w:r w:rsidRPr="006B4373">
        <w:t>/</w:t>
      </w:r>
      <w:r w:rsidR="00D32518">
        <w:t>__</w:t>
      </w:r>
      <w:r>
        <w:t>_</w:t>
      </w:r>
      <w:r w:rsidRPr="006B4373">
        <w:t>/</w:t>
      </w:r>
      <w:r>
        <w:t>_</w:t>
      </w:r>
      <w:r w:rsidRPr="006B4373">
        <w:t>__/______</w:t>
      </w:r>
    </w:p>
    <w:p w14:paraId="610FA055" w14:textId="77777777" w:rsidR="009749CF" w:rsidRPr="006B4373" w:rsidRDefault="009749CF" w:rsidP="009749CF">
      <w:pPr>
        <w:ind w:firstLine="709"/>
        <w:jc w:val="right"/>
      </w:pPr>
      <w:r w:rsidRPr="006B4373">
        <w:t>от «_</w:t>
      </w:r>
      <w:r>
        <w:t>_</w:t>
      </w:r>
      <w:r w:rsidRPr="006B4373">
        <w:t>_» __</w:t>
      </w:r>
      <w:r>
        <w:t>__</w:t>
      </w:r>
      <w:r w:rsidRPr="006B4373">
        <w:t>________ 20</w:t>
      </w:r>
      <w:r>
        <w:t>2</w:t>
      </w:r>
      <w:r w:rsidRPr="002E5AE0">
        <w:t>4</w:t>
      </w:r>
      <w:r w:rsidRPr="006B4373">
        <w:t xml:space="preserve"> </w:t>
      </w:r>
      <w:r>
        <w:t>г.</w:t>
      </w:r>
    </w:p>
    <w:p w14:paraId="2F86C7F4" w14:textId="77777777" w:rsidR="009749CF" w:rsidRDefault="009749CF" w:rsidP="009749CF">
      <w:pPr>
        <w:spacing w:line="360" w:lineRule="auto"/>
        <w:rPr>
          <w:b/>
        </w:rPr>
      </w:pPr>
    </w:p>
    <w:p w14:paraId="60B1A4C5" w14:textId="77777777" w:rsidR="009749CF" w:rsidRDefault="009749CF" w:rsidP="009749CF">
      <w:pPr>
        <w:spacing w:line="360" w:lineRule="auto"/>
        <w:ind w:firstLine="709"/>
        <w:jc w:val="center"/>
        <w:rPr>
          <w:b/>
        </w:rPr>
      </w:pPr>
      <w:r w:rsidRPr="00F45838">
        <w:rPr>
          <w:b/>
        </w:rPr>
        <w:t>Технические характеристики закупаемого Оборудования</w:t>
      </w:r>
    </w:p>
    <w:p w14:paraId="1A0AFE33" w14:textId="77777777" w:rsidR="009749CF" w:rsidRPr="00CD7A62" w:rsidRDefault="009749CF" w:rsidP="009749CF">
      <w:pPr>
        <w:spacing w:line="360" w:lineRule="auto"/>
        <w:ind w:firstLine="709"/>
        <w:jc w:val="center"/>
        <w:rPr>
          <w:i/>
        </w:rPr>
      </w:pPr>
      <w:r w:rsidRPr="00CD7A62">
        <w:rPr>
          <w:i/>
        </w:rPr>
        <w:t>Заполняется в соответствии с техническим заданием и предложением претендента</w:t>
      </w:r>
    </w:p>
    <w:p w14:paraId="32C69BD5" w14:textId="77777777" w:rsidR="009749CF" w:rsidRDefault="009749CF" w:rsidP="009749CF">
      <w:pPr>
        <w:ind w:firstLine="709"/>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1"/>
        <w:gridCol w:w="281"/>
      </w:tblGrid>
      <w:tr w:rsidR="009749CF" w:rsidRPr="006B4373" w14:paraId="56D3EF19" w14:textId="77777777" w:rsidTr="000A6099">
        <w:tc>
          <w:tcPr>
            <w:tcW w:w="4820" w:type="dxa"/>
          </w:tcPr>
          <w:p w14:paraId="085501CA" w14:textId="77777777" w:rsidR="009749CF" w:rsidRPr="006B4373" w:rsidRDefault="009749CF" w:rsidP="000A6099">
            <w:pPr>
              <w:ind w:firstLine="709"/>
            </w:pPr>
          </w:p>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6B4373" w14:paraId="1A0D38D7"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72C481DC" w14:textId="77777777" w:rsidTr="000A6099">
                    <w:trPr>
                      <w:tblCellSpacing w:w="0" w:type="dxa"/>
                    </w:trPr>
                    <w:tc>
                      <w:tcPr>
                        <w:tcW w:w="9495" w:type="dxa"/>
                        <w:tcBorders>
                          <w:top w:val="nil"/>
                          <w:left w:val="nil"/>
                          <w:bottom w:val="nil"/>
                          <w:right w:val="nil"/>
                        </w:tcBorders>
                        <w:vAlign w:val="center"/>
                        <w:hideMark/>
                      </w:tcPr>
                      <w:p w14:paraId="403259D4" w14:textId="77777777" w:rsidR="009749CF" w:rsidRPr="00B8070D" w:rsidRDefault="009749CF" w:rsidP="000A6099">
                        <w:pPr>
                          <w:suppressAutoHyphens w:val="0"/>
                          <w:rPr>
                            <w:lang w:eastAsia="ru-RU"/>
                          </w:rPr>
                        </w:pPr>
                        <w:r w:rsidRPr="00B8070D">
                          <w:rPr>
                            <w:color w:val="000000"/>
                            <w:lang w:eastAsia="ru-RU"/>
                          </w:rPr>
                          <w:t>Покупатель: </w:t>
                        </w:r>
                      </w:p>
                      <w:p w14:paraId="66AD03BD" w14:textId="77777777" w:rsidR="009749CF" w:rsidRPr="00B8070D" w:rsidRDefault="009749CF" w:rsidP="000A6099">
                        <w:pPr>
                          <w:suppressAutoHyphens w:val="0"/>
                          <w:rPr>
                            <w:lang w:eastAsia="ru-RU"/>
                          </w:rPr>
                        </w:pPr>
                      </w:p>
                      <w:p w14:paraId="16754ED1" w14:textId="77777777" w:rsidR="009749CF" w:rsidRPr="00B8070D" w:rsidRDefault="009749CF" w:rsidP="000A6099">
                        <w:pPr>
                          <w:suppressAutoHyphens w:val="0"/>
                          <w:rPr>
                            <w:lang w:eastAsia="ru-RU"/>
                          </w:rPr>
                        </w:pPr>
                        <w:r w:rsidRPr="00B8070D">
                          <w:rPr>
                            <w:lang w:eastAsia="ru-RU"/>
                          </w:rPr>
                          <w:t> </w:t>
                        </w:r>
                      </w:p>
                      <w:p w14:paraId="2D5D63A5" w14:textId="77777777" w:rsidR="009749CF" w:rsidRPr="00B8070D" w:rsidRDefault="009749CF" w:rsidP="000A6099">
                        <w:pPr>
                          <w:suppressAutoHyphens w:val="0"/>
                          <w:rPr>
                            <w:lang w:eastAsia="ru-RU"/>
                          </w:rPr>
                        </w:pPr>
                        <w:r w:rsidRPr="00B8070D">
                          <w:rPr>
                            <w:lang w:eastAsia="ru-RU"/>
                          </w:rPr>
                          <w:t> </w:t>
                        </w:r>
                      </w:p>
                    </w:tc>
                  </w:tr>
                  <w:tr w:rsidR="009749CF" w:rsidRPr="00B8070D" w14:paraId="3D17F2FE" w14:textId="77777777" w:rsidTr="000A6099">
                    <w:trPr>
                      <w:tblCellSpacing w:w="0" w:type="dxa"/>
                    </w:trPr>
                    <w:tc>
                      <w:tcPr>
                        <w:tcW w:w="9495" w:type="dxa"/>
                        <w:tcBorders>
                          <w:top w:val="nil"/>
                          <w:left w:val="nil"/>
                          <w:bottom w:val="nil"/>
                          <w:right w:val="nil"/>
                        </w:tcBorders>
                        <w:vAlign w:val="center"/>
                        <w:hideMark/>
                      </w:tcPr>
                      <w:p w14:paraId="77B6DBB7"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5AD1C952" w14:textId="77777777" w:rsidR="009749CF" w:rsidRPr="006B4373" w:rsidRDefault="009749CF" w:rsidP="000A6099">
                  <w:pPr>
                    <w:ind w:firstLine="709"/>
                  </w:pPr>
                </w:p>
              </w:tc>
              <w:tc>
                <w:tcPr>
                  <w:tcW w:w="4285" w:type="dxa"/>
                </w:tcPr>
                <w:p w14:paraId="3D2540D5"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5934F063" w14:textId="77777777" w:rsidR="009749CF" w:rsidRDefault="009749CF" w:rsidP="000A6099">
                  <w:pPr>
                    <w:pBdr>
                      <w:top w:val="nil"/>
                      <w:left w:val="nil"/>
                      <w:bottom w:val="nil"/>
                      <w:right w:val="nil"/>
                      <w:between w:val="nil"/>
                    </w:pBdr>
                    <w:ind w:firstLine="709"/>
                    <w:rPr>
                      <w:color w:val="000000"/>
                    </w:rPr>
                  </w:pPr>
                </w:p>
                <w:p w14:paraId="5EF6EAF7" w14:textId="77777777" w:rsidR="009749CF" w:rsidRDefault="009749CF" w:rsidP="000A6099">
                  <w:pPr>
                    <w:pBdr>
                      <w:top w:val="nil"/>
                      <w:left w:val="nil"/>
                      <w:bottom w:val="nil"/>
                      <w:right w:val="nil"/>
                      <w:between w:val="nil"/>
                    </w:pBdr>
                    <w:ind w:firstLine="709"/>
                    <w:rPr>
                      <w:color w:val="000000"/>
                    </w:rPr>
                  </w:pPr>
                </w:p>
                <w:p w14:paraId="41A1003D" w14:textId="77777777" w:rsidR="009749CF" w:rsidRDefault="009749CF" w:rsidP="000A6099">
                  <w:pPr>
                    <w:pBdr>
                      <w:top w:val="nil"/>
                      <w:left w:val="nil"/>
                      <w:bottom w:val="nil"/>
                      <w:right w:val="nil"/>
                      <w:between w:val="nil"/>
                    </w:pBdr>
                    <w:rPr>
                      <w:color w:val="000000"/>
                    </w:rPr>
                  </w:pPr>
                </w:p>
                <w:p w14:paraId="5892FD53"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r w:rsidR="009749CF" w:rsidRPr="006B4373" w14:paraId="18E01A61" w14:textId="77777777" w:rsidTr="000A6099">
              <w:tc>
                <w:tcPr>
                  <w:tcW w:w="5140" w:type="dxa"/>
                </w:tcPr>
                <w:p w14:paraId="084A41DD" w14:textId="77777777" w:rsidR="009749CF" w:rsidRPr="006B4373" w:rsidRDefault="009749CF" w:rsidP="000A6099">
                  <w:pPr>
                    <w:ind w:firstLine="709"/>
                  </w:pPr>
                </w:p>
              </w:tc>
              <w:tc>
                <w:tcPr>
                  <w:tcW w:w="4285" w:type="dxa"/>
                </w:tcPr>
                <w:p w14:paraId="23CD5FC7" w14:textId="77777777" w:rsidR="009749CF" w:rsidRPr="006B4373" w:rsidRDefault="009749CF" w:rsidP="000A6099">
                  <w:pPr>
                    <w:ind w:firstLine="709"/>
                  </w:pPr>
                </w:p>
              </w:tc>
            </w:tr>
          </w:tbl>
          <w:p w14:paraId="6860C0D8" w14:textId="77777777" w:rsidR="009749CF" w:rsidRPr="006B4373" w:rsidRDefault="009749CF" w:rsidP="000A6099">
            <w:pPr>
              <w:ind w:firstLine="709"/>
            </w:pPr>
          </w:p>
        </w:tc>
        <w:tc>
          <w:tcPr>
            <w:tcW w:w="4818" w:type="dxa"/>
          </w:tcPr>
          <w:p w14:paraId="62D314DB" w14:textId="77777777" w:rsidR="009749CF" w:rsidRPr="006B4373" w:rsidRDefault="009749CF" w:rsidP="000A6099">
            <w:pPr>
              <w:ind w:firstLine="709"/>
            </w:pPr>
          </w:p>
        </w:tc>
      </w:tr>
      <w:tr w:rsidR="009749CF" w:rsidRPr="006B4373" w14:paraId="273957C8" w14:textId="77777777" w:rsidTr="000A6099">
        <w:tc>
          <w:tcPr>
            <w:tcW w:w="4820" w:type="dxa"/>
          </w:tcPr>
          <w:p w14:paraId="1B886E3F" w14:textId="77777777" w:rsidR="009749CF" w:rsidRPr="006B4373" w:rsidRDefault="009749CF" w:rsidP="000A6099">
            <w:pPr>
              <w:ind w:firstLine="709"/>
            </w:pPr>
          </w:p>
        </w:tc>
        <w:tc>
          <w:tcPr>
            <w:tcW w:w="4818" w:type="dxa"/>
          </w:tcPr>
          <w:p w14:paraId="5BFA2A65" w14:textId="77777777" w:rsidR="009749CF" w:rsidRPr="006B4373" w:rsidRDefault="009749CF" w:rsidP="000A6099">
            <w:pPr>
              <w:ind w:firstLine="709"/>
            </w:pPr>
          </w:p>
        </w:tc>
      </w:tr>
    </w:tbl>
    <w:p w14:paraId="5DE96D7E" w14:textId="77777777" w:rsidR="009749CF" w:rsidRDefault="009749CF" w:rsidP="009749CF">
      <w:pPr>
        <w:ind w:firstLine="709"/>
        <w:jc w:val="center"/>
        <w:rPr>
          <w:b/>
        </w:rPr>
      </w:pPr>
    </w:p>
    <w:p w14:paraId="5F1A72CF" w14:textId="77777777" w:rsidR="009749CF" w:rsidRDefault="009749CF" w:rsidP="009749CF">
      <w:pPr>
        <w:ind w:firstLine="709"/>
        <w:jc w:val="center"/>
        <w:rPr>
          <w:b/>
        </w:rPr>
      </w:pPr>
    </w:p>
    <w:p w14:paraId="14B34897" w14:textId="77777777" w:rsidR="009749CF" w:rsidRDefault="009749CF" w:rsidP="009749CF">
      <w:pPr>
        <w:ind w:firstLine="709"/>
        <w:jc w:val="center"/>
        <w:rPr>
          <w:b/>
        </w:rPr>
      </w:pPr>
    </w:p>
    <w:p w14:paraId="3CF49715" w14:textId="77777777" w:rsidR="009749CF" w:rsidRDefault="009749CF" w:rsidP="009749CF">
      <w:pPr>
        <w:ind w:firstLine="709"/>
        <w:jc w:val="center"/>
        <w:rPr>
          <w:b/>
        </w:rPr>
      </w:pPr>
    </w:p>
    <w:p w14:paraId="0E54CC63" w14:textId="77777777" w:rsidR="009749CF" w:rsidRDefault="009749CF" w:rsidP="009749CF">
      <w:pPr>
        <w:ind w:firstLine="709"/>
        <w:jc w:val="center"/>
        <w:rPr>
          <w:b/>
        </w:rPr>
      </w:pPr>
    </w:p>
    <w:p w14:paraId="66319794" w14:textId="77777777" w:rsidR="009749CF" w:rsidRDefault="009749CF" w:rsidP="009749CF">
      <w:pPr>
        <w:rPr>
          <w:b/>
        </w:rPr>
      </w:pPr>
    </w:p>
    <w:p w14:paraId="1790E9A7" w14:textId="77777777" w:rsidR="009749CF" w:rsidRDefault="009749CF" w:rsidP="009749CF">
      <w:pPr>
        <w:rPr>
          <w:b/>
        </w:rPr>
      </w:pPr>
    </w:p>
    <w:p w14:paraId="2D6059D3" w14:textId="77777777" w:rsidR="009749CF" w:rsidRDefault="009749CF" w:rsidP="009749CF">
      <w:pPr>
        <w:rPr>
          <w:b/>
        </w:rPr>
      </w:pPr>
    </w:p>
    <w:p w14:paraId="6462C94B" w14:textId="77777777" w:rsidR="009749CF" w:rsidRDefault="009749CF" w:rsidP="009749CF">
      <w:pPr>
        <w:rPr>
          <w:b/>
        </w:rPr>
      </w:pPr>
    </w:p>
    <w:p w14:paraId="3CD133B0" w14:textId="77777777" w:rsidR="009749CF" w:rsidRDefault="009749CF" w:rsidP="009749CF">
      <w:pPr>
        <w:rPr>
          <w:b/>
        </w:rPr>
      </w:pPr>
    </w:p>
    <w:p w14:paraId="40B8C0ED" w14:textId="77777777" w:rsidR="009749CF" w:rsidRDefault="009749CF" w:rsidP="009749CF">
      <w:pPr>
        <w:rPr>
          <w:b/>
        </w:rPr>
      </w:pPr>
    </w:p>
    <w:p w14:paraId="0ACE23B6" w14:textId="77777777" w:rsidR="009749CF" w:rsidRDefault="009749CF" w:rsidP="009749CF">
      <w:pPr>
        <w:rPr>
          <w:b/>
        </w:rPr>
      </w:pPr>
    </w:p>
    <w:p w14:paraId="213CA7E7" w14:textId="77777777" w:rsidR="009749CF" w:rsidRDefault="009749CF" w:rsidP="009749CF">
      <w:pPr>
        <w:rPr>
          <w:b/>
        </w:rPr>
      </w:pPr>
    </w:p>
    <w:p w14:paraId="2F0217E5" w14:textId="77777777" w:rsidR="009749CF" w:rsidRDefault="009749CF" w:rsidP="009749CF">
      <w:pPr>
        <w:rPr>
          <w:b/>
        </w:rPr>
      </w:pPr>
    </w:p>
    <w:p w14:paraId="7E5B70E6" w14:textId="77777777" w:rsidR="009749CF" w:rsidRDefault="009749CF" w:rsidP="009749CF">
      <w:pPr>
        <w:rPr>
          <w:b/>
        </w:rPr>
      </w:pPr>
    </w:p>
    <w:p w14:paraId="1507170D" w14:textId="77777777" w:rsidR="009749CF" w:rsidRDefault="009749CF" w:rsidP="009749CF">
      <w:pPr>
        <w:rPr>
          <w:b/>
        </w:rPr>
      </w:pPr>
    </w:p>
    <w:p w14:paraId="4C0C0BFD" w14:textId="77777777" w:rsidR="009749CF" w:rsidRDefault="009749CF" w:rsidP="009749CF">
      <w:pPr>
        <w:rPr>
          <w:b/>
        </w:rPr>
      </w:pPr>
    </w:p>
    <w:p w14:paraId="0534C095" w14:textId="77777777" w:rsidR="009749CF" w:rsidRDefault="009749CF" w:rsidP="009749CF">
      <w:pPr>
        <w:rPr>
          <w:b/>
        </w:rPr>
      </w:pPr>
    </w:p>
    <w:p w14:paraId="53CCB52C" w14:textId="77777777" w:rsidR="009749CF" w:rsidRDefault="009749CF" w:rsidP="009749CF">
      <w:pPr>
        <w:rPr>
          <w:b/>
        </w:rPr>
      </w:pPr>
    </w:p>
    <w:p w14:paraId="6F4F36CB" w14:textId="77777777" w:rsidR="009749CF" w:rsidRDefault="009749CF" w:rsidP="009749CF">
      <w:pPr>
        <w:rPr>
          <w:b/>
        </w:rPr>
      </w:pPr>
    </w:p>
    <w:p w14:paraId="4CF5F378" w14:textId="77777777" w:rsidR="009749CF" w:rsidRDefault="009749CF" w:rsidP="009749CF">
      <w:pPr>
        <w:rPr>
          <w:b/>
        </w:rPr>
      </w:pPr>
    </w:p>
    <w:p w14:paraId="128A27D3" w14:textId="77777777" w:rsidR="009749CF" w:rsidRDefault="009749CF" w:rsidP="009749CF">
      <w:pPr>
        <w:rPr>
          <w:b/>
        </w:rPr>
      </w:pPr>
    </w:p>
    <w:p w14:paraId="59268C56" w14:textId="77777777" w:rsidR="009749CF" w:rsidRDefault="009749CF" w:rsidP="009749CF">
      <w:pPr>
        <w:rPr>
          <w:b/>
        </w:rPr>
      </w:pPr>
    </w:p>
    <w:p w14:paraId="36E2B268" w14:textId="77777777" w:rsidR="009749CF" w:rsidRDefault="009749CF" w:rsidP="009749CF">
      <w:pPr>
        <w:rPr>
          <w:b/>
        </w:rPr>
      </w:pPr>
    </w:p>
    <w:p w14:paraId="31E32097" w14:textId="77777777" w:rsidR="009749CF" w:rsidRDefault="009749CF" w:rsidP="009749CF">
      <w:pPr>
        <w:rPr>
          <w:b/>
        </w:rPr>
      </w:pPr>
    </w:p>
    <w:p w14:paraId="71660E67" w14:textId="77777777" w:rsidR="009749CF" w:rsidRDefault="009749CF" w:rsidP="009749CF">
      <w:pPr>
        <w:rPr>
          <w:b/>
        </w:rPr>
      </w:pPr>
    </w:p>
    <w:p w14:paraId="7343858B" w14:textId="77777777" w:rsidR="009749CF" w:rsidRDefault="009749CF" w:rsidP="009749CF">
      <w:pPr>
        <w:rPr>
          <w:b/>
        </w:rPr>
      </w:pPr>
    </w:p>
    <w:p w14:paraId="006716B8" w14:textId="77777777" w:rsidR="009749CF" w:rsidRDefault="009749CF" w:rsidP="009749CF">
      <w:pPr>
        <w:rPr>
          <w:b/>
        </w:rPr>
      </w:pPr>
    </w:p>
    <w:p w14:paraId="0DDF2FA5" w14:textId="77777777" w:rsidR="009749CF" w:rsidRDefault="009749CF" w:rsidP="009749CF">
      <w:pPr>
        <w:rPr>
          <w:b/>
        </w:rPr>
      </w:pPr>
    </w:p>
    <w:p w14:paraId="46337328" w14:textId="77777777" w:rsidR="009749CF" w:rsidRDefault="009749CF" w:rsidP="009749CF">
      <w:pPr>
        <w:rPr>
          <w:b/>
        </w:rPr>
      </w:pPr>
    </w:p>
    <w:p w14:paraId="3ED59FCD" w14:textId="77777777" w:rsidR="009749CF" w:rsidRDefault="009749CF">
      <w:pPr>
        <w:suppressAutoHyphens w:val="0"/>
        <w:rPr>
          <w:b/>
        </w:rPr>
      </w:pPr>
      <w:r>
        <w:rPr>
          <w:b/>
        </w:rPr>
        <w:br w:type="page"/>
      </w:r>
    </w:p>
    <w:p w14:paraId="24605876" w14:textId="77777777" w:rsidR="009749CF" w:rsidRPr="006B4373" w:rsidRDefault="009749CF" w:rsidP="009749CF">
      <w:pPr>
        <w:ind w:right="480"/>
        <w:jc w:val="right"/>
      </w:pPr>
      <w:r w:rsidRPr="006B4373">
        <w:lastRenderedPageBreak/>
        <w:t>Приложение</w:t>
      </w:r>
      <w:r>
        <w:t xml:space="preserve"> </w:t>
      </w:r>
      <w:r w:rsidRPr="006B4373">
        <w:t xml:space="preserve">№ </w:t>
      </w:r>
      <w:r>
        <w:t>3</w:t>
      </w:r>
    </w:p>
    <w:p w14:paraId="1F2E6A4E" w14:textId="77777777" w:rsidR="009749CF" w:rsidRDefault="009749CF" w:rsidP="009749CF">
      <w:pPr>
        <w:ind w:firstLine="709"/>
        <w:jc w:val="right"/>
      </w:pPr>
      <w:r w:rsidRPr="006B4373">
        <w:t xml:space="preserve">к договору </w:t>
      </w:r>
    </w:p>
    <w:p w14:paraId="52B0F818" w14:textId="77777777" w:rsidR="009749CF" w:rsidRPr="006B4373" w:rsidRDefault="009749CF" w:rsidP="009749CF">
      <w:pPr>
        <w:ind w:firstLine="709"/>
        <w:jc w:val="right"/>
      </w:pPr>
      <w:r w:rsidRPr="006B4373">
        <w:t xml:space="preserve">№ </w:t>
      </w:r>
      <w:r>
        <w:t>__</w:t>
      </w:r>
      <w:r w:rsidRPr="006B4373">
        <w:t>/</w:t>
      </w:r>
      <w:r>
        <w:t>__</w:t>
      </w:r>
      <w:r w:rsidRPr="006B4373">
        <w:t>/</w:t>
      </w:r>
      <w:r>
        <w:t>_</w:t>
      </w:r>
      <w:r w:rsidRPr="006B4373">
        <w:t>__/______</w:t>
      </w:r>
    </w:p>
    <w:p w14:paraId="6A2A8EAD" w14:textId="77777777" w:rsidR="009749CF" w:rsidRPr="006B4373" w:rsidRDefault="009749CF" w:rsidP="009749CF">
      <w:pPr>
        <w:ind w:firstLine="709"/>
        <w:jc w:val="right"/>
      </w:pPr>
      <w:r w:rsidRPr="006B4373">
        <w:t>от «_</w:t>
      </w:r>
      <w:r>
        <w:t>_</w:t>
      </w:r>
      <w:r w:rsidRPr="006B4373">
        <w:t>_» __</w:t>
      </w:r>
      <w:r>
        <w:t>__</w:t>
      </w:r>
      <w:r w:rsidRPr="006B4373">
        <w:t>________ 20</w:t>
      </w:r>
      <w:r>
        <w:t>2</w:t>
      </w:r>
      <w:r>
        <w:rPr>
          <w:lang w:val="en-US"/>
        </w:rPr>
        <w:t>4</w:t>
      </w:r>
      <w:r w:rsidRPr="006B4373">
        <w:t xml:space="preserve"> </w:t>
      </w:r>
      <w:r>
        <w:t>г.</w:t>
      </w:r>
    </w:p>
    <w:p w14:paraId="7DB07A81" w14:textId="77777777" w:rsidR="009749CF" w:rsidRDefault="009749CF" w:rsidP="009749CF">
      <w:pPr>
        <w:ind w:firstLine="709"/>
        <w:jc w:val="center"/>
        <w:rPr>
          <w:b/>
        </w:rPr>
      </w:pPr>
    </w:p>
    <w:p w14:paraId="7658AA22" w14:textId="77777777" w:rsidR="009749CF" w:rsidRDefault="009749CF" w:rsidP="009749CF">
      <w:pPr>
        <w:ind w:firstLine="709"/>
        <w:jc w:val="center"/>
        <w:rPr>
          <w:b/>
          <w:sz w:val="28"/>
          <w:szCs w:val="28"/>
        </w:rPr>
      </w:pPr>
      <w:r>
        <w:rPr>
          <w:b/>
          <w:sz w:val="28"/>
          <w:szCs w:val="28"/>
        </w:rPr>
        <w:t xml:space="preserve">Адреса филиалов </w:t>
      </w:r>
    </w:p>
    <w:tbl>
      <w:tblPr>
        <w:tblStyle w:val="StGen2"/>
        <w:tblW w:w="9918" w:type="dxa"/>
        <w:tblInd w:w="0" w:type="dxa"/>
        <w:tblLayout w:type="fixed"/>
        <w:tblLook w:val="0400" w:firstRow="0" w:lastRow="0" w:firstColumn="0" w:lastColumn="0" w:noHBand="0" w:noVBand="1"/>
      </w:tblPr>
      <w:tblGrid>
        <w:gridCol w:w="534"/>
        <w:gridCol w:w="2722"/>
        <w:gridCol w:w="1417"/>
        <w:gridCol w:w="2410"/>
        <w:gridCol w:w="2835"/>
      </w:tblGrid>
      <w:tr w:rsidR="009749CF" w:rsidRPr="00245302" w14:paraId="5704A67A" w14:textId="77777777" w:rsidTr="00D32518">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3E38C" w14:textId="77777777" w:rsidR="009749CF" w:rsidRPr="00245302" w:rsidRDefault="009749CF" w:rsidP="000A6099">
            <w:pPr>
              <w:rPr>
                <w:sz w:val="18"/>
                <w:szCs w:val="18"/>
              </w:rPr>
            </w:pPr>
            <w:r w:rsidRPr="00245302">
              <w:rPr>
                <w:b/>
                <w:sz w:val="18"/>
                <w:szCs w:val="18"/>
              </w:rPr>
              <w:t>№ п/п</w:t>
            </w:r>
          </w:p>
        </w:tc>
        <w:tc>
          <w:tcPr>
            <w:tcW w:w="2722" w:type="dxa"/>
            <w:tcBorders>
              <w:top w:val="single" w:sz="4" w:space="0" w:color="000000"/>
              <w:left w:val="nil"/>
              <w:bottom w:val="single" w:sz="4" w:space="0" w:color="000000"/>
              <w:right w:val="single" w:sz="4" w:space="0" w:color="000000"/>
            </w:tcBorders>
            <w:shd w:val="clear" w:color="auto" w:fill="auto"/>
          </w:tcPr>
          <w:p w14:paraId="58BD3BD0" w14:textId="77777777" w:rsidR="009749CF" w:rsidRPr="00245302" w:rsidRDefault="009749CF" w:rsidP="00D32518">
            <w:pPr>
              <w:jc w:val="center"/>
              <w:rPr>
                <w:sz w:val="18"/>
                <w:szCs w:val="18"/>
              </w:rPr>
            </w:pPr>
            <w:r w:rsidRPr="00245302">
              <w:rPr>
                <w:b/>
                <w:sz w:val="18"/>
                <w:szCs w:val="18"/>
              </w:rPr>
              <w:t>Получатели</w:t>
            </w:r>
          </w:p>
        </w:tc>
        <w:tc>
          <w:tcPr>
            <w:tcW w:w="1417" w:type="dxa"/>
            <w:tcBorders>
              <w:top w:val="single" w:sz="4" w:space="0" w:color="000000"/>
              <w:left w:val="nil"/>
              <w:bottom w:val="single" w:sz="4" w:space="0" w:color="000000"/>
              <w:right w:val="single" w:sz="4" w:space="0" w:color="000000"/>
            </w:tcBorders>
            <w:shd w:val="clear" w:color="auto" w:fill="auto"/>
          </w:tcPr>
          <w:p w14:paraId="6EAC7F1D" w14:textId="77777777" w:rsidR="009749CF" w:rsidRPr="00245302" w:rsidRDefault="009749CF" w:rsidP="00D32518">
            <w:pPr>
              <w:jc w:val="center"/>
              <w:rPr>
                <w:sz w:val="18"/>
                <w:szCs w:val="18"/>
              </w:rPr>
            </w:pPr>
            <w:r w:rsidRPr="00245302">
              <w:rPr>
                <w:b/>
                <w:sz w:val="18"/>
                <w:szCs w:val="18"/>
              </w:rPr>
              <w:t>Сокращенное название</w:t>
            </w:r>
          </w:p>
        </w:tc>
        <w:tc>
          <w:tcPr>
            <w:tcW w:w="2410" w:type="dxa"/>
            <w:tcBorders>
              <w:top w:val="single" w:sz="4" w:space="0" w:color="000000"/>
              <w:left w:val="nil"/>
              <w:bottom w:val="single" w:sz="4" w:space="0" w:color="000000"/>
              <w:right w:val="single" w:sz="4" w:space="0" w:color="000000"/>
            </w:tcBorders>
            <w:shd w:val="clear" w:color="auto" w:fill="auto"/>
          </w:tcPr>
          <w:p w14:paraId="6A957298" w14:textId="77777777" w:rsidR="009749CF" w:rsidRPr="00245302" w:rsidRDefault="009749CF" w:rsidP="00D32518">
            <w:pPr>
              <w:jc w:val="center"/>
              <w:rPr>
                <w:sz w:val="18"/>
                <w:szCs w:val="18"/>
              </w:rPr>
            </w:pPr>
            <w:r w:rsidRPr="00245302">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tcPr>
          <w:p w14:paraId="025A2330" w14:textId="77777777" w:rsidR="009749CF" w:rsidRPr="00245302" w:rsidRDefault="009749CF" w:rsidP="00D32518">
            <w:pPr>
              <w:jc w:val="center"/>
              <w:rPr>
                <w:sz w:val="18"/>
                <w:szCs w:val="18"/>
              </w:rPr>
            </w:pPr>
            <w:r w:rsidRPr="00245302">
              <w:rPr>
                <w:b/>
                <w:sz w:val="18"/>
                <w:szCs w:val="18"/>
              </w:rPr>
              <w:t>Фактический адрес доставки</w:t>
            </w:r>
          </w:p>
        </w:tc>
      </w:tr>
      <w:tr w:rsidR="009749CF" w:rsidRPr="00245302" w14:paraId="1FD95E08" w14:textId="77777777" w:rsidTr="000A609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68737F72" w14:textId="77777777" w:rsidR="009749CF" w:rsidRPr="00245302" w:rsidRDefault="009749CF" w:rsidP="000A6099">
            <w:pPr>
              <w:rPr>
                <w:sz w:val="18"/>
                <w:szCs w:val="18"/>
              </w:rPr>
            </w:pPr>
            <w:r w:rsidRPr="00245302">
              <w:rPr>
                <w:sz w:val="18"/>
                <w:szCs w:val="18"/>
              </w:rPr>
              <w:t>1</w:t>
            </w:r>
          </w:p>
        </w:tc>
        <w:tc>
          <w:tcPr>
            <w:tcW w:w="2722" w:type="dxa"/>
            <w:tcBorders>
              <w:top w:val="nil"/>
              <w:left w:val="nil"/>
              <w:bottom w:val="single" w:sz="4" w:space="0" w:color="000000"/>
              <w:right w:val="single" w:sz="4" w:space="0" w:color="000000"/>
            </w:tcBorders>
            <w:shd w:val="clear" w:color="auto" w:fill="auto"/>
          </w:tcPr>
          <w:p w14:paraId="31ED2330" w14:textId="77777777" w:rsidR="009749CF" w:rsidRPr="00245302" w:rsidRDefault="009749CF" w:rsidP="000A6099">
            <w:pPr>
              <w:rPr>
                <w:sz w:val="18"/>
                <w:szCs w:val="18"/>
              </w:rPr>
            </w:pPr>
            <w:r w:rsidRPr="00245302">
              <w:rPr>
                <w:sz w:val="18"/>
                <w:szCs w:val="18"/>
              </w:rPr>
              <w:t xml:space="preserve">Аппарат управления  </w:t>
            </w:r>
            <w:r w:rsidRPr="00245302">
              <w:rPr>
                <w:sz w:val="18"/>
                <w:szCs w:val="18"/>
              </w:rPr>
              <w:br/>
              <w:t>ПАО «ТрансКонтейнер»</w:t>
            </w:r>
          </w:p>
        </w:tc>
        <w:tc>
          <w:tcPr>
            <w:tcW w:w="1417" w:type="dxa"/>
            <w:tcBorders>
              <w:top w:val="nil"/>
              <w:left w:val="nil"/>
              <w:bottom w:val="single" w:sz="4" w:space="0" w:color="000000"/>
              <w:right w:val="single" w:sz="4" w:space="0" w:color="000000"/>
            </w:tcBorders>
            <w:shd w:val="clear" w:color="auto" w:fill="auto"/>
          </w:tcPr>
          <w:p w14:paraId="716BBC0E" w14:textId="77777777" w:rsidR="009749CF" w:rsidRPr="00245302" w:rsidRDefault="009749CF" w:rsidP="000A6099">
            <w:pPr>
              <w:rPr>
                <w:sz w:val="18"/>
                <w:szCs w:val="18"/>
              </w:rPr>
            </w:pPr>
            <w:r w:rsidRPr="00245302">
              <w:rPr>
                <w:sz w:val="18"/>
                <w:szCs w:val="18"/>
              </w:rPr>
              <w:t>ЦКП</w:t>
            </w:r>
          </w:p>
        </w:tc>
        <w:tc>
          <w:tcPr>
            <w:tcW w:w="2410" w:type="dxa"/>
            <w:tcBorders>
              <w:top w:val="nil"/>
              <w:left w:val="nil"/>
              <w:bottom w:val="single" w:sz="4" w:space="0" w:color="000000"/>
              <w:right w:val="single" w:sz="4" w:space="0" w:color="000000"/>
            </w:tcBorders>
            <w:shd w:val="clear" w:color="auto" w:fill="auto"/>
          </w:tcPr>
          <w:p w14:paraId="4D1A5A33" w14:textId="77777777" w:rsidR="009749CF" w:rsidRPr="00245302" w:rsidRDefault="009749CF" w:rsidP="000A6099">
            <w:pPr>
              <w:rPr>
                <w:sz w:val="18"/>
                <w:szCs w:val="18"/>
              </w:rPr>
            </w:pPr>
            <w:r w:rsidRPr="00245302">
              <w:rPr>
                <w:sz w:val="18"/>
                <w:szCs w:val="18"/>
              </w:rPr>
              <w:t>125047, г.Москва, Оружейный переулок д.19</w:t>
            </w:r>
          </w:p>
        </w:tc>
        <w:tc>
          <w:tcPr>
            <w:tcW w:w="2835" w:type="dxa"/>
            <w:tcBorders>
              <w:top w:val="single" w:sz="4" w:space="0" w:color="000000"/>
              <w:left w:val="nil"/>
              <w:bottom w:val="single" w:sz="4" w:space="0" w:color="000000"/>
              <w:right w:val="single" w:sz="4" w:space="0" w:color="000000"/>
            </w:tcBorders>
          </w:tcPr>
          <w:p w14:paraId="07032CC6" w14:textId="77777777" w:rsidR="009749CF" w:rsidRPr="00245302" w:rsidRDefault="009749CF" w:rsidP="000A6099">
            <w:pPr>
              <w:rPr>
                <w:sz w:val="18"/>
                <w:szCs w:val="18"/>
              </w:rPr>
            </w:pPr>
            <w:r w:rsidRPr="00245302">
              <w:rPr>
                <w:sz w:val="18"/>
                <w:szCs w:val="18"/>
              </w:rPr>
              <w:t>125047, г.Москва, Оружейный переулок д.19</w:t>
            </w:r>
          </w:p>
        </w:tc>
      </w:tr>
      <w:tr w:rsidR="009749CF" w:rsidRPr="00245302" w14:paraId="13357A8D" w14:textId="77777777" w:rsidTr="000A6099">
        <w:trPr>
          <w:trHeight w:val="677"/>
        </w:trPr>
        <w:tc>
          <w:tcPr>
            <w:tcW w:w="534" w:type="dxa"/>
            <w:tcBorders>
              <w:top w:val="nil"/>
              <w:left w:val="single" w:sz="4" w:space="0" w:color="000000"/>
              <w:bottom w:val="single" w:sz="4" w:space="0" w:color="000000"/>
              <w:right w:val="single" w:sz="4" w:space="0" w:color="000000"/>
            </w:tcBorders>
            <w:shd w:val="clear" w:color="auto" w:fill="auto"/>
          </w:tcPr>
          <w:p w14:paraId="70F911ED" w14:textId="77777777" w:rsidR="009749CF" w:rsidRPr="00245302" w:rsidRDefault="009749CF" w:rsidP="000A6099">
            <w:pPr>
              <w:rPr>
                <w:sz w:val="18"/>
                <w:szCs w:val="18"/>
              </w:rPr>
            </w:pPr>
            <w:r w:rsidRPr="00245302">
              <w:rPr>
                <w:sz w:val="18"/>
                <w:szCs w:val="18"/>
              </w:rPr>
              <w:t>2</w:t>
            </w:r>
          </w:p>
        </w:tc>
        <w:tc>
          <w:tcPr>
            <w:tcW w:w="2722" w:type="dxa"/>
            <w:tcBorders>
              <w:top w:val="nil"/>
              <w:left w:val="nil"/>
              <w:bottom w:val="single" w:sz="4" w:space="0" w:color="000000"/>
              <w:right w:val="single" w:sz="4" w:space="0" w:color="000000"/>
            </w:tcBorders>
            <w:shd w:val="clear" w:color="auto" w:fill="auto"/>
          </w:tcPr>
          <w:p w14:paraId="1E3193B5" w14:textId="77777777" w:rsidR="009749CF" w:rsidRPr="00245302" w:rsidRDefault="009749CF" w:rsidP="000A6099">
            <w:pPr>
              <w:rPr>
                <w:sz w:val="18"/>
                <w:szCs w:val="18"/>
              </w:rPr>
            </w:pPr>
            <w:r w:rsidRPr="00245302">
              <w:rPr>
                <w:sz w:val="18"/>
                <w:szCs w:val="18"/>
              </w:rPr>
              <w:t>Филиал ПАО «ТрансКонтейнер» на Октябрьской железной дороге</w:t>
            </w:r>
          </w:p>
        </w:tc>
        <w:tc>
          <w:tcPr>
            <w:tcW w:w="1417" w:type="dxa"/>
            <w:tcBorders>
              <w:top w:val="nil"/>
              <w:left w:val="nil"/>
              <w:bottom w:val="single" w:sz="4" w:space="0" w:color="000000"/>
              <w:right w:val="single" w:sz="4" w:space="0" w:color="000000"/>
            </w:tcBorders>
            <w:shd w:val="clear" w:color="auto" w:fill="auto"/>
          </w:tcPr>
          <w:p w14:paraId="6EFC3BBA" w14:textId="77777777" w:rsidR="009749CF" w:rsidRPr="00245302" w:rsidRDefault="009749CF" w:rsidP="000A6099">
            <w:pPr>
              <w:rPr>
                <w:sz w:val="18"/>
                <w:szCs w:val="18"/>
              </w:rPr>
            </w:pPr>
            <w:r w:rsidRPr="00245302">
              <w:rPr>
                <w:sz w:val="18"/>
                <w:szCs w:val="18"/>
              </w:rPr>
              <w:t>НКП ОКТ</w:t>
            </w:r>
          </w:p>
        </w:tc>
        <w:tc>
          <w:tcPr>
            <w:tcW w:w="2410" w:type="dxa"/>
            <w:tcBorders>
              <w:top w:val="nil"/>
              <w:left w:val="nil"/>
              <w:bottom w:val="single" w:sz="4" w:space="0" w:color="000000"/>
              <w:right w:val="single" w:sz="4" w:space="0" w:color="000000"/>
            </w:tcBorders>
            <w:shd w:val="clear" w:color="auto" w:fill="auto"/>
          </w:tcPr>
          <w:p w14:paraId="5D8C3884" w14:textId="77777777" w:rsidR="009749CF" w:rsidRPr="00245302" w:rsidRDefault="009749CF" w:rsidP="000A6099">
            <w:pPr>
              <w:rPr>
                <w:sz w:val="18"/>
                <w:szCs w:val="18"/>
              </w:rPr>
            </w:pPr>
            <w:r w:rsidRPr="00245302">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14:paraId="67611A29" w14:textId="77777777" w:rsidR="009749CF" w:rsidRPr="00245302" w:rsidRDefault="009749CF" w:rsidP="000A6099">
            <w:pPr>
              <w:rPr>
                <w:sz w:val="18"/>
                <w:szCs w:val="18"/>
              </w:rPr>
            </w:pPr>
            <w:r w:rsidRPr="00245302">
              <w:rPr>
                <w:sz w:val="18"/>
                <w:szCs w:val="18"/>
                <w:highlight w:val="white"/>
              </w:rPr>
              <w:t>196626, г. Санкт-Петербург, п. Шушары, Московское шоссе, д.54</w:t>
            </w:r>
          </w:p>
        </w:tc>
      </w:tr>
      <w:tr w:rsidR="009749CF" w:rsidRPr="00245302" w14:paraId="54EE1ED6" w14:textId="77777777" w:rsidTr="000A6099">
        <w:trPr>
          <w:trHeight w:val="701"/>
        </w:trPr>
        <w:tc>
          <w:tcPr>
            <w:tcW w:w="534" w:type="dxa"/>
            <w:tcBorders>
              <w:top w:val="nil"/>
              <w:left w:val="single" w:sz="4" w:space="0" w:color="000000"/>
              <w:bottom w:val="single" w:sz="4" w:space="0" w:color="000000"/>
              <w:right w:val="single" w:sz="4" w:space="0" w:color="000000"/>
            </w:tcBorders>
            <w:shd w:val="clear" w:color="auto" w:fill="auto"/>
          </w:tcPr>
          <w:p w14:paraId="05AB3D08" w14:textId="77777777" w:rsidR="009749CF" w:rsidRPr="00245302" w:rsidRDefault="009749CF" w:rsidP="000A6099">
            <w:pPr>
              <w:rPr>
                <w:sz w:val="18"/>
                <w:szCs w:val="18"/>
              </w:rPr>
            </w:pPr>
            <w:r w:rsidRPr="00245302">
              <w:rPr>
                <w:sz w:val="18"/>
                <w:szCs w:val="18"/>
              </w:rPr>
              <w:t>3</w:t>
            </w:r>
          </w:p>
        </w:tc>
        <w:tc>
          <w:tcPr>
            <w:tcW w:w="2722" w:type="dxa"/>
            <w:tcBorders>
              <w:top w:val="nil"/>
              <w:left w:val="nil"/>
              <w:bottom w:val="single" w:sz="4" w:space="0" w:color="000000"/>
              <w:right w:val="single" w:sz="4" w:space="0" w:color="000000"/>
            </w:tcBorders>
            <w:shd w:val="clear" w:color="auto" w:fill="auto"/>
          </w:tcPr>
          <w:p w14:paraId="15510C2A" w14:textId="77777777" w:rsidR="009749CF" w:rsidRPr="00245302" w:rsidRDefault="009749CF" w:rsidP="000A6099">
            <w:pPr>
              <w:rPr>
                <w:sz w:val="18"/>
                <w:szCs w:val="18"/>
              </w:rPr>
            </w:pPr>
            <w:r w:rsidRPr="00245302">
              <w:rPr>
                <w:sz w:val="18"/>
                <w:szCs w:val="18"/>
              </w:rPr>
              <w:t>Филиал ПАО «ТрансКонтейнер» на Московской железной дороге</w:t>
            </w:r>
          </w:p>
        </w:tc>
        <w:tc>
          <w:tcPr>
            <w:tcW w:w="1417" w:type="dxa"/>
            <w:tcBorders>
              <w:top w:val="nil"/>
              <w:left w:val="nil"/>
              <w:bottom w:val="single" w:sz="4" w:space="0" w:color="000000"/>
              <w:right w:val="single" w:sz="4" w:space="0" w:color="000000"/>
            </w:tcBorders>
            <w:shd w:val="clear" w:color="auto" w:fill="auto"/>
          </w:tcPr>
          <w:p w14:paraId="614C59D5" w14:textId="77777777" w:rsidR="009749CF" w:rsidRPr="00245302" w:rsidRDefault="009749CF" w:rsidP="000A6099">
            <w:pPr>
              <w:rPr>
                <w:sz w:val="18"/>
                <w:szCs w:val="18"/>
              </w:rPr>
            </w:pPr>
            <w:r w:rsidRPr="00245302">
              <w:rPr>
                <w:sz w:val="18"/>
                <w:szCs w:val="18"/>
              </w:rPr>
              <w:t>НКП МСК</w:t>
            </w:r>
          </w:p>
        </w:tc>
        <w:tc>
          <w:tcPr>
            <w:tcW w:w="2410" w:type="dxa"/>
            <w:tcBorders>
              <w:top w:val="nil"/>
              <w:left w:val="nil"/>
              <w:bottom w:val="single" w:sz="4" w:space="0" w:color="000000"/>
              <w:right w:val="single" w:sz="4" w:space="0" w:color="000000"/>
            </w:tcBorders>
            <w:shd w:val="clear" w:color="auto" w:fill="auto"/>
          </w:tcPr>
          <w:p w14:paraId="491F3185" w14:textId="77777777" w:rsidR="009749CF" w:rsidRPr="00245302" w:rsidRDefault="009749CF" w:rsidP="000A6099">
            <w:pPr>
              <w:rPr>
                <w:sz w:val="18"/>
                <w:szCs w:val="18"/>
              </w:rPr>
            </w:pPr>
            <w:r w:rsidRPr="00245302">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14:paraId="4CBB9FCB" w14:textId="77777777" w:rsidR="009749CF" w:rsidRPr="00245302" w:rsidRDefault="009749CF" w:rsidP="000A6099">
            <w:pPr>
              <w:rPr>
                <w:sz w:val="18"/>
                <w:szCs w:val="18"/>
              </w:rPr>
            </w:pPr>
            <w:r w:rsidRPr="00245302">
              <w:rPr>
                <w:sz w:val="18"/>
                <w:szCs w:val="18"/>
              </w:rPr>
              <w:t>107014, г. Москва, ул. Короленко д.8</w:t>
            </w:r>
          </w:p>
        </w:tc>
      </w:tr>
      <w:tr w:rsidR="009749CF" w:rsidRPr="00245302" w14:paraId="270CACC5" w14:textId="77777777" w:rsidTr="000A609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4E21EDC1" w14:textId="77777777" w:rsidR="009749CF" w:rsidRPr="00245302" w:rsidRDefault="009749CF" w:rsidP="000A6099">
            <w:pPr>
              <w:rPr>
                <w:sz w:val="18"/>
                <w:szCs w:val="18"/>
              </w:rPr>
            </w:pPr>
            <w:r w:rsidRPr="00245302">
              <w:rPr>
                <w:sz w:val="18"/>
                <w:szCs w:val="18"/>
              </w:rPr>
              <w:t>4</w:t>
            </w:r>
          </w:p>
        </w:tc>
        <w:tc>
          <w:tcPr>
            <w:tcW w:w="2722" w:type="dxa"/>
            <w:tcBorders>
              <w:top w:val="nil"/>
              <w:left w:val="nil"/>
              <w:bottom w:val="single" w:sz="4" w:space="0" w:color="000000"/>
              <w:right w:val="single" w:sz="4" w:space="0" w:color="000000"/>
            </w:tcBorders>
            <w:shd w:val="clear" w:color="auto" w:fill="auto"/>
          </w:tcPr>
          <w:p w14:paraId="06AAE22E" w14:textId="77777777" w:rsidR="009749CF" w:rsidRPr="00245302" w:rsidRDefault="009749CF" w:rsidP="000A6099">
            <w:pPr>
              <w:rPr>
                <w:sz w:val="18"/>
                <w:szCs w:val="18"/>
              </w:rPr>
            </w:pPr>
            <w:r w:rsidRPr="00245302">
              <w:rPr>
                <w:sz w:val="18"/>
                <w:szCs w:val="18"/>
              </w:rPr>
              <w:t>Филиал ПАО «ТрансКонтейнер» на Северной железной дороге</w:t>
            </w:r>
          </w:p>
        </w:tc>
        <w:tc>
          <w:tcPr>
            <w:tcW w:w="1417" w:type="dxa"/>
            <w:tcBorders>
              <w:top w:val="nil"/>
              <w:left w:val="nil"/>
              <w:bottom w:val="single" w:sz="4" w:space="0" w:color="000000"/>
              <w:right w:val="single" w:sz="4" w:space="0" w:color="000000"/>
            </w:tcBorders>
            <w:shd w:val="clear" w:color="auto" w:fill="auto"/>
          </w:tcPr>
          <w:p w14:paraId="64B3A2C0" w14:textId="77777777" w:rsidR="009749CF" w:rsidRPr="00245302" w:rsidRDefault="009749CF" w:rsidP="000A6099">
            <w:pPr>
              <w:rPr>
                <w:sz w:val="18"/>
                <w:szCs w:val="18"/>
              </w:rPr>
            </w:pPr>
            <w:r w:rsidRPr="00245302">
              <w:rPr>
                <w:sz w:val="18"/>
                <w:szCs w:val="18"/>
              </w:rPr>
              <w:t>НКП СЕВ</w:t>
            </w:r>
          </w:p>
        </w:tc>
        <w:tc>
          <w:tcPr>
            <w:tcW w:w="2410" w:type="dxa"/>
            <w:tcBorders>
              <w:top w:val="nil"/>
              <w:left w:val="nil"/>
              <w:bottom w:val="single" w:sz="4" w:space="0" w:color="000000"/>
              <w:right w:val="single" w:sz="4" w:space="0" w:color="000000"/>
            </w:tcBorders>
            <w:shd w:val="clear" w:color="auto" w:fill="auto"/>
          </w:tcPr>
          <w:p w14:paraId="5A7787C0" w14:textId="77777777" w:rsidR="009749CF" w:rsidRPr="00245302" w:rsidRDefault="009749CF" w:rsidP="000A6099">
            <w:pPr>
              <w:rPr>
                <w:sz w:val="18"/>
                <w:szCs w:val="18"/>
              </w:rPr>
            </w:pPr>
            <w:r w:rsidRPr="00245302">
              <w:rPr>
                <w:sz w:val="18"/>
                <w:szCs w:val="18"/>
              </w:rPr>
              <w:t>150880, г. Ярославль, пр.Октября, 16/21</w:t>
            </w:r>
          </w:p>
        </w:tc>
        <w:tc>
          <w:tcPr>
            <w:tcW w:w="2835" w:type="dxa"/>
            <w:tcBorders>
              <w:top w:val="single" w:sz="4" w:space="0" w:color="000000"/>
              <w:left w:val="nil"/>
              <w:bottom w:val="single" w:sz="4" w:space="0" w:color="000000"/>
              <w:right w:val="single" w:sz="4" w:space="0" w:color="000000"/>
            </w:tcBorders>
          </w:tcPr>
          <w:p w14:paraId="369FAF16" w14:textId="77777777" w:rsidR="009749CF" w:rsidRPr="00245302" w:rsidRDefault="009749CF" w:rsidP="000A6099">
            <w:pPr>
              <w:rPr>
                <w:sz w:val="18"/>
                <w:szCs w:val="18"/>
              </w:rPr>
            </w:pPr>
            <w:r w:rsidRPr="00245302">
              <w:rPr>
                <w:sz w:val="18"/>
                <w:szCs w:val="18"/>
              </w:rPr>
              <w:t>150880, г. Ярославль, пр.Октября, 16/21</w:t>
            </w:r>
          </w:p>
        </w:tc>
      </w:tr>
      <w:tr w:rsidR="009749CF" w:rsidRPr="00245302" w14:paraId="2CDA4C41" w14:textId="77777777" w:rsidTr="000A6099">
        <w:trPr>
          <w:trHeight w:val="654"/>
        </w:trPr>
        <w:tc>
          <w:tcPr>
            <w:tcW w:w="534" w:type="dxa"/>
            <w:tcBorders>
              <w:top w:val="nil"/>
              <w:left w:val="single" w:sz="4" w:space="0" w:color="000000"/>
              <w:bottom w:val="single" w:sz="4" w:space="0" w:color="000000"/>
              <w:right w:val="single" w:sz="4" w:space="0" w:color="000000"/>
            </w:tcBorders>
            <w:shd w:val="clear" w:color="auto" w:fill="auto"/>
          </w:tcPr>
          <w:p w14:paraId="2C4CC9E0" w14:textId="77777777" w:rsidR="009749CF" w:rsidRPr="00245302" w:rsidRDefault="009749CF" w:rsidP="000A6099">
            <w:pPr>
              <w:rPr>
                <w:sz w:val="18"/>
                <w:szCs w:val="18"/>
              </w:rPr>
            </w:pPr>
            <w:r w:rsidRPr="00245302">
              <w:rPr>
                <w:sz w:val="18"/>
                <w:szCs w:val="18"/>
              </w:rPr>
              <w:t>5</w:t>
            </w:r>
          </w:p>
        </w:tc>
        <w:tc>
          <w:tcPr>
            <w:tcW w:w="2722" w:type="dxa"/>
            <w:tcBorders>
              <w:top w:val="nil"/>
              <w:left w:val="nil"/>
              <w:bottom w:val="single" w:sz="4" w:space="0" w:color="000000"/>
              <w:right w:val="single" w:sz="4" w:space="0" w:color="000000"/>
            </w:tcBorders>
            <w:shd w:val="clear" w:color="auto" w:fill="auto"/>
          </w:tcPr>
          <w:p w14:paraId="18E954B8" w14:textId="77777777" w:rsidR="009749CF" w:rsidRPr="00245302" w:rsidRDefault="009749CF" w:rsidP="000A6099">
            <w:pPr>
              <w:rPr>
                <w:sz w:val="18"/>
                <w:szCs w:val="18"/>
              </w:rPr>
            </w:pPr>
            <w:r w:rsidRPr="00245302">
              <w:rPr>
                <w:sz w:val="18"/>
                <w:szCs w:val="18"/>
              </w:rPr>
              <w:t>Филиал ПАО «ТрансКонтейнер» на Горьковской железной дороге</w:t>
            </w:r>
          </w:p>
        </w:tc>
        <w:tc>
          <w:tcPr>
            <w:tcW w:w="1417" w:type="dxa"/>
            <w:tcBorders>
              <w:top w:val="nil"/>
              <w:left w:val="nil"/>
              <w:bottom w:val="single" w:sz="4" w:space="0" w:color="000000"/>
              <w:right w:val="single" w:sz="4" w:space="0" w:color="000000"/>
            </w:tcBorders>
            <w:shd w:val="clear" w:color="auto" w:fill="auto"/>
          </w:tcPr>
          <w:p w14:paraId="4A63CF1D" w14:textId="77777777" w:rsidR="009749CF" w:rsidRPr="00245302" w:rsidRDefault="009749CF" w:rsidP="000A6099">
            <w:pPr>
              <w:rPr>
                <w:sz w:val="18"/>
                <w:szCs w:val="18"/>
              </w:rPr>
            </w:pPr>
            <w:r w:rsidRPr="00245302">
              <w:rPr>
                <w:sz w:val="18"/>
                <w:szCs w:val="18"/>
              </w:rPr>
              <w:t>НКП ГОРЬК</w:t>
            </w:r>
          </w:p>
        </w:tc>
        <w:tc>
          <w:tcPr>
            <w:tcW w:w="2410" w:type="dxa"/>
            <w:tcBorders>
              <w:top w:val="nil"/>
              <w:left w:val="nil"/>
              <w:bottom w:val="single" w:sz="4" w:space="0" w:color="000000"/>
              <w:right w:val="single" w:sz="4" w:space="0" w:color="000000"/>
            </w:tcBorders>
            <w:shd w:val="clear" w:color="auto" w:fill="auto"/>
          </w:tcPr>
          <w:p w14:paraId="720D752E" w14:textId="77777777" w:rsidR="009749CF" w:rsidRPr="00245302" w:rsidRDefault="009749CF" w:rsidP="000A6099">
            <w:pPr>
              <w:rPr>
                <w:sz w:val="18"/>
                <w:szCs w:val="18"/>
              </w:rPr>
            </w:pPr>
            <w:r w:rsidRPr="00245302">
              <w:rPr>
                <w:sz w:val="18"/>
                <w:szCs w:val="18"/>
              </w:rPr>
              <w:t>603116, г. Нижний Новгород, ул. Московское шоссе, д. 17 А</w:t>
            </w:r>
          </w:p>
        </w:tc>
        <w:tc>
          <w:tcPr>
            <w:tcW w:w="2835" w:type="dxa"/>
            <w:tcBorders>
              <w:top w:val="single" w:sz="4" w:space="0" w:color="000000"/>
              <w:left w:val="nil"/>
              <w:bottom w:val="single" w:sz="4" w:space="0" w:color="000000"/>
              <w:right w:val="single" w:sz="4" w:space="0" w:color="000000"/>
            </w:tcBorders>
          </w:tcPr>
          <w:p w14:paraId="09556A43" w14:textId="77777777" w:rsidR="009749CF" w:rsidRPr="00245302" w:rsidRDefault="009749CF" w:rsidP="000A6099">
            <w:pPr>
              <w:rPr>
                <w:sz w:val="18"/>
                <w:szCs w:val="18"/>
              </w:rPr>
            </w:pPr>
            <w:r w:rsidRPr="00245302">
              <w:rPr>
                <w:sz w:val="18"/>
                <w:szCs w:val="18"/>
              </w:rPr>
              <w:t>603116, г. Нижний Новгород, ул. Московское шоссе, д. 17 А</w:t>
            </w:r>
          </w:p>
        </w:tc>
      </w:tr>
      <w:tr w:rsidR="009749CF" w:rsidRPr="00245302" w14:paraId="6406AD4B" w14:textId="77777777" w:rsidTr="000A609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4DAC3121" w14:textId="77777777" w:rsidR="009749CF" w:rsidRPr="00245302" w:rsidRDefault="009749CF" w:rsidP="000A6099">
            <w:pPr>
              <w:rPr>
                <w:sz w:val="18"/>
                <w:szCs w:val="18"/>
              </w:rPr>
            </w:pPr>
            <w:r w:rsidRPr="00245302">
              <w:rPr>
                <w:sz w:val="18"/>
                <w:szCs w:val="18"/>
              </w:rPr>
              <w:t>6</w:t>
            </w:r>
          </w:p>
        </w:tc>
        <w:tc>
          <w:tcPr>
            <w:tcW w:w="2722" w:type="dxa"/>
            <w:tcBorders>
              <w:top w:val="nil"/>
              <w:left w:val="nil"/>
              <w:bottom w:val="single" w:sz="4" w:space="0" w:color="000000"/>
              <w:right w:val="single" w:sz="4" w:space="0" w:color="000000"/>
            </w:tcBorders>
            <w:shd w:val="clear" w:color="auto" w:fill="auto"/>
          </w:tcPr>
          <w:p w14:paraId="61E59ED2" w14:textId="77777777" w:rsidR="009749CF" w:rsidRPr="00245302" w:rsidRDefault="009749CF" w:rsidP="000A6099">
            <w:pPr>
              <w:rPr>
                <w:sz w:val="18"/>
                <w:szCs w:val="18"/>
              </w:rPr>
            </w:pPr>
            <w:r w:rsidRPr="00245302">
              <w:rPr>
                <w:sz w:val="18"/>
                <w:szCs w:val="18"/>
              </w:rPr>
              <w:t>Филиал ПАО «ТрансКонтейнер» на Юго-Восточной железной дороге</w:t>
            </w:r>
          </w:p>
        </w:tc>
        <w:tc>
          <w:tcPr>
            <w:tcW w:w="1417" w:type="dxa"/>
            <w:tcBorders>
              <w:top w:val="nil"/>
              <w:left w:val="nil"/>
              <w:bottom w:val="single" w:sz="4" w:space="0" w:color="000000"/>
              <w:right w:val="single" w:sz="4" w:space="0" w:color="000000"/>
            </w:tcBorders>
            <w:shd w:val="clear" w:color="auto" w:fill="auto"/>
          </w:tcPr>
          <w:p w14:paraId="410AC457" w14:textId="77777777" w:rsidR="009749CF" w:rsidRPr="00245302" w:rsidRDefault="009749CF" w:rsidP="000A6099">
            <w:pPr>
              <w:rPr>
                <w:sz w:val="18"/>
                <w:szCs w:val="18"/>
              </w:rPr>
            </w:pPr>
            <w:r w:rsidRPr="00245302">
              <w:rPr>
                <w:sz w:val="18"/>
                <w:szCs w:val="18"/>
              </w:rPr>
              <w:t>НКП Ю-ВОСТ</w:t>
            </w:r>
          </w:p>
        </w:tc>
        <w:tc>
          <w:tcPr>
            <w:tcW w:w="2410" w:type="dxa"/>
            <w:tcBorders>
              <w:top w:val="nil"/>
              <w:left w:val="nil"/>
              <w:bottom w:val="single" w:sz="4" w:space="0" w:color="000000"/>
              <w:right w:val="single" w:sz="4" w:space="0" w:color="000000"/>
            </w:tcBorders>
            <w:shd w:val="clear" w:color="auto" w:fill="auto"/>
          </w:tcPr>
          <w:p w14:paraId="551B2694" w14:textId="77777777" w:rsidR="009749CF" w:rsidRPr="00245302" w:rsidRDefault="009749CF" w:rsidP="000A6099">
            <w:pPr>
              <w:rPr>
                <w:sz w:val="18"/>
                <w:szCs w:val="18"/>
              </w:rPr>
            </w:pPr>
            <w:r w:rsidRPr="00245302">
              <w:rPr>
                <w:sz w:val="18"/>
                <w:szCs w:val="18"/>
              </w:rPr>
              <w:t>394036, Российская Федерация, г.Воронеж, ул.Студенческая 26а</w:t>
            </w:r>
          </w:p>
        </w:tc>
        <w:tc>
          <w:tcPr>
            <w:tcW w:w="2835" w:type="dxa"/>
            <w:tcBorders>
              <w:top w:val="single" w:sz="4" w:space="0" w:color="000000"/>
              <w:left w:val="nil"/>
              <w:bottom w:val="single" w:sz="4" w:space="0" w:color="000000"/>
              <w:right w:val="single" w:sz="4" w:space="0" w:color="000000"/>
            </w:tcBorders>
          </w:tcPr>
          <w:p w14:paraId="0DA3E7F7" w14:textId="77777777" w:rsidR="009749CF" w:rsidRPr="00245302" w:rsidRDefault="009749CF" w:rsidP="000A6099">
            <w:pPr>
              <w:rPr>
                <w:sz w:val="18"/>
                <w:szCs w:val="18"/>
              </w:rPr>
            </w:pPr>
            <w:r w:rsidRPr="00245302">
              <w:rPr>
                <w:sz w:val="18"/>
                <w:szCs w:val="18"/>
              </w:rPr>
              <w:t>394036, Российская Федерация, г.Воронеж, ул.Студенческая 26а</w:t>
            </w:r>
          </w:p>
        </w:tc>
      </w:tr>
      <w:tr w:rsidR="009749CF" w:rsidRPr="00245302" w14:paraId="0118567D" w14:textId="77777777" w:rsidTr="000A609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6F3309C8" w14:textId="77777777" w:rsidR="009749CF" w:rsidRPr="00245302" w:rsidRDefault="009749CF" w:rsidP="000A6099">
            <w:pPr>
              <w:rPr>
                <w:sz w:val="18"/>
                <w:szCs w:val="18"/>
              </w:rPr>
            </w:pPr>
            <w:r w:rsidRPr="00245302">
              <w:rPr>
                <w:sz w:val="18"/>
                <w:szCs w:val="18"/>
              </w:rPr>
              <w:t>7</w:t>
            </w:r>
          </w:p>
        </w:tc>
        <w:tc>
          <w:tcPr>
            <w:tcW w:w="2722" w:type="dxa"/>
            <w:tcBorders>
              <w:top w:val="nil"/>
              <w:left w:val="nil"/>
              <w:bottom w:val="single" w:sz="4" w:space="0" w:color="000000"/>
              <w:right w:val="single" w:sz="4" w:space="0" w:color="000000"/>
            </w:tcBorders>
            <w:shd w:val="clear" w:color="auto" w:fill="auto"/>
          </w:tcPr>
          <w:p w14:paraId="140B414F" w14:textId="77777777" w:rsidR="009749CF" w:rsidRPr="00245302" w:rsidRDefault="009749CF" w:rsidP="000A6099">
            <w:pPr>
              <w:rPr>
                <w:sz w:val="18"/>
                <w:szCs w:val="18"/>
              </w:rPr>
            </w:pPr>
            <w:r w:rsidRPr="00245302">
              <w:rPr>
                <w:sz w:val="18"/>
                <w:szCs w:val="18"/>
              </w:rPr>
              <w:t>Филиал ПАО «ТрансКонтейнер» на Северо-Кавказской железной дороге</w:t>
            </w:r>
          </w:p>
        </w:tc>
        <w:tc>
          <w:tcPr>
            <w:tcW w:w="1417" w:type="dxa"/>
            <w:tcBorders>
              <w:top w:val="nil"/>
              <w:left w:val="nil"/>
              <w:bottom w:val="single" w:sz="4" w:space="0" w:color="000000"/>
              <w:right w:val="single" w:sz="4" w:space="0" w:color="000000"/>
            </w:tcBorders>
            <w:shd w:val="clear" w:color="auto" w:fill="auto"/>
          </w:tcPr>
          <w:p w14:paraId="0ED52CB9" w14:textId="77777777" w:rsidR="009749CF" w:rsidRPr="00245302" w:rsidRDefault="009749CF" w:rsidP="000A6099">
            <w:pPr>
              <w:rPr>
                <w:sz w:val="18"/>
                <w:szCs w:val="18"/>
              </w:rPr>
            </w:pPr>
            <w:r w:rsidRPr="00245302">
              <w:rPr>
                <w:sz w:val="18"/>
                <w:szCs w:val="18"/>
              </w:rPr>
              <w:t>НКП С-КАВ</w:t>
            </w:r>
          </w:p>
        </w:tc>
        <w:tc>
          <w:tcPr>
            <w:tcW w:w="2410" w:type="dxa"/>
            <w:tcBorders>
              <w:top w:val="nil"/>
              <w:left w:val="nil"/>
              <w:bottom w:val="single" w:sz="4" w:space="0" w:color="000000"/>
              <w:right w:val="single" w:sz="4" w:space="0" w:color="000000"/>
            </w:tcBorders>
            <w:shd w:val="clear" w:color="auto" w:fill="auto"/>
          </w:tcPr>
          <w:p w14:paraId="23217174" w14:textId="77777777" w:rsidR="009749CF" w:rsidRPr="00245302" w:rsidRDefault="009749CF" w:rsidP="000A6099">
            <w:pPr>
              <w:rPr>
                <w:sz w:val="18"/>
                <w:szCs w:val="18"/>
              </w:rPr>
            </w:pPr>
            <w:r w:rsidRPr="00245302">
              <w:rPr>
                <w:sz w:val="18"/>
                <w:szCs w:val="18"/>
              </w:rPr>
              <w:t>344019, г. Ростов-на-Дону, ул. Закруткина, 67в/2б</w:t>
            </w:r>
          </w:p>
        </w:tc>
        <w:tc>
          <w:tcPr>
            <w:tcW w:w="2835" w:type="dxa"/>
            <w:tcBorders>
              <w:top w:val="single" w:sz="4" w:space="0" w:color="000000"/>
              <w:left w:val="nil"/>
              <w:bottom w:val="single" w:sz="4" w:space="0" w:color="000000"/>
              <w:right w:val="single" w:sz="4" w:space="0" w:color="000000"/>
            </w:tcBorders>
          </w:tcPr>
          <w:p w14:paraId="550A241D" w14:textId="77777777" w:rsidR="009749CF" w:rsidRPr="00245302" w:rsidRDefault="009749CF" w:rsidP="000A6099">
            <w:pPr>
              <w:rPr>
                <w:sz w:val="18"/>
                <w:szCs w:val="18"/>
              </w:rPr>
            </w:pPr>
            <w:r w:rsidRPr="00245302">
              <w:rPr>
                <w:sz w:val="18"/>
                <w:szCs w:val="18"/>
              </w:rPr>
              <w:t>344000, г. Ростов-на-Дону, пер. Энергетиков д.5</w:t>
            </w:r>
          </w:p>
        </w:tc>
      </w:tr>
      <w:tr w:rsidR="009749CF" w:rsidRPr="00245302" w14:paraId="28EF5FFE" w14:textId="77777777" w:rsidTr="000A609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1DBAA6BF" w14:textId="77777777" w:rsidR="009749CF" w:rsidRPr="00245302" w:rsidRDefault="009749CF" w:rsidP="000A6099">
            <w:pPr>
              <w:rPr>
                <w:sz w:val="18"/>
                <w:szCs w:val="18"/>
              </w:rPr>
            </w:pPr>
            <w:r w:rsidRPr="00245302">
              <w:rPr>
                <w:sz w:val="18"/>
                <w:szCs w:val="18"/>
              </w:rPr>
              <w:t>8</w:t>
            </w:r>
          </w:p>
        </w:tc>
        <w:tc>
          <w:tcPr>
            <w:tcW w:w="2722" w:type="dxa"/>
            <w:tcBorders>
              <w:top w:val="nil"/>
              <w:left w:val="nil"/>
              <w:bottom w:val="single" w:sz="4" w:space="0" w:color="000000"/>
              <w:right w:val="single" w:sz="4" w:space="0" w:color="000000"/>
            </w:tcBorders>
            <w:shd w:val="clear" w:color="auto" w:fill="auto"/>
          </w:tcPr>
          <w:p w14:paraId="1C9B9CBF" w14:textId="77777777" w:rsidR="009749CF" w:rsidRPr="00245302" w:rsidRDefault="009749CF" w:rsidP="000A6099">
            <w:pPr>
              <w:rPr>
                <w:sz w:val="18"/>
                <w:szCs w:val="18"/>
              </w:rPr>
            </w:pPr>
            <w:r w:rsidRPr="00245302">
              <w:rPr>
                <w:sz w:val="18"/>
                <w:szCs w:val="18"/>
              </w:rPr>
              <w:t>Филиал ПАО «ТрансКонтейнер» на Куйбышевской железной дороге</w:t>
            </w:r>
          </w:p>
        </w:tc>
        <w:tc>
          <w:tcPr>
            <w:tcW w:w="1417" w:type="dxa"/>
            <w:tcBorders>
              <w:top w:val="nil"/>
              <w:left w:val="nil"/>
              <w:bottom w:val="single" w:sz="4" w:space="0" w:color="000000"/>
              <w:right w:val="single" w:sz="4" w:space="0" w:color="000000"/>
            </w:tcBorders>
            <w:shd w:val="clear" w:color="auto" w:fill="auto"/>
          </w:tcPr>
          <w:p w14:paraId="18D90293" w14:textId="77777777" w:rsidR="009749CF" w:rsidRPr="00245302" w:rsidRDefault="009749CF" w:rsidP="000A6099">
            <w:pPr>
              <w:rPr>
                <w:sz w:val="18"/>
                <w:szCs w:val="18"/>
              </w:rPr>
            </w:pPr>
            <w:r w:rsidRPr="00245302">
              <w:rPr>
                <w:sz w:val="18"/>
                <w:szCs w:val="18"/>
              </w:rPr>
              <w:t>НКП КБШ</w:t>
            </w:r>
          </w:p>
        </w:tc>
        <w:tc>
          <w:tcPr>
            <w:tcW w:w="2410" w:type="dxa"/>
            <w:tcBorders>
              <w:top w:val="nil"/>
              <w:left w:val="nil"/>
              <w:bottom w:val="single" w:sz="4" w:space="0" w:color="000000"/>
              <w:right w:val="single" w:sz="4" w:space="0" w:color="000000"/>
            </w:tcBorders>
            <w:shd w:val="clear" w:color="auto" w:fill="auto"/>
          </w:tcPr>
          <w:p w14:paraId="58447F8E" w14:textId="77777777" w:rsidR="009749CF" w:rsidRPr="00245302" w:rsidRDefault="009749CF" w:rsidP="000A6099">
            <w:pPr>
              <w:rPr>
                <w:sz w:val="18"/>
                <w:szCs w:val="18"/>
              </w:rPr>
            </w:pPr>
            <w:r w:rsidRPr="00245302">
              <w:rPr>
                <w:sz w:val="18"/>
                <w:szCs w:val="18"/>
              </w:rPr>
              <w:t>443041, г. Самара, ул. Льва Толстого, 131</w:t>
            </w:r>
          </w:p>
        </w:tc>
        <w:tc>
          <w:tcPr>
            <w:tcW w:w="2835" w:type="dxa"/>
            <w:tcBorders>
              <w:top w:val="single" w:sz="4" w:space="0" w:color="000000"/>
              <w:left w:val="nil"/>
              <w:bottom w:val="single" w:sz="4" w:space="0" w:color="000000"/>
              <w:right w:val="single" w:sz="4" w:space="0" w:color="000000"/>
            </w:tcBorders>
          </w:tcPr>
          <w:p w14:paraId="56DE4AFB" w14:textId="77777777" w:rsidR="009749CF" w:rsidRPr="00245302" w:rsidRDefault="009749CF" w:rsidP="000A6099">
            <w:pPr>
              <w:rPr>
                <w:sz w:val="18"/>
                <w:szCs w:val="18"/>
              </w:rPr>
            </w:pPr>
            <w:r w:rsidRPr="00245302">
              <w:rPr>
                <w:sz w:val="18"/>
                <w:szCs w:val="18"/>
              </w:rPr>
              <w:t>443041, г. Самара, ул. Льва Толстого, 131</w:t>
            </w:r>
          </w:p>
        </w:tc>
      </w:tr>
      <w:tr w:rsidR="009749CF" w:rsidRPr="00245302" w14:paraId="20A34494" w14:textId="77777777" w:rsidTr="000A6099">
        <w:trPr>
          <w:trHeight w:val="580"/>
        </w:trPr>
        <w:tc>
          <w:tcPr>
            <w:tcW w:w="534" w:type="dxa"/>
            <w:tcBorders>
              <w:top w:val="nil"/>
              <w:left w:val="single" w:sz="4" w:space="0" w:color="000000"/>
              <w:bottom w:val="single" w:sz="4" w:space="0" w:color="000000"/>
              <w:right w:val="single" w:sz="4" w:space="0" w:color="000000"/>
            </w:tcBorders>
            <w:shd w:val="clear" w:color="auto" w:fill="auto"/>
          </w:tcPr>
          <w:p w14:paraId="024260D4" w14:textId="77777777" w:rsidR="009749CF" w:rsidRPr="00245302" w:rsidRDefault="009749CF" w:rsidP="000A6099">
            <w:pPr>
              <w:rPr>
                <w:sz w:val="18"/>
                <w:szCs w:val="18"/>
              </w:rPr>
            </w:pPr>
            <w:r w:rsidRPr="00245302">
              <w:rPr>
                <w:sz w:val="18"/>
                <w:szCs w:val="18"/>
              </w:rPr>
              <w:t>9</w:t>
            </w:r>
          </w:p>
        </w:tc>
        <w:tc>
          <w:tcPr>
            <w:tcW w:w="2722" w:type="dxa"/>
            <w:tcBorders>
              <w:top w:val="nil"/>
              <w:left w:val="nil"/>
              <w:bottom w:val="single" w:sz="4" w:space="0" w:color="000000"/>
              <w:right w:val="single" w:sz="4" w:space="0" w:color="000000"/>
            </w:tcBorders>
            <w:shd w:val="clear" w:color="auto" w:fill="auto"/>
          </w:tcPr>
          <w:p w14:paraId="4789586B" w14:textId="77777777" w:rsidR="009749CF" w:rsidRPr="00245302" w:rsidRDefault="009749CF" w:rsidP="000A6099">
            <w:pPr>
              <w:rPr>
                <w:sz w:val="18"/>
                <w:szCs w:val="18"/>
              </w:rPr>
            </w:pPr>
            <w:r w:rsidRPr="00245302">
              <w:rPr>
                <w:sz w:val="18"/>
                <w:szCs w:val="18"/>
              </w:rPr>
              <w:t>Филиал ПАО «ТрансКонтейнер» на Приволжской железной дороге</w:t>
            </w:r>
          </w:p>
        </w:tc>
        <w:tc>
          <w:tcPr>
            <w:tcW w:w="1417" w:type="dxa"/>
            <w:tcBorders>
              <w:top w:val="nil"/>
              <w:left w:val="nil"/>
              <w:bottom w:val="single" w:sz="4" w:space="0" w:color="000000"/>
              <w:right w:val="single" w:sz="4" w:space="0" w:color="000000"/>
            </w:tcBorders>
            <w:shd w:val="clear" w:color="auto" w:fill="auto"/>
          </w:tcPr>
          <w:p w14:paraId="7B11CB93" w14:textId="77777777" w:rsidR="009749CF" w:rsidRPr="00245302" w:rsidRDefault="009749CF" w:rsidP="000A6099">
            <w:pPr>
              <w:rPr>
                <w:sz w:val="18"/>
                <w:szCs w:val="18"/>
              </w:rPr>
            </w:pPr>
            <w:r w:rsidRPr="00245302">
              <w:rPr>
                <w:sz w:val="18"/>
                <w:szCs w:val="18"/>
              </w:rPr>
              <w:t>НКП ПРИВ</w:t>
            </w:r>
          </w:p>
        </w:tc>
        <w:tc>
          <w:tcPr>
            <w:tcW w:w="2410" w:type="dxa"/>
            <w:tcBorders>
              <w:top w:val="nil"/>
              <w:left w:val="nil"/>
              <w:bottom w:val="single" w:sz="4" w:space="0" w:color="000000"/>
              <w:right w:val="single" w:sz="4" w:space="0" w:color="000000"/>
            </w:tcBorders>
            <w:shd w:val="clear" w:color="auto" w:fill="auto"/>
          </w:tcPr>
          <w:p w14:paraId="74BBBAEA" w14:textId="77777777" w:rsidR="009749CF" w:rsidRPr="00245302" w:rsidRDefault="009749CF" w:rsidP="000A6099">
            <w:pPr>
              <w:rPr>
                <w:sz w:val="18"/>
                <w:szCs w:val="18"/>
              </w:rPr>
            </w:pPr>
            <w:r w:rsidRPr="00245302">
              <w:rPr>
                <w:sz w:val="18"/>
                <w:szCs w:val="18"/>
              </w:rPr>
              <w:t>410017, г. Саратов, ул. Шелковичная, д. 11/15</w:t>
            </w:r>
          </w:p>
        </w:tc>
        <w:tc>
          <w:tcPr>
            <w:tcW w:w="2835" w:type="dxa"/>
            <w:tcBorders>
              <w:top w:val="single" w:sz="4" w:space="0" w:color="000000"/>
              <w:left w:val="nil"/>
              <w:bottom w:val="single" w:sz="4" w:space="0" w:color="000000"/>
              <w:right w:val="single" w:sz="4" w:space="0" w:color="000000"/>
            </w:tcBorders>
          </w:tcPr>
          <w:p w14:paraId="60FE8E3B" w14:textId="77777777" w:rsidR="009749CF" w:rsidRPr="00245302" w:rsidRDefault="009749CF" w:rsidP="000A6099">
            <w:pPr>
              <w:rPr>
                <w:sz w:val="18"/>
                <w:szCs w:val="18"/>
              </w:rPr>
            </w:pPr>
            <w:r w:rsidRPr="00245302">
              <w:rPr>
                <w:sz w:val="18"/>
                <w:szCs w:val="18"/>
              </w:rPr>
              <w:t>410017, г. Саратов, ул. Шелковичная, д. 11/15, 5 этаж</w:t>
            </w:r>
          </w:p>
        </w:tc>
      </w:tr>
      <w:tr w:rsidR="009749CF" w:rsidRPr="00245302" w14:paraId="0620D886" w14:textId="77777777" w:rsidTr="000A6099">
        <w:trPr>
          <w:trHeight w:val="519"/>
        </w:trPr>
        <w:tc>
          <w:tcPr>
            <w:tcW w:w="534" w:type="dxa"/>
            <w:tcBorders>
              <w:top w:val="nil"/>
              <w:left w:val="single" w:sz="4" w:space="0" w:color="000000"/>
              <w:bottom w:val="single" w:sz="4" w:space="0" w:color="000000"/>
              <w:right w:val="single" w:sz="4" w:space="0" w:color="000000"/>
            </w:tcBorders>
            <w:shd w:val="clear" w:color="auto" w:fill="auto"/>
          </w:tcPr>
          <w:p w14:paraId="328A9EC2" w14:textId="77777777" w:rsidR="009749CF" w:rsidRPr="00245302" w:rsidRDefault="009749CF" w:rsidP="000A6099">
            <w:pPr>
              <w:rPr>
                <w:sz w:val="18"/>
                <w:szCs w:val="18"/>
              </w:rPr>
            </w:pPr>
            <w:r w:rsidRPr="00245302">
              <w:rPr>
                <w:sz w:val="18"/>
                <w:szCs w:val="18"/>
              </w:rPr>
              <w:t>10</w:t>
            </w:r>
          </w:p>
        </w:tc>
        <w:tc>
          <w:tcPr>
            <w:tcW w:w="2722" w:type="dxa"/>
            <w:tcBorders>
              <w:top w:val="nil"/>
              <w:left w:val="nil"/>
              <w:bottom w:val="single" w:sz="4" w:space="0" w:color="000000"/>
              <w:right w:val="single" w:sz="4" w:space="0" w:color="000000"/>
            </w:tcBorders>
            <w:shd w:val="clear" w:color="auto" w:fill="auto"/>
          </w:tcPr>
          <w:p w14:paraId="0AF94CC6" w14:textId="77777777" w:rsidR="009749CF" w:rsidRPr="00245302" w:rsidRDefault="009749CF" w:rsidP="000A6099">
            <w:pPr>
              <w:rPr>
                <w:sz w:val="18"/>
                <w:szCs w:val="18"/>
              </w:rPr>
            </w:pPr>
            <w:r w:rsidRPr="00245302">
              <w:rPr>
                <w:sz w:val="18"/>
                <w:szCs w:val="18"/>
              </w:rPr>
              <w:t>Уральский филиал ПАО «ТрансКонтейнер»</w:t>
            </w:r>
          </w:p>
        </w:tc>
        <w:tc>
          <w:tcPr>
            <w:tcW w:w="1417" w:type="dxa"/>
            <w:tcBorders>
              <w:top w:val="nil"/>
              <w:left w:val="nil"/>
              <w:bottom w:val="single" w:sz="4" w:space="0" w:color="000000"/>
              <w:right w:val="single" w:sz="4" w:space="0" w:color="000000"/>
            </w:tcBorders>
            <w:shd w:val="clear" w:color="auto" w:fill="auto"/>
          </w:tcPr>
          <w:p w14:paraId="190308AC" w14:textId="77777777" w:rsidR="009749CF" w:rsidRPr="00245302" w:rsidRDefault="009749CF" w:rsidP="000A6099">
            <w:pPr>
              <w:rPr>
                <w:sz w:val="18"/>
                <w:szCs w:val="18"/>
              </w:rPr>
            </w:pPr>
            <w:r w:rsidRPr="00245302">
              <w:rPr>
                <w:sz w:val="18"/>
                <w:szCs w:val="18"/>
              </w:rPr>
              <w:t>НКП УРАЛ</w:t>
            </w:r>
          </w:p>
        </w:tc>
        <w:tc>
          <w:tcPr>
            <w:tcW w:w="2410" w:type="dxa"/>
            <w:tcBorders>
              <w:top w:val="nil"/>
              <w:left w:val="nil"/>
              <w:bottom w:val="single" w:sz="4" w:space="0" w:color="000000"/>
              <w:right w:val="single" w:sz="4" w:space="0" w:color="000000"/>
            </w:tcBorders>
            <w:shd w:val="clear" w:color="auto" w:fill="auto"/>
          </w:tcPr>
          <w:p w14:paraId="24705F90" w14:textId="77777777" w:rsidR="009749CF" w:rsidRPr="00245302" w:rsidRDefault="009749CF" w:rsidP="000A6099">
            <w:pPr>
              <w:rPr>
                <w:sz w:val="18"/>
                <w:szCs w:val="18"/>
              </w:rPr>
            </w:pPr>
            <w:r w:rsidRPr="00245302">
              <w:rPr>
                <w:sz w:val="18"/>
                <w:szCs w:val="18"/>
              </w:rPr>
              <w:t>620027, г.Екатеринбург, ул.Николая Никонова, д.8</w:t>
            </w:r>
          </w:p>
        </w:tc>
        <w:tc>
          <w:tcPr>
            <w:tcW w:w="2835" w:type="dxa"/>
            <w:tcBorders>
              <w:top w:val="single" w:sz="4" w:space="0" w:color="000000"/>
              <w:left w:val="nil"/>
              <w:bottom w:val="single" w:sz="4" w:space="0" w:color="000000"/>
              <w:right w:val="single" w:sz="4" w:space="0" w:color="000000"/>
            </w:tcBorders>
          </w:tcPr>
          <w:p w14:paraId="060EF02E" w14:textId="77777777" w:rsidR="009749CF" w:rsidRPr="00245302" w:rsidRDefault="009749CF" w:rsidP="000A6099">
            <w:pPr>
              <w:rPr>
                <w:sz w:val="18"/>
                <w:szCs w:val="18"/>
              </w:rPr>
            </w:pPr>
            <w:r w:rsidRPr="00245302">
              <w:rPr>
                <w:sz w:val="18"/>
                <w:szCs w:val="18"/>
              </w:rPr>
              <w:t>620050, г. Екатеринбург,</w:t>
            </w:r>
            <w:r w:rsidRPr="00245302">
              <w:rPr>
                <w:sz w:val="18"/>
                <w:szCs w:val="18"/>
              </w:rPr>
              <w:br/>
              <w:t>ул. Автомагистральная, д.42</w:t>
            </w:r>
          </w:p>
        </w:tc>
      </w:tr>
      <w:tr w:rsidR="009749CF" w:rsidRPr="00245302" w14:paraId="7849369A" w14:textId="77777777" w:rsidTr="000A6099">
        <w:trPr>
          <w:trHeight w:val="696"/>
        </w:trPr>
        <w:tc>
          <w:tcPr>
            <w:tcW w:w="534" w:type="dxa"/>
            <w:tcBorders>
              <w:top w:val="nil"/>
              <w:left w:val="single" w:sz="4" w:space="0" w:color="000000"/>
              <w:bottom w:val="single" w:sz="4" w:space="0" w:color="000000"/>
              <w:right w:val="single" w:sz="4" w:space="0" w:color="000000"/>
            </w:tcBorders>
            <w:shd w:val="clear" w:color="auto" w:fill="auto"/>
          </w:tcPr>
          <w:p w14:paraId="351F4EEB" w14:textId="77777777" w:rsidR="009749CF" w:rsidRPr="00245302" w:rsidRDefault="009749CF" w:rsidP="000A6099">
            <w:pPr>
              <w:rPr>
                <w:sz w:val="18"/>
                <w:szCs w:val="18"/>
              </w:rPr>
            </w:pPr>
            <w:r w:rsidRPr="00245302">
              <w:rPr>
                <w:sz w:val="18"/>
                <w:szCs w:val="18"/>
              </w:rPr>
              <w:t>11</w:t>
            </w:r>
          </w:p>
        </w:tc>
        <w:tc>
          <w:tcPr>
            <w:tcW w:w="2722" w:type="dxa"/>
            <w:tcBorders>
              <w:top w:val="nil"/>
              <w:left w:val="nil"/>
              <w:bottom w:val="single" w:sz="4" w:space="0" w:color="000000"/>
              <w:right w:val="single" w:sz="4" w:space="0" w:color="000000"/>
            </w:tcBorders>
            <w:shd w:val="clear" w:color="auto" w:fill="auto"/>
          </w:tcPr>
          <w:p w14:paraId="0D2356BB" w14:textId="77777777" w:rsidR="009749CF" w:rsidRPr="00245302" w:rsidRDefault="009749CF" w:rsidP="000A6099">
            <w:pPr>
              <w:rPr>
                <w:sz w:val="18"/>
                <w:szCs w:val="18"/>
              </w:rPr>
            </w:pPr>
            <w:r w:rsidRPr="00245302">
              <w:rPr>
                <w:sz w:val="18"/>
                <w:szCs w:val="18"/>
              </w:rPr>
              <w:t>Филиал ПАО «ТрансКонтейнер» на Западно-Сибирской железной дороге</w:t>
            </w:r>
          </w:p>
        </w:tc>
        <w:tc>
          <w:tcPr>
            <w:tcW w:w="1417" w:type="dxa"/>
            <w:tcBorders>
              <w:top w:val="nil"/>
              <w:left w:val="nil"/>
              <w:bottom w:val="single" w:sz="4" w:space="0" w:color="000000"/>
              <w:right w:val="single" w:sz="4" w:space="0" w:color="000000"/>
            </w:tcBorders>
            <w:shd w:val="clear" w:color="auto" w:fill="auto"/>
          </w:tcPr>
          <w:p w14:paraId="1FC2F0BE" w14:textId="77777777" w:rsidR="009749CF" w:rsidRPr="00245302" w:rsidRDefault="009749CF" w:rsidP="000A6099">
            <w:pPr>
              <w:rPr>
                <w:sz w:val="18"/>
                <w:szCs w:val="18"/>
              </w:rPr>
            </w:pPr>
            <w:r w:rsidRPr="00245302">
              <w:rPr>
                <w:sz w:val="18"/>
                <w:szCs w:val="18"/>
              </w:rPr>
              <w:t>НКП З-СИБ</w:t>
            </w:r>
          </w:p>
        </w:tc>
        <w:tc>
          <w:tcPr>
            <w:tcW w:w="2410" w:type="dxa"/>
            <w:tcBorders>
              <w:top w:val="nil"/>
              <w:left w:val="nil"/>
              <w:bottom w:val="single" w:sz="4" w:space="0" w:color="000000"/>
              <w:right w:val="single" w:sz="4" w:space="0" w:color="000000"/>
            </w:tcBorders>
            <w:shd w:val="clear" w:color="auto" w:fill="auto"/>
          </w:tcPr>
          <w:p w14:paraId="149A7454" w14:textId="77777777" w:rsidR="009749CF" w:rsidRPr="00245302" w:rsidRDefault="009749CF" w:rsidP="000A6099">
            <w:pPr>
              <w:rPr>
                <w:sz w:val="18"/>
                <w:szCs w:val="18"/>
              </w:rPr>
            </w:pPr>
            <w:r w:rsidRPr="00245302">
              <w:rPr>
                <w:sz w:val="18"/>
                <w:szCs w:val="18"/>
              </w:rPr>
              <w:t>630001, г. Новосибирск, ул. Жуковского, д. 102</w:t>
            </w:r>
          </w:p>
        </w:tc>
        <w:tc>
          <w:tcPr>
            <w:tcW w:w="2835" w:type="dxa"/>
            <w:tcBorders>
              <w:top w:val="single" w:sz="4" w:space="0" w:color="000000"/>
              <w:left w:val="nil"/>
              <w:bottom w:val="single" w:sz="4" w:space="0" w:color="000000"/>
              <w:right w:val="single" w:sz="4" w:space="0" w:color="000000"/>
            </w:tcBorders>
          </w:tcPr>
          <w:p w14:paraId="046D830D" w14:textId="77777777" w:rsidR="009749CF" w:rsidRPr="00245302" w:rsidRDefault="009749CF" w:rsidP="000A6099">
            <w:pPr>
              <w:rPr>
                <w:sz w:val="18"/>
                <w:szCs w:val="18"/>
              </w:rPr>
            </w:pPr>
            <w:r w:rsidRPr="00245302">
              <w:rPr>
                <w:sz w:val="18"/>
                <w:szCs w:val="18"/>
              </w:rPr>
              <w:t>630001, г. Новосибирск, ул. Жуковского, д. 102</w:t>
            </w:r>
          </w:p>
        </w:tc>
      </w:tr>
      <w:tr w:rsidR="009749CF" w:rsidRPr="00245302" w14:paraId="1A521360" w14:textId="77777777" w:rsidTr="000A6099">
        <w:trPr>
          <w:trHeight w:val="709"/>
        </w:trPr>
        <w:tc>
          <w:tcPr>
            <w:tcW w:w="534" w:type="dxa"/>
            <w:tcBorders>
              <w:top w:val="nil"/>
              <w:left w:val="single" w:sz="4" w:space="0" w:color="000000"/>
              <w:bottom w:val="single" w:sz="4" w:space="0" w:color="000000"/>
              <w:right w:val="single" w:sz="4" w:space="0" w:color="000000"/>
            </w:tcBorders>
            <w:shd w:val="clear" w:color="auto" w:fill="auto"/>
          </w:tcPr>
          <w:p w14:paraId="2BC0AA95" w14:textId="77777777" w:rsidR="009749CF" w:rsidRPr="00245302" w:rsidRDefault="009749CF" w:rsidP="000A6099">
            <w:pPr>
              <w:rPr>
                <w:sz w:val="18"/>
                <w:szCs w:val="18"/>
              </w:rPr>
            </w:pPr>
            <w:r w:rsidRPr="00245302">
              <w:rPr>
                <w:sz w:val="18"/>
                <w:szCs w:val="18"/>
              </w:rPr>
              <w:t>12</w:t>
            </w:r>
          </w:p>
        </w:tc>
        <w:tc>
          <w:tcPr>
            <w:tcW w:w="2722" w:type="dxa"/>
            <w:tcBorders>
              <w:top w:val="nil"/>
              <w:left w:val="nil"/>
              <w:bottom w:val="single" w:sz="4" w:space="0" w:color="000000"/>
              <w:right w:val="single" w:sz="4" w:space="0" w:color="000000"/>
            </w:tcBorders>
            <w:shd w:val="clear" w:color="auto" w:fill="auto"/>
          </w:tcPr>
          <w:p w14:paraId="195CDAB1" w14:textId="77777777" w:rsidR="009749CF" w:rsidRPr="00245302" w:rsidRDefault="009749CF" w:rsidP="000A6099">
            <w:pPr>
              <w:rPr>
                <w:sz w:val="18"/>
                <w:szCs w:val="18"/>
              </w:rPr>
            </w:pPr>
            <w:r w:rsidRPr="00245302">
              <w:rPr>
                <w:sz w:val="18"/>
                <w:szCs w:val="18"/>
              </w:rPr>
              <w:t>Филиал ПАО «ТрансКонтейнер» на Красноярской железной дороге</w:t>
            </w:r>
          </w:p>
        </w:tc>
        <w:tc>
          <w:tcPr>
            <w:tcW w:w="1417" w:type="dxa"/>
            <w:tcBorders>
              <w:top w:val="nil"/>
              <w:left w:val="nil"/>
              <w:bottom w:val="single" w:sz="4" w:space="0" w:color="000000"/>
              <w:right w:val="single" w:sz="4" w:space="0" w:color="000000"/>
            </w:tcBorders>
            <w:shd w:val="clear" w:color="auto" w:fill="auto"/>
          </w:tcPr>
          <w:p w14:paraId="1A3E737F" w14:textId="77777777" w:rsidR="009749CF" w:rsidRPr="00245302" w:rsidRDefault="009749CF" w:rsidP="000A6099">
            <w:pPr>
              <w:rPr>
                <w:sz w:val="18"/>
                <w:szCs w:val="18"/>
              </w:rPr>
            </w:pPr>
            <w:r w:rsidRPr="00245302">
              <w:rPr>
                <w:sz w:val="18"/>
                <w:szCs w:val="18"/>
              </w:rPr>
              <w:t>НКП КРАС</w:t>
            </w:r>
          </w:p>
        </w:tc>
        <w:tc>
          <w:tcPr>
            <w:tcW w:w="2410" w:type="dxa"/>
            <w:tcBorders>
              <w:top w:val="nil"/>
              <w:left w:val="nil"/>
              <w:bottom w:val="single" w:sz="4" w:space="0" w:color="000000"/>
              <w:right w:val="single" w:sz="4" w:space="0" w:color="000000"/>
            </w:tcBorders>
            <w:shd w:val="clear" w:color="auto" w:fill="auto"/>
          </w:tcPr>
          <w:p w14:paraId="68E195A4" w14:textId="77777777" w:rsidR="009749CF" w:rsidRPr="00245302" w:rsidRDefault="009749CF" w:rsidP="000A6099">
            <w:pPr>
              <w:rPr>
                <w:sz w:val="18"/>
                <w:szCs w:val="18"/>
              </w:rPr>
            </w:pPr>
            <w:r w:rsidRPr="00245302">
              <w:rPr>
                <w:sz w:val="18"/>
                <w:szCs w:val="18"/>
              </w:rPr>
              <w:t>660058, г. Красноярск, ул. Деповская, д. 15</w:t>
            </w:r>
          </w:p>
        </w:tc>
        <w:tc>
          <w:tcPr>
            <w:tcW w:w="2835" w:type="dxa"/>
            <w:tcBorders>
              <w:top w:val="single" w:sz="4" w:space="0" w:color="000000"/>
              <w:left w:val="nil"/>
              <w:bottom w:val="single" w:sz="4" w:space="0" w:color="000000"/>
              <w:right w:val="single" w:sz="4" w:space="0" w:color="000000"/>
            </w:tcBorders>
          </w:tcPr>
          <w:p w14:paraId="3136B1DC" w14:textId="77777777" w:rsidR="009749CF" w:rsidRPr="00245302" w:rsidRDefault="009749CF" w:rsidP="000A6099">
            <w:pPr>
              <w:rPr>
                <w:sz w:val="18"/>
                <w:szCs w:val="18"/>
              </w:rPr>
            </w:pPr>
            <w:r w:rsidRPr="00245302">
              <w:rPr>
                <w:sz w:val="18"/>
                <w:szCs w:val="18"/>
              </w:rPr>
              <w:t>660058, г. Красноярск, ул. Деповская, д. 15</w:t>
            </w:r>
          </w:p>
        </w:tc>
      </w:tr>
      <w:tr w:rsidR="009749CF" w:rsidRPr="00245302" w14:paraId="41D361D0" w14:textId="77777777" w:rsidTr="000A6099">
        <w:trPr>
          <w:trHeight w:val="820"/>
        </w:trPr>
        <w:tc>
          <w:tcPr>
            <w:tcW w:w="534" w:type="dxa"/>
            <w:tcBorders>
              <w:top w:val="nil"/>
              <w:left w:val="single" w:sz="4" w:space="0" w:color="000000"/>
              <w:bottom w:val="single" w:sz="4" w:space="0" w:color="000000"/>
              <w:right w:val="single" w:sz="4" w:space="0" w:color="000000"/>
            </w:tcBorders>
            <w:shd w:val="clear" w:color="auto" w:fill="auto"/>
          </w:tcPr>
          <w:p w14:paraId="59BE042B" w14:textId="77777777" w:rsidR="009749CF" w:rsidRPr="00245302" w:rsidRDefault="009749CF" w:rsidP="000A6099">
            <w:pPr>
              <w:rPr>
                <w:sz w:val="18"/>
                <w:szCs w:val="18"/>
              </w:rPr>
            </w:pPr>
            <w:r w:rsidRPr="00245302">
              <w:rPr>
                <w:sz w:val="18"/>
                <w:szCs w:val="18"/>
              </w:rPr>
              <w:t>13</w:t>
            </w:r>
          </w:p>
        </w:tc>
        <w:tc>
          <w:tcPr>
            <w:tcW w:w="2722" w:type="dxa"/>
            <w:tcBorders>
              <w:top w:val="nil"/>
              <w:left w:val="nil"/>
              <w:bottom w:val="single" w:sz="4" w:space="0" w:color="000000"/>
              <w:right w:val="single" w:sz="4" w:space="0" w:color="000000"/>
            </w:tcBorders>
            <w:shd w:val="clear" w:color="auto" w:fill="auto"/>
          </w:tcPr>
          <w:p w14:paraId="69B2CB99" w14:textId="77777777" w:rsidR="009749CF" w:rsidRPr="00245302" w:rsidRDefault="009749CF" w:rsidP="000A6099">
            <w:pPr>
              <w:rPr>
                <w:sz w:val="18"/>
                <w:szCs w:val="18"/>
              </w:rPr>
            </w:pPr>
            <w:r w:rsidRPr="00245302">
              <w:rPr>
                <w:sz w:val="18"/>
                <w:szCs w:val="18"/>
              </w:rPr>
              <w:t>Филиал ПАО «ТрансКонтейнер» на Восточно-Сибирской железной дороге</w:t>
            </w:r>
          </w:p>
        </w:tc>
        <w:tc>
          <w:tcPr>
            <w:tcW w:w="1417" w:type="dxa"/>
            <w:tcBorders>
              <w:top w:val="nil"/>
              <w:left w:val="nil"/>
              <w:bottom w:val="single" w:sz="4" w:space="0" w:color="000000"/>
              <w:right w:val="single" w:sz="4" w:space="0" w:color="000000"/>
            </w:tcBorders>
            <w:shd w:val="clear" w:color="auto" w:fill="auto"/>
          </w:tcPr>
          <w:p w14:paraId="0B398E97" w14:textId="77777777" w:rsidR="009749CF" w:rsidRPr="00245302" w:rsidRDefault="009749CF" w:rsidP="000A6099">
            <w:pPr>
              <w:rPr>
                <w:sz w:val="18"/>
                <w:szCs w:val="18"/>
              </w:rPr>
            </w:pPr>
            <w:r w:rsidRPr="00245302">
              <w:rPr>
                <w:sz w:val="18"/>
                <w:szCs w:val="18"/>
              </w:rPr>
              <w:t>НКП В-СИБ</w:t>
            </w:r>
          </w:p>
        </w:tc>
        <w:tc>
          <w:tcPr>
            <w:tcW w:w="2410" w:type="dxa"/>
            <w:tcBorders>
              <w:top w:val="nil"/>
              <w:left w:val="nil"/>
              <w:bottom w:val="single" w:sz="4" w:space="0" w:color="000000"/>
              <w:right w:val="single" w:sz="4" w:space="0" w:color="000000"/>
            </w:tcBorders>
            <w:shd w:val="clear" w:color="auto" w:fill="auto"/>
          </w:tcPr>
          <w:p w14:paraId="3A2000CF" w14:textId="77777777" w:rsidR="009749CF" w:rsidRPr="00245302" w:rsidRDefault="009749CF" w:rsidP="000A6099">
            <w:pPr>
              <w:rPr>
                <w:sz w:val="18"/>
                <w:szCs w:val="18"/>
              </w:rPr>
            </w:pPr>
            <w:r w:rsidRPr="00245302">
              <w:rPr>
                <w:sz w:val="18"/>
                <w:szCs w:val="18"/>
              </w:rPr>
              <w:t>664003, г. Иркутск,</w:t>
            </w:r>
            <w:r w:rsidRPr="00245302">
              <w:rPr>
                <w:sz w:val="18"/>
                <w:szCs w:val="18"/>
              </w:rPr>
              <w:br/>
              <w:t>Ул. Коммунаров, 1А</w:t>
            </w:r>
          </w:p>
        </w:tc>
        <w:tc>
          <w:tcPr>
            <w:tcW w:w="2835" w:type="dxa"/>
            <w:tcBorders>
              <w:top w:val="single" w:sz="4" w:space="0" w:color="000000"/>
              <w:left w:val="nil"/>
              <w:bottom w:val="single" w:sz="4" w:space="0" w:color="000000"/>
              <w:right w:val="single" w:sz="4" w:space="0" w:color="000000"/>
            </w:tcBorders>
          </w:tcPr>
          <w:p w14:paraId="78CBE9C0" w14:textId="77777777" w:rsidR="009749CF" w:rsidRPr="00245302" w:rsidRDefault="009749CF" w:rsidP="000A6099">
            <w:pPr>
              <w:rPr>
                <w:sz w:val="18"/>
                <w:szCs w:val="18"/>
              </w:rPr>
            </w:pPr>
            <w:r w:rsidRPr="00245302">
              <w:rPr>
                <w:sz w:val="18"/>
                <w:szCs w:val="18"/>
              </w:rPr>
              <w:t>664003, г. Иркутск,</w:t>
            </w:r>
            <w:r w:rsidRPr="00245302">
              <w:rPr>
                <w:sz w:val="18"/>
                <w:szCs w:val="18"/>
              </w:rPr>
              <w:br/>
              <w:t>ул. Коммунаров, 1А</w:t>
            </w:r>
          </w:p>
        </w:tc>
      </w:tr>
      <w:tr w:rsidR="009749CF" w:rsidRPr="00245302" w14:paraId="01A56A24" w14:textId="77777777" w:rsidTr="000A6099">
        <w:trPr>
          <w:trHeight w:val="558"/>
        </w:trPr>
        <w:tc>
          <w:tcPr>
            <w:tcW w:w="534" w:type="dxa"/>
            <w:tcBorders>
              <w:top w:val="nil"/>
              <w:left w:val="single" w:sz="4" w:space="0" w:color="000000"/>
              <w:bottom w:val="single" w:sz="4" w:space="0" w:color="000000"/>
              <w:right w:val="single" w:sz="4" w:space="0" w:color="000000"/>
            </w:tcBorders>
            <w:shd w:val="clear" w:color="auto" w:fill="auto"/>
          </w:tcPr>
          <w:p w14:paraId="655C342A" w14:textId="77777777" w:rsidR="009749CF" w:rsidRPr="00245302" w:rsidRDefault="009749CF" w:rsidP="000A6099">
            <w:pPr>
              <w:rPr>
                <w:sz w:val="18"/>
                <w:szCs w:val="18"/>
              </w:rPr>
            </w:pPr>
            <w:r w:rsidRPr="00245302">
              <w:rPr>
                <w:sz w:val="18"/>
                <w:szCs w:val="18"/>
              </w:rPr>
              <w:t>14</w:t>
            </w:r>
          </w:p>
        </w:tc>
        <w:tc>
          <w:tcPr>
            <w:tcW w:w="2722" w:type="dxa"/>
            <w:tcBorders>
              <w:top w:val="nil"/>
              <w:left w:val="nil"/>
              <w:bottom w:val="single" w:sz="4" w:space="0" w:color="000000"/>
              <w:right w:val="single" w:sz="4" w:space="0" w:color="000000"/>
            </w:tcBorders>
            <w:shd w:val="clear" w:color="auto" w:fill="auto"/>
          </w:tcPr>
          <w:p w14:paraId="1D4A13AA" w14:textId="77777777" w:rsidR="009749CF" w:rsidRPr="00245302" w:rsidRDefault="009749CF" w:rsidP="000A6099">
            <w:pPr>
              <w:rPr>
                <w:sz w:val="18"/>
                <w:szCs w:val="18"/>
              </w:rPr>
            </w:pPr>
            <w:r w:rsidRPr="00245302">
              <w:rPr>
                <w:sz w:val="18"/>
                <w:szCs w:val="18"/>
              </w:rPr>
              <w:t xml:space="preserve">Филиал ПАО «ТрансКонтейнер» на Забайкальской железной дороге </w:t>
            </w:r>
          </w:p>
        </w:tc>
        <w:tc>
          <w:tcPr>
            <w:tcW w:w="1417" w:type="dxa"/>
            <w:tcBorders>
              <w:top w:val="nil"/>
              <w:left w:val="nil"/>
              <w:bottom w:val="single" w:sz="4" w:space="0" w:color="000000"/>
              <w:right w:val="single" w:sz="4" w:space="0" w:color="000000"/>
            </w:tcBorders>
            <w:shd w:val="clear" w:color="auto" w:fill="auto"/>
          </w:tcPr>
          <w:p w14:paraId="3DE12385" w14:textId="77777777" w:rsidR="009749CF" w:rsidRPr="00245302" w:rsidRDefault="009749CF" w:rsidP="000A6099">
            <w:pPr>
              <w:rPr>
                <w:sz w:val="18"/>
                <w:szCs w:val="18"/>
              </w:rPr>
            </w:pPr>
            <w:r w:rsidRPr="00245302">
              <w:rPr>
                <w:sz w:val="18"/>
                <w:szCs w:val="18"/>
              </w:rPr>
              <w:t>НКП ЗАБ</w:t>
            </w:r>
          </w:p>
        </w:tc>
        <w:tc>
          <w:tcPr>
            <w:tcW w:w="2410" w:type="dxa"/>
            <w:tcBorders>
              <w:top w:val="nil"/>
              <w:left w:val="nil"/>
              <w:bottom w:val="single" w:sz="4" w:space="0" w:color="000000"/>
              <w:right w:val="single" w:sz="4" w:space="0" w:color="000000"/>
            </w:tcBorders>
            <w:shd w:val="clear" w:color="auto" w:fill="auto"/>
          </w:tcPr>
          <w:p w14:paraId="011C7917" w14:textId="77777777" w:rsidR="009749CF" w:rsidRPr="00245302" w:rsidRDefault="009749CF" w:rsidP="000A6099">
            <w:pPr>
              <w:rPr>
                <w:sz w:val="18"/>
                <w:szCs w:val="18"/>
              </w:rPr>
            </w:pPr>
            <w:r w:rsidRPr="00245302">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14:paraId="3C5E1DAE" w14:textId="77777777" w:rsidR="009749CF" w:rsidRPr="00245302" w:rsidRDefault="009749CF" w:rsidP="000A6099">
            <w:pPr>
              <w:rPr>
                <w:sz w:val="18"/>
                <w:szCs w:val="18"/>
              </w:rPr>
            </w:pPr>
            <w:r w:rsidRPr="00245302">
              <w:rPr>
                <w:sz w:val="18"/>
                <w:szCs w:val="18"/>
              </w:rPr>
              <w:t>672000, г. Чита, ул. Анохина, д. 91</w:t>
            </w:r>
          </w:p>
        </w:tc>
      </w:tr>
      <w:tr w:rsidR="009749CF" w:rsidRPr="00245302" w14:paraId="417DB2AA" w14:textId="77777777" w:rsidTr="000A6099">
        <w:trPr>
          <w:trHeight w:val="78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1E5A26C" w14:textId="77777777" w:rsidR="009749CF" w:rsidRPr="00245302" w:rsidRDefault="009749CF" w:rsidP="000A6099">
            <w:pPr>
              <w:rPr>
                <w:sz w:val="18"/>
                <w:szCs w:val="18"/>
              </w:rPr>
            </w:pPr>
            <w:r w:rsidRPr="00245302">
              <w:rPr>
                <w:sz w:val="18"/>
                <w:szCs w:val="18"/>
              </w:rPr>
              <w:t>1</w:t>
            </w:r>
            <w:r w:rsidRPr="00245302">
              <w:rPr>
                <w:sz w:val="18"/>
                <w:szCs w:val="18"/>
                <w:lang w:val="en-US"/>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2194DDAF" w14:textId="77777777" w:rsidR="009749CF" w:rsidRPr="00245302" w:rsidRDefault="009749CF" w:rsidP="000A6099">
            <w:pPr>
              <w:rPr>
                <w:sz w:val="18"/>
                <w:szCs w:val="18"/>
              </w:rPr>
            </w:pPr>
            <w:r w:rsidRPr="00245302">
              <w:rPr>
                <w:sz w:val="18"/>
                <w:szCs w:val="18"/>
              </w:rPr>
              <w:t>Филиал ПАО «ТрансКонтейнер» на Дальневосточной железной дороге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093659" w14:textId="77777777" w:rsidR="009749CF" w:rsidRPr="00245302" w:rsidRDefault="009749CF" w:rsidP="000A6099">
            <w:pPr>
              <w:rPr>
                <w:sz w:val="18"/>
                <w:szCs w:val="18"/>
              </w:rPr>
            </w:pPr>
            <w:r w:rsidRPr="00245302">
              <w:rPr>
                <w:sz w:val="18"/>
                <w:szCs w:val="18"/>
              </w:rPr>
              <w:t>НКП ДВОСТ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6E1E0" w14:textId="77777777" w:rsidR="009749CF" w:rsidRPr="00245302" w:rsidRDefault="009749CF" w:rsidP="000A6099">
            <w:pPr>
              <w:rPr>
                <w:sz w:val="18"/>
                <w:szCs w:val="18"/>
              </w:rPr>
            </w:pPr>
            <w:r w:rsidRPr="00245302">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14:paraId="56C43DA4" w14:textId="77777777" w:rsidR="009749CF" w:rsidRPr="00245302" w:rsidRDefault="009749CF" w:rsidP="000A6099">
            <w:pPr>
              <w:rPr>
                <w:sz w:val="18"/>
                <w:szCs w:val="18"/>
              </w:rPr>
            </w:pPr>
            <w:r w:rsidRPr="00245302">
              <w:rPr>
                <w:sz w:val="18"/>
                <w:szCs w:val="18"/>
              </w:rPr>
              <w:t>680000, Хабаровский край, г. Хабаровск, ул. Дзержинского,65, 3 этаж</w:t>
            </w:r>
          </w:p>
        </w:tc>
      </w:tr>
    </w:tbl>
    <w:p w14:paraId="0E3C07CA" w14:textId="77777777" w:rsidR="009749CF" w:rsidRDefault="009749CF" w:rsidP="009749CF">
      <w:pPr>
        <w:rPr>
          <w:b/>
          <w:sz w:val="28"/>
          <w:szCs w:val="28"/>
        </w:rPr>
      </w:pPr>
    </w:p>
    <w:tbl>
      <w:tblPr>
        <w:tblStyle w:val="afff2"/>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5"/>
        <w:gridCol w:w="877"/>
      </w:tblGrid>
      <w:tr w:rsidR="009749CF" w:rsidRPr="006B4373" w14:paraId="6D1E532A" w14:textId="77777777" w:rsidTr="009749CF">
        <w:trPr>
          <w:trHeight w:val="80"/>
        </w:trPr>
        <w:tc>
          <w:tcPr>
            <w:tcW w:w="9641" w:type="dxa"/>
          </w:tcPr>
          <w:p w14:paraId="300396AB" w14:textId="77777777" w:rsidR="009749CF" w:rsidRPr="006B4373" w:rsidRDefault="009749CF" w:rsidP="000A6099">
            <w:pPr>
              <w:ind w:firstLine="709"/>
            </w:pPr>
          </w:p>
        </w:tc>
        <w:tc>
          <w:tcPr>
            <w:tcW w:w="222" w:type="dxa"/>
          </w:tcPr>
          <w:p w14:paraId="14B7E023" w14:textId="77777777" w:rsidR="009749CF" w:rsidRPr="00B8070D" w:rsidRDefault="009749CF" w:rsidP="000A6099">
            <w:pPr>
              <w:pBdr>
                <w:top w:val="nil"/>
                <w:left w:val="nil"/>
                <w:bottom w:val="nil"/>
                <w:right w:val="nil"/>
                <w:between w:val="nil"/>
              </w:pBdr>
              <w:ind w:firstLine="709"/>
              <w:rPr>
                <w:color w:val="000000"/>
              </w:rPr>
            </w:pPr>
          </w:p>
        </w:tc>
      </w:tr>
      <w:tr w:rsidR="009749CF" w:rsidRPr="006B4373" w14:paraId="49929120" w14:textId="77777777" w:rsidTr="009749CF">
        <w:tc>
          <w:tcPr>
            <w:tcW w:w="9641" w:type="dxa"/>
          </w:tcPr>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B8070D" w14:paraId="2954FBB0"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2595BE5B" w14:textId="77777777" w:rsidTr="000A6099">
                    <w:trPr>
                      <w:tblCellSpacing w:w="0" w:type="dxa"/>
                    </w:trPr>
                    <w:tc>
                      <w:tcPr>
                        <w:tcW w:w="9495" w:type="dxa"/>
                        <w:tcBorders>
                          <w:top w:val="nil"/>
                          <w:left w:val="nil"/>
                          <w:bottom w:val="nil"/>
                          <w:right w:val="nil"/>
                        </w:tcBorders>
                        <w:vAlign w:val="center"/>
                        <w:hideMark/>
                      </w:tcPr>
                      <w:p w14:paraId="3F6951CB" w14:textId="77777777" w:rsidR="009749CF" w:rsidRPr="00B8070D" w:rsidRDefault="009749CF" w:rsidP="000A6099">
                        <w:pPr>
                          <w:suppressAutoHyphens w:val="0"/>
                          <w:rPr>
                            <w:lang w:eastAsia="ru-RU"/>
                          </w:rPr>
                        </w:pPr>
                        <w:r w:rsidRPr="00B8070D">
                          <w:rPr>
                            <w:color w:val="000000"/>
                            <w:lang w:eastAsia="ru-RU"/>
                          </w:rPr>
                          <w:t>Покупатель: </w:t>
                        </w:r>
                      </w:p>
                      <w:p w14:paraId="4673A300" w14:textId="77777777" w:rsidR="009749CF" w:rsidRPr="00B8070D" w:rsidRDefault="009749CF" w:rsidP="000A6099">
                        <w:pPr>
                          <w:suppressAutoHyphens w:val="0"/>
                          <w:rPr>
                            <w:lang w:eastAsia="ru-RU"/>
                          </w:rPr>
                        </w:pPr>
                      </w:p>
                      <w:p w14:paraId="5D411110" w14:textId="77777777" w:rsidR="009749CF" w:rsidRPr="00B8070D" w:rsidRDefault="009749CF" w:rsidP="000A6099">
                        <w:pPr>
                          <w:suppressAutoHyphens w:val="0"/>
                          <w:rPr>
                            <w:lang w:eastAsia="ru-RU"/>
                          </w:rPr>
                        </w:pPr>
                        <w:r w:rsidRPr="00B8070D">
                          <w:rPr>
                            <w:lang w:eastAsia="ru-RU"/>
                          </w:rPr>
                          <w:t> </w:t>
                        </w:r>
                      </w:p>
                      <w:p w14:paraId="24387964" w14:textId="77777777" w:rsidR="009749CF" w:rsidRPr="00B8070D" w:rsidRDefault="009749CF" w:rsidP="000A6099">
                        <w:pPr>
                          <w:suppressAutoHyphens w:val="0"/>
                          <w:rPr>
                            <w:lang w:eastAsia="ru-RU"/>
                          </w:rPr>
                        </w:pPr>
                        <w:r w:rsidRPr="00B8070D">
                          <w:rPr>
                            <w:lang w:eastAsia="ru-RU"/>
                          </w:rPr>
                          <w:t> </w:t>
                        </w:r>
                      </w:p>
                    </w:tc>
                  </w:tr>
                  <w:tr w:rsidR="009749CF" w:rsidRPr="00B8070D" w14:paraId="327C1555" w14:textId="77777777" w:rsidTr="000A6099">
                    <w:trPr>
                      <w:tblCellSpacing w:w="0" w:type="dxa"/>
                    </w:trPr>
                    <w:tc>
                      <w:tcPr>
                        <w:tcW w:w="9495" w:type="dxa"/>
                        <w:tcBorders>
                          <w:top w:val="nil"/>
                          <w:left w:val="nil"/>
                          <w:bottom w:val="nil"/>
                          <w:right w:val="nil"/>
                        </w:tcBorders>
                        <w:vAlign w:val="center"/>
                        <w:hideMark/>
                      </w:tcPr>
                      <w:p w14:paraId="7CB47867"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5D4B38EA" w14:textId="77777777" w:rsidR="009749CF" w:rsidRPr="006B4373" w:rsidRDefault="009749CF" w:rsidP="000A6099">
                  <w:pPr>
                    <w:ind w:firstLine="709"/>
                  </w:pPr>
                </w:p>
              </w:tc>
              <w:tc>
                <w:tcPr>
                  <w:tcW w:w="4285" w:type="dxa"/>
                </w:tcPr>
                <w:p w14:paraId="29D35D73"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2CB4C298" w14:textId="77777777" w:rsidR="009749CF" w:rsidRDefault="009749CF" w:rsidP="000A6099">
                  <w:pPr>
                    <w:pBdr>
                      <w:top w:val="nil"/>
                      <w:left w:val="nil"/>
                      <w:bottom w:val="nil"/>
                      <w:right w:val="nil"/>
                      <w:between w:val="nil"/>
                    </w:pBdr>
                    <w:ind w:firstLine="709"/>
                    <w:rPr>
                      <w:color w:val="000000"/>
                    </w:rPr>
                  </w:pPr>
                </w:p>
                <w:p w14:paraId="2D9A1571" w14:textId="77777777" w:rsidR="009749CF" w:rsidRDefault="009749CF" w:rsidP="000A6099">
                  <w:pPr>
                    <w:pBdr>
                      <w:top w:val="nil"/>
                      <w:left w:val="nil"/>
                      <w:bottom w:val="nil"/>
                      <w:right w:val="nil"/>
                      <w:between w:val="nil"/>
                    </w:pBdr>
                    <w:ind w:firstLine="709"/>
                    <w:rPr>
                      <w:color w:val="000000"/>
                    </w:rPr>
                  </w:pPr>
                </w:p>
                <w:p w14:paraId="0B3549D3" w14:textId="77777777" w:rsidR="009749CF" w:rsidRDefault="009749CF" w:rsidP="000A6099">
                  <w:pPr>
                    <w:pBdr>
                      <w:top w:val="nil"/>
                      <w:left w:val="nil"/>
                      <w:bottom w:val="nil"/>
                      <w:right w:val="nil"/>
                      <w:between w:val="nil"/>
                    </w:pBdr>
                    <w:rPr>
                      <w:color w:val="000000"/>
                    </w:rPr>
                  </w:pPr>
                </w:p>
                <w:p w14:paraId="165DD8DB"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bl>
          <w:p w14:paraId="3C485645" w14:textId="77777777" w:rsidR="009749CF" w:rsidRPr="006B4373" w:rsidRDefault="009749CF" w:rsidP="000A6099">
            <w:pPr>
              <w:ind w:firstLine="709"/>
            </w:pPr>
          </w:p>
        </w:tc>
        <w:tc>
          <w:tcPr>
            <w:tcW w:w="222" w:type="dxa"/>
          </w:tcPr>
          <w:p w14:paraId="3E226BE9" w14:textId="77777777" w:rsidR="009749CF" w:rsidRPr="006B4373" w:rsidRDefault="009749CF" w:rsidP="000A6099">
            <w:pPr>
              <w:ind w:firstLine="709"/>
            </w:pPr>
            <w:r w:rsidRPr="006B4373">
              <w:rPr>
                <w:color w:val="000000"/>
                <w:vertAlign w:val="superscript"/>
              </w:rPr>
              <w:t xml:space="preserve"> </w:t>
            </w:r>
          </w:p>
        </w:tc>
      </w:tr>
    </w:tbl>
    <w:p w14:paraId="16D65D68" w14:textId="77777777" w:rsidR="009749CF" w:rsidRDefault="009749CF" w:rsidP="009749CF">
      <w:pPr>
        <w:pStyle w:val="af9"/>
        <w:ind w:firstLine="0"/>
        <w:rPr>
          <w:b/>
          <w:bCs/>
          <w:sz w:val="32"/>
          <w:szCs w:val="32"/>
        </w:rPr>
        <w:sectPr w:rsidR="009749CF" w:rsidSect="000A6099">
          <w:pgSz w:w="11906" w:h="16838"/>
          <w:pgMar w:top="709" w:right="566" w:bottom="567" w:left="1418" w:header="709" w:footer="709" w:gutter="0"/>
          <w:cols w:space="708"/>
          <w:docGrid w:linePitch="360"/>
        </w:sectPr>
      </w:pPr>
    </w:p>
    <w:p w14:paraId="38CA1E06" w14:textId="77777777" w:rsidR="009749CF" w:rsidRDefault="009749CF" w:rsidP="009749CF">
      <w:pPr>
        <w:jc w:val="right"/>
        <w:rPr>
          <w:bCs/>
        </w:rPr>
      </w:pPr>
      <w:r>
        <w:rPr>
          <w:bCs/>
        </w:rPr>
        <w:lastRenderedPageBreak/>
        <w:t>Приложение № 4</w:t>
      </w:r>
    </w:p>
    <w:p w14:paraId="3CEE8B58" w14:textId="77777777" w:rsidR="009749CF" w:rsidRDefault="009749CF" w:rsidP="009749CF">
      <w:pPr>
        <w:ind w:firstLine="709"/>
        <w:jc w:val="right"/>
      </w:pPr>
      <w:r w:rsidRPr="006B4373">
        <w:t xml:space="preserve">к договору </w:t>
      </w:r>
    </w:p>
    <w:p w14:paraId="26648D88" w14:textId="77777777" w:rsidR="009749CF" w:rsidRPr="006B4373" w:rsidRDefault="009749CF" w:rsidP="009749CF">
      <w:pPr>
        <w:ind w:firstLine="709"/>
        <w:jc w:val="right"/>
      </w:pPr>
      <w:r w:rsidRPr="006B4373">
        <w:t xml:space="preserve">№ </w:t>
      </w:r>
      <w:r>
        <w:rPr>
          <w:lang w:val="en-US"/>
        </w:rPr>
        <w:t>__</w:t>
      </w:r>
      <w:r w:rsidRPr="006B4373">
        <w:t>/</w:t>
      </w:r>
      <w:r>
        <w:rPr>
          <w:lang w:val="en-US"/>
        </w:rPr>
        <w:t>__</w:t>
      </w:r>
      <w:r w:rsidRPr="006B4373">
        <w:t>/</w:t>
      </w:r>
      <w:r>
        <w:t>_</w:t>
      </w:r>
      <w:r w:rsidRPr="006B4373">
        <w:t>__/______</w:t>
      </w:r>
    </w:p>
    <w:p w14:paraId="7A9656B8" w14:textId="77777777" w:rsidR="009749CF" w:rsidRPr="006B4373" w:rsidRDefault="009749CF" w:rsidP="009749CF">
      <w:pPr>
        <w:ind w:firstLine="709"/>
        <w:jc w:val="right"/>
      </w:pPr>
      <w:r w:rsidRPr="006B4373">
        <w:t>от «_</w:t>
      </w:r>
      <w:r>
        <w:t>_</w:t>
      </w:r>
      <w:r w:rsidRPr="006B4373">
        <w:t>_» __</w:t>
      </w:r>
      <w:r>
        <w:t>__</w:t>
      </w:r>
      <w:r w:rsidRPr="006B4373">
        <w:t>________ 20</w:t>
      </w:r>
      <w:r>
        <w:t>2</w:t>
      </w:r>
      <w:r>
        <w:rPr>
          <w:lang w:val="en-US"/>
        </w:rPr>
        <w:t>4</w:t>
      </w:r>
      <w:r w:rsidRPr="006B4373">
        <w:t xml:space="preserve"> </w:t>
      </w:r>
      <w:r>
        <w:t>г.</w:t>
      </w:r>
    </w:p>
    <w:p w14:paraId="7489D983" w14:textId="77777777" w:rsidR="009749CF" w:rsidRPr="005C4DE0" w:rsidRDefault="009749CF" w:rsidP="009749CF">
      <w:pPr>
        <w:ind w:firstLine="709"/>
        <w:jc w:val="right"/>
        <w:rPr>
          <w:bCs/>
        </w:rPr>
      </w:pPr>
    </w:p>
    <w:p w14:paraId="676A5C6A" w14:textId="77777777" w:rsidR="009749CF" w:rsidRDefault="009749CF" w:rsidP="009749CF">
      <w:pPr>
        <w:ind w:firstLine="709"/>
        <w:jc w:val="center"/>
        <w:rPr>
          <w:b/>
          <w:color w:val="000000"/>
          <w:sz w:val="28"/>
          <w:szCs w:val="28"/>
        </w:rPr>
      </w:pPr>
      <w:r>
        <w:rPr>
          <w:b/>
          <w:color w:val="000000"/>
          <w:sz w:val="28"/>
          <w:szCs w:val="28"/>
        </w:rPr>
        <w:t>Распределение Оборудования по филиалам</w:t>
      </w:r>
    </w:p>
    <w:p w14:paraId="76684903" w14:textId="77777777" w:rsidR="009749CF" w:rsidRDefault="009749CF" w:rsidP="009749CF">
      <w:pPr>
        <w:ind w:firstLine="709"/>
        <w:jc w:val="center"/>
        <w:rPr>
          <w:b/>
          <w:color w:val="000000"/>
          <w:sz w:val="28"/>
          <w:szCs w:val="28"/>
        </w:rPr>
      </w:pPr>
    </w:p>
    <w:tbl>
      <w:tblPr>
        <w:tblStyle w:val="StGen3"/>
        <w:tblW w:w="15315" w:type="dxa"/>
        <w:tblInd w:w="-22" w:type="dxa"/>
        <w:tblLayout w:type="fixed"/>
        <w:tblLook w:val="0400" w:firstRow="0" w:lastRow="0" w:firstColumn="0" w:lastColumn="0" w:noHBand="0" w:noVBand="1"/>
      </w:tblPr>
      <w:tblGrid>
        <w:gridCol w:w="1748"/>
        <w:gridCol w:w="833"/>
        <w:gridCol w:w="851"/>
        <w:gridCol w:w="851"/>
        <w:gridCol w:w="850"/>
        <w:gridCol w:w="850"/>
        <w:gridCol w:w="850"/>
        <w:gridCol w:w="850"/>
        <w:gridCol w:w="850"/>
        <w:gridCol w:w="850"/>
        <w:gridCol w:w="850"/>
        <w:gridCol w:w="850"/>
        <w:gridCol w:w="850"/>
        <w:gridCol w:w="850"/>
        <w:gridCol w:w="850"/>
        <w:gridCol w:w="850"/>
        <w:gridCol w:w="832"/>
      </w:tblGrid>
      <w:tr w:rsidR="009749CF" w:rsidRPr="00245302" w14:paraId="2DEDCF07" w14:textId="77777777" w:rsidTr="000A6099">
        <w:trPr>
          <w:trHeight w:val="315"/>
        </w:trPr>
        <w:tc>
          <w:tcPr>
            <w:tcW w:w="174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19C5F79F" w14:textId="77777777" w:rsidR="009749CF" w:rsidRPr="00245302" w:rsidRDefault="009749CF" w:rsidP="000A6099">
            <w:pPr>
              <w:rPr>
                <w:sz w:val="28"/>
                <w:szCs w:val="28"/>
              </w:rPr>
            </w:pPr>
          </w:p>
        </w:tc>
        <w:tc>
          <w:tcPr>
            <w:tcW w:w="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AB9483B" w14:textId="77777777" w:rsidR="009749CF" w:rsidRPr="00245302" w:rsidRDefault="009749CF" w:rsidP="000A6099">
            <w:pPr>
              <w:jc w:val="center"/>
              <w:rPr>
                <w:sz w:val="28"/>
                <w:szCs w:val="28"/>
              </w:rPr>
            </w:pPr>
            <w:r w:rsidRPr="00245302">
              <w:rPr>
                <w:sz w:val="28"/>
                <w:szCs w:val="28"/>
              </w:rPr>
              <w:t>ЦКП</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114E57D" w14:textId="77777777" w:rsidR="009749CF" w:rsidRPr="00245302" w:rsidRDefault="009749CF" w:rsidP="000A6099">
            <w:pPr>
              <w:jc w:val="center"/>
              <w:rPr>
                <w:sz w:val="28"/>
                <w:szCs w:val="28"/>
              </w:rPr>
            </w:pPr>
            <w:r w:rsidRPr="00245302">
              <w:rPr>
                <w:sz w:val="28"/>
                <w:szCs w:val="28"/>
              </w:rPr>
              <w:t>НКП ОКТ</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9B4AF05" w14:textId="77777777" w:rsidR="009749CF" w:rsidRPr="00245302" w:rsidRDefault="009749CF" w:rsidP="000A6099">
            <w:pPr>
              <w:jc w:val="center"/>
              <w:rPr>
                <w:sz w:val="28"/>
                <w:szCs w:val="28"/>
              </w:rPr>
            </w:pPr>
            <w:r w:rsidRPr="00245302">
              <w:rPr>
                <w:sz w:val="28"/>
                <w:szCs w:val="28"/>
              </w:rPr>
              <w:t>НКП МСК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3AB3F03" w14:textId="77777777" w:rsidR="009749CF" w:rsidRPr="00245302" w:rsidRDefault="009749CF" w:rsidP="000A6099">
            <w:pPr>
              <w:jc w:val="center"/>
              <w:rPr>
                <w:sz w:val="28"/>
                <w:szCs w:val="28"/>
              </w:rPr>
            </w:pPr>
            <w:r w:rsidRPr="00245302">
              <w:rPr>
                <w:sz w:val="28"/>
                <w:szCs w:val="28"/>
              </w:rPr>
              <w:t>НКП ГРК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B9D3B04" w14:textId="77777777" w:rsidR="009749CF" w:rsidRPr="00245302" w:rsidRDefault="009749CF" w:rsidP="000A6099">
            <w:pPr>
              <w:jc w:val="center"/>
              <w:rPr>
                <w:sz w:val="28"/>
                <w:szCs w:val="28"/>
              </w:rPr>
            </w:pPr>
            <w:r w:rsidRPr="00245302">
              <w:rPr>
                <w:sz w:val="28"/>
                <w:szCs w:val="28"/>
              </w:rPr>
              <w:t>НКП СЕВ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9EDFBFF" w14:textId="77777777" w:rsidR="009749CF" w:rsidRPr="00245302" w:rsidRDefault="009749CF" w:rsidP="000A6099">
            <w:pPr>
              <w:jc w:val="center"/>
              <w:rPr>
                <w:sz w:val="28"/>
                <w:szCs w:val="28"/>
              </w:rPr>
            </w:pPr>
            <w:r w:rsidRPr="00245302">
              <w:rPr>
                <w:sz w:val="28"/>
                <w:szCs w:val="28"/>
              </w:rPr>
              <w:t>НКП СКВ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9E91CB6" w14:textId="77777777" w:rsidR="009749CF" w:rsidRPr="00245302" w:rsidRDefault="009749CF" w:rsidP="000A6099">
            <w:pPr>
              <w:jc w:val="center"/>
              <w:rPr>
                <w:sz w:val="28"/>
                <w:szCs w:val="28"/>
              </w:rPr>
            </w:pPr>
            <w:r w:rsidRPr="00245302">
              <w:rPr>
                <w:sz w:val="28"/>
                <w:szCs w:val="28"/>
              </w:rPr>
              <w:t>НКП ЮВС</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EFF3900" w14:textId="77777777" w:rsidR="009749CF" w:rsidRPr="00245302" w:rsidRDefault="009749CF" w:rsidP="000A6099">
            <w:pPr>
              <w:jc w:val="center"/>
              <w:rPr>
                <w:sz w:val="28"/>
                <w:szCs w:val="28"/>
              </w:rPr>
            </w:pPr>
            <w:r w:rsidRPr="00245302">
              <w:rPr>
                <w:sz w:val="28"/>
                <w:szCs w:val="28"/>
              </w:rPr>
              <w:t>НКП ПРВ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03A8865" w14:textId="77777777" w:rsidR="009749CF" w:rsidRPr="00245302" w:rsidRDefault="009749CF" w:rsidP="000A6099">
            <w:pPr>
              <w:jc w:val="center"/>
              <w:rPr>
                <w:sz w:val="28"/>
                <w:szCs w:val="28"/>
              </w:rPr>
            </w:pPr>
            <w:r w:rsidRPr="00245302">
              <w:rPr>
                <w:sz w:val="28"/>
                <w:szCs w:val="28"/>
              </w:rPr>
              <w:t>НКП КБШ</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08F6AE6" w14:textId="77777777" w:rsidR="009749CF" w:rsidRPr="00245302" w:rsidRDefault="009749CF" w:rsidP="000A6099">
            <w:pPr>
              <w:jc w:val="center"/>
              <w:rPr>
                <w:sz w:val="28"/>
                <w:szCs w:val="28"/>
              </w:rPr>
            </w:pPr>
            <w:r w:rsidRPr="00245302">
              <w:rPr>
                <w:sz w:val="28"/>
                <w:szCs w:val="28"/>
              </w:rPr>
              <w:t>НКП УРЛ</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904DC16" w14:textId="77777777" w:rsidR="009749CF" w:rsidRPr="00245302" w:rsidRDefault="009749CF" w:rsidP="000A6099">
            <w:pPr>
              <w:jc w:val="center"/>
              <w:rPr>
                <w:sz w:val="28"/>
                <w:szCs w:val="28"/>
              </w:rPr>
            </w:pPr>
            <w:r w:rsidRPr="00245302">
              <w:rPr>
                <w:sz w:val="28"/>
                <w:szCs w:val="28"/>
              </w:rPr>
              <w:t>НКП ЗСБ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A7C0C5D" w14:textId="77777777" w:rsidR="009749CF" w:rsidRPr="00245302" w:rsidRDefault="009749CF" w:rsidP="000A6099">
            <w:pPr>
              <w:jc w:val="center"/>
              <w:rPr>
                <w:sz w:val="28"/>
                <w:szCs w:val="28"/>
              </w:rPr>
            </w:pPr>
            <w:r w:rsidRPr="00245302">
              <w:rPr>
                <w:sz w:val="28"/>
                <w:szCs w:val="28"/>
              </w:rPr>
              <w:t>НКП КРС</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3F3137E" w14:textId="77777777" w:rsidR="009749CF" w:rsidRPr="00245302" w:rsidRDefault="009749CF" w:rsidP="000A6099">
            <w:pPr>
              <w:jc w:val="center"/>
              <w:rPr>
                <w:sz w:val="28"/>
                <w:szCs w:val="28"/>
              </w:rPr>
            </w:pPr>
            <w:r w:rsidRPr="00245302">
              <w:rPr>
                <w:sz w:val="28"/>
                <w:szCs w:val="28"/>
              </w:rPr>
              <w:t>НКП ВСБ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F3F9C18" w14:textId="77777777" w:rsidR="009749CF" w:rsidRPr="00245302" w:rsidRDefault="009749CF" w:rsidP="000A6099">
            <w:pPr>
              <w:jc w:val="center"/>
              <w:rPr>
                <w:sz w:val="28"/>
                <w:szCs w:val="28"/>
              </w:rPr>
            </w:pPr>
            <w:r w:rsidRPr="00245302">
              <w:rPr>
                <w:sz w:val="28"/>
                <w:szCs w:val="28"/>
              </w:rPr>
              <w:t>НКП ЗАБ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6541DF6" w14:textId="77777777" w:rsidR="009749CF" w:rsidRPr="00245302" w:rsidRDefault="009749CF" w:rsidP="000A6099">
            <w:pPr>
              <w:jc w:val="center"/>
              <w:rPr>
                <w:sz w:val="28"/>
                <w:szCs w:val="28"/>
              </w:rPr>
            </w:pPr>
            <w:r w:rsidRPr="00245302">
              <w:rPr>
                <w:sz w:val="28"/>
                <w:szCs w:val="28"/>
              </w:rPr>
              <w:t xml:space="preserve">НКП </w:t>
            </w:r>
            <w:r w:rsidRPr="00245302">
              <w:rPr>
                <w:sz w:val="28"/>
                <w:szCs w:val="28"/>
              </w:rPr>
              <w:br/>
              <w:t>ДВС</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40E26A9" w14:textId="77777777" w:rsidR="009749CF" w:rsidRPr="00245302" w:rsidRDefault="009749CF" w:rsidP="000A6099">
            <w:pPr>
              <w:jc w:val="center"/>
            </w:pPr>
            <w:r w:rsidRPr="00245302">
              <w:t>Итого</w:t>
            </w:r>
          </w:p>
        </w:tc>
      </w:tr>
      <w:tr w:rsidR="009749CF" w:rsidRPr="00245302" w14:paraId="42A78E94"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72C0AC6" w14:textId="77777777" w:rsidR="009749CF" w:rsidRPr="00245302" w:rsidRDefault="009749CF" w:rsidP="000A6099">
            <w:pPr>
              <w:jc w:val="center"/>
            </w:pPr>
            <w:r w:rsidRPr="00245302">
              <w:t>Моноблок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A60F7F" w14:textId="77777777" w:rsidR="009749CF" w:rsidRPr="00245302" w:rsidRDefault="009749CF" w:rsidP="000A6099">
            <w:pPr>
              <w:jc w:val="center"/>
              <w:rPr>
                <w:sz w:val="28"/>
                <w:szCs w:val="28"/>
              </w:rPr>
            </w:pPr>
            <w:r w:rsidRPr="00245302">
              <w:rPr>
                <w:sz w:val="28"/>
                <w:szCs w:val="28"/>
              </w:rPr>
              <w:t>97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AD2C23"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8332FA" w14:textId="77777777" w:rsidR="009749CF" w:rsidRPr="00245302" w:rsidRDefault="009749CF" w:rsidP="000A6099">
            <w:pPr>
              <w:jc w:val="center"/>
              <w:rPr>
                <w:sz w:val="28"/>
                <w:szCs w:val="28"/>
              </w:rPr>
            </w:pPr>
            <w:r w:rsidRPr="00245302">
              <w:rPr>
                <w:sz w:val="28"/>
                <w:szCs w:val="28"/>
              </w:rPr>
              <w:t>10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4768D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8D55D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232E97" w14:textId="77777777" w:rsidR="009749CF" w:rsidRPr="00245302" w:rsidRDefault="009749CF" w:rsidP="000A6099">
            <w:pPr>
              <w:jc w:val="center"/>
              <w:rPr>
                <w:sz w:val="28"/>
                <w:szCs w:val="28"/>
              </w:rPr>
            </w:pPr>
            <w:r w:rsidRPr="00245302">
              <w:rPr>
                <w:sz w:val="28"/>
                <w:szCs w:val="28"/>
              </w:rPr>
              <w:t>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BF18A5" w14:textId="77777777" w:rsidR="009749CF" w:rsidRPr="00245302" w:rsidRDefault="009749CF" w:rsidP="000A6099">
            <w:pPr>
              <w:jc w:val="center"/>
              <w:rPr>
                <w:sz w:val="28"/>
                <w:szCs w:val="28"/>
              </w:rPr>
            </w:pPr>
            <w:r w:rsidRPr="00245302">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2137D9" w14:textId="77777777" w:rsidR="009749CF" w:rsidRPr="00245302" w:rsidRDefault="009749CF" w:rsidP="000A6099">
            <w:pPr>
              <w:jc w:val="center"/>
              <w:rPr>
                <w:sz w:val="28"/>
                <w:szCs w:val="28"/>
              </w:rPr>
            </w:pPr>
            <w:r w:rsidRPr="00245302">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686BBB"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F9ADFC"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94A09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E0DCF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8A37C9" w14:textId="77777777" w:rsidR="009749CF" w:rsidRPr="00245302" w:rsidRDefault="009749CF" w:rsidP="000A6099">
            <w:pPr>
              <w:jc w:val="center"/>
              <w:rPr>
                <w:sz w:val="28"/>
                <w:szCs w:val="28"/>
              </w:rPr>
            </w:pPr>
            <w:r w:rsidRPr="00245302">
              <w:rPr>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8B197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5D0FBF" w14:textId="77777777" w:rsidR="009749CF" w:rsidRPr="00245302" w:rsidRDefault="009749CF" w:rsidP="000A6099">
            <w:pPr>
              <w:jc w:val="center"/>
              <w:rPr>
                <w:sz w:val="28"/>
                <w:szCs w:val="28"/>
              </w:rPr>
            </w:pPr>
            <w:r w:rsidRPr="00245302">
              <w:rPr>
                <w:sz w:val="28"/>
                <w:szCs w:val="28"/>
              </w:rPr>
              <w:t>7</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2731F598" w14:textId="77777777" w:rsidR="009749CF" w:rsidRPr="00245302" w:rsidRDefault="009749CF" w:rsidP="000A6099">
            <w:pPr>
              <w:jc w:val="center"/>
              <w:rPr>
                <w:lang w:eastAsia="ru-RU"/>
              </w:rPr>
            </w:pPr>
            <w:r w:rsidRPr="00245302">
              <w:t>150</w:t>
            </w:r>
          </w:p>
        </w:tc>
      </w:tr>
      <w:tr w:rsidR="009749CF" w:rsidRPr="00245302" w14:paraId="14A7EF40"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1158CBF" w14:textId="77777777" w:rsidR="009749CF" w:rsidRPr="00245302" w:rsidRDefault="009749CF" w:rsidP="000A6099">
            <w:pPr>
              <w:jc w:val="center"/>
            </w:pPr>
            <w:r w:rsidRPr="00245302">
              <w:t>Моноблок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C55215" w14:textId="77777777" w:rsidR="009749CF" w:rsidRPr="00245302" w:rsidRDefault="009749CF" w:rsidP="000A6099">
            <w:pPr>
              <w:jc w:val="center"/>
              <w:rPr>
                <w:sz w:val="28"/>
                <w:szCs w:val="28"/>
              </w:rPr>
            </w:pPr>
            <w:r w:rsidRPr="00245302">
              <w:rPr>
                <w:sz w:val="28"/>
                <w:szCs w:val="28"/>
              </w:rPr>
              <w:t>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EAA92D" w14:textId="77777777" w:rsidR="009749CF" w:rsidRPr="00245302" w:rsidRDefault="009749CF" w:rsidP="000A6099">
            <w:pPr>
              <w:jc w:val="center"/>
              <w:rPr>
                <w:sz w:val="28"/>
                <w:szCs w:val="28"/>
              </w:rPr>
            </w:pPr>
            <w:r w:rsidRPr="00245302">
              <w:rPr>
                <w:sz w:val="28"/>
                <w:szCs w:val="28"/>
              </w:rPr>
              <w:t>10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68EA01"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E60D38" w14:textId="77777777" w:rsidR="009749CF" w:rsidRPr="00245302" w:rsidRDefault="009749CF" w:rsidP="000A6099">
            <w:pPr>
              <w:jc w:val="center"/>
              <w:rPr>
                <w:sz w:val="28"/>
                <w:szCs w:val="28"/>
              </w:rPr>
            </w:pPr>
            <w:r w:rsidRPr="00245302">
              <w:rPr>
                <w:sz w:val="28"/>
                <w:szCs w:val="28"/>
              </w:rPr>
              <w:t>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95E3B5"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4D395F" w14:textId="77777777" w:rsidR="009749CF" w:rsidRPr="00245302" w:rsidRDefault="009749CF" w:rsidP="000A6099">
            <w:pPr>
              <w:jc w:val="center"/>
              <w:rPr>
                <w:sz w:val="28"/>
                <w:szCs w:val="28"/>
              </w:rPr>
            </w:pPr>
            <w:r w:rsidRPr="00245302">
              <w:rPr>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9EC835"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7352CD"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3C4922" w14:textId="77777777" w:rsidR="009749CF" w:rsidRPr="00245302" w:rsidRDefault="009749CF" w:rsidP="000A6099">
            <w:pPr>
              <w:jc w:val="center"/>
              <w:rPr>
                <w:sz w:val="28"/>
                <w:szCs w:val="28"/>
              </w:rPr>
            </w:pPr>
            <w:r w:rsidRPr="00245302">
              <w:rPr>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CE5BD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7A633AE" w14:textId="77777777" w:rsidR="009749CF" w:rsidRPr="00245302" w:rsidRDefault="009749CF" w:rsidP="000A6099">
            <w:pPr>
              <w:jc w:val="center"/>
              <w:rPr>
                <w:sz w:val="28"/>
                <w:szCs w:val="28"/>
              </w:rPr>
            </w:pPr>
            <w:r w:rsidRPr="00245302">
              <w:rPr>
                <w:sz w:val="28"/>
                <w:szCs w:val="28"/>
              </w:rPr>
              <w:t>11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1960C2"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A1A2B3" w14:textId="77777777" w:rsidR="009749CF" w:rsidRPr="00245302" w:rsidRDefault="009749CF" w:rsidP="000A6099">
            <w:pPr>
              <w:jc w:val="center"/>
              <w:rPr>
                <w:sz w:val="28"/>
                <w:szCs w:val="28"/>
              </w:rPr>
            </w:pPr>
            <w:r w:rsidRPr="00245302">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EBA4EA"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227077" w14:textId="77777777" w:rsidR="009749CF" w:rsidRPr="00245302" w:rsidRDefault="009749CF" w:rsidP="000A6099">
            <w:pPr>
              <w:jc w:val="center"/>
              <w:rPr>
                <w:sz w:val="28"/>
                <w:szCs w:val="28"/>
              </w:rPr>
            </w:pPr>
            <w:r w:rsidRPr="00245302">
              <w:rPr>
                <w:sz w:val="28"/>
                <w:szCs w:val="28"/>
              </w:rPr>
              <w:t>7</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44413556" w14:textId="77777777" w:rsidR="009749CF" w:rsidRPr="00245302" w:rsidRDefault="009749CF" w:rsidP="000A6099">
            <w:pPr>
              <w:jc w:val="center"/>
            </w:pPr>
            <w:r w:rsidRPr="00245302">
              <w:t>68</w:t>
            </w:r>
          </w:p>
        </w:tc>
      </w:tr>
      <w:tr w:rsidR="009749CF" w:rsidRPr="00245302" w14:paraId="730CDC24"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992254C" w14:textId="77777777" w:rsidR="009749CF" w:rsidRPr="00245302" w:rsidRDefault="009749CF" w:rsidP="000A6099">
            <w:pPr>
              <w:jc w:val="center"/>
            </w:pPr>
            <w:r w:rsidRPr="00245302">
              <w:t>Ноутбук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AD8D2E"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0DFCE0" w14:textId="77777777" w:rsidR="009749CF" w:rsidRPr="00245302" w:rsidRDefault="009749CF" w:rsidP="000A6099">
            <w:pPr>
              <w:jc w:val="center"/>
              <w:rPr>
                <w:sz w:val="28"/>
                <w:szCs w:val="28"/>
              </w:rPr>
            </w:pPr>
            <w:r w:rsidRPr="00245302">
              <w:rPr>
                <w:sz w:val="28"/>
                <w:szCs w:val="28"/>
              </w:rPr>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AAC4B7" w14:textId="77777777" w:rsidR="009749CF" w:rsidRPr="00245302" w:rsidRDefault="009749CF" w:rsidP="000A6099">
            <w:pPr>
              <w:jc w:val="center"/>
              <w:rPr>
                <w:sz w:val="28"/>
                <w:szCs w:val="28"/>
              </w:rPr>
            </w:pPr>
            <w:r w:rsidRPr="00245302">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4961D1" w14:textId="77777777" w:rsidR="009749CF" w:rsidRPr="00245302" w:rsidRDefault="009749CF" w:rsidP="000A6099">
            <w:pPr>
              <w:jc w:val="center"/>
              <w:rPr>
                <w:sz w:val="28"/>
                <w:szCs w:val="28"/>
              </w:rPr>
            </w:pPr>
            <w:r w:rsidRPr="00245302">
              <w:rPr>
                <w:sz w:val="28"/>
                <w:szCs w:val="28"/>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3A77C1"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10DF0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483CE5"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550FFC" w14:textId="77777777" w:rsidR="009749CF" w:rsidRPr="00245302" w:rsidRDefault="009749CF" w:rsidP="000A6099">
            <w:pPr>
              <w:jc w:val="center"/>
              <w:rPr>
                <w:sz w:val="28"/>
                <w:szCs w:val="28"/>
              </w:rPr>
            </w:pPr>
            <w:r w:rsidRPr="00245302">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52F48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7B27C0"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B0A248"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4E5A1B"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E38F42" w14:textId="77777777" w:rsidR="009749CF" w:rsidRPr="00245302" w:rsidRDefault="009749CF" w:rsidP="000A6099">
            <w:pPr>
              <w:jc w:val="center"/>
              <w:rPr>
                <w:sz w:val="28"/>
                <w:szCs w:val="28"/>
              </w:rPr>
            </w:pPr>
            <w:r w:rsidRPr="00245302">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FBB277"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FA50C0" w14:textId="77777777" w:rsidR="009749CF" w:rsidRPr="00245302" w:rsidRDefault="009749CF" w:rsidP="000A6099">
            <w:pPr>
              <w:jc w:val="center"/>
              <w:rPr>
                <w:sz w:val="28"/>
                <w:szCs w:val="28"/>
              </w:rPr>
            </w:pPr>
            <w:r w:rsidRPr="00245302">
              <w:rPr>
                <w:sz w:val="28"/>
                <w:szCs w:val="28"/>
              </w:rPr>
              <w:t>1</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0F8C791" w14:textId="77777777" w:rsidR="009749CF" w:rsidRPr="00245302" w:rsidRDefault="009749CF" w:rsidP="000A6099">
            <w:pPr>
              <w:jc w:val="center"/>
            </w:pPr>
            <w:r w:rsidRPr="00245302">
              <w:t>15</w:t>
            </w:r>
          </w:p>
        </w:tc>
      </w:tr>
      <w:tr w:rsidR="009749CF" w:rsidRPr="00245302" w14:paraId="78ADFB2B"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F664272" w14:textId="77777777" w:rsidR="009749CF" w:rsidRPr="00245302" w:rsidRDefault="009749CF" w:rsidP="000A6099">
            <w:pPr>
              <w:jc w:val="center"/>
            </w:pPr>
            <w:r w:rsidRPr="00245302">
              <w:t>Монитор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0FE283"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717FEC"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4573C1"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765FB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1420C6E"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E3867E"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AB61E6"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D76B08"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31C767"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BBAEC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2D0BDD"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2D1BFC"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9798BF" w14:textId="77777777" w:rsidR="009749CF" w:rsidRPr="00245302" w:rsidRDefault="009749CF" w:rsidP="000A6099">
            <w:pPr>
              <w:jc w:val="center"/>
              <w:rPr>
                <w:sz w:val="28"/>
                <w:szCs w:val="28"/>
              </w:rPr>
            </w:pPr>
            <w:r w:rsidRPr="00245302">
              <w:rPr>
                <w:sz w:val="28"/>
                <w:szCs w:val="28"/>
              </w:rPr>
              <w:t>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CB9728"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727CBF" w14:textId="77777777" w:rsidR="009749CF" w:rsidRPr="00245302" w:rsidRDefault="009749CF" w:rsidP="000A6099">
            <w:pPr>
              <w:jc w:val="center"/>
              <w:rPr>
                <w:sz w:val="28"/>
                <w:szCs w:val="28"/>
              </w:rPr>
            </w:pPr>
            <w:r w:rsidRPr="00245302">
              <w:rPr>
                <w:sz w:val="28"/>
                <w:szCs w:val="28"/>
              </w:rPr>
              <w:t>5</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D289376" w14:textId="77777777" w:rsidR="009749CF" w:rsidRPr="00245302" w:rsidRDefault="009749CF" w:rsidP="000A6099">
            <w:pPr>
              <w:jc w:val="center"/>
            </w:pPr>
            <w:r w:rsidRPr="00245302">
              <w:t>9</w:t>
            </w:r>
          </w:p>
        </w:tc>
      </w:tr>
      <w:tr w:rsidR="009749CF" w:rsidRPr="00245302" w14:paraId="6DE35DE8"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58990A4" w14:textId="77777777" w:rsidR="009749CF" w:rsidRPr="00245302" w:rsidRDefault="009749CF" w:rsidP="000A6099">
            <w:pPr>
              <w:jc w:val="center"/>
            </w:pPr>
            <w:r w:rsidRPr="00245302">
              <w:t>Монитор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EAC55"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A62108"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4DF5D0"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DC1875"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A32FED"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9724E78"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393459"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9A239B"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54D304"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3014E5"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9E8A3B"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29C8C9"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088835" w14:textId="77777777" w:rsidR="009749CF" w:rsidRPr="00245302" w:rsidRDefault="009749CF" w:rsidP="000A6099">
            <w:pPr>
              <w:jc w:val="center"/>
              <w:rPr>
                <w:sz w:val="28"/>
                <w:szCs w:val="28"/>
              </w:rPr>
            </w:pPr>
            <w:r w:rsidRPr="00245302">
              <w:rPr>
                <w:sz w:val="28"/>
                <w:szCs w:val="28"/>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5E3425"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032F95" w14:textId="77777777" w:rsidR="009749CF" w:rsidRPr="00245302" w:rsidRDefault="009749CF" w:rsidP="000A6099">
            <w:pPr>
              <w:jc w:val="center"/>
              <w:rPr>
                <w:sz w:val="28"/>
                <w:szCs w:val="28"/>
              </w:rPr>
            </w:pPr>
            <w:r w:rsidRPr="00245302">
              <w:rPr>
                <w:sz w:val="28"/>
                <w:szCs w:val="28"/>
              </w:rPr>
              <w:t>2</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79452D2F" w14:textId="77777777" w:rsidR="009749CF" w:rsidRPr="00245302" w:rsidRDefault="009749CF" w:rsidP="000A6099">
            <w:pPr>
              <w:jc w:val="center"/>
            </w:pPr>
            <w:r w:rsidRPr="00245302">
              <w:t>4</w:t>
            </w:r>
          </w:p>
        </w:tc>
      </w:tr>
      <w:tr w:rsidR="009749CF" w:rsidRPr="00245302" w14:paraId="7EE66C43" w14:textId="77777777" w:rsidTr="000A6099">
        <w:trPr>
          <w:trHeight w:val="315"/>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96749B" w14:textId="77777777" w:rsidR="009749CF" w:rsidRPr="00245302" w:rsidRDefault="009749CF" w:rsidP="000A6099">
            <w:pPr>
              <w:jc w:val="center"/>
            </w:pPr>
            <w:r w:rsidRPr="00245302">
              <w:t>Монитор 3</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044ABC" w14:textId="77777777" w:rsidR="009749CF" w:rsidRPr="00245302" w:rsidRDefault="009749CF" w:rsidP="000A6099">
            <w:pPr>
              <w:jc w:val="center"/>
              <w:rPr>
                <w:sz w:val="28"/>
                <w:szCs w:val="28"/>
              </w:rPr>
            </w:pPr>
            <w:r w:rsidRPr="00245302">
              <w:rPr>
                <w:sz w:val="28"/>
                <w:szCs w:val="28"/>
              </w:rPr>
              <w:t>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B3BB67"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294598"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5FB6A1"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EE133C"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64A8FB"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B38A43"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CC0774"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46C22F"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946522"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F89E18" w14:textId="77777777" w:rsidR="009749CF" w:rsidRPr="00245302" w:rsidRDefault="009749CF" w:rsidP="000A6099">
            <w:pPr>
              <w:jc w:val="center"/>
              <w:rPr>
                <w:sz w:val="28"/>
                <w:szCs w:val="28"/>
              </w:rPr>
            </w:pPr>
            <w:r w:rsidRPr="00245302">
              <w:rPr>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D5E944"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62BAEF"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AA2582"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6DDF63" w14:textId="77777777" w:rsidR="009749CF" w:rsidRPr="00245302" w:rsidRDefault="009749CF" w:rsidP="000A6099">
            <w:pPr>
              <w:jc w:val="center"/>
              <w:rPr>
                <w:sz w:val="28"/>
                <w:szCs w:val="28"/>
              </w:rPr>
            </w:pP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411FE023" w14:textId="77777777" w:rsidR="009749CF" w:rsidRPr="00245302" w:rsidRDefault="009749CF" w:rsidP="000A6099">
            <w:pPr>
              <w:jc w:val="center"/>
            </w:pPr>
            <w:r w:rsidRPr="00245302">
              <w:t>8</w:t>
            </w:r>
          </w:p>
        </w:tc>
      </w:tr>
      <w:tr w:rsidR="009749CF" w:rsidRPr="00245302" w14:paraId="5839134A" w14:textId="77777777" w:rsidTr="000A6099">
        <w:trPr>
          <w:trHeight w:val="488"/>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8D44677" w14:textId="77777777" w:rsidR="009749CF" w:rsidRPr="00245302" w:rsidRDefault="009749CF" w:rsidP="000A6099">
            <w:pPr>
              <w:jc w:val="center"/>
            </w:pPr>
            <w:r w:rsidRPr="00245302">
              <w:t>Монитор 4</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A03473" w14:textId="77777777" w:rsidR="009749CF" w:rsidRPr="00245302" w:rsidRDefault="009749CF" w:rsidP="000A6099">
            <w:pPr>
              <w:jc w:val="center"/>
              <w:rPr>
                <w:sz w:val="28"/>
                <w:szCs w:val="28"/>
              </w:rPr>
            </w:pPr>
            <w:r w:rsidRPr="00245302">
              <w:rPr>
                <w:sz w:val="28"/>
                <w:szCs w:val="28"/>
              </w:rPr>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08E4DC" w14:textId="77777777" w:rsidR="009749CF" w:rsidRPr="00245302" w:rsidRDefault="009749CF" w:rsidP="000A6099">
            <w:pPr>
              <w:jc w:val="center"/>
              <w:rPr>
                <w:sz w:val="28"/>
                <w:szCs w:val="28"/>
              </w:rPr>
            </w:pP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40B7E5"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DB9C37"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04C385"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CDA17A"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B8AF32"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25DDE4"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BE4DAB"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B66ACB"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2BC724"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8357F1"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D1844E" w14:textId="77777777" w:rsidR="009749CF" w:rsidRPr="00245302" w:rsidRDefault="009749CF" w:rsidP="000A6099">
            <w:pPr>
              <w:jc w:val="center"/>
              <w:rPr>
                <w:sz w:val="28"/>
                <w:szCs w:val="28"/>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CD8752" w14:textId="77777777" w:rsidR="009749CF" w:rsidRPr="00245302" w:rsidRDefault="009749CF" w:rsidP="000A6099">
            <w:pPr>
              <w:jc w:val="center"/>
              <w:rPr>
                <w:sz w:val="28"/>
                <w:szCs w:val="28"/>
              </w:rPr>
            </w:pPr>
            <w:r w:rsidRPr="00245302">
              <w:rPr>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CD063D" w14:textId="77777777" w:rsidR="009749CF" w:rsidRPr="00245302" w:rsidRDefault="009749CF" w:rsidP="000A6099">
            <w:pPr>
              <w:jc w:val="center"/>
              <w:rPr>
                <w:sz w:val="28"/>
                <w:szCs w:val="28"/>
              </w:rPr>
            </w:pP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3D754DDE" w14:textId="77777777" w:rsidR="009749CF" w:rsidRPr="00245302" w:rsidRDefault="009749CF" w:rsidP="000A6099">
            <w:pPr>
              <w:jc w:val="center"/>
            </w:pPr>
            <w:r w:rsidRPr="00245302">
              <w:t>5</w:t>
            </w:r>
          </w:p>
        </w:tc>
      </w:tr>
      <w:tr w:rsidR="009749CF" w:rsidRPr="00245302" w14:paraId="66552FC0" w14:textId="77777777" w:rsidTr="000A6099">
        <w:trPr>
          <w:trHeight w:val="322"/>
        </w:trPr>
        <w:tc>
          <w:tcPr>
            <w:tcW w:w="174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A5EF54" w14:textId="77777777" w:rsidR="009749CF" w:rsidRPr="00245302" w:rsidRDefault="009749CF" w:rsidP="000A6099">
            <w:pPr>
              <w:jc w:val="center"/>
              <w:rPr>
                <w:b/>
                <w:sz w:val="28"/>
                <w:szCs w:val="28"/>
              </w:rPr>
            </w:pPr>
            <w:r w:rsidRPr="00245302">
              <w:rPr>
                <w:b/>
                <w:sz w:val="28"/>
                <w:szCs w:val="28"/>
              </w:rPr>
              <w:t>ИТОГО</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DB1D25" w14:textId="77777777" w:rsidR="009749CF" w:rsidRPr="00245302" w:rsidRDefault="009749CF" w:rsidP="000A6099">
            <w:pPr>
              <w:jc w:val="center"/>
              <w:rPr>
                <w:b/>
                <w:sz w:val="28"/>
                <w:szCs w:val="28"/>
              </w:rPr>
            </w:pPr>
            <w:r w:rsidRPr="00245302">
              <w:rPr>
                <w:b/>
                <w:sz w:val="28"/>
                <w:szCs w:val="28"/>
              </w:rPr>
              <w:t>111</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F9CDB0" w14:textId="77777777" w:rsidR="009749CF" w:rsidRPr="00245302" w:rsidRDefault="009749CF" w:rsidP="000A6099">
            <w:pPr>
              <w:jc w:val="center"/>
              <w:rPr>
                <w:b/>
                <w:sz w:val="28"/>
                <w:szCs w:val="28"/>
              </w:rPr>
            </w:pPr>
            <w:r w:rsidRPr="00245302">
              <w:rPr>
                <w:b/>
                <w:sz w:val="28"/>
                <w:szCs w:val="28"/>
              </w:rPr>
              <w:t>15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54AA17" w14:textId="77777777" w:rsidR="009749CF" w:rsidRPr="00245302" w:rsidRDefault="009749CF" w:rsidP="000A6099">
            <w:pPr>
              <w:jc w:val="center"/>
              <w:rPr>
                <w:b/>
                <w:sz w:val="28"/>
                <w:szCs w:val="28"/>
              </w:rPr>
            </w:pPr>
            <w:r w:rsidRPr="00245302">
              <w:rPr>
                <w:b/>
                <w:sz w:val="28"/>
                <w:szCs w:val="28"/>
              </w:rPr>
              <w:t>12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0DDCF7" w14:textId="77777777" w:rsidR="009749CF" w:rsidRPr="00245302" w:rsidRDefault="009749CF" w:rsidP="000A6099">
            <w:pPr>
              <w:jc w:val="center"/>
              <w:rPr>
                <w:b/>
                <w:sz w:val="28"/>
                <w:szCs w:val="28"/>
              </w:rPr>
            </w:pPr>
            <w:r w:rsidRPr="00245302">
              <w:rPr>
                <w:b/>
                <w:sz w:val="28"/>
                <w:szCs w:val="28"/>
              </w:rPr>
              <w:t>23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E2DACE" w14:textId="77777777" w:rsidR="009749CF" w:rsidRPr="00245302" w:rsidRDefault="009749CF" w:rsidP="000A6099">
            <w:pPr>
              <w:jc w:val="center"/>
              <w:rPr>
                <w:b/>
                <w:sz w:val="28"/>
                <w:szCs w:val="28"/>
              </w:rPr>
            </w:pPr>
            <w:r w:rsidRPr="00245302">
              <w:rPr>
                <w:b/>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CF0D9F8" w14:textId="77777777" w:rsidR="009749CF" w:rsidRPr="00245302" w:rsidRDefault="009749CF" w:rsidP="000A6099">
            <w:pPr>
              <w:jc w:val="center"/>
              <w:rPr>
                <w:b/>
                <w:sz w:val="28"/>
                <w:szCs w:val="28"/>
              </w:rPr>
            </w:pPr>
            <w:r w:rsidRPr="00245302">
              <w:rPr>
                <w:b/>
                <w:sz w:val="28"/>
                <w:szCs w:val="28"/>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E6BD5D" w14:textId="77777777" w:rsidR="009749CF" w:rsidRPr="00245302" w:rsidRDefault="009749CF" w:rsidP="000A6099">
            <w:pPr>
              <w:jc w:val="center"/>
              <w:rPr>
                <w:b/>
                <w:sz w:val="28"/>
                <w:szCs w:val="28"/>
              </w:rPr>
            </w:pPr>
            <w:r w:rsidRPr="00245302">
              <w:rPr>
                <w:b/>
                <w:sz w:val="28"/>
                <w:szCs w:val="28"/>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FB4A17" w14:textId="77777777" w:rsidR="009749CF" w:rsidRPr="00245302" w:rsidRDefault="009749CF" w:rsidP="000A6099">
            <w:pPr>
              <w:jc w:val="center"/>
              <w:rPr>
                <w:b/>
                <w:sz w:val="28"/>
                <w:szCs w:val="28"/>
              </w:rPr>
            </w:pPr>
            <w:r w:rsidRPr="00245302">
              <w:rPr>
                <w:b/>
                <w:sz w:val="28"/>
                <w:szCs w:val="28"/>
              </w:rPr>
              <w:t>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561BC2" w14:textId="77777777" w:rsidR="009749CF" w:rsidRPr="00245302" w:rsidRDefault="009749CF" w:rsidP="000A6099">
            <w:pPr>
              <w:jc w:val="center"/>
              <w:rPr>
                <w:b/>
                <w:sz w:val="28"/>
                <w:szCs w:val="28"/>
              </w:rPr>
            </w:pPr>
            <w:r w:rsidRPr="00245302">
              <w:rPr>
                <w:b/>
                <w:sz w:val="28"/>
                <w:szCs w:val="28"/>
              </w:rPr>
              <w:t>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73E5A7" w14:textId="77777777" w:rsidR="009749CF" w:rsidRPr="00245302" w:rsidRDefault="009749CF" w:rsidP="000A6099">
            <w:pPr>
              <w:jc w:val="center"/>
              <w:rPr>
                <w:b/>
                <w:sz w:val="28"/>
                <w:szCs w:val="28"/>
              </w:rPr>
            </w:pPr>
            <w:r w:rsidRPr="00245302">
              <w:rPr>
                <w:b/>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3DFB08" w14:textId="77777777" w:rsidR="009749CF" w:rsidRPr="00245302" w:rsidRDefault="009749CF" w:rsidP="000A6099">
            <w:pPr>
              <w:jc w:val="center"/>
              <w:rPr>
                <w:b/>
                <w:sz w:val="28"/>
                <w:szCs w:val="28"/>
              </w:rPr>
            </w:pPr>
            <w:r w:rsidRPr="00245302">
              <w:rPr>
                <w:b/>
                <w:sz w:val="28"/>
                <w:szCs w:val="28"/>
              </w:rPr>
              <w:t>17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D420B2" w14:textId="77777777" w:rsidR="009749CF" w:rsidRPr="00245302" w:rsidRDefault="009749CF" w:rsidP="000A6099">
            <w:pPr>
              <w:jc w:val="center"/>
              <w:rPr>
                <w:b/>
                <w:sz w:val="28"/>
                <w:szCs w:val="28"/>
              </w:rPr>
            </w:pPr>
            <w:r w:rsidRPr="00245302">
              <w:rPr>
                <w:b/>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F72EBE" w14:textId="77777777" w:rsidR="009749CF" w:rsidRPr="00245302" w:rsidRDefault="009749CF" w:rsidP="000A6099">
            <w:pPr>
              <w:jc w:val="center"/>
              <w:rPr>
                <w:b/>
                <w:sz w:val="28"/>
                <w:szCs w:val="28"/>
              </w:rPr>
            </w:pPr>
            <w:r w:rsidRPr="00245302">
              <w:rPr>
                <w:b/>
                <w:sz w:val="28"/>
                <w:szCs w:val="28"/>
              </w:rPr>
              <w:t>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7C92650" w14:textId="77777777" w:rsidR="009749CF" w:rsidRPr="00245302" w:rsidRDefault="009749CF" w:rsidP="000A6099">
            <w:pPr>
              <w:jc w:val="center"/>
              <w:rPr>
                <w:b/>
                <w:sz w:val="28"/>
                <w:szCs w:val="28"/>
              </w:rPr>
            </w:pPr>
            <w:r w:rsidRPr="00245302">
              <w:rPr>
                <w:b/>
                <w:sz w:val="28"/>
                <w:szCs w:val="28"/>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CF8521" w14:textId="77777777" w:rsidR="009749CF" w:rsidRPr="00245302" w:rsidRDefault="009749CF" w:rsidP="000A6099">
            <w:pPr>
              <w:jc w:val="center"/>
              <w:rPr>
                <w:b/>
                <w:sz w:val="28"/>
                <w:szCs w:val="28"/>
              </w:rPr>
            </w:pPr>
            <w:r w:rsidRPr="00245302">
              <w:rPr>
                <w:b/>
                <w:sz w:val="28"/>
                <w:szCs w:val="28"/>
              </w:rPr>
              <w:t>22</w:t>
            </w:r>
          </w:p>
        </w:tc>
        <w:tc>
          <w:tcPr>
            <w:tcW w:w="8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333A6D" w14:textId="77777777" w:rsidR="009749CF" w:rsidRPr="00245302" w:rsidRDefault="009749CF" w:rsidP="000A6099">
            <w:pPr>
              <w:jc w:val="center"/>
              <w:rPr>
                <w:b/>
                <w:sz w:val="28"/>
                <w:szCs w:val="28"/>
              </w:rPr>
            </w:pPr>
          </w:p>
        </w:tc>
      </w:tr>
    </w:tbl>
    <w:p w14:paraId="6D15D5E1" w14:textId="77777777" w:rsidR="009749CF" w:rsidRDefault="009749CF" w:rsidP="009749CF">
      <w:pPr>
        <w:rPr>
          <w:b/>
          <w:color w:val="000000"/>
          <w:sz w:val="32"/>
          <w:szCs w:val="32"/>
        </w:rPr>
      </w:pPr>
    </w:p>
    <w:p w14:paraId="79BAFF9D" w14:textId="77777777" w:rsidR="009749CF" w:rsidRDefault="009749CF" w:rsidP="009749CF">
      <w:pPr>
        <w:rPr>
          <w:b/>
          <w:color w:val="000000"/>
          <w:sz w:val="32"/>
          <w:szCs w:val="32"/>
        </w:rPr>
      </w:pPr>
    </w:p>
    <w:p w14:paraId="15ED1303" w14:textId="77777777" w:rsidR="009749CF" w:rsidRPr="006B4373" w:rsidRDefault="009749CF" w:rsidP="009749CF">
      <w:pPr>
        <w:ind w:firstLine="709"/>
      </w:pPr>
    </w:p>
    <w:tbl>
      <w:tblPr>
        <w:tblStyle w:val="afff2"/>
        <w:tblW w:w="13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285"/>
      </w:tblGrid>
      <w:tr w:rsidR="009749CF" w:rsidRPr="006B4373" w14:paraId="1A6D30D5" w14:textId="77777777" w:rsidTr="000A6099">
        <w:trPr>
          <w:trHeight w:val="80"/>
        </w:trPr>
        <w:tc>
          <w:tcPr>
            <w:tcW w:w="9356" w:type="dxa"/>
          </w:tcPr>
          <w:tbl>
            <w:tblPr>
              <w:tblW w:w="0" w:type="auto"/>
              <w:tblCellSpacing w:w="0" w:type="dxa"/>
              <w:tblLook w:val="04A0" w:firstRow="1" w:lastRow="0" w:firstColumn="1" w:lastColumn="0" w:noHBand="0" w:noVBand="1"/>
            </w:tblPr>
            <w:tblGrid>
              <w:gridCol w:w="9140"/>
            </w:tblGrid>
            <w:tr w:rsidR="009749CF" w:rsidRPr="00B8070D" w14:paraId="6232ADD9" w14:textId="77777777" w:rsidTr="000A6099">
              <w:trPr>
                <w:tblCellSpacing w:w="0" w:type="dxa"/>
              </w:trPr>
              <w:tc>
                <w:tcPr>
                  <w:tcW w:w="9495" w:type="dxa"/>
                  <w:tcBorders>
                    <w:top w:val="nil"/>
                    <w:left w:val="nil"/>
                    <w:bottom w:val="nil"/>
                    <w:right w:val="nil"/>
                  </w:tcBorders>
                  <w:vAlign w:val="center"/>
                  <w:hideMark/>
                </w:tcPr>
                <w:p w14:paraId="42FF2000" w14:textId="77777777" w:rsidR="009749CF" w:rsidRPr="00B8070D" w:rsidRDefault="009749CF" w:rsidP="000A6099">
                  <w:pPr>
                    <w:suppressAutoHyphens w:val="0"/>
                    <w:rPr>
                      <w:lang w:eastAsia="ru-RU"/>
                    </w:rPr>
                  </w:pPr>
                  <w:r w:rsidRPr="00B8070D">
                    <w:rPr>
                      <w:color w:val="000000"/>
                      <w:lang w:eastAsia="ru-RU"/>
                    </w:rPr>
                    <w:t>Покупатель: </w:t>
                  </w:r>
                </w:p>
                <w:p w14:paraId="507B6588" w14:textId="77777777" w:rsidR="009749CF" w:rsidRPr="00B8070D" w:rsidRDefault="009749CF" w:rsidP="000A6099">
                  <w:pPr>
                    <w:suppressAutoHyphens w:val="0"/>
                    <w:rPr>
                      <w:lang w:eastAsia="ru-RU"/>
                    </w:rPr>
                  </w:pPr>
                </w:p>
                <w:p w14:paraId="28F301D4" w14:textId="77777777" w:rsidR="009749CF" w:rsidRPr="00B8070D" w:rsidRDefault="009749CF" w:rsidP="000A6099">
                  <w:pPr>
                    <w:suppressAutoHyphens w:val="0"/>
                    <w:rPr>
                      <w:lang w:eastAsia="ru-RU"/>
                    </w:rPr>
                  </w:pPr>
                  <w:r w:rsidRPr="00B8070D">
                    <w:rPr>
                      <w:lang w:eastAsia="ru-RU"/>
                    </w:rPr>
                    <w:t> </w:t>
                  </w:r>
                </w:p>
                <w:p w14:paraId="0D99D951" w14:textId="77777777" w:rsidR="009749CF" w:rsidRPr="00B8070D" w:rsidRDefault="009749CF" w:rsidP="000A6099">
                  <w:pPr>
                    <w:suppressAutoHyphens w:val="0"/>
                    <w:rPr>
                      <w:lang w:eastAsia="ru-RU"/>
                    </w:rPr>
                  </w:pPr>
                  <w:r w:rsidRPr="00B8070D">
                    <w:rPr>
                      <w:lang w:eastAsia="ru-RU"/>
                    </w:rPr>
                    <w:t> </w:t>
                  </w:r>
                </w:p>
              </w:tc>
            </w:tr>
            <w:tr w:rsidR="009749CF" w:rsidRPr="00B8070D" w14:paraId="5006D167" w14:textId="77777777" w:rsidTr="000A6099">
              <w:trPr>
                <w:tblCellSpacing w:w="0" w:type="dxa"/>
              </w:trPr>
              <w:tc>
                <w:tcPr>
                  <w:tcW w:w="9495" w:type="dxa"/>
                  <w:tcBorders>
                    <w:top w:val="nil"/>
                    <w:left w:val="nil"/>
                    <w:bottom w:val="nil"/>
                    <w:right w:val="nil"/>
                  </w:tcBorders>
                  <w:vAlign w:val="center"/>
                  <w:hideMark/>
                </w:tcPr>
                <w:p w14:paraId="4D444B3A"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309C3463" w14:textId="77777777" w:rsidR="009749CF" w:rsidRPr="006B4373" w:rsidRDefault="009749CF" w:rsidP="000A6099">
            <w:pPr>
              <w:ind w:firstLine="709"/>
            </w:pPr>
          </w:p>
        </w:tc>
        <w:tc>
          <w:tcPr>
            <w:tcW w:w="4285" w:type="dxa"/>
          </w:tcPr>
          <w:p w14:paraId="739276E1"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54E7896D" w14:textId="77777777" w:rsidR="009749CF" w:rsidRDefault="009749CF" w:rsidP="000A6099">
            <w:pPr>
              <w:pBdr>
                <w:top w:val="nil"/>
                <w:left w:val="nil"/>
                <w:bottom w:val="nil"/>
                <w:right w:val="nil"/>
                <w:between w:val="nil"/>
              </w:pBdr>
              <w:ind w:firstLine="709"/>
              <w:rPr>
                <w:color w:val="000000"/>
              </w:rPr>
            </w:pPr>
          </w:p>
          <w:p w14:paraId="519005D2" w14:textId="77777777" w:rsidR="009749CF" w:rsidRDefault="009749CF" w:rsidP="000A6099">
            <w:pPr>
              <w:pBdr>
                <w:top w:val="nil"/>
                <w:left w:val="nil"/>
                <w:bottom w:val="nil"/>
                <w:right w:val="nil"/>
                <w:between w:val="nil"/>
              </w:pBdr>
              <w:ind w:firstLine="709"/>
              <w:rPr>
                <w:color w:val="000000"/>
              </w:rPr>
            </w:pPr>
          </w:p>
          <w:p w14:paraId="1D3C205C" w14:textId="77777777" w:rsidR="009749CF" w:rsidRDefault="009749CF" w:rsidP="000A6099">
            <w:pPr>
              <w:pBdr>
                <w:top w:val="nil"/>
                <w:left w:val="nil"/>
                <w:bottom w:val="nil"/>
                <w:right w:val="nil"/>
                <w:between w:val="nil"/>
              </w:pBdr>
              <w:rPr>
                <w:color w:val="000000"/>
              </w:rPr>
            </w:pPr>
          </w:p>
          <w:p w14:paraId="26B21F72"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r w:rsidR="009749CF" w:rsidRPr="006B4373" w14:paraId="627B0B04" w14:textId="77777777" w:rsidTr="000A6099">
        <w:tc>
          <w:tcPr>
            <w:tcW w:w="9356" w:type="dxa"/>
          </w:tcPr>
          <w:p w14:paraId="69F71BBD" w14:textId="77777777" w:rsidR="009749CF" w:rsidRPr="006B4373" w:rsidRDefault="009749CF" w:rsidP="000A6099">
            <w:pPr>
              <w:ind w:firstLine="709"/>
            </w:pPr>
          </w:p>
        </w:tc>
        <w:tc>
          <w:tcPr>
            <w:tcW w:w="4285" w:type="dxa"/>
          </w:tcPr>
          <w:p w14:paraId="47F022FC" w14:textId="77777777" w:rsidR="009749CF" w:rsidRPr="006B4373" w:rsidRDefault="009749CF" w:rsidP="000A6099">
            <w:pPr>
              <w:ind w:firstLine="709"/>
            </w:pPr>
            <w:r w:rsidRPr="006B4373">
              <w:rPr>
                <w:color w:val="000000"/>
                <w:vertAlign w:val="superscript"/>
              </w:rPr>
              <w:t xml:space="preserve"> </w:t>
            </w:r>
          </w:p>
        </w:tc>
      </w:tr>
    </w:tbl>
    <w:p w14:paraId="256280C1" w14:textId="77777777" w:rsidR="009749CF" w:rsidRDefault="009749CF" w:rsidP="009749CF">
      <w:pPr>
        <w:rPr>
          <w:b/>
        </w:rPr>
        <w:sectPr w:rsidR="009749CF" w:rsidSect="000A6099">
          <w:pgSz w:w="16838" w:h="11906" w:orient="landscape"/>
          <w:pgMar w:top="1418" w:right="1134" w:bottom="567" w:left="1134" w:header="709" w:footer="709" w:gutter="0"/>
          <w:cols w:space="708"/>
          <w:docGrid w:linePitch="360"/>
        </w:sectPr>
      </w:pPr>
    </w:p>
    <w:p w14:paraId="4EF23FF5" w14:textId="77777777" w:rsidR="009749CF" w:rsidRDefault="009749CF" w:rsidP="009749CF">
      <w:pPr>
        <w:ind w:firstLine="709"/>
        <w:jc w:val="center"/>
        <w:rPr>
          <w:b/>
        </w:rPr>
      </w:pPr>
    </w:p>
    <w:p w14:paraId="3E8C7DA9" w14:textId="77777777" w:rsidR="009749CF" w:rsidRDefault="009749CF" w:rsidP="009749CF">
      <w:pPr>
        <w:ind w:firstLine="709"/>
        <w:jc w:val="right"/>
        <w:rPr>
          <w:bCs/>
        </w:rPr>
      </w:pPr>
      <w:r>
        <w:rPr>
          <w:bCs/>
        </w:rPr>
        <w:t>Приложение № 5</w:t>
      </w:r>
    </w:p>
    <w:p w14:paraId="2EBD8633" w14:textId="77777777" w:rsidR="009749CF" w:rsidRDefault="009749CF" w:rsidP="009749CF">
      <w:pPr>
        <w:ind w:firstLine="709"/>
        <w:jc w:val="right"/>
      </w:pPr>
      <w:r w:rsidRPr="006B4373">
        <w:t xml:space="preserve">к договору </w:t>
      </w:r>
    </w:p>
    <w:p w14:paraId="37D22925" w14:textId="77777777" w:rsidR="009749CF" w:rsidRPr="006B4373" w:rsidRDefault="009749CF" w:rsidP="009749CF">
      <w:pPr>
        <w:ind w:firstLine="709"/>
        <w:jc w:val="right"/>
      </w:pPr>
      <w:r w:rsidRPr="006B4373">
        <w:t xml:space="preserve">№ </w:t>
      </w:r>
      <w:r w:rsidR="00C7595A">
        <w:t>____</w:t>
      </w:r>
      <w:r w:rsidRPr="006B4373">
        <w:t>/</w:t>
      </w:r>
      <w:r w:rsidR="00C7595A">
        <w:t>___</w:t>
      </w:r>
      <w:r w:rsidRPr="006B4373">
        <w:t>/</w:t>
      </w:r>
      <w:r>
        <w:t>_</w:t>
      </w:r>
      <w:r w:rsidRPr="006B4373">
        <w:t>__/______</w:t>
      </w:r>
    </w:p>
    <w:p w14:paraId="14814962" w14:textId="77777777" w:rsidR="009749CF" w:rsidRPr="006B4373" w:rsidRDefault="009749CF" w:rsidP="009749CF">
      <w:pPr>
        <w:ind w:firstLine="709"/>
        <w:jc w:val="right"/>
      </w:pPr>
      <w:r w:rsidRPr="006B4373">
        <w:t>от «_</w:t>
      </w:r>
      <w:r>
        <w:t>_</w:t>
      </w:r>
      <w:r w:rsidRPr="006B4373">
        <w:t>_» __</w:t>
      </w:r>
      <w:r>
        <w:t>__</w:t>
      </w:r>
      <w:r w:rsidRPr="006B4373">
        <w:t>________ 20</w:t>
      </w:r>
      <w:r>
        <w:t>2</w:t>
      </w:r>
      <w:r>
        <w:rPr>
          <w:lang w:val="en-US"/>
        </w:rPr>
        <w:t>4</w:t>
      </w:r>
      <w:r w:rsidRPr="006B4373">
        <w:t xml:space="preserve"> </w:t>
      </w:r>
      <w:r>
        <w:t>г.</w:t>
      </w:r>
    </w:p>
    <w:p w14:paraId="3EE8FF61" w14:textId="77777777" w:rsidR="009749CF" w:rsidRPr="006B4373" w:rsidRDefault="009749CF" w:rsidP="009749CF">
      <w:pPr>
        <w:ind w:firstLine="709"/>
        <w:jc w:val="right"/>
      </w:pPr>
    </w:p>
    <w:p w14:paraId="0B9A10B8" w14:textId="77777777" w:rsidR="009749CF" w:rsidRDefault="009749CF" w:rsidP="009749CF">
      <w:pPr>
        <w:ind w:firstLine="709"/>
        <w:jc w:val="center"/>
        <w:rPr>
          <w:b/>
        </w:rPr>
      </w:pPr>
    </w:p>
    <w:p w14:paraId="30802C93" w14:textId="77777777" w:rsidR="009749CF" w:rsidRPr="0027408B" w:rsidRDefault="009749CF" w:rsidP="009749CF">
      <w:pPr>
        <w:pBdr>
          <w:top w:val="nil"/>
          <w:left w:val="nil"/>
          <w:bottom w:val="nil"/>
          <w:right w:val="nil"/>
          <w:between w:val="nil"/>
        </w:pBdr>
        <w:jc w:val="center"/>
        <w:rPr>
          <w:lang w:eastAsia="ru-RU"/>
        </w:rPr>
      </w:pPr>
    </w:p>
    <w:p w14:paraId="403AD30D"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BBF76C9"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Pr="00CD7A62">
        <w:rPr>
          <w:color w:val="000000" w:themeColor="text1"/>
        </w:rPr>
        <w:t>5</w:t>
      </w:r>
      <w:r>
        <w:rPr>
          <w:color w:val="000000" w:themeColor="text1"/>
        </w:rPr>
        <w:t>а к Договору (далее – «первичные документы»).</w:t>
      </w:r>
    </w:p>
    <w:p w14:paraId="6B3CC76C"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tooltip="https://www.nalog.ru/rn77/taxation/submission_statements/operations/" w:history="1">
        <w:r>
          <w:rPr>
            <w:rStyle w:val="a8"/>
          </w:rPr>
          <w:t>https://www.nalog.ru/rn77/taxation/submission_statements/operations/</w:t>
        </w:r>
      </w:hyperlink>
      <w:r>
        <w:rPr>
          <w:color w:val="000000" w:themeColor="text1"/>
        </w:rPr>
        <w:t>).</w:t>
      </w:r>
    </w:p>
    <w:p w14:paraId="15BB623D"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0B47622"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624C421"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B84EE4B"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Pr>
          <w:color w:val="000000" w:themeColor="text1"/>
        </w:rPr>
        <w:lastRenderedPageBreak/>
        <w:t>подписью от имени надлежащего лица, действующего в пределах имеющихся у него полномочий.</w:t>
      </w:r>
    </w:p>
    <w:p w14:paraId="75B697F2" w14:textId="77777777" w:rsidR="009749CF"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8F023E9" w14:textId="77777777" w:rsidR="009749CF" w:rsidRPr="002D04EB"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Pr>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F9E8B5F" w14:textId="77777777" w:rsidR="009749CF" w:rsidRPr="008535A2" w:rsidRDefault="009749CF" w:rsidP="00882B3B">
      <w:pPr>
        <w:pStyle w:val="aff7"/>
        <w:numPr>
          <w:ilvl w:val="0"/>
          <w:numId w:val="31"/>
        </w:numPr>
        <w:tabs>
          <w:tab w:val="left" w:pos="1134"/>
        </w:tabs>
        <w:suppressAutoHyphens w:val="0"/>
        <w:spacing w:line="256" w:lineRule="auto"/>
        <w:ind w:left="0" w:firstLine="709"/>
        <w:contextualSpacing/>
        <w:jc w:val="both"/>
        <w:rPr>
          <w:color w:val="000000"/>
        </w:rPr>
      </w:pPr>
      <w:r w:rsidRPr="002D04EB">
        <w:rPr>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70557A60" w14:textId="77777777" w:rsidR="009749CF" w:rsidRDefault="009749CF" w:rsidP="009749CF">
      <w:pPr>
        <w:tabs>
          <w:tab w:val="left" w:pos="1134"/>
        </w:tabs>
        <w:suppressAutoHyphens w:val="0"/>
        <w:spacing w:line="256" w:lineRule="auto"/>
        <w:jc w:val="both"/>
        <w:rPr>
          <w:color w:val="000000"/>
        </w:rPr>
      </w:pPr>
    </w:p>
    <w:p w14:paraId="1A449DED" w14:textId="77777777" w:rsidR="009749CF" w:rsidRDefault="009749CF" w:rsidP="009749CF">
      <w:pPr>
        <w:tabs>
          <w:tab w:val="left" w:pos="1134"/>
        </w:tabs>
        <w:suppressAutoHyphens w:val="0"/>
        <w:spacing w:line="256" w:lineRule="auto"/>
        <w:jc w:val="both"/>
        <w:rPr>
          <w:color w:val="000000"/>
        </w:rPr>
      </w:pPr>
    </w:p>
    <w:p w14:paraId="556B5A0C" w14:textId="77777777" w:rsidR="009749CF" w:rsidRDefault="009749CF" w:rsidP="009749CF">
      <w:pPr>
        <w:tabs>
          <w:tab w:val="left" w:pos="1134"/>
        </w:tabs>
        <w:suppressAutoHyphens w:val="0"/>
        <w:spacing w:line="256" w:lineRule="auto"/>
        <w:jc w:val="both"/>
        <w:rPr>
          <w:color w:val="000000"/>
        </w:rPr>
      </w:pPr>
    </w:p>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6B4373" w14:paraId="1005D207"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13CD8D4A" w14:textId="77777777" w:rsidTr="000A6099">
              <w:trPr>
                <w:tblCellSpacing w:w="0" w:type="dxa"/>
              </w:trPr>
              <w:tc>
                <w:tcPr>
                  <w:tcW w:w="9495" w:type="dxa"/>
                  <w:tcBorders>
                    <w:top w:val="nil"/>
                    <w:left w:val="nil"/>
                    <w:bottom w:val="nil"/>
                    <w:right w:val="nil"/>
                  </w:tcBorders>
                  <w:vAlign w:val="center"/>
                  <w:hideMark/>
                </w:tcPr>
                <w:p w14:paraId="126A6D1B" w14:textId="77777777" w:rsidR="009749CF" w:rsidRPr="00B8070D" w:rsidRDefault="009749CF" w:rsidP="000A6099">
                  <w:pPr>
                    <w:suppressAutoHyphens w:val="0"/>
                    <w:rPr>
                      <w:lang w:eastAsia="ru-RU"/>
                    </w:rPr>
                  </w:pPr>
                  <w:r w:rsidRPr="00B8070D">
                    <w:rPr>
                      <w:color w:val="000000"/>
                      <w:lang w:eastAsia="ru-RU"/>
                    </w:rPr>
                    <w:t>Покупатель: </w:t>
                  </w:r>
                </w:p>
                <w:p w14:paraId="17E86A1F" w14:textId="77777777" w:rsidR="009749CF" w:rsidRPr="00B8070D" w:rsidRDefault="009749CF" w:rsidP="000A6099">
                  <w:pPr>
                    <w:suppressAutoHyphens w:val="0"/>
                    <w:rPr>
                      <w:lang w:eastAsia="ru-RU"/>
                    </w:rPr>
                  </w:pPr>
                </w:p>
                <w:p w14:paraId="4A3BDB69" w14:textId="77777777" w:rsidR="009749CF" w:rsidRPr="00B8070D" w:rsidRDefault="009749CF" w:rsidP="000A6099">
                  <w:pPr>
                    <w:suppressAutoHyphens w:val="0"/>
                    <w:rPr>
                      <w:lang w:eastAsia="ru-RU"/>
                    </w:rPr>
                  </w:pPr>
                  <w:r w:rsidRPr="00B8070D">
                    <w:rPr>
                      <w:lang w:eastAsia="ru-RU"/>
                    </w:rPr>
                    <w:t> </w:t>
                  </w:r>
                </w:p>
                <w:p w14:paraId="755D352A" w14:textId="77777777" w:rsidR="009749CF" w:rsidRPr="00B8070D" w:rsidRDefault="009749CF" w:rsidP="000A6099">
                  <w:pPr>
                    <w:suppressAutoHyphens w:val="0"/>
                    <w:rPr>
                      <w:lang w:eastAsia="ru-RU"/>
                    </w:rPr>
                  </w:pPr>
                  <w:r w:rsidRPr="00B8070D">
                    <w:rPr>
                      <w:lang w:eastAsia="ru-RU"/>
                    </w:rPr>
                    <w:t> </w:t>
                  </w:r>
                </w:p>
              </w:tc>
            </w:tr>
            <w:tr w:rsidR="009749CF" w:rsidRPr="00B8070D" w14:paraId="7A01400F" w14:textId="77777777" w:rsidTr="000A6099">
              <w:trPr>
                <w:tblCellSpacing w:w="0" w:type="dxa"/>
              </w:trPr>
              <w:tc>
                <w:tcPr>
                  <w:tcW w:w="9495" w:type="dxa"/>
                  <w:tcBorders>
                    <w:top w:val="nil"/>
                    <w:left w:val="nil"/>
                    <w:bottom w:val="nil"/>
                    <w:right w:val="nil"/>
                  </w:tcBorders>
                  <w:vAlign w:val="center"/>
                  <w:hideMark/>
                </w:tcPr>
                <w:p w14:paraId="4FB1FB44"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1D036FEB" w14:textId="77777777" w:rsidR="009749CF" w:rsidRPr="006B4373" w:rsidRDefault="009749CF" w:rsidP="000A6099">
            <w:pPr>
              <w:ind w:firstLine="709"/>
            </w:pPr>
          </w:p>
        </w:tc>
        <w:tc>
          <w:tcPr>
            <w:tcW w:w="4285" w:type="dxa"/>
          </w:tcPr>
          <w:p w14:paraId="27E95693"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3DAB14D4" w14:textId="77777777" w:rsidR="009749CF" w:rsidRDefault="009749CF" w:rsidP="000A6099">
            <w:pPr>
              <w:pBdr>
                <w:top w:val="nil"/>
                <w:left w:val="nil"/>
                <w:bottom w:val="nil"/>
                <w:right w:val="nil"/>
                <w:between w:val="nil"/>
              </w:pBdr>
              <w:ind w:firstLine="709"/>
              <w:rPr>
                <w:color w:val="000000"/>
              </w:rPr>
            </w:pPr>
          </w:p>
          <w:p w14:paraId="674AD12B" w14:textId="77777777" w:rsidR="009749CF" w:rsidRDefault="009749CF" w:rsidP="000A6099">
            <w:pPr>
              <w:pBdr>
                <w:top w:val="nil"/>
                <w:left w:val="nil"/>
                <w:bottom w:val="nil"/>
                <w:right w:val="nil"/>
                <w:between w:val="nil"/>
              </w:pBdr>
              <w:ind w:firstLine="709"/>
              <w:rPr>
                <w:color w:val="000000"/>
              </w:rPr>
            </w:pPr>
          </w:p>
          <w:p w14:paraId="3C475BC0" w14:textId="77777777" w:rsidR="009749CF" w:rsidRDefault="009749CF" w:rsidP="000A6099">
            <w:pPr>
              <w:pBdr>
                <w:top w:val="nil"/>
                <w:left w:val="nil"/>
                <w:bottom w:val="nil"/>
                <w:right w:val="nil"/>
                <w:between w:val="nil"/>
              </w:pBdr>
              <w:rPr>
                <w:color w:val="000000"/>
              </w:rPr>
            </w:pPr>
          </w:p>
          <w:p w14:paraId="1897BBA1"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bl>
    <w:p w14:paraId="4A571568" w14:textId="77777777" w:rsidR="009749CF" w:rsidRPr="008535A2" w:rsidRDefault="009749CF" w:rsidP="009749CF">
      <w:pPr>
        <w:tabs>
          <w:tab w:val="left" w:pos="1134"/>
        </w:tabs>
        <w:suppressAutoHyphens w:val="0"/>
        <w:spacing w:line="256" w:lineRule="auto"/>
        <w:jc w:val="both"/>
        <w:rPr>
          <w:color w:val="000000"/>
        </w:rPr>
      </w:pPr>
    </w:p>
    <w:p w14:paraId="09DD1FD6" w14:textId="77777777" w:rsidR="009749CF" w:rsidRDefault="009749CF" w:rsidP="009749CF">
      <w:pPr>
        <w:pStyle w:val="aff7"/>
        <w:ind w:left="426"/>
        <w:jc w:val="both"/>
      </w:pPr>
    </w:p>
    <w:p w14:paraId="031AFB2F" w14:textId="77777777" w:rsidR="009749CF" w:rsidRDefault="009749CF" w:rsidP="009749CF">
      <w:pPr>
        <w:pStyle w:val="aff7"/>
        <w:ind w:left="0"/>
        <w:jc w:val="both"/>
        <w:rPr>
          <w:color w:val="000000"/>
        </w:rPr>
      </w:pPr>
    </w:p>
    <w:p w14:paraId="3D22F485" w14:textId="77777777" w:rsidR="009749CF" w:rsidRDefault="009749CF" w:rsidP="009749CF">
      <w:pPr>
        <w:pBdr>
          <w:top w:val="nil"/>
          <w:left w:val="nil"/>
          <w:bottom w:val="nil"/>
          <w:right w:val="nil"/>
          <w:between w:val="nil"/>
        </w:pBdr>
        <w:ind w:left="4536" w:firstLine="2835"/>
        <w:jc w:val="right"/>
        <w:rPr>
          <w:color w:val="000000"/>
        </w:rPr>
      </w:pPr>
    </w:p>
    <w:p w14:paraId="010B5FE0" w14:textId="77777777" w:rsidR="009749CF" w:rsidRDefault="009749CF" w:rsidP="009749CF">
      <w:pPr>
        <w:pBdr>
          <w:top w:val="nil"/>
          <w:left w:val="nil"/>
          <w:bottom w:val="nil"/>
          <w:right w:val="nil"/>
          <w:between w:val="nil"/>
        </w:pBdr>
        <w:ind w:left="4536" w:firstLine="2835"/>
        <w:jc w:val="right"/>
        <w:rPr>
          <w:color w:val="000000"/>
        </w:rPr>
      </w:pPr>
    </w:p>
    <w:p w14:paraId="2C69B86B" w14:textId="77777777" w:rsidR="009749CF" w:rsidRDefault="009749CF" w:rsidP="009749CF">
      <w:pPr>
        <w:pBdr>
          <w:top w:val="nil"/>
          <w:left w:val="nil"/>
          <w:bottom w:val="nil"/>
          <w:right w:val="nil"/>
          <w:between w:val="nil"/>
        </w:pBdr>
        <w:ind w:left="4536" w:firstLine="2835"/>
        <w:jc w:val="right"/>
        <w:rPr>
          <w:color w:val="000000"/>
        </w:rPr>
      </w:pPr>
    </w:p>
    <w:p w14:paraId="6ED4A282" w14:textId="77777777" w:rsidR="009749CF" w:rsidRDefault="009749CF" w:rsidP="009749CF">
      <w:pPr>
        <w:pBdr>
          <w:top w:val="nil"/>
          <w:left w:val="nil"/>
          <w:bottom w:val="nil"/>
          <w:right w:val="nil"/>
          <w:between w:val="nil"/>
        </w:pBdr>
        <w:ind w:left="4536" w:firstLine="2835"/>
        <w:jc w:val="right"/>
        <w:rPr>
          <w:color w:val="000000"/>
        </w:rPr>
      </w:pPr>
    </w:p>
    <w:p w14:paraId="6E6B3F0F" w14:textId="77777777" w:rsidR="009749CF" w:rsidRDefault="009749CF" w:rsidP="009749CF">
      <w:pPr>
        <w:pBdr>
          <w:top w:val="nil"/>
          <w:left w:val="nil"/>
          <w:bottom w:val="nil"/>
          <w:right w:val="nil"/>
          <w:between w:val="nil"/>
        </w:pBdr>
        <w:ind w:left="4536" w:firstLine="2835"/>
        <w:jc w:val="right"/>
        <w:rPr>
          <w:color w:val="000000"/>
        </w:rPr>
      </w:pPr>
    </w:p>
    <w:p w14:paraId="235F255A" w14:textId="77777777" w:rsidR="009749CF" w:rsidRDefault="009749CF" w:rsidP="009749CF">
      <w:pPr>
        <w:pBdr>
          <w:top w:val="nil"/>
          <w:left w:val="nil"/>
          <w:bottom w:val="nil"/>
          <w:right w:val="nil"/>
          <w:between w:val="nil"/>
        </w:pBdr>
        <w:ind w:left="4536" w:firstLine="2835"/>
        <w:jc w:val="right"/>
        <w:rPr>
          <w:color w:val="000000"/>
        </w:rPr>
      </w:pPr>
    </w:p>
    <w:p w14:paraId="1428ADC3" w14:textId="77777777" w:rsidR="009749CF" w:rsidRDefault="009749CF" w:rsidP="009749CF">
      <w:pPr>
        <w:pBdr>
          <w:top w:val="nil"/>
          <w:left w:val="nil"/>
          <w:bottom w:val="nil"/>
          <w:right w:val="nil"/>
          <w:between w:val="nil"/>
        </w:pBdr>
        <w:ind w:left="4536" w:firstLine="2835"/>
        <w:jc w:val="right"/>
        <w:rPr>
          <w:color w:val="000000"/>
        </w:rPr>
      </w:pPr>
    </w:p>
    <w:p w14:paraId="779ED0ED" w14:textId="77777777" w:rsidR="009749CF" w:rsidRDefault="009749CF" w:rsidP="009749CF">
      <w:pPr>
        <w:pBdr>
          <w:top w:val="nil"/>
          <w:left w:val="nil"/>
          <w:bottom w:val="nil"/>
          <w:right w:val="nil"/>
          <w:between w:val="nil"/>
        </w:pBdr>
        <w:ind w:left="4536" w:firstLine="2835"/>
        <w:jc w:val="right"/>
        <w:rPr>
          <w:color w:val="000000"/>
        </w:rPr>
      </w:pPr>
    </w:p>
    <w:p w14:paraId="22C2120E" w14:textId="77777777" w:rsidR="009749CF" w:rsidRDefault="009749CF" w:rsidP="009749CF">
      <w:pPr>
        <w:pBdr>
          <w:top w:val="nil"/>
          <w:left w:val="nil"/>
          <w:bottom w:val="nil"/>
          <w:right w:val="nil"/>
          <w:between w:val="nil"/>
        </w:pBdr>
        <w:ind w:left="4536" w:firstLine="2835"/>
        <w:jc w:val="right"/>
        <w:rPr>
          <w:color w:val="000000"/>
        </w:rPr>
      </w:pPr>
    </w:p>
    <w:p w14:paraId="0A3B639A" w14:textId="77777777" w:rsidR="009749CF" w:rsidRDefault="009749CF" w:rsidP="009749CF">
      <w:pPr>
        <w:pBdr>
          <w:top w:val="nil"/>
          <w:left w:val="nil"/>
          <w:bottom w:val="nil"/>
          <w:right w:val="nil"/>
          <w:between w:val="nil"/>
        </w:pBdr>
        <w:ind w:left="4536" w:firstLine="2835"/>
        <w:jc w:val="right"/>
        <w:rPr>
          <w:color w:val="000000"/>
        </w:rPr>
      </w:pPr>
    </w:p>
    <w:p w14:paraId="2368CD7C" w14:textId="77777777" w:rsidR="009749CF" w:rsidRDefault="009749CF" w:rsidP="009749CF">
      <w:pPr>
        <w:pBdr>
          <w:top w:val="nil"/>
          <w:left w:val="nil"/>
          <w:bottom w:val="nil"/>
          <w:right w:val="nil"/>
          <w:between w:val="nil"/>
        </w:pBdr>
        <w:ind w:left="4536" w:firstLine="2835"/>
        <w:jc w:val="right"/>
        <w:rPr>
          <w:color w:val="000000"/>
        </w:rPr>
      </w:pPr>
    </w:p>
    <w:p w14:paraId="069FCCEA" w14:textId="77777777" w:rsidR="009749CF" w:rsidRDefault="009749CF" w:rsidP="009749CF">
      <w:pPr>
        <w:pBdr>
          <w:top w:val="nil"/>
          <w:left w:val="nil"/>
          <w:bottom w:val="nil"/>
          <w:right w:val="nil"/>
          <w:between w:val="nil"/>
        </w:pBdr>
        <w:ind w:left="4536" w:firstLine="2835"/>
        <w:jc w:val="right"/>
        <w:rPr>
          <w:color w:val="000000"/>
        </w:rPr>
      </w:pPr>
    </w:p>
    <w:p w14:paraId="3B84EFB2" w14:textId="77777777" w:rsidR="009749CF" w:rsidRDefault="009749CF" w:rsidP="009749CF">
      <w:pPr>
        <w:pBdr>
          <w:top w:val="nil"/>
          <w:left w:val="nil"/>
          <w:bottom w:val="nil"/>
          <w:right w:val="nil"/>
          <w:between w:val="nil"/>
        </w:pBdr>
        <w:ind w:left="4536" w:firstLine="2835"/>
        <w:jc w:val="right"/>
        <w:rPr>
          <w:color w:val="000000"/>
        </w:rPr>
      </w:pPr>
    </w:p>
    <w:p w14:paraId="75EC4C76" w14:textId="77777777" w:rsidR="009749CF" w:rsidRDefault="009749CF" w:rsidP="009749CF">
      <w:pPr>
        <w:pBdr>
          <w:top w:val="nil"/>
          <w:left w:val="nil"/>
          <w:bottom w:val="nil"/>
          <w:right w:val="nil"/>
          <w:between w:val="nil"/>
        </w:pBdr>
        <w:ind w:left="4536" w:firstLine="2835"/>
        <w:jc w:val="right"/>
        <w:rPr>
          <w:color w:val="000000"/>
        </w:rPr>
      </w:pPr>
    </w:p>
    <w:p w14:paraId="053E520B" w14:textId="77777777" w:rsidR="009749CF" w:rsidRDefault="009749CF" w:rsidP="009749CF">
      <w:pPr>
        <w:pBdr>
          <w:top w:val="nil"/>
          <w:left w:val="nil"/>
          <w:bottom w:val="nil"/>
          <w:right w:val="nil"/>
          <w:between w:val="nil"/>
        </w:pBdr>
        <w:ind w:left="4536" w:firstLine="2835"/>
        <w:jc w:val="right"/>
        <w:rPr>
          <w:color w:val="000000"/>
        </w:rPr>
      </w:pPr>
    </w:p>
    <w:p w14:paraId="42DE172F" w14:textId="77777777" w:rsidR="009749CF" w:rsidRDefault="009749CF" w:rsidP="009749CF">
      <w:pPr>
        <w:pBdr>
          <w:top w:val="nil"/>
          <w:left w:val="nil"/>
          <w:bottom w:val="nil"/>
          <w:right w:val="nil"/>
          <w:between w:val="nil"/>
        </w:pBdr>
        <w:ind w:left="4536" w:firstLine="2835"/>
        <w:jc w:val="right"/>
        <w:rPr>
          <w:color w:val="000000"/>
        </w:rPr>
      </w:pPr>
    </w:p>
    <w:p w14:paraId="5D2C3FD6" w14:textId="77777777" w:rsidR="009749CF" w:rsidRDefault="009749CF" w:rsidP="009749CF">
      <w:pPr>
        <w:pBdr>
          <w:top w:val="nil"/>
          <w:left w:val="nil"/>
          <w:bottom w:val="nil"/>
          <w:right w:val="nil"/>
          <w:between w:val="nil"/>
        </w:pBdr>
        <w:ind w:left="4536" w:firstLine="2835"/>
        <w:jc w:val="right"/>
        <w:rPr>
          <w:color w:val="000000"/>
        </w:rPr>
      </w:pPr>
    </w:p>
    <w:p w14:paraId="0599E5D0" w14:textId="77777777" w:rsidR="009749CF" w:rsidRDefault="009749CF" w:rsidP="009749CF">
      <w:pPr>
        <w:pBdr>
          <w:top w:val="nil"/>
          <w:left w:val="nil"/>
          <w:bottom w:val="nil"/>
          <w:right w:val="nil"/>
          <w:between w:val="nil"/>
        </w:pBdr>
        <w:ind w:left="4536" w:firstLine="2835"/>
        <w:jc w:val="right"/>
        <w:rPr>
          <w:color w:val="000000"/>
        </w:rPr>
      </w:pPr>
    </w:p>
    <w:p w14:paraId="7C1213B5" w14:textId="77777777" w:rsidR="009749CF" w:rsidRDefault="009749CF" w:rsidP="009749CF">
      <w:pPr>
        <w:pBdr>
          <w:top w:val="nil"/>
          <w:left w:val="nil"/>
          <w:bottom w:val="nil"/>
          <w:right w:val="nil"/>
          <w:between w:val="nil"/>
        </w:pBdr>
        <w:ind w:left="4536" w:firstLine="2835"/>
        <w:jc w:val="right"/>
        <w:rPr>
          <w:color w:val="000000"/>
        </w:rPr>
      </w:pPr>
    </w:p>
    <w:p w14:paraId="5C8AFAF7" w14:textId="77777777" w:rsidR="009749CF" w:rsidRDefault="009749CF" w:rsidP="009749CF">
      <w:pPr>
        <w:pBdr>
          <w:top w:val="nil"/>
          <w:left w:val="nil"/>
          <w:bottom w:val="nil"/>
          <w:right w:val="nil"/>
          <w:between w:val="nil"/>
        </w:pBdr>
        <w:ind w:left="4536" w:firstLine="2835"/>
        <w:jc w:val="right"/>
        <w:rPr>
          <w:color w:val="000000"/>
        </w:rPr>
      </w:pPr>
    </w:p>
    <w:p w14:paraId="5ACACB71" w14:textId="77777777" w:rsidR="009749CF" w:rsidRDefault="009749CF" w:rsidP="009749CF">
      <w:pPr>
        <w:pBdr>
          <w:top w:val="nil"/>
          <w:left w:val="nil"/>
          <w:bottom w:val="nil"/>
          <w:right w:val="nil"/>
          <w:between w:val="nil"/>
        </w:pBdr>
        <w:ind w:left="4536" w:firstLine="2835"/>
        <w:jc w:val="right"/>
        <w:rPr>
          <w:color w:val="000000"/>
        </w:rPr>
      </w:pPr>
    </w:p>
    <w:p w14:paraId="30EB959A" w14:textId="77777777" w:rsidR="009749CF" w:rsidRDefault="009749CF" w:rsidP="009749CF">
      <w:pPr>
        <w:pBdr>
          <w:top w:val="nil"/>
          <w:left w:val="nil"/>
          <w:bottom w:val="nil"/>
          <w:right w:val="nil"/>
          <w:between w:val="nil"/>
        </w:pBdr>
        <w:ind w:left="4536" w:firstLine="2835"/>
        <w:jc w:val="right"/>
        <w:rPr>
          <w:color w:val="000000"/>
        </w:rPr>
      </w:pPr>
    </w:p>
    <w:p w14:paraId="58D70FD5" w14:textId="77777777" w:rsidR="009749CF" w:rsidRDefault="009749CF" w:rsidP="009749CF">
      <w:pPr>
        <w:pBdr>
          <w:top w:val="nil"/>
          <w:left w:val="nil"/>
          <w:bottom w:val="nil"/>
          <w:right w:val="nil"/>
          <w:between w:val="nil"/>
        </w:pBdr>
        <w:ind w:left="4536" w:firstLine="2835"/>
        <w:jc w:val="right"/>
        <w:rPr>
          <w:color w:val="000000"/>
        </w:rPr>
      </w:pPr>
    </w:p>
    <w:p w14:paraId="4D8744E1" w14:textId="77777777" w:rsidR="009749CF" w:rsidRDefault="009749CF" w:rsidP="009749CF">
      <w:pPr>
        <w:pBdr>
          <w:top w:val="nil"/>
          <w:left w:val="nil"/>
          <w:bottom w:val="nil"/>
          <w:right w:val="nil"/>
          <w:between w:val="nil"/>
        </w:pBdr>
        <w:ind w:left="4536" w:firstLine="2835"/>
        <w:jc w:val="right"/>
        <w:rPr>
          <w:color w:val="000000"/>
        </w:rPr>
      </w:pPr>
    </w:p>
    <w:p w14:paraId="596A5829" w14:textId="77777777" w:rsidR="009749CF" w:rsidRDefault="009749CF" w:rsidP="009749CF">
      <w:pPr>
        <w:pBdr>
          <w:top w:val="nil"/>
          <w:left w:val="nil"/>
          <w:bottom w:val="nil"/>
          <w:right w:val="nil"/>
          <w:between w:val="nil"/>
        </w:pBdr>
        <w:ind w:left="4536" w:firstLine="2835"/>
        <w:jc w:val="right"/>
        <w:rPr>
          <w:color w:val="000000"/>
        </w:rPr>
      </w:pPr>
    </w:p>
    <w:p w14:paraId="5FC4F05D" w14:textId="77777777" w:rsidR="009749CF" w:rsidRDefault="009749CF" w:rsidP="009749CF">
      <w:pPr>
        <w:suppressAutoHyphens w:val="0"/>
        <w:ind w:firstLine="709"/>
        <w:rPr>
          <w:color w:val="000000"/>
        </w:rPr>
      </w:pPr>
      <w:r>
        <w:rPr>
          <w:color w:val="000000"/>
        </w:rPr>
        <w:br w:type="page"/>
      </w:r>
    </w:p>
    <w:p w14:paraId="214606F7" w14:textId="77777777" w:rsidR="009749CF" w:rsidRPr="007F170E" w:rsidRDefault="009749CF" w:rsidP="009749CF">
      <w:pPr>
        <w:pBdr>
          <w:top w:val="nil"/>
          <w:left w:val="nil"/>
          <w:bottom w:val="nil"/>
          <w:right w:val="nil"/>
          <w:between w:val="nil"/>
        </w:pBdr>
        <w:ind w:left="4536" w:firstLine="2835"/>
        <w:jc w:val="right"/>
        <w:rPr>
          <w:color w:val="000000"/>
        </w:rPr>
      </w:pPr>
      <w:r w:rsidRPr="0027408B">
        <w:rPr>
          <w:color w:val="000000"/>
        </w:rPr>
        <w:lastRenderedPageBreak/>
        <w:t xml:space="preserve">Приложение № </w:t>
      </w:r>
      <w:r>
        <w:rPr>
          <w:color w:val="000000"/>
        </w:rPr>
        <w:t>5а</w:t>
      </w:r>
      <w:r w:rsidRPr="0027408B">
        <w:rPr>
          <w:color w:val="000000"/>
        </w:rPr>
        <w:t xml:space="preserve"> </w:t>
      </w:r>
    </w:p>
    <w:p w14:paraId="1685E9C8" w14:textId="77777777" w:rsidR="009749CF" w:rsidRDefault="009749CF" w:rsidP="009749CF">
      <w:pPr>
        <w:ind w:firstLine="709"/>
        <w:jc w:val="right"/>
      </w:pPr>
      <w:r>
        <w:rPr>
          <w:color w:val="000000"/>
        </w:rPr>
        <w:t xml:space="preserve">   </w:t>
      </w:r>
      <w:r w:rsidRPr="006B4373">
        <w:t xml:space="preserve">к договору </w:t>
      </w:r>
    </w:p>
    <w:p w14:paraId="2A664C0A" w14:textId="77777777" w:rsidR="009749CF" w:rsidRPr="006B4373" w:rsidRDefault="009749CF" w:rsidP="009749CF">
      <w:pPr>
        <w:ind w:firstLine="709"/>
        <w:jc w:val="right"/>
      </w:pPr>
      <w:r w:rsidRPr="006B4373">
        <w:t xml:space="preserve">№ </w:t>
      </w:r>
      <w:r>
        <w:rPr>
          <w:lang w:val="en-US"/>
        </w:rPr>
        <w:t>___</w:t>
      </w:r>
      <w:r w:rsidRPr="006B4373">
        <w:t>/</w:t>
      </w:r>
      <w:r>
        <w:rPr>
          <w:lang w:val="en-US"/>
        </w:rPr>
        <w:t>_</w:t>
      </w:r>
      <w:r w:rsidR="00C2750C">
        <w:t>_</w:t>
      </w:r>
      <w:r>
        <w:rPr>
          <w:lang w:val="en-US"/>
        </w:rPr>
        <w:t>_</w:t>
      </w:r>
      <w:r w:rsidRPr="006B4373">
        <w:t>/</w:t>
      </w:r>
      <w:r>
        <w:t>_</w:t>
      </w:r>
      <w:r w:rsidRPr="006B4373">
        <w:t>__/______</w:t>
      </w:r>
    </w:p>
    <w:p w14:paraId="317FDFD2" w14:textId="77777777" w:rsidR="009749CF" w:rsidRPr="006B4373" w:rsidRDefault="009749CF" w:rsidP="009749CF">
      <w:pPr>
        <w:ind w:firstLine="709"/>
        <w:jc w:val="right"/>
      </w:pPr>
      <w:r w:rsidRPr="006B4373">
        <w:t>от «_</w:t>
      </w:r>
      <w:r>
        <w:t>_</w:t>
      </w:r>
      <w:r w:rsidRPr="006B4373">
        <w:t>_» __</w:t>
      </w:r>
      <w:r>
        <w:t>__</w:t>
      </w:r>
      <w:r w:rsidRPr="006B4373">
        <w:t>________ 20</w:t>
      </w:r>
      <w:r>
        <w:t>2</w:t>
      </w:r>
      <w:r>
        <w:rPr>
          <w:lang w:val="en-US"/>
        </w:rPr>
        <w:t>4</w:t>
      </w:r>
      <w:r w:rsidRPr="006B4373">
        <w:t xml:space="preserve"> </w:t>
      </w:r>
      <w:r>
        <w:t>г.</w:t>
      </w:r>
    </w:p>
    <w:p w14:paraId="11BA3A02" w14:textId="77777777" w:rsidR="009749CF" w:rsidRPr="006B4373" w:rsidRDefault="009749CF" w:rsidP="009749CF">
      <w:pPr>
        <w:ind w:firstLine="709"/>
        <w:jc w:val="right"/>
      </w:pPr>
    </w:p>
    <w:p w14:paraId="3050137A" w14:textId="77777777" w:rsidR="009749CF" w:rsidRPr="007F170E" w:rsidRDefault="009749CF" w:rsidP="009749CF">
      <w:pPr>
        <w:pBdr>
          <w:top w:val="nil"/>
          <w:left w:val="nil"/>
          <w:bottom w:val="nil"/>
          <w:right w:val="nil"/>
          <w:between w:val="nil"/>
        </w:pBdr>
        <w:tabs>
          <w:tab w:val="left" w:pos="5954"/>
        </w:tabs>
        <w:ind w:left="4536" w:firstLine="1560"/>
        <w:rPr>
          <w:color w:val="000000"/>
        </w:rPr>
      </w:pPr>
    </w:p>
    <w:p w14:paraId="0B08045E" w14:textId="77777777" w:rsidR="009749CF" w:rsidRPr="0027408B" w:rsidRDefault="009749CF" w:rsidP="009749CF">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749CF" w:rsidRPr="0027408B" w14:paraId="03D3D207" w14:textId="77777777" w:rsidTr="000A6099">
        <w:trPr>
          <w:trHeight w:val="933"/>
        </w:trPr>
        <w:tc>
          <w:tcPr>
            <w:tcW w:w="779" w:type="dxa"/>
            <w:tcBorders>
              <w:top w:val="single" w:sz="4" w:space="0" w:color="000000"/>
              <w:left w:val="single" w:sz="4" w:space="0" w:color="000000"/>
              <w:bottom w:val="single" w:sz="4" w:space="0" w:color="000000"/>
              <w:right w:val="single" w:sz="4" w:space="0" w:color="000000"/>
            </w:tcBorders>
          </w:tcPr>
          <w:p w14:paraId="4D9C43D8" w14:textId="77777777" w:rsidR="009749CF" w:rsidRPr="0027408B" w:rsidRDefault="009749CF" w:rsidP="000A6099">
            <w:pPr>
              <w:rPr>
                <w:color w:val="000000"/>
              </w:rPr>
            </w:pPr>
            <w:r w:rsidRPr="0027408B">
              <w:t>№</w:t>
            </w:r>
          </w:p>
        </w:tc>
        <w:tc>
          <w:tcPr>
            <w:tcW w:w="3736" w:type="dxa"/>
            <w:tcBorders>
              <w:top w:val="single" w:sz="4" w:space="0" w:color="000000"/>
              <w:left w:val="single" w:sz="4" w:space="0" w:color="000000"/>
              <w:bottom w:val="single" w:sz="4" w:space="0" w:color="000000"/>
              <w:right w:val="single" w:sz="4" w:space="0" w:color="000000"/>
            </w:tcBorders>
          </w:tcPr>
          <w:p w14:paraId="7EE38A0F" w14:textId="77777777" w:rsidR="009749CF" w:rsidRPr="0027408B" w:rsidRDefault="009749CF" w:rsidP="000A6099">
            <w:pPr>
              <w:pBdr>
                <w:top w:val="nil"/>
                <w:left w:val="nil"/>
                <w:bottom w:val="nil"/>
                <w:right w:val="nil"/>
                <w:between w:val="nil"/>
              </w:pBdr>
              <w:ind w:left="720" w:hanging="720"/>
              <w:jc w:val="center"/>
              <w:rPr>
                <w:color w:val="000000"/>
              </w:rPr>
            </w:pPr>
            <w:r w:rsidRPr="0027408B">
              <w:rPr>
                <w:color w:val="000000"/>
              </w:rPr>
              <w:t>Наименование</w:t>
            </w:r>
          </w:p>
          <w:p w14:paraId="7A34646C" w14:textId="77777777" w:rsidR="009749CF" w:rsidRPr="0027408B" w:rsidRDefault="009749CF" w:rsidP="000A6099">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5"/>
            </w:r>
          </w:p>
        </w:tc>
        <w:tc>
          <w:tcPr>
            <w:tcW w:w="5340" w:type="dxa"/>
            <w:tcBorders>
              <w:top w:val="single" w:sz="4" w:space="0" w:color="000000"/>
              <w:left w:val="single" w:sz="4" w:space="0" w:color="000000"/>
              <w:bottom w:val="single" w:sz="4" w:space="0" w:color="000000"/>
              <w:right w:val="single" w:sz="4" w:space="0" w:color="000000"/>
            </w:tcBorders>
          </w:tcPr>
          <w:p w14:paraId="46FD708E" w14:textId="77777777" w:rsidR="009749CF" w:rsidRPr="0027408B" w:rsidRDefault="009749CF" w:rsidP="000A6099">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9749CF" w:rsidRPr="0027408B" w14:paraId="7BF2BD19" w14:textId="77777777" w:rsidTr="000A6099">
        <w:trPr>
          <w:trHeight w:val="3252"/>
        </w:trPr>
        <w:tc>
          <w:tcPr>
            <w:tcW w:w="779" w:type="dxa"/>
            <w:tcBorders>
              <w:top w:val="single" w:sz="4" w:space="0" w:color="000000"/>
              <w:left w:val="single" w:sz="4" w:space="0" w:color="000000"/>
              <w:right w:val="single" w:sz="4" w:space="0" w:color="000000"/>
            </w:tcBorders>
          </w:tcPr>
          <w:p w14:paraId="702D133B" w14:textId="77777777" w:rsidR="009749CF" w:rsidRPr="0027408B" w:rsidRDefault="009749CF" w:rsidP="000A6099">
            <w:pPr>
              <w:pBdr>
                <w:top w:val="nil"/>
                <w:left w:val="nil"/>
                <w:bottom w:val="nil"/>
                <w:right w:val="nil"/>
                <w:between w:val="nil"/>
              </w:pBdr>
              <w:ind w:left="720" w:hanging="720"/>
              <w:rPr>
                <w:color w:val="000000"/>
              </w:rPr>
            </w:pPr>
            <w:r w:rsidRPr="0027408B">
              <w:rPr>
                <w:color w:val="000000"/>
              </w:rPr>
              <w:t>1.</w:t>
            </w:r>
          </w:p>
          <w:p w14:paraId="0C47C396" w14:textId="77777777" w:rsidR="009749CF" w:rsidRPr="0027408B" w:rsidRDefault="009749CF" w:rsidP="000A6099">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3826FC6D" w14:textId="77777777" w:rsidR="009749CF" w:rsidRDefault="009749CF" w:rsidP="000A6099">
            <w:pPr>
              <w:pBdr>
                <w:top w:val="nil"/>
                <w:left w:val="nil"/>
                <w:bottom w:val="nil"/>
                <w:right w:val="nil"/>
                <w:between w:val="nil"/>
              </w:pBdr>
              <w:ind w:left="708" w:hanging="708"/>
              <w:jc w:val="both"/>
              <w:rPr>
                <w:i/>
                <w:color w:val="000000"/>
              </w:rPr>
            </w:pPr>
          </w:p>
          <w:p w14:paraId="4AAEBE82" w14:textId="77777777" w:rsidR="009749CF" w:rsidRDefault="009749CF" w:rsidP="000A6099">
            <w:pPr>
              <w:pBdr>
                <w:top w:val="nil"/>
                <w:left w:val="nil"/>
                <w:bottom w:val="nil"/>
                <w:right w:val="nil"/>
                <w:between w:val="nil"/>
              </w:pBdr>
              <w:rPr>
                <w:i/>
                <w:color w:val="000000"/>
              </w:rPr>
            </w:pPr>
          </w:p>
          <w:p w14:paraId="2CCF640F" w14:textId="77777777" w:rsidR="009749CF" w:rsidRPr="0027408B" w:rsidRDefault="009749CF" w:rsidP="000A6099">
            <w:pPr>
              <w:pBdr>
                <w:top w:val="nil"/>
                <w:left w:val="nil"/>
                <w:bottom w:val="nil"/>
                <w:right w:val="nil"/>
                <w:between w:val="nil"/>
              </w:pBdr>
              <w:rPr>
                <w:color w:val="000000"/>
              </w:rPr>
            </w:pPr>
            <w:r>
              <w:rPr>
                <w:i/>
                <w:color w:val="000000"/>
              </w:rPr>
              <w:t>У</w:t>
            </w:r>
            <w:r w:rsidRPr="00DD303A">
              <w:rPr>
                <w:i/>
                <w:color w:val="000000"/>
              </w:rPr>
              <w:t>ниверсальн</w:t>
            </w:r>
            <w:r>
              <w:rPr>
                <w:i/>
                <w:color w:val="000000"/>
              </w:rPr>
              <w:t xml:space="preserve">ый </w:t>
            </w:r>
            <w:r w:rsidRPr="00DD303A">
              <w:rPr>
                <w:i/>
                <w:color w:val="000000"/>
              </w:rPr>
              <w:t>передаточн</w:t>
            </w:r>
            <w:r>
              <w:rPr>
                <w:i/>
                <w:color w:val="000000"/>
              </w:rPr>
              <w:t xml:space="preserve">ый </w:t>
            </w:r>
            <w:r w:rsidRPr="00DD303A">
              <w:rPr>
                <w:i/>
                <w:color w:val="000000"/>
              </w:rPr>
              <w:t>документ (УПД)</w:t>
            </w:r>
          </w:p>
        </w:tc>
        <w:tc>
          <w:tcPr>
            <w:tcW w:w="5340" w:type="dxa"/>
            <w:tcBorders>
              <w:top w:val="single" w:sz="4" w:space="0" w:color="000000"/>
              <w:left w:val="single" w:sz="4" w:space="0" w:color="000000"/>
              <w:right w:val="single" w:sz="4" w:space="0" w:color="000000"/>
            </w:tcBorders>
          </w:tcPr>
          <w:p w14:paraId="2B3E5D55"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XML, утв. приказом ФНС России от 19.12.</w:t>
            </w:r>
            <w:r>
              <w:rPr>
                <w:color w:val="000000"/>
              </w:rPr>
              <w:t>2023</w:t>
            </w:r>
            <w:r w:rsidRPr="0027408B">
              <w:rPr>
                <w:color w:val="000000"/>
              </w:rPr>
              <w:t xml:space="preserve"> №</w:t>
            </w:r>
            <w:r>
              <w:rPr>
                <w:color w:val="000000"/>
              </w:rPr>
              <w:t xml:space="preserve"> ЕД</w:t>
            </w:r>
            <w:r w:rsidRPr="0027408B">
              <w:rPr>
                <w:color w:val="000000"/>
              </w:rPr>
              <w:t>-7-</w:t>
            </w:r>
            <w:r>
              <w:rPr>
                <w:color w:val="000000"/>
              </w:rPr>
              <w:t>26</w:t>
            </w:r>
            <w:r w:rsidRPr="0027408B">
              <w:rPr>
                <w:color w:val="000000"/>
              </w:rPr>
              <w:t>/</w:t>
            </w:r>
            <w:r>
              <w:rPr>
                <w:color w:val="000000"/>
              </w:rPr>
              <w:t>970</w:t>
            </w:r>
            <w:r w:rsidRPr="0027408B">
              <w:rPr>
                <w:color w:val="000000"/>
              </w:rPr>
              <w:t xml:space="preserve">@ </w:t>
            </w:r>
          </w:p>
          <w:p w14:paraId="128F3D1B"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«ИнфПолФХЖ1»:</w:t>
            </w:r>
          </w:p>
          <w:p w14:paraId="1C27E344"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 xml:space="preserve">1. элемента «ТекстИнф»: </w:t>
            </w:r>
          </w:p>
          <w:p w14:paraId="414672DB"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 xml:space="preserve"> в поле «Идентиф» указать «КодБЕ»,</w:t>
            </w:r>
            <w:r w:rsidRPr="0027408B">
              <w:t xml:space="preserve"> </w:t>
            </w:r>
            <w:r w:rsidRPr="0027408B">
              <w:rPr>
                <w:color w:val="000000"/>
              </w:rPr>
              <w:t xml:space="preserve"> в поле «Значен» указать значение  кода БЕ</w:t>
            </w:r>
            <w:r w:rsidRPr="0027408B">
              <w:rPr>
                <w:color w:val="000000"/>
                <w:vertAlign w:val="superscript"/>
              </w:rPr>
              <w:footnoteReference w:id="6"/>
            </w:r>
            <w:r w:rsidRPr="0027408B">
              <w:rPr>
                <w:color w:val="000000"/>
              </w:rPr>
              <w:t>.</w:t>
            </w:r>
          </w:p>
          <w:p w14:paraId="46B11C84"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2. элемента «ОснПер»:</w:t>
            </w:r>
          </w:p>
          <w:p w14:paraId="139FCF72" w14:textId="77777777" w:rsidR="009749CF" w:rsidRPr="0027408B" w:rsidRDefault="009749CF" w:rsidP="000A6099">
            <w:pPr>
              <w:pBdr>
                <w:top w:val="nil"/>
                <w:left w:val="nil"/>
                <w:bottom w:val="nil"/>
                <w:right w:val="nil"/>
                <w:between w:val="nil"/>
              </w:pBdr>
              <w:ind w:left="566" w:hanging="566"/>
              <w:rPr>
                <w:color w:val="000000"/>
              </w:rPr>
            </w:pPr>
            <w:r w:rsidRPr="0027408B">
              <w:rPr>
                <w:color w:val="000000"/>
              </w:rPr>
              <w:t xml:space="preserve">в поле «НаимОсн» указать  «Договор», </w:t>
            </w:r>
          </w:p>
          <w:p w14:paraId="74E5F392" w14:textId="77777777" w:rsidR="009749CF" w:rsidRPr="0027408B" w:rsidRDefault="009749CF" w:rsidP="000A6099">
            <w:pPr>
              <w:pBdr>
                <w:top w:val="nil"/>
                <w:left w:val="nil"/>
                <w:bottom w:val="nil"/>
                <w:right w:val="nil"/>
                <w:between w:val="nil"/>
              </w:pBdr>
              <w:ind w:left="566" w:hanging="566"/>
              <w:rPr>
                <w:color w:val="000000"/>
              </w:rPr>
            </w:pPr>
            <w:r>
              <w:rPr>
                <w:color w:val="000000"/>
              </w:rPr>
              <w:t>в поле «</w:t>
            </w:r>
            <w:r w:rsidRPr="0027408B">
              <w:rPr>
                <w:color w:val="000000"/>
              </w:rPr>
              <w:t>НомерОсн</w:t>
            </w:r>
            <w:r>
              <w:rPr>
                <w:color w:val="000000"/>
              </w:rPr>
              <w:t>»</w:t>
            </w:r>
            <w:r w:rsidRPr="0027408B">
              <w:rPr>
                <w:color w:val="000000"/>
              </w:rPr>
              <w:t xml:space="preserve"> указать «_______</w:t>
            </w:r>
            <w:r w:rsidRPr="0027408B">
              <w:rPr>
                <w:color w:val="000000"/>
                <w:vertAlign w:val="superscript"/>
              </w:rPr>
              <w:footnoteReference w:id="7"/>
            </w:r>
            <w:r w:rsidRPr="0027408B">
              <w:rPr>
                <w:color w:val="000000"/>
              </w:rPr>
              <w:t>»,</w:t>
            </w:r>
          </w:p>
          <w:p w14:paraId="34BE19DB" w14:textId="77777777" w:rsidR="009749CF" w:rsidRPr="0027408B" w:rsidRDefault="009749CF" w:rsidP="000A6099">
            <w:pPr>
              <w:pBdr>
                <w:top w:val="nil"/>
                <w:left w:val="nil"/>
                <w:bottom w:val="nil"/>
                <w:right w:val="nil"/>
                <w:between w:val="nil"/>
              </w:pBdr>
              <w:ind w:left="566" w:hanging="566"/>
              <w:rPr>
                <w:color w:val="000000"/>
              </w:rPr>
            </w:pPr>
            <w:r>
              <w:rPr>
                <w:color w:val="000000"/>
              </w:rPr>
              <w:t>в поле  «</w:t>
            </w:r>
            <w:r w:rsidRPr="0027408B">
              <w:rPr>
                <w:color w:val="000000"/>
              </w:rPr>
              <w:t>ДатаОсн» указать</w:t>
            </w:r>
            <w:r w:rsidRPr="0027408B">
              <w:t xml:space="preserve">  </w:t>
            </w:r>
            <w:r w:rsidRPr="0027408B">
              <w:rPr>
                <w:color w:val="000000"/>
              </w:rPr>
              <w:t xml:space="preserve"> «______</w:t>
            </w:r>
            <w:r w:rsidRPr="0027408B">
              <w:rPr>
                <w:color w:val="000000"/>
                <w:vertAlign w:val="superscript"/>
              </w:rPr>
              <w:footnoteReference w:id="8"/>
            </w:r>
            <w:r w:rsidRPr="0027408B">
              <w:rPr>
                <w:color w:val="000000"/>
              </w:rPr>
              <w:t>».</w:t>
            </w:r>
          </w:p>
        </w:tc>
      </w:tr>
      <w:tr w:rsidR="009749CF" w:rsidRPr="0027408B" w14:paraId="05943BAC" w14:textId="77777777" w:rsidTr="000A6099">
        <w:trPr>
          <w:trHeight w:val="1180"/>
        </w:trPr>
        <w:tc>
          <w:tcPr>
            <w:tcW w:w="779" w:type="dxa"/>
            <w:tcBorders>
              <w:top w:val="single" w:sz="4" w:space="0" w:color="000000"/>
              <w:left w:val="single" w:sz="4" w:space="0" w:color="000000"/>
              <w:bottom w:val="single" w:sz="4" w:space="0" w:color="000000"/>
              <w:right w:val="single" w:sz="4" w:space="0" w:color="000000"/>
            </w:tcBorders>
          </w:tcPr>
          <w:p w14:paraId="2A4D606B" w14:textId="77777777" w:rsidR="009749CF" w:rsidRPr="0027408B" w:rsidRDefault="009749CF" w:rsidP="000A6099">
            <w:pPr>
              <w:pBdr>
                <w:top w:val="nil"/>
                <w:left w:val="nil"/>
                <w:bottom w:val="nil"/>
                <w:right w:val="nil"/>
                <w:between w:val="nil"/>
              </w:pBdr>
              <w:ind w:left="720" w:hanging="720"/>
              <w:rPr>
                <w:color w:val="000000"/>
              </w:rPr>
            </w:pPr>
            <w:r>
              <w:rPr>
                <w:color w:val="000000"/>
              </w:rPr>
              <w:t>2</w:t>
            </w:r>
            <w:r w:rsidRPr="0027408B">
              <w:rPr>
                <w:color w:val="000000"/>
              </w:rPr>
              <w:t>.</w:t>
            </w:r>
          </w:p>
        </w:tc>
        <w:tc>
          <w:tcPr>
            <w:tcW w:w="3736" w:type="dxa"/>
            <w:tcBorders>
              <w:top w:val="single" w:sz="4" w:space="0" w:color="000000"/>
              <w:left w:val="single" w:sz="4" w:space="0" w:color="000000"/>
              <w:bottom w:val="single" w:sz="4" w:space="0" w:color="000000"/>
              <w:right w:val="single" w:sz="4" w:space="0" w:color="000000"/>
            </w:tcBorders>
          </w:tcPr>
          <w:p w14:paraId="7578B7EB" w14:textId="77777777" w:rsidR="009749CF" w:rsidRPr="0027408B" w:rsidRDefault="009749CF" w:rsidP="000A6099">
            <w:pPr>
              <w:pBdr>
                <w:top w:val="nil"/>
                <w:left w:val="nil"/>
                <w:bottom w:val="nil"/>
                <w:right w:val="nil"/>
                <w:between w:val="nil"/>
              </w:pBdr>
              <w:rPr>
                <w:color w:val="000000"/>
              </w:rPr>
            </w:pPr>
            <w:r w:rsidRPr="0027408B">
              <w:rPr>
                <w:i/>
                <w:color w:val="000000"/>
              </w:rPr>
              <w:t xml:space="preserve">Универсальный корректировочный </w:t>
            </w:r>
            <w:r w:rsidRPr="0027408B">
              <w:rPr>
                <w:i/>
              </w:rPr>
              <w:t>д</w:t>
            </w:r>
            <w:r w:rsidRPr="0027408B">
              <w:rPr>
                <w:i/>
                <w:color w:val="000000"/>
              </w:rPr>
              <w:t>окумент</w:t>
            </w:r>
          </w:p>
        </w:tc>
        <w:tc>
          <w:tcPr>
            <w:tcW w:w="5340" w:type="dxa"/>
            <w:tcBorders>
              <w:top w:val="single" w:sz="4" w:space="0" w:color="000000"/>
              <w:left w:val="single" w:sz="4" w:space="0" w:color="000000"/>
              <w:bottom w:val="single" w:sz="4" w:space="0" w:color="000000"/>
              <w:right w:val="single" w:sz="4" w:space="0" w:color="000000"/>
            </w:tcBorders>
          </w:tcPr>
          <w:p w14:paraId="3334A46A" w14:textId="77777777" w:rsidR="009749CF" w:rsidRPr="0027408B" w:rsidRDefault="009749CF" w:rsidP="000A6099">
            <w:pPr>
              <w:pBdr>
                <w:top w:val="nil"/>
                <w:left w:val="nil"/>
                <w:bottom w:val="nil"/>
                <w:right w:val="nil"/>
                <w:between w:val="nil"/>
              </w:pBdr>
              <w:rPr>
                <w:color w:val="000000"/>
              </w:rPr>
            </w:pPr>
            <w:r w:rsidRPr="0027408B">
              <w:rPr>
                <w:color w:val="000000"/>
              </w:rPr>
              <w:t>XML, утв. приказом ФНС России от 1</w:t>
            </w:r>
            <w:r>
              <w:rPr>
                <w:color w:val="000000"/>
              </w:rPr>
              <w:t>2</w:t>
            </w:r>
            <w:r w:rsidRPr="0027408B">
              <w:rPr>
                <w:color w:val="000000"/>
              </w:rPr>
              <w:t>.</w:t>
            </w:r>
            <w:r>
              <w:rPr>
                <w:color w:val="000000"/>
              </w:rPr>
              <w:t>10</w:t>
            </w:r>
            <w:r w:rsidRPr="0027408B">
              <w:rPr>
                <w:color w:val="000000"/>
              </w:rPr>
              <w:t>.20</w:t>
            </w:r>
            <w:r>
              <w:rPr>
                <w:color w:val="000000"/>
              </w:rPr>
              <w:t>20</w:t>
            </w:r>
            <w:r w:rsidRPr="0027408B">
              <w:rPr>
                <w:color w:val="000000"/>
              </w:rPr>
              <w:t xml:space="preserve"> № </w:t>
            </w:r>
            <w:r>
              <w:rPr>
                <w:color w:val="000000"/>
              </w:rPr>
              <w:t>ЕД</w:t>
            </w:r>
            <w:r w:rsidRPr="0027408B">
              <w:rPr>
                <w:color w:val="000000"/>
              </w:rPr>
              <w:t>-7-</w:t>
            </w:r>
            <w:r>
              <w:rPr>
                <w:color w:val="000000"/>
              </w:rPr>
              <w:t>26</w:t>
            </w:r>
            <w:r w:rsidRPr="0027408B">
              <w:rPr>
                <w:color w:val="000000"/>
              </w:rPr>
              <w:t>/</w:t>
            </w:r>
            <w:r>
              <w:rPr>
                <w:color w:val="000000"/>
              </w:rPr>
              <w:t>736</w:t>
            </w:r>
            <w:r w:rsidRPr="0027408B">
              <w:rPr>
                <w:color w:val="000000"/>
              </w:rPr>
              <w:t>@ с уточнениями.</w:t>
            </w:r>
          </w:p>
        </w:tc>
      </w:tr>
      <w:tr w:rsidR="009749CF" w:rsidRPr="0027408B" w14:paraId="44F58484" w14:textId="77777777" w:rsidTr="000A6099">
        <w:trPr>
          <w:trHeight w:val="1180"/>
        </w:trPr>
        <w:tc>
          <w:tcPr>
            <w:tcW w:w="779" w:type="dxa"/>
            <w:tcBorders>
              <w:top w:val="single" w:sz="4" w:space="0" w:color="000000"/>
              <w:left w:val="single" w:sz="4" w:space="0" w:color="000000"/>
              <w:bottom w:val="single" w:sz="4" w:space="0" w:color="000000"/>
              <w:right w:val="single" w:sz="4" w:space="0" w:color="000000"/>
            </w:tcBorders>
          </w:tcPr>
          <w:p w14:paraId="22C1DBB3" w14:textId="77777777" w:rsidR="009749CF" w:rsidRDefault="009749CF" w:rsidP="000A6099">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02162DEF" w14:textId="77777777" w:rsidR="009749CF" w:rsidRPr="0027408B" w:rsidRDefault="009749CF" w:rsidP="000A6099">
            <w:pPr>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14:paraId="27ECDD60" w14:textId="77777777" w:rsidR="009749CF" w:rsidRPr="0027408B" w:rsidRDefault="009749CF" w:rsidP="000A6099">
            <w:pPr>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14:paraId="19E9A83A" w14:textId="77777777" w:rsidR="009749CF" w:rsidRDefault="009749CF" w:rsidP="009749CF">
      <w:pPr>
        <w:pBdr>
          <w:top w:val="nil"/>
          <w:left w:val="nil"/>
          <w:bottom w:val="nil"/>
          <w:right w:val="nil"/>
          <w:between w:val="nil"/>
        </w:pBdr>
        <w:rPr>
          <w:color w:val="000000"/>
        </w:rPr>
      </w:pPr>
    </w:p>
    <w:p w14:paraId="33E77E9B" w14:textId="77777777" w:rsidR="009749CF" w:rsidRDefault="009749CF" w:rsidP="009749CF">
      <w:pPr>
        <w:pBdr>
          <w:top w:val="nil"/>
          <w:left w:val="nil"/>
          <w:bottom w:val="nil"/>
          <w:right w:val="nil"/>
          <w:between w:val="nil"/>
        </w:pBdr>
        <w:rPr>
          <w:color w:val="000000"/>
        </w:rPr>
      </w:pPr>
    </w:p>
    <w:p w14:paraId="52F0C95D" w14:textId="77777777" w:rsidR="009749CF" w:rsidRDefault="009749CF" w:rsidP="009749CF">
      <w:pPr>
        <w:pBdr>
          <w:top w:val="nil"/>
          <w:left w:val="nil"/>
          <w:bottom w:val="nil"/>
          <w:right w:val="nil"/>
          <w:between w:val="nil"/>
        </w:pBdr>
        <w:rPr>
          <w:color w:val="000000"/>
        </w:rPr>
      </w:pPr>
    </w:p>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6B4373" w14:paraId="6F05F522"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0729B109" w14:textId="77777777" w:rsidTr="000A6099">
              <w:trPr>
                <w:tblCellSpacing w:w="0" w:type="dxa"/>
              </w:trPr>
              <w:tc>
                <w:tcPr>
                  <w:tcW w:w="9495" w:type="dxa"/>
                  <w:tcBorders>
                    <w:top w:val="nil"/>
                    <w:left w:val="nil"/>
                    <w:bottom w:val="nil"/>
                    <w:right w:val="nil"/>
                  </w:tcBorders>
                  <w:vAlign w:val="center"/>
                  <w:hideMark/>
                </w:tcPr>
                <w:p w14:paraId="7A69D271" w14:textId="77777777" w:rsidR="009749CF" w:rsidRPr="00B8070D" w:rsidRDefault="009749CF" w:rsidP="000A6099">
                  <w:pPr>
                    <w:suppressAutoHyphens w:val="0"/>
                    <w:rPr>
                      <w:lang w:eastAsia="ru-RU"/>
                    </w:rPr>
                  </w:pPr>
                  <w:r w:rsidRPr="00B8070D">
                    <w:rPr>
                      <w:color w:val="000000"/>
                      <w:lang w:eastAsia="ru-RU"/>
                    </w:rPr>
                    <w:t>Покупатель: </w:t>
                  </w:r>
                </w:p>
                <w:p w14:paraId="48BB3B33" w14:textId="77777777" w:rsidR="009749CF" w:rsidRPr="00B8070D" w:rsidRDefault="009749CF" w:rsidP="000A6099">
                  <w:pPr>
                    <w:suppressAutoHyphens w:val="0"/>
                    <w:rPr>
                      <w:lang w:eastAsia="ru-RU"/>
                    </w:rPr>
                  </w:pPr>
                </w:p>
                <w:p w14:paraId="51DB00FF" w14:textId="77777777" w:rsidR="009749CF" w:rsidRPr="00B8070D" w:rsidRDefault="009749CF" w:rsidP="000A6099">
                  <w:pPr>
                    <w:suppressAutoHyphens w:val="0"/>
                    <w:rPr>
                      <w:lang w:eastAsia="ru-RU"/>
                    </w:rPr>
                  </w:pPr>
                  <w:r w:rsidRPr="00B8070D">
                    <w:rPr>
                      <w:lang w:eastAsia="ru-RU"/>
                    </w:rPr>
                    <w:t> </w:t>
                  </w:r>
                </w:p>
                <w:p w14:paraId="59C21EF0" w14:textId="77777777" w:rsidR="009749CF" w:rsidRPr="00B8070D" w:rsidRDefault="009749CF" w:rsidP="000A6099">
                  <w:pPr>
                    <w:suppressAutoHyphens w:val="0"/>
                    <w:rPr>
                      <w:lang w:eastAsia="ru-RU"/>
                    </w:rPr>
                  </w:pPr>
                  <w:r w:rsidRPr="00B8070D">
                    <w:rPr>
                      <w:lang w:eastAsia="ru-RU"/>
                    </w:rPr>
                    <w:t> </w:t>
                  </w:r>
                </w:p>
              </w:tc>
            </w:tr>
            <w:tr w:rsidR="009749CF" w:rsidRPr="00B8070D" w14:paraId="7CED551D" w14:textId="77777777" w:rsidTr="000A6099">
              <w:trPr>
                <w:tblCellSpacing w:w="0" w:type="dxa"/>
              </w:trPr>
              <w:tc>
                <w:tcPr>
                  <w:tcW w:w="9495" w:type="dxa"/>
                  <w:tcBorders>
                    <w:top w:val="nil"/>
                    <w:left w:val="nil"/>
                    <w:bottom w:val="nil"/>
                    <w:right w:val="nil"/>
                  </w:tcBorders>
                  <w:vAlign w:val="center"/>
                  <w:hideMark/>
                </w:tcPr>
                <w:p w14:paraId="6579638F"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37E73684" w14:textId="77777777" w:rsidR="009749CF" w:rsidRPr="006B4373" w:rsidRDefault="009749CF" w:rsidP="000A6099">
            <w:pPr>
              <w:ind w:firstLine="709"/>
            </w:pPr>
          </w:p>
        </w:tc>
        <w:tc>
          <w:tcPr>
            <w:tcW w:w="4285" w:type="dxa"/>
          </w:tcPr>
          <w:p w14:paraId="3C233EE5"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2F30A1F9" w14:textId="77777777" w:rsidR="009749CF" w:rsidRDefault="009749CF" w:rsidP="000A6099">
            <w:pPr>
              <w:pBdr>
                <w:top w:val="nil"/>
                <w:left w:val="nil"/>
                <w:bottom w:val="nil"/>
                <w:right w:val="nil"/>
                <w:between w:val="nil"/>
              </w:pBdr>
              <w:ind w:firstLine="709"/>
              <w:rPr>
                <w:color w:val="000000"/>
              </w:rPr>
            </w:pPr>
          </w:p>
          <w:p w14:paraId="77C28B92" w14:textId="77777777" w:rsidR="009749CF" w:rsidRDefault="009749CF" w:rsidP="000A6099">
            <w:pPr>
              <w:pBdr>
                <w:top w:val="nil"/>
                <w:left w:val="nil"/>
                <w:bottom w:val="nil"/>
                <w:right w:val="nil"/>
                <w:between w:val="nil"/>
              </w:pBdr>
              <w:ind w:firstLine="709"/>
              <w:rPr>
                <w:color w:val="000000"/>
              </w:rPr>
            </w:pPr>
          </w:p>
          <w:p w14:paraId="7D715021" w14:textId="77777777" w:rsidR="009749CF" w:rsidRDefault="009749CF" w:rsidP="000A6099">
            <w:pPr>
              <w:pBdr>
                <w:top w:val="nil"/>
                <w:left w:val="nil"/>
                <w:bottom w:val="nil"/>
                <w:right w:val="nil"/>
                <w:between w:val="nil"/>
              </w:pBdr>
              <w:rPr>
                <w:color w:val="000000"/>
              </w:rPr>
            </w:pPr>
          </w:p>
          <w:p w14:paraId="7F1BF7FF"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r w:rsidR="009749CF" w:rsidRPr="006B4373" w14:paraId="0DD6FF7C" w14:textId="77777777" w:rsidTr="000A6099">
        <w:tc>
          <w:tcPr>
            <w:tcW w:w="5140" w:type="dxa"/>
          </w:tcPr>
          <w:p w14:paraId="529A1129" w14:textId="77777777" w:rsidR="009749CF" w:rsidRPr="006B4373" w:rsidRDefault="009749CF" w:rsidP="000A6099">
            <w:pPr>
              <w:ind w:firstLine="709"/>
            </w:pPr>
          </w:p>
        </w:tc>
        <w:tc>
          <w:tcPr>
            <w:tcW w:w="4285" w:type="dxa"/>
          </w:tcPr>
          <w:p w14:paraId="7B913CD0" w14:textId="77777777" w:rsidR="009749CF" w:rsidRPr="006B4373" w:rsidRDefault="009749CF" w:rsidP="000A6099">
            <w:pPr>
              <w:ind w:firstLine="709"/>
            </w:pPr>
          </w:p>
        </w:tc>
      </w:tr>
    </w:tbl>
    <w:p w14:paraId="0C13FEB5" w14:textId="77777777" w:rsidR="009749CF" w:rsidRDefault="009749CF" w:rsidP="009749CF">
      <w:pPr>
        <w:rPr>
          <w:b/>
        </w:rPr>
      </w:pPr>
    </w:p>
    <w:p w14:paraId="761F243E" w14:textId="77777777" w:rsidR="009749CF" w:rsidRDefault="009749CF" w:rsidP="009749CF">
      <w:pPr>
        <w:suppressAutoHyphens w:val="0"/>
        <w:ind w:firstLine="709"/>
        <w:rPr>
          <w:color w:val="000000" w:themeColor="text1"/>
        </w:rPr>
      </w:pPr>
    </w:p>
    <w:p w14:paraId="23BE4B19" w14:textId="77777777" w:rsidR="009749CF" w:rsidRDefault="009749CF" w:rsidP="009749CF">
      <w:pPr>
        <w:jc w:val="right"/>
        <w:rPr>
          <w:color w:val="000000"/>
        </w:rPr>
      </w:pPr>
      <w:r>
        <w:rPr>
          <w:color w:val="000000" w:themeColor="text1"/>
        </w:rPr>
        <w:lastRenderedPageBreak/>
        <w:t xml:space="preserve">Приложение № 6 </w:t>
      </w:r>
    </w:p>
    <w:p w14:paraId="5653B933" w14:textId="77777777" w:rsidR="009749CF" w:rsidRDefault="009749CF" w:rsidP="009749CF">
      <w:pPr>
        <w:ind w:firstLine="709"/>
        <w:jc w:val="right"/>
      </w:pPr>
      <w:r w:rsidRPr="006B4373">
        <w:t xml:space="preserve">к договору </w:t>
      </w:r>
    </w:p>
    <w:p w14:paraId="64F4BF6E" w14:textId="77777777" w:rsidR="009749CF" w:rsidRPr="006B4373" w:rsidRDefault="009749CF" w:rsidP="009749CF">
      <w:pPr>
        <w:ind w:firstLine="709"/>
        <w:jc w:val="right"/>
      </w:pPr>
      <w:r w:rsidRPr="006B4373">
        <w:t xml:space="preserve">№ </w:t>
      </w:r>
      <w:r w:rsidRPr="009749CF">
        <w:t>_</w:t>
      </w:r>
      <w:r w:rsidR="00F47DE3">
        <w:t>_</w:t>
      </w:r>
      <w:r w:rsidRPr="009749CF">
        <w:t>_</w:t>
      </w:r>
      <w:r w:rsidRPr="006B4373">
        <w:t>/</w:t>
      </w:r>
      <w:r w:rsidRPr="009749CF">
        <w:t>___</w:t>
      </w:r>
      <w:r w:rsidRPr="006B4373">
        <w:t>/</w:t>
      </w:r>
      <w:r>
        <w:t>_</w:t>
      </w:r>
      <w:r w:rsidRPr="006B4373">
        <w:t>__/______</w:t>
      </w:r>
    </w:p>
    <w:p w14:paraId="1C60BA00" w14:textId="77777777" w:rsidR="009749CF" w:rsidRPr="006B4373" w:rsidRDefault="009749CF" w:rsidP="009749CF">
      <w:pPr>
        <w:ind w:firstLine="709"/>
        <w:jc w:val="right"/>
      </w:pPr>
      <w:r w:rsidRPr="006B4373">
        <w:t>от «_</w:t>
      </w:r>
      <w:r>
        <w:t>_</w:t>
      </w:r>
      <w:r w:rsidRPr="006B4373">
        <w:t>_» __</w:t>
      </w:r>
      <w:r>
        <w:t>__</w:t>
      </w:r>
      <w:r w:rsidRPr="006B4373">
        <w:t>________ 20</w:t>
      </w:r>
      <w:r>
        <w:t>2</w:t>
      </w:r>
      <w:r w:rsidRPr="006B3861">
        <w:t>4</w:t>
      </w:r>
      <w:r w:rsidRPr="006B4373">
        <w:t xml:space="preserve"> </w:t>
      </w:r>
      <w:r>
        <w:t>г.</w:t>
      </w:r>
    </w:p>
    <w:p w14:paraId="45CC6013" w14:textId="77777777" w:rsidR="009749CF" w:rsidRDefault="009749CF" w:rsidP="009749CF">
      <w:pPr>
        <w:spacing w:before="240" w:after="240"/>
        <w:ind w:right="20" w:hanging="2"/>
        <w:rPr>
          <w:color w:val="000000" w:themeColor="text1"/>
        </w:rPr>
      </w:pPr>
    </w:p>
    <w:p w14:paraId="4C8E9D15" w14:textId="77777777" w:rsidR="009749CF" w:rsidRPr="009749CF" w:rsidRDefault="009749CF" w:rsidP="009749CF">
      <w:pPr>
        <w:spacing w:before="240" w:after="240"/>
        <w:ind w:right="20" w:hanging="2"/>
        <w:jc w:val="center"/>
        <w:rPr>
          <w:color w:val="000000"/>
        </w:rPr>
      </w:pPr>
      <w:r w:rsidRPr="009749CF">
        <w:rPr>
          <w:color w:val="000000" w:themeColor="text1"/>
        </w:rPr>
        <w:t>НАЛОГОВАЯ ОГОВОРКА</w:t>
      </w:r>
    </w:p>
    <w:p w14:paraId="162D02DA" w14:textId="77777777" w:rsidR="009749CF" w:rsidRPr="009749CF" w:rsidRDefault="009749CF" w:rsidP="009749CF">
      <w:pPr>
        <w:pStyle w:val="Style2"/>
        <w:widowControl/>
        <w:spacing w:before="120" w:line="240" w:lineRule="auto"/>
        <w:ind w:right="43" w:firstLine="708"/>
        <w:jc w:val="both"/>
        <w:rPr>
          <w:rStyle w:val="FontStyle12"/>
        </w:rPr>
      </w:pPr>
      <w:r w:rsidRPr="009749CF">
        <w:rPr>
          <w:color w:val="000000" w:themeColor="text1"/>
        </w:rPr>
        <w:t xml:space="preserve"> 1. </w:t>
      </w:r>
      <w:r w:rsidRPr="009749CF">
        <w:rPr>
          <w:rStyle w:val="FontStyle12"/>
        </w:rPr>
        <w:t>Поставщик</w:t>
      </w:r>
      <w:r w:rsidRPr="009749CF">
        <w:rPr>
          <w:rStyle w:val="FontStyle13"/>
        </w:rPr>
        <w:t xml:space="preserve"> на момент заключения и/или при исполнении </w:t>
      </w:r>
      <w:r w:rsidRPr="009749CF">
        <w:rPr>
          <w:rStyle w:val="FontStyle12"/>
        </w:rPr>
        <w:t xml:space="preserve">договора </w:t>
      </w:r>
      <w:r w:rsidRPr="009749CF">
        <w:rPr>
          <w:rStyle w:val="FontStyle11"/>
          <w:rFonts w:ascii="Times New Roman" w:cs="Times New Roman" w:hint="default"/>
        </w:rPr>
        <w:t>от «__</w:t>
      </w:r>
      <w:r w:rsidR="00B80816">
        <w:rPr>
          <w:rStyle w:val="FontStyle11"/>
          <w:rFonts w:ascii="Times New Roman" w:cs="Times New Roman" w:hint="default"/>
        </w:rPr>
        <w:t>_</w:t>
      </w:r>
      <w:r w:rsidRPr="009749CF">
        <w:rPr>
          <w:rStyle w:val="FontStyle11"/>
          <w:rFonts w:ascii="Times New Roman" w:cs="Times New Roman" w:hint="default"/>
        </w:rPr>
        <w:t xml:space="preserve">» ____________ 2024 г. </w:t>
      </w:r>
      <w:r w:rsidRPr="009749CF">
        <w:rPr>
          <w:rStyle w:val="FontStyle12"/>
        </w:rPr>
        <w:t xml:space="preserve">№ ____/___/___, </w:t>
      </w:r>
      <w:r w:rsidRPr="009749CF">
        <w:rPr>
          <w:rStyle w:val="FontStyle11"/>
          <w:rFonts w:ascii="Times New Roman" w:cs="Times New Roman" w:hint="default"/>
        </w:rPr>
        <w:t xml:space="preserve">(далее также – Договор, настоящий Договор) заключенного с ПАО «ТрансКонтейнер» (далее – Покупатель), </w:t>
      </w:r>
      <w:r w:rsidRPr="009749CF">
        <w:rPr>
          <w:rStyle w:val="FontStyle12"/>
        </w:rPr>
        <w:t>гарантирует (заверяет), что:</w:t>
      </w:r>
    </w:p>
    <w:p w14:paraId="57D31EF7" w14:textId="77777777" w:rsidR="009749CF" w:rsidRPr="009749CF" w:rsidRDefault="009749CF" w:rsidP="009749CF">
      <w:pPr>
        <w:pStyle w:val="Style1"/>
        <w:widowControl/>
        <w:spacing w:line="240" w:lineRule="auto"/>
        <w:ind w:firstLine="851"/>
        <w:rPr>
          <w:rStyle w:val="FontStyle12"/>
        </w:rPr>
      </w:pPr>
      <w:r w:rsidRPr="009749CF">
        <w:t>Поставщик является надлежащим образом созданным юридическим лицом, действующим в соответствии с законодательством Российской Федерации;</w:t>
      </w:r>
    </w:p>
    <w:p w14:paraId="5957C54B" w14:textId="77777777" w:rsidR="009749CF" w:rsidRPr="009749CF" w:rsidRDefault="009749CF" w:rsidP="009749CF">
      <w:pPr>
        <w:pStyle w:val="Style1"/>
        <w:widowControl/>
        <w:spacing w:before="5" w:line="240" w:lineRule="auto"/>
        <w:ind w:left="5" w:right="10" w:firstLine="854"/>
        <w:rPr>
          <w:rStyle w:val="FontStyle12"/>
        </w:rPr>
      </w:pPr>
      <w:r w:rsidRPr="009749CF">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738A6BD" w14:textId="77777777" w:rsidR="009749CF" w:rsidRPr="008B08F0" w:rsidRDefault="009749CF" w:rsidP="009749CF">
      <w:pPr>
        <w:pStyle w:val="Style1"/>
        <w:widowControl/>
        <w:spacing w:line="240" w:lineRule="auto"/>
        <w:ind w:left="10" w:right="14" w:firstLine="840"/>
        <w:rPr>
          <w:rStyle w:val="FontStyle12"/>
        </w:rPr>
      </w:pPr>
      <w:r w:rsidRPr="009749CF">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w:t>
      </w:r>
      <w:r w:rsidRPr="008B08F0">
        <w:rPr>
          <w:rStyle w:val="FontStyle12"/>
        </w:rPr>
        <w:t xml:space="preserve">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36167FD" w14:textId="77777777" w:rsidR="009749CF" w:rsidRPr="008B08F0" w:rsidRDefault="009749CF" w:rsidP="009749CF">
      <w:pPr>
        <w:pStyle w:val="Style1"/>
        <w:widowControl/>
        <w:spacing w:line="240" w:lineRule="auto"/>
        <w:ind w:left="10" w:right="10"/>
        <w:rPr>
          <w:rStyle w:val="FontStyle12"/>
        </w:rPr>
      </w:pPr>
      <w:r w:rsidRPr="008B08F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ADF521D" w14:textId="77777777" w:rsidR="009749CF" w:rsidRPr="008B08F0" w:rsidRDefault="009749CF" w:rsidP="009749CF">
      <w:pPr>
        <w:pStyle w:val="Style1"/>
        <w:widowControl/>
        <w:spacing w:line="240" w:lineRule="auto"/>
        <w:ind w:left="19" w:right="10" w:firstLine="835"/>
        <w:rPr>
          <w:rStyle w:val="FontStyle12"/>
        </w:rPr>
      </w:pPr>
      <w:r w:rsidRPr="008B08F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45E1074" w14:textId="77777777" w:rsidR="009749CF" w:rsidRPr="008B08F0" w:rsidRDefault="009749CF" w:rsidP="009749CF">
      <w:pPr>
        <w:pStyle w:val="Style1"/>
        <w:widowControl/>
        <w:spacing w:line="240" w:lineRule="auto"/>
        <w:ind w:left="19" w:right="10" w:firstLine="835"/>
        <w:rPr>
          <w:rStyle w:val="FontStyle12"/>
        </w:rPr>
      </w:pPr>
      <w:r w:rsidRPr="008B08F0">
        <w:rPr>
          <w:rStyle w:val="FontStyle12"/>
        </w:rPr>
        <w:t>не совершает сделок (операций) основной целью которых являются неуплата (неполная уплата) и (или) зачет (возврат) суммы налога;</w:t>
      </w:r>
    </w:p>
    <w:p w14:paraId="07AA1DF7" w14:textId="77777777" w:rsidR="009749CF" w:rsidRPr="008B08F0" w:rsidRDefault="009749CF" w:rsidP="009749CF">
      <w:pPr>
        <w:pStyle w:val="Style1"/>
        <w:widowControl/>
        <w:spacing w:line="240" w:lineRule="auto"/>
        <w:ind w:left="19" w:right="10" w:firstLine="840"/>
        <w:rPr>
          <w:rStyle w:val="FontStyle12"/>
        </w:rPr>
      </w:pPr>
      <w:r w:rsidRPr="008B08F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44C4ED2" w14:textId="77777777" w:rsidR="009749CF" w:rsidRPr="008B08F0" w:rsidRDefault="009749CF" w:rsidP="009749CF">
      <w:pPr>
        <w:pStyle w:val="Style1"/>
        <w:widowControl/>
        <w:spacing w:line="240" w:lineRule="auto"/>
        <w:ind w:left="24" w:right="5" w:firstLine="845"/>
        <w:rPr>
          <w:rStyle w:val="FontStyle12"/>
        </w:rPr>
      </w:pPr>
      <w:r w:rsidRPr="008B08F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E7889B6" w14:textId="77777777" w:rsidR="009749CF" w:rsidRPr="008B08F0" w:rsidRDefault="009749CF" w:rsidP="009749CF">
      <w:pPr>
        <w:pStyle w:val="Style1"/>
        <w:widowControl/>
        <w:spacing w:line="240" w:lineRule="auto"/>
        <w:ind w:left="24" w:firstLine="845"/>
        <w:rPr>
          <w:rStyle w:val="FontStyle12"/>
        </w:rPr>
      </w:pPr>
      <w:r w:rsidRPr="008B08F0">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147C02B" w14:textId="77777777" w:rsidR="009749CF" w:rsidRPr="008B08F0" w:rsidRDefault="009749CF" w:rsidP="009749CF">
      <w:pPr>
        <w:pStyle w:val="Style1"/>
        <w:widowControl/>
        <w:spacing w:line="240" w:lineRule="auto"/>
        <w:ind w:left="24" w:firstLine="684"/>
        <w:rPr>
          <w:rStyle w:val="FontStyle12"/>
        </w:rPr>
      </w:pPr>
      <w:r w:rsidRPr="008B08F0">
        <w:rPr>
          <w:rStyle w:val="FontStyle12"/>
        </w:rPr>
        <w:t xml:space="preserve">принимает исполнения обязательств по сделкам лишь от лиц, являющихся стороной договора, заключенного с </w:t>
      </w:r>
      <w:r w:rsidRPr="008B08F0">
        <w:t>Поставщиком</w:t>
      </w:r>
      <w:r w:rsidRPr="008B08F0">
        <w:rPr>
          <w:rStyle w:val="FontStyle12"/>
        </w:rPr>
        <w:t xml:space="preserve"> и (или) лиц, которым обязательство по исполнению сделки (операции) передано по договору или закону;</w:t>
      </w:r>
    </w:p>
    <w:p w14:paraId="08A3FC2E" w14:textId="77777777" w:rsidR="009749CF" w:rsidRPr="008B08F0" w:rsidRDefault="009749CF" w:rsidP="009749CF">
      <w:pPr>
        <w:pStyle w:val="Style1"/>
        <w:widowControl/>
        <w:spacing w:line="240" w:lineRule="auto"/>
        <w:ind w:left="24"/>
        <w:rPr>
          <w:rStyle w:val="FontStyle13"/>
          <w:i w:val="0"/>
        </w:rPr>
      </w:pPr>
      <w:r w:rsidRPr="008B08F0">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B08F0">
        <w:t>Покупателю</w:t>
      </w:r>
      <w:r w:rsidRPr="008B08F0">
        <w:rPr>
          <w:rStyle w:val="FontStyle13"/>
        </w:rPr>
        <w:t>;</w:t>
      </w:r>
    </w:p>
    <w:p w14:paraId="160E19ED" w14:textId="77777777" w:rsidR="009749CF" w:rsidRPr="008B08F0" w:rsidRDefault="009749CF" w:rsidP="009749CF">
      <w:pPr>
        <w:pStyle w:val="Style1"/>
        <w:widowControl/>
        <w:spacing w:line="240" w:lineRule="auto"/>
        <w:ind w:left="14" w:right="19" w:firstLine="830"/>
        <w:rPr>
          <w:rStyle w:val="FontStyle12"/>
        </w:rPr>
      </w:pPr>
      <w:r w:rsidRPr="008B08F0">
        <w:rPr>
          <w:rStyle w:val="FontStyle12"/>
        </w:rPr>
        <w:t>лица, подписывающие от его имени первичные документы и счета-фактуры, имеют на это все необходимые полномочия.</w:t>
      </w:r>
    </w:p>
    <w:p w14:paraId="360548D4"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 xml:space="preserve">2. В соответствии со ст. 406.1 Гражданского кодекса Российской Федерации (далее </w:t>
      </w:r>
      <w:r w:rsidRPr="008B08F0">
        <w:rPr>
          <w:rStyle w:val="FontStyle11"/>
          <w:rFonts w:hint="default"/>
        </w:rPr>
        <w:t>–</w:t>
      </w:r>
      <w:r w:rsidRPr="008B08F0">
        <w:rPr>
          <w:rStyle w:val="FontStyle11"/>
          <w:rFonts w:hint="default"/>
        </w:rPr>
        <w:t xml:space="preserve"> </w:t>
      </w:r>
      <w:r w:rsidRPr="008B08F0">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B08F0">
        <w:t>Покупателя</w:t>
      </w:r>
      <w:r w:rsidRPr="008B08F0">
        <w:rPr>
          <w:rStyle w:val="FontStyle12"/>
        </w:rPr>
        <w:t xml:space="preserve"> налоговый орган:</w:t>
      </w:r>
    </w:p>
    <w:p w14:paraId="03C7BB8B"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2.1.</w:t>
      </w:r>
      <w:r w:rsidRPr="008B08F0">
        <w:rPr>
          <w:rStyle w:val="FontStyle12"/>
        </w:rPr>
        <w:tab/>
        <w:t xml:space="preserve"> установит получение </w:t>
      </w:r>
      <w:r w:rsidRPr="008B08F0">
        <w:t>Покупателем</w:t>
      </w:r>
      <w:r w:rsidRPr="008B08F0">
        <w:rPr>
          <w:rStyle w:val="FontStyle12"/>
        </w:rPr>
        <w:t xml:space="preserve"> необоснованной налоговой выгоды в связи с исполнением Договора и/или</w:t>
      </w:r>
    </w:p>
    <w:p w14:paraId="207284C3"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2.2.</w:t>
      </w:r>
      <w:r w:rsidRPr="008B08F0">
        <w:rPr>
          <w:rStyle w:val="FontStyle12"/>
        </w:rPr>
        <w:tab/>
        <w:t xml:space="preserve"> признает неправомерным учет расходов </w:t>
      </w:r>
      <w:r w:rsidRPr="008B08F0">
        <w:t>Покупателя</w:t>
      </w:r>
      <w:r w:rsidRPr="008B08F0">
        <w:rPr>
          <w:rStyle w:val="FontStyle12"/>
        </w:rPr>
        <w:t xml:space="preserve"> на приобретение товаров, работ, услуг или иных объектов гражданских прав по Договору и/или</w:t>
      </w:r>
    </w:p>
    <w:p w14:paraId="645BE855" w14:textId="77777777" w:rsidR="009749CF" w:rsidRPr="008B08F0" w:rsidRDefault="009749CF" w:rsidP="009749CF">
      <w:pPr>
        <w:pStyle w:val="Style5"/>
        <w:widowControl/>
        <w:tabs>
          <w:tab w:val="left" w:pos="1272"/>
        </w:tabs>
        <w:spacing w:line="240" w:lineRule="auto"/>
        <w:ind w:right="14" w:firstLine="851"/>
        <w:rPr>
          <w:rStyle w:val="FontStyle12"/>
        </w:rPr>
      </w:pPr>
      <w:r w:rsidRPr="008B08F0">
        <w:rPr>
          <w:rStyle w:val="FontStyle12"/>
        </w:rPr>
        <w:t>2.3.</w:t>
      </w:r>
      <w:r w:rsidRPr="008B08F0">
        <w:rPr>
          <w:rStyle w:val="FontStyle12"/>
        </w:rPr>
        <w:tab/>
        <w:t xml:space="preserve"> признает неправомерным применение </w:t>
      </w:r>
      <w:r w:rsidRPr="008B08F0">
        <w:t>Покупателем</w:t>
      </w:r>
      <w:r w:rsidRPr="008B08F0">
        <w:rPr>
          <w:rStyle w:val="FontStyle12"/>
        </w:rPr>
        <w:t xml:space="preserve"> налоговых вычетов в отношении сумм НДС</w:t>
      </w:r>
    </w:p>
    <w:p w14:paraId="34ECE743" w14:textId="77777777" w:rsidR="009749CF" w:rsidRPr="008B08F0" w:rsidRDefault="009749CF" w:rsidP="009749CF">
      <w:pPr>
        <w:pStyle w:val="Style5"/>
        <w:widowControl/>
        <w:tabs>
          <w:tab w:val="left" w:pos="1272"/>
        </w:tabs>
        <w:spacing w:line="240" w:lineRule="auto"/>
        <w:ind w:right="14" w:firstLine="851"/>
        <w:rPr>
          <w:rStyle w:val="FontStyle13"/>
          <w:i w:val="0"/>
        </w:rPr>
      </w:pPr>
      <w:r w:rsidRPr="008B08F0">
        <w:rPr>
          <w:rStyle w:val="FontStyle12"/>
        </w:rPr>
        <w:t xml:space="preserve">в связи с тем, что </w:t>
      </w:r>
      <w:r w:rsidRPr="008B08F0">
        <w:t>Поставщик</w:t>
      </w:r>
      <w:r w:rsidRPr="008B08F0">
        <w:rPr>
          <w:rStyle w:val="FontStyle13"/>
        </w:rPr>
        <w:t>:</w:t>
      </w:r>
    </w:p>
    <w:p w14:paraId="7F70BBC5" w14:textId="77777777" w:rsidR="009749CF" w:rsidRPr="008B08F0" w:rsidRDefault="009749CF" w:rsidP="009749CF">
      <w:pPr>
        <w:pStyle w:val="Style5"/>
        <w:widowControl/>
        <w:tabs>
          <w:tab w:val="left" w:pos="1272"/>
        </w:tabs>
        <w:spacing w:line="240" w:lineRule="auto"/>
        <w:ind w:right="14"/>
        <w:rPr>
          <w:rStyle w:val="FontStyle13"/>
          <w:i w:val="0"/>
        </w:rPr>
      </w:pPr>
      <w:r w:rsidRPr="008B08F0">
        <w:rPr>
          <w:rStyle w:val="FontStyle13"/>
        </w:rPr>
        <w:t>2.4.</w:t>
      </w:r>
      <w:r w:rsidRPr="008B08F0">
        <w:rPr>
          <w:rStyle w:val="FontStyle13"/>
        </w:rPr>
        <w:tab/>
        <w:t xml:space="preserve"> нарушал свои налоговые обязанности по отражению в качестве дохода сумм, полученных от </w:t>
      </w:r>
      <w:r w:rsidRPr="008B08F0">
        <w:t>Покупателя</w:t>
      </w:r>
      <w:r w:rsidRPr="008B08F0">
        <w:rPr>
          <w:rStyle w:val="FontStyle12"/>
        </w:rPr>
        <w:t xml:space="preserve"> </w:t>
      </w:r>
      <w:r w:rsidRPr="008B08F0">
        <w:rPr>
          <w:rStyle w:val="FontStyle13"/>
        </w:rPr>
        <w:t>по Договору, а равно по исчислению и перечислению в бюджет НДС и/или</w:t>
      </w:r>
    </w:p>
    <w:p w14:paraId="22E06AE1"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3"/>
        </w:rPr>
        <w:t>2.5.</w:t>
      </w:r>
      <w:r w:rsidRPr="008B08F0">
        <w:rPr>
          <w:rStyle w:val="FontStyle13"/>
        </w:rPr>
        <w:tab/>
        <w:t xml:space="preserve"> </w:t>
      </w:r>
      <w:r w:rsidRPr="008B08F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6710C63"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B08F0">
        <w:t>Поставщиком</w:t>
      </w:r>
      <w:r w:rsidRPr="008B08F0">
        <w:rPr>
          <w:rStyle w:val="FontStyle12"/>
        </w:rPr>
        <w:t xml:space="preserve">, то </w:t>
      </w:r>
      <w:r w:rsidRPr="008B08F0">
        <w:t>Поставщик</w:t>
      </w:r>
      <w:r w:rsidRPr="008B08F0">
        <w:rPr>
          <w:rStyle w:val="FontStyle12"/>
        </w:rPr>
        <w:t xml:space="preserve"> </w:t>
      </w:r>
      <w:r w:rsidRPr="008B08F0">
        <w:rPr>
          <w:rStyle w:val="FontStyle13"/>
        </w:rPr>
        <w:t xml:space="preserve">вправе в течение 10 (десяти) рабочих дней с даты письменного предложения </w:t>
      </w:r>
      <w:r w:rsidRPr="008B08F0">
        <w:t>Покупатель</w:t>
      </w:r>
      <w:r w:rsidRPr="008B08F0">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09F4F2DB"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2.6.</w:t>
      </w:r>
      <w:r w:rsidRPr="008B08F0">
        <w:rPr>
          <w:rStyle w:val="FontStyle12"/>
        </w:rPr>
        <w:tab/>
        <w:t xml:space="preserve"> сумма доначисленного </w:t>
      </w:r>
      <w:r w:rsidRPr="008B08F0">
        <w:t>Покупателю</w:t>
      </w:r>
      <w:r w:rsidRPr="008B08F0">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B08F0">
        <w:t xml:space="preserve">Поставщиком </w:t>
      </w:r>
      <w:r w:rsidRPr="008B08F0">
        <w:rPr>
          <w:rStyle w:val="FontStyle12"/>
        </w:rPr>
        <w:t>(далее – Доначисленные налоги); плюс</w:t>
      </w:r>
    </w:p>
    <w:p w14:paraId="15157A94"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2.7.</w:t>
      </w:r>
      <w:r w:rsidRPr="008B08F0">
        <w:rPr>
          <w:rStyle w:val="FontStyle12"/>
        </w:rPr>
        <w:tab/>
        <w:t xml:space="preserve"> сумма начисленных </w:t>
      </w:r>
      <w:r w:rsidRPr="008B08F0">
        <w:t>Покупателю</w:t>
      </w:r>
      <w:r w:rsidRPr="008B08F0">
        <w:rPr>
          <w:rStyle w:val="FontStyle12"/>
        </w:rPr>
        <w:t xml:space="preserve"> пеней на сумму Доначисленных налогов (далее – Пени); плюс</w:t>
      </w:r>
    </w:p>
    <w:p w14:paraId="740C2A06" w14:textId="77777777" w:rsidR="009749CF" w:rsidRPr="008B08F0" w:rsidRDefault="009749CF" w:rsidP="009749CF">
      <w:pPr>
        <w:pStyle w:val="Style1"/>
        <w:widowControl/>
        <w:spacing w:line="240" w:lineRule="auto"/>
        <w:ind w:left="10" w:right="10" w:firstLine="840"/>
        <w:rPr>
          <w:rStyle w:val="FontStyle12"/>
        </w:rPr>
      </w:pPr>
      <w:r w:rsidRPr="008B08F0">
        <w:rPr>
          <w:rStyle w:val="FontStyle12"/>
        </w:rPr>
        <w:t>2.8.</w:t>
      </w:r>
      <w:r w:rsidRPr="008B08F0">
        <w:rPr>
          <w:rStyle w:val="FontStyle12"/>
        </w:rPr>
        <w:tab/>
        <w:t xml:space="preserve">штрафы, начисленные </w:t>
      </w:r>
      <w:r w:rsidRPr="008B08F0">
        <w:t>Покупателю</w:t>
      </w:r>
      <w:r w:rsidRPr="008B08F0">
        <w:rPr>
          <w:rStyle w:val="FontStyle12"/>
        </w:rPr>
        <w:t xml:space="preserve"> за соответствующие налоговые нарушения в связи с неуплатой ею Доначисленных налогов (далее – Штрафы).</w:t>
      </w:r>
    </w:p>
    <w:p w14:paraId="11B5131B" w14:textId="77777777" w:rsidR="009749CF" w:rsidRPr="008B08F0" w:rsidRDefault="009749CF" w:rsidP="009749CF">
      <w:pPr>
        <w:pStyle w:val="Style1"/>
        <w:widowControl/>
        <w:spacing w:line="240" w:lineRule="auto"/>
        <w:ind w:left="10" w:right="10" w:firstLine="840"/>
        <w:rPr>
          <w:rStyle w:val="FontStyle12"/>
        </w:rPr>
      </w:pPr>
      <w:r w:rsidRPr="008B08F0">
        <w:rPr>
          <w:rStyle w:val="FontStyle12"/>
        </w:rPr>
        <w:t>3.</w:t>
      </w:r>
      <w:r w:rsidRPr="008B08F0">
        <w:rPr>
          <w:rStyle w:val="FontStyle12"/>
        </w:rPr>
        <w:tab/>
        <w:t xml:space="preserve">Стороны, в соответствии со ст. 406.1 ГК РФ также договорились, что в случае предъявления </w:t>
      </w:r>
      <w:r w:rsidRPr="008B08F0">
        <w:t>Покупателю</w:t>
      </w:r>
      <w:r w:rsidRPr="008B08F0">
        <w:rPr>
          <w:rStyle w:val="FontStyle12"/>
        </w:rPr>
        <w:t xml:space="preserve"> третьими лицами (для целей настоящего Договора) – лицами, приобретавшими у </w:t>
      </w:r>
      <w:r w:rsidRPr="008B08F0">
        <w:t>Покупателя</w:t>
      </w:r>
      <w:r w:rsidRPr="008B08F0">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6AAAAE13"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t>3.1.</w:t>
      </w:r>
      <w:r w:rsidRPr="008B08F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0E502BE" w14:textId="77777777" w:rsidR="009749CF" w:rsidRPr="008B08F0" w:rsidRDefault="009749CF" w:rsidP="009749CF">
      <w:pPr>
        <w:pStyle w:val="Style5"/>
        <w:widowControl/>
        <w:tabs>
          <w:tab w:val="left" w:pos="1272"/>
        </w:tabs>
        <w:spacing w:line="240" w:lineRule="auto"/>
        <w:ind w:right="14"/>
        <w:rPr>
          <w:rStyle w:val="FontStyle12"/>
        </w:rPr>
      </w:pPr>
      <w:r w:rsidRPr="008B08F0">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B08F0">
        <w:t>Покупателя</w:t>
      </w:r>
      <w:r w:rsidRPr="008B08F0">
        <w:rPr>
          <w:rStyle w:val="FontStyle12"/>
        </w:rPr>
        <w:t xml:space="preserve">), то </w:t>
      </w:r>
      <w:r w:rsidRPr="008B08F0">
        <w:t xml:space="preserve">Поставщик </w:t>
      </w:r>
      <w:r w:rsidRPr="008B08F0">
        <w:rPr>
          <w:rStyle w:val="FontStyle13"/>
        </w:rPr>
        <w:t>обязан в течение 10 (десять) рабочих дней с даты письменного требования</w:t>
      </w:r>
      <w:r w:rsidRPr="008B08F0">
        <w:t xml:space="preserve"> Покупателя</w:t>
      </w:r>
      <w:r w:rsidRPr="008B08F0">
        <w:rPr>
          <w:rStyle w:val="FontStyle12"/>
        </w:rPr>
        <w:t xml:space="preserve"> возместить последнему Имущественные потери, связанные с нарушением имущественных прав третьих лиц.</w:t>
      </w:r>
    </w:p>
    <w:p w14:paraId="5CA705D1" w14:textId="77777777" w:rsidR="009749CF" w:rsidRPr="008B08F0" w:rsidRDefault="009749CF" w:rsidP="009749CF">
      <w:pPr>
        <w:pStyle w:val="Style5"/>
        <w:widowControl/>
        <w:tabs>
          <w:tab w:val="left" w:pos="1133"/>
        </w:tabs>
        <w:spacing w:line="240" w:lineRule="auto"/>
        <w:ind w:left="5" w:firstLine="854"/>
        <w:rPr>
          <w:rStyle w:val="FontStyle12"/>
        </w:rPr>
      </w:pPr>
      <w:r w:rsidRPr="008B08F0">
        <w:rPr>
          <w:rStyle w:val="FontStyle12"/>
        </w:rPr>
        <w:t>4.</w:t>
      </w:r>
      <w:r w:rsidRPr="008B08F0">
        <w:rPr>
          <w:rStyle w:val="FontStyle12"/>
        </w:rPr>
        <w:tab/>
        <w:t xml:space="preserve">В соответствии со ст. 406.1 ГК РФ Стороны также предусмотрели, что в случае не реализации </w:t>
      </w:r>
      <w:r w:rsidRPr="008B08F0">
        <w:t xml:space="preserve">Поставщик </w:t>
      </w:r>
      <w:r w:rsidRPr="008B08F0">
        <w:rPr>
          <w:rStyle w:val="FontStyle12"/>
        </w:rPr>
        <w:t xml:space="preserve">права, указанного в пункте 2.5 настоящей Налоговой оговорки, на возмещение </w:t>
      </w:r>
      <w:r w:rsidRPr="008B08F0">
        <w:t xml:space="preserve">Покупателю </w:t>
      </w:r>
      <w:r w:rsidRPr="008B08F0">
        <w:rPr>
          <w:rStyle w:val="FontStyle12"/>
        </w:rPr>
        <w:t xml:space="preserve">Имущественных потерь, связанных с налоговой проверкой, </w:t>
      </w:r>
      <w:r w:rsidRPr="008B08F0">
        <w:t>Покупатель</w:t>
      </w:r>
      <w:r w:rsidRPr="008B08F0">
        <w:rPr>
          <w:rStyle w:val="FontStyle12"/>
        </w:rPr>
        <w:t xml:space="preserve"> вправе оспорить Решение налогового органа в установленном законом порядке и в этом случае </w:t>
      </w:r>
      <w:r w:rsidRPr="008B08F0">
        <w:t xml:space="preserve">Поставщик </w:t>
      </w:r>
      <w:r w:rsidRPr="008B08F0">
        <w:rPr>
          <w:rStyle w:val="FontStyle12"/>
          <w:u w:val="single"/>
        </w:rPr>
        <w:t>будет обязан</w:t>
      </w:r>
      <w:r w:rsidRPr="008B08F0">
        <w:rPr>
          <w:rStyle w:val="FontStyle12"/>
        </w:rPr>
        <w:t xml:space="preserve"> возместить </w:t>
      </w:r>
      <w:r w:rsidRPr="008B08F0">
        <w:t>Покупателю</w:t>
      </w:r>
      <w:r w:rsidRPr="008B08F0">
        <w:rPr>
          <w:rStyle w:val="FontStyle12"/>
        </w:rPr>
        <w:t xml:space="preserve"> имущественные потери, в течение 10 (десяти) рабочих дней с даты письменного требования </w:t>
      </w:r>
      <w:r w:rsidRPr="008B08F0">
        <w:t>Покупателя</w:t>
      </w:r>
      <w:r w:rsidRPr="008B08F0">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8B08F0">
        <w:t>Покупателем</w:t>
      </w:r>
      <w:r w:rsidRPr="008B08F0">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B08F0">
        <w:t>Поставщиком</w:t>
      </w:r>
      <w:r w:rsidRPr="008B08F0">
        <w:rPr>
          <w:rStyle w:val="FontStyle12"/>
        </w:rPr>
        <w:t>), определяемые как:</w:t>
      </w:r>
    </w:p>
    <w:p w14:paraId="0E97181E" w14:textId="77777777" w:rsidR="009749CF" w:rsidRPr="008B08F0" w:rsidRDefault="009749CF" w:rsidP="009749CF">
      <w:pPr>
        <w:pStyle w:val="Style5"/>
        <w:widowControl/>
        <w:tabs>
          <w:tab w:val="left" w:pos="1133"/>
        </w:tabs>
        <w:spacing w:line="240" w:lineRule="auto"/>
        <w:ind w:left="5" w:firstLine="854"/>
        <w:rPr>
          <w:rStyle w:val="FontStyle12"/>
        </w:rPr>
      </w:pPr>
      <w:r w:rsidRPr="008B08F0">
        <w:rPr>
          <w:rStyle w:val="FontStyle12"/>
        </w:rPr>
        <w:t>4.1.</w:t>
      </w:r>
      <w:r w:rsidRPr="008B08F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B08F0">
        <w:rPr>
          <w:rStyle w:val="FontStyle12"/>
        </w:rPr>
        <w:br/>
        <w:t xml:space="preserve">(-ам), в рамках которого (-ых) </w:t>
      </w:r>
      <w:r w:rsidRPr="008B08F0">
        <w:t>Покупатель</w:t>
      </w:r>
      <w:r w:rsidRPr="008B08F0">
        <w:rPr>
          <w:rStyle w:val="FontStyle12"/>
        </w:rPr>
        <w:t xml:space="preserve"> предпринял добросовестные усилия по оспариванию Решения налогового органа, а также</w:t>
      </w:r>
    </w:p>
    <w:p w14:paraId="5584EDAC" w14:textId="77777777" w:rsidR="009749CF" w:rsidRPr="008B08F0" w:rsidRDefault="009749CF" w:rsidP="009749CF">
      <w:pPr>
        <w:pStyle w:val="Style5"/>
        <w:widowControl/>
        <w:tabs>
          <w:tab w:val="left" w:pos="1133"/>
        </w:tabs>
        <w:spacing w:line="240" w:lineRule="auto"/>
        <w:ind w:left="5" w:firstLine="854"/>
        <w:rPr>
          <w:rStyle w:val="FontStyle12"/>
        </w:rPr>
      </w:pPr>
      <w:r w:rsidRPr="008B08F0">
        <w:rPr>
          <w:rStyle w:val="FontStyle12"/>
        </w:rPr>
        <w:t>4.2.</w:t>
      </w:r>
      <w:r w:rsidRPr="008B08F0">
        <w:rPr>
          <w:rStyle w:val="FontStyle12"/>
        </w:rPr>
        <w:tab/>
        <w:t xml:space="preserve">судебные расходы </w:t>
      </w:r>
      <w:r w:rsidRPr="008B08F0">
        <w:t>Покупателя</w:t>
      </w:r>
      <w:r w:rsidRPr="008B08F0">
        <w:rPr>
          <w:rStyle w:val="FontStyle12"/>
        </w:rPr>
        <w:t xml:space="preserve"> в связи с оспариванием Решения налогового органа в полном размере.</w:t>
      </w:r>
    </w:p>
    <w:p w14:paraId="679EB0DB" w14:textId="77777777" w:rsidR="009749CF" w:rsidRPr="008B08F0" w:rsidRDefault="009749CF" w:rsidP="009749CF">
      <w:pPr>
        <w:pStyle w:val="Style5"/>
        <w:widowControl/>
        <w:tabs>
          <w:tab w:val="left" w:pos="1133"/>
        </w:tabs>
        <w:spacing w:line="240" w:lineRule="auto"/>
        <w:ind w:left="5" w:firstLine="854"/>
        <w:rPr>
          <w:rStyle w:val="FontStyle12"/>
        </w:rPr>
      </w:pPr>
      <w:r w:rsidRPr="008B08F0">
        <w:rPr>
          <w:rStyle w:val="FontStyle12"/>
        </w:rPr>
        <w:t>5.</w:t>
      </w:r>
      <w:r w:rsidRPr="008B08F0">
        <w:rPr>
          <w:rStyle w:val="FontStyle12"/>
        </w:rPr>
        <w:tab/>
      </w:r>
      <w:r w:rsidRPr="008B08F0">
        <w:t xml:space="preserve">Поставщик </w:t>
      </w:r>
      <w:r w:rsidRPr="008B08F0">
        <w:rPr>
          <w:rStyle w:val="FontStyle12"/>
        </w:rPr>
        <w:t xml:space="preserve">признает и соглашается, что </w:t>
      </w:r>
      <w:r w:rsidRPr="008B08F0">
        <w:t xml:space="preserve">Покупатель </w:t>
      </w:r>
      <w:r w:rsidRPr="008B08F0">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8B08F0">
        <w:t xml:space="preserve">Покупатель </w:t>
      </w:r>
      <w:r w:rsidRPr="008B08F0">
        <w:rPr>
          <w:rStyle w:val="FontStyle12"/>
        </w:rPr>
        <w:t xml:space="preserve">оспаривает Решение налогового органа, содержащее Эпизоды, связанные с </w:t>
      </w:r>
      <w:r w:rsidRPr="008B08F0">
        <w:t>Поставщиком</w:t>
      </w:r>
      <w:r w:rsidRPr="008B08F0">
        <w:rPr>
          <w:rStyle w:val="FontStyle12"/>
        </w:rPr>
        <w:t xml:space="preserve">. </w:t>
      </w:r>
      <w:r w:rsidRPr="008B08F0">
        <w:t xml:space="preserve">Поставщик </w:t>
      </w:r>
      <w:r w:rsidRPr="008B08F0">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8B08F0">
        <w:t>Покупателю</w:t>
      </w:r>
      <w:r w:rsidRPr="008B08F0">
        <w:rPr>
          <w:rStyle w:val="FontStyle12"/>
        </w:rPr>
        <w:t xml:space="preserve"> Имущественные потери, связанные с налоговой проверкой.</w:t>
      </w:r>
    </w:p>
    <w:p w14:paraId="4DF3A570" w14:textId="77777777" w:rsidR="009749CF" w:rsidRPr="008B08F0" w:rsidRDefault="009749CF" w:rsidP="009749CF">
      <w:pPr>
        <w:pStyle w:val="Style5"/>
        <w:widowControl/>
        <w:tabs>
          <w:tab w:val="left" w:pos="1134"/>
        </w:tabs>
        <w:spacing w:line="240" w:lineRule="auto"/>
        <w:ind w:left="5" w:firstLine="854"/>
        <w:rPr>
          <w:rStyle w:val="FontStyle12"/>
        </w:rPr>
      </w:pPr>
      <w:r w:rsidRPr="008B08F0">
        <w:rPr>
          <w:rStyle w:val="FontStyle12"/>
        </w:rPr>
        <w:t>6.</w:t>
      </w:r>
      <w:r w:rsidRPr="008B08F0">
        <w:rPr>
          <w:rStyle w:val="FontStyle12"/>
        </w:rPr>
        <w:tab/>
        <w:t xml:space="preserve">В случае если </w:t>
      </w:r>
      <w:r w:rsidRPr="008B08F0">
        <w:t xml:space="preserve">Поставщик </w:t>
      </w:r>
      <w:r w:rsidRPr="008B08F0">
        <w:rPr>
          <w:rStyle w:val="FontStyle12"/>
        </w:rPr>
        <w:t xml:space="preserve">возместит </w:t>
      </w:r>
      <w:r w:rsidRPr="008B08F0">
        <w:t>Покупателю</w:t>
      </w:r>
      <w:r w:rsidRPr="008B08F0">
        <w:rPr>
          <w:rStyle w:val="FontStyle12"/>
        </w:rPr>
        <w:t xml:space="preserve"> Имущественные потери, связанные с налоговой проверкой, а </w:t>
      </w:r>
      <w:r w:rsidRPr="008B08F0">
        <w:t>Покупатель</w:t>
      </w:r>
      <w:r w:rsidRPr="008B08F0">
        <w:rPr>
          <w:rStyle w:val="FontStyle12"/>
        </w:rPr>
        <w:t xml:space="preserve"> впоследствии продолжит оспаривание Решения налогового органа в части Эпизодов, связанных с </w:t>
      </w:r>
      <w:r w:rsidRPr="008B08F0">
        <w:t>Поставщиком</w:t>
      </w:r>
      <w:r w:rsidRPr="008B08F0">
        <w:rPr>
          <w:rStyle w:val="FontStyle12"/>
        </w:rPr>
        <w:t xml:space="preserve">, и вернет из бюджета полностью или частично Доначисленные налоги, Пени и/или Штрафы (далее – Возвращенные суммы), то </w:t>
      </w:r>
      <w:r w:rsidRPr="008B08F0">
        <w:t>Покупатель</w:t>
      </w:r>
      <w:r w:rsidRPr="008B08F0">
        <w:rPr>
          <w:rStyle w:val="FontStyle12"/>
        </w:rPr>
        <w:t xml:space="preserve"> обязуется уведомить </w:t>
      </w:r>
      <w:r w:rsidRPr="008B08F0">
        <w:t xml:space="preserve">Поставщика </w:t>
      </w:r>
      <w:r w:rsidRPr="008B08F0">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8B08F0">
        <w:t>Поставщика</w:t>
      </w:r>
      <w:r w:rsidRPr="008B08F0">
        <w:rPr>
          <w:rStyle w:val="FontStyle12"/>
        </w:rPr>
        <w:t xml:space="preserve"> об этом.</w:t>
      </w:r>
    </w:p>
    <w:p w14:paraId="171E9866" w14:textId="77777777" w:rsidR="009749CF" w:rsidRPr="008B08F0" w:rsidRDefault="009749CF" w:rsidP="009749CF">
      <w:pPr>
        <w:pStyle w:val="Style5"/>
        <w:widowControl/>
        <w:tabs>
          <w:tab w:val="left" w:pos="1134"/>
        </w:tabs>
        <w:spacing w:line="240" w:lineRule="auto"/>
        <w:ind w:left="5" w:firstLine="854"/>
        <w:rPr>
          <w:rStyle w:val="FontStyle12"/>
        </w:rPr>
      </w:pPr>
      <w:r w:rsidRPr="008B08F0">
        <w:rPr>
          <w:rStyle w:val="FontStyle12"/>
        </w:rPr>
        <w:t>7.</w:t>
      </w:r>
      <w:r w:rsidRPr="008B08F0">
        <w:rPr>
          <w:rStyle w:val="FontStyle12"/>
        </w:rPr>
        <w:tab/>
      </w:r>
      <w:r w:rsidRPr="008B08F0">
        <w:t>Поставщик</w:t>
      </w:r>
      <w:r w:rsidRPr="008B08F0">
        <w:rPr>
          <w:rStyle w:val="FontStyle12"/>
        </w:rPr>
        <w:t xml:space="preserve"> обязан предпринять максимальные усилия для содействия </w:t>
      </w:r>
      <w:r w:rsidRPr="008B08F0">
        <w:t>Покупателю</w:t>
      </w:r>
      <w:r w:rsidRPr="008B08F0">
        <w:rPr>
          <w:rStyle w:val="FontStyle12"/>
        </w:rPr>
        <w:t xml:space="preserve"> в предотвращении доначисления налогов, штрафов и пеней по Эпизодам, связанным с </w:t>
      </w:r>
      <w:r w:rsidRPr="008B08F0">
        <w:t>Поставщиком</w:t>
      </w:r>
      <w:r w:rsidRPr="008B08F0">
        <w:rPr>
          <w:rStyle w:val="FontStyle12"/>
        </w:rPr>
        <w:t xml:space="preserve">а также в досудебном и судебном обжаловании Решения налогового органа в части Эпизодов, связанных с </w:t>
      </w:r>
      <w:r w:rsidRPr="008B08F0">
        <w:t>Поставщиком</w:t>
      </w:r>
      <w:r w:rsidRPr="008B08F0">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8B08F0">
        <w:t>Покупателю</w:t>
      </w:r>
      <w:r w:rsidRPr="008B08F0">
        <w:rPr>
          <w:rStyle w:val="FontStyle12"/>
        </w:rPr>
        <w:t xml:space="preserve"> в сборе таких доказательств в </w:t>
      </w:r>
      <w:r w:rsidRPr="008B08F0">
        <w:rPr>
          <w:rStyle w:val="FontStyle12"/>
        </w:rPr>
        <w:lastRenderedPageBreak/>
        <w:t xml:space="preserve">ходе досудебного и судебного обжалования Эпизодов, связанных с </w:t>
      </w:r>
      <w:r w:rsidRPr="008B08F0">
        <w:t>Поставщиком</w:t>
      </w:r>
      <w:r w:rsidRPr="008B08F0">
        <w:rPr>
          <w:rStyle w:val="FontStyle12"/>
        </w:rPr>
        <w:t>, обеспечивать, где необходимо, явку своих свидетелей-сотрудников для дачи показаний налоговому органу, суду и прочее.</w:t>
      </w:r>
    </w:p>
    <w:p w14:paraId="0BC94B50" w14:textId="77777777" w:rsidR="009749CF" w:rsidRPr="008B08F0" w:rsidRDefault="009749CF" w:rsidP="009749CF">
      <w:pPr>
        <w:tabs>
          <w:tab w:val="left" w:pos="1134"/>
        </w:tabs>
        <w:ind w:right="40" w:firstLine="709"/>
        <w:jc w:val="both"/>
        <w:rPr>
          <w:color w:val="000000"/>
        </w:rPr>
      </w:pPr>
      <w:r w:rsidRPr="008B08F0">
        <w:rPr>
          <w:rStyle w:val="FontStyle12"/>
        </w:rPr>
        <w:t>8.</w:t>
      </w:r>
      <w:r w:rsidRPr="008B08F0">
        <w:rPr>
          <w:rStyle w:val="FontStyle12"/>
        </w:rPr>
        <w:tab/>
      </w:r>
      <w:r w:rsidRPr="008B08F0">
        <w:t>Поставщик</w:t>
      </w:r>
      <w:r w:rsidRPr="008B08F0">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B08F0">
        <w:t xml:space="preserve">Поставщик </w:t>
      </w:r>
      <w:r w:rsidRPr="008B08F0">
        <w:rPr>
          <w:rStyle w:val="FontStyle13"/>
        </w:rPr>
        <w:t xml:space="preserve">обязан возместить </w:t>
      </w:r>
      <w:r w:rsidRPr="008B08F0">
        <w:t>Покупателю</w:t>
      </w:r>
      <w:r w:rsidRPr="008B08F0">
        <w:rPr>
          <w:rStyle w:val="FontStyle12"/>
        </w:rPr>
        <w:t xml:space="preserve"> </w:t>
      </w:r>
      <w:r w:rsidRPr="008B08F0">
        <w:rPr>
          <w:rStyle w:val="FontStyle13"/>
        </w:rPr>
        <w:t>по его требованию убытки, причиненные недостоверностью таких заверений</w:t>
      </w:r>
    </w:p>
    <w:p w14:paraId="445AEFC3" w14:textId="77777777" w:rsidR="009749CF" w:rsidRDefault="009749CF" w:rsidP="009749CF">
      <w:pPr>
        <w:ind w:firstLine="709"/>
        <w:jc w:val="both"/>
        <w:rPr>
          <w:i/>
          <w:iCs/>
          <w:color w:val="000000" w:themeColor="text1"/>
        </w:rPr>
      </w:pPr>
    </w:p>
    <w:p w14:paraId="6FACF26A" w14:textId="77777777" w:rsidR="009749CF" w:rsidRDefault="009749CF" w:rsidP="009749CF">
      <w:pPr>
        <w:ind w:firstLine="709"/>
        <w:jc w:val="both"/>
        <w:rPr>
          <w:i/>
          <w:iCs/>
          <w:color w:val="000000"/>
        </w:rPr>
      </w:pPr>
    </w:p>
    <w:p w14:paraId="58DCBFE5" w14:textId="77777777" w:rsidR="009749CF" w:rsidRDefault="009749CF" w:rsidP="009749CF">
      <w:pPr>
        <w:ind w:firstLine="709"/>
        <w:jc w:val="both"/>
        <w:rPr>
          <w:i/>
          <w:iCs/>
          <w:color w:val="000000"/>
        </w:rPr>
      </w:pPr>
    </w:p>
    <w:p w14:paraId="27BAA9E8" w14:textId="77777777" w:rsidR="009749CF" w:rsidRDefault="009749CF" w:rsidP="009749CF">
      <w:pPr>
        <w:ind w:firstLine="709"/>
        <w:jc w:val="both"/>
        <w:rPr>
          <w:i/>
          <w:iCs/>
          <w:color w:val="000000"/>
        </w:rPr>
      </w:pPr>
    </w:p>
    <w:tbl>
      <w:tblPr>
        <w:tblStyle w:val="afff2"/>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285"/>
      </w:tblGrid>
      <w:tr w:rsidR="009749CF" w:rsidRPr="006B4373" w14:paraId="3EB7ED53" w14:textId="77777777" w:rsidTr="000A6099">
        <w:trPr>
          <w:trHeight w:val="80"/>
        </w:trPr>
        <w:tc>
          <w:tcPr>
            <w:tcW w:w="5140" w:type="dxa"/>
          </w:tcPr>
          <w:tbl>
            <w:tblPr>
              <w:tblW w:w="0" w:type="auto"/>
              <w:tblCellSpacing w:w="0" w:type="dxa"/>
              <w:tblLook w:val="04A0" w:firstRow="1" w:lastRow="0" w:firstColumn="1" w:lastColumn="0" w:noHBand="0" w:noVBand="1"/>
            </w:tblPr>
            <w:tblGrid>
              <w:gridCol w:w="4924"/>
            </w:tblGrid>
            <w:tr w:rsidR="009749CF" w:rsidRPr="00B8070D" w14:paraId="0CD99389" w14:textId="77777777" w:rsidTr="000A6099">
              <w:trPr>
                <w:tblCellSpacing w:w="0" w:type="dxa"/>
              </w:trPr>
              <w:tc>
                <w:tcPr>
                  <w:tcW w:w="9495" w:type="dxa"/>
                  <w:tcBorders>
                    <w:top w:val="nil"/>
                    <w:left w:val="nil"/>
                    <w:bottom w:val="nil"/>
                    <w:right w:val="nil"/>
                  </w:tcBorders>
                  <w:vAlign w:val="center"/>
                  <w:hideMark/>
                </w:tcPr>
                <w:p w14:paraId="3F14EA78" w14:textId="77777777" w:rsidR="009749CF" w:rsidRDefault="009749CF" w:rsidP="000A6099">
                  <w:pPr>
                    <w:suppressAutoHyphens w:val="0"/>
                    <w:rPr>
                      <w:lang w:eastAsia="ru-RU"/>
                    </w:rPr>
                  </w:pPr>
                  <w:r>
                    <w:rPr>
                      <w:lang w:eastAsia="ru-RU"/>
                    </w:rPr>
                    <w:t>Покупатель</w:t>
                  </w:r>
                </w:p>
                <w:p w14:paraId="2073D87C" w14:textId="77777777" w:rsidR="009749CF" w:rsidRDefault="009749CF" w:rsidP="000A6099">
                  <w:pPr>
                    <w:suppressAutoHyphens w:val="0"/>
                    <w:rPr>
                      <w:lang w:eastAsia="ru-RU"/>
                    </w:rPr>
                  </w:pPr>
                </w:p>
                <w:p w14:paraId="1744CD30" w14:textId="77777777" w:rsidR="009749CF" w:rsidRDefault="009749CF" w:rsidP="000A6099">
                  <w:pPr>
                    <w:suppressAutoHyphens w:val="0"/>
                    <w:rPr>
                      <w:lang w:eastAsia="ru-RU"/>
                    </w:rPr>
                  </w:pPr>
                </w:p>
                <w:p w14:paraId="4580707F" w14:textId="77777777" w:rsidR="00E602AA" w:rsidRDefault="00E602AA" w:rsidP="000A6099">
                  <w:pPr>
                    <w:suppressAutoHyphens w:val="0"/>
                    <w:rPr>
                      <w:lang w:eastAsia="ru-RU"/>
                    </w:rPr>
                  </w:pPr>
                </w:p>
                <w:p w14:paraId="6B688B9B" w14:textId="77777777" w:rsidR="009749CF" w:rsidRDefault="009749CF" w:rsidP="000A6099">
                  <w:pPr>
                    <w:suppressAutoHyphens w:val="0"/>
                    <w:rPr>
                      <w:lang w:eastAsia="ru-RU"/>
                    </w:rPr>
                  </w:pPr>
                </w:p>
                <w:p w14:paraId="24C0A07D" w14:textId="77777777" w:rsidR="009749CF" w:rsidRPr="008A10EE" w:rsidRDefault="009749CF" w:rsidP="000A6099">
                  <w:pPr>
                    <w:suppressAutoHyphens w:val="0"/>
                    <w:rPr>
                      <w:lang w:eastAsia="ru-RU"/>
                    </w:rPr>
                  </w:pPr>
                </w:p>
              </w:tc>
            </w:tr>
            <w:tr w:rsidR="009749CF" w:rsidRPr="00B8070D" w14:paraId="4A8DF953" w14:textId="77777777" w:rsidTr="000A6099">
              <w:trPr>
                <w:tblCellSpacing w:w="0" w:type="dxa"/>
              </w:trPr>
              <w:tc>
                <w:tcPr>
                  <w:tcW w:w="9495" w:type="dxa"/>
                  <w:tcBorders>
                    <w:top w:val="nil"/>
                    <w:left w:val="nil"/>
                    <w:bottom w:val="nil"/>
                    <w:right w:val="nil"/>
                  </w:tcBorders>
                  <w:vAlign w:val="center"/>
                  <w:hideMark/>
                </w:tcPr>
                <w:p w14:paraId="11FDA41F" w14:textId="77777777" w:rsidR="009749CF" w:rsidRPr="00B8070D" w:rsidRDefault="009749CF" w:rsidP="000A6099">
                  <w:pPr>
                    <w:suppressAutoHyphens w:val="0"/>
                    <w:rPr>
                      <w:lang w:eastAsia="ru-RU"/>
                    </w:rPr>
                  </w:pPr>
                  <w:r w:rsidRPr="00B8070D">
                    <w:rPr>
                      <w:color w:val="000000"/>
                      <w:lang w:eastAsia="ru-RU"/>
                    </w:rPr>
                    <w:t>_______________________  </w:t>
                  </w:r>
                </w:p>
              </w:tc>
            </w:tr>
          </w:tbl>
          <w:p w14:paraId="43A2CA9B" w14:textId="77777777" w:rsidR="009749CF" w:rsidRPr="006B4373" w:rsidRDefault="009749CF" w:rsidP="000A6099">
            <w:pPr>
              <w:ind w:firstLine="709"/>
            </w:pPr>
          </w:p>
        </w:tc>
        <w:tc>
          <w:tcPr>
            <w:tcW w:w="4285" w:type="dxa"/>
          </w:tcPr>
          <w:p w14:paraId="574373E6" w14:textId="77777777" w:rsidR="009749CF" w:rsidRDefault="009749CF" w:rsidP="000A609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51C2255B" w14:textId="77777777" w:rsidR="009749CF" w:rsidRDefault="009749CF" w:rsidP="000A6099">
            <w:pPr>
              <w:pBdr>
                <w:top w:val="nil"/>
                <w:left w:val="nil"/>
                <w:bottom w:val="nil"/>
                <w:right w:val="nil"/>
                <w:between w:val="nil"/>
              </w:pBdr>
              <w:ind w:firstLine="709"/>
              <w:rPr>
                <w:color w:val="000000"/>
              </w:rPr>
            </w:pPr>
          </w:p>
          <w:p w14:paraId="201FF5FE" w14:textId="77777777" w:rsidR="009749CF" w:rsidRDefault="009749CF" w:rsidP="000A6099">
            <w:pPr>
              <w:pBdr>
                <w:top w:val="nil"/>
                <w:left w:val="nil"/>
                <w:bottom w:val="nil"/>
                <w:right w:val="nil"/>
                <w:between w:val="nil"/>
              </w:pBdr>
              <w:ind w:firstLine="709"/>
              <w:rPr>
                <w:color w:val="000000"/>
              </w:rPr>
            </w:pPr>
          </w:p>
          <w:p w14:paraId="052CD443" w14:textId="77777777" w:rsidR="009749CF" w:rsidRDefault="009749CF" w:rsidP="000A6099">
            <w:pPr>
              <w:pBdr>
                <w:top w:val="nil"/>
                <w:left w:val="nil"/>
                <w:bottom w:val="nil"/>
                <w:right w:val="nil"/>
                <w:between w:val="nil"/>
              </w:pBdr>
              <w:ind w:firstLine="709"/>
              <w:rPr>
                <w:color w:val="000000"/>
              </w:rPr>
            </w:pPr>
          </w:p>
          <w:p w14:paraId="23D7D0A7" w14:textId="77777777" w:rsidR="009749CF" w:rsidRDefault="009749CF" w:rsidP="000A6099">
            <w:pPr>
              <w:pBdr>
                <w:top w:val="nil"/>
                <w:left w:val="nil"/>
                <w:bottom w:val="nil"/>
                <w:right w:val="nil"/>
                <w:between w:val="nil"/>
              </w:pBdr>
              <w:rPr>
                <w:color w:val="000000"/>
              </w:rPr>
            </w:pPr>
          </w:p>
          <w:p w14:paraId="296C66FE" w14:textId="77777777" w:rsidR="009749CF" w:rsidRPr="00B8070D" w:rsidRDefault="009749CF" w:rsidP="000A6099">
            <w:pPr>
              <w:pBdr>
                <w:top w:val="nil"/>
                <w:left w:val="nil"/>
                <w:bottom w:val="nil"/>
                <w:right w:val="nil"/>
                <w:between w:val="nil"/>
              </w:pBdr>
              <w:ind w:firstLine="709"/>
              <w:rPr>
                <w:color w:val="000000"/>
              </w:rPr>
            </w:pPr>
            <w:r>
              <w:rPr>
                <w:color w:val="000000"/>
              </w:rPr>
              <w:t>____________________________</w:t>
            </w:r>
          </w:p>
        </w:tc>
      </w:tr>
      <w:tr w:rsidR="009749CF" w:rsidRPr="006B4373" w14:paraId="4A959EF8" w14:textId="77777777" w:rsidTr="000A6099">
        <w:tc>
          <w:tcPr>
            <w:tcW w:w="5140" w:type="dxa"/>
          </w:tcPr>
          <w:p w14:paraId="311854D5" w14:textId="77777777" w:rsidR="009749CF" w:rsidRPr="006B4373" w:rsidRDefault="009749CF" w:rsidP="000A6099">
            <w:pPr>
              <w:ind w:firstLine="709"/>
            </w:pPr>
          </w:p>
        </w:tc>
        <w:tc>
          <w:tcPr>
            <w:tcW w:w="4285" w:type="dxa"/>
          </w:tcPr>
          <w:p w14:paraId="0D7B3464" w14:textId="77777777" w:rsidR="009749CF" w:rsidRPr="006B4373" w:rsidRDefault="009749CF" w:rsidP="000A6099">
            <w:pPr>
              <w:ind w:firstLine="709"/>
            </w:pPr>
          </w:p>
        </w:tc>
      </w:tr>
    </w:tbl>
    <w:p w14:paraId="6900643C" w14:textId="77777777" w:rsidR="009749CF" w:rsidRPr="008535A2" w:rsidRDefault="009749CF" w:rsidP="009749CF">
      <w:pPr>
        <w:ind w:firstLine="709"/>
        <w:jc w:val="both"/>
        <w:rPr>
          <w:iCs/>
          <w:color w:val="000000"/>
        </w:rPr>
      </w:pPr>
    </w:p>
    <w:p w14:paraId="4F125153" w14:textId="77777777" w:rsidR="009749CF" w:rsidRPr="006B4373" w:rsidRDefault="009749CF" w:rsidP="009749CF">
      <w:pPr>
        <w:rPr>
          <w:b/>
        </w:rPr>
      </w:pPr>
    </w:p>
    <w:p w14:paraId="0CC6BCD7" w14:textId="77777777" w:rsidR="0039196A" w:rsidRDefault="0039196A" w:rsidP="009749CF">
      <w:pPr>
        <w:pStyle w:val="1a"/>
        <w:ind w:firstLine="0"/>
        <w:jc w:val="right"/>
        <w:outlineLvl w:val="0"/>
        <w:rPr>
          <w:szCs w:val="28"/>
        </w:rPr>
      </w:pPr>
    </w:p>
    <w:sectPr w:rsidR="0039196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A420" w14:textId="77777777" w:rsidR="00766C45" w:rsidRDefault="00766C45">
      <w:r>
        <w:separator/>
      </w:r>
    </w:p>
  </w:endnote>
  <w:endnote w:type="continuationSeparator" w:id="0">
    <w:p w14:paraId="5C019C1A" w14:textId="77777777" w:rsidR="00766C45" w:rsidRDefault="00766C45">
      <w:r>
        <w:continuationSeparator/>
      </w:r>
    </w:p>
  </w:endnote>
  <w:endnote w:type="continuationNotice" w:id="1">
    <w:p w14:paraId="42325070" w14:textId="77777777" w:rsidR="00766C45" w:rsidRDefault="00766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an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1A38" w14:textId="77777777" w:rsidR="004A228C" w:rsidRDefault="004A228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CF6AD7C" w14:textId="77777777" w:rsidR="004A228C" w:rsidRDefault="004A228C"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2C2B" w14:textId="77777777" w:rsidR="004A228C" w:rsidRDefault="004A228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79F42AB" w14:textId="77777777" w:rsidR="004A228C" w:rsidRDefault="004A228C"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4D86" w14:textId="77777777" w:rsidR="004A228C" w:rsidRDefault="004A228C">
    <w:pPr>
      <w:pStyle w:val="afd"/>
      <w:jc w:val="center"/>
    </w:pPr>
  </w:p>
  <w:p w14:paraId="274BC3EE" w14:textId="77777777" w:rsidR="004A228C" w:rsidRDefault="004A228C"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916" w14:textId="77777777" w:rsidR="004A228C" w:rsidRDefault="004A228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ED6C" w14:textId="77777777" w:rsidR="00766C45" w:rsidRDefault="00766C45">
      <w:r>
        <w:separator/>
      </w:r>
    </w:p>
  </w:footnote>
  <w:footnote w:type="continuationSeparator" w:id="0">
    <w:p w14:paraId="772B7BC7" w14:textId="77777777" w:rsidR="00766C45" w:rsidRDefault="00766C45">
      <w:r>
        <w:continuationSeparator/>
      </w:r>
    </w:p>
  </w:footnote>
  <w:footnote w:type="continuationNotice" w:id="1">
    <w:p w14:paraId="42FB0BD6" w14:textId="77777777" w:rsidR="00766C45" w:rsidRDefault="00766C45"/>
  </w:footnote>
  <w:footnote w:id="2">
    <w:p w14:paraId="4C52AC0B" w14:textId="77777777" w:rsidR="004A228C" w:rsidRDefault="004A228C" w:rsidP="0039196A">
      <w:pPr>
        <w:widowControl w:val="0"/>
        <w:rPr>
          <w:sz w:val="20"/>
          <w:szCs w:val="20"/>
        </w:rPr>
      </w:pPr>
      <w:r>
        <w:rPr>
          <w:vertAlign w:val="superscript"/>
        </w:rPr>
        <w:footnoteRef/>
      </w:r>
      <w:r>
        <w:rPr>
          <w:sz w:val="20"/>
          <w:szCs w:val="20"/>
        </w:rPr>
        <w:t xml:space="preserve"> Технические характеристики закупаемого Оборудования должны быть не хуже характеристик, указанных в таблице № 2.</w:t>
      </w:r>
    </w:p>
  </w:footnote>
  <w:footnote w:id="3">
    <w:p w14:paraId="1A9F0C79" w14:textId="77777777" w:rsidR="004A228C" w:rsidRPr="007D70A0" w:rsidRDefault="004A228C" w:rsidP="009749CF">
      <w:pPr>
        <w:pStyle w:val="afe"/>
        <w:ind w:firstLine="709"/>
        <w:jc w:val="both"/>
        <w:rPr>
          <w:b/>
          <w:lang w:eastAsia="zh-CN"/>
        </w:rPr>
      </w:pPr>
      <w:r>
        <w:rPr>
          <w:rStyle w:val="af7"/>
        </w:rPr>
        <w:footnoteRef/>
      </w:r>
      <w:r>
        <w:t xml:space="preserve"> При заполнении столбца №4, если предлагаемая характеристика параметра совпадает с требуемой, проставляется отметка «соответствует» (пример: строки 1 и 2), в остальных случаях проставляется конкретная характеристика показателя (пример: 16 </w:t>
      </w:r>
      <w:r>
        <w:rPr>
          <w:lang w:val="en-US"/>
        </w:rPr>
        <w:t>Gb</w:t>
      </w:r>
      <w:r w:rsidRPr="001C32E9">
        <w:t xml:space="preserve"> </w:t>
      </w:r>
      <w:r>
        <w:rPr>
          <w:lang w:val="en-US"/>
        </w:rPr>
        <w:t>DDR</w:t>
      </w:r>
      <w:r w:rsidRPr="001C32E9">
        <w:t xml:space="preserve">4 3200 </w:t>
      </w:r>
      <w:r>
        <w:t xml:space="preserve">МГц). </w:t>
      </w:r>
      <w:r>
        <w:rPr>
          <w:b/>
        </w:rPr>
        <w:t xml:space="preserve">При этом если столбец четыре не содержит сведений («соответствует» </w:t>
      </w:r>
      <w:r>
        <w:rPr>
          <w:b/>
          <w:lang w:eastAsia="zh-CN"/>
        </w:rPr>
        <w:t>/</w:t>
      </w:r>
      <w:r>
        <w:rPr>
          <w:b/>
        </w:rPr>
        <w:t xml:space="preserve"> «конкретная характеристика показателя</w:t>
      </w:r>
      <w:r>
        <w:rPr>
          <w:b/>
          <w:lang w:eastAsia="zh-CN"/>
        </w:rPr>
        <w:t>») то в таком случае заявка претендента может быть отклонена в соответствии пунктом документации 3.6.5</w:t>
      </w:r>
    </w:p>
  </w:footnote>
  <w:footnote w:id="4">
    <w:p w14:paraId="62AE412A" w14:textId="77777777" w:rsidR="004A228C" w:rsidRDefault="004A228C" w:rsidP="009749CF">
      <w:pPr>
        <w:pStyle w:val="afe"/>
      </w:pPr>
      <w:r>
        <w:rPr>
          <w:rStyle w:val="af7"/>
        </w:rPr>
        <w:footnoteRef/>
      </w:r>
      <w:r>
        <w:t xml:space="preserve"> Внимание: в случае выбора параметра «не соответствует» - заявка будет отклонена от участия в закупке в связи с несоответствием предлагаемого к поставке Товара</w:t>
      </w:r>
    </w:p>
  </w:footnote>
  <w:footnote w:id="5">
    <w:p w14:paraId="5206E5D6"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6">
    <w:p w14:paraId="6DAC2D10" w14:textId="77777777" w:rsidR="004A228C" w:rsidRPr="002A729F" w:rsidRDefault="004A228C" w:rsidP="009749CF">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14:paraId="0149B55A"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14:paraId="03BEFEF6"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14:paraId="5147DEDC"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14:paraId="4D3D8BCD" w14:textId="77777777" w:rsidR="004A228C" w:rsidRPr="002A729F" w:rsidRDefault="004A228C" w:rsidP="009749CF">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14:paraId="4D2904F3"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14:paraId="39AFB113"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14:paraId="2428F4BB"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14:paraId="524160B5"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7">
    <w:p w14:paraId="3127D121" w14:textId="77777777" w:rsidR="004A228C" w:rsidRPr="002A729F" w:rsidRDefault="004A228C" w:rsidP="009749C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8">
    <w:p w14:paraId="5F8E9C81" w14:textId="77777777" w:rsidR="004A228C" w:rsidRPr="002A729F" w:rsidRDefault="004A228C" w:rsidP="009749CF">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C2F3" w14:textId="77777777" w:rsidR="004A228C" w:rsidRDefault="004A228C">
    <w:pPr>
      <w:pStyle w:val="afb"/>
      <w:jc w:val="center"/>
    </w:pPr>
    <w:r>
      <w:fldChar w:fldCharType="begin"/>
    </w:r>
    <w:r>
      <w:instrText xml:space="preserve"> PAGE   \* MERGEFORMAT </w:instrText>
    </w:r>
    <w:r>
      <w:fldChar w:fldCharType="separate"/>
    </w:r>
    <w:r>
      <w:rPr>
        <w:noProof/>
      </w:rPr>
      <w:t>28</w:t>
    </w:r>
    <w:r>
      <w:rPr>
        <w:noProof/>
      </w:rPr>
      <w:fldChar w:fldCharType="end"/>
    </w:r>
  </w:p>
  <w:p w14:paraId="40E5B08E" w14:textId="77777777" w:rsidR="004A228C" w:rsidRDefault="004A228C">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4A7" w14:textId="77777777" w:rsidR="004A228C" w:rsidRDefault="004A228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B77A" w14:textId="77777777" w:rsidR="004A228C" w:rsidRDefault="004A228C"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0B3B" w14:textId="77777777" w:rsidR="004A228C" w:rsidRDefault="004A228C">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940D8A"/>
    <w:multiLevelType w:val="multilevel"/>
    <w:tmpl w:val="26AE5786"/>
    <w:lvl w:ilvl="0">
      <w:start w:val="4"/>
      <w:numFmt w:val="decimal"/>
      <w:lvlText w:val="%1."/>
      <w:lvlJc w:val="left"/>
      <w:pPr>
        <w:ind w:left="705" w:firstLine="0"/>
      </w:pPr>
    </w:lvl>
    <w:lvl w:ilvl="1">
      <w:start w:val="1"/>
      <w:numFmt w:val="decimal"/>
      <w:lvlText w:val="%1.%2."/>
      <w:lvlJc w:val="left"/>
      <w:pPr>
        <w:ind w:left="170"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7B35C5"/>
    <w:multiLevelType w:val="hybridMultilevel"/>
    <w:tmpl w:val="CD24750C"/>
    <w:lvl w:ilvl="0" w:tplc="6EE4AB7C">
      <w:start w:val="1"/>
      <w:numFmt w:val="decimal"/>
      <w:lvlText w:val="%1."/>
      <w:lvlJc w:val="left"/>
      <w:pPr>
        <w:ind w:left="685" w:firstLine="325"/>
      </w:pPr>
    </w:lvl>
    <w:lvl w:ilvl="1" w:tplc="366E98E6">
      <w:start w:val="1"/>
      <w:numFmt w:val="lowerLetter"/>
      <w:lvlText w:val="%2."/>
      <w:lvlJc w:val="left"/>
      <w:pPr>
        <w:ind w:left="1405" w:firstLine="1045"/>
      </w:pPr>
    </w:lvl>
    <w:lvl w:ilvl="2" w:tplc="57468FF0">
      <w:start w:val="1"/>
      <w:numFmt w:val="lowerRoman"/>
      <w:lvlText w:val="%3."/>
      <w:lvlJc w:val="right"/>
      <w:pPr>
        <w:ind w:left="2125" w:firstLine="1945"/>
      </w:pPr>
    </w:lvl>
    <w:lvl w:ilvl="3" w:tplc="62C48282">
      <w:start w:val="1"/>
      <w:numFmt w:val="decimal"/>
      <w:lvlText w:val="%4."/>
      <w:lvlJc w:val="left"/>
      <w:pPr>
        <w:ind w:left="2845" w:firstLine="2485"/>
      </w:pPr>
    </w:lvl>
    <w:lvl w:ilvl="4" w:tplc="2E389DC4">
      <w:start w:val="1"/>
      <w:numFmt w:val="lowerLetter"/>
      <w:lvlText w:val="%5."/>
      <w:lvlJc w:val="left"/>
      <w:pPr>
        <w:ind w:left="3565" w:firstLine="3205"/>
      </w:pPr>
    </w:lvl>
    <w:lvl w:ilvl="5" w:tplc="003C6C38">
      <w:start w:val="1"/>
      <w:numFmt w:val="lowerRoman"/>
      <w:lvlText w:val="%6."/>
      <w:lvlJc w:val="right"/>
      <w:pPr>
        <w:ind w:left="4285" w:firstLine="4105"/>
      </w:pPr>
    </w:lvl>
    <w:lvl w:ilvl="6" w:tplc="2C562706">
      <w:start w:val="1"/>
      <w:numFmt w:val="decimal"/>
      <w:lvlText w:val="%7."/>
      <w:lvlJc w:val="left"/>
      <w:pPr>
        <w:ind w:left="5005" w:firstLine="4645"/>
      </w:pPr>
    </w:lvl>
    <w:lvl w:ilvl="7" w:tplc="71C4DA48">
      <w:start w:val="1"/>
      <w:numFmt w:val="lowerLetter"/>
      <w:lvlText w:val="%8."/>
      <w:lvlJc w:val="left"/>
      <w:pPr>
        <w:ind w:left="5725" w:firstLine="5365"/>
      </w:pPr>
    </w:lvl>
    <w:lvl w:ilvl="8" w:tplc="8034C26C">
      <w:start w:val="1"/>
      <w:numFmt w:val="lowerRoman"/>
      <w:lvlText w:val="%9."/>
      <w:lvlJc w:val="right"/>
      <w:pPr>
        <w:ind w:left="6445" w:firstLine="6265"/>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487FDC"/>
    <w:multiLevelType w:val="multilevel"/>
    <w:tmpl w:val="ECCE63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1507AF"/>
    <w:multiLevelType w:val="hybridMultilevel"/>
    <w:tmpl w:val="CD24750C"/>
    <w:lvl w:ilvl="0" w:tplc="6EE4AB7C">
      <w:start w:val="1"/>
      <w:numFmt w:val="decimal"/>
      <w:lvlText w:val="%1."/>
      <w:lvlJc w:val="left"/>
      <w:pPr>
        <w:ind w:left="685" w:firstLine="325"/>
      </w:pPr>
    </w:lvl>
    <w:lvl w:ilvl="1" w:tplc="366E98E6">
      <w:start w:val="1"/>
      <w:numFmt w:val="lowerLetter"/>
      <w:lvlText w:val="%2."/>
      <w:lvlJc w:val="left"/>
      <w:pPr>
        <w:ind w:left="1405" w:firstLine="1045"/>
      </w:pPr>
    </w:lvl>
    <w:lvl w:ilvl="2" w:tplc="57468FF0">
      <w:start w:val="1"/>
      <w:numFmt w:val="lowerRoman"/>
      <w:lvlText w:val="%3."/>
      <w:lvlJc w:val="right"/>
      <w:pPr>
        <w:ind w:left="2125" w:firstLine="1945"/>
      </w:pPr>
    </w:lvl>
    <w:lvl w:ilvl="3" w:tplc="62C48282">
      <w:start w:val="1"/>
      <w:numFmt w:val="decimal"/>
      <w:lvlText w:val="%4."/>
      <w:lvlJc w:val="left"/>
      <w:pPr>
        <w:ind w:left="2845" w:firstLine="2485"/>
      </w:pPr>
    </w:lvl>
    <w:lvl w:ilvl="4" w:tplc="2E389DC4">
      <w:start w:val="1"/>
      <w:numFmt w:val="lowerLetter"/>
      <w:lvlText w:val="%5."/>
      <w:lvlJc w:val="left"/>
      <w:pPr>
        <w:ind w:left="3565" w:firstLine="3205"/>
      </w:pPr>
    </w:lvl>
    <w:lvl w:ilvl="5" w:tplc="003C6C38">
      <w:start w:val="1"/>
      <w:numFmt w:val="lowerRoman"/>
      <w:lvlText w:val="%6."/>
      <w:lvlJc w:val="right"/>
      <w:pPr>
        <w:ind w:left="4285" w:firstLine="4105"/>
      </w:pPr>
    </w:lvl>
    <w:lvl w:ilvl="6" w:tplc="2C562706">
      <w:start w:val="1"/>
      <w:numFmt w:val="decimal"/>
      <w:lvlText w:val="%7."/>
      <w:lvlJc w:val="left"/>
      <w:pPr>
        <w:ind w:left="5005" w:firstLine="4645"/>
      </w:pPr>
    </w:lvl>
    <w:lvl w:ilvl="7" w:tplc="71C4DA48">
      <w:start w:val="1"/>
      <w:numFmt w:val="lowerLetter"/>
      <w:lvlText w:val="%8."/>
      <w:lvlJc w:val="left"/>
      <w:pPr>
        <w:ind w:left="5725" w:firstLine="5365"/>
      </w:pPr>
    </w:lvl>
    <w:lvl w:ilvl="8" w:tplc="8034C26C">
      <w:start w:val="1"/>
      <w:numFmt w:val="lowerRoman"/>
      <w:lvlText w:val="%9."/>
      <w:lvlJc w:val="right"/>
      <w:pPr>
        <w:ind w:left="6445" w:firstLine="6265"/>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203EFA"/>
    <w:multiLevelType w:val="multilevel"/>
    <w:tmpl w:val="EACC491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0FA12CD"/>
    <w:multiLevelType w:val="hybridMultilevel"/>
    <w:tmpl w:val="D9B0B0B2"/>
    <w:lvl w:ilvl="0" w:tplc="1B0C158E">
      <w:start w:val="1"/>
      <w:numFmt w:val="decimal"/>
      <w:lvlText w:val="%1."/>
      <w:lvlJc w:val="left"/>
      <w:pPr>
        <w:ind w:left="720" w:hanging="360"/>
      </w:pPr>
    </w:lvl>
    <w:lvl w:ilvl="1" w:tplc="2BE8F2C6">
      <w:start w:val="1"/>
      <w:numFmt w:val="lowerLetter"/>
      <w:lvlText w:val="%2."/>
      <w:lvlJc w:val="left"/>
      <w:pPr>
        <w:ind w:left="1440" w:hanging="360"/>
      </w:pPr>
    </w:lvl>
    <w:lvl w:ilvl="2" w:tplc="16482304">
      <w:start w:val="1"/>
      <w:numFmt w:val="lowerRoman"/>
      <w:lvlText w:val="%3."/>
      <w:lvlJc w:val="right"/>
      <w:pPr>
        <w:ind w:left="2160" w:hanging="180"/>
      </w:pPr>
    </w:lvl>
    <w:lvl w:ilvl="3" w:tplc="A74A49F4">
      <w:start w:val="1"/>
      <w:numFmt w:val="decimal"/>
      <w:lvlText w:val="%4."/>
      <w:lvlJc w:val="left"/>
      <w:pPr>
        <w:ind w:left="2880" w:hanging="360"/>
      </w:pPr>
    </w:lvl>
    <w:lvl w:ilvl="4" w:tplc="7010B788">
      <w:start w:val="1"/>
      <w:numFmt w:val="lowerLetter"/>
      <w:lvlText w:val="%5."/>
      <w:lvlJc w:val="left"/>
      <w:pPr>
        <w:ind w:left="3600" w:hanging="360"/>
      </w:pPr>
    </w:lvl>
    <w:lvl w:ilvl="5" w:tplc="7F08DF52">
      <w:start w:val="1"/>
      <w:numFmt w:val="lowerRoman"/>
      <w:lvlText w:val="%6."/>
      <w:lvlJc w:val="right"/>
      <w:pPr>
        <w:ind w:left="4320" w:hanging="180"/>
      </w:pPr>
    </w:lvl>
    <w:lvl w:ilvl="6" w:tplc="D46A6A76">
      <w:start w:val="1"/>
      <w:numFmt w:val="decimal"/>
      <w:lvlText w:val="%7."/>
      <w:lvlJc w:val="left"/>
      <w:pPr>
        <w:ind w:left="5040" w:hanging="360"/>
      </w:pPr>
    </w:lvl>
    <w:lvl w:ilvl="7" w:tplc="B1CA32D6">
      <w:start w:val="1"/>
      <w:numFmt w:val="lowerLetter"/>
      <w:lvlText w:val="%8."/>
      <w:lvlJc w:val="left"/>
      <w:pPr>
        <w:ind w:left="5760" w:hanging="360"/>
      </w:pPr>
    </w:lvl>
    <w:lvl w:ilvl="8" w:tplc="BDA6408A">
      <w:start w:val="1"/>
      <w:numFmt w:val="lowerRoman"/>
      <w:lvlText w:val="%9."/>
      <w:lvlJc w:val="right"/>
      <w:pPr>
        <w:ind w:left="6480" w:hanging="180"/>
      </w:p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A7A19B3"/>
    <w:multiLevelType w:val="multilevel"/>
    <w:tmpl w:val="C70810D4"/>
    <w:lvl w:ilvl="0">
      <w:start w:val="14"/>
      <w:numFmt w:val="decimal"/>
      <w:pStyle w:val="a"/>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032306"/>
    <w:multiLevelType w:val="multilevel"/>
    <w:tmpl w:val="2240586E"/>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5"/>
  </w:num>
  <w:num w:numId="9">
    <w:abstractNumId w:val="48"/>
  </w:num>
  <w:num w:numId="10">
    <w:abstractNumId w:val="31"/>
  </w:num>
  <w:num w:numId="11">
    <w:abstractNumId w:val="34"/>
  </w:num>
  <w:num w:numId="12">
    <w:abstractNumId w:val="28"/>
  </w:num>
  <w:num w:numId="13">
    <w:abstractNumId w:val="29"/>
  </w:num>
  <w:num w:numId="14">
    <w:abstractNumId w:val="47"/>
  </w:num>
  <w:num w:numId="15">
    <w:abstractNumId w:val="24"/>
  </w:num>
  <w:num w:numId="16">
    <w:abstractNumId w:val="43"/>
  </w:num>
  <w:num w:numId="17">
    <w:abstractNumId w:val="38"/>
  </w:num>
  <w:num w:numId="18">
    <w:abstractNumId w:val="40"/>
  </w:num>
  <w:num w:numId="19">
    <w:abstractNumId w:val="23"/>
  </w:num>
  <w:num w:numId="20">
    <w:abstractNumId w:val="27"/>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6"/>
  </w:num>
  <w:num w:numId="26">
    <w:abstractNumId w:val="33"/>
  </w:num>
  <w:num w:numId="27">
    <w:abstractNumId w:val="32"/>
  </w:num>
  <w:num w:numId="28">
    <w:abstractNumId w:val="44"/>
  </w:num>
  <w:num w:numId="29">
    <w:abstractNumId w:val="39"/>
  </w:num>
  <w:num w:numId="30">
    <w:abstractNumId w:val="49"/>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итков Сергей Николаевич">
    <w15:presenceInfo w15:providerId="AD" w15:userId="S-1-5-21-3963613719-930455542-2914969556-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F36"/>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5B6C"/>
    <w:rsid w:val="0004653B"/>
    <w:rsid w:val="00046FAA"/>
    <w:rsid w:val="00047535"/>
    <w:rsid w:val="00050819"/>
    <w:rsid w:val="00051353"/>
    <w:rsid w:val="000519F8"/>
    <w:rsid w:val="0005366B"/>
    <w:rsid w:val="00054101"/>
    <w:rsid w:val="000557B3"/>
    <w:rsid w:val="00056A76"/>
    <w:rsid w:val="0006004C"/>
    <w:rsid w:val="000600AA"/>
    <w:rsid w:val="0006056A"/>
    <w:rsid w:val="00060D59"/>
    <w:rsid w:val="00061084"/>
    <w:rsid w:val="0006358F"/>
    <w:rsid w:val="00063F1C"/>
    <w:rsid w:val="00065463"/>
    <w:rsid w:val="00066A62"/>
    <w:rsid w:val="00067DAA"/>
    <w:rsid w:val="00070803"/>
    <w:rsid w:val="000716BA"/>
    <w:rsid w:val="00071D6C"/>
    <w:rsid w:val="000728C1"/>
    <w:rsid w:val="000740CA"/>
    <w:rsid w:val="000753BB"/>
    <w:rsid w:val="00076468"/>
    <w:rsid w:val="00076F66"/>
    <w:rsid w:val="0007720B"/>
    <w:rsid w:val="00080EBC"/>
    <w:rsid w:val="00081557"/>
    <w:rsid w:val="00083039"/>
    <w:rsid w:val="000846BC"/>
    <w:rsid w:val="000855D1"/>
    <w:rsid w:val="000871EB"/>
    <w:rsid w:val="000874B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095"/>
    <w:rsid w:val="000A6099"/>
    <w:rsid w:val="000A6133"/>
    <w:rsid w:val="000A679F"/>
    <w:rsid w:val="000A75B0"/>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2D7C"/>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5B8B"/>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368"/>
    <w:rsid w:val="001242D3"/>
    <w:rsid w:val="00125563"/>
    <w:rsid w:val="00125FC5"/>
    <w:rsid w:val="0012610C"/>
    <w:rsid w:val="00126E37"/>
    <w:rsid w:val="00131FF5"/>
    <w:rsid w:val="001349CF"/>
    <w:rsid w:val="00134C04"/>
    <w:rsid w:val="00135273"/>
    <w:rsid w:val="001356F1"/>
    <w:rsid w:val="00136411"/>
    <w:rsid w:val="001366B5"/>
    <w:rsid w:val="0013760D"/>
    <w:rsid w:val="001379F0"/>
    <w:rsid w:val="00140C45"/>
    <w:rsid w:val="00142EF8"/>
    <w:rsid w:val="00146CC2"/>
    <w:rsid w:val="00147510"/>
    <w:rsid w:val="00150594"/>
    <w:rsid w:val="00150E45"/>
    <w:rsid w:val="0015109B"/>
    <w:rsid w:val="00151C2F"/>
    <w:rsid w:val="00151D7A"/>
    <w:rsid w:val="00153C91"/>
    <w:rsid w:val="00154547"/>
    <w:rsid w:val="00155E25"/>
    <w:rsid w:val="00156B73"/>
    <w:rsid w:val="00157CA9"/>
    <w:rsid w:val="00161B41"/>
    <w:rsid w:val="00161C17"/>
    <w:rsid w:val="001629D5"/>
    <w:rsid w:val="0016413E"/>
    <w:rsid w:val="00164D0C"/>
    <w:rsid w:val="00164F60"/>
    <w:rsid w:val="0016528F"/>
    <w:rsid w:val="0016681B"/>
    <w:rsid w:val="00166B33"/>
    <w:rsid w:val="00166D95"/>
    <w:rsid w:val="00167531"/>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1445"/>
    <w:rsid w:val="001823CF"/>
    <w:rsid w:val="00183500"/>
    <w:rsid w:val="0018682A"/>
    <w:rsid w:val="00191EFB"/>
    <w:rsid w:val="001926E1"/>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81A"/>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DFB"/>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6D5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152F"/>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296"/>
    <w:rsid w:val="0030466B"/>
    <w:rsid w:val="003056D5"/>
    <w:rsid w:val="00305BD2"/>
    <w:rsid w:val="00306BEB"/>
    <w:rsid w:val="003072B4"/>
    <w:rsid w:val="00311A92"/>
    <w:rsid w:val="00311B95"/>
    <w:rsid w:val="00313385"/>
    <w:rsid w:val="00313F83"/>
    <w:rsid w:val="003167AA"/>
    <w:rsid w:val="00316934"/>
    <w:rsid w:val="003173AD"/>
    <w:rsid w:val="00317448"/>
    <w:rsid w:val="0032037E"/>
    <w:rsid w:val="00320EDC"/>
    <w:rsid w:val="003216AA"/>
    <w:rsid w:val="00324C26"/>
    <w:rsid w:val="00325CC8"/>
    <w:rsid w:val="003303CA"/>
    <w:rsid w:val="0033083C"/>
    <w:rsid w:val="00331801"/>
    <w:rsid w:val="00331930"/>
    <w:rsid w:val="00334292"/>
    <w:rsid w:val="00335079"/>
    <w:rsid w:val="00335C6F"/>
    <w:rsid w:val="00335F0B"/>
    <w:rsid w:val="003365A4"/>
    <w:rsid w:val="0033707A"/>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5DD"/>
    <w:rsid w:val="003657D7"/>
    <w:rsid w:val="003663BC"/>
    <w:rsid w:val="00370C44"/>
    <w:rsid w:val="00371504"/>
    <w:rsid w:val="003719A4"/>
    <w:rsid w:val="00375881"/>
    <w:rsid w:val="00375F8F"/>
    <w:rsid w:val="00376F09"/>
    <w:rsid w:val="003778ED"/>
    <w:rsid w:val="003800C2"/>
    <w:rsid w:val="00381CD3"/>
    <w:rsid w:val="0038491D"/>
    <w:rsid w:val="00385C54"/>
    <w:rsid w:val="00386F7E"/>
    <w:rsid w:val="00387260"/>
    <w:rsid w:val="0039127A"/>
    <w:rsid w:val="0039153A"/>
    <w:rsid w:val="0039196A"/>
    <w:rsid w:val="00391B86"/>
    <w:rsid w:val="00391D03"/>
    <w:rsid w:val="00392BAB"/>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5AC5"/>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6F1"/>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1A6"/>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6FE"/>
    <w:rsid w:val="004A0B79"/>
    <w:rsid w:val="004A0C08"/>
    <w:rsid w:val="004A1302"/>
    <w:rsid w:val="004A16BC"/>
    <w:rsid w:val="004A228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4F79F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052"/>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030"/>
    <w:rsid w:val="00552223"/>
    <w:rsid w:val="0055439D"/>
    <w:rsid w:val="00556E89"/>
    <w:rsid w:val="0056027E"/>
    <w:rsid w:val="00561DA6"/>
    <w:rsid w:val="00562186"/>
    <w:rsid w:val="005633E0"/>
    <w:rsid w:val="0056426C"/>
    <w:rsid w:val="005649D6"/>
    <w:rsid w:val="00565004"/>
    <w:rsid w:val="00565202"/>
    <w:rsid w:val="00567173"/>
    <w:rsid w:val="00567897"/>
    <w:rsid w:val="00571376"/>
    <w:rsid w:val="005716FC"/>
    <w:rsid w:val="00571D62"/>
    <w:rsid w:val="00573037"/>
    <w:rsid w:val="00573F02"/>
    <w:rsid w:val="00575E36"/>
    <w:rsid w:val="005760C6"/>
    <w:rsid w:val="0057637D"/>
    <w:rsid w:val="0057655F"/>
    <w:rsid w:val="00577B1F"/>
    <w:rsid w:val="005812B7"/>
    <w:rsid w:val="00581AC9"/>
    <w:rsid w:val="005834BA"/>
    <w:rsid w:val="00587553"/>
    <w:rsid w:val="00590A1B"/>
    <w:rsid w:val="00591598"/>
    <w:rsid w:val="005921BC"/>
    <w:rsid w:val="00593786"/>
    <w:rsid w:val="005938EC"/>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D7C54"/>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0BA"/>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98D"/>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A7B96"/>
    <w:rsid w:val="006B2801"/>
    <w:rsid w:val="006B3895"/>
    <w:rsid w:val="006B3974"/>
    <w:rsid w:val="006B3BD2"/>
    <w:rsid w:val="006B5155"/>
    <w:rsid w:val="006B606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AA7"/>
    <w:rsid w:val="006F6D36"/>
    <w:rsid w:val="0070054E"/>
    <w:rsid w:val="00700A24"/>
    <w:rsid w:val="00700ABB"/>
    <w:rsid w:val="00701BE5"/>
    <w:rsid w:val="0070359A"/>
    <w:rsid w:val="00703624"/>
    <w:rsid w:val="00703A81"/>
    <w:rsid w:val="007043AB"/>
    <w:rsid w:val="007046B2"/>
    <w:rsid w:val="00705E2E"/>
    <w:rsid w:val="00706C8C"/>
    <w:rsid w:val="007076AF"/>
    <w:rsid w:val="0072064C"/>
    <w:rsid w:val="007211D0"/>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44C"/>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66C45"/>
    <w:rsid w:val="0077096E"/>
    <w:rsid w:val="0077115E"/>
    <w:rsid w:val="007715DA"/>
    <w:rsid w:val="007747B6"/>
    <w:rsid w:val="007768E4"/>
    <w:rsid w:val="007774FD"/>
    <w:rsid w:val="00780CDF"/>
    <w:rsid w:val="0078227D"/>
    <w:rsid w:val="00782E92"/>
    <w:rsid w:val="007838E0"/>
    <w:rsid w:val="00783AD5"/>
    <w:rsid w:val="00784C34"/>
    <w:rsid w:val="00784CE2"/>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5ABD"/>
    <w:rsid w:val="007C6410"/>
    <w:rsid w:val="007C73F1"/>
    <w:rsid w:val="007D00C3"/>
    <w:rsid w:val="007D1BEF"/>
    <w:rsid w:val="007D1C1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2B60"/>
    <w:rsid w:val="008130DB"/>
    <w:rsid w:val="00814F46"/>
    <w:rsid w:val="008159D8"/>
    <w:rsid w:val="00821CA4"/>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3CEA"/>
    <w:rsid w:val="008643A6"/>
    <w:rsid w:val="008660CC"/>
    <w:rsid w:val="00866B11"/>
    <w:rsid w:val="00870311"/>
    <w:rsid w:val="008703E8"/>
    <w:rsid w:val="00871018"/>
    <w:rsid w:val="00871748"/>
    <w:rsid w:val="008749DD"/>
    <w:rsid w:val="00875571"/>
    <w:rsid w:val="0087611C"/>
    <w:rsid w:val="00880FE9"/>
    <w:rsid w:val="008825E9"/>
    <w:rsid w:val="00882B3B"/>
    <w:rsid w:val="00885059"/>
    <w:rsid w:val="00885E87"/>
    <w:rsid w:val="00886961"/>
    <w:rsid w:val="00887DBB"/>
    <w:rsid w:val="00890536"/>
    <w:rsid w:val="0089060A"/>
    <w:rsid w:val="008906E2"/>
    <w:rsid w:val="00891B75"/>
    <w:rsid w:val="0089300C"/>
    <w:rsid w:val="00894B17"/>
    <w:rsid w:val="008963D6"/>
    <w:rsid w:val="0089720B"/>
    <w:rsid w:val="00897F5E"/>
    <w:rsid w:val="008A10F4"/>
    <w:rsid w:val="008A1D8F"/>
    <w:rsid w:val="008A31C7"/>
    <w:rsid w:val="008A4412"/>
    <w:rsid w:val="008A460F"/>
    <w:rsid w:val="008A65C2"/>
    <w:rsid w:val="008A664B"/>
    <w:rsid w:val="008A66CB"/>
    <w:rsid w:val="008B078D"/>
    <w:rsid w:val="008B0D97"/>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4A6"/>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494A"/>
    <w:rsid w:val="008F526C"/>
    <w:rsid w:val="008F6343"/>
    <w:rsid w:val="008F6E58"/>
    <w:rsid w:val="008F7126"/>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B29"/>
    <w:rsid w:val="00925034"/>
    <w:rsid w:val="00926992"/>
    <w:rsid w:val="009271A2"/>
    <w:rsid w:val="0093234E"/>
    <w:rsid w:val="00933315"/>
    <w:rsid w:val="00934551"/>
    <w:rsid w:val="00935236"/>
    <w:rsid w:val="009361EE"/>
    <w:rsid w:val="00936716"/>
    <w:rsid w:val="009370AF"/>
    <w:rsid w:val="00940169"/>
    <w:rsid w:val="00940D47"/>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ECC"/>
    <w:rsid w:val="0097427F"/>
    <w:rsid w:val="009749C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B0"/>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E79F2"/>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1C63"/>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1E86"/>
    <w:rsid w:val="00A43EF5"/>
    <w:rsid w:val="00A44BCF"/>
    <w:rsid w:val="00A452F6"/>
    <w:rsid w:val="00A4537F"/>
    <w:rsid w:val="00A45AEB"/>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185A"/>
    <w:rsid w:val="00A74377"/>
    <w:rsid w:val="00A74F40"/>
    <w:rsid w:val="00A76705"/>
    <w:rsid w:val="00A77100"/>
    <w:rsid w:val="00A77CDC"/>
    <w:rsid w:val="00A77E79"/>
    <w:rsid w:val="00A77EB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654"/>
    <w:rsid w:val="00A95C94"/>
    <w:rsid w:val="00AA1400"/>
    <w:rsid w:val="00AA1DDF"/>
    <w:rsid w:val="00AA4048"/>
    <w:rsid w:val="00AA47F5"/>
    <w:rsid w:val="00AA4A21"/>
    <w:rsid w:val="00AA4EAC"/>
    <w:rsid w:val="00AB0224"/>
    <w:rsid w:val="00AB066A"/>
    <w:rsid w:val="00AB265F"/>
    <w:rsid w:val="00AB2C8E"/>
    <w:rsid w:val="00AB5378"/>
    <w:rsid w:val="00AB67FE"/>
    <w:rsid w:val="00AB6F65"/>
    <w:rsid w:val="00AB727D"/>
    <w:rsid w:val="00AB7675"/>
    <w:rsid w:val="00AB7676"/>
    <w:rsid w:val="00AB7DA8"/>
    <w:rsid w:val="00AC0792"/>
    <w:rsid w:val="00AC0B4A"/>
    <w:rsid w:val="00AC17E4"/>
    <w:rsid w:val="00AC2828"/>
    <w:rsid w:val="00AC6D36"/>
    <w:rsid w:val="00AD066E"/>
    <w:rsid w:val="00AD0FFC"/>
    <w:rsid w:val="00AD17B2"/>
    <w:rsid w:val="00AD18C4"/>
    <w:rsid w:val="00AD1A1A"/>
    <w:rsid w:val="00AD241D"/>
    <w:rsid w:val="00AD2BDC"/>
    <w:rsid w:val="00AD2CB8"/>
    <w:rsid w:val="00AD2E3C"/>
    <w:rsid w:val="00AD39CE"/>
    <w:rsid w:val="00AD41A2"/>
    <w:rsid w:val="00AD486A"/>
    <w:rsid w:val="00AD5858"/>
    <w:rsid w:val="00AD5880"/>
    <w:rsid w:val="00AD605A"/>
    <w:rsid w:val="00AD6A1A"/>
    <w:rsid w:val="00AE1A3A"/>
    <w:rsid w:val="00AE2472"/>
    <w:rsid w:val="00AE2756"/>
    <w:rsid w:val="00AE5D91"/>
    <w:rsid w:val="00AE660B"/>
    <w:rsid w:val="00AE704C"/>
    <w:rsid w:val="00AF06D4"/>
    <w:rsid w:val="00AF25A6"/>
    <w:rsid w:val="00AF2E9E"/>
    <w:rsid w:val="00AF4CAE"/>
    <w:rsid w:val="00AF6ABE"/>
    <w:rsid w:val="00B00DDA"/>
    <w:rsid w:val="00B01ABF"/>
    <w:rsid w:val="00B01D0A"/>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01C"/>
    <w:rsid w:val="00B243B6"/>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816"/>
    <w:rsid w:val="00B84775"/>
    <w:rsid w:val="00B853D9"/>
    <w:rsid w:val="00B87046"/>
    <w:rsid w:val="00B878E6"/>
    <w:rsid w:val="00B87FD5"/>
    <w:rsid w:val="00B90348"/>
    <w:rsid w:val="00B90994"/>
    <w:rsid w:val="00B90F33"/>
    <w:rsid w:val="00B924BD"/>
    <w:rsid w:val="00B92730"/>
    <w:rsid w:val="00B931D6"/>
    <w:rsid w:val="00B9344E"/>
    <w:rsid w:val="00B938CD"/>
    <w:rsid w:val="00B940F6"/>
    <w:rsid w:val="00B94A0E"/>
    <w:rsid w:val="00B95BC8"/>
    <w:rsid w:val="00B96EF8"/>
    <w:rsid w:val="00B971DF"/>
    <w:rsid w:val="00B97374"/>
    <w:rsid w:val="00B97658"/>
    <w:rsid w:val="00B9790D"/>
    <w:rsid w:val="00BA07D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862"/>
    <w:rsid w:val="00BC3E20"/>
    <w:rsid w:val="00BC49A2"/>
    <w:rsid w:val="00BC4E1E"/>
    <w:rsid w:val="00BC5F73"/>
    <w:rsid w:val="00BC64C9"/>
    <w:rsid w:val="00BC69E7"/>
    <w:rsid w:val="00BC70E9"/>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50C"/>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472BD"/>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37A"/>
    <w:rsid w:val="00C614E5"/>
    <w:rsid w:val="00C6181A"/>
    <w:rsid w:val="00C61887"/>
    <w:rsid w:val="00C61911"/>
    <w:rsid w:val="00C61FD1"/>
    <w:rsid w:val="00C638FB"/>
    <w:rsid w:val="00C67452"/>
    <w:rsid w:val="00C67460"/>
    <w:rsid w:val="00C67BE6"/>
    <w:rsid w:val="00C7002D"/>
    <w:rsid w:val="00C719FD"/>
    <w:rsid w:val="00C71F95"/>
    <w:rsid w:val="00C74243"/>
    <w:rsid w:val="00C74777"/>
    <w:rsid w:val="00C7595A"/>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85F"/>
    <w:rsid w:val="00C94E72"/>
    <w:rsid w:val="00C9736A"/>
    <w:rsid w:val="00C974DC"/>
    <w:rsid w:val="00CA0056"/>
    <w:rsid w:val="00CA131C"/>
    <w:rsid w:val="00CA2CA6"/>
    <w:rsid w:val="00CA4698"/>
    <w:rsid w:val="00CA4F61"/>
    <w:rsid w:val="00CA5148"/>
    <w:rsid w:val="00CA5F2D"/>
    <w:rsid w:val="00CA673D"/>
    <w:rsid w:val="00CA68FD"/>
    <w:rsid w:val="00CA6B71"/>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AD7"/>
    <w:rsid w:val="00CF1DCB"/>
    <w:rsid w:val="00CF2BA6"/>
    <w:rsid w:val="00CF2E16"/>
    <w:rsid w:val="00CF401E"/>
    <w:rsid w:val="00CF56F6"/>
    <w:rsid w:val="00CF5FBB"/>
    <w:rsid w:val="00D00FD9"/>
    <w:rsid w:val="00D01C16"/>
    <w:rsid w:val="00D03894"/>
    <w:rsid w:val="00D03D52"/>
    <w:rsid w:val="00D06B79"/>
    <w:rsid w:val="00D1114D"/>
    <w:rsid w:val="00D11463"/>
    <w:rsid w:val="00D11A28"/>
    <w:rsid w:val="00D11ED5"/>
    <w:rsid w:val="00D121EE"/>
    <w:rsid w:val="00D126A9"/>
    <w:rsid w:val="00D12DC8"/>
    <w:rsid w:val="00D13938"/>
    <w:rsid w:val="00D151F3"/>
    <w:rsid w:val="00D17BAC"/>
    <w:rsid w:val="00D17E13"/>
    <w:rsid w:val="00D20AD0"/>
    <w:rsid w:val="00D217C4"/>
    <w:rsid w:val="00D239E7"/>
    <w:rsid w:val="00D253F0"/>
    <w:rsid w:val="00D25549"/>
    <w:rsid w:val="00D262D2"/>
    <w:rsid w:val="00D272EA"/>
    <w:rsid w:val="00D2783A"/>
    <w:rsid w:val="00D32518"/>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3282"/>
    <w:rsid w:val="00D57C3F"/>
    <w:rsid w:val="00D57F19"/>
    <w:rsid w:val="00D60AF2"/>
    <w:rsid w:val="00D60BFE"/>
    <w:rsid w:val="00D6145F"/>
    <w:rsid w:val="00D6155E"/>
    <w:rsid w:val="00D6187B"/>
    <w:rsid w:val="00D625B0"/>
    <w:rsid w:val="00D62852"/>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09FB"/>
    <w:rsid w:val="00D91431"/>
    <w:rsid w:val="00D9384F"/>
    <w:rsid w:val="00D9399B"/>
    <w:rsid w:val="00D94307"/>
    <w:rsid w:val="00D95034"/>
    <w:rsid w:val="00D953A5"/>
    <w:rsid w:val="00D963B6"/>
    <w:rsid w:val="00D96B05"/>
    <w:rsid w:val="00D97449"/>
    <w:rsid w:val="00D974D3"/>
    <w:rsid w:val="00D9781C"/>
    <w:rsid w:val="00DA0750"/>
    <w:rsid w:val="00DA1047"/>
    <w:rsid w:val="00DA113A"/>
    <w:rsid w:val="00DA2DF5"/>
    <w:rsid w:val="00DA3326"/>
    <w:rsid w:val="00DA37B1"/>
    <w:rsid w:val="00DA4B16"/>
    <w:rsid w:val="00DA55D2"/>
    <w:rsid w:val="00DB0E6D"/>
    <w:rsid w:val="00DB1775"/>
    <w:rsid w:val="00DB1E84"/>
    <w:rsid w:val="00DB5188"/>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4F0C"/>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02AA"/>
    <w:rsid w:val="00E614C1"/>
    <w:rsid w:val="00E6258A"/>
    <w:rsid w:val="00E63C3D"/>
    <w:rsid w:val="00E655A7"/>
    <w:rsid w:val="00E658BF"/>
    <w:rsid w:val="00E65DC5"/>
    <w:rsid w:val="00E66358"/>
    <w:rsid w:val="00E674A6"/>
    <w:rsid w:val="00E6778E"/>
    <w:rsid w:val="00E67B4B"/>
    <w:rsid w:val="00E67D53"/>
    <w:rsid w:val="00E70049"/>
    <w:rsid w:val="00E7210E"/>
    <w:rsid w:val="00E73968"/>
    <w:rsid w:val="00E74116"/>
    <w:rsid w:val="00E74B75"/>
    <w:rsid w:val="00E751DF"/>
    <w:rsid w:val="00E7590F"/>
    <w:rsid w:val="00E76363"/>
    <w:rsid w:val="00E76B18"/>
    <w:rsid w:val="00E76CF2"/>
    <w:rsid w:val="00E779AC"/>
    <w:rsid w:val="00E80FEF"/>
    <w:rsid w:val="00E81704"/>
    <w:rsid w:val="00E83DBB"/>
    <w:rsid w:val="00E845C6"/>
    <w:rsid w:val="00E859B1"/>
    <w:rsid w:val="00E86208"/>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6A94"/>
    <w:rsid w:val="00EB6C57"/>
    <w:rsid w:val="00EB75F0"/>
    <w:rsid w:val="00EB7881"/>
    <w:rsid w:val="00EC35CE"/>
    <w:rsid w:val="00EC38BE"/>
    <w:rsid w:val="00EC3B8F"/>
    <w:rsid w:val="00EC431C"/>
    <w:rsid w:val="00EC4BDA"/>
    <w:rsid w:val="00ED09C7"/>
    <w:rsid w:val="00ED0FA9"/>
    <w:rsid w:val="00ED31C4"/>
    <w:rsid w:val="00ED4B7C"/>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3EA"/>
    <w:rsid w:val="00F15C48"/>
    <w:rsid w:val="00F15DAC"/>
    <w:rsid w:val="00F164E2"/>
    <w:rsid w:val="00F172AF"/>
    <w:rsid w:val="00F17BED"/>
    <w:rsid w:val="00F2008F"/>
    <w:rsid w:val="00F2152A"/>
    <w:rsid w:val="00F2335B"/>
    <w:rsid w:val="00F23E06"/>
    <w:rsid w:val="00F2510C"/>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47DE3"/>
    <w:rsid w:val="00F509D4"/>
    <w:rsid w:val="00F5201F"/>
    <w:rsid w:val="00F52EDC"/>
    <w:rsid w:val="00F536E1"/>
    <w:rsid w:val="00F53BD9"/>
    <w:rsid w:val="00F54905"/>
    <w:rsid w:val="00F54DC5"/>
    <w:rsid w:val="00F554EF"/>
    <w:rsid w:val="00F5735B"/>
    <w:rsid w:val="00F600EC"/>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269"/>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D64C8"/>
    <w:rsid w:val="00FE047C"/>
    <w:rsid w:val="00FE12C1"/>
    <w:rsid w:val="00FE2342"/>
    <w:rsid w:val="00FE36FA"/>
    <w:rsid w:val="00FE3BF1"/>
    <w:rsid w:val="00FE60ED"/>
    <w:rsid w:val="00FE61CB"/>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7B93E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uiPriority w:val="99"/>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FB7331"/>
    <w:rPr>
      <w:lang w:eastAsia="ar-SA"/>
    </w:rPr>
  </w:style>
  <w:style w:type="character" w:customStyle="1" w:styleId="aff2">
    <w:name w:val="Заголовок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table" w:customStyle="1" w:styleId="StGen0">
    <w:name w:val="StGen0"/>
    <w:basedOn w:val="a2"/>
    <w:rPr>
      <w:sz w:val="24"/>
      <w:szCs w:val="24"/>
      <w:lang w:eastAsia="zh-CN"/>
    </w:rPr>
    <w:tblPr>
      <w:tblStyleRowBandSize w:val="1"/>
      <w:tblStyleColBandSize w:val="1"/>
      <w:tblInd w:w="0" w:type="nil"/>
      <w:tblCellMar>
        <w:left w:w="115" w:type="dxa"/>
        <w:right w:w="115" w:type="dxa"/>
      </w:tblCellMar>
    </w:tblPr>
  </w:style>
  <w:style w:type="table" w:customStyle="1" w:styleId="StGen1">
    <w:name w:val="StGen1"/>
    <w:basedOn w:val="a2"/>
    <w:rPr>
      <w:sz w:val="24"/>
      <w:szCs w:val="24"/>
      <w:lang w:eastAsia="zh-CN"/>
    </w:rPr>
    <w:tblPr>
      <w:tblStyleRowBandSize w:val="1"/>
      <w:tblStyleColBandSize w:val="1"/>
      <w:tblInd w:w="0" w:type="nil"/>
      <w:tblCellMar>
        <w:left w:w="115" w:type="dxa"/>
        <w:right w:w="115" w:type="dxa"/>
      </w:tblCellMar>
    </w:tblPr>
  </w:style>
  <w:style w:type="table" w:customStyle="1" w:styleId="StGen2">
    <w:name w:val="StGen2"/>
    <w:basedOn w:val="a2"/>
    <w:rPr>
      <w:sz w:val="24"/>
      <w:szCs w:val="24"/>
      <w:lang w:eastAsia="zh-CN"/>
    </w:rPr>
    <w:tblPr>
      <w:tblStyleRowBandSize w:val="1"/>
      <w:tblStyleColBandSize w:val="1"/>
      <w:tblInd w:w="0" w:type="nil"/>
      <w:tblCellMar>
        <w:left w:w="115" w:type="dxa"/>
        <w:right w:w="115" w:type="dxa"/>
      </w:tblCellMar>
    </w:tblPr>
  </w:style>
  <w:style w:type="table" w:customStyle="1" w:styleId="StGen3">
    <w:name w:val="StGen3"/>
    <w:basedOn w:val="a2"/>
    <w:rPr>
      <w:sz w:val="24"/>
      <w:szCs w:val="24"/>
      <w:lang w:eastAsia="zh-CN"/>
    </w:rPr>
    <w:tblPr>
      <w:tblStyleRowBandSize w:val="1"/>
      <w:tblStyleColBandSize w:val="1"/>
      <w:tblInd w:w="0" w:type="nil"/>
      <w:tblCellMar>
        <w:left w:w="0" w:type="dxa"/>
        <w:right w:w="0" w:type="dxa"/>
      </w:tblCellMar>
    </w:tbl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paragraph" w:customStyle="1" w:styleId="a">
    <w:name w:val="Дог Заголовок"/>
    <w:basedOn w:val="2"/>
    <w:link w:val="afff5"/>
    <w:qFormat/>
    <w:rsid w:val="009749CF"/>
    <w:pPr>
      <w:keepLines/>
      <w:numPr>
        <w:ilvl w:val="0"/>
        <w:numId w:val="28"/>
      </w:numPr>
      <w:pBdr>
        <w:top w:val="nil"/>
        <w:left w:val="nil"/>
        <w:bottom w:val="nil"/>
        <w:right w:val="nil"/>
        <w:between w:val="nil"/>
      </w:pBdr>
      <w:spacing w:after="0"/>
      <w:jc w:val="both"/>
      <w:outlineLvl w:val="9"/>
    </w:pPr>
    <w:rPr>
      <w:rFonts w:eastAsiaTheme="majorEastAsia" w:cstheme="majorBidi"/>
      <w:bCs w:val="0"/>
      <w:i w:val="0"/>
      <w:iCs w:val="0"/>
      <w:color w:val="000000"/>
      <w:sz w:val="24"/>
      <w:szCs w:val="22"/>
    </w:rPr>
  </w:style>
  <w:style w:type="character" w:customStyle="1" w:styleId="afff5">
    <w:name w:val="Дог Заголовок Знак"/>
    <w:basedOn w:val="20"/>
    <w:link w:val="a"/>
    <w:rsid w:val="009749CF"/>
    <w:rPr>
      <w:rFonts w:eastAsiaTheme="majorEastAsia" w:cstheme="majorBidi"/>
      <w:b/>
      <w:bCs w:val="0"/>
      <w:i w:val="0"/>
      <w:iCs w:val="0"/>
      <w:color w:val="000000"/>
      <w:sz w:val="24"/>
      <w:szCs w:val="22"/>
      <w:lang w:eastAsia="ar-SA"/>
    </w:rPr>
  </w:style>
  <w:style w:type="character" w:customStyle="1" w:styleId="afff6">
    <w:name w:val="Основной текст_"/>
    <w:link w:val="1fe"/>
    <w:locked/>
    <w:rsid w:val="009749CF"/>
    <w:rPr>
      <w:rFonts w:ascii="Arial" w:hAnsi="Arial"/>
      <w:sz w:val="23"/>
      <w:szCs w:val="23"/>
      <w:shd w:val="clear" w:color="auto" w:fill="FFFFFF"/>
    </w:rPr>
  </w:style>
  <w:style w:type="paragraph" w:customStyle="1" w:styleId="1fe">
    <w:name w:val="Основной текст1"/>
    <w:basedOn w:val="a0"/>
    <w:link w:val="afff6"/>
    <w:rsid w:val="009749C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docdata">
    <w:name w:val="docdata"/>
    <w:aliases w:val="docy,v5,1143,bqiaagaaeyqcaaagiaiaaapeawaabewdaaaaaaaaaaaaaaaaaaaaaaaaaaaaaaaaaaaaaaaaaaaaaaaaaaaaaaaaaaaaaaaaaaaaaaaaaaaaaaaaaaaaaaaaaaaaaaaaaaaaaaaaaaaaaaaaaaaaaaaaaaaaaaaaaaaaaaaaaaaaaaaaaaaaaaaaaaaaaaaaaaaaaaaaaaaaaaaaaaaaaaaaaaaaaaaaaaaaaaaa"/>
    <w:basedOn w:val="a1"/>
    <w:rsid w:val="009749CF"/>
  </w:style>
  <w:style w:type="paragraph" w:customStyle="1" w:styleId="Style1">
    <w:name w:val="Style1"/>
    <w:basedOn w:val="a0"/>
    <w:uiPriority w:val="99"/>
    <w:rsid w:val="009749CF"/>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749CF"/>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0"/>
    <w:uiPriority w:val="99"/>
    <w:rsid w:val="009749CF"/>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749CF"/>
    <w:rPr>
      <w:rFonts w:ascii="Times New Roman" w:hAnsi="Times New Roman" w:cs="Times New Roman" w:hint="default"/>
      <w:sz w:val="26"/>
      <w:szCs w:val="26"/>
    </w:rPr>
  </w:style>
  <w:style w:type="character" w:customStyle="1" w:styleId="FontStyle13">
    <w:name w:val="Font Style13"/>
    <w:uiPriority w:val="99"/>
    <w:rsid w:val="009749CF"/>
    <w:rPr>
      <w:rFonts w:ascii="Times New Roman" w:hAnsi="Times New Roman" w:cs="Times New Roman" w:hint="default"/>
      <w:i/>
      <w:iCs/>
      <w:sz w:val="26"/>
      <w:szCs w:val="26"/>
    </w:rPr>
  </w:style>
  <w:style w:type="character" w:customStyle="1" w:styleId="FontStyle11">
    <w:name w:val="Font Style11"/>
    <w:uiPriority w:val="99"/>
    <w:rsid w:val="009749CF"/>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7855101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582719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microsoft.com/office/2011/relationships/people" Target="people.xml"/><Relationship Id="rId21" Type="http://schemas.openxmlformats.org/officeDocument/2006/relationships/hyperlink" Target="mailto:it@trcont.ru" TargetMode="External"/><Relationship Id="rId34"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hyperlink" Target="http://otc.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mailto:it@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http://www.trcont.com/" TargetMode="External"/><Relationship Id="rId37" Type="http://schemas.openxmlformats.org/officeDocument/2006/relationships/hyperlink" Target="https://www.nalog.ru/rn77/taxation/submission_statements/operation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t@trcont.ru" TargetMode="External"/><Relationship Id="rId28" Type="http://schemas.openxmlformats.org/officeDocument/2006/relationships/footer" Target="footer2.xm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t@trco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info@otc.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5BC61-1C1F-4B85-A1E7-AA034D6DE616}">
  <ds:schemaRefs>
    <ds:schemaRef ds:uri="http://schemas.openxmlformats.org/officeDocument/2006/bibliography"/>
  </ds:schemaRefs>
</ds:datastoreItem>
</file>

<file path=customXml/itemProps4.xml><?xml version="1.0" encoding="utf-8"?>
<ds:datastoreItem xmlns:ds="http://schemas.openxmlformats.org/officeDocument/2006/customXml" ds:itemID="{8B4AA282-38BA-4DDE-B69F-E604B992F858}">
  <ds:schemaRefs>
    <ds:schemaRef ds:uri="http://schemas.openxmlformats.org/officeDocument/2006/bibliography"/>
  </ds:schemaRefs>
</ds:datastoreItem>
</file>

<file path=customXml/itemProps5.xml><?xml version="1.0" encoding="utf-8"?>
<ds:datastoreItem xmlns:ds="http://schemas.openxmlformats.org/officeDocument/2006/customXml" ds:itemID="{C37A38BC-0338-488A-B4DC-C3881D40F14D}">
  <ds:schemaRefs>
    <ds:schemaRef ds:uri="http://schemas.openxmlformats.org/officeDocument/2006/bibliography"/>
  </ds:schemaRefs>
</ds:datastoreItem>
</file>

<file path=customXml/itemProps6.xml><?xml version="1.0" encoding="utf-8"?>
<ds:datastoreItem xmlns:ds="http://schemas.openxmlformats.org/officeDocument/2006/customXml" ds:itemID="{10282FE0-A1BD-4586-A7EC-50BAF5B2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77</Pages>
  <Words>25657</Words>
  <Characters>146247</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171561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3</cp:revision>
  <cp:lastPrinted>2024-08-19T09:28:00Z</cp:lastPrinted>
  <dcterms:created xsi:type="dcterms:W3CDTF">2024-08-19T12:30:00Z</dcterms:created>
  <dcterms:modified xsi:type="dcterms:W3CDTF">2024-08-19T13:30:00Z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