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83DE96" w14:textId="77777777" w:rsidR="007D6548" w:rsidRPr="005C1A9B" w:rsidRDefault="007D6548" w:rsidP="002F7E09">
      <w:pPr>
        <w:tabs>
          <w:tab w:val="left" w:pos="4962"/>
        </w:tabs>
        <w:ind w:left="4820"/>
        <w:rPr>
          <w:b/>
          <w:bCs/>
          <w:sz w:val="28"/>
          <w:szCs w:val="28"/>
        </w:rPr>
      </w:pPr>
      <w:r>
        <w:rPr>
          <w:b/>
          <w:bCs/>
          <w:sz w:val="28"/>
          <w:szCs w:val="28"/>
        </w:rPr>
        <w:t>УТВЕРЖДЕНО</w:t>
      </w:r>
    </w:p>
    <w:p w14:paraId="4AFEFFE0" w14:textId="77777777" w:rsidR="007D6548" w:rsidRPr="006D2B87" w:rsidRDefault="007D6548" w:rsidP="00A4055F">
      <w:pPr>
        <w:tabs>
          <w:tab w:val="left" w:pos="4962"/>
        </w:tabs>
        <w:ind w:left="4820"/>
        <w:rPr>
          <w:rFonts w:eastAsia="Arial Unicode MS"/>
          <w:b/>
          <w:bCs/>
          <w:sz w:val="28"/>
          <w:szCs w:val="28"/>
        </w:rPr>
      </w:pPr>
    </w:p>
    <w:p w14:paraId="459D7685" w14:textId="005257CD" w:rsidR="00241706" w:rsidRDefault="0038017F" w:rsidP="00D53423">
      <w:pPr>
        <w:tabs>
          <w:tab w:val="left" w:pos="4962"/>
        </w:tabs>
        <w:ind w:left="4820"/>
        <w:rPr>
          <w:b/>
          <w:bCs/>
          <w:sz w:val="28"/>
          <w:szCs w:val="28"/>
        </w:rPr>
      </w:pPr>
      <w:r>
        <w:rPr>
          <w:b/>
          <w:bCs/>
          <w:sz w:val="28"/>
          <w:szCs w:val="28"/>
        </w:rPr>
        <w:t xml:space="preserve">Председателем Конкурсной комиссии </w:t>
      </w:r>
      <w:r w:rsidR="00270708">
        <w:rPr>
          <w:b/>
          <w:bCs/>
          <w:sz w:val="28"/>
          <w:szCs w:val="28"/>
        </w:rPr>
        <w:t>аппарата управления</w:t>
      </w:r>
    </w:p>
    <w:p w14:paraId="71FF0620" w14:textId="51DE3C08" w:rsidR="00D53423" w:rsidRDefault="00D53423" w:rsidP="00D53423">
      <w:pPr>
        <w:tabs>
          <w:tab w:val="left" w:pos="4962"/>
        </w:tabs>
        <w:ind w:left="4820"/>
        <w:rPr>
          <w:b/>
          <w:bCs/>
          <w:sz w:val="28"/>
        </w:rPr>
      </w:pPr>
      <w:r>
        <w:rPr>
          <w:b/>
          <w:bCs/>
          <w:sz w:val="28"/>
        </w:rPr>
        <w:t>ПАО «ТрансКонтейнер»</w:t>
      </w:r>
    </w:p>
    <w:p w14:paraId="55B1EDB9" w14:textId="25F9C4D9" w:rsidR="00D53423" w:rsidRDefault="00D53423" w:rsidP="00D53423">
      <w:pPr>
        <w:tabs>
          <w:tab w:val="left" w:pos="4962"/>
        </w:tabs>
        <w:ind w:left="4820"/>
        <w:rPr>
          <w:b/>
          <w:bCs/>
          <w:sz w:val="28"/>
        </w:rPr>
      </w:pPr>
    </w:p>
    <w:p w14:paraId="7A018F39" w14:textId="0B8F96D2" w:rsidR="00D53423" w:rsidRPr="008B1478" w:rsidRDefault="00D53423" w:rsidP="00D53423">
      <w:pPr>
        <w:tabs>
          <w:tab w:val="left" w:pos="4962"/>
        </w:tabs>
        <w:ind w:left="4820"/>
        <w:rPr>
          <w:b/>
          <w:bCs/>
          <w:sz w:val="28"/>
        </w:rPr>
      </w:pPr>
      <w:r>
        <w:rPr>
          <w:b/>
          <w:bCs/>
          <w:sz w:val="28"/>
        </w:rPr>
        <w:t>_____________________________</w:t>
      </w:r>
    </w:p>
    <w:p w14:paraId="16F26D31" w14:textId="6D539D4E" w:rsidR="00D53423" w:rsidRDefault="00D53423" w:rsidP="00D53423">
      <w:pPr>
        <w:tabs>
          <w:tab w:val="left" w:pos="4962"/>
        </w:tabs>
        <w:ind w:left="4820"/>
        <w:rPr>
          <w:b/>
          <w:bCs/>
          <w:sz w:val="28"/>
        </w:rPr>
      </w:pPr>
    </w:p>
    <w:p w14:paraId="3BC6B57E" w14:textId="57E79426" w:rsidR="00D53423" w:rsidRDefault="00D53423" w:rsidP="00D53423">
      <w:pPr>
        <w:tabs>
          <w:tab w:val="left" w:pos="4962"/>
        </w:tabs>
        <w:ind w:left="4820"/>
        <w:rPr>
          <w:b/>
          <w:bCs/>
          <w:sz w:val="28"/>
        </w:rPr>
      </w:pPr>
      <w:r>
        <w:rPr>
          <w:b/>
          <w:bCs/>
          <w:sz w:val="28"/>
        </w:rPr>
        <w:t>«</w:t>
      </w:r>
      <w:r w:rsidR="008B1478">
        <w:rPr>
          <w:b/>
          <w:bCs/>
          <w:sz w:val="28"/>
        </w:rPr>
        <w:t>27</w:t>
      </w:r>
      <w:r>
        <w:rPr>
          <w:b/>
          <w:bCs/>
          <w:sz w:val="28"/>
        </w:rPr>
        <w:t>» сентября 2024 года</w:t>
      </w:r>
    </w:p>
    <w:p w14:paraId="44D8B644" w14:textId="77777777" w:rsidR="007D6548" w:rsidRDefault="007D6548">
      <w:pPr>
        <w:ind w:firstLine="709"/>
        <w:rPr>
          <w:b/>
          <w:bCs/>
          <w:spacing w:val="20"/>
          <w:sz w:val="28"/>
          <w:szCs w:val="28"/>
        </w:rPr>
      </w:pPr>
    </w:p>
    <w:p w14:paraId="48D52266" w14:textId="77777777" w:rsidR="007D6548" w:rsidRDefault="007D6548">
      <w:pPr>
        <w:spacing w:after="120"/>
        <w:jc w:val="center"/>
        <w:rPr>
          <w:b/>
          <w:bCs/>
          <w:sz w:val="40"/>
          <w:szCs w:val="40"/>
        </w:rPr>
      </w:pPr>
    </w:p>
    <w:p w14:paraId="339578C6" w14:textId="77777777" w:rsidR="007D6548" w:rsidRDefault="007D6548">
      <w:pPr>
        <w:spacing w:after="120"/>
        <w:jc w:val="center"/>
        <w:rPr>
          <w:b/>
          <w:bCs/>
          <w:sz w:val="40"/>
          <w:szCs w:val="40"/>
        </w:rPr>
      </w:pPr>
      <w:r>
        <w:rPr>
          <w:b/>
          <w:bCs/>
          <w:sz w:val="40"/>
          <w:szCs w:val="40"/>
        </w:rPr>
        <w:t>ДОКУМЕНТАЦИЯ О ЗАКУПКЕ</w:t>
      </w:r>
    </w:p>
    <w:p w14:paraId="084715FB" w14:textId="77777777" w:rsidR="000A2D97" w:rsidRDefault="000A2D97">
      <w:pPr>
        <w:spacing w:after="120"/>
        <w:ind w:firstLine="709"/>
        <w:jc w:val="center"/>
        <w:rPr>
          <w:b/>
          <w:bCs/>
          <w:sz w:val="20"/>
          <w:szCs w:val="20"/>
        </w:rPr>
      </w:pPr>
    </w:p>
    <w:p w14:paraId="2A22EDB1"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190558EC" w14:textId="77777777" w:rsidR="007D6548" w:rsidRPr="00556E89" w:rsidRDefault="007D6548">
      <w:pPr>
        <w:spacing w:after="120"/>
        <w:ind w:firstLine="709"/>
        <w:jc w:val="center"/>
        <w:rPr>
          <w:bCs/>
          <w:sz w:val="20"/>
          <w:szCs w:val="20"/>
        </w:rPr>
      </w:pPr>
    </w:p>
    <w:p w14:paraId="7D31235B"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61266127" w14:textId="1E1560CA" w:rsidR="00241706" w:rsidRDefault="0038017F">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8B1478">
        <w:t>ЦКПКЗ</w:t>
      </w:r>
      <w:r>
        <w:t>-24-</w:t>
      </w:r>
      <w:r w:rsidR="008B1478">
        <w:t>0036</w:t>
      </w:r>
      <w:r>
        <w:t xml:space="preserve"> по предмету закупки </w:t>
      </w:r>
      <w:r>
        <w:rPr>
          <w:b/>
        </w:rPr>
        <w:t>«Поставка поглощающих аппаратов класса Т1»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186A0231" w14:textId="77777777" w:rsidR="002B2187" w:rsidRPr="002B2187" w:rsidRDefault="002B2187" w:rsidP="002B2187">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5E2D04B"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595D9374"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75EEAA8B"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60119BCB" w14:textId="77777777" w:rsidR="007D6548" w:rsidRPr="00D32FFA" w:rsidRDefault="00627696" w:rsidP="00E76363">
      <w:pPr>
        <w:pStyle w:val="1a"/>
        <w:numPr>
          <w:ilvl w:val="2"/>
          <w:numId w:val="1"/>
        </w:numPr>
        <w:tabs>
          <w:tab w:val="clear" w:pos="0"/>
        </w:tabs>
        <w:ind w:left="0" w:firstLine="709"/>
        <w:rPr>
          <w:szCs w:val="28"/>
        </w:rPr>
      </w:pPr>
      <w:r>
        <w:lastRenderedPageBreak/>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1E9299FB" w14:textId="77777777"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792A06D9"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5C55BCC6"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6037E134"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5AC76999"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2F2AE707"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1BEDC638"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0BDA218C"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4A45AB1C"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6DC2344D"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4E5D53BA" w14:textId="77777777" w:rsidR="007D6548" w:rsidRPr="00D32FFA" w:rsidRDefault="007D6548" w:rsidP="00E76363">
      <w:pPr>
        <w:pStyle w:val="1a"/>
        <w:numPr>
          <w:ilvl w:val="2"/>
          <w:numId w:val="1"/>
        </w:numPr>
        <w:tabs>
          <w:tab w:val="clear" w:pos="0"/>
        </w:tabs>
        <w:ind w:left="0" w:firstLine="709"/>
        <w:rPr>
          <w:szCs w:val="28"/>
        </w:rPr>
      </w:pPr>
      <w:r>
        <w:lastRenderedPageBreak/>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6D61D3D2"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5D08038B"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177CC6D6"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28E4C354"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6B264135"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35A08A56" w14:textId="77777777" w:rsidR="000224FB" w:rsidRPr="0039674B" w:rsidRDefault="00C559B9" w:rsidP="00E76363">
      <w:pPr>
        <w:pStyle w:val="1a"/>
        <w:numPr>
          <w:ilvl w:val="2"/>
          <w:numId w:val="1"/>
        </w:numPr>
        <w:tabs>
          <w:tab w:val="clear" w:pos="0"/>
        </w:tabs>
        <w:ind w:left="0" w:firstLine="709"/>
      </w:pPr>
      <w:r>
        <w:lastRenderedPageBreak/>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6AE7D749" w14:textId="77777777"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5B3B07C0"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02A530E3"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165129AB"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42B83740"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302C7096"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33E7F845" w14:textId="77777777" w:rsidR="00C51709" w:rsidRPr="00D32FFA" w:rsidRDefault="00C51709" w:rsidP="00E76363">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w:t>
      </w:r>
      <w:r>
        <w:lastRenderedPageBreak/>
        <w:t>на территорию Российской Федерации (в т.ч. расходов на транспортировку, страхование груза, таможенную очистку).</w:t>
      </w:r>
    </w:p>
    <w:p w14:paraId="652C375F"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6C551C37"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1828489E"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5C7698C2" w14:textId="77777777"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4CCF2FA1"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43631592"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4B3F52F6"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575E87CC" w14:textId="77777777" w:rsidR="00215E05" w:rsidRDefault="00215E05" w:rsidP="00215E05">
      <w:pPr>
        <w:pStyle w:val="1a"/>
        <w:ind w:left="709" w:firstLine="0"/>
      </w:pPr>
    </w:p>
    <w:p w14:paraId="608C948B"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0C2B86DE"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14:paraId="7CE1BB7A"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7AE22670"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50E97EE9"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28B6A3F6"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01BCDCC1"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456D770F"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137D54F8" w14:textId="77777777" w:rsidR="00147510" w:rsidRPr="00147510" w:rsidRDefault="00147510" w:rsidP="00147510">
      <w:pPr>
        <w:ind w:left="709"/>
        <w:jc w:val="both"/>
        <w:rPr>
          <w:sz w:val="28"/>
          <w:szCs w:val="28"/>
        </w:rPr>
      </w:pPr>
    </w:p>
    <w:p w14:paraId="4A316265"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63988E49" w14:textId="77777777"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6E977F4D" w14:textId="77777777"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44FBA5AF" w14:textId="77777777" w:rsidR="00A83569" w:rsidRDefault="00A83569" w:rsidP="00A83569">
      <w:pPr>
        <w:pStyle w:val="af8"/>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w:t>
      </w:r>
      <w:r>
        <w:rPr>
          <w:sz w:val="28"/>
          <w:szCs w:val="28"/>
        </w:rPr>
        <w:lastRenderedPageBreak/>
        <w:t>изменений до даты окончания срока подачи Заявок на участие в Открытом конкурсе оставалось не менее 5 (пяти) рабочих дней.</w:t>
      </w:r>
    </w:p>
    <w:p w14:paraId="050FF608" w14:textId="77777777"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505E4102" w14:textId="77777777" w:rsidR="00670AF4" w:rsidRDefault="00670AF4" w:rsidP="00F3355C">
      <w:pPr>
        <w:pStyle w:val="af8"/>
        <w:rPr>
          <w:sz w:val="28"/>
          <w:szCs w:val="28"/>
        </w:rPr>
      </w:pPr>
    </w:p>
    <w:p w14:paraId="4AF0DB18"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1511FABE" w14:textId="77777777" w:rsidR="008A65C2" w:rsidRPr="00C61911" w:rsidRDefault="008A65C2" w:rsidP="00E04934">
      <w:pPr>
        <w:pStyle w:val="af8"/>
        <w:numPr>
          <w:ilvl w:val="0"/>
          <w:numId w:val="39"/>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6DCD0863" w14:textId="77777777" w:rsidR="007E0067" w:rsidRPr="00C61911" w:rsidRDefault="00837F0D" w:rsidP="00E9391D">
      <w:pPr>
        <w:pStyle w:val="af8"/>
        <w:numPr>
          <w:ilvl w:val="0"/>
          <w:numId w:val="39"/>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6DC7B519" w14:textId="77777777" w:rsidR="00A41030" w:rsidRPr="00C61911" w:rsidRDefault="00A41030" w:rsidP="00E9391D">
      <w:pPr>
        <w:pStyle w:val="af8"/>
        <w:numPr>
          <w:ilvl w:val="0"/>
          <w:numId w:val="39"/>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217B7918" w14:textId="77777777" w:rsidR="007A0775" w:rsidRPr="00C61911" w:rsidRDefault="007A0775" w:rsidP="00542F11">
      <w:pPr>
        <w:pStyle w:val="af8"/>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 xml:space="preserve">обязанности представить запрашиваемые </w:t>
      </w:r>
      <w:r>
        <w:rPr>
          <w:sz w:val="28"/>
          <w:szCs w:val="28"/>
        </w:rPr>
        <w:lastRenderedPageBreak/>
        <w:t>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18E14EAF" w14:textId="77777777" w:rsidR="00BE0A8F" w:rsidRPr="00C61911" w:rsidRDefault="00BE0A8F" w:rsidP="00BE0A8F">
      <w:pPr>
        <w:pStyle w:val="af8"/>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1694558F" w14:textId="77777777"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53A31B73" w14:textId="77777777"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14:paraId="3360F613" w14:textId="77777777"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29CD14F0" w14:textId="77777777" w:rsidR="004C6915" w:rsidRPr="00C61911" w:rsidRDefault="004C6915" w:rsidP="00E04934">
      <w:pPr>
        <w:pStyle w:val="af8"/>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3BA91374" w14:textId="77777777" w:rsidR="004C6915" w:rsidRPr="00C61911" w:rsidRDefault="004C6915" w:rsidP="00E04934">
      <w:pPr>
        <w:pStyle w:val="af8"/>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605C21EE" w14:textId="77777777" w:rsidR="00DF6153" w:rsidRDefault="00DF6153" w:rsidP="00DF6153">
      <w:pPr>
        <w:pStyle w:val="af8"/>
        <w:numPr>
          <w:ilvl w:val="0"/>
          <w:numId w:val="55"/>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line@trcont.ru</w:t>
        </w:r>
      </w:hyperlink>
      <w:r>
        <w:rPr>
          <w:sz w:val="28"/>
          <w:szCs w:val="28"/>
        </w:rPr>
        <w:t>.</w:t>
      </w:r>
    </w:p>
    <w:p w14:paraId="498E8AAA" w14:textId="77777777" w:rsidR="00510148" w:rsidRPr="00C61911" w:rsidRDefault="00510148">
      <w:pPr>
        <w:pStyle w:val="1a"/>
        <w:ind w:left="709" w:firstLine="0"/>
        <w:rPr>
          <w:szCs w:val="28"/>
        </w:rPr>
      </w:pPr>
    </w:p>
    <w:p w14:paraId="7C6A887A" w14:textId="77777777" w:rsidR="002B0C59" w:rsidRPr="00D32FFA" w:rsidRDefault="002B0C59">
      <w:pPr>
        <w:pStyle w:val="1a"/>
        <w:ind w:left="709" w:firstLine="0"/>
        <w:rPr>
          <w:szCs w:val="24"/>
        </w:rPr>
      </w:pPr>
    </w:p>
    <w:p w14:paraId="1E029FAB"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65B41399" w14:textId="77777777"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14:paraId="4860C26D"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430FB460" w14:textId="77777777" w:rsidR="001242D3" w:rsidRPr="00D32FFA" w:rsidRDefault="007D6548" w:rsidP="00045327">
      <w:pPr>
        <w:ind w:firstLine="709"/>
        <w:jc w:val="both"/>
        <w:rPr>
          <w:sz w:val="28"/>
          <w:szCs w:val="28"/>
        </w:rPr>
      </w:pPr>
      <w:r>
        <w:rPr>
          <w:sz w:val="28"/>
          <w:szCs w:val="28"/>
        </w:rPr>
        <w:lastRenderedPageBreak/>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4C87AC7A"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0BF0A9DA"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2AB0C865"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5B048702"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57BC3A08"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6B0B2ABB"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2673425E"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2EC5E27F" w14:textId="77777777"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788EED83" w14:textId="77777777"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1E3AB074" w14:textId="77777777" w:rsidR="000E5B2C" w:rsidRPr="00D32FFA" w:rsidRDefault="000E5B2C" w:rsidP="00045327">
      <w:pPr>
        <w:ind w:firstLine="709"/>
        <w:jc w:val="both"/>
        <w:rPr>
          <w:sz w:val="28"/>
          <w:szCs w:val="28"/>
        </w:rPr>
      </w:pPr>
    </w:p>
    <w:p w14:paraId="4C902157" w14:textId="77777777"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14:paraId="505BE038"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6FB5A779"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26E6B2B6"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7B62BD5D"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1607A368" w14:textId="77777777" w:rsidR="00997B7D" w:rsidRPr="00D32FFA" w:rsidRDefault="00997B7D" w:rsidP="00E76363">
      <w:pPr>
        <w:pStyle w:val="af8"/>
        <w:rPr>
          <w:sz w:val="28"/>
          <w:szCs w:val="28"/>
        </w:rPr>
      </w:pPr>
    </w:p>
    <w:p w14:paraId="3E1481C2" w14:textId="77777777"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14:paraId="33C2B310" w14:textId="77777777"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4F5C4082"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212390F2"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6C7C65F5"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 xml:space="preserve">финансово-коммерческое предложение, подготовленное в соответствии с требованиями Технического задания и составленное по форме </w:t>
      </w:r>
      <w:r>
        <w:rPr>
          <w:sz w:val="28"/>
          <w:szCs w:val="28"/>
        </w:rPr>
        <w:lastRenderedPageBreak/>
        <w:t>приложения № 3 к настоящей документации о закупке. Документ должен быть сканирован с оригинала, подписанного уполномоченным лицом претендента;</w:t>
      </w:r>
    </w:p>
    <w:p w14:paraId="7B60643B" w14:textId="77777777"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3BF231EE" w14:textId="77777777" w:rsidR="00AB2A91" w:rsidRPr="005B5FED" w:rsidRDefault="00F33537"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55725319"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1DEAC58B" w14:textId="77777777"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52A928B5" w14:textId="77777777"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3E8B7EF9" w14:textId="77777777"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0892DA6C" w14:textId="77777777" w:rsidR="00AA1400" w:rsidRDefault="00AA1400" w:rsidP="00724B9D">
      <w:pPr>
        <w:pStyle w:val="aff6"/>
        <w:ind w:left="0" w:firstLine="709"/>
        <w:jc w:val="both"/>
        <w:rPr>
          <w:rFonts w:eastAsia="MS Mincho"/>
          <w:sz w:val="28"/>
          <w:szCs w:val="28"/>
        </w:rPr>
      </w:pPr>
    </w:p>
    <w:p w14:paraId="04D20B0C" w14:textId="77777777" w:rsidR="003A5E1F" w:rsidRPr="00D32FFA" w:rsidRDefault="003A5E1F" w:rsidP="00724B9D">
      <w:pPr>
        <w:pStyle w:val="aff6"/>
        <w:ind w:left="0" w:firstLine="709"/>
        <w:jc w:val="both"/>
        <w:rPr>
          <w:rFonts w:eastAsia="MS Mincho"/>
          <w:sz w:val="28"/>
          <w:szCs w:val="28"/>
        </w:rPr>
      </w:pPr>
    </w:p>
    <w:p w14:paraId="08FE8C7A"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285FD1E1" w14:textId="77777777" w:rsidR="00B66FCB" w:rsidRPr="00D32FFA" w:rsidRDefault="00B66FCB" w:rsidP="00E76363">
      <w:pPr>
        <w:pStyle w:val="af8"/>
        <w:tabs>
          <w:tab w:val="left" w:pos="0"/>
          <w:tab w:val="left" w:pos="1440"/>
        </w:tabs>
        <w:rPr>
          <w:sz w:val="28"/>
        </w:rPr>
      </w:pPr>
    </w:p>
    <w:p w14:paraId="7F0368FF" w14:textId="77777777" w:rsidR="003C30F3" w:rsidRPr="00D20AD0" w:rsidRDefault="003C30F3" w:rsidP="00E76363">
      <w:pPr>
        <w:pStyle w:val="1a"/>
        <w:numPr>
          <w:ilvl w:val="1"/>
          <w:numId w:val="36"/>
        </w:numPr>
        <w:ind w:left="0" w:firstLine="709"/>
        <w:outlineLvl w:val="1"/>
        <w:rPr>
          <w:b/>
          <w:szCs w:val="28"/>
        </w:rPr>
      </w:pPr>
      <w:r>
        <w:rPr>
          <w:b/>
          <w:szCs w:val="28"/>
        </w:rPr>
        <w:t>Заявка</w:t>
      </w:r>
    </w:p>
    <w:p w14:paraId="40DFEAAF"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693B12B7"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1A49D9D7" w14:textId="77777777" w:rsidR="00627DB4" w:rsidRPr="00514A3A" w:rsidRDefault="00627DB4" w:rsidP="00E76363">
      <w:pPr>
        <w:pStyle w:val="af8"/>
        <w:numPr>
          <w:ilvl w:val="2"/>
          <w:numId w:val="6"/>
        </w:numPr>
        <w:tabs>
          <w:tab w:val="clear" w:pos="1440"/>
        </w:tabs>
        <w:ind w:firstLine="709"/>
        <w:rPr>
          <w:sz w:val="28"/>
          <w:szCs w:val="28"/>
        </w:rPr>
      </w:pPr>
      <w:r>
        <w:rPr>
          <w:sz w:val="28"/>
          <w:szCs w:val="28"/>
        </w:rPr>
        <w:lastRenderedPageBreak/>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1E36BB0A"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34B22F5F"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32D026F4"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76733781"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3D253A0A" w14:textId="77777777" w:rsidR="00627DB4" w:rsidRPr="008D6460" w:rsidRDefault="00627DB4" w:rsidP="00E76363">
      <w:pPr>
        <w:pStyle w:val="af8"/>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583053F1" w14:textId="77777777"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51113B3D" w14:textId="77777777" w:rsidR="00627DB4" w:rsidRPr="007E5BBC" w:rsidRDefault="00602A14"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5"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1D1A6236"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lastRenderedPageBreak/>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18367D4C"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7D71919D" w14:textId="77777777" w:rsidR="00627DB4" w:rsidRDefault="00D04697" w:rsidP="00E76363">
      <w:pPr>
        <w:pStyle w:val="af8"/>
        <w:numPr>
          <w:ilvl w:val="2"/>
          <w:numId w:val="6"/>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08EC3F68" w14:textId="77777777" w:rsidR="007D6548" w:rsidRPr="00D32FFA" w:rsidRDefault="007D6548" w:rsidP="00E76363">
      <w:pPr>
        <w:pStyle w:val="Default"/>
        <w:ind w:firstLine="709"/>
        <w:jc w:val="both"/>
      </w:pPr>
    </w:p>
    <w:p w14:paraId="6A49268F" w14:textId="77777777"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14:paraId="13593B7B"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614B9701"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2BECD97B"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38600E8A" w14:textId="77777777"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581A8937" w14:textId="77777777"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0D0EEEF5" w14:textId="77777777"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10F1D6AB"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28C5114D"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w:t>
      </w:r>
      <w:r>
        <w:rPr>
          <w:rFonts w:eastAsia="Times New Roman"/>
          <w:sz w:val="28"/>
        </w:rPr>
        <w:lastRenderedPageBreak/>
        <w:t>Заявки на участие в Открытом конкурсе считается дата предоставления Заказчику последней Заявки претендента.</w:t>
      </w:r>
    </w:p>
    <w:p w14:paraId="2B356CC6"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3B9AAB71"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37AFDAC7" w14:textId="77777777" w:rsidR="00DB1E84" w:rsidRPr="00D11A28" w:rsidRDefault="00DB1E84" w:rsidP="00DB1E84">
      <w:pPr>
        <w:pStyle w:val="af8"/>
        <w:ind w:left="709" w:firstLine="0"/>
        <w:rPr>
          <w:sz w:val="28"/>
        </w:rPr>
      </w:pPr>
    </w:p>
    <w:p w14:paraId="7068DE21" w14:textId="77777777"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14:paraId="021E9007" w14:textId="77777777" w:rsidR="00AA1400" w:rsidRDefault="00AA1400" w:rsidP="00542481">
      <w:pPr>
        <w:pStyle w:val="af8"/>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69880FB7" w14:textId="77777777" w:rsidR="006217BC" w:rsidRDefault="00AA1400" w:rsidP="00A07BF5">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23CFE203" w14:textId="77777777" w:rsidR="00CE598D" w:rsidRPr="00687E7D" w:rsidRDefault="00CE598D" w:rsidP="0060072E">
      <w:pPr>
        <w:pStyle w:val="af8"/>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791E413D" w14:textId="77777777" w:rsidR="00BA6B0B" w:rsidRPr="00407088" w:rsidRDefault="0060696E" w:rsidP="006217BC">
      <w:pPr>
        <w:pStyle w:val="af8"/>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18B9AB30" w14:textId="77777777" w:rsidR="009F2BCA" w:rsidRDefault="001E5253" w:rsidP="009F2BCA">
      <w:pPr>
        <w:pStyle w:val="af8"/>
        <w:numPr>
          <w:ilvl w:val="0"/>
          <w:numId w:val="37"/>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25E904D0" w14:textId="77777777" w:rsidR="009F2BCA" w:rsidRPr="0016413E" w:rsidRDefault="003936DB" w:rsidP="0016413E">
      <w:pPr>
        <w:pStyle w:val="af8"/>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776A7820" w14:textId="77777777" w:rsidR="009F2BCA" w:rsidRPr="009F2BCA" w:rsidRDefault="00E67B4B" w:rsidP="009F2BCA">
      <w:pPr>
        <w:pStyle w:val="af8"/>
        <w:numPr>
          <w:ilvl w:val="0"/>
          <w:numId w:val="37"/>
        </w:numPr>
        <w:ind w:left="0" w:firstLine="709"/>
        <w:rPr>
          <w:sz w:val="28"/>
        </w:rPr>
      </w:pPr>
      <w:r>
        <w:rPr>
          <w:sz w:val="28"/>
          <w:szCs w:val="28"/>
        </w:rPr>
        <w:lastRenderedPageBreak/>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4A8F584A" w14:textId="77777777" w:rsidR="00AA1400" w:rsidRPr="006217BC" w:rsidRDefault="00AA1400" w:rsidP="006217BC">
      <w:pPr>
        <w:pStyle w:val="af8"/>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783AE1AD"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05F09F0A" w14:textId="77777777"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7B11F967" w14:textId="77777777" w:rsidR="00241706" w:rsidRDefault="0038017F">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65911637" wp14:editId="0A0E1A8B">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7434E7BE" w14:textId="77777777" w:rsidR="00270708" w:rsidRPr="007E6DE4" w:rsidRDefault="00270708" w:rsidP="008F6343">
                            <w:pPr>
                              <w:jc w:val="center"/>
                              <w:rPr>
                                <w:b/>
                                <w:sz w:val="28"/>
                                <w:szCs w:val="28"/>
                              </w:rPr>
                            </w:pPr>
                            <w:r w:rsidRPr="007E6DE4">
                              <w:rPr>
                                <w:b/>
                                <w:sz w:val="28"/>
                                <w:szCs w:val="28"/>
                              </w:rPr>
                              <w:t xml:space="preserve">_____________________________________________, </w:t>
                            </w:r>
                          </w:p>
                          <w:p w14:paraId="2CAB48F4" w14:textId="77777777" w:rsidR="00270708" w:rsidRDefault="00270708"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421A85E4" w14:textId="77777777" w:rsidR="00270708" w:rsidRPr="007E6DE4" w:rsidRDefault="00270708" w:rsidP="008F6343">
                            <w:pPr>
                              <w:jc w:val="center"/>
                              <w:rPr>
                                <w:b/>
                                <w:sz w:val="28"/>
                                <w:szCs w:val="28"/>
                              </w:rPr>
                            </w:pPr>
                            <w:r w:rsidRPr="007E6DE4">
                              <w:rPr>
                                <w:b/>
                                <w:sz w:val="28"/>
                                <w:szCs w:val="28"/>
                              </w:rPr>
                              <w:t>________________________________________</w:t>
                            </w:r>
                          </w:p>
                          <w:p w14:paraId="0E8F6016" w14:textId="77777777" w:rsidR="00270708" w:rsidRPr="007E6DE4" w:rsidRDefault="00270708" w:rsidP="008F6343">
                            <w:pPr>
                              <w:jc w:val="center"/>
                              <w:rPr>
                                <w:i/>
                                <w:sz w:val="20"/>
                                <w:szCs w:val="20"/>
                              </w:rPr>
                            </w:pPr>
                            <w:r w:rsidRPr="007E6DE4">
                              <w:rPr>
                                <w:i/>
                                <w:sz w:val="20"/>
                                <w:szCs w:val="20"/>
                              </w:rPr>
                              <w:t>государство регистрации претендента</w:t>
                            </w:r>
                          </w:p>
                          <w:p w14:paraId="2D65E0D1" w14:textId="77777777" w:rsidR="00270708" w:rsidRPr="007E6DE4" w:rsidRDefault="00270708" w:rsidP="008F6343">
                            <w:pPr>
                              <w:jc w:val="center"/>
                              <w:rPr>
                                <w:b/>
                                <w:sz w:val="28"/>
                                <w:szCs w:val="28"/>
                              </w:rPr>
                            </w:pPr>
                            <w:r w:rsidRPr="007E6DE4">
                              <w:rPr>
                                <w:b/>
                                <w:sz w:val="28"/>
                                <w:szCs w:val="28"/>
                              </w:rPr>
                              <w:t>_____________________________</w:t>
                            </w:r>
                            <w:r>
                              <w:rPr>
                                <w:b/>
                                <w:sz w:val="28"/>
                                <w:szCs w:val="28"/>
                              </w:rPr>
                              <w:t>__________________</w:t>
                            </w:r>
                          </w:p>
                          <w:p w14:paraId="386E8DF0" w14:textId="77777777" w:rsidR="00270708" w:rsidRPr="007E6DE4" w:rsidRDefault="00270708" w:rsidP="008F6343">
                            <w:pPr>
                              <w:jc w:val="center"/>
                              <w:rPr>
                                <w:i/>
                                <w:sz w:val="20"/>
                                <w:szCs w:val="20"/>
                              </w:rPr>
                            </w:pPr>
                            <w:r w:rsidRPr="007E6DE4">
                              <w:rPr>
                                <w:i/>
                                <w:sz w:val="20"/>
                                <w:szCs w:val="20"/>
                              </w:rPr>
                              <w:t>ИНН претендента (для претендентов-резидентов Российской Федерации)</w:t>
                            </w:r>
                          </w:p>
                          <w:p w14:paraId="04480C21" w14:textId="77777777" w:rsidR="00270708" w:rsidRDefault="00270708" w:rsidP="008F6343">
                            <w:pPr>
                              <w:jc w:val="both"/>
                            </w:pPr>
                          </w:p>
                          <w:p w14:paraId="5B05FC98" w14:textId="77777777" w:rsidR="00270708" w:rsidRDefault="00270708">
                            <w:pPr>
                              <w:jc w:val="center"/>
                              <w:rPr>
                                <w:b/>
                              </w:rPr>
                            </w:pPr>
                            <w:r>
                              <w:rPr>
                                <w:b/>
                              </w:rPr>
                              <w:t>ОБЕСПЕЧЕНИЕ ЗАЯВКИ НА УЧАСТИЕ В ОТКРЫТОМ КОНКУРСЕ № </w:t>
                            </w:r>
                          </w:p>
                          <w:p w14:paraId="0FB82C50" w14:textId="77777777" w:rsidR="00270708" w:rsidRPr="003C6269" w:rsidRDefault="00270708" w:rsidP="008F6343">
                            <w:pPr>
                              <w:jc w:val="center"/>
                              <w:rPr>
                                <w:b/>
                              </w:rPr>
                            </w:pPr>
                            <w:r w:rsidRPr="003C6269">
                              <w:rPr>
                                <w:b/>
                              </w:rPr>
                              <w:t xml:space="preserve">(лот № _________) </w:t>
                            </w:r>
                          </w:p>
                          <w:p w14:paraId="2788AB6B" w14:textId="77777777" w:rsidR="00270708" w:rsidRPr="006471D1" w:rsidRDefault="00270708"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911637"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7434E7BE" w14:textId="77777777" w:rsidR="00270708" w:rsidRPr="007E6DE4" w:rsidRDefault="00270708" w:rsidP="008F6343">
                      <w:pPr>
                        <w:jc w:val="center"/>
                        <w:rPr>
                          <w:b/>
                          <w:sz w:val="28"/>
                          <w:szCs w:val="28"/>
                        </w:rPr>
                      </w:pPr>
                      <w:r w:rsidRPr="007E6DE4">
                        <w:rPr>
                          <w:b/>
                          <w:sz w:val="28"/>
                          <w:szCs w:val="28"/>
                        </w:rPr>
                        <w:t xml:space="preserve">_____________________________________________, </w:t>
                      </w:r>
                    </w:p>
                    <w:p w14:paraId="2CAB48F4" w14:textId="77777777" w:rsidR="00270708" w:rsidRDefault="00270708"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421A85E4" w14:textId="77777777" w:rsidR="00270708" w:rsidRPr="007E6DE4" w:rsidRDefault="00270708" w:rsidP="008F6343">
                      <w:pPr>
                        <w:jc w:val="center"/>
                        <w:rPr>
                          <w:b/>
                          <w:sz w:val="28"/>
                          <w:szCs w:val="28"/>
                        </w:rPr>
                      </w:pPr>
                      <w:r w:rsidRPr="007E6DE4">
                        <w:rPr>
                          <w:b/>
                          <w:sz w:val="28"/>
                          <w:szCs w:val="28"/>
                        </w:rPr>
                        <w:t>________________________________________</w:t>
                      </w:r>
                    </w:p>
                    <w:p w14:paraId="0E8F6016" w14:textId="77777777" w:rsidR="00270708" w:rsidRPr="007E6DE4" w:rsidRDefault="00270708" w:rsidP="008F6343">
                      <w:pPr>
                        <w:jc w:val="center"/>
                        <w:rPr>
                          <w:i/>
                          <w:sz w:val="20"/>
                          <w:szCs w:val="20"/>
                        </w:rPr>
                      </w:pPr>
                      <w:r w:rsidRPr="007E6DE4">
                        <w:rPr>
                          <w:i/>
                          <w:sz w:val="20"/>
                          <w:szCs w:val="20"/>
                        </w:rPr>
                        <w:t>государство регистрации претендента</w:t>
                      </w:r>
                    </w:p>
                    <w:p w14:paraId="2D65E0D1" w14:textId="77777777" w:rsidR="00270708" w:rsidRPr="007E6DE4" w:rsidRDefault="00270708" w:rsidP="008F6343">
                      <w:pPr>
                        <w:jc w:val="center"/>
                        <w:rPr>
                          <w:b/>
                          <w:sz w:val="28"/>
                          <w:szCs w:val="28"/>
                        </w:rPr>
                      </w:pPr>
                      <w:r w:rsidRPr="007E6DE4">
                        <w:rPr>
                          <w:b/>
                          <w:sz w:val="28"/>
                          <w:szCs w:val="28"/>
                        </w:rPr>
                        <w:t>_____________________________</w:t>
                      </w:r>
                      <w:r>
                        <w:rPr>
                          <w:b/>
                          <w:sz w:val="28"/>
                          <w:szCs w:val="28"/>
                        </w:rPr>
                        <w:t>__________________</w:t>
                      </w:r>
                    </w:p>
                    <w:p w14:paraId="386E8DF0" w14:textId="77777777" w:rsidR="00270708" w:rsidRPr="007E6DE4" w:rsidRDefault="00270708" w:rsidP="008F6343">
                      <w:pPr>
                        <w:jc w:val="center"/>
                        <w:rPr>
                          <w:i/>
                          <w:sz w:val="20"/>
                          <w:szCs w:val="20"/>
                        </w:rPr>
                      </w:pPr>
                      <w:r w:rsidRPr="007E6DE4">
                        <w:rPr>
                          <w:i/>
                          <w:sz w:val="20"/>
                          <w:szCs w:val="20"/>
                        </w:rPr>
                        <w:t>ИНН претендента (для претендентов-резидентов Российской Федерации)</w:t>
                      </w:r>
                    </w:p>
                    <w:p w14:paraId="04480C21" w14:textId="77777777" w:rsidR="00270708" w:rsidRDefault="00270708" w:rsidP="008F6343">
                      <w:pPr>
                        <w:jc w:val="both"/>
                      </w:pPr>
                    </w:p>
                    <w:p w14:paraId="5B05FC98" w14:textId="77777777" w:rsidR="00270708" w:rsidRDefault="00270708">
                      <w:pPr>
                        <w:jc w:val="center"/>
                        <w:rPr>
                          <w:b/>
                        </w:rPr>
                      </w:pPr>
                      <w:r>
                        <w:rPr>
                          <w:b/>
                        </w:rPr>
                        <w:t>ОБЕСПЕЧЕНИЕ ЗАЯВКИ НА УЧАСТИЕ В ОТКРЫТОМ КОНКУРСЕ № </w:t>
                      </w:r>
                    </w:p>
                    <w:p w14:paraId="0FB82C50" w14:textId="77777777" w:rsidR="00270708" w:rsidRPr="003C6269" w:rsidRDefault="00270708" w:rsidP="008F6343">
                      <w:pPr>
                        <w:jc w:val="center"/>
                        <w:rPr>
                          <w:b/>
                        </w:rPr>
                      </w:pPr>
                      <w:r w:rsidRPr="003C6269">
                        <w:rPr>
                          <w:b/>
                        </w:rPr>
                        <w:t xml:space="preserve">(лот № _________) </w:t>
                      </w:r>
                    </w:p>
                    <w:p w14:paraId="2788AB6B" w14:textId="77777777" w:rsidR="00270708" w:rsidRPr="006471D1" w:rsidRDefault="00270708"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7B99DC26" w14:textId="77777777"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589FA832" w14:textId="77777777" w:rsidR="00F45F5D" w:rsidRDefault="00AA1400" w:rsidP="00AA1400">
      <w:pPr>
        <w:pStyle w:val="af8"/>
        <w:rPr>
          <w:rFonts w:eastAsia="Times New Roman"/>
          <w:color w:val="000000"/>
          <w:sz w:val="23"/>
          <w:szCs w:val="23"/>
          <w:lang w:eastAsia="ru-RU"/>
        </w:rPr>
      </w:pPr>
      <w:r>
        <w:rPr>
          <w:sz w:val="28"/>
        </w:rPr>
        <w:lastRenderedPageBreak/>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000472E4"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45B83772" w14:textId="77777777" w:rsidR="006217BC" w:rsidRPr="00D32FFA" w:rsidRDefault="006217BC" w:rsidP="00AA1400">
      <w:pPr>
        <w:pStyle w:val="af8"/>
        <w:rPr>
          <w:sz w:val="28"/>
        </w:rPr>
      </w:pPr>
    </w:p>
    <w:p w14:paraId="4733E71B" w14:textId="77777777" w:rsidR="005C58AF" w:rsidRDefault="005C58AF" w:rsidP="00AA1400">
      <w:pPr>
        <w:pStyle w:val="1a"/>
        <w:numPr>
          <w:ilvl w:val="1"/>
          <w:numId w:val="36"/>
        </w:numPr>
        <w:ind w:left="0" w:firstLine="709"/>
        <w:outlineLvl w:val="1"/>
        <w:rPr>
          <w:b/>
          <w:szCs w:val="28"/>
        </w:rPr>
      </w:pPr>
      <w:r>
        <w:rPr>
          <w:b/>
          <w:bCs/>
          <w:iCs/>
          <w:szCs w:val="28"/>
        </w:rPr>
        <w:t>Обеспечение Заявки</w:t>
      </w:r>
    </w:p>
    <w:p w14:paraId="2D35E494" w14:textId="77777777"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078EDF94" w14:textId="77777777"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0F23F421" w14:textId="77777777"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715954C7" w14:textId="77777777"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0B163861" w14:textId="77777777"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6E7D8BDF"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616BD169" w14:textId="77777777"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w:t>
      </w:r>
      <w:r>
        <w:rPr>
          <w:color w:val="000000"/>
          <w:sz w:val="28"/>
          <w:szCs w:val="28"/>
          <w:lang w:eastAsia="ru-RU"/>
        </w:rPr>
        <w:lastRenderedPageBreak/>
        <w:t>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004D9C77"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3C782340" w14:textId="77777777"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67ED138F"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0D143DDA" w14:textId="77777777"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5C95930F"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71378F7F"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7B88EE4C" w14:textId="77777777"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4F2AE0DB" w14:textId="77777777"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3B010627"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3155E2C8"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46E9D99D"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lastRenderedPageBreak/>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144E3667"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1789C325"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1B101EFC"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54817A65"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06414E29"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126029BA" w14:textId="77777777" w:rsidR="005C58AF" w:rsidRDefault="005C58AF" w:rsidP="005C58AF">
      <w:pPr>
        <w:autoSpaceDE w:val="0"/>
        <w:ind w:firstLine="397"/>
        <w:jc w:val="both"/>
        <w:rPr>
          <w:b/>
          <w:szCs w:val="28"/>
        </w:rPr>
      </w:pPr>
    </w:p>
    <w:p w14:paraId="0E2D8C35" w14:textId="77777777"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0468733F" w14:textId="77777777"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3619EEE3" w14:textId="77777777"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1BEE3A62" w14:textId="5F0FDCF0" w:rsidR="00241706" w:rsidRDefault="00B6525A">
      <w:pPr>
        <w:pStyle w:val="af8"/>
        <w:numPr>
          <w:ilvl w:val="2"/>
          <w:numId w:val="48"/>
        </w:numPr>
        <w:ind w:left="0" w:firstLine="709"/>
        <w:rPr>
          <w:sz w:val="28"/>
          <w:szCs w:val="28"/>
        </w:rPr>
      </w:pPr>
      <w:r w:rsidRPr="00B6525A">
        <w:rPr>
          <w:sz w:val="28"/>
          <w:szCs w:val="28"/>
        </w:rPr>
        <w:t>Финансово-коммерческое предложение претендента(-</w:t>
      </w:r>
      <w:proofErr w:type="spellStart"/>
      <w:r w:rsidRPr="00B6525A">
        <w:rPr>
          <w:sz w:val="28"/>
          <w:szCs w:val="28"/>
        </w:rPr>
        <w:t>ов</w:t>
      </w:r>
      <w:proofErr w:type="spellEnd"/>
      <w:r w:rsidRPr="00B6525A">
        <w:rPr>
          <w:sz w:val="28"/>
          <w:szCs w:val="28"/>
        </w:rPr>
        <w:t xml:space="preserve">), должно удовлетворять срокам поставки товаров, выполнения работ, оказания услуг, порядку и условиям осуществления платежей (срокам и условиям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w:t>
      </w:r>
      <w:r>
        <w:rPr>
          <w:sz w:val="28"/>
          <w:szCs w:val="28"/>
        </w:rPr>
        <w:t>5</w:t>
      </w:r>
      <w:r w:rsidRPr="00B6525A">
        <w:rPr>
          <w:sz w:val="28"/>
          <w:szCs w:val="28"/>
        </w:rPr>
        <w:t xml:space="preserve"> к настоящей документации о закупке))</w:t>
      </w:r>
    </w:p>
    <w:p w14:paraId="1D4272C2" w14:textId="77777777"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193935F3"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42D76AF7" w14:textId="77777777" w:rsidR="00856650" w:rsidRDefault="00425950" w:rsidP="00425950">
      <w:pPr>
        <w:pStyle w:val="af8"/>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w:t>
      </w:r>
      <w:r>
        <w:rPr>
          <w:sz w:val="28"/>
          <w:szCs w:val="28"/>
        </w:rPr>
        <w:lastRenderedPageBreak/>
        <w:t>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5D2F6EB4" w14:textId="77777777" w:rsidR="00425950" w:rsidRPr="00856650" w:rsidRDefault="00425950"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7FB6DB95" w14:textId="77777777" w:rsidR="00241706" w:rsidRDefault="0038017F">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2512EE6C" w14:textId="77777777" w:rsidR="000A4B41" w:rsidRPr="001E5348" w:rsidRDefault="000A4B41" w:rsidP="00097101">
      <w:pPr>
        <w:pStyle w:val="af8"/>
        <w:ind w:right="-1"/>
        <w:rPr>
          <w:b/>
          <w:szCs w:val="28"/>
        </w:rPr>
      </w:pPr>
    </w:p>
    <w:p w14:paraId="6251727C" w14:textId="77777777"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14:paraId="69A1E34C" w14:textId="77777777"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0299DC2A" w14:textId="77777777"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639FECE8" w14:textId="77777777" w:rsidR="00BB67CA" w:rsidRPr="00EB17DD" w:rsidRDefault="00EB17DD" w:rsidP="00EB17DD">
      <w:pPr>
        <w:pStyle w:val="aff6"/>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09505C39" w14:textId="77777777"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6AEEBC50" w14:textId="77777777"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63BB3F73" w14:textId="77777777"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w:t>
      </w:r>
      <w:r>
        <w:rPr>
          <w:sz w:val="28"/>
        </w:rPr>
        <w:lastRenderedPageBreak/>
        <w:t>претенденте или о товарах, работах, услугах, являющихся предметом Открытого конкурса</w:t>
      </w:r>
      <w:r>
        <w:rPr>
          <w:sz w:val="28"/>
          <w:szCs w:val="28"/>
        </w:rPr>
        <w:t>;</w:t>
      </w:r>
    </w:p>
    <w:p w14:paraId="217DF852"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78AC1796"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7D11BF5D"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2CE745F4" w14:textId="77777777" w:rsidR="005C69A6" w:rsidRPr="00D32FFA" w:rsidRDefault="008D69B2" w:rsidP="008D69B2">
      <w:pPr>
        <w:pStyle w:val="af8"/>
        <w:rPr>
          <w:sz w:val="28"/>
        </w:rPr>
      </w:pPr>
      <w:r>
        <w:rPr>
          <w:sz w:val="28"/>
        </w:rPr>
        <w:t>- Заявка не соответствует положениям Технического задания и/или Информационной карты;</w:t>
      </w:r>
    </w:p>
    <w:p w14:paraId="3F735C29"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47A3656A"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62766926"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73ACC83E"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468AF2E0"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5B945B0F"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65762690"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00B25389" w14:textId="77777777"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543B4D7D" w14:textId="77777777"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0218A063" w14:textId="77777777"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w:t>
      </w:r>
      <w:r>
        <w:rPr>
          <w:sz w:val="28"/>
          <w:szCs w:val="28"/>
        </w:rPr>
        <w:lastRenderedPageBreak/>
        <w:t xml:space="preserve">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05CDAB18" w14:textId="77777777"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3E2962E1" w14:textId="77777777"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54C3342F" w14:textId="77777777" w:rsidR="007D6548"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5FB5D38D" w14:textId="77777777" w:rsidR="0004748E" w:rsidRPr="0004748E" w:rsidRDefault="0004748E" w:rsidP="0004748E">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5D81B850" w14:textId="77777777"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5488CB13" w14:textId="77777777"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1EE374F7" w14:textId="77777777"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170AF223" w14:textId="77777777"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19F7EA5B" w14:textId="77777777" w:rsidR="00A62C56" w:rsidRDefault="00A62C56" w:rsidP="00A62C56">
      <w:pPr>
        <w:numPr>
          <w:ilvl w:val="0"/>
          <w:numId w:val="14"/>
        </w:numPr>
        <w:ind w:left="0" w:firstLine="709"/>
        <w:jc w:val="both"/>
        <w:rPr>
          <w:sz w:val="28"/>
          <w:szCs w:val="28"/>
        </w:rPr>
      </w:pPr>
      <w:r>
        <w:rPr>
          <w:sz w:val="28"/>
          <w:szCs w:val="28"/>
        </w:rPr>
        <w:lastRenderedPageBreak/>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56E65D07" w14:textId="77777777" w:rsidR="00E552BD" w:rsidRPr="00DE1965" w:rsidRDefault="00A62C56" w:rsidP="00A62C56">
      <w:pPr>
        <w:numPr>
          <w:ilvl w:val="0"/>
          <w:numId w:val="14"/>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5E8BC9AE" w14:textId="77777777"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33C506E2" w14:textId="77777777"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14:paraId="28A5CA72" w14:textId="77777777"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7B542FAF" w14:textId="77777777"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67B63639" w14:textId="77777777"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544B070A" w14:textId="77777777"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5D59FEC5" w14:textId="77777777"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14:paraId="608FBA3C" w14:textId="77777777"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04E87481" w14:textId="77777777" w:rsidR="00856650" w:rsidRPr="00856650" w:rsidRDefault="00856650" w:rsidP="00856650">
      <w:pPr>
        <w:pStyle w:val="Default"/>
        <w:ind w:left="709"/>
        <w:jc w:val="both"/>
        <w:rPr>
          <w:sz w:val="28"/>
          <w:szCs w:val="28"/>
        </w:rPr>
      </w:pPr>
    </w:p>
    <w:p w14:paraId="64CA3122" w14:textId="77777777" w:rsidR="00370C44" w:rsidRPr="004B366A" w:rsidRDefault="00370C44" w:rsidP="00AA1400">
      <w:pPr>
        <w:pStyle w:val="1a"/>
        <w:numPr>
          <w:ilvl w:val="1"/>
          <w:numId w:val="36"/>
        </w:numPr>
        <w:ind w:left="0" w:firstLine="709"/>
        <w:outlineLvl w:val="1"/>
        <w:rPr>
          <w:b/>
          <w:szCs w:val="28"/>
        </w:rPr>
      </w:pPr>
      <w:r>
        <w:rPr>
          <w:b/>
          <w:szCs w:val="28"/>
        </w:rPr>
        <w:lastRenderedPageBreak/>
        <w:t>Подведение итогов Открытого конкурса</w:t>
      </w:r>
    </w:p>
    <w:p w14:paraId="3BCBCF00" w14:textId="77777777"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14D11130" w14:textId="77777777"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338D1E47" w14:textId="77777777"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47CF5A57" w14:textId="77777777"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78C99F8F" w14:textId="77777777"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69FB16A0" w14:textId="77777777"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609FE4B2" w14:textId="77777777"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71156211"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5C602B79" w14:textId="77777777"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w:t>
      </w:r>
      <w:r>
        <w:rPr>
          <w:sz w:val="28"/>
          <w:szCs w:val="28"/>
        </w:rPr>
        <w:lastRenderedPageBreak/>
        <w:t>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7070A030"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2BBE4C79" w14:textId="77777777"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3E887B53" w14:textId="77777777"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14:paraId="14EFEFEE"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53D42998"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0D4C8589"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4BABA007"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1226FC6B" w14:textId="77777777"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7CAE6078"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48B7E65C"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520D408C"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61720EA1" w14:textId="77777777"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6FA8132C" w14:textId="77777777" w:rsidR="00E859B1" w:rsidRPr="0074281A" w:rsidRDefault="00E859B1" w:rsidP="0074281A">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1DF47347" w14:textId="77777777"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45F71AAC" w14:textId="77777777" w:rsidR="009A6FDC" w:rsidRPr="00D32FFA" w:rsidRDefault="009A6FDC" w:rsidP="00045327">
      <w:pPr>
        <w:pStyle w:val="af8"/>
        <w:tabs>
          <w:tab w:val="left" w:pos="1680"/>
        </w:tabs>
        <w:rPr>
          <w:sz w:val="28"/>
          <w:szCs w:val="28"/>
        </w:rPr>
      </w:pPr>
    </w:p>
    <w:p w14:paraId="33C714F2" w14:textId="77777777"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14:paraId="777B674B" w14:textId="77777777" w:rsidR="000A6133" w:rsidRDefault="000A6133" w:rsidP="001049C1">
      <w:pPr>
        <w:numPr>
          <w:ilvl w:val="0"/>
          <w:numId w:val="16"/>
        </w:numPr>
        <w:ind w:left="0" w:firstLine="709"/>
        <w:jc w:val="both"/>
        <w:rPr>
          <w:sz w:val="28"/>
          <w:szCs w:val="28"/>
        </w:rPr>
      </w:pPr>
      <w:r>
        <w:rPr>
          <w:sz w:val="28"/>
          <w:szCs w:val="28"/>
        </w:rPr>
        <w:t xml:space="preserve">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w:t>
      </w:r>
      <w:r>
        <w:rPr>
          <w:sz w:val="28"/>
          <w:szCs w:val="28"/>
        </w:rPr>
        <w:lastRenderedPageBreak/>
        <w:t>договор, в проект договора, являющийся неотъемлемой частью настоящей документации о закупке.</w:t>
      </w:r>
    </w:p>
    <w:p w14:paraId="5436B137" w14:textId="77777777" w:rsidR="00241706" w:rsidRDefault="0038017F">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51396651" w14:textId="77777777"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22171B60" w14:textId="77777777"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6B820591" w14:textId="77777777"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761C87C1" w14:textId="77777777"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3F90EF86" w14:textId="77777777"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3641BDA0" w14:textId="77777777" w:rsidR="001049C1" w:rsidRPr="00D32FFA" w:rsidRDefault="008309A6" w:rsidP="001049C1">
      <w:pPr>
        <w:numPr>
          <w:ilvl w:val="0"/>
          <w:numId w:val="16"/>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w:t>
      </w:r>
      <w:r>
        <w:rPr>
          <w:sz w:val="28"/>
          <w:szCs w:val="28"/>
        </w:rPr>
        <w:lastRenderedPageBreak/>
        <w:t>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131463B7" w14:textId="77777777"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10422CFD" w14:textId="77777777"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55C4A0A7" w14:textId="77777777"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73541017" w14:textId="77777777"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7AFA31FF" w14:textId="77777777" w:rsidR="003D2C96" w:rsidRDefault="00E67B4B" w:rsidP="00E67B4B">
      <w:pPr>
        <w:pStyle w:val="aff6"/>
        <w:numPr>
          <w:ilvl w:val="0"/>
          <w:numId w:val="16"/>
        </w:numPr>
        <w:pBdr>
          <w:top w:val="nil"/>
          <w:left w:val="nil"/>
          <w:bottom w:val="nil"/>
          <w:right w:val="nil"/>
          <w:between w:val="nil"/>
        </w:pBdr>
        <w:ind w:left="0" w:firstLine="709"/>
        <w:jc w:val="both"/>
        <w:rPr>
          <w:sz w:val="28"/>
          <w:szCs w:val="28"/>
        </w:rPr>
      </w:pPr>
      <w:bookmarkStart w:id="17"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14:paraId="6B5CF65A" w14:textId="77777777"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7"/>
      <w:bookmarkEnd w:id="18"/>
      <w:r>
        <w:rPr>
          <w:color w:val="222222"/>
          <w:sz w:val="28"/>
          <w:szCs w:val="28"/>
          <w:shd w:val="clear" w:color="auto" w:fill="FFFFFF"/>
        </w:rPr>
        <w:t xml:space="preserve"> </w:t>
      </w:r>
    </w:p>
    <w:bookmarkEnd w:id="19"/>
    <w:p w14:paraId="6863B821" w14:textId="77777777"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549BB74F" w14:textId="77777777" w:rsidR="008D4CFE" w:rsidRPr="004558A3" w:rsidRDefault="008D4CFE" w:rsidP="008D4CFE">
      <w:pPr>
        <w:ind w:left="709"/>
        <w:jc w:val="both"/>
        <w:rPr>
          <w:sz w:val="28"/>
          <w:szCs w:val="28"/>
        </w:rPr>
      </w:pPr>
    </w:p>
    <w:p w14:paraId="74D42C0F" w14:textId="77777777" w:rsidR="001049C1" w:rsidRDefault="001049C1" w:rsidP="00AA1400">
      <w:pPr>
        <w:pStyle w:val="1a"/>
        <w:numPr>
          <w:ilvl w:val="1"/>
          <w:numId w:val="36"/>
        </w:numPr>
        <w:ind w:left="0" w:firstLine="709"/>
        <w:outlineLvl w:val="1"/>
        <w:rPr>
          <w:b/>
          <w:szCs w:val="28"/>
        </w:rPr>
      </w:pPr>
      <w:r>
        <w:rPr>
          <w:b/>
          <w:szCs w:val="28"/>
        </w:rPr>
        <w:lastRenderedPageBreak/>
        <w:t>Обеспечение исполнения договора</w:t>
      </w:r>
    </w:p>
    <w:p w14:paraId="0AAB3DE7" w14:textId="77777777"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66728388" w14:textId="77777777" w:rsidR="00665005" w:rsidRPr="00665005" w:rsidRDefault="0045708B" w:rsidP="0045708B">
      <w:pPr>
        <w:pStyle w:val="aff6"/>
        <w:numPr>
          <w:ilvl w:val="0"/>
          <w:numId w:val="29"/>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proofErr w:type="gramStart"/>
      <w:r>
        <w:rPr>
          <w:rFonts w:eastAsia="MS Mincho"/>
          <w:sz w:val="28"/>
          <w:szCs w:val="28"/>
        </w:rPr>
        <w:t>иной валюты</w:t>
      </w:r>
      <w:proofErr w:type="gramEnd"/>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522CF696" w14:textId="77777777"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21FCADD6" w14:textId="77777777"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75A5C04F"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72CF812B"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1D9B532C"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6AD27EE5" w14:textId="77777777" w:rsidR="0045708B" w:rsidRPr="006B528B" w:rsidRDefault="0045708B" w:rsidP="0045708B">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285B1513" w14:textId="77777777"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4944335F" w14:textId="77777777"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5873A990" w14:textId="77777777"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w:t>
      </w:r>
      <w:r>
        <w:rPr>
          <w:sz w:val="28"/>
          <w:szCs w:val="28"/>
        </w:rPr>
        <w:lastRenderedPageBreak/>
        <w:t>договора. В этом случае Заказчик вправе заключить договор с Участником со вторым порядковым номером.</w:t>
      </w:r>
    </w:p>
    <w:p w14:paraId="683CE249" w14:textId="77777777" w:rsidR="0045708B" w:rsidRDefault="00E67B4B" w:rsidP="00E67B4B">
      <w:pPr>
        <w:pStyle w:val="aff6"/>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02C1F6B8" w14:textId="77777777"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6622AF68" w14:textId="77777777" w:rsidR="0045708B" w:rsidRDefault="0060696E"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5BB01C52" w14:textId="77777777" w:rsidR="00D83DFB" w:rsidRDefault="00D83DFB" w:rsidP="00D83DFB">
      <w:pPr>
        <w:pStyle w:val="aff6"/>
        <w:ind w:left="709"/>
        <w:jc w:val="both"/>
        <w:rPr>
          <w:sz w:val="28"/>
          <w:szCs w:val="28"/>
        </w:rPr>
      </w:pPr>
    </w:p>
    <w:p w14:paraId="0E3B6A15" w14:textId="31F03EDB" w:rsidR="00D83DFB" w:rsidRDefault="00D83DFB" w:rsidP="00D83DFB">
      <w:pPr>
        <w:spacing w:after="120"/>
        <w:jc w:val="center"/>
        <w:outlineLvl w:val="0"/>
        <w:rPr>
          <w:rFonts w:eastAsia="MS Mincho"/>
          <w:b/>
          <w:bCs/>
          <w:sz w:val="32"/>
          <w:szCs w:val="32"/>
        </w:rPr>
      </w:pPr>
      <w:r>
        <w:rPr>
          <w:rFonts w:eastAsia="MS Mincho"/>
          <w:b/>
          <w:bCs/>
          <w:sz w:val="32"/>
          <w:szCs w:val="32"/>
        </w:rPr>
        <w:t>Раздел 4. Техническое задание</w:t>
      </w:r>
    </w:p>
    <w:p w14:paraId="560A6DAC" w14:textId="77777777" w:rsidR="005F395E" w:rsidRDefault="005F395E" w:rsidP="005F395E">
      <w:pPr>
        <w:tabs>
          <w:tab w:val="left" w:pos="709"/>
        </w:tabs>
        <w:ind w:firstLine="709"/>
        <w:jc w:val="center"/>
        <w:rPr>
          <w:rFonts w:eastAsia="MS Mincho"/>
          <w:b/>
          <w:sz w:val="28"/>
          <w:szCs w:val="28"/>
        </w:rPr>
      </w:pPr>
    </w:p>
    <w:p w14:paraId="74158DA3" w14:textId="218098BC" w:rsidR="005F395E" w:rsidRDefault="00EF4F84" w:rsidP="002F7E09">
      <w:pPr>
        <w:tabs>
          <w:tab w:val="left" w:pos="709"/>
        </w:tabs>
        <w:ind w:firstLine="709"/>
        <w:jc w:val="center"/>
        <w:outlineLvl w:val="1"/>
        <w:rPr>
          <w:rFonts w:eastAsia="MS Mincho"/>
          <w:b/>
          <w:sz w:val="28"/>
          <w:szCs w:val="28"/>
        </w:rPr>
      </w:pPr>
      <w:r>
        <w:rPr>
          <w:rFonts w:eastAsia="MS Mincho"/>
          <w:b/>
          <w:sz w:val="28"/>
          <w:szCs w:val="28"/>
        </w:rPr>
        <w:t>4.</w:t>
      </w:r>
      <w:r w:rsidR="005F395E">
        <w:rPr>
          <w:rFonts w:eastAsia="MS Mincho"/>
          <w:b/>
          <w:sz w:val="28"/>
          <w:szCs w:val="28"/>
        </w:rPr>
        <w:t>1. Требования к товару</w:t>
      </w:r>
    </w:p>
    <w:p w14:paraId="6966F2B0" w14:textId="77777777" w:rsidR="0038017F" w:rsidRPr="002A71A3" w:rsidRDefault="00825BB1" w:rsidP="0038017F">
      <w:pPr>
        <w:tabs>
          <w:tab w:val="left" w:pos="709"/>
        </w:tabs>
        <w:ind w:firstLine="709"/>
        <w:jc w:val="both"/>
        <w:rPr>
          <w:rFonts w:eastAsia="MS Mincho"/>
          <w:sz w:val="28"/>
          <w:szCs w:val="28"/>
        </w:rPr>
      </w:pPr>
      <w:r>
        <w:rPr>
          <w:rFonts w:eastAsia="MS Mincho"/>
          <w:sz w:val="28"/>
          <w:szCs w:val="28"/>
        </w:rPr>
        <w:t>4.</w:t>
      </w:r>
      <w:r w:rsidR="0038017F">
        <w:rPr>
          <w:rFonts w:eastAsia="MS Mincho"/>
          <w:sz w:val="28"/>
          <w:szCs w:val="28"/>
        </w:rPr>
        <w:t>1.1.  Наименование товара: поглощающие аппараты.</w:t>
      </w:r>
    </w:p>
    <w:p w14:paraId="2D792953" w14:textId="77777777" w:rsidR="0038017F" w:rsidRPr="002A71A3" w:rsidRDefault="00825BB1" w:rsidP="0038017F">
      <w:pPr>
        <w:tabs>
          <w:tab w:val="left" w:pos="709"/>
        </w:tabs>
        <w:ind w:firstLine="709"/>
        <w:jc w:val="both"/>
        <w:rPr>
          <w:rFonts w:eastAsia="MS Mincho"/>
          <w:sz w:val="28"/>
          <w:szCs w:val="28"/>
        </w:rPr>
      </w:pPr>
      <w:r>
        <w:rPr>
          <w:rFonts w:eastAsia="MS Mincho"/>
          <w:sz w:val="28"/>
          <w:szCs w:val="28"/>
        </w:rPr>
        <w:t>4.</w:t>
      </w:r>
      <w:r w:rsidR="0038017F">
        <w:rPr>
          <w:rFonts w:eastAsia="MS Mincho"/>
          <w:sz w:val="28"/>
          <w:szCs w:val="28"/>
        </w:rPr>
        <w:t>1.2. Товар должен быть пригоден для эксплуатации по всей сети железных дорог с шириной колеи 1520 мм.</w:t>
      </w:r>
    </w:p>
    <w:p w14:paraId="1C331166" w14:textId="77777777" w:rsidR="0038017F" w:rsidRPr="002A71A3" w:rsidRDefault="00825BB1" w:rsidP="0038017F">
      <w:pPr>
        <w:tabs>
          <w:tab w:val="left" w:pos="709"/>
        </w:tabs>
        <w:ind w:firstLine="709"/>
        <w:jc w:val="both"/>
        <w:rPr>
          <w:rFonts w:eastAsia="MS Mincho"/>
          <w:sz w:val="28"/>
          <w:szCs w:val="28"/>
        </w:rPr>
      </w:pPr>
      <w:r>
        <w:rPr>
          <w:rFonts w:eastAsia="MS Mincho"/>
          <w:sz w:val="28"/>
          <w:szCs w:val="28"/>
        </w:rPr>
        <w:t>4.</w:t>
      </w:r>
      <w:r w:rsidR="0038017F">
        <w:rPr>
          <w:rFonts w:eastAsia="MS Mincho"/>
          <w:sz w:val="28"/>
          <w:szCs w:val="28"/>
        </w:rPr>
        <w:t xml:space="preserve">1.3. Товар должен соответствовать ГОСТ 32913-2014 </w:t>
      </w:r>
      <w:proofErr w:type="gramStart"/>
      <w:r w:rsidR="0038017F">
        <w:rPr>
          <w:rFonts w:eastAsia="MS Mincho"/>
          <w:sz w:val="28"/>
          <w:szCs w:val="28"/>
        </w:rPr>
        <w:t>Аппараты</w:t>
      </w:r>
      <w:proofErr w:type="gramEnd"/>
      <w:r w:rsidR="0038017F">
        <w:rPr>
          <w:rFonts w:eastAsia="MS Mincho"/>
          <w:sz w:val="28"/>
          <w:szCs w:val="28"/>
        </w:rPr>
        <w:t xml:space="preserve"> поглощающие сцепных и </w:t>
      </w:r>
      <w:proofErr w:type="spellStart"/>
      <w:r w:rsidR="0038017F">
        <w:rPr>
          <w:rFonts w:eastAsia="MS Mincho"/>
          <w:sz w:val="28"/>
          <w:szCs w:val="28"/>
        </w:rPr>
        <w:t>автосцепных</w:t>
      </w:r>
      <w:proofErr w:type="spellEnd"/>
      <w:r w:rsidR="0038017F">
        <w:rPr>
          <w:rFonts w:eastAsia="MS Mincho"/>
          <w:sz w:val="28"/>
          <w:szCs w:val="28"/>
        </w:rPr>
        <w:t xml:space="preserve"> устройств железнодорожного подвижного состава. </w:t>
      </w:r>
    </w:p>
    <w:p w14:paraId="6E2F2B07" w14:textId="77777777" w:rsidR="0038017F" w:rsidRDefault="00825BB1" w:rsidP="0038017F">
      <w:pPr>
        <w:tabs>
          <w:tab w:val="left" w:pos="709"/>
        </w:tabs>
        <w:ind w:firstLine="709"/>
        <w:jc w:val="both"/>
        <w:rPr>
          <w:rFonts w:eastAsia="MS Mincho"/>
          <w:sz w:val="28"/>
          <w:szCs w:val="28"/>
        </w:rPr>
      </w:pPr>
      <w:r>
        <w:rPr>
          <w:rFonts w:eastAsia="MS Mincho"/>
          <w:sz w:val="28"/>
          <w:szCs w:val="28"/>
        </w:rPr>
        <w:t>4.</w:t>
      </w:r>
      <w:r w:rsidR="0038017F">
        <w:rPr>
          <w:rFonts w:eastAsia="MS Mincho"/>
          <w:sz w:val="28"/>
          <w:szCs w:val="28"/>
        </w:rPr>
        <w:t>1.4. Качество Товара должно соответствовать стандартам, действующим на территории Российской Федерации, ГОСТам, ТУ завода-изготовителя, или техническим условиям, указанным в паспорте и/или сертификате соответствия.</w:t>
      </w:r>
    </w:p>
    <w:p w14:paraId="2292957E" w14:textId="77777777" w:rsidR="0038017F" w:rsidRDefault="00825BB1" w:rsidP="0038017F">
      <w:pPr>
        <w:tabs>
          <w:tab w:val="left" w:pos="709"/>
        </w:tabs>
        <w:ind w:firstLine="709"/>
        <w:jc w:val="both"/>
        <w:rPr>
          <w:rFonts w:eastAsia="MS Mincho"/>
          <w:sz w:val="28"/>
          <w:szCs w:val="28"/>
        </w:rPr>
      </w:pPr>
      <w:r>
        <w:rPr>
          <w:rFonts w:eastAsia="MS Mincho"/>
          <w:sz w:val="28"/>
          <w:szCs w:val="28"/>
        </w:rPr>
        <w:t>4.</w:t>
      </w:r>
      <w:r w:rsidR="0038017F">
        <w:rPr>
          <w:rFonts w:eastAsia="MS Mincho"/>
          <w:sz w:val="28"/>
          <w:szCs w:val="28"/>
        </w:rPr>
        <w:t>1.5. Типы поставляемого Товара: класс Т-1 в количестве 1 000 шт.</w:t>
      </w:r>
    </w:p>
    <w:p w14:paraId="6C7DD69E" w14:textId="77777777" w:rsidR="0038017F" w:rsidRDefault="00825BB1" w:rsidP="0038017F">
      <w:pPr>
        <w:tabs>
          <w:tab w:val="left" w:pos="709"/>
        </w:tabs>
        <w:ind w:firstLine="709"/>
        <w:jc w:val="both"/>
        <w:rPr>
          <w:rFonts w:eastAsia="MS Mincho"/>
          <w:sz w:val="28"/>
          <w:szCs w:val="28"/>
        </w:rPr>
      </w:pPr>
      <w:r>
        <w:rPr>
          <w:rFonts w:eastAsia="MS Mincho"/>
          <w:sz w:val="28"/>
          <w:szCs w:val="28"/>
        </w:rPr>
        <w:t>4.</w:t>
      </w:r>
      <w:r w:rsidR="0038017F">
        <w:rPr>
          <w:rFonts w:eastAsia="MS Mincho"/>
          <w:sz w:val="28"/>
          <w:szCs w:val="28"/>
        </w:rPr>
        <w:t>1.6. Товар должен быть новым и не бывшим в эксплуатации и не старше 2024 года изготовления.</w:t>
      </w:r>
    </w:p>
    <w:p w14:paraId="329F4F0E" w14:textId="77777777" w:rsidR="0038017F" w:rsidRDefault="00825BB1" w:rsidP="0038017F">
      <w:pPr>
        <w:tabs>
          <w:tab w:val="left" w:pos="709"/>
        </w:tabs>
        <w:ind w:firstLine="709"/>
        <w:jc w:val="both"/>
        <w:rPr>
          <w:rFonts w:eastAsia="MS Mincho"/>
          <w:sz w:val="28"/>
          <w:szCs w:val="28"/>
        </w:rPr>
      </w:pPr>
      <w:r>
        <w:rPr>
          <w:rFonts w:eastAsia="MS Mincho"/>
          <w:sz w:val="28"/>
          <w:szCs w:val="28"/>
        </w:rPr>
        <w:t>4.</w:t>
      </w:r>
      <w:r w:rsidR="0038017F">
        <w:rPr>
          <w:rFonts w:eastAsia="MS Mincho"/>
          <w:sz w:val="28"/>
          <w:szCs w:val="28"/>
        </w:rPr>
        <w:t>1.7. Модель аппарата не должна участвовать в отзывных компаниях владельца инфраструктуры, надзорных органов и т.п. за последние 2 года, а также в спорах на право обладания</w:t>
      </w:r>
    </w:p>
    <w:p w14:paraId="24A8960B" w14:textId="77777777" w:rsidR="0038017F" w:rsidRDefault="00825BB1" w:rsidP="0038017F">
      <w:pPr>
        <w:tabs>
          <w:tab w:val="left" w:pos="709"/>
        </w:tabs>
        <w:ind w:firstLine="709"/>
        <w:jc w:val="both"/>
        <w:rPr>
          <w:rFonts w:eastAsia="MS Mincho"/>
          <w:sz w:val="28"/>
          <w:szCs w:val="28"/>
        </w:rPr>
      </w:pPr>
      <w:r>
        <w:rPr>
          <w:rFonts w:eastAsia="MS Mincho"/>
          <w:sz w:val="28"/>
          <w:szCs w:val="28"/>
        </w:rPr>
        <w:t>4.</w:t>
      </w:r>
      <w:r w:rsidR="0038017F">
        <w:rPr>
          <w:rFonts w:eastAsia="MS Mincho"/>
          <w:sz w:val="28"/>
          <w:szCs w:val="28"/>
        </w:rPr>
        <w:t xml:space="preserve">1.8. Модель поставляемого аппарата должна быть унифицирована под любую упорную плиту </w:t>
      </w:r>
      <w:proofErr w:type="spellStart"/>
      <w:r w:rsidR="0038017F">
        <w:rPr>
          <w:rFonts w:eastAsia="MS Mincho"/>
          <w:sz w:val="28"/>
          <w:szCs w:val="28"/>
        </w:rPr>
        <w:t>автосцепного</w:t>
      </w:r>
      <w:proofErr w:type="spellEnd"/>
      <w:r w:rsidR="0038017F">
        <w:rPr>
          <w:rFonts w:eastAsia="MS Mincho"/>
          <w:sz w:val="28"/>
          <w:szCs w:val="28"/>
        </w:rPr>
        <w:t xml:space="preserve"> устройства или поставляться в сборе с плитой.</w:t>
      </w:r>
    </w:p>
    <w:p w14:paraId="7290E22F" w14:textId="77777777" w:rsidR="0038017F" w:rsidRDefault="00825BB1" w:rsidP="0038017F">
      <w:pPr>
        <w:tabs>
          <w:tab w:val="left" w:pos="709"/>
        </w:tabs>
        <w:ind w:firstLine="709"/>
        <w:jc w:val="both"/>
        <w:rPr>
          <w:rFonts w:eastAsia="MS Mincho"/>
          <w:sz w:val="28"/>
          <w:szCs w:val="28"/>
        </w:rPr>
      </w:pPr>
      <w:r>
        <w:rPr>
          <w:rFonts w:eastAsia="MS Mincho"/>
          <w:sz w:val="28"/>
          <w:szCs w:val="28"/>
        </w:rPr>
        <w:t>4.</w:t>
      </w:r>
      <w:r w:rsidR="0038017F">
        <w:rPr>
          <w:rFonts w:eastAsia="MS Mincho"/>
          <w:sz w:val="28"/>
          <w:szCs w:val="28"/>
        </w:rPr>
        <w:t>1.9. Модель поставляемого аппарата должна иметь опыт эксплуатации не менее 5 лет.</w:t>
      </w:r>
    </w:p>
    <w:p w14:paraId="77885E60" w14:textId="0652FB7F" w:rsidR="004F5A5B" w:rsidRPr="008F0057" w:rsidRDefault="004F5A5B" w:rsidP="0038017F">
      <w:pPr>
        <w:tabs>
          <w:tab w:val="left" w:pos="709"/>
        </w:tabs>
        <w:ind w:firstLine="709"/>
        <w:jc w:val="both"/>
        <w:rPr>
          <w:rFonts w:eastAsia="MS Mincho"/>
          <w:sz w:val="28"/>
          <w:szCs w:val="28"/>
        </w:rPr>
      </w:pPr>
      <w:r w:rsidRPr="002F7E09">
        <w:rPr>
          <w:rFonts w:eastAsia="MS Mincho"/>
          <w:sz w:val="28"/>
          <w:szCs w:val="28"/>
        </w:rPr>
        <w:t>4.1.1</w:t>
      </w:r>
      <w:r w:rsidR="002F7E09">
        <w:rPr>
          <w:rFonts w:eastAsia="MS Mincho"/>
          <w:sz w:val="28"/>
          <w:szCs w:val="28"/>
        </w:rPr>
        <w:t>0</w:t>
      </w:r>
      <w:r w:rsidRPr="002F7E09">
        <w:rPr>
          <w:rFonts w:eastAsia="MS Mincho"/>
          <w:sz w:val="28"/>
          <w:szCs w:val="28"/>
        </w:rPr>
        <w:t xml:space="preserve">. </w:t>
      </w:r>
      <w:r w:rsidR="008F0057">
        <w:rPr>
          <w:rFonts w:eastAsia="MS Mincho"/>
          <w:sz w:val="28"/>
          <w:szCs w:val="28"/>
        </w:rPr>
        <w:t>Паспорта поглощающих аппаратов должны быть занесены в АС «Электронный инспектор»</w:t>
      </w:r>
      <w:r w:rsidR="00CD1021">
        <w:rPr>
          <w:rFonts w:eastAsia="MS Mincho"/>
          <w:sz w:val="28"/>
          <w:szCs w:val="28"/>
        </w:rPr>
        <w:t xml:space="preserve"> или быть в базе ООО Инспекторский центр «Приемка вагонов и комплектующих».</w:t>
      </w:r>
      <w:r w:rsidR="00CD1021" w:rsidDel="00CD1021">
        <w:rPr>
          <w:rFonts w:eastAsia="MS Mincho"/>
          <w:sz w:val="28"/>
          <w:szCs w:val="28"/>
        </w:rPr>
        <w:t xml:space="preserve"> </w:t>
      </w:r>
    </w:p>
    <w:p w14:paraId="723E3651" w14:textId="77777777" w:rsidR="0038017F" w:rsidRDefault="0038017F" w:rsidP="0038017F">
      <w:pPr>
        <w:tabs>
          <w:tab w:val="left" w:pos="709"/>
        </w:tabs>
        <w:ind w:firstLine="709"/>
        <w:jc w:val="both"/>
        <w:rPr>
          <w:rFonts w:eastAsia="MS Mincho"/>
          <w:sz w:val="28"/>
          <w:szCs w:val="28"/>
        </w:rPr>
      </w:pPr>
    </w:p>
    <w:p w14:paraId="57B6A5D4" w14:textId="38F77B9D" w:rsidR="0038017F" w:rsidRDefault="00EF4F84" w:rsidP="002F7E09">
      <w:pPr>
        <w:tabs>
          <w:tab w:val="left" w:pos="709"/>
        </w:tabs>
        <w:ind w:firstLine="709"/>
        <w:jc w:val="center"/>
        <w:outlineLvl w:val="1"/>
        <w:rPr>
          <w:rFonts w:eastAsia="MS Mincho"/>
          <w:b/>
          <w:sz w:val="28"/>
          <w:szCs w:val="28"/>
        </w:rPr>
      </w:pPr>
      <w:r>
        <w:rPr>
          <w:rFonts w:eastAsia="MS Mincho"/>
          <w:b/>
          <w:sz w:val="28"/>
          <w:szCs w:val="28"/>
        </w:rPr>
        <w:t>4.</w:t>
      </w:r>
      <w:r w:rsidR="0038017F">
        <w:rPr>
          <w:rFonts w:eastAsia="MS Mincho"/>
          <w:b/>
          <w:sz w:val="28"/>
          <w:szCs w:val="28"/>
        </w:rPr>
        <w:t>2. Условия поставки</w:t>
      </w:r>
    </w:p>
    <w:p w14:paraId="15049F25" w14:textId="77777777" w:rsidR="0038017F" w:rsidRDefault="0038017F" w:rsidP="0038017F">
      <w:pPr>
        <w:tabs>
          <w:tab w:val="left" w:pos="709"/>
        </w:tabs>
        <w:ind w:firstLine="709"/>
        <w:jc w:val="center"/>
        <w:rPr>
          <w:rFonts w:eastAsia="MS Mincho"/>
          <w:b/>
          <w:sz w:val="28"/>
          <w:szCs w:val="28"/>
        </w:rPr>
      </w:pPr>
    </w:p>
    <w:p w14:paraId="6D59FBD8" w14:textId="77777777" w:rsidR="0038017F" w:rsidRDefault="00825BB1" w:rsidP="0038017F">
      <w:pPr>
        <w:tabs>
          <w:tab w:val="left" w:pos="709"/>
        </w:tabs>
        <w:ind w:firstLine="709"/>
        <w:jc w:val="both"/>
        <w:rPr>
          <w:rFonts w:eastAsia="MS Mincho"/>
          <w:sz w:val="28"/>
          <w:szCs w:val="28"/>
        </w:rPr>
      </w:pPr>
      <w:r>
        <w:rPr>
          <w:rFonts w:eastAsia="MS Mincho"/>
          <w:sz w:val="28"/>
          <w:szCs w:val="28"/>
        </w:rPr>
        <w:t>4.</w:t>
      </w:r>
      <w:r w:rsidR="0038017F">
        <w:rPr>
          <w:rFonts w:eastAsia="MS Mincho"/>
          <w:sz w:val="28"/>
          <w:szCs w:val="28"/>
        </w:rPr>
        <w:t>2.1. Общий срок поставки Товара с даты подписания договора до 28 февраля 2025 года включительно.</w:t>
      </w:r>
    </w:p>
    <w:p w14:paraId="301F9085" w14:textId="77777777" w:rsidR="0038017F" w:rsidRDefault="00825BB1" w:rsidP="0038017F">
      <w:pPr>
        <w:tabs>
          <w:tab w:val="left" w:pos="709"/>
        </w:tabs>
        <w:ind w:firstLine="709"/>
        <w:jc w:val="both"/>
        <w:rPr>
          <w:rFonts w:eastAsia="MS Mincho"/>
          <w:sz w:val="28"/>
          <w:szCs w:val="28"/>
        </w:rPr>
      </w:pPr>
      <w:r>
        <w:rPr>
          <w:rFonts w:eastAsia="MS Mincho"/>
          <w:sz w:val="28"/>
          <w:szCs w:val="28"/>
        </w:rPr>
        <w:t>4.</w:t>
      </w:r>
      <w:r w:rsidR="0038017F">
        <w:rPr>
          <w:rFonts w:eastAsia="MS Mincho"/>
          <w:sz w:val="28"/>
          <w:szCs w:val="28"/>
        </w:rPr>
        <w:t>2.2. Покупатель в письменном виде направляет Поставщику подписанную со своей стороны Спецификацию о наименовании, количестве и месте поставки Товара.</w:t>
      </w:r>
    </w:p>
    <w:p w14:paraId="45F80C51" w14:textId="22E04BF8" w:rsidR="0038017F" w:rsidRDefault="00825BB1" w:rsidP="0038017F">
      <w:pPr>
        <w:tabs>
          <w:tab w:val="left" w:pos="709"/>
        </w:tabs>
        <w:ind w:firstLine="709"/>
        <w:jc w:val="both"/>
        <w:rPr>
          <w:rFonts w:eastAsia="MS Mincho"/>
          <w:sz w:val="28"/>
          <w:szCs w:val="28"/>
        </w:rPr>
      </w:pPr>
      <w:r>
        <w:rPr>
          <w:rFonts w:eastAsia="MS Mincho"/>
          <w:sz w:val="28"/>
          <w:szCs w:val="28"/>
        </w:rPr>
        <w:t>4.</w:t>
      </w:r>
      <w:r w:rsidR="0038017F">
        <w:rPr>
          <w:rFonts w:eastAsia="MS Mincho"/>
          <w:sz w:val="28"/>
          <w:szCs w:val="28"/>
        </w:rPr>
        <w:t>2.3. Поставщик в течение 3 (трех) рабочих дней с даты получения от Покупателя Спецификации подписывает ее со своей Стороны, направляет подписанную Спецификацию Покупателю, а также паспорта на поставляемые поглощающие аппараты. Покупатель в течени</w:t>
      </w:r>
      <w:r w:rsidR="0083123D">
        <w:rPr>
          <w:rFonts w:eastAsia="MS Mincho"/>
          <w:sz w:val="28"/>
          <w:szCs w:val="28"/>
        </w:rPr>
        <w:t>е</w:t>
      </w:r>
      <w:r w:rsidR="0038017F">
        <w:rPr>
          <w:rFonts w:eastAsia="MS Mincho"/>
          <w:sz w:val="28"/>
          <w:szCs w:val="28"/>
        </w:rPr>
        <w:t xml:space="preserve"> 5 (пяти) рабочих дней проверяет полученные паспорта с помощью ресурса АС «Электронный инспектор»</w:t>
      </w:r>
      <w:r w:rsidR="00E71183" w:rsidRPr="00E71183">
        <w:rPr>
          <w:rFonts w:eastAsia="MS Mincho"/>
          <w:sz w:val="28"/>
          <w:szCs w:val="28"/>
        </w:rPr>
        <w:t xml:space="preserve"> </w:t>
      </w:r>
      <w:r w:rsidR="00E71183">
        <w:rPr>
          <w:rFonts w:eastAsia="MS Mincho"/>
          <w:sz w:val="28"/>
          <w:szCs w:val="28"/>
        </w:rPr>
        <w:t>или</w:t>
      </w:r>
      <w:r w:rsidR="008A042E" w:rsidRPr="008A042E">
        <w:rPr>
          <w:rFonts w:eastAsia="MS Mincho"/>
          <w:sz w:val="28"/>
          <w:szCs w:val="28"/>
        </w:rPr>
        <w:t xml:space="preserve"> </w:t>
      </w:r>
      <w:r w:rsidR="008A042E">
        <w:rPr>
          <w:rFonts w:eastAsia="MS Mincho"/>
          <w:sz w:val="28"/>
          <w:szCs w:val="28"/>
        </w:rPr>
        <w:t>в базе ООО Инспекторский центр «Приемка вагонов и комплектующих»</w:t>
      </w:r>
      <w:r w:rsidR="0038017F">
        <w:rPr>
          <w:rFonts w:eastAsia="MS Mincho"/>
          <w:sz w:val="28"/>
          <w:szCs w:val="28"/>
        </w:rPr>
        <w:t xml:space="preserve">.  </w:t>
      </w:r>
    </w:p>
    <w:p w14:paraId="57FD5CA3" w14:textId="63776CBE" w:rsidR="0038017F" w:rsidRDefault="0038017F" w:rsidP="0038017F">
      <w:pPr>
        <w:tabs>
          <w:tab w:val="left" w:pos="709"/>
        </w:tabs>
        <w:ind w:firstLine="709"/>
        <w:jc w:val="both"/>
        <w:rPr>
          <w:rFonts w:eastAsia="MS Mincho"/>
          <w:sz w:val="28"/>
          <w:szCs w:val="28"/>
        </w:rPr>
      </w:pPr>
      <w:r>
        <w:rPr>
          <w:rFonts w:eastAsia="MS Mincho"/>
          <w:sz w:val="28"/>
          <w:szCs w:val="28"/>
        </w:rPr>
        <w:t>В случае отсутствия у Покупателя замечаний к представленным паспортам, Покупатель дает своё письменное согласие на начало поставки. После получения согласия Покупателя Продавец начинает поставку Товара. При этом Покупатель оставляет за собой право не принимать Товар по акту приема передачи если на момент поставки данные о наличии паспортов будут отсутствовать в АС «Электронный инспектор»</w:t>
      </w:r>
      <w:r w:rsidR="00CB639D" w:rsidRPr="00CB639D">
        <w:t xml:space="preserve"> </w:t>
      </w:r>
      <w:r w:rsidR="00CB639D" w:rsidRPr="00CB639D">
        <w:rPr>
          <w:rFonts w:eastAsia="MS Mincho"/>
          <w:sz w:val="28"/>
          <w:szCs w:val="28"/>
        </w:rPr>
        <w:t>или в базе ООО Инспекторский центр «Приемки вагонов и комплектующих»</w:t>
      </w:r>
      <w:r>
        <w:rPr>
          <w:rFonts w:eastAsia="MS Mincho"/>
          <w:sz w:val="28"/>
          <w:szCs w:val="28"/>
        </w:rPr>
        <w:t xml:space="preserve">. </w:t>
      </w:r>
    </w:p>
    <w:p w14:paraId="2DD7B18F" w14:textId="77777777" w:rsidR="0038017F" w:rsidRDefault="00825BB1" w:rsidP="0038017F">
      <w:pPr>
        <w:tabs>
          <w:tab w:val="left" w:pos="709"/>
        </w:tabs>
        <w:ind w:firstLine="709"/>
        <w:jc w:val="both"/>
        <w:rPr>
          <w:rFonts w:eastAsia="MS Mincho"/>
          <w:sz w:val="28"/>
          <w:szCs w:val="28"/>
        </w:rPr>
      </w:pPr>
      <w:r>
        <w:rPr>
          <w:rFonts w:eastAsia="MS Mincho"/>
          <w:sz w:val="28"/>
          <w:szCs w:val="28"/>
        </w:rPr>
        <w:t>4.</w:t>
      </w:r>
      <w:r w:rsidR="0038017F">
        <w:rPr>
          <w:rFonts w:eastAsia="MS Mincho"/>
          <w:sz w:val="28"/>
          <w:szCs w:val="28"/>
        </w:rPr>
        <w:t>2.4. Срок поставки партии Товара – не более 30 (тридцати) календарных дней с даты получения Покупателем письменного согласия Поставщика на поставку Товара. Срок поставки партии Товара на Дальневосточный филиал Покупателя – не более 45 (сорока пяти) календарных дней с даты получения Покупателем письменного согласия Поставщика на поставку Товара.</w:t>
      </w:r>
    </w:p>
    <w:p w14:paraId="46C37458" w14:textId="77777777" w:rsidR="0038017F" w:rsidRDefault="00825BB1" w:rsidP="0038017F">
      <w:pPr>
        <w:tabs>
          <w:tab w:val="left" w:pos="709"/>
        </w:tabs>
        <w:ind w:firstLine="709"/>
        <w:jc w:val="both"/>
        <w:rPr>
          <w:rFonts w:eastAsia="MS Mincho"/>
          <w:sz w:val="28"/>
          <w:szCs w:val="28"/>
        </w:rPr>
      </w:pPr>
      <w:r>
        <w:rPr>
          <w:rFonts w:eastAsia="MS Mincho"/>
          <w:sz w:val="28"/>
          <w:szCs w:val="28"/>
        </w:rPr>
        <w:t>4.</w:t>
      </w:r>
      <w:r w:rsidR="0038017F">
        <w:rPr>
          <w:rFonts w:eastAsia="MS Mincho"/>
          <w:sz w:val="28"/>
          <w:szCs w:val="28"/>
        </w:rPr>
        <w:t xml:space="preserve">2.5. Датой поставки Товара считается дата подписания сторонами товарной накладной (ТОРГ-12) и акта приема-передачи </w:t>
      </w:r>
      <w:r w:rsidR="0038017F">
        <w:rPr>
          <w:sz w:val="28"/>
        </w:rPr>
        <w:t>(на отгрузочную партию Товара).</w:t>
      </w:r>
    </w:p>
    <w:p w14:paraId="5353330D" w14:textId="77777777" w:rsidR="0038017F" w:rsidRDefault="0038017F" w:rsidP="0038017F">
      <w:pPr>
        <w:tabs>
          <w:tab w:val="left" w:pos="709"/>
        </w:tabs>
        <w:ind w:firstLine="709"/>
        <w:jc w:val="both"/>
        <w:rPr>
          <w:rFonts w:eastAsia="MS Mincho"/>
          <w:sz w:val="28"/>
          <w:szCs w:val="28"/>
        </w:rPr>
      </w:pPr>
    </w:p>
    <w:p w14:paraId="39DA66D2" w14:textId="0F6E1C76" w:rsidR="0038017F" w:rsidRDefault="00EF4F84" w:rsidP="002F7E09">
      <w:pPr>
        <w:tabs>
          <w:tab w:val="left" w:pos="709"/>
        </w:tabs>
        <w:ind w:firstLine="709"/>
        <w:jc w:val="center"/>
        <w:outlineLvl w:val="1"/>
        <w:rPr>
          <w:rFonts w:eastAsia="MS Mincho"/>
          <w:b/>
          <w:sz w:val="28"/>
          <w:szCs w:val="28"/>
        </w:rPr>
      </w:pPr>
      <w:r>
        <w:rPr>
          <w:rFonts w:eastAsia="MS Mincho"/>
          <w:b/>
          <w:sz w:val="28"/>
          <w:szCs w:val="28"/>
        </w:rPr>
        <w:t>4.</w:t>
      </w:r>
      <w:r w:rsidR="0038017F">
        <w:rPr>
          <w:rFonts w:eastAsia="MS Mincho"/>
          <w:b/>
          <w:sz w:val="28"/>
          <w:szCs w:val="28"/>
        </w:rPr>
        <w:t>3. Место поставки</w:t>
      </w:r>
    </w:p>
    <w:p w14:paraId="0AA74BC0" w14:textId="77777777" w:rsidR="0038017F" w:rsidRDefault="0038017F" w:rsidP="0038017F">
      <w:pPr>
        <w:tabs>
          <w:tab w:val="left" w:pos="709"/>
        </w:tabs>
        <w:ind w:firstLine="709"/>
        <w:jc w:val="center"/>
        <w:rPr>
          <w:rFonts w:eastAsia="MS Mincho"/>
          <w:b/>
          <w:sz w:val="28"/>
          <w:szCs w:val="28"/>
        </w:rPr>
      </w:pPr>
    </w:p>
    <w:p w14:paraId="4F11C6D6" w14:textId="77777777" w:rsidR="0038017F" w:rsidRDefault="00825BB1" w:rsidP="0038017F">
      <w:pPr>
        <w:tabs>
          <w:tab w:val="left" w:pos="0"/>
        </w:tabs>
        <w:ind w:firstLine="709"/>
        <w:jc w:val="both"/>
        <w:rPr>
          <w:rFonts w:eastAsia="MS Mincho"/>
          <w:sz w:val="28"/>
          <w:szCs w:val="28"/>
        </w:rPr>
      </w:pPr>
      <w:r>
        <w:rPr>
          <w:rFonts w:eastAsia="MS Mincho"/>
          <w:sz w:val="28"/>
          <w:szCs w:val="28"/>
        </w:rPr>
        <w:t>4.</w:t>
      </w:r>
      <w:r w:rsidR="0038017F">
        <w:rPr>
          <w:rFonts w:eastAsia="MS Mincho"/>
          <w:sz w:val="28"/>
          <w:szCs w:val="28"/>
        </w:rPr>
        <w:t xml:space="preserve">3.1. Доставка Товара со склада Поставщика осуществляется силами и за счет Поставщика в адрес терминалов ПАО «ТрансКонтейнер», расположенных на полигоне Октябрьской, Московской, Горьковской, Северной, Северо-Кавказской, Юго-Восточной, Приволжской, Куйбышевской, Свердловской, Южно-Уральской, Западно-Сибирской, Красноярской, Восточно-Сибирской, Забайкальской и Дальневосточной </w:t>
      </w:r>
      <w:proofErr w:type="spellStart"/>
      <w:r w:rsidR="0038017F">
        <w:rPr>
          <w:rFonts w:eastAsia="MS Mincho"/>
          <w:sz w:val="28"/>
          <w:szCs w:val="28"/>
        </w:rPr>
        <w:t>ж.д</w:t>
      </w:r>
      <w:proofErr w:type="spellEnd"/>
      <w:r w:rsidR="0038017F">
        <w:rPr>
          <w:rFonts w:eastAsia="MS Mincho"/>
          <w:sz w:val="28"/>
          <w:szCs w:val="28"/>
        </w:rPr>
        <w:t xml:space="preserve">. </w:t>
      </w:r>
    </w:p>
    <w:p w14:paraId="7805E185" w14:textId="77777777" w:rsidR="0038017F" w:rsidRDefault="00825BB1" w:rsidP="0038017F">
      <w:pPr>
        <w:tabs>
          <w:tab w:val="left" w:pos="709"/>
        </w:tabs>
        <w:ind w:firstLine="709"/>
        <w:jc w:val="both"/>
        <w:rPr>
          <w:rFonts w:eastAsia="MS Mincho"/>
          <w:sz w:val="28"/>
          <w:szCs w:val="28"/>
        </w:rPr>
      </w:pPr>
      <w:r>
        <w:rPr>
          <w:rFonts w:eastAsia="MS Mincho"/>
          <w:sz w:val="28"/>
          <w:szCs w:val="28"/>
        </w:rPr>
        <w:t>4.</w:t>
      </w:r>
      <w:r w:rsidR="0038017F">
        <w:rPr>
          <w:rFonts w:eastAsia="MS Mincho"/>
          <w:sz w:val="28"/>
          <w:szCs w:val="28"/>
        </w:rPr>
        <w:t>3.2. Таблица распределения Товара по месту поставки (Т-1)</w:t>
      </w:r>
    </w:p>
    <w:p w14:paraId="14A9AD18" w14:textId="77777777" w:rsidR="0038017F" w:rsidRDefault="0038017F" w:rsidP="0038017F">
      <w:pPr>
        <w:tabs>
          <w:tab w:val="left" w:pos="0"/>
        </w:tabs>
        <w:ind w:firstLine="709"/>
        <w:jc w:val="both"/>
        <w:rPr>
          <w:b/>
          <w:sz w:val="28"/>
        </w:rPr>
      </w:pPr>
    </w:p>
    <w:tbl>
      <w:tblPr>
        <w:tblW w:w="10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3950"/>
        <w:gridCol w:w="1560"/>
        <w:gridCol w:w="1559"/>
        <w:gridCol w:w="1118"/>
        <w:gridCol w:w="54"/>
      </w:tblGrid>
      <w:tr w:rsidR="0038017F" w:rsidRPr="0016283F" w14:paraId="792D841A" w14:textId="77777777" w:rsidTr="0038017F">
        <w:trPr>
          <w:jc w:val="center"/>
        </w:trPr>
        <w:tc>
          <w:tcPr>
            <w:tcW w:w="2282" w:type="dxa"/>
            <w:vMerge w:val="restart"/>
            <w:shd w:val="clear" w:color="auto" w:fill="auto"/>
            <w:vAlign w:val="center"/>
          </w:tcPr>
          <w:p w14:paraId="4C623C46" w14:textId="77777777" w:rsidR="0038017F" w:rsidRPr="0016283F" w:rsidRDefault="0038017F" w:rsidP="0038017F">
            <w:pPr>
              <w:tabs>
                <w:tab w:val="left" w:pos="0"/>
              </w:tabs>
              <w:jc w:val="center"/>
              <w:rPr>
                <w:sz w:val="22"/>
                <w:szCs w:val="22"/>
              </w:rPr>
            </w:pPr>
            <w:r>
              <w:rPr>
                <w:sz w:val="22"/>
                <w:szCs w:val="22"/>
              </w:rPr>
              <w:t>Наименование филиала</w:t>
            </w:r>
          </w:p>
        </w:tc>
        <w:tc>
          <w:tcPr>
            <w:tcW w:w="3950" w:type="dxa"/>
            <w:vMerge w:val="restart"/>
            <w:shd w:val="clear" w:color="auto" w:fill="auto"/>
            <w:vAlign w:val="center"/>
          </w:tcPr>
          <w:p w14:paraId="6FAF1900" w14:textId="77777777" w:rsidR="0038017F" w:rsidRPr="0016283F" w:rsidRDefault="0038017F" w:rsidP="0038017F">
            <w:pPr>
              <w:tabs>
                <w:tab w:val="left" w:pos="0"/>
              </w:tabs>
              <w:jc w:val="center"/>
              <w:rPr>
                <w:sz w:val="22"/>
                <w:szCs w:val="22"/>
              </w:rPr>
            </w:pPr>
            <w:r>
              <w:rPr>
                <w:sz w:val="22"/>
                <w:szCs w:val="22"/>
              </w:rPr>
              <w:t>Адрес поставки</w:t>
            </w:r>
          </w:p>
        </w:tc>
        <w:tc>
          <w:tcPr>
            <w:tcW w:w="4291" w:type="dxa"/>
            <w:gridSpan w:val="4"/>
            <w:shd w:val="clear" w:color="auto" w:fill="auto"/>
            <w:vAlign w:val="center"/>
          </w:tcPr>
          <w:p w14:paraId="2B5F1175" w14:textId="77777777" w:rsidR="0038017F" w:rsidRPr="0016283F" w:rsidRDefault="0038017F" w:rsidP="0038017F">
            <w:pPr>
              <w:tabs>
                <w:tab w:val="left" w:pos="0"/>
              </w:tabs>
              <w:jc w:val="center"/>
              <w:rPr>
                <w:sz w:val="22"/>
                <w:szCs w:val="22"/>
              </w:rPr>
            </w:pPr>
            <w:r>
              <w:rPr>
                <w:sz w:val="22"/>
                <w:szCs w:val="22"/>
              </w:rPr>
              <w:t>Объем поставки, шт.</w:t>
            </w:r>
          </w:p>
        </w:tc>
      </w:tr>
      <w:tr w:rsidR="0038017F" w:rsidRPr="0016283F" w14:paraId="004CF0AD" w14:textId="77777777" w:rsidTr="0038017F">
        <w:trPr>
          <w:gridAfter w:val="1"/>
          <w:wAfter w:w="54" w:type="dxa"/>
          <w:jc w:val="center"/>
        </w:trPr>
        <w:tc>
          <w:tcPr>
            <w:tcW w:w="2282" w:type="dxa"/>
            <w:vMerge/>
            <w:shd w:val="clear" w:color="auto" w:fill="auto"/>
            <w:vAlign w:val="center"/>
          </w:tcPr>
          <w:p w14:paraId="6231C80A" w14:textId="77777777" w:rsidR="0038017F" w:rsidRPr="0016283F" w:rsidRDefault="0038017F" w:rsidP="0038017F">
            <w:pPr>
              <w:tabs>
                <w:tab w:val="left" w:pos="0"/>
              </w:tabs>
              <w:jc w:val="center"/>
              <w:rPr>
                <w:sz w:val="22"/>
                <w:szCs w:val="22"/>
              </w:rPr>
            </w:pPr>
          </w:p>
        </w:tc>
        <w:tc>
          <w:tcPr>
            <w:tcW w:w="3950" w:type="dxa"/>
            <w:vMerge/>
            <w:shd w:val="clear" w:color="auto" w:fill="auto"/>
            <w:vAlign w:val="center"/>
          </w:tcPr>
          <w:p w14:paraId="2AD4055F" w14:textId="77777777" w:rsidR="0038017F" w:rsidRPr="0016283F" w:rsidRDefault="0038017F" w:rsidP="0038017F">
            <w:pPr>
              <w:tabs>
                <w:tab w:val="left" w:pos="0"/>
              </w:tabs>
              <w:jc w:val="center"/>
              <w:rPr>
                <w:sz w:val="22"/>
                <w:szCs w:val="22"/>
              </w:rPr>
            </w:pPr>
          </w:p>
        </w:tc>
        <w:tc>
          <w:tcPr>
            <w:tcW w:w="1560" w:type="dxa"/>
            <w:shd w:val="clear" w:color="auto" w:fill="auto"/>
            <w:vAlign w:val="center"/>
          </w:tcPr>
          <w:p w14:paraId="22DEC9E8" w14:textId="77777777" w:rsidR="0038017F" w:rsidRPr="0016283F" w:rsidRDefault="0038017F" w:rsidP="0038017F">
            <w:pPr>
              <w:tabs>
                <w:tab w:val="left" w:pos="0"/>
              </w:tabs>
              <w:jc w:val="center"/>
              <w:rPr>
                <w:sz w:val="22"/>
                <w:szCs w:val="22"/>
              </w:rPr>
            </w:pPr>
            <w:r>
              <w:rPr>
                <w:sz w:val="22"/>
                <w:szCs w:val="22"/>
              </w:rPr>
              <w:t>до 30.11.2024 г.</w:t>
            </w:r>
          </w:p>
        </w:tc>
        <w:tc>
          <w:tcPr>
            <w:tcW w:w="1559" w:type="dxa"/>
            <w:shd w:val="clear" w:color="auto" w:fill="auto"/>
            <w:vAlign w:val="center"/>
          </w:tcPr>
          <w:p w14:paraId="57F48C31" w14:textId="77777777" w:rsidR="0038017F" w:rsidRPr="0016283F" w:rsidRDefault="0038017F" w:rsidP="0038017F">
            <w:pPr>
              <w:tabs>
                <w:tab w:val="left" w:pos="0"/>
              </w:tabs>
              <w:jc w:val="center"/>
              <w:rPr>
                <w:sz w:val="22"/>
                <w:szCs w:val="22"/>
              </w:rPr>
            </w:pPr>
            <w:r>
              <w:rPr>
                <w:sz w:val="22"/>
                <w:szCs w:val="22"/>
              </w:rPr>
              <w:t>до 28.02.2025 г.</w:t>
            </w:r>
          </w:p>
        </w:tc>
        <w:tc>
          <w:tcPr>
            <w:tcW w:w="1118" w:type="dxa"/>
            <w:shd w:val="clear" w:color="auto" w:fill="auto"/>
            <w:vAlign w:val="center"/>
          </w:tcPr>
          <w:p w14:paraId="5BB31582" w14:textId="77777777" w:rsidR="0038017F" w:rsidRPr="0016283F" w:rsidRDefault="0038017F" w:rsidP="0038017F">
            <w:pPr>
              <w:tabs>
                <w:tab w:val="left" w:pos="0"/>
              </w:tabs>
              <w:jc w:val="center"/>
              <w:rPr>
                <w:sz w:val="22"/>
                <w:szCs w:val="22"/>
              </w:rPr>
            </w:pPr>
            <w:r>
              <w:rPr>
                <w:sz w:val="22"/>
                <w:szCs w:val="22"/>
              </w:rPr>
              <w:t>Всего</w:t>
            </w:r>
          </w:p>
        </w:tc>
      </w:tr>
      <w:tr w:rsidR="0038017F" w:rsidRPr="0016283F" w14:paraId="3DE8802F" w14:textId="77777777" w:rsidTr="0038017F">
        <w:trPr>
          <w:gridAfter w:val="1"/>
          <w:wAfter w:w="54" w:type="dxa"/>
          <w:jc w:val="center"/>
        </w:trPr>
        <w:tc>
          <w:tcPr>
            <w:tcW w:w="2282" w:type="dxa"/>
            <w:shd w:val="clear" w:color="auto" w:fill="auto"/>
          </w:tcPr>
          <w:p w14:paraId="22B9C529" w14:textId="77777777" w:rsidR="0038017F" w:rsidRPr="0016283F" w:rsidRDefault="0038017F" w:rsidP="0038017F">
            <w:pPr>
              <w:rPr>
                <w:sz w:val="22"/>
                <w:szCs w:val="22"/>
              </w:rPr>
            </w:pPr>
            <w:r>
              <w:rPr>
                <w:sz w:val="22"/>
                <w:szCs w:val="22"/>
              </w:rPr>
              <w:t>Октябрьский</w:t>
            </w:r>
          </w:p>
        </w:tc>
        <w:tc>
          <w:tcPr>
            <w:tcW w:w="3950" w:type="dxa"/>
            <w:shd w:val="clear" w:color="auto" w:fill="auto"/>
          </w:tcPr>
          <w:p w14:paraId="4BCD8518" w14:textId="77777777" w:rsidR="0038017F" w:rsidRPr="0016283F" w:rsidRDefault="0038017F" w:rsidP="0038017F">
            <w:pPr>
              <w:tabs>
                <w:tab w:val="left" w:pos="0"/>
              </w:tabs>
              <w:jc w:val="both"/>
              <w:rPr>
                <w:sz w:val="22"/>
                <w:szCs w:val="22"/>
              </w:rPr>
            </w:pPr>
            <w:r>
              <w:rPr>
                <w:sz w:val="22"/>
                <w:szCs w:val="22"/>
              </w:rPr>
              <w:t>г. Санкт-Петербург, Московское шоссе 54Б, "Логистика-терминал"</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677D1B9" w14:textId="77777777" w:rsidR="0038017F" w:rsidRPr="0016283F" w:rsidRDefault="0038017F" w:rsidP="0038017F">
            <w:pPr>
              <w:jc w:val="center"/>
            </w:pPr>
            <w:r>
              <w:rPr>
                <w:color w:val="000000"/>
              </w:rPr>
              <w:t>54</w:t>
            </w:r>
          </w:p>
        </w:tc>
        <w:tc>
          <w:tcPr>
            <w:tcW w:w="1559" w:type="dxa"/>
            <w:shd w:val="clear" w:color="auto" w:fill="auto"/>
          </w:tcPr>
          <w:p w14:paraId="5DB55E2D" w14:textId="77777777" w:rsidR="0038017F" w:rsidRPr="0016283F" w:rsidRDefault="0038017F" w:rsidP="0038017F">
            <w:pPr>
              <w:jc w:val="center"/>
            </w:pPr>
          </w:p>
          <w:p w14:paraId="11EAD87D" w14:textId="77777777" w:rsidR="0038017F" w:rsidRPr="0016283F" w:rsidRDefault="0038017F" w:rsidP="0038017F">
            <w:pPr>
              <w:jc w:val="center"/>
            </w:pPr>
            <w:r>
              <w:t>13</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bottom"/>
          </w:tcPr>
          <w:p w14:paraId="797FFBB6" w14:textId="77777777" w:rsidR="0038017F" w:rsidRPr="0016283F" w:rsidRDefault="0038017F" w:rsidP="0038017F">
            <w:pPr>
              <w:jc w:val="center"/>
            </w:pPr>
            <w:r>
              <w:rPr>
                <w:color w:val="000000"/>
              </w:rPr>
              <w:t>67</w:t>
            </w:r>
          </w:p>
        </w:tc>
      </w:tr>
      <w:tr w:rsidR="0038017F" w:rsidRPr="0016283F" w14:paraId="7919ECED" w14:textId="77777777" w:rsidTr="0038017F">
        <w:trPr>
          <w:gridAfter w:val="1"/>
          <w:wAfter w:w="54" w:type="dxa"/>
          <w:jc w:val="center"/>
        </w:trPr>
        <w:tc>
          <w:tcPr>
            <w:tcW w:w="2282" w:type="dxa"/>
            <w:shd w:val="clear" w:color="auto" w:fill="auto"/>
          </w:tcPr>
          <w:p w14:paraId="1B8A69B6" w14:textId="77777777" w:rsidR="0038017F" w:rsidRPr="0016283F" w:rsidRDefault="0038017F" w:rsidP="0038017F">
            <w:pPr>
              <w:rPr>
                <w:sz w:val="22"/>
                <w:szCs w:val="22"/>
              </w:rPr>
            </w:pPr>
            <w:r>
              <w:rPr>
                <w:sz w:val="22"/>
                <w:szCs w:val="22"/>
              </w:rPr>
              <w:lastRenderedPageBreak/>
              <w:t>Московский</w:t>
            </w:r>
          </w:p>
        </w:tc>
        <w:tc>
          <w:tcPr>
            <w:tcW w:w="3950" w:type="dxa"/>
            <w:shd w:val="clear" w:color="auto" w:fill="auto"/>
          </w:tcPr>
          <w:p w14:paraId="28062E68" w14:textId="77777777" w:rsidR="0038017F" w:rsidRPr="0016283F" w:rsidRDefault="0038017F" w:rsidP="0038017F">
            <w:pPr>
              <w:tabs>
                <w:tab w:val="left" w:pos="0"/>
              </w:tabs>
              <w:jc w:val="both"/>
              <w:rPr>
                <w:sz w:val="22"/>
                <w:szCs w:val="22"/>
              </w:rPr>
            </w:pPr>
            <w:r>
              <w:rPr>
                <w:sz w:val="22"/>
                <w:szCs w:val="22"/>
              </w:rPr>
              <w:t>г. Москва, Молодогвардейская ул., д.65 стр.3, ст. Кунцево</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02F039B" w14:textId="77777777" w:rsidR="0038017F" w:rsidRPr="0016283F" w:rsidRDefault="0038017F" w:rsidP="0038017F">
            <w:pPr>
              <w:jc w:val="center"/>
            </w:pPr>
            <w:r>
              <w:rPr>
                <w:color w:val="000000"/>
              </w:rPr>
              <w:t>130</w:t>
            </w:r>
          </w:p>
        </w:tc>
        <w:tc>
          <w:tcPr>
            <w:tcW w:w="1559" w:type="dxa"/>
            <w:shd w:val="clear" w:color="auto" w:fill="auto"/>
          </w:tcPr>
          <w:p w14:paraId="76AA1125" w14:textId="77777777" w:rsidR="0038017F" w:rsidRPr="0016283F" w:rsidRDefault="0038017F" w:rsidP="0038017F">
            <w:pPr>
              <w:jc w:val="center"/>
            </w:pPr>
          </w:p>
          <w:p w14:paraId="7560AF5A" w14:textId="77777777" w:rsidR="0038017F" w:rsidRPr="0016283F" w:rsidRDefault="0038017F" w:rsidP="0038017F">
            <w:pPr>
              <w:jc w:val="center"/>
            </w:pPr>
            <w:r>
              <w:t>32</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933F3BA" w14:textId="77777777" w:rsidR="0038017F" w:rsidRPr="0016283F" w:rsidRDefault="0038017F" w:rsidP="0038017F">
            <w:pPr>
              <w:jc w:val="center"/>
            </w:pPr>
            <w:r>
              <w:rPr>
                <w:color w:val="000000"/>
              </w:rPr>
              <w:t>162</w:t>
            </w:r>
          </w:p>
        </w:tc>
      </w:tr>
      <w:tr w:rsidR="0038017F" w:rsidRPr="0016283F" w14:paraId="21C71471" w14:textId="77777777" w:rsidTr="0038017F">
        <w:trPr>
          <w:gridAfter w:val="1"/>
          <w:wAfter w:w="54" w:type="dxa"/>
          <w:jc w:val="center"/>
        </w:trPr>
        <w:tc>
          <w:tcPr>
            <w:tcW w:w="2282" w:type="dxa"/>
            <w:shd w:val="clear" w:color="auto" w:fill="auto"/>
          </w:tcPr>
          <w:p w14:paraId="72A32F70" w14:textId="77777777" w:rsidR="0038017F" w:rsidRPr="0016283F" w:rsidRDefault="0038017F" w:rsidP="0038017F">
            <w:pPr>
              <w:rPr>
                <w:sz w:val="22"/>
                <w:szCs w:val="22"/>
              </w:rPr>
            </w:pPr>
            <w:r>
              <w:rPr>
                <w:sz w:val="22"/>
                <w:szCs w:val="22"/>
              </w:rPr>
              <w:t>Горьковский</w:t>
            </w:r>
          </w:p>
        </w:tc>
        <w:tc>
          <w:tcPr>
            <w:tcW w:w="3950" w:type="dxa"/>
            <w:shd w:val="clear" w:color="auto" w:fill="auto"/>
          </w:tcPr>
          <w:p w14:paraId="795FD8E4" w14:textId="77777777" w:rsidR="0038017F" w:rsidRPr="0016283F" w:rsidRDefault="0038017F" w:rsidP="0038017F">
            <w:pPr>
              <w:tabs>
                <w:tab w:val="left" w:pos="0"/>
              </w:tabs>
              <w:jc w:val="both"/>
              <w:rPr>
                <w:sz w:val="22"/>
                <w:szCs w:val="22"/>
              </w:rPr>
            </w:pPr>
            <w:r>
              <w:rPr>
                <w:sz w:val="22"/>
                <w:szCs w:val="22"/>
              </w:rPr>
              <w:t xml:space="preserve">г. Нижний Новгород, ул. Актюбинская, д. 17М, ст. </w:t>
            </w:r>
            <w:proofErr w:type="spellStart"/>
            <w:r>
              <w:rPr>
                <w:sz w:val="22"/>
                <w:szCs w:val="22"/>
              </w:rPr>
              <w:t>Костариха</w:t>
            </w:r>
            <w:proofErr w:type="spellEnd"/>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D1090BF" w14:textId="77777777" w:rsidR="0038017F" w:rsidRPr="0016283F" w:rsidRDefault="0038017F" w:rsidP="0038017F">
            <w:pPr>
              <w:jc w:val="center"/>
            </w:pPr>
            <w:r>
              <w:rPr>
                <w:color w:val="000000"/>
              </w:rPr>
              <w:t>24</w:t>
            </w:r>
          </w:p>
        </w:tc>
        <w:tc>
          <w:tcPr>
            <w:tcW w:w="1559" w:type="dxa"/>
            <w:shd w:val="clear" w:color="auto" w:fill="auto"/>
          </w:tcPr>
          <w:p w14:paraId="2F8DDB36" w14:textId="77777777" w:rsidR="0038017F" w:rsidRPr="0016283F" w:rsidRDefault="0038017F" w:rsidP="0038017F">
            <w:pPr>
              <w:jc w:val="center"/>
            </w:pPr>
          </w:p>
          <w:p w14:paraId="701F68C7" w14:textId="77777777" w:rsidR="0038017F" w:rsidRPr="0016283F" w:rsidRDefault="0038017F" w:rsidP="0038017F">
            <w:pPr>
              <w:jc w:val="center"/>
            </w:pPr>
            <w:r>
              <w:t>6</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003830C" w14:textId="77777777" w:rsidR="0038017F" w:rsidRPr="0016283F" w:rsidRDefault="0038017F" w:rsidP="0038017F">
            <w:pPr>
              <w:jc w:val="center"/>
            </w:pPr>
            <w:r>
              <w:rPr>
                <w:color w:val="000000"/>
              </w:rPr>
              <w:t>30</w:t>
            </w:r>
          </w:p>
        </w:tc>
      </w:tr>
      <w:tr w:rsidR="0038017F" w:rsidRPr="0016283F" w14:paraId="45FF3DA0" w14:textId="77777777" w:rsidTr="0038017F">
        <w:trPr>
          <w:gridAfter w:val="1"/>
          <w:wAfter w:w="54" w:type="dxa"/>
          <w:jc w:val="center"/>
        </w:trPr>
        <w:tc>
          <w:tcPr>
            <w:tcW w:w="2282" w:type="dxa"/>
            <w:shd w:val="clear" w:color="auto" w:fill="auto"/>
          </w:tcPr>
          <w:p w14:paraId="6D67E58D" w14:textId="77777777" w:rsidR="0038017F" w:rsidRPr="0016283F" w:rsidRDefault="0038017F" w:rsidP="0038017F">
            <w:pPr>
              <w:rPr>
                <w:sz w:val="22"/>
                <w:szCs w:val="22"/>
              </w:rPr>
            </w:pPr>
            <w:r>
              <w:rPr>
                <w:sz w:val="22"/>
                <w:szCs w:val="22"/>
              </w:rPr>
              <w:t>Северный</w:t>
            </w:r>
          </w:p>
        </w:tc>
        <w:tc>
          <w:tcPr>
            <w:tcW w:w="3950" w:type="dxa"/>
            <w:shd w:val="clear" w:color="auto" w:fill="auto"/>
          </w:tcPr>
          <w:p w14:paraId="45DE4A38" w14:textId="77777777" w:rsidR="0038017F" w:rsidRPr="0016283F" w:rsidRDefault="0038017F" w:rsidP="0038017F">
            <w:pPr>
              <w:tabs>
                <w:tab w:val="left" w:pos="0"/>
              </w:tabs>
              <w:jc w:val="both"/>
              <w:rPr>
                <w:sz w:val="22"/>
                <w:szCs w:val="22"/>
              </w:rPr>
            </w:pPr>
            <w:r>
              <w:rPr>
                <w:sz w:val="22"/>
                <w:szCs w:val="22"/>
              </w:rPr>
              <w:t>г. Вологда, ул. Товарная, дом 8</w:t>
            </w:r>
          </w:p>
        </w:tc>
        <w:tc>
          <w:tcPr>
            <w:tcW w:w="1560" w:type="dxa"/>
            <w:shd w:val="clear" w:color="auto" w:fill="auto"/>
          </w:tcPr>
          <w:p w14:paraId="7BD22F77" w14:textId="77777777" w:rsidR="0038017F" w:rsidRPr="0016283F" w:rsidRDefault="0038017F" w:rsidP="0038017F">
            <w:pPr>
              <w:jc w:val="center"/>
            </w:pPr>
            <w:r>
              <w:t>36</w:t>
            </w:r>
          </w:p>
        </w:tc>
        <w:tc>
          <w:tcPr>
            <w:tcW w:w="1559" w:type="dxa"/>
            <w:shd w:val="clear" w:color="auto" w:fill="auto"/>
          </w:tcPr>
          <w:p w14:paraId="4973E25D" w14:textId="77777777" w:rsidR="0038017F" w:rsidRPr="0016283F" w:rsidRDefault="0038017F" w:rsidP="0038017F">
            <w:pPr>
              <w:jc w:val="center"/>
            </w:pPr>
            <w:r>
              <w:t>9</w:t>
            </w:r>
          </w:p>
        </w:tc>
        <w:tc>
          <w:tcPr>
            <w:tcW w:w="1118" w:type="dxa"/>
            <w:shd w:val="clear" w:color="auto" w:fill="auto"/>
          </w:tcPr>
          <w:p w14:paraId="7DBFE69E" w14:textId="77777777" w:rsidR="0038017F" w:rsidRPr="0016283F" w:rsidRDefault="0038017F" w:rsidP="0038017F">
            <w:pPr>
              <w:jc w:val="center"/>
            </w:pPr>
            <w:r>
              <w:t>45</w:t>
            </w:r>
          </w:p>
        </w:tc>
      </w:tr>
      <w:tr w:rsidR="0038017F" w:rsidRPr="0016283F" w14:paraId="651B4C79" w14:textId="77777777" w:rsidTr="0038017F">
        <w:trPr>
          <w:gridAfter w:val="1"/>
          <w:wAfter w:w="54" w:type="dxa"/>
          <w:trHeight w:val="546"/>
          <w:jc w:val="center"/>
        </w:trPr>
        <w:tc>
          <w:tcPr>
            <w:tcW w:w="2282" w:type="dxa"/>
            <w:shd w:val="clear" w:color="auto" w:fill="auto"/>
          </w:tcPr>
          <w:p w14:paraId="6BEBF146" w14:textId="77777777" w:rsidR="0038017F" w:rsidRPr="0016283F" w:rsidRDefault="0038017F" w:rsidP="0038017F">
            <w:pPr>
              <w:rPr>
                <w:sz w:val="22"/>
                <w:szCs w:val="22"/>
              </w:rPr>
            </w:pPr>
            <w:r>
              <w:rPr>
                <w:sz w:val="22"/>
                <w:szCs w:val="22"/>
              </w:rPr>
              <w:t>Северо-Кавказский</w:t>
            </w:r>
          </w:p>
        </w:tc>
        <w:tc>
          <w:tcPr>
            <w:tcW w:w="3950" w:type="dxa"/>
            <w:shd w:val="clear" w:color="auto" w:fill="auto"/>
          </w:tcPr>
          <w:p w14:paraId="5593F593" w14:textId="77777777" w:rsidR="0038017F" w:rsidRPr="0016283F" w:rsidRDefault="0038017F" w:rsidP="0038017F">
            <w:pPr>
              <w:tabs>
                <w:tab w:val="left" w:pos="0"/>
              </w:tabs>
              <w:jc w:val="both"/>
              <w:rPr>
                <w:sz w:val="22"/>
                <w:szCs w:val="22"/>
              </w:rPr>
            </w:pPr>
            <w:r>
              <w:rPr>
                <w:sz w:val="22"/>
                <w:szCs w:val="22"/>
              </w:rPr>
              <w:t xml:space="preserve">г. </w:t>
            </w:r>
            <w:proofErr w:type="spellStart"/>
            <w:r>
              <w:rPr>
                <w:sz w:val="22"/>
                <w:szCs w:val="22"/>
              </w:rPr>
              <w:t>Ростов</w:t>
            </w:r>
            <w:proofErr w:type="spellEnd"/>
            <w:r>
              <w:rPr>
                <w:sz w:val="22"/>
                <w:szCs w:val="22"/>
              </w:rPr>
              <w:t xml:space="preserve">-на-Дону, пер. Энергетиков, д.3-5а, ст. </w:t>
            </w:r>
            <w:proofErr w:type="spellStart"/>
            <w:r>
              <w:rPr>
                <w:sz w:val="22"/>
                <w:szCs w:val="22"/>
              </w:rPr>
              <w:t>Ростов</w:t>
            </w:r>
            <w:proofErr w:type="spellEnd"/>
            <w:r>
              <w:rPr>
                <w:sz w:val="22"/>
                <w:szCs w:val="22"/>
              </w:rPr>
              <w:t>-Товарный</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840FF04" w14:textId="77777777" w:rsidR="0038017F" w:rsidRPr="0016283F" w:rsidRDefault="0038017F" w:rsidP="0038017F">
            <w:pPr>
              <w:jc w:val="center"/>
            </w:pPr>
            <w:r>
              <w:rPr>
                <w:color w:val="000000"/>
              </w:rPr>
              <w:t>24</w:t>
            </w:r>
          </w:p>
        </w:tc>
        <w:tc>
          <w:tcPr>
            <w:tcW w:w="1559" w:type="dxa"/>
            <w:shd w:val="clear" w:color="auto" w:fill="auto"/>
          </w:tcPr>
          <w:p w14:paraId="60840488" w14:textId="77777777" w:rsidR="0038017F" w:rsidRPr="0016283F" w:rsidRDefault="0038017F" w:rsidP="0038017F">
            <w:pPr>
              <w:jc w:val="center"/>
            </w:pPr>
          </w:p>
          <w:p w14:paraId="43AECB91" w14:textId="77777777" w:rsidR="0038017F" w:rsidRPr="0016283F" w:rsidRDefault="0038017F" w:rsidP="0038017F">
            <w:pPr>
              <w:jc w:val="center"/>
            </w:pPr>
          </w:p>
          <w:p w14:paraId="23C464AD" w14:textId="77777777" w:rsidR="0038017F" w:rsidRPr="0016283F" w:rsidRDefault="0038017F" w:rsidP="0038017F">
            <w:pPr>
              <w:jc w:val="center"/>
            </w:pPr>
            <w:r>
              <w:t>6</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0570302" w14:textId="77777777" w:rsidR="0038017F" w:rsidRPr="0016283F" w:rsidRDefault="0038017F" w:rsidP="0038017F">
            <w:pPr>
              <w:jc w:val="center"/>
            </w:pPr>
            <w:r>
              <w:rPr>
                <w:color w:val="000000"/>
              </w:rPr>
              <w:t>30</w:t>
            </w:r>
          </w:p>
        </w:tc>
      </w:tr>
      <w:tr w:rsidR="0038017F" w:rsidRPr="0016283F" w14:paraId="67DB64FF" w14:textId="77777777" w:rsidTr="0038017F">
        <w:trPr>
          <w:gridAfter w:val="1"/>
          <w:wAfter w:w="54" w:type="dxa"/>
          <w:jc w:val="center"/>
        </w:trPr>
        <w:tc>
          <w:tcPr>
            <w:tcW w:w="2282" w:type="dxa"/>
            <w:shd w:val="clear" w:color="auto" w:fill="auto"/>
          </w:tcPr>
          <w:p w14:paraId="6351BB9C" w14:textId="77777777" w:rsidR="0038017F" w:rsidRPr="0016283F" w:rsidRDefault="0038017F" w:rsidP="0038017F">
            <w:pPr>
              <w:rPr>
                <w:sz w:val="22"/>
                <w:szCs w:val="22"/>
              </w:rPr>
            </w:pPr>
            <w:r>
              <w:rPr>
                <w:sz w:val="22"/>
                <w:szCs w:val="22"/>
              </w:rPr>
              <w:t>Юго-Восточный</w:t>
            </w:r>
          </w:p>
        </w:tc>
        <w:tc>
          <w:tcPr>
            <w:tcW w:w="3950" w:type="dxa"/>
            <w:shd w:val="clear" w:color="auto" w:fill="auto"/>
          </w:tcPr>
          <w:p w14:paraId="519740F6" w14:textId="77777777" w:rsidR="0038017F" w:rsidRPr="0016283F" w:rsidRDefault="0038017F" w:rsidP="0038017F">
            <w:pPr>
              <w:tabs>
                <w:tab w:val="left" w:pos="0"/>
              </w:tabs>
              <w:jc w:val="both"/>
              <w:rPr>
                <w:sz w:val="22"/>
                <w:szCs w:val="22"/>
              </w:rPr>
            </w:pPr>
            <w:r>
              <w:rPr>
                <w:sz w:val="22"/>
                <w:szCs w:val="22"/>
              </w:rPr>
              <w:t>г. Воронеж, ст. Придача, пер. Отличников, д.6Д</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2A40FC9" w14:textId="77777777" w:rsidR="0038017F" w:rsidRPr="0016283F" w:rsidRDefault="0038017F" w:rsidP="0038017F">
            <w:pPr>
              <w:jc w:val="center"/>
            </w:pPr>
            <w:r>
              <w:rPr>
                <w:color w:val="000000"/>
              </w:rPr>
              <w:t>10</w:t>
            </w:r>
          </w:p>
        </w:tc>
        <w:tc>
          <w:tcPr>
            <w:tcW w:w="1559" w:type="dxa"/>
            <w:shd w:val="clear" w:color="auto" w:fill="auto"/>
          </w:tcPr>
          <w:p w14:paraId="5AFE5381" w14:textId="77777777" w:rsidR="0038017F" w:rsidRPr="0016283F" w:rsidRDefault="0038017F" w:rsidP="0038017F">
            <w:pPr>
              <w:jc w:val="center"/>
            </w:pPr>
          </w:p>
          <w:p w14:paraId="69D6729F" w14:textId="77777777" w:rsidR="0038017F" w:rsidRPr="0016283F" w:rsidRDefault="0038017F" w:rsidP="0038017F">
            <w:pPr>
              <w:jc w:val="center"/>
            </w:pPr>
            <w:r>
              <w:t>2</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2F83A24" w14:textId="77777777" w:rsidR="0038017F" w:rsidRPr="0016283F" w:rsidRDefault="0038017F" w:rsidP="0038017F">
            <w:pPr>
              <w:jc w:val="center"/>
            </w:pPr>
            <w:r>
              <w:rPr>
                <w:color w:val="000000"/>
              </w:rPr>
              <w:t>12</w:t>
            </w:r>
          </w:p>
        </w:tc>
      </w:tr>
      <w:tr w:rsidR="0038017F" w:rsidRPr="0016283F" w14:paraId="39CF5D13" w14:textId="77777777" w:rsidTr="0038017F">
        <w:trPr>
          <w:gridAfter w:val="1"/>
          <w:wAfter w:w="54" w:type="dxa"/>
          <w:jc w:val="center"/>
        </w:trPr>
        <w:tc>
          <w:tcPr>
            <w:tcW w:w="2282" w:type="dxa"/>
            <w:shd w:val="clear" w:color="auto" w:fill="auto"/>
          </w:tcPr>
          <w:p w14:paraId="66BE7662" w14:textId="77777777" w:rsidR="0038017F" w:rsidRPr="0016283F" w:rsidRDefault="0038017F" w:rsidP="0038017F">
            <w:pPr>
              <w:rPr>
                <w:sz w:val="22"/>
                <w:szCs w:val="22"/>
              </w:rPr>
            </w:pPr>
            <w:r>
              <w:rPr>
                <w:sz w:val="22"/>
                <w:szCs w:val="22"/>
              </w:rPr>
              <w:t>Приволжский</w:t>
            </w:r>
          </w:p>
        </w:tc>
        <w:tc>
          <w:tcPr>
            <w:tcW w:w="3950" w:type="dxa"/>
            <w:shd w:val="clear" w:color="auto" w:fill="auto"/>
          </w:tcPr>
          <w:p w14:paraId="33D06F16" w14:textId="77777777" w:rsidR="0038017F" w:rsidRPr="0016283F" w:rsidRDefault="0038017F" w:rsidP="0038017F">
            <w:pPr>
              <w:tabs>
                <w:tab w:val="left" w:pos="0"/>
              </w:tabs>
              <w:jc w:val="both"/>
              <w:rPr>
                <w:sz w:val="22"/>
                <w:szCs w:val="22"/>
              </w:rPr>
            </w:pPr>
            <w:r>
              <w:rPr>
                <w:sz w:val="22"/>
                <w:szCs w:val="22"/>
              </w:rPr>
              <w:t>г. Саратов, ст. Трофимовский-2, ул. Московское шоссе, д.12Б/4</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E425E88" w14:textId="77777777" w:rsidR="0038017F" w:rsidRPr="0016283F" w:rsidRDefault="0038017F" w:rsidP="0038017F">
            <w:pPr>
              <w:jc w:val="center"/>
            </w:pPr>
            <w:r>
              <w:rPr>
                <w:color w:val="000000"/>
              </w:rPr>
              <w:t>18</w:t>
            </w:r>
          </w:p>
        </w:tc>
        <w:tc>
          <w:tcPr>
            <w:tcW w:w="1559" w:type="dxa"/>
            <w:shd w:val="clear" w:color="auto" w:fill="auto"/>
          </w:tcPr>
          <w:p w14:paraId="33316272" w14:textId="77777777" w:rsidR="0038017F" w:rsidRPr="0016283F" w:rsidRDefault="0038017F" w:rsidP="0038017F">
            <w:pPr>
              <w:jc w:val="center"/>
            </w:pPr>
          </w:p>
          <w:p w14:paraId="089A7D7E" w14:textId="77777777" w:rsidR="0038017F" w:rsidRPr="0016283F" w:rsidRDefault="0038017F" w:rsidP="0038017F">
            <w:pPr>
              <w:jc w:val="center"/>
            </w:pPr>
            <w:r>
              <w:t>4</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9CD0897" w14:textId="77777777" w:rsidR="0038017F" w:rsidRPr="0016283F" w:rsidRDefault="0038017F" w:rsidP="0038017F">
            <w:pPr>
              <w:jc w:val="center"/>
            </w:pPr>
            <w:r>
              <w:rPr>
                <w:color w:val="000000"/>
              </w:rPr>
              <w:t>22</w:t>
            </w:r>
          </w:p>
        </w:tc>
      </w:tr>
      <w:tr w:rsidR="0038017F" w:rsidRPr="0016283F" w14:paraId="74D08AC6" w14:textId="77777777" w:rsidTr="0038017F">
        <w:trPr>
          <w:gridAfter w:val="1"/>
          <w:wAfter w:w="54" w:type="dxa"/>
          <w:jc w:val="center"/>
        </w:trPr>
        <w:tc>
          <w:tcPr>
            <w:tcW w:w="2282" w:type="dxa"/>
            <w:shd w:val="clear" w:color="auto" w:fill="auto"/>
          </w:tcPr>
          <w:p w14:paraId="63328209" w14:textId="77777777" w:rsidR="0038017F" w:rsidRPr="0016283F" w:rsidRDefault="0038017F" w:rsidP="0038017F">
            <w:pPr>
              <w:rPr>
                <w:sz w:val="22"/>
                <w:szCs w:val="22"/>
              </w:rPr>
            </w:pPr>
            <w:r>
              <w:rPr>
                <w:sz w:val="22"/>
                <w:szCs w:val="22"/>
              </w:rPr>
              <w:t>Куйбышевский</w:t>
            </w:r>
          </w:p>
        </w:tc>
        <w:tc>
          <w:tcPr>
            <w:tcW w:w="3950" w:type="dxa"/>
            <w:shd w:val="clear" w:color="auto" w:fill="auto"/>
          </w:tcPr>
          <w:p w14:paraId="23B36ED5" w14:textId="77777777" w:rsidR="0038017F" w:rsidRPr="0016283F" w:rsidRDefault="0038017F" w:rsidP="0038017F">
            <w:pPr>
              <w:tabs>
                <w:tab w:val="left" w:pos="0"/>
              </w:tabs>
              <w:jc w:val="both"/>
              <w:rPr>
                <w:sz w:val="22"/>
                <w:szCs w:val="22"/>
              </w:rPr>
            </w:pPr>
            <w:r>
              <w:rPr>
                <w:sz w:val="22"/>
                <w:szCs w:val="22"/>
              </w:rPr>
              <w:t>г. Пенза, ул. Октябрьская, д.6, ст. Пенза-2</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5AFB9DF" w14:textId="77777777" w:rsidR="0038017F" w:rsidRPr="0016283F" w:rsidRDefault="0038017F" w:rsidP="0038017F">
            <w:pPr>
              <w:jc w:val="center"/>
            </w:pPr>
            <w:r>
              <w:rPr>
                <w:color w:val="000000"/>
              </w:rPr>
              <w:t>36</w:t>
            </w:r>
          </w:p>
        </w:tc>
        <w:tc>
          <w:tcPr>
            <w:tcW w:w="1559" w:type="dxa"/>
            <w:shd w:val="clear" w:color="auto" w:fill="auto"/>
          </w:tcPr>
          <w:p w14:paraId="317A6758" w14:textId="77777777" w:rsidR="0038017F" w:rsidRPr="0016283F" w:rsidRDefault="0038017F" w:rsidP="0038017F">
            <w:pPr>
              <w:jc w:val="center"/>
            </w:pPr>
          </w:p>
          <w:p w14:paraId="3FDB71D0" w14:textId="77777777" w:rsidR="0038017F" w:rsidRPr="0016283F" w:rsidRDefault="0038017F" w:rsidP="0038017F">
            <w:pPr>
              <w:jc w:val="center"/>
            </w:pPr>
            <w:r>
              <w:t>9</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0AA000B" w14:textId="77777777" w:rsidR="0038017F" w:rsidRPr="0016283F" w:rsidRDefault="0038017F" w:rsidP="0038017F">
            <w:pPr>
              <w:jc w:val="center"/>
            </w:pPr>
            <w:r>
              <w:rPr>
                <w:color w:val="000000"/>
              </w:rPr>
              <w:t>45</w:t>
            </w:r>
          </w:p>
        </w:tc>
      </w:tr>
      <w:tr w:rsidR="0038017F" w:rsidRPr="0016283F" w14:paraId="505B7A4E" w14:textId="77777777" w:rsidTr="0038017F">
        <w:trPr>
          <w:gridAfter w:val="1"/>
          <w:wAfter w:w="54" w:type="dxa"/>
          <w:jc w:val="center"/>
        </w:trPr>
        <w:tc>
          <w:tcPr>
            <w:tcW w:w="2282" w:type="dxa"/>
            <w:shd w:val="clear" w:color="auto" w:fill="auto"/>
          </w:tcPr>
          <w:p w14:paraId="7F68B387" w14:textId="77777777" w:rsidR="0038017F" w:rsidRPr="0016283F" w:rsidRDefault="0038017F" w:rsidP="0038017F">
            <w:pPr>
              <w:rPr>
                <w:sz w:val="22"/>
                <w:szCs w:val="22"/>
              </w:rPr>
            </w:pPr>
            <w:r>
              <w:rPr>
                <w:sz w:val="22"/>
                <w:szCs w:val="22"/>
              </w:rPr>
              <w:t xml:space="preserve">Уральский (Свердловская </w:t>
            </w:r>
            <w:proofErr w:type="spellStart"/>
            <w:r>
              <w:rPr>
                <w:sz w:val="22"/>
                <w:szCs w:val="22"/>
              </w:rPr>
              <w:t>ж.д</w:t>
            </w:r>
            <w:proofErr w:type="spellEnd"/>
            <w:r>
              <w:rPr>
                <w:sz w:val="22"/>
                <w:szCs w:val="22"/>
              </w:rPr>
              <w:t>.)</w:t>
            </w:r>
          </w:p>
        </w:tc>
        <w:tc>
          <w:tcPr>
            <w:tcW w:w="3950" w:type="dxa"/>
            <w:shd w:val="clear" w:color="auto" w:fill="auto"/>
          </w:tcPr>
          <w:p w14:paraId="6EBC4DEE" w14:textId="77777777" w:rsidR="0038017F" w:rsidRPr="0016283F" w:rsidRDefault="0038017F" w:rsidP="0038017F">
            <w:pPr>
              <w:tabs>
                <w:tab w:val="left" w:pos="0"/>
              </w:tabs>
              <w:jc w:val="both"/>
              <w:rPr>
                <w:sz w:val="22"/>
                <w:szCs w:val="22"/>
              </w:rPr>
            </w:pPr>
            <w:r>
              <w:rPr>
                <w:sz w:val="22"/>
                <w:szCs w:val="22"/>
              </w:rPr>
              <w:t>г. Пермь, ул. Докучаева, 60, ст. Блочная</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906A875" w14:textId="77777777" w:rsidR="0038017F" w:rsidRPr="0016283F" w:rsidRDefault="0038017F" w:rsidP="0038017F">
            <w:pPr>
              <w:jc w:val="center"/>
            </w:pPr>
            <w:r>
              <w:rPr>
                <w:color w:val="000000"/>
              </w:rPr>
              <w:t>42</w:t>
            </w:r>
          </w:p>
        </w:tc>
        <w:tc>
          <w:tcPr>
            <w:tcW w:w="1559" w:type="dxa"/>
            <w:shd w:val="clear" w:color="auto" w:fill="auto"/>
          </w:tcPr>
          <w:p w14:paraId="1F797A3B" w14:textId="77777777" w:rsidR="0038017F" w:rsidRPr="0016283F" w:rsidRDefault="0038017F" w:rsidP="0038017F">
            <w:pPr>
              <w:jc w:val="center"/>
            </w:pPr>
          </w:p>
          <w:p w14:paraId="1252E83A" w14:textId="77777777" w:rsidR="0038017F" w:rsidRPr="0016283F" w:rsidRDefault="0038017F" w:rsidP="0038017F">
            <w:pPr>
              <w:jc w:val="center"/>
            </w:pPr>
            <w:r>
              <w:t>10</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1A3B4CB" w14:textId="77777777" w:rsidR="0038017F" w:rsidRPr="0016283F" w:rsidRDefault="0038017F" w:rsidP="0038017F">
            <w:pPr>
              <w:jc w:val="center"/>
            </w:pPr>
            <w:r>
              <w:rPr>
                <w:color w:val="000000"/>
              </w:rPr>
              <w:t>52</w:t>
            </w:r>
          </w:p>
        </w:tc>
      </w:tr>
      <w:tr w:rsidR="0038017F" w:rsidRPr="0016283F" w14:paraId="08272663" w14:textId="77777777" w:rsidTr="0038017F">
        <w:trPr>
          <w:gridAfter w:val="1"/>
          <w:wAfter w:w="54" w:type="dxa"/>
          <w:jc w:val="center"/>
        </w:trPr>
        <w:tc>
          <w:tcPr>
            <w:tcW w:w="2282" w:type="dxa"/>
            <w:shd w:val="clear" w:color="auto" w:fill="auto"/>
          </w:tcPr>
          <w:p w14:paraId="606FE2C4" w14:textId="77777777" w:rsidR="0038017F" w:rsidRPr="0016283F" w:rsidRDefault="0038017F" w:rsidP="0038017F">
            <w:pPr>
              <w:rPr>
                <w:sz w:val="22"/>
                <w:szCs w:val="22"/>
              </w:rPr>
            </w:pPr>
            <w:r>
              <w:rPr>
                <w:sz w:val="22"/>
                <w:szCs w:val="22"/>
              </w:rPr>
              <w:t xml:space="preserve">Уральский (Южно-Уральская </w:t>
            </w:r>
            <w:proofErr w:type="spellStart"/>
            <w:r>
              <w:rPr>
                <w:sz w:val="22"/>
                <w:szCs w:val="22"/>
              </w:rPr>
              <w:t>ж.д</w:t>
            </w:r>
            <w:proofErr w:type="spellEnd"/>
            <w:r>
              <w:rPr>
                <w:sz w:val="22"/>
                <w:szCs w:val="22"/>
              </w:rPr>
              <w:t>.)</w:t>
            </w:r>
          </w:p>
        </w:tc>
        <w:tc>
          <w:tcPr>
            <w:tcW w:w="3950" w:type="dxa"/>
            <w:shd w:val="clear" w:color="auto" w:fill="auto"/>
          </w:tcPr>
          <w:p w14:paraId="3F5B70A4" w14:textId="77777777" w:rsidR="0038017F" w:rsidRPr="0016283F" w:rsidRDefault="0038017F" w:rsidP="0038017F">
            <w:pPr>
              <w:tabs>
                <w:tab w:val="left" w:pos="0"/>
              </w:tabs>
              <w:jc w:val="both"/>
              <w:rPr>
                <w:sz w:val="22"/>
                <w:szCs w:val="22"/>
              </w:rPr>
            </w:pPr>
            <w:r>
              <w:rPr>
                <w:sz w:val="22"/>
                <w:szCs w:val="22"/>
              </w:rPr>
              <w:t>г. Челябинск, Троицкий тракт, д.4/1, ст. Челябинск-Грузовой</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1FD0B96" w14:textId="77777777" w:rsidR="0038017F" w:rsidRPr="0016283F" w:rsidRDefault="0038017F" w:rsidP="0038017F">
            <w:pPr>
              <w:jc w:val="center"/>
            </w:pPr>
            <w:r>
              <w:rPr>
                <w:color w:val="000000"/>
              </w:rPr>
              <w:t>42</w:t>
            </w:r>
          </w:p>
        </w:tc>
        <w:tc>
          <w:tcPr>
            <w:tcW w:w="1559" w:type="dxa"/>
            <w:shd w:val="clear" w:color="auto" w:fill="auto"/>
          </w:tcPr>
          <w:p w14:paraId="53B24252" w14:textId="77777777" w:rsidR="0038017F" w:rsidRPr="0016283F" w:rsidRDefault="0038017F" w:rsidP="0038017F">
            <w:pPr>
              <w:jc w:val="center"/>
            </w:pPr>
          </w:p>
          <w:p w14:paraId="78A732E8" w14:textId="77777777" w:rsidR="0038017F" w:rsidRPr="0016283F" w:rsidRDefault="0038017F" w:rsidP="0038017F">
            <w:pPr>
              <w:jc w:val="center"/>
            </w:pPr>
            <w:r>
              <w:t>10</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158D66F" w14:textId="77777777" w:rsidR="0038017F" w:rsidRPr="0016283F" w:rsidRDefault="0038017F" w:rsidP="0038017F">
            <w:pPr>
              <w:jc w:val="center"/>
            </w:pPr>
            <w:r>
              <w:rPr>
                <w:color w:val="000000"/>
              </w:rPr>
              <w:t>52</w:t>
            </w:r>
          </w:p>
        </w:tc>
      </w:tr>
      <w:tr w:rsidR="0038017F" w:rsidRPr="0016283F" w14:paraId="06F09528" w14:textId="77777777" w:rsidTr="0038017F">
        <w:trPr>
          <w:gridAfter w:val="1"/>
          <w:wAfter w:w="54" w:type="dxa"/>
          <w:jc w:val="center"/>
        </w:trPr>
        <w:tc>
          <w:tcPr>
            <w:tcW w:w="2282" w:type="dxa"/>
            <w:shd w:val="clear" w:color="auto" w:fill="auto"/>
          </w:tcPr>
          <w:p w14:paraId="60F85112" w14:textId="77777777" w:rsidR="0038017F" w:rsidRPr="0016283F" w:rsidRDefault="0038017F" w:rsidP="0038017F">
            <w:pPr>
              <w:rPr>
                <w:sz w:val="22"/>
                <w:szCs w:val="22"/>
              </w:rPr>
            </w:pPr>
            <w:r>
              <w:rPr>
                <w:sz w:val="22"/>
                <w:szCs w:val="22"/>
              </w:rPr>
              <w:t>Западно-Сибирский</w:t>
            </w:r>
          </w:p>
        </w:tc>
        <w:tc>
          <w:tcPr>
            <w:tcW w:w="3950" w:type="dxa"/>
            <w:shd w:val="clear" w:color="auto" w:fill="auto"/>
          </w:tcPr>
          <w:p w14:paraId="314B06B7" w14:textId="77777777" w:rsidR="0038017F" w:rsidRPr="0016283F" w:rsidRDefault="0038017F" w:rsidP="0038017F">
            <w:pPr>
              <w:tabs>
                <w:tab w:val="left" w:pos="0"/>
              </w:tabs>
              <w:jc w:val="both"/>
              <w:rPr>
                <w:sz w:val="22"/>
                <w:szCs w:val="22"/>
              </w:rPr>
            </w:pPr>
            <w:r>
              <w:rPr>
                <w:sz w:val="22"/>
                <w:szCs w:val="22"/>
              </w:rPr>
              <w:t xml:space="preserve">г. Новосибирск, ул. </w:t>
            </w:r>
            <w:proofErr w:type="spellStart"/>
            <w:r>
              <w:rPr>
                <w:sz w:val="22"/>
                <w:szCs w:val="22"/>
              </w:rPr>
              <w:t>Толмачевская</w:t>
            </w:r>
            <w:proofErr w:type="spellEnd"/>
            <w:r>
              <w:rPr>
                <w:sz w:val="22"/>
                <w:szCs w:val="22"/>
              </w:rPr>
              <w:t xml:space="preserve">, д.1, ст. </w:t>
            </w:r>
            <w:proofErr w:type="spellStart"/>
            <w:r>
              <w:rPr>
                <w:sz w:val="22"/>
                <w:szCs w:val="22"/>
              </w:rPr>
              <w:t>Клещиха</w:t>
            </w:r>
            <w:proofErr w:type="spellEnd"/>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64D78E4" w14:textId="77777777" w:rsidR="0038017F" w:rsidRPr="0016283F" w:rsidRDefault="0038017F" w:rsidP="0038017F">
            <w:pPr>
              <w:jc w:val="center"/>
            </w:pPr>
            <w:r>
              <w:rPr>
                <w:color w:val="000000"/>
              </w:rPr>
              <w:t>76</w:t>
            </w:r>
          </w:p>
        </w:tc>
        <w:tc>
          <w:tcPr>
            <w:tcW w:w="1559" w:type="dxa"/>
            <w:shd w:val="clear" w:color="auto" w:fill="auto"/>
          </w:tcPr>
          <w:p w14:paraId="05239793" w14:textId="77777777" w:rsidR="0038017F" w:rsidRPr="0016283F" w:rsidRDefault="0038017F" w:rsidP="0038017F">
            <w:pPr>
              <w:jc w:val="center"/>
            </w:pPr>
          </w:p>
          <w:p w14:paraId="417AA696" w14:textId="77777777" w:rsidR="0038017F" w:rsidRPr="0016283F" w:rsidRDefault="0038017F" w:rsidP="0038017F">
            <w:pPr>
              <w:jc w:val="center"/>
            </w:pPr>
            <w:r>
              <w:t>19</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955AD93" w14:textId="77777777" w:rsidR="0038017F" w:rsidRPr="0016283F" w:rsidRDefault="0038017F" w:rsidP="0038017F">
            <w:pPr>
              <w:jc w:val="center"/>
            </w:pPr>
            <w:r>
              <w:rPr>
                <w:color w:val="000000"/>
              </w:rPr>
              <w:t>95</w:t>
            </w:r>
          </w:p>
        </w:tc>
      </w:tr>
      <w:tr w:rsidR="0038017F" w:rsidRPr="0016283F" w14:paraId="222589C3" w14:textId="77777777" w:rsidTr="0038017F">
        <w:trPr>
          <w:gridAfter w:val="1"/>
          <w:wAfter w:w="54" w:type="dxa"/>
          <w:jc w:val="center"/>
        </w:trPr>
        <w:tc>
          <w:tcPr>
            <w:tcW w:w="2282" w:type="dxa"/>
            <w:shd w:val="clear" w:color="auto" w:fill="auto"/>
          </w:tcPr>
          <w:p w14:paraId="5696CE36" w14:textId="77777777" w:rsidR="0038017F" w:rsidRPr="0016283F" w:rsidRDefault="0038017F" w:rsidP="0038017F">
            <w:pPr>
              <w:rPr>
                <w:sz w:val="22"/>
                <w:szCs w:val="22"/>
              </w:rPr>
            </w:pPr>
            <w:r>
              <w:rPr>
                <w:sz w:val="22"/>
                <w:szCs w:val="22"/>
              </w:rPr>
              <w:t>Красноярский</w:t>
            </w:r>
          </w:p>
        </w:tc>
        <w:tc>
          <w:tcPr>
            <w:tcW w:w="3950" w:type="dxa"/>
            <w:shd w:val="clear" w:color="auto" w:fill="auto"/>
          </w:tcPr>
          <w:p w14:paraId="7271CDAC" w14:textId="77777777" w:rsidR="0038017F" w:rsidRPr="0016283F" w:rsidRDefault="0038017F" w:rsidP="0038017F">
            <w:pPr>
              <w:tabs>
                <w:tab w:val="left" w:pos="0"/>
              </w:tabs>
              <w:jc w:val="both"/>
              <w:rPr>
                <w:sz w:val="22"/>
                <w:szCs w:val="22"/>
              </w:rPr>
            </w:pPr>
            <w:r>
              <w:rPr>
                <w:sz w:val="22"/>
                <w:szCs w:val="22"/>
              </w:rPr>
              <w:t xml:space="preserve">г. Красноярск, ул. </w:t>
            </w:r>
            <w:proofErr w:type="gramStart"/>
            <w:r>
              <w:rPr>
                <w:sz w:val="22"/>
                <w:szCs w:val="22"/>
              </w:rPr>
              <w:t>Рязанская ,</w:t>
            </w:r>
            <w:proofErr w:type="gramEnd"/>
            <w:r>
              <w:rPr>
                <w:sz w:val="22"/>
                <w:szCs w:val="22"/>
              </w:rPr>
              <w:t>д. 12, ст. Базаиха</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2EC3A72" w14:textId="77777777" w:rsidR="0038017F" w:rsidRPr="0016283F" w:rsidRDefault="0038017F" w:rsidP="0038017F">
            <w:pPr>
              <w:jc w:val="center"/>
            </w:pPr>
            <w:r>
              <w:rPr>
                <w:color w:val="000000"/>
              </w:rPr>
              <w:t>54</w:t>
            </w:r>
          </w:p>
        </w:tc>
        <w:tc>
          <w:tcPr>
            <w:tcW w:w="1559" w:type="dxa"/>
            <w:shd w:val="clear" w:color="auto" w:fill="auto"/>
          </w:tcPr>
          <w:p w14:paraId="0B8ADDBE" w14:textId="77777777" w:rsidR="0038017F" w:rsidRPr="0016283F" w:rsidRDefault="0038017F" w:rsidP="0038017F">
            <w:pPr>
              <w:jc w:val="center"/>
            </w:pPr>
          </w:p>
          <w:p w14:paraId="69696995" w14:textId="77777777" w:rsidR="0038017F" w:rsidRPr="0016283F" w:rsidRDefault="0038017F" w:rsidP="0038017F">
            <w:pPr>
              <w:jc w:val="center"/>
            </w:pPr>
            <w:r>
              <w:t>13</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C0475BD" w14:textId="77777777" w:rsidR="0038017F" w:rsidRPr="0016283F" w:rsidRDefault="0038017F" w:rsidP="0038017F">
            <w:pPr>
              <w:jc w:val="center"/>
            </w:pPr>
            <w:r>
              <w:rPr>
                <w:color w:val="000000"/>
              </w:rPr>
              <w:t>67</w:t>
            </w:r>
          </w:p>
        </w:tc>
      </w:tr>
      <w:tr w:rsidR="0038017F" w:rsidRPr="0016283F" w14:paraId="2EA904CA" w14:textId="77777777" w:rsidTr="0038017F">
        <w:trPr>
          <w:gridAfter w:val="1"/>
          <w:wAfter w:w="54" w:type="dxa"/>
          <w:jc w:val="center"/>
        </w:trPr>
        <w:tc>
          <w:tcPr>
            <w:tcW w:w="2282" w:type="dxa"/>
            <w:shd w:val="clear" w:color="auto" w:fill="auto"/>
          </w:tcPr>
          <w:p w14:paraId="1522B6DD" w14:textId="77777777" w:rsidR="0038017F" w:rsidRPr="0016283F" w:rsidRDefault="0038017F" w:rsidP="0038017F">
            <w:pPr>
              <w:rPr>
                <w:sz w:val="22"/>
                <w:szCs w:val="22"/>
              </w:rPr>
            </w:pPr>
            <w:r>
              <w:rPr>
                <w:sz w:val="22"/>
                <w:szCs w:val="22"/>
              </w:rPr>
              <w:t>Восточно-Сибирский</w:t>
            </w:r>
          </w:p>
        </w:tc>
        <w:tc>
          <w:tcPr>
            <w:tcW w:w="3950" w:type="dxa"/>
            <w:shd w:val="clear" w:color="auto" w:fill="auto"/>
          </w:tcPr>
          <w:p w14:paraId="6FCDF886" w14:textId="77777777" w:rsidR="0038017F" w:rsidRPr="0016283F" w:rsidRDefault="0038017F" w:rsidP="0038017F">
            <w:pPr>
              <w:tabs>
                <w:tab w:val="left" w:pos="0"/>
              </w:tabs>
              <w:jc w:val="both"/>
              <w:rPr>
                <w:sz w:val="22"/>
                <w:szCs w:val="22"/>
              </w:rPr>
            </w:pPr>
            <w:r>
              <w:rPr>
                <w:sz w:val="22"/>
                <w:szCs w:val="22"/>
              </w:rPr>
              <w:t>г. Иркутск, ул. Батарейная 2-я, д. 48, ст. Батарейная</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BC42E61" w14:textId="77777777" w:rsidR="0038017F" w:rsidRPr="0016283F" w:rsidRDefault="0038017F" w:rsidP="0038017F">
            <w:pPr>
              <w:jc w:val="center"/>
            </w:pPr>
            <w:r>
              <w:rPr>
                <w:color w:val="000000"/>
              </w:rPr>
              <w:t>134</w:t>
            </w:r>
          </w:p>
        </w:tc>
        <w:tc>
          <w:tcPr>
            <w:tcW w:w="1559" w:type="dxa"/>
            <w:shd w:val="clear" w:color="auto" w:fill="auto"/>
          </w:tcPr>
          <w:p w14:paraId="40342943" w14:textId="77777777" w:rsidR="0038017F" w:rsidRPr="0016283F" w:rsidRDefault="0038017F" w:rsidP="0038017F">
            <w:pPr>
              <w:jc w:val="center"/>
            </w:pPr>
          </w:p>
          <w:p w14:paraId="2C1FCA01" w14:textId="77777777" w:rsidR="0038017F" w:rsidRPr="0016283F" w:rsidRDefault="0038017F" w:rsidP="0038017F">
            <w:pPr>
              <w:jc w:val="center"/>
            </w:pPr>
            <w:r>
              <w:t>38</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A9559F5" w14:textId="77777777" w:rsidR="0038017F" w:rsidRPr="0016283F" w:rsidRDefault="0038017F" w:rsidP="0038017F">
            <w:pPr>
              <w:jc w:val="center"/>
            </w:pPr>
            <w:r>
              <w:rPr>
                <w:color w:val="000000"/>
              </w:rPr>
              <w:t>172</w:t>
            </w:r>
          </w:p>
        </w:tc>
      </w:tr>
      <w:tr w:rsidR="0038017F" w:rsidRPr="0016283F" w14:paraId="0EC2FA22" w14:textId="77777777" w:rsidTr="0038017F">
        <w:trPr>
          <w:gridAfter w:val="1"/>
          <w:wAfter w:w="54" w:type="dxa"/>
          <w:jc w:val="center"/>
        </w:trPr>
        <w:tc>
          <w:tcPr>
            <w:tcW w:w="2282" w:type="dxa"/>
            <w:shd w:val="clear" w:color="auto" w:fill="auto"/>
          </w:tcPr>
          <w:p w14:paraId="25298BBB" w14:textId="77777777" w:rsidR="0038017F" w:rsidRPr="0016283F" w:rsidRDefault="0038017F" w:rsidP="0038017F">
            <w:pPr>
              <w:rPr>
                <w:sz w:val="22"/>
                <w:szCs w:val="22"/>
              </w:rPr>
            </w:pPr>
            <w:r>
              <w:rPr>
                <w:sz w:val="22"/>
                <w:szCs w:val="22"/>
              </w:rPr>
              <w:t>Забайкальский</w:t>
            </w:r>
          </w:p>
        </w:tc>
        <w:tc>
          <w:tcPr>
            <w:tcW w:w="3950" w:type="dxa"/>
            <w:shd w:val="clear" w:color="auto" w:fill="auto"/>
          </w:tcPr>
          <w:p w14:paraId="45E25050" w14:textId="77777777" w:rsidR="0038017F" w:rsidRPr="0016283F" w:rsidRDefault="0038017F" w:rsidP="0038017F">
            <w:pPr>
              <w:tabs>
                <w:tab w:val="left" w:pos="0"/>
              </w:tabs>
              <w:jc w:val="both"/>
              <w:rPr>
                <w:sz w:val="22"/>
                <w:szCs w:val="22"/>
              </w:rPr>
            </w:pPr>
            <w:r>
              <w:rPr>
                <w:sz w:val="22"/>
                <w:szCs w:val="22"/>
              </w:rPr>
              <w:t>г. Чита, ул. Лазо, д. 120, ст. Чита</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62FDC90" w14:textId="77777777" w:rsidR="0038017F" w:rsidRPr="0016283F" w:rsidRDefault="0038017F" w:rsidP="0038017F">
            <w:pPr>
              <w:jc w:val="center"/>
            </w:pPr>
            <w:r>
              <w:rPr>
                <w:color w:val="000000"/>
              </w:rPr>
              <w:t>42</w:t>
            </w:r>
          </w:p>
        </w:tc>
        <w:tc>
          <w:tcPr>
            <w:tcW w:w="1559" w:type="dxa"/>
            <w:shd w:val="clear" w:color="auto" w:fill="auto"/>
          </w:tcPr>
          <w:p w14:paraId="452D4F70" w14:textId="77777777" w:rsidR="0038017F" w:rsidRPr="0016283F" w:rsidRDefault="0038017F" w:rsidP="0038017F">
            <w:pPr>
              <w:jc w:val="center"/>
            </w:pPr>
            <w:r>
              <w:t>10</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bottom"/>
          </w:tcPr>
          <w:p w14:paraId="764D4E55" w14:textId="77777777" w:rsidR="0038017F" w:rsidRPr="0016283F" w:rsidRDefault="0038017F" w:rsidP="0038017F">
            <w:pPr>
              <w:jc w:val="center"/>
            </w:pPr>
            <w:r>
              <w:rPr>
                <w:color w:val="000000"/>
              </w:rPr>
              <w:t>52</w:t>
            </w:r>
          </w:p>
        </w:tc>
      </w:tr>
      <w:tr w:rsidR="0038017F" w:rsidRPr="0016283F" w14:paraId="4FB23590" w14:textId="77777777" w:rsidTr="0038017F">
        <w:trPr>
          <w:gridAfter w:val="1"/>
          <w:wAfter w:w="54" w:type="dxa"/>
          <w:jc w:val="center"/>
        </w:trPr>
        <w:tc>
          <w:tcPr>
            <w:tcW w:w="2282" w:type="dxa"/>
            <w:shd w:val="clear" w:color="auto" w:fill="auto"/>
          </w:tcPr>
          <w:p w14:paraId="6902A984" w14:textId="77777777" w:rsidR="0038017F" w:rsidRPr="0016283F" w:rsidRDefault="0038017F" w:rsidP="0038017F">
            <w:pPr>
              <w:rPr>
                <w:sz w:val="22"/>
                <w:szCs w:val="22"/>
              </w:rPr>
            </w:pPr>
            <w:r>
              <w:rPr>
                <w:sz w:val="22"/>
                <w:szCs w:val="22"/>
              </w:rPr>
              <w:t>Дальневосточный</w:t>
            </w:r>
          </w:p>
        </w:tc>
        <w:tc>
          <w:tcPr>
            <w:tcW w:w="3950" w:type="dxa"/>
            <w:shd w:val="clear" w:color="auto" w:fill="auto"/>
          </w:tcPr>
          <w:p w14:paraId="262E0B84" w14:textId="77777777" w:rsidR="0038017F" w:rsidRPr="0016283F" w:rsidRDefault="0038017F" w:rsidP="0038017F">
            <w:pPr>
              <w:tabs>
                <w:tab w:val="left" w:pos="0"/>
              </w:tabs>
              <w:jc w:val="both"/>
              <w:rPr>
                <w:sz w:val="22"/>
                <w:szCs w:val="22"/>
              </w:rPr>
            </w:pPr>
            <w:r>
              <w:rPr>
                <w:sz w:val="22"/>
                <w:szCs w:val="22"/>
              </w:rPr>
              <w:t>г. Хабаровск, Путевой 3-й переулок, д. 8, ст. Хабаровск-2 терминал</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F7C8345" w14:textId="77777777" w:rsidR="0038017F" w:rsidRPr="0016283F" w:rsidRDefault="0038017F" w:rsidP="0038017F">
            <w:pPr>
              <w:jc w:val="center"/>
            </w:pPr>
          </w:p>
        </w:tc>
        <w:tc>
          <w:tcPr>
            <w:tcW w:w="1559" w:type="dxa"/>
            <w:shd w:val="clear" w:color="auto" w:fill="auto"/>
          </w:tcPr>
          <w:p w14:paraId="76C4D05F" w14:textId="77777777" w:rsidR="0038017F" w:rsidRPr="0016283F" w:rsidRDefault="0038017F" w:rsidP="0038017F">
            <w:pPr>
              <w:jc w:val="center"/>
            </w:pPr>
          </w:p>
          <w:p w14:paraId="777AB256" w14:textId="77777777" w:rsidR="0038017F" w:rsidRPr="0016283F" w:rsidRDefault="0038017F" w:rsidP="0038017F">
            <w:pPr>
              <w:jc w:val="center"/>
            </w:pPr>
          </w:p>
          <w:p w14:paraId="391887C0" w14:textId="77777777" w:rsidR="0038017F" w:rsidRPr="0016283F" w:rsidRDefault="0038017F" w:rsidP="0038017F">
            <w:pPr>
              <w:jc w:val="center"/>
            </w:pPr>
            <w:r>
              <w:t>97</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bottom"/>
          </w:tcPr>
          <w:p w14:paraId="7D1CA9FC" w14:textId="77777777" w:rsidR="0038017F" w:rsidRPr="0016283F" w:rsidRDefault="0038017F" w:rsidP="0038017F">
            <w:pPr>
              <w:jc w:val="center"/>
            </w:pPr>
            <w:r>
              <w:rPr>
                <w:color w:val="000000"/>
              </w:rPr>
              <w:t>97</w:t>
            </w:r>
          </w:p>
        </w:tc>
      </w:tr>
      <w:tr w:rsidR="0038017F" w:rsidRPr="0016283F" w14:paraId="5ABB86CA" w14:textId="77777777" w:rsidTr="0038017F">
        <w:trPr>
          <w:gridAfter w:val="1"/>
          <w:wAfter w:w="54" w:type="dxa"/>
          <w:jc w:val="center"/>
        </w:trPr>
        <w:tc>
          <w:tcPr>
            <w:tcW w:w="6232" w:type="dxa"/>
            <w:gridSpan w:val="2"/>
            <w:shd w:val="clear" w:color="auto" w:fill="auto"/>
          </w:tcPr>
          <w:p w14:paraId="02BDA976" w14:textId="77777777" w:rsidR="0038017F" w:rsidRPr="0016283F" w:rsidRDefault="0038017F" w:rsidP="0038017F">
            <w:pPr>
              <w:tabs>
                <w:tab w:val="left" w:pos="0"/>
              </w:tabs>
              <w:jc w:val="both"/>
              <w:rPr>
                <w:sz w:val="22"/>
                <w:szCs w:val="22"/>
              </w:rPr>
            </w:pPr>
            <w:r>
              <w:rPr>
                <w:sz w:val="22"/>
                <w:szCs w:val="22"/>
              </w:rPr>
              <w:t>ИТОГО:</w:t>
            </w:r>
          </w:p>
        </w:tc>
        <w:tc>
          <w:tcPr>
            <w:tcW w:w="1560" w:type="dxa"/>
            <w:shd w:val="clear" w:color="auto" w:fill="auto"/>
          </w:tcPr>
          <w:p w14:paraId="411AC6AB" w14:textId="77777777" w:rsidR="0038017F" w:rsidRPr="0016283F" w:rsidRDefault="0038017F" w:rsidP="0038017F">
            <w:pPr>
              <w:jc w:val="center"/>
            </w:pPr>
            <w:r>
              <w:t>722</w:t>
            </w:r>
          </w:p>
        </w:tc>
        <w:tc>
          <w:tcPr>
            <w:tcW w:w="1559" w:type="dxa"/>
            <w:shd w:val="clear" w:color="auto" w:fill="auto"/>
          </w:tcPr>
          <w:p w14:paraId="3B446DCF" w14:textId="77777777" w:rsidR="0038017F" w:rsidRPr="0016283F" w:rsidRDefault="0038017F" w:rsidP="0038017F">
            <w:pPr>
              <w:jc w:val="center"/>
            </w:pPr>
            <w:r>
              <w:t>278</w:t>
            </w:r>
          </w:p>
        </w:tc>
        <w:tc>
          <w:tcPr>
            <w:tcW w:w="1118" w:type="dxa"/>
            <w:shd w:val="clear" w:color="auto" w:fill="auto"/>
          </w:tcPr>
          <w:p w14:paraId="4B3566F4" w14:textId="77777777" w:rsidR="0038017F" w:rsidRPr="0016283F" w:rsidRDefault="0038017F" w:rsidP="0038017F">
            <w:pPr>
              <w:tabs>
                <w:tab w:val="left" w:pos="0"/>
              </w:tabs>
              <w:jc w:val="center"/>
            </w:pPr>
            <w:r>
              <w:t>1000</w:t>
            </w:r>
          </w:p>
        </w:tc>
      </w:tr>
    </w:tbl>
    <w:p w14:paraId="672EDFA7" w14:textId="77777777" w:rsidR="0038017F" w:rsidRDefault="0038017F" w:rsidP="0038017F">
      <w:pPr>
        <w:tabs>
          <w:tab w:val="left" w:pos="709"/>
        </w:tabs>
        <w:ind w:firstLine="709"/>
        <w:jc w:val="both"/>
        <w:rPr>
          <w:rFonts w:eastAsia="MS Mincho"/>
          <w:sz w:val="28"/>
          <w:szCs w:val="28"/>
        </w:rPr>
      </w:pPr>
    </w:p>
    <w:p w14:paraId="0C46F591" w14:textId="77777777" w:rsidR="0038017F" w:rsidRDefault="0038017F" w:rsidP="0038017F">
      <w:pPr>
        <w:tabs>
          <w:tab w:val="left" w:pos="0"/>
        </w:tabs>
        <w:jc w:val="both"/>
        <w:rPr>
          <w:rFonts w:eastAsia="MS Mincho"/>
          <w:sz w:val="28"/>
          <w:szCs w:val="28"/>
        </w:rPr>
      </w:pPr>
    </w:p>
    <w:p w14:paraId="194784BC" w14:textId="77777777" w:rsidR="0038017F" w:rsidRDefault="00825BB1" w:rsidP="0038017F">
      <w:pPr>
        <w:tabs>
          <w:tab w:val="left" w:pos="709"/>
        </w:tabs>
        <w:ind w:firstLine="709"/>
        <w:jc w:val="both"/>
        <w:rPr>
          <w:rFonts w:eastAsia="MS Mincho"/>
          <w:sz w:val="28"/>
          <w:szCs w:val="28"/>
        </w:rPr>
      </w:pPr>
      <w:r>
        <w:rPr>
          <w:rFonts w:eastAsia="MS Mincho"/>
          <w:sz w:val="28"/>
          <w:szCs w:val="28"/>
        </w:rPr>
        <w:t>4.</w:t>
      </w:r>
      <w:r w:rsidR="0038017F">
        <w:rPr>
          <w:rFonts w:eastAsia="MS Mincho"/>
          <w:sz w:val="28"/>
          <w:szCs w:val="28"/>
        </w:rPr>
        <w:t>3.3. При согласии Покупателя допускается досрочная поставка Товара.</w:t>
      </w:r>
    </w:p>
    <w:p w14:paraId="67BBD798" w14:textId="77777777" w:rsidR="0038017F" w:rsidRDefault="0038017F" w:rsidP="0038017F">
      <w:pPr>
        <w:tabs>
          <w:tab w:val="left" w:pos="709"/>
        </w:tabs>
        <w:ind w:firstLine="709"/>
        <w:jc w:val="both"/>
        <w:rPr>
          <w:rFonts w:eastAsia="MS Mincho"/>
          <w:sz w:val="28"/>
          <w:szCs w:val="28"/>
        </w:rPr>
      </w:pPr>
    </w:p>
    <w:p w14:paraId="2C4ABE02" w14:textId="43317EC1" w:rsidR="0038017F" w:rsidRPr="008F0057" w:rsidRDefault="00EF4F84" w:rsidP="008F0057">
      <w:pPr>
        <w:tabs>
          <w:tab w:val="left" w:pos="709"/>
        </w:tabs>
        <w:ind w:firstLine="709"/>
        <w:jc w:val="center"/>
        <w:outlineLvl w:val="1"/>
        <w:rPr>
          <w:rFonts w:eastAsia="MS Mincho"/>
          <w:b/>
          <w:sz w:val="28"/>
          <w:szCs w:val="28"/>
        </w:rPr>
      </w:pPr>
      <w:r>
        <w:rPr>
          <w:rFonts w:eastAsia="MS Mincho"/>
          <w:b/>
          <w:sz w:val="28"/>
          <w:szCs w:val="28"/>
        </w:rPr>
        <w:t>4.</w:t>
      </w:r>
      <w:r w:rsidR="0038017F" w:rsidRPr="008F0057">
        <w:rPr>
          <w:rFonts w:eastAsia="MS Mincho"/>
          <w:b/>
          <w:sz w:val="28"/>
          <w:szCs w:val="28"/>
        </w:rPr>
        <w:t>4. Гарантии поставщика.</w:t>
      </w:r>
    </w:p>
    <w:p w14:paraId="4A6819C2" w14:textId="77777777" w:rsidR="0038017F" w:rsidRDefault="00825BB1" w:rsidP="0038017F">
      <w:pPr>
        <w:tabs>
          <w:tab w:val="left" w:pos="709"/>
        </w:tabs>
        <w:ind w:firstLine="709"/>
        <w:jc w:val="both"/>
        <w:rPr>
          <w:sz w:val="28"/>
        </w:rPr>
      </w:pPr>
      <w:r>
        <w:rPr>
          <w:rFonts w:eastAsia="MS Mincho"/>
          <w:sz w:val="28"/>
          <w:szCs w:val="28"/>
        </w:rPr>
        <w:t>4.</w:t>
      </w:r>
      <w:r w:rsidR="0038017F">
        <w:rPr>
          <w:rFonts w:eastAsia="MS Mincho"/>
          <w:sz w:val="28"/>
          <w:szCs w:val="28"/>
        </w:rPr>
        <w:t xml:space="preserve">4.1. </w:t>
      </w:r>
      <w:r w:rsidR="0038017F">
        <w:rPr>
          <w:sz w:val="28"/>
        </w:rPr>
        <w:t>Гарантия на новые поглощающие аппараты не менее 8 лет с момента постановки на вагон.</w:t>
      </w:r>
    </w:p>
    <w:p w14:paraId="16B108D0" w14:textId="77777777" w:rsidR="0038017F" w:rsidRDefault="00825BB1" w:rsidP="0038017F">
      <w:pPr>
        <w:tabs>
          <w:tab w:val="left" w:pos="709"/>
        </w:tabs>
        <w:ind w:firstLine="709"/>
        <w:jc w:val="both"/>
        <w:rPr>
          <w:rFonts w:eastAsia="MS Mincho"/>
          <w:sz w:val="28"/>
          <w:szCs w:val="28"/>
        </w:rPr>
      </w:pPr>
      <w:r>
        <w:rPr>
          <w:rFonts w:eastAsia="MS Mincho"/>
          <w:sz w:val="28"/>
          <w:szCs w:val="28"/>
        </w:rPr>
        <w:t>4.</w:t>
      </w:r>
      <w:r w:rsidR="0038017F">
        <w:rPr>
          <w:rFonts w:eastAsia="MS Mincho"/>
          <w:sz w:val="28"/>
          <w:szCs w:val="28"/>
        </w:rPr>
        <w:t xml:space="preserve">4.2. </w:t>
      </w:r>
      <w:r w:rsidR="0038017F">
        <w:rPr>
          <w:sz w:val="28"/>
        </w:rPr>
        <w:t>Замена неисправного Товара или гарантийный ремонт в течение 30 (тридцати) календарных дней. Условия замены и гарантийного ремонта указаны в разделе 6 приложения № 5 (Проект Договора) документации о закупке.</w:t>
      </w:r>
    </w:p>
    <w:p w14:paraId="50F2BADC" w14:textId="241368AF" w:rsidR="002E18D3" w:rsidRPr="008F0057" w:rsidRDefault="005F395E" w:rsidP="002F7E09">
      <w:pPr>
        <w:spacing w:after="120"/>
        <w:jc w:val="center"/>
        <w:outlineLvl w:val="0"/>
        <w:rPr>
          <w:b/>
          <w:bCs/>
          <w:sz w:val="32"/>
          <w:szCs w:val="32"/>
        </w:rPr>
      </w:pPr>
      <w:r>
        <w:rPr>
          <w:rFonts w:eastAsia="MS Mincho"/>
          <w:b/>
          <w:bCs/>
          <w:sz w:val="32"/>
          <w:szCs w:val="32"/>
        </w:rPr>
        <w:br w:type="column"/>
      </w:r>
      <w:r w:rsidR="002E18D3" w:rsidRPr="005F395E">
        <w:rPr>
          <w:rFonts w:eastAsia="MS Mincho"/>
          <w:b/>
          <w:bCs/>
          <w:sz w:val="32"/>
          <w:szCs w:val="32"/>
        </w:rPr>
        <w:lastRenderedPageBreak/>
        <w:t>Раздел 5. Информационная карта</w:t>
      </w:r>
    </w:p>
    <w:p w14:paraId="0AF764BD" w14:textId="77777777" w:rsidR="00305BD2" w:rsidRPr="00F356EB" w:rsidRDefault="00305BD2" w:rsidP="002E18D3">
      <w:pPr>
        <w:pStyle w:val="1a"/>
        <w:ind w:firstLine="0"/>
        <w:rPr>
          <w:sz w:val="23"/>
          <w:szCs w:val="23"/>
        </w:rPr>
      </w:pPr>
    </w:p>
    <w:p w14:paraId="4FE05FD4" w14:textId="77777777"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3064CA30" w14:textId="77777777" w:rsidTr="004D6B74">
        <w:tc>
          <w:tcPr>
            <w:tcW w:w="426" w:type="dxa"/>
            <w:vAlign w:val="center"/>
          </w:tcPr>
          <w:p w14:paraId="6DC9388E"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5B8B990B"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157B25C6" w14:textId="77777777" w:rsidR="002E18D3" w:rsidRPr="003C6269" w:rsidRDefault="002E18D3" w:rsidP="003C6269">
            <w:pPr>
              <w:pStyle w:val="Default"/>
              <w:jc w:val="center"/>
              <w:rPr>
                <w:b/>
                <w:color w:val="auto"/>
              </w:rPr>
            </w:pPr>
            <w:r>
              <w:rPr>
                <w:b/>
                <w:color w:val="auto"/>
              </w:rPr>
              <w:t>Содержание</w:t>
            </w:r>
          </w:p>
        </w:tc>
      </w:tr>
      <w:tr w:rsidR="002E18D3" w:rsidRPr="00F86FAA" w14:paraId="0D5677FB" w14:textId="77777777" w:rsidTr="004D6B74">
        <w:tc>
          <w:tcPr>
            <w:tcW w:w="426" w:type="dxa"/>
          </w:tcPr>
          <w:p w14:paraId="25AD6230"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079CA19C" w14:textId="77777777" w:rsidR="002E18D3" w:rsidRPr="00F86FAA" w:rsidRDefault="002E18D3">
            <w:pPr>
              <w:pStyle w:val="Default"/>
              <w:rPr>
                <w:b/>
                <w:color w:val="auto"/>
              </w:rPr>
            </w:pPr>
            <w:r>
              <w:rPr>
                <w:b/>
                <w:color w:val="auto"/>
              </w:rPr>
              <w:t>Предмет Открытого конкурса</w:t>
            </w:r>
          </w:p>
        </w:tc>
        <w:tc>
          <w:tcPr>
            <w:tcW w:w="7200" w:type="dxa"/>
          </w:tcPr>
          <w:p w14:paraId="1EF08CCE" w14:textId="7B158807" w:rsidR="00241706" w:rsidRDefault="0038017F">
            <w:pPr>
              <w:pStyle w:val="1a"/>
              <w:ind w:firstLine="397"/>
              <w:rPr>
                <w:sz w:val="24"/>
                <w:szCs w:val="24"/>
              </w:rPr>
            </w:pPr>
            <w:r>
              <w:rPr>
                <w:sz w:val="24"/>
                <w:szCs w:val="24"/>
              </w:rPr>
              <w:t>Открытый конкурс в электронной форме № ОКэ-</w:t>
            </w:r>
            <w:r w:rsidR="008B1478">
              <w:rPr>
                <w:sz w:val="24"/>
                <w:szCs w:val="24"/>
              </w:rPr>
              <w:t>ЦКПКЗ</w:t>
            </w:r>
            <w:r>
              <w:rPr>
                <w:sz w:val="24"/>
                <w:szCs w:val="24"/>
              </w:rPr>
              <w:t>-24-</w:t>
            </w:r>
            <w:r w:rsidR="008B1478">
              <w:rPr>
                <w:sz w:val="24"/>
                <w:szCs w:val="24"/>
              </w:rPr>
              <w:t>0036</w:t>
            </w:r>
            <w:r>
              <w:rPr>
                <w:sz w:val="24"/>
                <w:szCs w:val="24"/>
              </w:rPr>
              <w:t xml:space="preserve"> по предмету закупки «Поставка поглощающих аппаратов класса Т1»</w:t>
            </w:r>
          </w:p>
        </w:tc>
      </w:tr>
      <w:tr w:rsidR="00EF2E59" w:rsidRPr="00F86FAA" w14:paraId="3A908ED9" w14:textId="77777777" w:rsidTr="004D6B74">
        <w:tc>
          <w:tcPr>
            <w:tcW w:w="426" w:type="dxa"/>
          </w:tcPr>
          <w:p w14:paraId="4945940D"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0D4D9596"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74704D51" w14:textId="77777777" w:rsidR="00241706" w:rsidRDefault="0038017F">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1353149D" w14:textId="77777777" w:rsidR="0038017F" w:rsidRPr="00536E89" w:rsidRDefault="0038017F" w:rsidP="0038017F">
            <w:pPr>
              <w:pStyle w:val="1a"/>
              <w:ind w:firstLine="0"/>
              <w:rPr>
                <w:sz w:val="24"/>
                <w:szCs w:val="24"/>
              </w:rPr>
            </w:pPr>
            <w:r w:rsidRPr="00536E89">
              <w:rPr>
                <w:sz w:val="24"/>
                <w:szCs w:val="24"/>
              </w:rPr>
              <w:t>- постоянная рабочая группа Конкурсной комиссии аппарата управления ПАО «ТрансКонтейнер»</w:t>
            </w:r>
          </w:p>
          <w:p w14:paraId="754A8BFF" w14:textId="77777777" w:rsidR="0038017F" w:rsidRPr="00536E89" w:rsidRDefault="0038017F" w:rsidP="0038017F">
            <w:pPr>
              <w:pStyle w:val="1a"/>
              <w:ind w:firstLine="0"/>
              <w:rPr>
                <w:sz w:val="24"/>
                <w:szCs w:val="24"/>
              </w:rPr>
            </w:pPr>
            <w:r w:rsidRPr="00536E89">
              <w:rPr>
                <w:sz w:val="24"/>
                <w:szCs w:val="24"/>
              </w:rPr>
              <w:t xml:space="preserve">Адрес: Российская Федерация, 125047, г. Москва, Оружейный переулок, д. 19 </w:t>
            </w:r>
          </w:p>
          <w:p w14:paraId="47E9A1FC" w14:textId="77777777" w:rsidR="0038017F" w:rsidRPr="00536E89" w:rsidRDefault="0038017F" w:rsidP="0038017F">
            <w:pPr>
              <w:rPr>
                <w:rFonts w:ascii="Calibri" w:hAnsi="Calibri" w:cs="Calibri"/>
                <w:color w:val="000000"/>
                <w:sz w:val="22"/>
                <w:szCs w:val="22"/>
                <w:lang w:eastAsia="ru-RU"/>
              </w:rPr>
            </w:pPr>
            <w:r w:rsidRPr="00536E89">
              <w:t>Контактное(-</w:t>
            </w:r>
            <w:proofErr w:type="spellStart"/>
            <w:r w:rsidRPr="00536E89">
              <w:t>ые</w:t>
            </w:r>
            <w:proofErr w:type="spellEnd"/>
            <w:r w:rsidRPr="00536E89">
              <w:t xml:space="preserve">) данные(-а) Заказчика: тел. +7(495)7881717(1531), </w:t>
            </w:r>
          </w:p>
          <w:p w14:paraId="68F80D32" w14:textId="77777777" w:rsidR="0038017F" w:rsidRPr="00536E89" w:rsidRDefault="0038017F" w:rsidP="0038017F">
            <w:pPr>
              <w:pStyle w:val="1a"/>
              <w:ind w:firstLine="0"/>
              <w:rPr>
                <w:sz w:val="24"/>
                <w:szCs w:val="24"/>
              </w:rPr>
            </w:pPr>
            <w:r w:rsidRPr="00536E89">
              <w:rPr>
                <w:sz w:val="24"/>
                <w:szCs w:val="24"/>
              </w:rPr>
              <w:t>Контактное(</w:t>
            </w:r>
            <w:proofErr w:type="spellStart"/>
            <w:r w:rsidRPr="00536E89">
              <w:rPr>
                <w:sz w:val="24"/>
                <w:szCs w:val="24"/>
              </w:rPr>
              <w:t>ые</w:t>
            </w:r>
            <w:proofErr w:type="spellEnd"/>
            <w:r w:rsidRPr="00536E89">
              <w:rPr>
                <w:sz w:val="24"/>
                <w:szCs w:val="24"/>
              </w:rPr>
              <w:t>) лицо(а) Организатора:</w:t>
            </w:r>
          </w:p>
          <w:p w14:paraId="0F1F3067" w14:textId="77777777" w:rsidR="00241706" w:rsidRDefault="0038017F" w:rsidP="0038017F">
            <w:pPr>
              <w:rPr>
                <w:rFonts w:ascii="Calibri" w:hAnsi="Calibri" w:cs="Calibri"/>
                <w:color w:val="000000"/>
                <w:sz w:val="22"/>
                <w:szCs w:val="22"/>
                <w:lang w:eastAsia="ru-RU"/>
              </w:rPr>
            </w:pPr>
            <w:r w:rsidRPr="00536E89">
              <w:t>тел. +7 (495) 788-1717 доб. 16-43 или доб. 16-41, электронный</w:t>
            </w:r>
            <w:r w:rsidRPr="00536E89">
              <w:rPr>
                <w:u w:val="single"/>
              </w:rPr>
              <w:t xml:space="preserve"> адрес </w:t>
            </w:r>
            <w:proofErr w:type="spellStart"/>
            <w:r w:rsidRPr="00536E89">
              <w:rPr>
                <w:u w:val="single"/>
                <w:lang w:val="en-US"/>
              </w:rPr>
              <w:t>Zakupki</w:t>
            </w:r>
            <w:proofErr w:type="spellEnd"/>
            <w:r w:rsidRPr="00536E89">
              <w:rPr>
                <w:u w:val="single"/>
              </w:rPr>
              <w:t>-</w:t>
            </w:r>
            <w:r w:rsidRPr="00536E89">
              <w:rPr>
                <w:u w:val="single"/>
                <w:lang w:val="en-US"/>
              </w:rPr>
              <w:t>CKP</w:t>
            </w:r>
            <w:r w:rsidRPr="00536E89">
              <w:rPr>
                <w:u w:val="single"/>
              </w:rPr>
              <w:t>@trcont.ru</w:t>
            </w:r>
          </w:p>
        </w:tc>
      </w:tr>
      <w:tr w:rsidR="004762D6" w:rsidRPr="00F86FAA" w14:paraId="7828020F" w14:textId="77777777" w:rsidTr="004D6B74">
        <w:tc>
          <w:tcPr>
            <w:tcW w:w="426" w:type="dxa"/>
          </w:tcPr>
          <w:p w14:paraId="56C4F3D9"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5CCB9D94"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0A691721" w14:textId="5833B176" w:rsidR="00241706" w:rsidRDefault="0038017F">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w:t>
            </w:r>
            <w:r w:rsidR="008B1478">
              <w:rPr>
                <w:sz w:val="24"/>
                <w:szCs w:val="24"/>
              </w:rPr>
              <w:t>аппарате управления</w:t>
            </w:r>
            <w:r>
              <w:rPr>
                <w:sz w:val="24"/>
                <w:szCs w:val="24"/>
              </w:rPr>
              <w:t xml:space="preserve"> ПАО «ТрансКонтейнер»  </w:t>
            </w:r>
          </w:p>
          <w:p w14:paraId="7CA8F0BA" w14:textId="5F2D3BF1" w:rsidR="00241706" w:rsidRDefault="0038017F">
            <w:pPr>
              <w:pStyle w:val="1a"/>
              <w:ind w:firstLine="0"/>
              <w:rPr>
                <w:sz w:val="24"/>
                <w:szCs w:val="24"/>
                <w:highlight w:val="cyan"/>
              </w:rPr>
            </w:pPr>
            <w:r>
              <w:rPr>
                <w:sz w:val="24"/>
                <w:szCs w:val="24"/>
              </w:rPr>
              <w:t xml:space="preserve">Адрес: </w:t>
            </w:r>
            <w:r w:rsidR="008B1478" w:rsidRPr="008B1478">
              <w:rPr>
                <w:sz w:val="24"/>
                <w:szCs w:val="24"/>
              </w:rPr>
              <w:t>125047, г. Москва, Оружейный пер., д.19</w:t>
            </w:r>
          </w:p>
        </w:tc>
      </w:tr>
      <w:tr w:rsidR="00FA3C13" w:rsidRPr="00F86FAA" w14:paraId="4B4938A0" w14:textId="77777777" w:rsidTr="004D6B74">
        <w:tc>
          <w:tcPr>
            <w:tcW w:w="426" w:type="dxa"/>
          </w:tcPr>
          <w:p w14:paraId="31E3E845"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0F526B6C"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67EFC53B"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
          <w:p w14:paraId="746E4EB5" w14:textId="77777777" w:rsidR="00836996" w:rsidRPr="008D4CFE" w:rsidRDefault="00242A1E" w:rsidP="0074087D">
            <w:pPr>
              <w:pStyle w:val="1a"/>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46CE73A2" w14:textId="77777777" w:rsidR="0074087D" w:rsidRPr="008D4CFE" w:rsidRDefault="00836996" w:rsidP="0074087D">
            <w:pPr>
              <w:pStyle w:val="1a"/>
              <w:ind w:firstLine="397"/>
              <w:rPr>
                <w:sz w:val="24"/>
                <w:szCs w:val="24"/>
              </w:rPr>
            </w:pPr>
            <w:r>
              <w:rPr>
                <w:sz w:val="24"/>
                <w:szCs w:val="24"/>
              </w:rPr>
              <w:lastRenderedPageBreak/>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14:paraId="7936EDAF" w14:textId="77777777"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1"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E-mail: </w:t>
            </w:r>
            <w:hyperlink r:id="rId22" w:history="1">
              <w:r>
                <w:rPr>
                  <w:rStyle w:val="a7"/>
                  <w:sz w:val="24"/>
                  <w:szCs w:val="24"/>
                </w:rPr>
                <w:t>info@otc.ru</w:t>
              </w:r>
            </w:hyperlink>
          </w:p>
        </w:tc>
      </w:tr>
      <w:tr w:rsidR="002B6BE9" w:rsidRPr="00F86FAA" w14:paraId="7931F8C9" w14:textId="77777777" w:rsidTr="004D6B74">
        <w:tc>
          <w:tcPr>
            <w:tcW w:w="426" w:type="dxa"/>
          </w:tcPr>
          <w:p w14:paraId="530E3B40"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6403DA05"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02CFCE82" w14:textId="0513CA45" w:rsidR="00241706" w:rsidRDefault="0038017F">
            <w:pPr>
              <w:pStyle w:val="1a"/>
              <w:ind w:firstLine="397"/>
              <w:rPr>
                <w:sz w:val="24"/>
                <w:szCs w:val="24"/>
              </w:rPr>
            </w:pPr>
            <w:r>
              <w:rPr>
                <w:sz w:val="24"/>
                <w:szCs w:val="24"/>
              </w:rPr>
              <w:t>Начальная (максимальная) цена договора составляет 46</w:t>
            </w:r>
            <w:r w:rsidR="008B1478">
              <w:rPr>
                <w:sz w:val="24"/>
                <w:szCs w:val="24"/>
              </w:rPr>
              <w:t> </w:t>
            </w:r>
            <w:r>
              <w:rPr>
                <w:sz w:val="24"/>
                <w:szCs w:val="24"/>
              </w:rPr>
              <w:t>150</w:t>
            </w:r>
            <w:r w:rsidR="008B1478">
              <w:rPr>
                <w:sz w:val="24"/>
                <w:szCs w:val="24"/>
              </w:rPr>
              <w:t xml:space="preserve"> </w:t>
            </w:r>
            <w:r>
              <w:rPr>
                <w:sz w:val="24"/>
                <w:szCs w:val="24"/>
              </w:rPr>
              <w:t xml:space="preserve">000 (сорок шесть миллионов сто пятьдесят тысяч) рублей 00 копеек с учетом всех налогов (кроме НДС). С учетом стоимости материалов, изделий, конструкций и оборудования, </w:t>
            </w:r>
            <w:proofErr w:type="gramStart"/>
            <w:r>
              <w:rPr>
                <w:sz w:val="24"/>
                <w:szCs w:val="24"/>
              </w:rPr>
              <w:t>затрат</w:t>
            </w:r>
            <w:proofErr w:type="gramEnd"/>
            <w:r>
              <w:rPr>
                <w:sz w:val="24"/>
                <w:szCs w:val="24"/>
              </w:rPr>
              <w:t xml:space="preserve">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14:paraId="2319CA6B" w14:textId="77777777" w:rsidTr="004D6B74">
        <w:tc>
          <w:tcPr>
            <w:tcW w:w="426" w:type="dxa"/>
          </w:tcPr>
          <w:p w14:paraId="0D2233A2"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74237496"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0F3C9B2D" w14:textId="6C542E4B" w:rsidR="00241706" w:rsidRPr="008B1478" w:rsidRDefault="0038017F">
            <w:pPr>
              <w:jc w:val="both"/>
              <w:rPr>
                <w:rFonts w:eastAsia="Arial"/>
              </w:rPr>
            </w:pPr>
            <w:r w:rsidRPr="008B1478">
              <w:rPr>
                <w:rFonts w:eastAsia="Arial"/>
              </w:rPr>
              <w:t>«</w:t>
            </w:r>
            <w:r w:rsidR="008B1478" w:rsidRPr="008B1478">
              <w:rPr>
                <w:rFonts w:eastAsia="Arial"/>
              </w:rPr>
              <w:t>27</w:t>
            </w:r>
            <w:r w:rsidRPr="008B1478">
              <w:rPr>
                <w:rFonts w:eastAsia="Arial"/>
              </w:rPr>
              <w:t xml:space="preserve">» </w:t>
            </w:r>
            <w:r w:rsidR="008B1478" w:rsidRPr="008B1478">
              <w:rPr>
                <w:rFonts w:eastAsia="Arial"/>
              </w:rPr>
              <w:t>сентября</w:t>
            </w:r>
            <w:r w:rsidRPr="008B1478">
              <w:rPr>
                <w:rFonts w:eastAsia="Arial"/>
              </w:rPr>
              <w:t xml:space="preserve"> 2024 г.</w:t>
            </w:r>
          </w:p>
        </w:tc>
      </w:tr>
      <w:tr w:rsidR="009E64D8" w:rsidRPr="00F86FAA" w14:paraId="413B4F31" w14:textId="77777777" w:rsidTr="004D6B74">
        <w:tc>
          <w:tcPr>
            <w:tcW w:w="426" w:type="dxa"/>
          </w:tcPr>
          <w:p w14:paraId="2F771FC6"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080AAB8D"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1C63F1AE" w14:textId="61FEFCFC" w:rsidR="00241706" w:rsidRPr="008B1478" w:rsidRDefault="0038017F">
            <w:pPr>
              <w:pStyle w:val="1a"/>
              <w:ind w:firstLine="397"/>
              <w:rPr>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Pr="008B1478">
              <w:rPr>
                <w:sz w:val="24"/>
                <w:szCs w:val="24"/>
              </w:rPr>
              <w:t>«</w:t>
            </w:r>
            <w:r w:rsidR="008B1478" w:rsidRPr="008B1478">
              <w:rPr>
                <w:sz w:val="24"/>
                <w:szCs w:val="24"/>
              </w:rPr>
              <w:t>14</w:t>
            </w:r>
            <w:r w:rsidRPr="008B1478">
              <w:rPr>
                <w:sz w:val="24"/>
                <w:szCs w:val="24"/>
              </w:rPr>
              <w:t xml:space="preserve">» </w:t>
            </w:r>
            <w:r w:rsidR="008B1478" w:rsidRPr="008B1478">
              <w:rPr>
                <w:sz w:val="24"/>
                <w:szCs w:val="24"/>
              </w:rPr>
              <w:t>октября</w:t>
            </w:r>
            <w:r w:rsidRPr="008B1478">
              <w:rPr>
                <w:sz w:val="24"/>
                <w:szCs w:val="24"/>
              </w:rPr>
              <w:t xml:space="preserve"> 2024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00BCF740" w14:textId="77777777" w:rsidTr="004D6B74">
        <w:tc>
          <w:tcPr>
            <w:tcW w:w="426" w:type="dxa"/>
          </w:tcPr>
          <w:p w14:paraId="1B59E05F"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6201609F"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69E491DF" w14:textId="57BBB468" w:rsidR="00241706" w:rsidRPr="008B1478" w:rsidRDefault="0038017F">
            <w:pPr>
              <w:pStyle w:val="1a"/>
              <w:ind w:firstLine="397"/>
              <w:rPr>
                <w:sz w:val="24"/>
                <w:szCs w:val="24"/>
              </w:rPr>
            </w:pPr>
            <w:r>
              <w:rPr>
                <w:sz w:val="24"/>
                <w:szCs w:val="24"/>
              </w:rPr>
              <w:t xml:space="preserve">Рассмотрение, оценка и сопоставление Заявок состоится </w:t>
            </w:r>
            <w:r w:rsidRPr="008B1478">
              <w:rPr>
                <w:sz w:val="24"/>
                <w:szCs w:val="24"/>
              </w:rPr>
              <w:t>«</w:t>
            </w:r>
            <w:r w:rsidR="008B1478" w:rsidRPr="008B1478">
              <w:rPr>
                <w:sz w:val="24"/>
                <w:szCs w:val="24"/>
              </w:rPr>
              <w:t>17</w:t>
            </w:r>
            <w:r w:rsidRPr="008B1478">
              <w:rPr>
                <w:sz w:val="24"/>
                <w:szCs w:val="24"/>
              </w:rPr>
              <w:t xml:space="preserve">» </w:t>
            </w:r>
            <w:r w:rsidR="008B1478" w:rsidRPr="008B1478">
              <w:rPr>
                <w:sz w:val="24"/>
                <w:szCs w:val="24"/>
              </w:rPr>
              <w:t>октября</w:t>
            </w:r>
            <w:r w:rsidRPr="008B1478">
              <w:rPr>
                <w:sz w:val="24"/>
                <w:szCs w:val="24"/>
              </w:rPr>
              <w:t xml:space="preserve"> 2024 г.</w:t>
            </w:r>
            <w:r>
              <w:rPr>
                <w:sz w:val="24"/>
                <w:szCs w:val="24"/>
              </w:rPr>
              <w:t xml:space="preserve"> 14 часов 00 минут местного времени по адресу, указанному в пункте 2 Информационной карты.</w:t>
            </w:r>
          </w:p>
        </w:tc>
      </w:tr>
      <w:tr w:rsidR="003E2C12" w:rsidRPr="00F86FAA" w14:paraId="371E9633" w14:textId="77777777" w:rsidTr="004D6B74">
        <w:tc>
          <w:tcPr>
            <w:tcW w:w="426" w:type="dxa"/>
          </w:tcPr>
          <w:p w14:paraId="6C66008E"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20302B2B" w14:textId="77777777" w:rsidR="003E2C12" w:rsidRPr="00F86FAA" w:rsidRDefault="009830CC" w:rsidP="008035D3">
            <w:pPr>
              <w:pStyle w:val="Default"/>
              <w:rPr>
                <w:b/>
                <w:color w:val="auto"/>
              </w:rPr>
            </w:pPr>
            <w:r>
              <w:rPr>
                <w:b/>
                <w:color w:val="auto"/>
              </w:rPr>
              <w:t>Подведение итогов</w:t>
            </w:r>
          </w:p>
        </w:tc>
        <w:tc>
          <w:tcPr>
            <w:tcW w:w="7200" w:type="dxa"/>
          </w:tcPr>
          <w:p w14:paraId="72F4DF11" w14:textId="5048CA4D" w:rsidR="00241706" w:rsidRPr="008B1478" w:rsidRDefault="0038017F">
            <w:pPr>
              <w:pStyle w:val="1a"/>
              <w:ind w:firstLine="0"/>
              <w:rPr>
                <w:sz w:val="24"/>
                <w:szCs w:val="24"/>
              </w:rPr>
            </w:pPr>
            <w:r>
              <w:rPr>
                <w:sz w:val="24"/>
                <w:szCs w:val="24"/>
              </w:rPr>
              <w:t xml:space="preserve">Подведение итогов состоится не позднее </w:t>
            </w:r>
            <w:bookmarkStart w:id="20" w:name="OLE_LINK14"/>
            <w:bookmarkStart w:id="21" w:name="OLE_LINK15"/>
            <w:bookmarkStart w:id="22" w:name="OLE_LINK28"/>
            <w:r w:rsidRPr="008B1478">
              <w:rPr>
                <w:sz w:val="24"/>
                <w:szCs w:val="24"/>
              </w:rPr>
              <w:t>«</w:t>
            </w:r>
            <w:r w:rsidR="008B1478" w:rsidRPr="008B1478">
              <w:rPr>
                <w:sz w:val="24"/>
                <w:szCs w:val="24"/>
              </w:rPr>
              <w:t>30</w:t>
            </w:r>
            <w:r w:rsidRPr="008B1478">
              <w:rPr>
                <w:sz w:val="24"/>
                <w:szCs w:val="24"/>
              </w:rPr>
              <w:t xml:space="preserve">» </w:t>
            </w:r>
            <w:r w:rsidR="008B1478" w:rsidRPr="008B1478">
              <w:rPr>
                <w:sz w:val="24"/>
                <w:szCs w:val="24"/>
              </w:rPr>
              <w:t>октября</w:t>
            </w:r>
            <w:r w:rsidRPr="008B1478">
              <w:rPr>
                <w:sz w:val="24"/>
                <w:szCs w:val="24"/>
              </w:rPr>
              <w:t xml:space="preserve"> 2024 г.</w:t>
            </w:r>
            <w:r>
              <w:rPr>
                <w:sz w:val="24"/>
                <w:szCs w:val="24"/>
              </w:rPr>
              <w:t xml:space="preserve"> 14 часов 00 минут</w:t>
            </w:r>
            <w:bookmarkEnd w:id="20"/>
            <w:bookmarkEnd w:id="21"/>
            <w:bookmarkEnd w:id="22"/>
            <w:r>
              <w:rPr>
                <w:sz w:val="24"/>
                <w:szCs w:val="24"/>
              </w:rPr>
              <w:t xml:space="preserve"> местного времени по адресу, указанному в пункте 3 Информационной карты.</w:t>
            </w:r>
          </w:p>
        </w:tc>
      </w:tr>
      <w:tr w:rsidR="00856650" w:rsidRPr="00F86FAA" w14:paraId="025C92E1" w14:textId="77777777" w:rsidTr="004D6B74">
        <w:tc>
          <w:tcPr>
            <w:tcW w:w="426" w:type="dxa"/>
          </w:tcPr>
          <w:p w14:paraId="2B74E24B"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3E1A20D3" w14:textId="77777777" w:rsidR="00856650" w:rsidRPr="00F86FAA" w:rsidRDefault="00856650" w:rsidP="007043AB">
            <w:pPr>
              <w:pStyle w:val="Default"/>
              <w:rPr>
                <w:b/>
                <w:color w:val="auto"/>
              </w:rPr>
            </w:pPr>
            <w:r>
              <w:rPr>
                <w:b/>
                <w:color w:val="auto"/>
              </w:rPr>
              <w:t>Количество лотов</w:t>
            </w:r>
          </w:p>
        </w:tc>
        <w:tc>
          <w:tcPr>
            <w:tcW w:w="7200" w:type="dxa"/>
          </w:tcPr>
          <w:p w14:paraId="0B6A26BB" w14:textId="77777777" w:rsidR="00241706" w:rsidRDefault="0038017F">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3B8D4A2D" w14:textId="77777777" w:rsidTr="004D6B74">
        <w:tc>
          <w:tcPr>
            <w:tcW w:w="426" w:type="dxa"/>
          </w:tcPr>
          <w:p w14:paraId="347B6508"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7CDFAC96" w14:textId="77777777" w:rsidR="00856650" w:rsidRPr="00F86FAA" w:rsidRDefault="00856650" w:rsidP="007043AB">
            <w:pPr>
              <w:pStyle w:val="Default"/>
              <w:rPr>
                <w:b/>
                <w:color w:val="auto"/>
              </w:rPr>
            </w:pPr>
            <w:r>
              <w:rPr>
                <w:b/>
                <w:color w:val="auto"/>
              </w:rPr>
              <w:t>Официальный язык</w:t>
            </w:r>
          </w:p>
        </w:tc>
        <w:tc>
          <w:tcPr>
            <w:tcW w:w="7200" w:type="dxa"/>
          </w:tcPr>
          <w:p w14:paraId="2BECEEAE" w14:textId="77777777" w:rsidR="00241706" w:rsidRPr="00825BB1" w:rsidRDefault="0038017F">
            <w:pPr>
              <w:pStyle w:val="afd"/>
              <w:jc w:val="both"/>
              <w:rPr>
                <w:sz w:val="24"/>
                <w:szCs w:val="24"/>
              </w:rPr>
            </w:pPr>
            <w:r w:rsidRPr="00825BB1">
              <w:rPr>
                <w:sz w:val="24"/>
                <w:szCs w:val="24"/>
              </w:rPr>
              <w:t xml:space="preserve">Русский язык. Вся переписка, связанная с проведением </w:t>
            </w:r>
            <w:proofErr w:type="gramStart"/>
            <w:r w:rsidRPr="00825BB1">
              <w:rPr>
                <w:sz w:val="24"/>
                <w:szCs w:val="24"/>
              </w:rPr>
              <w:t>Открытого конкурса</w:t>
            </w:r>
            <w:proofErr w:type="gramEnd"/>
            <w:r w:rsidRPr="00825BB1">
              <w:rPr>
                <w:sz w:val="24"/>
                <w:szCs w:val="24"/>
              </w:rPr>
              <w:t xml:space="preserve"> ведется на русском языке.</w:t>
            </w:r>
          </w:p>
        </w:tc>
      </w:tr>
      <w:tr w:rsidR="00856650" w:rsidRPr="00F86FAA" w14:paraId="292518CE" w14:textId="77777777" w:rsidTr="004D6B74">
        <w:tc>
          <w:tcPr>
            <w:tcW w:w="426" w:type="dxa"/>
          </w:tcPr>
          <w:p w14:paraId="36636655"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1E599762"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6E114F88" w14:textId="77777777" w:rsidR="00241706" w:rsidRDefault="0038017F">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1AE052ED" w14:textId="77777777" w:rsidTr="004D6B74">
        <w:tc>
          <w:tcPr>
            <w:tcW w:w="426" w:type="dxa"/>
          </w:tcPr>
          <w:p w14:paraId="0F356F2E"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0FF6F11C" w14:textId="77777777" w:rsidR="007D6548" w:rsidRPr="00F86FAA" w:rsidRDefault="00306BEB" w:rsidP="00894B17">
            <w:pPr>
              <w:pStyle w:val="Default"/>
              <w:rPr>
                <w:b/>
                <w:color w:val="auto"/>
              </w:rPr>
            </w:pPr>
            <w:r>
              <w:rPr>
                <w:b/>
                <w:color w:val="auto"/>
              </w:rPr>
              <w:t xml:space="preserve">Форма, сроки и порядок оплаты </w:t>
            </w:r>
            <w:r>
              <w:rPr>
                <w:b/>
                <w:color w:val="auto"/>
              </w:rPr>
              <w:lastRenderedPageBreak/>
              <w:t>за поставку товаров, выполнения работ, оказания услуг</w:t>
            </w:r>
          </w:p>
        </w:tc>
        <w:tc>
          <w:tcPr>
            <w:tcW w:w="7200" w:type="dxa"/>
          </w:tcPr>
          <w:p w14:paraId="0F8C77E5" w14:textId="77777777" w:rsidR="00241706" w:rsidRDefault="0038017F">
            <w:pPr>
              <w:pStyle w:val="1a"/>
              <w:ind w:firstLine="0"/>
              <w:rPr>
                <w:sz w:val="24"/>
                <w:szCs w:val="24"/>
              </w:rPr>
            </w:pPr>
            <w:r>
              <w:rPr>
                <w:sz w:val="24"/>
                <w:szCs w:val="24"/>
              </w:rPr>
              <w:lastRenderedPageBreak/>
              <w:t>Оплата за поставленный Товар производится Покупателем в течение 30 календарных дней с даты подписания сторонами акта приема-</w:t>
            </w:r>
            <w:r>
              <w:rPr>
                <w:sz w:val="24"/>
                <w:szCs w:val="24"/>
              </w:rPr>
              <w:lastRenderedPageBreak/>
              <w:t xml:space="preserve">передачи и товарной накладной (ТОРГ-12) / универсального передаточного документа (УПД) после предоставления Поставщиком полного комплекта документов, на основании, выставленного поставщиком счета.  </w:t>
            </w:r>
          </w:p>
        </w:tc>
      </w:tr>
      <w:tr w:rsidR="007D6548" w:rsidRPr="00F86FAA" w14:paraId="672017A3" w14:textId="77777777" w:rsidTr="004D6B74">
        <w:tc>
          <w:tcPr>
            <w:tcW w:w="426" w:type="dxa"/>
          </w:tcPr>
          <w:p w14:paraId="2ADA138F" w14:textId="77777777"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14:paraId="0B2D170A"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5BD9960D" w14:textId="77777777" w:rsidR="00241706" w:rsidRDefault="0038017F">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Общий срок поставки Товара с даты подписания договора до 28 февраля 2025 года включительно, при этом до 30 ноября 2024 года – поставка должна составить не менее 722 единицы в соответствии с пунктом 4.3.2 Технического задания.</w:t>
            </w:r>
          </w:p>
          <w:p w14:paraId="455E4C23" w14:textId="77777777" w:rsidR="00685C56" w:rsidRPr="00F86FAA" w:rsidRDefault="00685C56" w:rsidP="00685C56">
            <w:pPr>
              <w:pStyle w:val="Default"/>
              <w:jc w:val="both"/>
            </w:pPr>
          </w:p>
          <w:p w14:paraId="4D9BA545" w14:textId="77777777" w:rsidR="00241706" w:rsidRDefault="0038017F">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EC5E23">
              <w:t>В соответствии с пунктом 4.3.2 Технического задания</w:t>
            </w:r>
          </w:p>
        </w:tc>
      </w:tr>
      <w:tr w:rsidR="007D6548" w:rsidRPr="00F86FAA" w14:paraId="2421138E" w14:textId="77777777" w:rsidTr="004D6B74">
        <w:tc>
          <w:tcPr>
            <w:tcW w:w="426" w:type="dxa"/>
          </w:tcPr>
          <w:p w14:paraId="5537C4AB"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5780C902"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02AC395B" w14:textId="77777777" w:rsidR="00241706" w:rsidRDefault="00430FE7">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078A6149" w14:textId="77777777" w:rsidTr="004D6B74">
        <w:tc>
          <w:tcPr>
            <w:tcW w:w="426" w:type="dxa"/>
          </w:tcPr>
          <w:p w14:paraId="23F7EA9C"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78F019BE"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635AA1A1"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2E187B45" w14:textId="77777777" w:rsidR="0094179B" w:rsidRPr="00A515A5" w:rsidRDefault="0094179B" w:rsidP="0094179B">
                  <w:pPr>
                    <w:snapToGrid w:val="0"/>
                    <w:rPr>
                      <w:sz w:val="20"/>
                      <w:szCs w:val="20"/>
                    </w:rPr>
                  </w:pPr>
                  <w:r>
                    <w:rPr>
                      <w:sz w:val="20"/>
                      <w:szCs w:val="20"/>
                    </w:rPr>
                    <w:t xml:space="preserve">№ </w:t>
                  </w:r>
                </w:p>
                <w:p w14:paraId="7C3DD99C"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6BD223D0"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77B4E35C"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718349EA"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54B77BD6"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1E1694E4"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7D34CBC5"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26F77D2C" w14:textId="77777777" w:rsidR="00241706" w:rsidRDefault="0038017F">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7F89D919" w14:textId="77777777" w:rsidR="00241706" w:rsidRDefault="0038017F">
                  <w:pPr>
                    <w:snapToGrid w:val="0"/>
                    <w:rPr>
                      <w:sz w:val="22"/>
                      <w:szCs w:val="22"/>
                    </w:rPr>
                  </w:pPr>
                  <w:r>
                    <w:rPr>
                      <w:sz w:val="22"/>
                      <w:szCs w:val="22"/>
                    </w:rPr>
                    <w:t>30.20.40.143</w:t>
                  </w:r>
                </w:p>
              </w:tc>
              <w:tc>
                <w:tcPr>
                  <w:tcW w:w="1417" w:type="dxa"/>
                  <w:tcBorders>
                    <w:top w:val="single" w:sz="4" w:space="0" w:color="auto"/>
                    <w:left w:val="single" w:sz="4" w:space="0" w:color="auto"/>
                    <w:bottom w:val="single" w:sz="4" w:space="0" w:color="auto"/>
                    <w:right w:val="single" w:sz="4" w:space="0" w:color="auto"/>
                  </w:tcBorders>
                </w:tcPr>
                <w:p w14:paraId="665A854C" w14:textId="77777777" w:rsidR="00241706" w:rsidRDefault="0038017F">
                  <w:pPr>
                    <w:snapToGrid w:val="0"/>
                    <w:rPr>
                      <w:sz w:val="22"/>
                      <w:szCs w:val="22"/>
                    </w:rPr>
                  </w:pPr>
                  <w:r>
                    <w:rPr>
                      <w:sz w:val="22"/>
                      <w:szCs w:val="22"/>
                    </w:rPr>
                    <w:t>30.20</w:t>
                  </w:r>
                </w:p>
              </w:tc>
              <w:tc>
                <w:tcPr>
                  <w:tcW w:w="1134" w:type="dxa"/>
                  <w:tcBorders>
                    <w:top w:val="single" w:sz="4" w:space="0" w:color="auto"/>
                    <w:left w:val="single" w:sz="4" w:space="0" w:color="auto"/>
                    <w:bottom w:val="single" w:sz="4" w:space="0" w:color="auto"/>
                    <w:right w:val="single" w:sz="4" w:space="0" w:color="auto"/>
                  </w:tcBorders>
                </w:tcPr>
                <w:p w14:paraId="39B8A022" w14:textId="77777777" w:rsidR="00241706" w:rsidRDefault="0038017F">
                  <w:pPr>
                    <w:snapToGrid w:val="0"/>
                    <w:rPr>
                      <w:sz w:val="22"/>
                      <w:szCs w:val="22"/>
                    </w:rPr>
                  </w:pPr>
                  <w:r>
                    <w:rPr>
                      <w:sz w:val="22"/>
                      <w:szCs w:val="22"/>
                    </w:rPr>
                    <w:t>1000,00</w:t>
                  </w:r>
                </w:p>
              </w:tc>
              <w:tc>
                <w:tcPr>
                  <w:tcW w:w="1276" w:type="dxa"/>
                  <w:tcBorders>
                    <w:top w:val="single" w:sz="4" w:space="0" w:color="auto"/>
                    <w:left w:val="single" w:sz="4" w:space="0" w:color="auto"/>
                    <w:bottom w:val="single" w:sz="4" w:space="0" w:color="auto"/>
                    <w:right w:val="single" w:sz="4" w:space="0" w:color="auto"/>
                  </w:tcBorders>
                </w:tcPr>
                <w:p w14:paraId="7AE404ED" w14:textId="77777777" w:rsidR="00241706" w:rsidRDefault="0038017F">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189DEA5E" w14:textId="77777777" w:rsidR="00241706" w:rsidRDefault="0038017F">
                  <w:pPr>
                    <w:snapToGrid w:val="0"/>
                    <w:rPr>
                      <w:sz w:val="22"/>
                      <w:szCs w:val="22"/>
                    </w:rPr>
                  </w:pPr>
                  <w:r>
                    <w:rPr>
                      <w:sz w:val="22"/>
                      <w:szCs w:val="22"/>
                    </w:rPr>
                    <w:t>379</w:t>
                  </w:r>
                </w:p>
              </w:tc>
            </w:tr>
          </w:tbl>
          <w:p w14:paraId="6D7A4A89" w14:textId="77777777" w:rsidR="00241706" w:rsidRDefault="00241706"/>
        </w:tc>
      </w:tr>
      <w:tr w:rsidR="007D6548" w:rsidRPr="00F86FAA" w14:paraId="2989EEC5" w14:textId="77777777" w:rsidTr="004D6B74">
        <w:tc>
          <w:tcPr>
            <w:tcW w:w="426" w:type="dxa"/>
          </w:tcPr>
          <w:p w14:paraId="62C2D634"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67A07AEE" w14:textId="77777777" w:rsidR="007D6548" w:rsidRPr="00F86FAA" w:rsidRDefault="007D6548" w:rsidP="00EB3B7C">
            <w:pPr>
              <w:pStyle w:val="aff0"/>
            </w:pPr>
            <w:r>
              <w:t xml:space="preserve">Требования, предъявляемые к претендентам и Заявке на участие в Открытом конкурсе </w:t>
            </w:r>
          </w:p>
        </w:tc>
        <w:tc>
          <w:tcPr>
            <w:tcW w:w="7200" w:type="dxa"/>
          </w:tcPr>
          <w:p w14:paraId="1298E7D6" w14:textId="77777777" w:rsidR="006D2B87" w:rsidRPr="00286B26" w:rsidRDefault="00856650" w:rsidP="008F0057">
            <w:pPr>
              <w:pStyle w:val="aff6"/>
              <w:numPr>
                <w:ilvl w:val="0"/>
                <w:numId w:val="26"/>
              </w:numPr>
              <w:ind w:left="0" w:firstLine="397"/>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0F02BB63" w14:textId="77777777" w:rsidR="00241706" w:rsidRPr="00825BB1" w:rsidRDefault="0038017F" w:rsidP="008F0057">
            <w:pPr>
              <w:pStyle w:val="aff6"/>
              <w:numPr>
                <w:ilvl w:val="1"/>
                <w:numId w:val="26"/>
              </w:numPr>
              <w:ind w:left="0" w:firstLine="397"/>
              <w:jc w:val="both"/>
            </w:pPr>
            <w:r w:rsidRPr="00825BB1">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76DB72BE" w14:textId="77777777" w:rsidR="00241706" w:rsidRPr="00825BB1" w:rsidRDefault="0038017F" w:rsidP="008F0057">
            <w:pPr>
              <w:pStyle w:val="aff6"/>
              <w:numPr>
                <w:ilvl w:val="1"/>
                <w:numId w:val="26"/>
              </w:numPr>
              <w:ind w:left="0" w:firstLine="397"/>
              <w:jc w:val="both"/>
            </w:pPr>
            <w:r w:rsidRPr="00825BB1">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14:paraId="5BCDE28D" w14:textId="77777777" w:rsidR="00241706" w:rsidRPr="00825BB1" w:rsidRDefault="0038017F" w:rsidP="008F0057">
            <w:pPr>
              <w:pStyle w:val="aff6"/>
              <w:numPr>
                <w:ilvl w:val="1"/>
                <w:numId w:val="26"/>
              </w:numPr>
              <w:ind w:left="0" w:firstLine="397"/>
              <w:jc w:val="both"/>
            </w:pPr>
            <w:r w:rsidRPr="00825BB1">
              <w:t xml:space="preserve">наличие за 2021-2024 годы опыта поставки поглощающих аппаратов в количестве </w:t>
            </w:r>
            <w:r w:rsidR="00825BB1">
              <w:t>300</w:t>
            </w:r>
            <w:r w:rsidRPr="00825BB1">
              <w:t xml:space="preserve"> </w:t>
            </w:r>
            <w:proofErr w:type="spellStart"/>
            <w:r w:rsidRPr="00825BB1">
              <w:t>ед</w:t>
            </w:r>
            <w:proofErr w:type="spellEnd"/>
            <w:r w:rsidRPr="00825BB1">
              <w:t xml:space="preserve">; </w:t>
            </w:r>
          </w:p>
          <w:p w14:paraId="04791B0F" w14:textId="3D1FF0FA" w:rsidR="00241706" w:rsidRPr="00825BB1" w:rsidRDefault="0038017F" w:rsidP="008F0057">
            <w:pPr>
              <w:pStyle w:val="aff6"/>
              <w:numPr>
                <w:ilvl w:val="1"/>
                <w:numId w:val="26"/>
              </w:numPr>
              <w:ind w:left="0" w:firstLine="397"/>
              <w:jc w:val="both"/>
            </w:pPr>
            <w:r w:rsidRPr="00825BB1">
              <w:t xml:space="preserve">осуществлять электронный документооборот (далее – ЭДО) с Заказчиком с помощью </w:t>
            </w:r>
            <w:proofErr w:type="gramStart"/>
            <w:r w:rsidRPr="00825BB1">
              <w:t>операторов ЭДО</w:t>
            </w:r>
            <w:proofErr w:type="gramEnd"/>
            <w:r w:rsidRPr="00825BB1">
              <w:t xml:space="preserve"> указанных в списке реестра на сайте Федеральной налоговой службы (</w:t>
            </w:r>
            <w:r>
              <w:rPr>
                <w:lang w:val="en-US"/>
              </w:rPr>
              <w:t>https</w:t>
            </w:r>
            <w:r w:rsidRPr="00825BB1">
              <w:t>://</w:t>
            </w:r>
            <w:r>
              <w:rPr>
                <w:lang w:val="en-US"/>
              </w:rPr>
              <w:t>www</w:t>
            </w:r>
            <w:r w:rsidRPr="00825BB1">
              <w:t>.</w:t>
            </w:r>
            <w:proofErr w:type="spellStart"/>
            <w:r>
              <w:rPr>
                <w:lang w:val="en-US"/>
              </w:rPr>
              <w:t>nalog</w:t>
            </w:r>
            <w:proofErr w:type="spellEnd"/>
            <w:r w:rsidRPr="00825BB1">
              <w:t>.</w:t>
            </w:r>
            <w:proofErr w:type="spellStart"/>
            <w:r>
              <w:rPr>
                <w:lang w:val="en-US"/>
              </w:rPr>
              <w:t>ru</w:t>
            </w:r>
            <w:proofErr w:type="spellEnd"/>
            <w:r w:rsidRPr="00825BB1">
              <w:t xml:space="preserve">) на условиях, изложенных в проекте договора (приложение </w:t>
            </w:r>
            <w:r w:rsidR="00771226">
              <w:t xml:space="preserve">№ 5 </w:t>
            </w:r>
            <w:r w:rsidRPr="00825BB1">
              <w:t xml:space="preserve">к документации о закупке); </w:t>
            </w:r>
          </w:p>
          <w:p w14:paraId="350FCE24" w14:textId="77777777" w:rsidR="00241706" w:rsidRPr="00825BB1" w:rsidRDefault="0038017F" w:rsidP="008F0057">
            <w:pPr>
              <w:pStyle w:val="aff6"/>
              <w:numPr>
                <w:ilvl w:val="1"/>
                <w:numId w:val="26"/>
              </w:numPr>
              <w:ind w:left="0" w:firstLine="397"/>
              <w:jc w:val="both"/>
            </w:pPr>
            <w:r w:rsidRPr="00825BB1">
              <w:t xml:space="preserve">поставщик должен быть производителем Товара или иметь право на поставку Товара, предоставленное производителем; </w:t>
            </w:r>
          </w:p>
          <w:p w14:paraId="3A63FDB1" w14:textId="77777777" w:rsidR="00241706" w:rsidRPr="00825BB1" w:rsidRDefault="0038017F" w:rsidP="008F0057">
            <w:pPr>
              <w:pStyle w:val="aff6"/>
              <w:numPr>
                <w:ilvl w:val="1"/>
                <w:numId w:val="26"/>
              </w:numPr>
              <w:ind w:left="0" w:firstLine="397"/>
              <w:jc w:val="both"/>
            </w:pPr>
            <w:r w:rsidRPr="00825BB1">
              <w:t xml:space="preserve">поставщик должен иметь не менее 2 (двух) сервисных центров по ремонту поглощающих аппаратов на территории Российской Федерации (один  в европейской части России – в пределах территории железных дорог: Октябрьской, Московской, Горьковской, Северной, Северо-Кавказской, Юго-Восточной, Приволжской, Куйбышевской, второй в азиатской части России – в пределах территории железных дорог: Южно-Уральской, Западно-Сибирской, Красноярской, Восточно-Сибирской, Забайкальской и Дальневосточной ) и/или договоры с сервисными центрами на ремонт поставляемых поглощающих аппаратов, находящимися в данных регионах, а также письмо-подтверждение от сервисного </w:t>
            </w:r>
            <w:r w:rsidRPr="00825BB1">
              <w:lastRenderedPageBreak/>
              <w:t>центра, что он работает с изготовителем поставляемых поглощающих аппаратов.</w:t>
            </w:r>
          </w:p>
          <w:p w14:paraId="29083523" w14:textId="77777777" w:rsidR="006D2B87" w:rsidRPr="00286B26" w:rsidRDefault="006D2B87" w:rsidP="008F0057">
            <w:pPr>
              <w:pStyle w:val="aff6"/>
              <w:numPr>
                <w:ilvl w:val="0"/>
                <w:numId w:val="26"/>
              </w:numPr>
              <w:ind w:left="0" w:firstLine="397"/>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3AEB3E48" w14:textId="77777777" w:rsidR="00241706" w:rsidRPr="00825BB1" w:rsidRDefault="0038017F" w:rsidP="008F0057">
            <w:pPr>
              <w:pStyle w:val="aff6"/>
              <w:numPr>
                <w:ilvl w:val="1"/>
                <w:numId w:val="26"/>
              </w:numPr>
              <w:ind w:left="0" w:firstLine="397"/>
              <w:jc w:val="both"/>
            </w:pPr>
            <w:r w:rsidRPr="00825BB1">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6DC11D54" w14:textId="77777777" w:rsidR="00241706" w:rsidRPr="00825BB1" w:rsidRDefault="0038017F" w:rsidP="008F0057">
            <w:pPr>
              <w:pStyle w:val="aff6"/>
              <w:numPr>
                <w:ilvl w:val="1"/>
                <w:numId w:val="26"/>
              </w:numPr>
              <w:ind w:left="0" w:firstLine="397"/>
              <w:jc w:val="both"/>
            </w:pPr>
            <w:r w:rsidRPr="00825BB1">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825BB1">
              <w:t>://</w:t>
            </w:r>
            <w:r>
              <w:rPr>
                <w:lang w:val="en-US"/>
              </w:rPr>
              <w:t>pb</w:t>
            </w:r>
            <w:r w:rsidRPr="00825BB1">
              <w:t>.</w:t>
            </w:r>
            <w:proofErr w:type="spellStart"/>
            <w:r>
              <w:rPr>
                <w:lang w:val="en-US"/>
              </w:rPr>
              <w:t>nalog</w:t>
            </w:r>
            <w:proofErr w:type="spellEnd"/>
            <w:r w:rsidRPr="00825BB1">
              <w:t>.</w:t>
            </w:r>
            <w:proofErr w:type="spellStart"/>
            <w:r>
              <w:rPr>
                <w:lang w:val="en-US"/>
              </w:rPr>
              <w:t>ru</w:t>
            </w:r>
            <w:proofErr w:type="spellEnd"/>
            <w:r w:rsidRPr="00825BB1">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825BB1">
              <w:t>://</w:t>
            </w:r>
            <w:r>
              <w:rPr>
                <w:lang w:val="en-US"/>
              </w:rPr>
              <w:t>pb</w:t>
            </w:r>
            <w:r w:rsidRPr="00825BB1">
              <w:t>.</w:t>
            </w:r>
            <w:proofErr w:type="spellStart"/>
            <w:r>
              <w:rPr>
                <w:lang w:val="en-US"/>
              </w:rPr>
              <w:t>nalog</w:t>
            </w:r>
            <w:proofErr w:type="spellEnd"/>
            <w:r w:rsidRPr="00825BB1">
              <w:t>.</w:t>
            </w:r>
            <w:proofErr w:type="spellStart"/>
            <w:r>
              <w:rPr>
                <w:lang w:val="en-US"/>
              </w:rPr>
              <w:t>ru</w:t>
            </w:r>
            <w:proofErr w:type="spellEnd"/>
            <w:r w:rsidRPr="00825BB1">
              <w:t xml:space="preserve">); </w:t>
            </w:r>
          </w:p>
          <w:p w14:paraId="248F232B" w14:textId="77777777" w:rsidR="00241706" w:rsidRPr="00825BB1" w:rsidRDefault="0038017F" w:rsidP="008F0057">
            <w:pPr>
              <w:pStyle w:val="aff6"/>
              <w:numPr>
                <w:ilvl w:val="1"/>
                <w:numId w:val="26"/>
              </w:numPr>
              <w:ind w:left="0" w:firstLine="397"/>
              <w:jc w:val="both"/>
            </w:pPr>
            <w:r w:rsidRPr="00825BB1">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825BB1">
              <w:t>неприостановлении</w:t>
            </w:r>
            <w:proofErr w:type="spellEnd"/>
            <w:r w:rsidRPr="00825BB1">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25BB1">
              <w:t>://</w:t>
            </w:r>
            <w:proofErr w:type="spellStart"/>
            <w:r>
              <w:rPr>
                <w:lang w:val="en-US"/>
              </w:rPr>
              <w:t>fssprus</w:t>
            </w:r>
            <w:proofErr w:type="spellEnd"/>
            <w:r w:rsidRPr="00825BB1">
              <w:t>.</w:t>
            </w:r>
            <w:proofErr w:type="spellStart"/>
            <w:r>
              <w:rPr>
                <w:lang w:val="en-US"/>
              </w:rPr>
              <w:t>ru</w:t>
            </w:r>
            <w:proofErr w:type="spellEnd"/>
            <w:r w:rsidRPr="00825BB1">
              <w:t>/</w:t>
            </w:r>
            <w:proofErr w:type="spellStart"/>
            <w:r>
              <w:rPr>
                <w:lang w:val="en-US"/>
              </w:rPr>
              <w:t>iss</w:t>
            </w:r>
            <w:proofErr w:type="spellEnd"/>
            <w:r w:rsidRPr="00825BB1">
              <w:t>/</w:t>
            </w:r>
            <w:proofErr w:type="spellStart"/>
            <w:r>
              <w:rPr>
                <w:lang w:val="en-US"/>
              </w:rPr>
              <w:t>ip</w:t>
            </w:r>
            <w:proofErr w:type="spellEnd"/>
            <w:r w:rsidRPr="00825BB1">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825BB1">
              <w:t>://</w:t>
            </w:r>
            <w:r>
              <w:rPr>
                <w:lang w:val="en-US"/>
              </w:rPr>
              <w:t>www</w:t>
            </w:r>
            <w:r w:rsidRPr="00825BB1">
              <w:t>.</w:t>
            </w:r>
            <w:proofErr w:type="spellStart"/>
            <w:r>
              <w:rPr>
                <w:lang w:val="en-US"/>
              </w:rPr>
              <w:t>fedresurs</w:t>
            </w:r>
            <w:proofErr w:type="spellEnd"/>
            <w:r w:rsidRPr="00825BB1">
              <w:t>.</w:t>
            </w:r>
            <w:proofErr w:type="spellStart"/>
            <w:r>
              <w:rPr>
                <w:lang w:val="en-US"/>
              </w:rPr>
              <w:t>ru</w:t>
            </w:r>
            <w:proofErr w:type="spellEnd"/>
            <w:r w:rsidRPr="00825BB1">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825BB1">
              <w:t>неприостановлении</w:t>
            </w:r>
            <w:proofErr w:type="spellEnd"/>
            <w:r w:rsidRPr="00825BB1">
              <w:t xml:space="preserve"> деятельности на официальном сайте Федеральной службы судебных </w:t>
            </w:r>
            <w:r w:rsidRPr="00825BB1">
              <w:lastRenderedPageBreak/>
              <w:t xml:space="preserve">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2244E1A5" w14:textId="77777777" w:rsidR="00241706" w:rsidRPr="00825BB1" w:rsidRDefault="0038017F" w:rsidP="008F0057">
            <w:pPr>
              <w:pStyle w:val="aff6"/>
              <w:numPr>
                <w:ilvl w:val="1"/>
                <w:numId w:val="26"/>
              </w:numPr>
              <w:ind w:left="0" w:firstLine="397"/>
              <w:jc w:val="both"/>
            </w:pPr>
            <w:r w:rsidRPr="00825BB1">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14:paraId="4791332F" w14:textId="77777777" w:rsidR="00241706" w:rsidRPr="00825BB1" w:rsidRDefault="0038017F" w:rsidP="008F0057">
            <w:pPr>
              <w:pStyle w:val="aff6"/>
              <w:numPr>
                <w:ilvl w:val="1"/>
                <w:numId w:val="26"/>
              </w:numPr>
              <w:ind w:left="0" w:firstLine="397"/>
              <w:jc w:val="both"/>
            </w:pPr>
            <w:r w:rsidRPr="00825BB1">
              <w:t xml:space="preserve">документ по форме приложения № 4 к документации о закупке о наличии опыта поставки поглощающих аппаратов; </w:t>
            </w:r>
          </w:p>
          <w:p w14:paraId="28656D6A" w14:textId="77777777" w:rsidR="00241706" w:rsidRPr="00825BB1" w:rsidRDefault="0038017F" w:rsidP="008F0057">
            <w:pPr>
              <w:pStyle w:val="aff6"/>
              <w:numPr>
                <w:ilvl w:val="1"/>
                <w:numId w:val="26"/>
              </w:numPr>
              <w:ind w:left="0" w:firstLine="397"/>
              <w:jc w:val="both"/>
            </w:pPr>
            <w:r w:rsidRPr="00825BB1">
              <w:t xml:space="preserve">копии договоров, указанных в документе по форме приложения № 4 к документации о закупке о наличии опыта поставки поглощающих аппаратов; </w:t>
            </w:r>
          </w:p>
          <w:p w14:paraId="56233F18" w14:textId="77777777" w:rsidR="00241706" w:rsidRPr="00825BB1" w:rsidRDefault="0038017F" w:rsidP="008F0057">
            <w:pPr>
              <w:pStyle w:val="aff6"/>
              <w:numPr>
                <w:ilvl w:val="1"/>
                <w:numId w:val="26"/>
              </w:numPr>
              <w:ind w:left="0" w:firstLine="397"/>
              <w:jc w:val="both"/>
            </w:pPr>
            <w:r w:rsidRPr="00825BB1">
              <w:t xml:space="preserve">копии документов, подтверждающих факт поставки поглощающих аппаратов, в объеме, указанном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 и быть заверено печатью контрагента претендента; </w:t>
            </w:r>
          </w:p>
          <w:p w14:paraId="21384F6A" w14:textId="77777777" w:rsidR="00241706" w:rsidRPr="00825BB1" w:rsidRDefault="0038017F" w:rsidP="008F0057">
            <w:pPr>
              <w:pStyle w:val="aff6"/>
              <w:numPr>
                <w:ilvl w:val="1"/>
                <w:numId w:val="26"/>
              </w:numPr>
              <w:ind w:left="0" w:firstLine="397"/>
              <w:jc w:val="both"/>
            </w:pPr>
            <w:r w:rsidRPr="00825BB1">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825BB1">
              <w:t>ов</w:t>
            </w:r>
            <w:proofErr w:type="spellEnd"/>
            <w:r w:rsidRPr="00825BB1">
              <w:t>))</w:t>
            </w:r>
            <w:proofErr w:type="gramStart"/>
            <w:r w:rsidRPr="00825BB1">
              <w:t>; ;</w:t>
            </w:r>
            <w:proofErr w:type="gramEnd"/>
            <w:r w:rsidRPr="00825BB1">
              <w:t xml:space="preserve"> </w:t>
            </w:r>
          </w:p>
          <w:p w14:paraId="084B6B3B" w14:textId="77777777" w:rsidR="00241706" w:rsidRPr="00825BB1" w:rsidRDefault="0038017F" w:rsidP="008F0057">
            <w:pPr>
              <w:pStyle w:val="aff6"/>
              <w:numPr>
                <w:ilvl w:val="1"/>
                <w:numId w:val="26"/>
              </w:numPr>
              <w:ind w:left="0" w:firstLine="397"/>
              <w:jc w:val="both"/>
            </w:pPr>
            <w:r w:rsidRPr="00825BB1">
              <w:t xml:space="preserve">в подтверждение соответствия требованию, установленному подпунктом 1.5 части 1 пункта 17 Информационной карты, претендент предоставляет действующий сертификат соответствия на поставляемый поглощающий аппарат с указанием претендента в качестве производителя или документ, подтверждающий право претендента на поставку поглощающих аппаратов, предоставленное производителем, с приложением действующего сертификата соответствия на поставляемый поглощающий аппарат с указанием производителя; </w:t>
            </w:r>
          </w:p>
          <w:p w14:paraId="505D621E" w14:textId="77777777" w:rsidR="00241706" w:rsidRDefault="0038017F" w:rsidP="008F0057">
            <w:pPr>
              <w:pStyle w:val="aff6"/>
              <w:numPr>
                <w:ilvl w:val="1"/>
                <w:numId w:val="26"/>
              </w:numPr>
              <w:ind w:left="0" w:firstLine="397"/>
              <w:jc w:val="both"/>
              <w:rPr>
                <w:lang w:val="en-US"/>
              </w:rPr>
            </w:pPr>
            <w:r w:rsidRPr="00825BB1">
              <w:t xml:space="preserve">в подтверждение соответствия требованию, установленному пунктом 1.6 части 1 пункта 17 Информационной карты, претендент предоставляет документы, подтверждающие возможность осуществления гарантийного ремонта Товара в сервисных службах (копии заверенные претендентом) (например, копии договоров с сервисными центрами с приложением документов, подтверждающих право выполнять ремонт поставляемых поглощающих аппаратов, выданных их </w:t>
            </w:r>
            <w:r w:rsidRPr="00825BB1">
              <w:lastRenderedPageBreak/>
              <w:t xml:space="preserve">производителем);  В случае если претендент является производителем и осуществляет функции сервисной службы – заявление о том, что претендент является производителем и осуществляет гарантийный ремонт самостоятельно и др. </w:t>
            </w:r>
            <w:proofErr w:type="spellStart"/>
            <w:r>
              <w:rPr>
                <w:lang w:val="en-US"/>
              </w:rPr>
              <w:t>Представляемые</w:t>
            </w:r>
            <w:proofErr w:type="spellEnd"/>
            <w:r>
              <w:rPr>
                <w:lang w:val="en-US"/>
              </w:rPr>
              <w:t xml:space="preserve"> </w:t>
            </w:r>
            <w:proofErr w:type="spellStart"/>
            <w:r>
              <w:rPr>
                <w:lang w:val="en-US"/>
              </w:rPr>
              <w:t>документы</w:t>
            </w:r>
            <w:proofErr w:type="spellEnd"/>
            <w:r>
              <w:rPr>
                <w:lang w:val="en-US"/>
              </w:rPr>
              <w:t xml:space="preserve"> </w:t>
            </w:r>
            <w:proofErr w:type="spellStart"/>
            <w:r>
              <w:rPr>
                <w:lang w:val="en-US"/>
              </w:rPr>
              <w:t>должны</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адреса</w:t>
            </w:r>
            <w:proofErr w:type="spellEnd"/>
            <w:r>
              <w:rPr>
                <w:lang w:val="en-US"/>
              </w:rPr>
              <w:t xml:space="preserve"> </w:t>
            </w:r>
            <w:proofErr w:type="spellStart"/>
            <w:r>
              <w:rPr>
                <w:lang w:val="en-US"/>
              </w:rPr>
              <w:t>сервисных</w:t>
            </w:r>
            <w:proofErr w:type="spellEnd"/>
            <w:r>
              <w:rPr>
                <w:lang w:val="en-US"/>
              </w:rPr>
              <w:t xml:space="preserve"> </w:t>
            </w:r>
            <w:proofErr w:type="spellStart"/>
            <w:r>
              <w:rPr>
                <w:lang w:val="en-US"/>
              </w:rPr>
              <w:t>центров</w:t>
            </w:r>
            <w:proofErr w:type="spellEnd"/>
            <w:r>
              <w:rPr>
                <w:lang w:val="en-US"/>
              </w:rPr>
              <w:t>.</w:t>
            </w:r>
          </w:p>
        </w:tc>
      </w:tr>
      <w:tr w:rsidR="00835CB1" w:rsidRPr="00F86FAA" w14:paraId="1970EF72" w14:textId="77777777" w:rsidTr="004D6B74">
        <w:tc>
          <w:tcPr>
            <w:tcW w:w="426" w:type="dxa"/>
          </w:tcPr>
          <w:p w14:paraId="2B99B530"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42C8C010"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2A7D068C" w14:textId="77777777" w:rsidR="00241706" w:rsidRDefault="0038017F">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344874F8" w14:textId="77777777" w:rsidTr="004D6B74">
        <w:tc>
          <w:tcPr>
            <w:tcW w:w="426" w:type="dxa"/>
          </w:tcPr>
          <w:p w14:paraId="1C9E9FF0"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0C6A8485"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14:paraId="02F7BDEB" w14:textId="77777777" w:rsidTr="004D6B74">
              <w:tc>
                <w:tcPr>
                  <w:tcW w:w="4423" w:type="dxa"/>
                </w:tcPr>
                <w:p w14:paraId="6D6A9CFC" w14:textId="77777777" w:rsidR="006D2B87" w:rsidRPr="006D2B87" w:rsidRDefault="006D2B87" w:rsidP="006D2B87">
                  <w:pPr>
                    <w:pStyle w:val="af8"/>
                    <w:rPr>
                      <w:b/>
                      <w:sz w:val="24"/>
                    </w:rPr>
                  </w:pPr>
                  <w:r>
                    <w:rPr>
                      <w:b/>
                      <w:sz w:val="24"/>
                    </w:rPr>
                    <w:t>Критерий оценки</w:t>
                  </w:r>
                </w:p>
              </w:tc>
              <w:tc>
                <w:tcPr>
                  <w:tcW w:w="2551" w:type="dxa"/>
                </w:tcPr>
                <w:p w14:paraId="2E155201" w14:textId="77777777"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14:paraId="76F5845D" w14:textId="77777777" w:rsidTr="004D6B74">
              <w:tc>
                <w:tcPr>
                  <w:tcW w:w="4423" w:type="dxa"/>
                </w:tcPr>
                <w:p w14:paraId="753D93C5" w14:textId="77777777" w:rsidR="00241706" w:rsidRDefault="0038017F">
                  <w:pPr>
                    <w:pStyle w:val="af8"/>
                    <w:ind w:firstLine="0"/>
                    <w:rPr>
                      <w:sz w:val="24"/>
                    </w:rPr>
                  </w:pPr>
                  <w:r>
                    <w:rPr>
                      <w:sz w:val="24"/>
                    </w:rPr>
                    <w:t xml:space="preserve">Цена договора (наилучшим является наименьшее значение). </w:t>
                  </w:r>
                </w:p>
              </w:tc>
              <w:tc>
                <w:tcPr>
                  <w:tcW w:w="2551" w:type="dxa"/>
                </w:tcPr>
                <w:p w14:paraId="565ADDA2" w14:textId="77777777" w:rsidR="00241706" w:rsidRDefault="0038017F">
                  <w:pPr>
                    <w:pStyle w:val="af8"/>
                    <w:ind w:firstLine="0"/>
                    <w:rPr>
                      <w:sz w:val="24"/>
                      <w:lang w:val="en-US"/>
                    </w:rPr>
                  </w:pPr>
                  <w:r>
                    <w:rPr>
                      <w:sz w:val="24"/>
                      <w:lang w:val="en-US"/>
                    </w:rPr>
                    <w:t>0,80</w:t>
                  </w:r>
                </w:p>
              </w:tc>
            </w:tr>
            <w:tr w:rsidR="006D2B87" w:rsidRPr="00514332" w14:paraId="6292DBFB" w14:textId="77777777" w:rsidTr="004D6B74">
              <w:tc>
                <w:tcPr>
                  <w:tcW w:w="4423" w:type="dxa"/>
                </w:tcPr>
                <w:p w14:paraId="43E3CEEF" w14:textId="77777777" w:rsidR="00241706" w:rsidRDefault="0038017F">
                  <w:pPr>
                    <w:pStyle w:val="af8"/>
                    <w:ind w:firstLine="0"/>
                    <w:rPr>
                      <w:sz w:val="24"/>
                    </w:rPr>
                  </w:pPr>
                  <w:r>
                    <w:rPr>
                      <w:sz w:val="24"/>
                    </w:rPr>
                    <w:t>Опыт поставки товара (суммарное количество поставленных поглощающих аппаратов по договорам на поставку Товара на основании подпунктов 2.5 - 2.7 части 2 пункта 17 Информационной карты). Для получения максимального балла по данному критерию достаточно документально подтвердить наличие опыта поставки 1</w:t>
                  </w:r>
                  <w:r w:rsidR="00825BB1">
                    <w:rPr>
                      <w:sz w:val="24"/>
                    </w:rPr>
                    <w:t>00</w:t>
                  </w:r>
                  <w:r>
                    <w:rPr>
                      <w:sz w:val="24"/>
                    </w:rPr>
                    <w:t xml:space="preserve">0 поглощающих аппаратов. Представление подтверждающих документов на больший объем не дает участнику дополнительных преимуществ </w:t>
                  </w:r>
                </w:p>
              </w:tc>
              <w:tc>
                <w:tcPr>
                  <w:tcW w:w="2551" w:type="dxa"/>
                </w:tcPr>
                <w:p w14:paraId="15867713" w14:textId="77777777" w:rsidR="00241706" w:rsidRDefault="0038017F">
                  <w:pPr>
                    <w:pStyle w:val="af8"/>
                    <w:ind w:firstLine="0"/>
                    <w:rPr>
                      <w:sz w:val="24"/>
                      <w:lang w:val="en-US"/>
                    </w:rPr>
                  </w:pPr>
                  <w:r>
                    <w:rPr>
                      <w:sz w:val="24"/>
                      <w:lang w:val="en-US"/>
                    </w:rPr>
                    <w:t>0,20</w:t>
                  </w:r>
                </w:p>
              </w:tc>
            </w:tr>
          </w:tbl>
          <w:p w14:paraId="370E2259" w14:textId="77777777" w:rsidR="007D6548" w:rsidRPr="00F86FAA" w:rsidRDefault="007D6548" w:rsidP="003D3596">
            <w:pPr>
              <w:pStyle w:val="af8"/>
              <w:rPr>
                <w:b/>
                <w:i/>
                <w:sz w:val="24"/>
              </w:rPr>
            </w:pPr>
          </w:p>
        </w:tc>
      </w:tr>
      <w:tr w:rsidR="00736D40" w:rsidRPr="00F86FAA" w14:paraId="17BC20B7" w14:textId="77777777" w:rsidTr="004D6B74">
        <w:tc>
          <w:tcPr>
            <w:tcW w:w="426" w:type="dxa"/>
          </w:tcPr>
          <w:p w14:paraId="5ABC1041"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7BC8765C"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14:paraId="2AEBB7FF" w14:textId="77777777" w:rsidTr="004D6B74">
              <w:tc>
                <w:tcPr>
                  <w:tcW w:w="6974" w:type="dxa"/>
                </w:tcPr>
                <w:p w14:paraId="26D6BB45" w14:textId="59B3DAD6" w:rsidR="00241706" w:rsidRDefault="0089300C" w:rsidP="002C1694">
                  <w:pPr>
                    <w:pStyle w:val="-3"/>
                    <w:tabs>
                      <w:tab w:val="clear" w:pos="1985"/>
                    </w:tabs>
                    <w:suppressAutoHyphens/>
                    <w:ind w:left="629" w:firstLine="0"/>
                    <w:rPr>
                      <w:sz w:val="24"/>
                    </w:rPr>
                  </w:pPr>
                  <w:r>
                    <w:rPr>
                      <w:b/>
                      <w:sz w:val="24"/>
                    </w:rPr>
                    <w:t>I. Внесение изменений в договор:</w:t>
                  </w:r>
                </w:p>
                <w:p w14:paraId="16DB1917" w14:textId="77777777" w:rsidR="00241706" w:rsidRDefault="0038017F">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6E5E44B8"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317F3DFB"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797998D4" w14:textId="77777777" w:rsidR="0089300C" w:rsidRPr="002F15C9" w:rsidRDefault="0089300C" w:rsidP="0089300C">
                  <w:pPr>
                    <w:pStyle w:val="-3"/>
                    <w:numPr>
                      <w:ilvl w:val="2"/>
                      <w:numId w:val="0"/>
                    </w:numPr>
                    <w:tabs>
                      <w:tab w:val="num" w:pos="1985"/>
                    </w:tabs>
                    <w:suppressAutoHyphens/>
                    <w:ind w:left="34" w:firstLine="567"/>
                    <w:rPr>
                      <w:sz w:val="24"/>
                    </w:rPr>
                  </w:pPr>
                  <w:r>
                    <w:rPr>
                      <w:sz w:val="24"/>
                    </w:rPr>
                    <w:lastRenderedPageBreak/>
                    <w:t>Внесение изменений в проект договора по предложениям победителя является правом Заказчика и осуществляется по усмотрению Заказчика.</w:t>
                  </w:r>
                </w:p>
                <w:p w14:paraId="48E8E444" w14:textId="77777777"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2989EA3C" w14:textId="77777777" w:rsidR="00241706" w:rsidRDefault="0038017F">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14:paraId="4ECD0BF2" w14:textId="77777777" w:rsidTr="004D6B74">
              <w:tc>
                <w:tcPr>
                  <w:tcW w:w="6974" w:type="dxa"/>
                </w:tcPr>
                <w:p w14:paraId="2FFE6DF5" w14:textId="77777777" w:rsidR="00241706" w:rsidRDefault="0038017F">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14:paraId="13F9B3D1" w14:textId="77777777" w:rsidTr="004D6B74">
              <w:tc>
                <w:tcPr>
                  <w:tcW w:w="6974" w:type="dxa"/>
                </w:tcPr>
                <w:p w14:paraId="2B5028BE" w14:textId="77777777" w:rsidR="00677986" w:rsidRDefault="00677986" w:rsidP="00677986">
                  <w:pPr>
                    <w:pStyle w:val="af8"/>
                    <w:ind w:left="629" w:firstLine="0"/>
                    <w:rPr>
                      <w:b/>
                      <w:sz w:val="24"/>
                    </w:rPr>
                  </w:pPr>
                  <w:r>
                    <w:rPr>
                      <w:b/>
                      <w:sz w:val="24"/>
                    </w:rPr>
                    <w:t>III. Увеличение цены договора:</w:t>
                  </w:r>
                </w:p>
                <w:p w14:paraId="21F6CBEB" w14:textId="63DF2D17" w:rsidR="00241706" w:rsidRDefault="0038017F" w:rsidP="002C1694">
                  <w:pPr>
                    <w:pStyle w:val="af8"/>
                    <w:ind w:firstLine="629"/>
                    <w:rPr>
                      <w:sz w:val="24"/>
                    </w:rPr>
                  </w:pPr>
                  <w:r>
                    <w:rPr>
                      <w:sz w:val="24"/>
                    </w:rPr>
                    <w:t>Не предусмотрено.</w:t>
                  </w:r>
                </w:p>
              </w:tc>
            </w:tr>
          </w:tbl>
          <w:p w14:paraId="6D740A4D" w14:textId="77777777" w:rsidR="00736D40" w:rsidRPr="00A3070E" w:rsidRDefault="00736D40" w:rsidP="003D3C71">
            <w:pPr>
              <w:pStyle w:val="af8"/>
              <w:ind w:left="601" w:firstLine="0"/>
              <w:rPr>
                <w:sz w:val="24"/>
              </w:rPr>
            </w:pPr>
          </w:p>
        </w:tc>
      </w:tr>
      <w:tr w:rsidR="007D6548" w:rsidRPr="00F86FAA" w14:paraId="1B526363" w14:textId="77777777" w:rsidTr="004D6B74">
        <w:tc>
          <w:tcPr>
            <w:tcW w:w="426" w:type="dxa"/>
          </w:tcPr>
          <w:p w14:paraId="273FBFF5"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53B3EBAD"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3865253D" w14:textId="77777777" w:rsidR="00241706" w:rsidRDefault="0038017F">
            <w:pPr>
              <w:pStyle w:val="1a"/>
              <w:ind w:firstLine="0"/>
              <w:rPr>
                <w:sz w:val="24"/>
                <w:szCs w:val="24"/>
              </w:rPr>
            </w:pPr>
            <w:r>
              <w:rPr>
                <w:sz w:val="24"/>
                <w:szCs w:val="24"/>
              </w:rPr>
              <w:t>Допускается</w:t>
            </w:r>
          </w:p>
        </w:tc>
      </w:tr>
      <w:tr w:rsidR="001356F1" w:rsidRPr="00F86FAA" w14:paraId="75E78780" w14:textId="77777777" w:rsidTr="004D6B74">
        <w:tc>
          <w:tcPr>
            <w:tcW w:w="426" w:type="dxa"/>
          </w:tcPr>
          <w:p w14:paraId="42BB98B8"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31DE96D2"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434CD72C" w14:textId="77777777" w:rsidR="00241706" w:rsidRDefault="0038017F">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6F91DACC" w14:textId="77777777" w:rsidTr="004D6B74">
        <w:tc>
          <w:tcPr>
            <w:tcW w:w="426" w:type="dxa"/>
          </w:tcPr>
          <w:p w14:paraId="4E463581"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767F8760" w14:textId="77777777" w:rsidR="00DF6AE3" w:rsidRPr="00F86FAA" w:rsidRDefault="00BB306F">
            <w:pPr>
              <w:pStyle w:val="Default"/>
              <w:rPr>
                <w:b/>
                <w:color w:val="auto"/>
              </w:rPr>
            </w:pPr>
            <w:r>
              <w:rPr>
                <w:b/>
                <w:color w:val="auto"/>
              </w:rPr>
              <w:t>Обеспечение Заявки</w:t>
            </w:r>
          </w:p>
        </w:tc>
        <w:tc>
          <w:tcPr>
            <w:tcW w:w="7200" w:type="dxa"/>
          </w:tcPr>
          <w:p w14:paraId="15797533" w14:textId="77777777" w:rsidR="00241706" w:rsidRDefault="0038017F">
            <w:pPr>
              <w:pStyle w:val="1a"/>
              <w:ind w:firstLine="0"/>
              <w:rPr>
                <w:sz w:val="24"/>
                <w:szCs w:val="24"/>
              </w:rPr>
            </w:pPr>
            <w:r>
              <w:rPr>
                <w:sz w:val="24"/>
                <w:szCs w:val="24"/>
              </w:rPr>
              <w:t>Не предусмотрено.</w:t>
            </w:r>
          </w:p>
        </w:tc>
      </w:tr>
      <w:tr w:rsidR="00402A46" w:rsidRPr="00F86FAA" w14:paraId="18F6E427" w14:textId="77777777" w:rsidTr="004D6B74">
        <w:tc>
          <w:tcPr>
            <w:tcW w:w="426" w:type="dxa"/>
          </w:tcPr>
          <w:p w14:paraId="4983C9EE" w14:textId="77777777" w:rsidR="00402A46" w:rsidRPr="00F86FAA" w:rsidRDefault="00402A46" w:rsidP="00E47C4C">
            <w:pPr>
              <w:pStyle w:val="1a"/>
              <w:ind w:left="-57" w:right="-108" w:firstLine="0"/>
              <w:rPr>
                <w:b/>
                <w:sz w:val="24"/>
                <w:szCs w:val="24"/>
              </w:rPr>
            </w:pPr>
            <w:r>
              <w:rPr>
                <w:b/>
                <w:sz w:val="24"/>
                <w:szCs w:val="24"/>
              </w:rPr>
              <w:t>24.</w:t>
            </w:r>
          </w:p>
        </w:tc>
        <w:tc>
          <w:tcPr>
            <w:tcW w:w="2126" w:type="dxa"/>
          </w:tcPr>
          <w:p w14:paraId="5FE6992F" w14:textId="77777777" w:rsidR="00402A46" w:rsidRPr="00F86FAA" w:rsidRDefault="00402A46" w:rsidP="00DF6AE3">
            <w:pPr>
              <w:pStyle w:val="Default"/>
              <w:rPr>
                <w:b/>
                <w:color w:val="auto"/>
              </w:rPr>
            </w:pPr>
            <w:r>
              <w:rPr>
                <w:b/>
                <w:color w:val="auto"/>
              </w:rPr>
              <w:t>Обеспечение исполнения договора</w:t>
            </w:r>
          </w:p>
        </w:tc>
        <w:tc>
          <w:tcPr>
            <w:tcW w:w="7200" w:type="dxa"/>
          </w:tcPr>
          <w:p w14:paraId="2C8F853B" w14:textId="77777777" w:rsidR="00241706" w:rsidRDefault="0038017F">
            <w:pPr>
              <w:jc w:val="both"/>
            </w:pPr>
            <w:r>
              <w:rPr>
                <w:rFonts w:eastAsia="Arial"/>
              </w:rPr>
              <w:t>Не предусмотрено.</w:t>
            </w:r>
          </w:p>
        </w:tc>
      </w:tr>
      <w:tr w:rsidR="00E961FF" w:rsidRPr="004A2CA8" w14:paraId="77152182" w14:textId="77777777" w:rsidTr="004D6B74">
        <w:tc>
          <w:tcPr>
            <w:tcW w:w="426" w:type="dxa"/>
          </w:tcPr>
          <w:p w14:paraId="529B7D17"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321ABBCA" w14:textId="77777777" w:rsidR="00E961FF" w:rsidRPr="004A2CA8" w:rsidRDefault="00E961FF" w:rsidP="00AD2CB8">
            <w:pPr>
              <w:pStyle w:val="Default"/>
              <w:rPr>
                <w:b/>
                <w:color w:val="auto"/>
              </w:rPr>
            </w:pPr>
            <w:r>
              <w:rPr>
                <w:b/>
              </w:rPr>
              <w:t>Срок заключения договора</w:t>
            </w:r>
          </w:p>
        </w:tc>
        <w:tc>
          <w:tcPr>
            <w:tcW w:w="7200" w:type="dxa"/>
          </w:tcPr>
          <w:p w14:paraId="46A30575" w14:textId="77777777"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0DC37343" w14:textId="77777777" w:rsidTr="004D6B74">
        <w:tc>
          <w:tcPr>
            <w:tcW w:w="426" w:type="dxa"/>
          </w:tcPr>
          <w:p w14:paraId="00B3676D"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7D9362FC" w14:textId="77777777" w:rsidR="005D5B59" w:rsidRPr="004A2CA8" w:rsidRDefault="00971A21" w:rsidP="00AD2CB8">
            <w:pPr>
              <w:pStyle w:val="Default"/>
              <w:rPr>
                <w:b/>
              </w:rPr>
            </w:pPr>
            <w:r>
              <w:rPr>
                <w:b/>
              </w:rPr>
              <w:t>Срок действия договора</w:t>
            </w:r>
          </w:p>
        </w:tc>
        <w:tc>
          <w:tcPr>
            <w:tcW w:w="7200" w:type="dxa"/>
          </w:tcPr>
          <w:p w14:paraId="1A496C10" w14:textId="77777777" w:rsidR="00241706" w:rsidRDefault="0038017F">
            <w:pPr>
              <w:pStyle w:val="1a"/>
              <w:ind w:firstLine="0"/>
              <w:rPr>
                <w:sz w:val="24"/>
                <w:szCs w:val="24"/>
              </w:rPr>
            </w:pPr>
            <w:r>
              <w:rPr>
                <w:sz w:val="24"/>
                <w:szCs w:val="24"/>
              </w:rPr>
              <w:t>Настоящий Договор вступает в силу с даты его подписания Сторонами и действует до 28.02.2025, а в части взаиморасчетов – до полного исполнения сторонами своих обязательств по договору</w:t>
            </w:r>
          </w:p>
        </w:tc>
      </w:tr>
    </w:tbl>
    <w:p w14:paraId="1E2995D4" w14:textId="77777777" w:rsidR="002079EB" w:rsidRDefault="002079EB" w:rsidP="00D72C8B">
      <w:pPr>
        <w:pStyle w:val="1a"/>
        <w:ind w:firstLine="0"/>
        <w:jc w:val="right"/>
        <w:outlineLvl w:val="0"/>
        <w:rPr>
          <w:rFonts w:eastAsia="MS Mincho"/>
          <w:szCs w:val="28"/>
        </w:rPr>
        <w:sectPr w:rsidR="002079EB" w:rsidSect="0055090C">
          <w:headerReference w:type="default" r:id="rId23"/>
          <w:footerReference w:type="even" r:id="rId24"/>
          <w:footerReference w:type="default" r:id="rId25"/>
          <w:pgSz w:w="11907" w:h="16840" w:code="9"/>
          <w:pgMar w:top="1134" w:right="851" w:bottom="1134" w:left="1418" w:header="794" w:footer="794" w:gutter="0"/>
          <w:cols w:space="720"/>
          <w:titlePg/>
          <w:docGrid w:linePitch="326"/>
        </w:sectPr>
      </w:pPr>
    </w:p>
    <w:p w14:paraId="3C659A3E" w14:textId="77777777" w:rsidR="00241706" w:rsidRDefault="0038017F">
      <w:pPr>
        <w:pStyle w:val="1a"/>
        <w:ind w:firstLine="0"/>
        <w:jc w:val="right"/>
        <w:outlineLvl w:val="0"/>
        <w:rPr>
          <w:rFonts w:eastAsia="MS Mincho"/>
          <w:szCs w:val="28"/>
        </w:rPr>
      </w:pPr>
      <w:r>
        <w:rPr>
          <w:rFonts w:eastAsia="MS Mincho"/>
          <w:szCs w:val="28"/>
        </w:rPr>
        <w:lastRenderedPageBreak/>
        <w:t>Приложение № 1</w:t>
      </w:r>
    </w:p>
    <w:p w14:paraId="20DB0727" w14:textId="77777777" w:rsidR="000954FB" w:rsidRDefault="000954FB" w:rsidP="000954FB">
      <w:pPr>
        <w:ind w:firstLine="425"/>
        <w:jc w:val="right"/>
        <w:rPr>
          <w:sz w:val="28"/>
          <w:szCs w:val="28"/>
        </w:rPr>
      </w:pPr>
      <w:r>
        <w:rPr>
          <w:sz w:val="28"/>
          <w:szCs w:val="28"/>
        </w:rPr>
        <w:t>к документации о закупке</w:t>
      </w:r>
    </w:p>
    <w:p w14:paraId="0DAE39B7" w14:textId="77777777" w:rsidR="000954FB" w:rsidRDefault="000954FB" w:rsidP="000954FB">
      <w:pPr>
        <w:ind w:firstLine="425"/>
        <w:jc w:val="right"/>
        <w:rPr>
          <w:sz w:val="28"/>
          <w:szCs w:val="28"/>
        </w:rPr>
      </w:pPr>
    </w:p>
    <w:p w14:paraId="6FE8CD16" w14:textId="77777777" w:rsidR="000954FB" w:rsidRPr="00445DDD" w:rsidRDefault="000954FB" w:rsidP="000954FB">
      <w:pPr>
        <w:jc w:val="center"/>
        <w:rPr>
          <w:b/>
          <w:sz w:val="28"/>
          <w:szCs w:val="28"/>
        </w:rPr>
      </w:pPr>
      <w:r>
        <w:rPr>
          <w:b/>
          <w:sz w:val="28"/>
          <w:szCs w:val="28"/>
        </w:rPr>
        <w:t>На бланке претендента</w:t>
      </w:r>
    </w:p>
    <w:p w14:paraId="5110BA41" w14:textId="77777777" w:rsidR="000954FB" w:rsidRPr="00C03380" w:rsidRDefault="000954FB" w:rsidP="008F0057">
      <w:pPr>
        <w:jc w:val="center"/>
        <w:outlineLvl w:val="1"/>
        <w:rPr>
          <w:b/>
          <w:sz w:val="28"/>
        </w:rPr>
      </w:pPr>
      <w:r>
        <w:rPr>
          <w:b/>
          <w:sz w:val="28"/>
        </w:rPr>
        <w:t xml:space="preserve">ЗАЯВКА ______________ </w:t>
      </w:r>
      <w:r>
        <w:rPr>
          <w:b/>
          <w:i/>
        </w:rPr>
        <w:t>(наименование претендента)</w:t>
      </w:r>
    </w:p>
    <w:p w14:paraId="09C633CC" w14:textId="77777777"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r>
        <w:rPr>
          <w:b/>
          <w:sz w:val="28"/>
        </w:rPr>
        <w:t>-____-____-_____</w:t>
      </w:r>
    </w:p>
    <w:p w14:paraId="13BDC6F8" w14:textId="77777777" w:rsidR="000954FB" w:rsidRPr="007415F9" w:rsidRDefault="000954FB" w:rsidP="000954FB"/>
    <w:p w14:paraId="7286D1DC" w14:textId="77777777"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392DE6D9"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30FDEB79" w14:textId="77777777"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183F563A" w14:textId="77777777"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согласно(-ен) и возражений не имеет.</w:t>
      </w:r>
    </w:p>
    <w:p w14:paraId="50DBBDAB" w14:textId="77777777"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190837B8" w14:textId="77777777" w:rsidR="00C878E0" w:rsidRDefault="00C878E0" w:rsidP="00C878E0">
      <w:pPr>
        <w:pStyle w:val="afb"/>
        <w:widowControl w:val="0"/>
        <w:numPr>
          <w:ilvl w:val="0"/>
          <w:numId w:val="56"/>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6B4E4537" w14:textId="77777777" w:rsidR="00C878E0" w:rsidRDefault="00C878E0" w:rsidP="00C878E0">
      <w:pPr>
        <w:pStyle w:val="afb"/>
        <w:widowControl w:val="0"/>
        <w:numPr>
          <w:ilvl w:val="0"/>
          <w:numId w:val="56"/>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34C231BD" w14:textId="77777777" w:rsidR="00C878E0" w:rsidRDefault="00C878E0" w:rsidP="00C878E0">
      <w:pPr>
        <w:pStyle w:val="afb"/>
        <w:widowControl w:val="0"/>
        <w:numPr>
          <w:ilvl w:val="0"/>
          <w:numId w:val="56"/>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18FAE2B9" w14:textId="77777777" w:rsidR="00C878E0" w:rsidRDefault="00C878E0" w:rsidP="00C878E0">
      <w:pPr>
        <w:pStyle w:val="afb"/>
        <w:widowControl w:val="0"/>
        <w:numPr>
          <w:ilvl w:val="0"/>
          <w:numId w:val="56"/>
        </w:numPr>
        <w:ind w:left="0" w:firstLine="403"/>
        <w:jc w:val="both"/>
        <w:rPr>
          <w:szCs w:val="28"/>
        </w:rPr>
      </w:pPr>
      <w:r>
        <w:rPr>
          <w:szCs w:val="28"/>
        </w:rPr>
        <w:t>Победителем может быть признан участник, предложивший не самую низкую цену;</w:t>
      </w:r>
    </w:p>
    <w:p w14:paraId="6BD89C7C" w14:textId="77777777" w:rsidR="00C878E0" w:rsidRPr="00D90120" w:rsidRDefault="00C878E0" w:rsidP="00C878E0">
      <w:pPr>
        <w:pStyle w:val="afb"/>
        <w:widowControl w:val="0"/>
        <w:numPr>
          <w:ilvl w:val="0"/>
          <w:numId w:val="56"/>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6FF8339C" w14:textId="77777777" w:rsidR="00C878E0" w:rsidRPr="00D90120" w:rsidRDefault="00C878E0" w:rsidP="00C878E0">
      <w:pPr>
        <w:pStyle w:val="afb"/>
        <w:widowControl w:val="0"/>
        <w:numPr>
          <w:ilvl w:val="0"/>
          <w:numId w:val="56"/>
        </w:numPr>
        <w:ind w:left="0" w:firstLine="403"/>
        <w:jc w:val="both"/>
        <w:rPr>
          <w:szCs w:val="28"/>
        </w:rPr>
      </w:pPr>
      <w:r>
        <w:t>Не находится в процессе ликвидации;</w:t>
      </w:r>
    </w:p>
    <w:p w14:paraId="1FE0DD89" w14:textId="77777777" w:rsidR="00C878E0" w:rsidRPr="00D90120" w:rsidRDefault="00C878E0" w:rsidP="00C878E0">
      <w:pPr>
        <w:pStyle w:val="afb"/>
        <w:widowControl w:val="0"/>
        <w:numPr>
          <w:ilvl w:val="0"/>
          <w:numId w:val="56"/>
        </w:numPr>
        <w:ind w:left="0" w:firstLine="403"/>
        <w:jc w:val="both"/>
        <w:rPr>
          <w:szCs w:val="28"/>
        </w:rPr>
      </w:pPr>
      <w:r>
        <w:t>На имущество не наложен арест, экономическая деятельность не приостановлена;</w:t>
      </w:r>
    </w:p>
    <w:p w14:paraId="109F9FF9" w14:textId="77777777" w:rsidR="00C878E0" w:rsidRDefault="00C878E0" w:rsidP="00C878E0">
      <w:pPr>
        <w:pStyle w:val="afb"/>
        <w:widowControl w:val="0"/>
        <w:numPr>
          <w:ilvl w:val="0"/>
          <w:numId w:val="56"/>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14:paraId="56C8C6B5" w14:textId="77777777" w:rsidR="00C878E0" w:rsidRDefault="00C878E0" w:rsidP="00C878E0">
      <w:pPr>
        <w:pStyle w:val="afb"/>
        <w:widowControl w:val="0"/>
        <w:numPr>
          <w:ilvl w:val="0"/>
          <w:numId w:val="56"/>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6F7BF0E2" w14:textId="77777777" w:rsidR="00C878E0" w:rsidRDefault="00C878E0" w:rsidP="00C878E0">
      <w:pPr>
        <w:pStyle w:val="afb"/>
        <w:widowControl w:val="0"/>
        <w:numPr>
          <w:ilvl w:val="0"/>
          <w:numId w:val="56"/>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00D4F3DC" w14:textId="77777777" w:rsidR="00C878E0" w:rsidRDefault="00C878E0" w:rsidP="00C878E0">
      <w:pPr>
        <w:pStyle w:val="afb"/>
        <w:widowControl w:val="0"/>
        <w:numPr>
          <w:ilvl w:val="0"/>
          <w:numId w:val="56"/>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049BE5D0" w14:textId="77777777" w:rsidR="00C878E0" w:rsidRDefault="00C878E0" w:rsidP="00C878E0">
      <w:pPr>
        <w:pStyle w:val="afb"/>
        <w:widowControl w:val="0"/>
        <w:numPr>
          <w:ilvl w:val="0"/>
          <w:numId w:val="56"/>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26"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6BCC1A74" w14:textId="77777777" w:rsidR="00C878E0" w:rsidRPr="00D90120" w:rsidRDefault="00C878E0" w:rsidP="00C878E0">
      <w:pPr>
        <w:pStyle w:val="afb"/>
        <w:widowControl w:val="0"/>
        <w:numPr>
          <w:ilvl w:val="0"/>
          <w:numId w:val="56"/>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101FBAD4" w14:textId="77777777" w:rsidR="00C878E0" w:rsidRPr="00A57B0E" w:rsidRDefault="00C878E0" w:rsidP="00C878E0">
      <w:pPr>
        <w:pStyle w:val="afb"/>
        <w:widowControl w:val="0"/>
        <w:numPr>
          <w:ilvl w:val="0"/>
          <w:numId w:val="56"/>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2C4F13C9" w14:textId="77777777" w:rsidR="00C878E0" w:rsidRPr="00D90120" w:rsidRDefault="00C878E0" w:rsidP="00C878E0">
      <w:pPr>
        <w:pStyle w:val="afb"/>
        <w:widowControl w:val="0"/>
        <w:numPr>
          <w:ilvl w:val="0"/>
          <w:numId w:val="56"/>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70B6C568" w14:textId="77777777" w:rsidR="00C878E0" w:rsidRPr="00D90120" w:rsidRDefault="00C878E0" w:rsidP="00C878E0">
      <w:pPr>
        <w:pStyle w:val="afb"/>
        <w:widowControl w:val="0"/>
        <w:numPr>
          <w:ilvl w:val="0"/>
          <w:numId w:val="56"/>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2EC01A3F" w14:textId="77777777"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1ABBB948" w14:textId="77777777" w:rsidR="00C878E0" w:rsidRDefault="00C878E0" w:rsidP="00C878E0">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w:t>
      </w:r>
      <w:r>
        <w:rPr>
          <w:sz w:val="28"/>
          <w:szCs w:val="20"/>
        </w:rPr>
        <w:lastRenderedPageBreak/>
        <w:t>окончания подачи Заявок, указанный в пункте 7 Информационной карты. Заявка будет оставаться обязательной до истечения указанного периода.</w:t>
      </w:r>
    </w:p>
    <w:p w14:paraId="2EBFC331" w14:textId="77777777" w:rsidR="00C878E0" w:rsidRDefault="00C878E0" w:rsidP="00C878E0">
      <w:pPr>
        <w:numPr>
          <w:ilvl w:val="0"/>
          <w:numId w:val="11"/>
        </w:numPr>
        <w:tabs>
          <w:tab w:val="left" w:pos="1418"/>
        </w:tabs>
        <w:ind w:left="0" w:firstLine="709"/>
        <w:jc w:val="both"/>
        <w:rPr>
          <w:sz w:val="28"/>
          <w:szCs w:val="20"/>
        </w:rPr>
      </w:pPr>
      <w:bookmarkStart w:id="23"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0DB005F2" w14:textId="77777777" w:rsidR="00C878E0" w:rsidRDefault="00C878E0" w:rsidP="00C57267">
      <w:pPr>
        <w:ind w:firstLine="709"/>
        <w:jc w:val="both"/>
        <w:rPr>
          <w:sz w:val="28"/>
          <w:szCs w:val="20"/>
        </w:rPr>
      </w:pPr>
      <w:bookmarkStart w:id="24"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4"/>
    </w:p>
    <w:bookmarkEnd w:id="23"/>
    <w:p w14:paraId="34E0D1E8" w14:textId="77777777" w:rsidR="00C878E0" w:rsidRDefault="00C878E0" w:rsidP="00C878E0">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2FE18594" w14:textId="77777777" w:rsidR="00C878E0" w:rsidRDefault="00C878E0" w:rsidP="00C878E0">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79CE3F80" w14:textId="77777777" w:rsidR="00C878E0" w:rsidRPr="00002090" w:rsidRDefault="00C878E0" w:rsidP="00C878E0">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78670F4D" w14:textId="77777777"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24C2FC47" w14:textId="77777777"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6754FAA5" w14:textId="77777777" w:rsidR="00C878E0" w:rsidRPr="00D27A82" w:rsidRDefault="00C878E0" w:rsidP="00C878E0">
      <w:pPr>
        <w:pStyle w:val="1a"/>
        <w:ind w:firstLine="708"/>
      </w:pPr>
      <w:r>
        <w:t>В подтверждение вышеуказанного к Заявке прилагаются все необходимые документы.</w:t>
      </w:r>
    </w:p>
    <w:p w14:paraId="42207764" w14:textId="77777777" w:rsidR="000954FB" w:rsidRPr="00D27A82" w:rsidRDefault="000954FB" w:rsidP="000954FB">
      <w:pPr>
        <w:pStyle w:val="1a"/>
        <w:ind w:firstLine="708"/>
      </w:pPr>
    </w:p>
    <w:p w14:paraId="7290FCEF" w14:textId="77777777" w:rsidR="000954FB" w:rsidRDefault="000954FB" w:rsidP="00305BD2">
      <w:pPr>
        <w:pStyle w:val="af8"/>
        <w:ind w:firstLine="553"/>
        <w:rPr>
          <w:sz w:val="28"/>
          <w:szCs w:val="28"/>
        </w:rPr>
      </w:pPr>
    </w:p>
    <w:p w14:paraId="3F445336"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3B391828" w14:textId="77777777" w:rsidR="000954FB" w:rsidRPr="007415F9" w:rsidRDefault="00533F3B" w:rsidP="000954FB">
      <w:pPr>
        <w:tabs>
          <w:tab w:val="left" w:pos="8640"/>
        </w:tabs>
        <w:jc w:val="center"/>
        <w:rPr>
          <w:i/>
        </w:rPr>
      </w:pPr>
      <w:r>
        <w:rPr>
          <w:i/>
        </w:rPr>
        <w:t xml:space="preserve">                                         (наименование претендента)</w:t>
      </w:r>
    </w:p>
    <w:p w14:paraId="186092B2"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4BE87A2D"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30A3DD13" w14:textId="77777777" w:rsidR="002079EB" w:rsidRDefault="008A4412" w:rsidP="002079EB">
      <w:pPr>
        <w:pStyle w:val="32"/>
        <w:suppressAutoHyphens/>
        <w:spacing w:after="0"/>
        <w:rPr>
          <w:sz w:val="28"/>
          <w:szCs w:val="28"/>
        </w:rPr>
      </w:pPr>
      <w:r>
        <w:rPr>
          <w:sz w:val="28"/>
          <w:szCs w:val="28"/>
        </w:rPr>
        <w:t>«____» _________ 20___ г.</w:t>
      </w:r>
    </w:p>
    <w:p w14:paraId="1964FBBE" w14:textId="77777777" w:rsidR="006B6573" w:rsidRDefault="006B6573" w:rsidP="002079EB">
      <w:pPr>
        <w:pStyle w:val="32"/>
        <w:suppressAutoHyphens/>
        <w:spacing w:after="0"/>
        <w:rPr>
          <w:sz w:val="28"/>
          <w:szCs w:val="28"/>
        </w:rPr>
      </w:pPr>
    </w:p>
    <w:p w14:paraId="521A79B2"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5CBB7B0D" w14:textId="77777777" w:rsidR="00241706" w:rsidRDefault="0038017F">
      <w:pPr>
        <w:pStyle w:val="1a"/>
        <w:ind w:firstLine="0"/>
        <w:jc w:val="right"/>
        <w:outlineLvl w:val="0"/>
        <w:rPr>
          <w:rFonts w:eastAsia="Times New Roman"/>
          <w:szCs w:val="28"/>
        </w:rPr>
      </w:pPr>
      <w:r>
        <w:rPr>
          <w:rFonts w:eastAsia="MS Mincho"/>
          <w:szCs w:val="28"/>
        </w:rPr>
        <w:lastRenderedPageBreak/>
        <w:t>Приложение № 2</w:t>
      </w:r>
    </w:p>
    <w:p w14:paraId="1F6C9650" w14:textId="77777777" w:rsidR="00110975" w:rsidRDefault="00110975" w:rsidP="00110975">
      <w:pPr>
        <w:ind w:firstLine="425"/>
        <w:jc w:val="right"/>
        <w:rPr>
          <w:sz w:val="28"/>
          <w:szCs w:val="28"/>
        </w:rPr>
      </w:pPr>
      <w:r>
        <w:rPr>
          <w:sz w:val="28"/>
          <w:szCs w:val="28"/>
        </w:rPr>
        <w:t>к документации о закупке</w:t>
      </w:r>
    </w:p>
    <w:p w14:paraId="23CF46D1" w14:textId="77777777" w:rsidR="00110975" w:rsidRDefault="00110975" w:rsidP="00110975">
      <w:pPr>
        <w:pStyle w:val="af8"/>
        <w:jc w:val="center"/>
        <w:rPr>
          <w:b/>
          <w:sz w:val="28"/>
          <w:szCs w:val="28"/>
        </w:rPr>
      </w:pPr>
    </w:p>
    <w:p w14:paraId="61DC8BE7" w14:textId="77777777" w:rsidR="00110975" w:rsidRPr="00C03380" w:rsidRDefault="00110975" w:rsidP="008F0057">
      <w:pPr>
        <w:jc w:val="center"/>
        <w:outlineLvl w:val="1"/>
        <w:rPr>
          <w:b/>
          <w:sz w:val="28"/>
        </w:rPr>
      </w:pPr>
      <w:r>
        <w:rPr>
          <w:b/>
          <w:sz w:val="28"/>
        </w:rPr>
        <w:t xml:space="preserve">СВЕДЕНИЯ О ПРЕТЕНДЕНТЕ </w:t>
      </w:r>
      <w:r>
        <w:rPr>
          <w:i/>
          <w:sz w:val="28"/>
        </w:rPr>
        <w:t>(для юридических лиц)</w:t>
      </w:r>
    </w:p>
    <w:p w14:paraId="64EFFDCC" w14:textId="77777777"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65E875FD" w14:textId="77777777" w:rsidR="00110975" w:rsidRPr="007415F9" w:rsidRDefault="00110975" w:rsidP="00110975">
      <w:pPr>
        <w:pStyle w:val="af8"/>
        <w:jc w:val="center"/>
        <w:rPr>
          <w:sz w:val="28"/>
          <w:szCs w:val="28"/>
        </w:rPr>
      </w:pPr>
    </w:p>
    <w:p w14:paraId="220366EB" w14:textId="77777777"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77901072"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6CD3E5C4"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18226FE4"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7C2B2FA7"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1FD011DB" w14:textId="77777777" w:rsidR="00110975" w:rsidRDefault="00110975" w:rsidP="00110975">
      <w:pPr>
        <w:pStyle w:val="af8"/>
        <w:ind w:firstLine="696"/>
        <w:rPr>
          <w:sz w:val="28"/>
          <w:szCs w:val="28"/>
        </w:rPr>
      </w:pPr>
      <w:r>
        <w:rPr>
          <w:sz w:val="28"/>
          <w:szCs w:val="28"/>
        </w:rPr>
        <w:t>Телефон (______) __________________________________________</w:t>
      </w:r>
    </w:p>
    <w:p w14:paraId="0C49BF86" w14:textId="77777777" w:rsidR="00110975" w:rsidRDefault="00110975" w:rsidP="00110975">
      <w:pPr>
        <w:pStyle w:val="af8"/>
        <w:ind w:firstLine="698"/>
        <w:rPr>
          <w:sz w:val="28"/>
          <w:szCs w:val="28"/>
        </w:rPr>
      </w:pPr>
      <w:r>
        <w:rPr>
          <w:sz w:val="28"/>
          <w:szCs w:val="28"/>
        </w:rPr>
        <w:t>Факс (______) _____________________________________________</w:t>
      </w:r>
    </w:p>
    <w:p w14:paraId="04453DAB"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6F5B6F42"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21C82247"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15D7B578" w14:textId="77777777" w:rsidR="00110975" w:rsidRDefault="00110975" w:rsidP="00110975">
      <w:pPr>
        <w:pStyle w:val="af8"/>
        <w:ind w:firstLine="0"/>
        <w:rPr>
          <w:sz w:val="20"/>
          <w:szCs w:val="20"/>
        </w:rPr>
      </w:pPr>
    </w:p>
    <w:p w14:paraId="0F596E80"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74F0D6ED"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5672254D"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740DE7B1"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547E60A5" w14:textId="77777777" w:rsidR="00110975" w:rsidRDefault="00110975" w:rsidP="00110975">
      <w:pPr>
        <w:pStyle w:val="af8"/>
        <w:ind w:firstLine="696"/>
        <w:rPr>
          <w:sz w:val="28"/>
          <w:szCs w:val="28"/>
        </w:rPr>
      </w:pPr>
      <w:r>
        <w:rPr>
          <w:sz w:val="28"/>
          <w:szCs w:val="28"/>
        </w:rPr>
        <w:t>Телефон (______) __________________________________________</w:t>
      </w:r>
    </w:p>
    <w:p w14:paraId="0F4E70C9" w14:textId="77777777" w:rsidR="00110975" w:rsidRDefault="00110975" w:rsidP="00110975">
      <w:pPr>
        <w:pStyle w:val="af8"/>
        <w:ind w:firstLine="698"/>
        <w:rPr>
          <w:sz w:val="28"/>
          <w:szCs w:val="28"/>
        </w:rPr>
      </w:pPr>
      <w:r>
        <w:rPr>
          <w:sz w:val="28"/>
          <w:szCs w:val="28"/>
        </w:rPr>
        <w:t>Факс (______) _____________________________________________</w:t>
      </w:r>
    </w:p>
    <w:p w14:paraId="4F499680"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551F9147"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37153666" w14:textId="77777777"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43D4A638"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4FF990E7"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3438D099"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02A75FE4" w14:textId="77777777" w:rsidR="00110975" w:rsidRDefault="00110975" w:rsidP="00147510">
      <w:pPr>
        <w:tabs>
          <w:tab w:val="left" w:pos="9639"/>
        </w:tabs>
        <w:ind w:firstLine="539"/>
        <w:jc w:val="both"/>
        <w:rPr>
          <w:b/>
          <w:sz w:val="28"/>
          <w:szCs w:val="28"/>
        </w:rPr>
      </w:pPr>
    </w:p>
    <w:p w14:paraId="6A166D4A"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796BAA51"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3271CEA0" w14:textId="77777777" w:rsidR="00110975" w:rsidRDefault="00110975" w:rsidP="00110975">
      <w:pPr>
        <w:tabs>
          <w:tab w:val="left" w:pos="9639"/>
        </w:tabs>
        <w:rPr>
          <w:sz w:val="28"/>
          <w:szCs w:val="28"/>
          <w:u w:val="single"/>
        </w:rPr>
      </w:pPr>
    </w:p>
    <w:p w14:paraId="5310AADD"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4177B8DA" w14:textId="77777777" w:rsidR="00110975" w:rsidRPr="007415F9" w:rsidRDefault="00110975" w:rsidP="00110975">
      <w:pPr>
        <w:tabs>
          <w:tab w:val="left" w:pos="9639"/>
        </w:tabs>
        <w:jc w:val="right"/>
        <w:rPr>
          <w:i/>
        </w:rPr>
      </w:pPr>
      <w:r>
        <w:rPr>
          <w:i/>
        </w:rPr>
        <w:t>Контактное лицо (должность, ФИО, телефон)</w:t>
      </w:r>
    </w:p>
    <w:p w14:paraId="28FB517F"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4C7247DB" w14:textId="77777777" w:rsidR="00110975" w:rsidRPr="007415F9" w:rsidRDefault="00110975" w:rsidP="00110975">
      <w:pPr>
        <w:tabs>
          <w:tab w:val="left" w:pos="9639"/>
        </w:tabs>
        <w:jc w:val="right"/>
        <w:rPr>
          <w:i/>
        </w:rPr>
      </w:pPr>
      <w:r>
        <w:rPr>
          <w:i/>
        </w:rPr>
        <w:t>Контактное лицо (должность, ФИО, телефон)</w:t>
      </w:r>
    </w:p>
    <w:p w14:paraId="573B8AC7"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2247D58D" w14:textId="77777777" w:rsidR="00110975" w:rsidRPr="007415F9" w:rsidRDefault="00110975" w:rsidP="00110975">
      <w:pPr>
        <w:tabs>
          <w:tab w:val="left" w:pos="9639"/>
        </w:tabs>
        <w:jc w:val="right"/>
        <w:rPr>
          <w:i/>
        </w:rPr>
      </w:pPr>
      <w:r>
        <w:rPr>
          <w:i/>
        </w:rPr>
        <w:t>Контактное лицо (должность, ФИО, телефон)</w:t>
      </w:r>
    </w:p>
    <w:p w14:paraId="38D85339"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5DFD72BE" w14:textId="77777777" w:rsidR="00110975" w:rsidRPr="007415F9" w:rsidRDefault="00110975" w:rsidP="00110975">
      <w:pPr>
        <w:tabs>
          <w:tab w:val="left" w:pos="9639"/>
        </w:tabs>
        <w:jc w:val="right"/>
        <w:rPr>
          <w:i/>
        </w:rPr>
      </w:pPr>
      <w:r>
        <w:rPr>
          <w:i/>
        </w:rPr>
        <w:t>Контактное лицо (должность, ФИО, телефон)</w:t>
      </w:r>
    </w:p>
    <w:p w14:paraId="5F27D656" w14:textId="77777777" w:rsidR="00110975" w:rsidRPr="007415F9" w:rsidRDefault="00110975" w:rsidP="00110975">
      <w:pPr>
        <w:pStyle w:val="af8"/>
        <w:rPr>
          <w:rFonts w:eastAsia="Times New Roman"/>
          <w:spacing w:val="-13"/>
          <w:sz w:val="28"/>
          <w:szCs w:val="28"/>
        </w:rPr>
      </w:pPr>
    </w:p>
    <w:p w14:paraId="16568FFD"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11DEA239" w14:textId="77777777" w:rsidR="000519F8" w:rsidRPr="007415F9" w:rsidRDefault="000519F8" w:rsidP="000519F8">
      <w:pPr>
        <w:tabs>
          <w:tab w:val="left" w:pos="8640"/>
        </w:tabs>
        <w:jc w:val="center"/>
        <w:rPr>
          <w:i/>
        </w:rPr>
      </w:pPr>
      <w:r>
        <w:rPr>
          <w:i/>
        </w:rPr>
        <w:t xml:space="preserve">                                         (наименование претендента)</w:t>
      </w:r>
    </w:p>
    <w:p w14:paraId="250218DC"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5C807395"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46DEF5CB" w14:textId="77777777" w:rsidR="000519F8" w:rsidRDefault="000519F8" w:rsidP="000519F8">
      <w:pPr>
        <w:pStyle w:val="32"/>
        <w:suppressAutoHyphens/>
        <w:spacing w:after="0"/>
        <w:rPr>
          <w:sz w:val="28"/>
          <w:szCs w:val="28"/>
        </w:rPr>
      </w:pPr>
      <w:r>
        <w:rPr>
          <w:sz w:val="28"/>
          <w:szCs w:val="28"/>
        </w:rPr>
        <w:t>«____» _________ 20___ г.</w:t>
      </w:r>
    </w:p>
    <w:p w14:paraId="72883E57" w14:textId="77777777" w:rsidR="00510148" w:rsidRDefault="00510148">
      <w:pPr>
        <w:suppressAutoHyphens w:val="0"/>
        <w:rPr>
          <w:sz w:val="28"/>
          <w:szCs w:val="28"/>
        </w:rPr>
      </w:pPr>
      <w:r>
        <w:rPr>
          <w:sz w:val="28"/>
          <w:szCs w:val="28"/>
        </w:rPr>
        <w:br w:type="page"/>
      </w:r>
    </w:p>
    <w:p w14:paraId="6FCC8863" w14:textId="77777777" w:rsidR="006B7625" w:rsidRDefault="006B7625" w:rsidP="006B7625">
      <w:pPr>
        <w:pStyle w:val="af8"/>
        <w:ind w:firstLine="0"/>
        <w:jc w:val="left"/>
        <w:rPr>
          <w:b/>
          <w:sz w:val="28"/>
          <w:szCs w:val="28"/>
        </w:rPr>
      </w:pPr>
    </w:p>
    <w:p w14:paraId="149936AD"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54D3564D" w14:textId="77777777" w:rsidR="00110975" w:rsidRPr="000802B7" w:rsidRDefault="00110975" w:rsidP="00110975">
      <w:pPr>
        <w:pStyle w:val="af8"/>
        <w:jc w:val="center"/>
        <w:rPr>
          <w:b/>
          <w:sz w:val="28"/>
          <w:szCs w:val="28"/>
        </w:rPr>
      </w:pPr>
    </w:p>
    <w:p w14:paraId="4AA29E71" w14:textId="77777777" w:rsidR="00110975" w:rsidRPr="000802B7" w:rsidRDefault="00110975" w:rsidP="00110975">
      <w:pPr>
        <w:pStyle w:val="af8"/>
        <w:jc w:val="center"/>
        <w:rPr>
          <w:b/>
          <w:sz w:val="28"/>
          <w:szCs w:val="28"/>
        </w:rPr>
      </w:pPr>
    </w:p>
    <w:p w14:paraId="5BA5200D"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14:paraId="68CB8C1B" w14:textId="77777777" w:rsidR="00110975" w:rsidRPr="000802B7" w:rsidRDefault="00110975" w:rsidP="00110975">
      <w:pPr>
        <w:pStyle w:val="af8"/>
        <w:ind w:left="709" w:firstLine="0"/>
        <w:jc w:val="left"/>
        <w:rPr>
          <w:sz w:val="28"/>
          <w:szCs w:val="28"/>
        </w:rPr>
      </w:pPr>
    </w:p>
    <w:p w14:paraId="63CACB89"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14:paraId="75EF3DE7" w14:textId="77777777" w:rsidR="00110975" w:rsidRPr="008F1253" w:rsidRDefault="00110975" w:rsidP="00110975">
      <w:pPr>
        <w:pStyle w:val="af8"/>
        <w:ind w:firstLine="0"/>
        <w:jc w:val="left"/>
        <w:rPr>
          <w:sz w:val="28"/>
          <w:szCs w:val="28"/>
        </w:rPr>
      </w:pPr>
    </w:p>
    <w:p w14:paraId="7626BFC6"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14:paraId="47980EAF" w14:textId="77777777" w:rsidR="00110975" w:rsidRPr="008F1253" w:rsidRDefault="00110975" w:rsidP="00110975">
      <w:pPr>
        <w:pStyle w:val="af8"/>
        <w:ind w:firstLine="0"/>
        <w:jc w:val="left"/>
        <w:rPr>
          <w:sz w:val="28"/>
          <w:szCs w:val="28"/>
        </w:rPr>
      </w:pPr>
    </w:p>
    <w:p w14:paraId="2F781DE0"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14:paraId="2E1EED19" w14:textId="77777777" w:rsidR="00110975" w:rsidRPr="000802B7" w:rsidRDefault="00110975" w:rsidP="00110975">
      <w:pPr>
        <w:pStyle w:val="af8"/>
        <w:ind w:left="709" w:firstLine="0"/>
        <w:jc w:val="left"/>
        <w:rPr>
          <w:sz w:val="28"/>
          <w:szCs w:val="28"/>
        </w:rPr>
      </w:pPr>
    </w:p>
    <w:p w14:paraId="737A9FEF"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14:paraId="42569B72" w14:textId="77777777" w:rsidR="00110975" w:rsidRPr="000802B7" w:rsidRDefault="00110975" w:rsidP="00110975">
      <w:pPr>
        <w:pStyle w:val="af8"/>
        <w:ind w:firstLine="0"/>
        <w:jc w:val="left"/>
        <w:rPr>
          <w:sz w:val="28"/>
          <w:szCs w:val="28"/>
        </w:rPr>
      </w:pPr>
    </w:p>
    <w:p w14:paraId="0F963591"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14:paraId="1091A44A" w14:textId="77777777" w:rsidR="00110975" w:rsidRPr="000802B7" w:rsidRDefault="00110975" w:rsidP="00110975">
      <w:pPr>
        <w:pStyle w:val="af8"/>
        <w:ind w:firstLine="0"/>
        <w:jc w:val="left"/>
        <w:rPr>
          <w:sz w:val="28"/>
          <w:szCs w:val="28"/>
        </w:rPr>
      </w:pPr>
    </w:p>
    <w:p w14:paraId="3E586F98"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14:paraId="61BDE359" w14:textId="77777777" w:rsidR="00110975" w:rsidRDefault="00110975" w:rsidP="00110975">
      <w:pPr>
        <w:pStyle w:val="aff6"/>
        <w:rPr>
          <w:sz w:val="28"/>
          <w:szCs w:val="28"/>
        </w:rPr>
      </w:pPr>
    </w:p>
    <w:p w14:paraId="4CC7B1F6" w14:textId="77777777" w:rsidR="00142EF8" w:rsidRDefault="00142EF8" w:rsidP="00F356EB">
      <w:pPr>
        <w:pStyle w:val="af8"/>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14:paraId="24030209" w14:textId="77777777" w:rsidR="00142EF8" w:rsidRDefault="00142EF8" w:rsidP="00142EF8">
      <w:pPr>
        <w:pStyle w:val="aff6"/>
        <w:rPr>
          <w:sz w:val="28"/>
          <w:szCs w:val="28"/>
        </w:rPr>
      </w:pPr>
    </w:p>
    <w:p w14:paraId="2271DAAE" w14:textId="77777777" w:rsidR="00110975" w:rsidRPr="00CF5FBB" w:rsidRDefault="00110975" w:rsidP="00CF5FBB">
      <w:pPr>
        <w:rPr>
          <w:sz w:val="28"/>
          <w:szCs w:val="28"/>
        </w:rPr>
      </w:pPr>
    </w:p>
    <w:p w14:paraId="04DEFCA9" w14:textId="77777777" w:rsidR="00110975" w:rsidRDefault="00110975" w:rsidP="00110975">
      <w:pPr>
        <w:pStyle w:val="af8"/>
        <w:ind w:left="709" w:firstLine="0"/>
        <w:jc w:val="left"/>
        <w:rPr>
          <w:sz w:val="28"/>
          <w:szCs w:val="28"/>
        </w:rPr>
      </w:pPr>
    </w:p>
    <w:p w14:paraId="798FA2C0"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1663AB45" w14:textId="77777777" w:rsidR="000519F8" w:rsidRPr="007415F9" w:rsidRDefault="000519F8" w:rsidP="000519F8">
      <w:pPr>
        <w:tabs>
          <w:tab w:val="left" w:pos="8640"/>
        </w:tabs>
        <w:jc w:val="center"/>
        <w:rPr>
          <w:i/>
        </w:rPr>
      </w:pPr>
      <w:r>
        <w:rPr>
          <w:i/>
        </w:rPr>
        <w:t xml:space="preserve">                                         (наименование претендента)</w:t>
      </w:r>
    </w:p>
    <w:p w14:paraId="08AE31F0"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1DBE7CB0"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2FC21DC4" w14:textId="77777777" w:rsidR="000519F8" w:rsidRDefault="000519F8" w:rsidP="000519F8">
      <w:pPr>
        <w:pStyle w:val="32"/>
        <w:suppressAutoHyphens/>
        <w:spacing w:after="0"/>
        <w:rPr>
          <w:sz w:val="28"/>
          <w:szCs w:val="28"/>
        </w:rPr>
      </w:pPr>
      <w:r>
        <w:rPr>
          <w:sz w:val="28"/>
          <w:szCs w:val="28"/>
        </w:rPr>
        <w:t>«____» _________ 20___ г.</w:t>
      </w:r>
    </w:p>
    <w:p w14:paraId="44FCBA06" w14:textId="77777777" w:rsidR="006B6573" w:rsidRDefault="006B6573" w:rsidP="002079EB">
      <w:pPr>
        <w:pStyle w:val="32"/>
        <w:suppressAutoHyphens/>
        <w:spacing w:after="0"/>
        <w:rPr>
          <w:sz w:val="28"/>
          <w:szCs w:val="28"/>
        </w:rPr>
      </w:pPr>
    </w:p>
    <w:p w14:paraId="2E795F82"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0151C437" w14:textId="77777777" w:rsidR="00241706" w:rsidRDefault="0038017F">
      <w:pPr>
        <w:pStyle w:val="1a"/>
        <w:ind w:firstLine="0"/>
        <w:jc w:val="right"/>
        <w:outlineLvl w:val="0"/>
        <w:rPr>
          <w:szCs w:val="28"/>
        </w:rPr>
      </w:pPr>
      <w:r>
        <w:lastRenderedPageBreak/>
        <w:t>Приложение</w:t>
      </w:r>
      <w:r>
        <w:rPr>
          <w:rFonts w:eastAsia="MS Mincho"/>
          <w:szCs w:val="28"/>
        </w:rPr>
        <w:t xml:space="preserve"> № </w:t>
      </w:r>
      <w:r>
        <w:t>3</w:t>
      </w:r>
    </w:p>
    <w:p w14:paraId="38E1181F"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2E672233" w14:textId="77777777" w:rsidR="00C10125" w:rsidRDefault="00C10125" w:rsidP="00C10125">
      <w:pPr>
        <w:pStyle w:val="af8"/>
        <w:ind w:firstLine="0"/>
        <w:jc w:val="left"/>
        <w:rPr>
          <w:rFonts w:eastAsia="Times New Roman"/>
          <w:sz w:val="28"/>
          <w:szCs w:val="28"/>
        </w:rPr>
      </w:pPr>
    </w:p>
    <w:p w14:paraId="4597C1AA" w14:textId="77777777" w:rsidR="0038017F" w:rsidRPr="003C7F96" w:rsidRDefault="0038017F" w:rsidP="0038017F">
      <w:pPr>
        <w:pStyle w:val="af8"/>
        <w:spacing w:after="120"/>
        <w:ind w:firstLine="0"/>
        <w:jc w:val="center"/>
        <w:outlineLvl w:val="1"/>
        <w:rPr>
          <w:b/>
          <w:sz w:val="28"/>
          <w:szCs w:val="28"/>
        </w:rPr>
      </w:pPr>
      <w:bookmarkStart w:id="25" w:name="OLE_LINK1"/>
      <w:bookmarkStart w:id="26" w:name="OLE_LINK2"/>
      <w:r>
        <w:rPr>
          <w:b/>
          <w:sz w:val="28"/>
          <w:szCs w:val="28"/>
        </w:rPr>
        <w:t>Финансово-коммерческое предложение</w:t>
      </w:r>
      <w:bookmarkEnd w:id="25"/>
      <w:bookmarkEnd w:id="26"/>
    </w:p>
    <w:p w14:paraId="69ED6701" w14:textId="77777777" w:rsidR="0038017F" w:rsidRPr="003C7F96" w:rsidRDefault="0038017F" w:rsidP="0038017F">
      <w:pPr>
        <w:pStyle w:val="af8"/>
        <w:spacing w:after="120"/>
        <w:ind w:firstLine="0"/>
        <w:jc w:val="center"/>
        <w:rPr>
          <w:b/>
          <w:sz w:val="28"/>
          <w:szCs w:val="28"/>
        </w:rPr>
      </w:pPr>
      <w:r>
        <w:rPr>
          <w:rFonts w:eastAsia="Calibri"/>
          <w:sz w:val="28"/>
          <w:szCs w:val="28"/>
          <w:lang w:eastAsia="en-US"/>
        </w:rPr>
        <w:t xml:space="preserve"> </w:t>
      </w:r>
      <w:bookmarkStart w:id="27" w:name="_Hlk151634472"/>
    </w:p>
    <w:p w14:paraId="53957FCF" w14:textId="77777777" w:rsidR="0038017F" w:rsidRDefault="0038017F" w:rsidP="0038017F">
      <w:pPr>
        <w:spacing w:after="160" w:line="259" w:lineRule="auto"/>
        <w:rPr>
          <w:rFonts w:eastAsia="Calibri"/>
          <w:sz w:val="28"/>
          <w:szCs w:val="28"/>
          <w:lang w:eastAsia="en-US"/>
        </w:rPr>
      </w:pPr>
      <w:r>
        <w:rPr>
          <w:rFonts w:eastAsia="Calibri"/>
          <w:sz w:val="28"/>
          <w:szCs w:val="28"/>
          <w:lang w:eastAsia="en-US"/>
        </w:rPr>
        <w:t xml:space="preserve"> «____» ___________ 20___ г.</w:t>
      </w:r>
    </w:p>
    <w:p w14:paraId="2954F800" w14:textId="77777777" w:rsidR="0038017F" w:rsidRPr="003C7F96" w:rsidRDefault="0038017F" w:rsidP="0038017F">
      <w:pPr>
        <w:spacing w:after="160" w:line="259" w:lineRule="auto"/>
        <w:rPr>
          <w:rFonts w:eastAsia="Calibri"/>
          <w:sz w:val="28"/>
          <w:szCs w:val="28"/>
          <w:lang w:eastAsia="en-US"/>
        </w:rPr>
      </w:pPr>
      <w:r>
        <w:rPr>
          <w:rFonts w:eastAsia="Calibri"/>
          <w:sz w:val="28"/>
          <w:szCs w:val="28"/>
          <w:lang w:eastAsia="en-US"/>
        </w:rPr>
        <w:t xml:space="preserve">Открытый конкурс № </w:t>
      </w:r>
      <w:proofErr w:type="spellStart"/>
      <w:r>
        <w:rPr>
          <w:rFonts w:eastAsia="Calibri"/>
          <w:sz w:val="28"/>
          <w:szCs w:val="28"/>
          <w:lang w:eastAsia="en-US"/>
        </w:rPr>
        <w:t>ОКэ</w:t>
      </w:r>
      <w:proofErr w:type="spellEnd"/>
      <w:r>
        <w:rPr>
          <w:rFonts w:eastAsia="Calibri"/>
          <w:sz w:val="28"/>
          <w:szCs w:val="28"/>
          <w:lang w:eastAsia="en-US"/>
        </w:rPr>
        <w:t>-_____-_____-___</w:t>
      </w:r>
      <w:proofErr w:type="gramStart"/>
      <w:r>
        <w:rPr>
          <w:rFonts w:eastAsia="Calibri"/>
          <w:sz w:val="28"/>
          <w:szCs w:val="28"/>
          <w:lang w:eastAsia="en-US"/>
        </w:rPr>
        <w:t>_(</w:t>
      </w:r>
      <w:proofErr w:type="gramEnd"/>
      <w:r>
        <w:rPr>
          <w:rFonts w:eastAsia="Calibri"/>
          <w:sz w:val="28"/>
          <w:szCs w:val="28"/>
          <w:lang w:eastAsia="en-US"/>
        </w:rPr>
        <w:t>далее – Открытый конкурс)</w:t>
      </w:r>
    </w:p>
    <w:p w14:paraId="3BBADCA3" w14:textId="77777777" w:rsidR="0038017F" w:rsidRPr="003C7F96" w:rsidRDefault="0038017F" w:rsidP="0038017F">
      <w:pPr>
        <w:spacing w:line="259" w:lineRule="auto"/>
        <w:jc w:val="both"/>
        <w:rPr>
          <w:rFonts w:eastAsia="Calibri"/>
          <w:sz w:val="28"/>
          <w:szCs w:val="28"/>
          <w:lang w:eastAsia="en-US"/>
        </w:rPr>
      </w:pPr>
      <w:r>
        <w:rPr>
          <w:rFonts w:eastAsia="Calibri"/>
          <w:sz w:val="28"/>
          <w:szCs w:val="28"/>
          <w:lang w:eastAsia="en-US"/>
        </w:rPr>
        <w:t xml:space="preserve">(лот № _______) </w:t>
      </w:r>
      <w:r>
        <w:rPr>
          <w:rFonts w:eastAsia="Calibri"/>
          <w:bCs/>
          <w:i/>
          <w:sz w:val="22"/>
          <w:szCs w:val="22"/>
          <w:lang w:eastAsia="en-US"/>
        </w:rPr>
        <w:t>(указывается при необходимости)</w:t>
      </w:r>
    </w:p>
    <w:p w14:paraId="0AAF1B61" w14:textId="77777777" w:rsidR="0038017F" w:rsidRPr="003C7F96" w:rsidRDefault="0038017F" w:rsidP="0038017F">
      <w:pPr>
        <w:spacing w:line="259" w:lineRule="auto"/>
        <w:rPr>
          <w:rFonts w:eastAsia="Calibri"/>
          <w:sz w:val="28"/>
          <w:szCs w:val="28"/>
          <w:lang w:eastAsia="en-US"/>
        </w:rPr>
      </w:pPr>
      <w:r>
        <w:rPr>
          <w:rFonts w:eastAsia="Calibri"/>
          <w:sz w:val="28"/>
          <w:szCs w:val="28"/>
          <w:lang w:eastAsia="en-US"/>
        </w:rPr>
        <w:t>__________________________________________________________________</w:t>
      </w:r>
    </w:p>
    <w:p w14:paraId="7ABA1A9F" w14:textId="77777777" w:rsidR="0038017F" w:rsidRPr="003C7F96" w:rsidRDefault="0038017F" w:rsidP="0038017F">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 xml:space="preserve">) </w:t>
      </w:r>
    </w:p>
    <w:tbl>
      <w:tblPr>
        <w:tblW w:w="9639" w:type="dxa"/>
        <w:jc w:val="center"/>
        <w:tblLayout w:type="fixed"/>
        <w:tblLook w:val="0000" w:firstRow="0" w:lastRow="0" w:firstColumn="0" w:lastColumn="0" w:noHBand="0" w:noVBand="0"/>
      </w:tblPr>
      <w:tblGrid>
        <w:gridCol w:w="721"/>
        <w:gridCol w:w="1600"/>
        <w:gridCol w:w="1573"/>
        <w:gridCol w:w="1731"/>
        <w:gridCol w:w="2009"/>
        <w:gridCol w:w="2005"/>
      </w:tblGrid>
      <w:tr w:rsidR="0038017F" w:rsidRPr="003C7F96" w14:paraId="3DD8EC70" w14:textId="77777777" w:rsidTr="0038017F">
        <w:trPr>
          <w:trHeight w:val="1662"/>
          <w:jc w:val="center"/>
        </w:trPr>
        <w:tc>
          <w:tcPr>
            <w:tcW w:w="374" w:type="pct"/>
            <w:tcBorders>
              <w:top w:val="single" w:sz="4" w:space="0" w:color="auto"/>
              <w:left w:val="single" w:sz="4" w:space="0" w:color="auto"/>
              <w:bottom w:val="single" w:sz="4" w:space="0" w:color="auto"/>
              <w:right w:val="single" w:sz="4" w:space="0" w:color="auto"/>
            </w:tcBorders>
          </w:tcPr>
          <w:p w14:paraId="509C436A" w14:textId="77777777" w:rsidR="0038017F" w:rsidRPr="003C7F96" w:rsidRDefault="0038017F" w:rsidP="0038017F">
            <w:pPr>
              <w:spacing w:after="160" w:line="259" w:lineRule="auto"/>
              <w:jc w:val="center"/>
              <w:rPr>
                <w:rFonts w:eastAsia="Calibri"/>
                <w:sz w:val="22"/>
                <w:szCs w:val="22"/>
                <w:lang w:eastAsia="en-US"/>
              </w:rPr>
            </w:pPr>
            <w:r>
              <w:rPr>
                <w:rFonts w:eastAsia="Calibri"/>
                <w:sz w:val="22"/>
                <w:szCs w:val="22"/>
                <w:lang w:eastAsia="en-US"/>
              </w:rPr>
              <w:t>№ п/п</w:t>
            </w:r>
          </w:p>
        </w:tc>
        <w:tc>
          <w:tcPr>
            <w:tcW w:w="830" w:type="pct"/>
            <w:tcBorders>
              <w:top w:val="single" w:sz="4" w:space="0" w:color="auto"/>
              <w:left w:val="single" w:sz="4" w:space="0" w:color="auto"/>
              <w:bottom w:val="single" w:sz="4" w:space="0" w:color="auto"/>
              <w:right w:val="single" w:sz="4" w:space="0" w:color="auto"/>
            </w:tcBorders>
          </w:tcPr>
          <w:p w14:paraId="15D32AE1" w14:textId="77777777" w:rsidR="0038017F" w:rsidRPr="003C7F96" w:rsidRDefault="0038017F" w:rsidP="0038017F">
            <w:pPr>
              <w:spacing w:after="160" w:line="259" w:lineRule="auto"/>
              <w:jc w:val="center"/>
              <w:rPr>
                <w:rFonts w:eastAsia="Calibri"/>
                <w:sz w:val="22"/>
                <w:szCs w:val="22"/>
                <w:lang w:eastAsia="en-US"/>
              </w:rPr>
            </w:pPr>
            <w:r>
              <w:rPr>
                <w:rFonts w:eastAsia="Calibri"/>
                <w:sz w:val="22"/>
                <w:szCs w:val="22"/>
                <w:lang w:eastAsia="en-US"/>
              </w:rPr>
              <w:t>Наименование товара (модель и производитель)</w:t>
            </w:r>
          </w:p>
          <w:p w14:paraId="6120A665" w14:textId="77777777" w:rsidR="0038017F" w:rsidRPr="003C7F96" w:rsidRDefault="0038017F" w:rsidP="0038017F">
            <w:pPr>
              <w:spacing w:after="160" w:line="259" w:lineRule="auto"/>
              <w:jc w:val="center"/>
              <w:rPr>
                <w:rFonts w:eastAsia="Calibri"/>
                <w:sz w:val="22"/>
                <w:szCs w:val="22"/>
                <w:lang w:eastAsia="en-US"/>
              </w:rPr>
            </w:pPr>
          </w:p>
        </w:tc>
        <w:tc>
          <w:tcPr>
            <w:tcW w:w="816" w:type="pct"/>
            <w:tcBorders>
              <w:top w:val="single" w:sz="4" w:space="0" w:color="auto"/>
              <w:left w:val="single" w:sz="4" w:space="0" w:color="auto"/>
              <w:bottom w:val="single" w:sz="4" w:space="0" w:color="auto"/>
              <w:right w:val="single" w:sz="4" w:space="0" w:color="auto"/>
            </w:tcBorders>
          </w:tcPr>
          <w:p w14:paraId="3C9C546C" w14:textId="77777777" w:rsidR="0038017F" w:rsidRPr="003C7F96" w:rsidRDefault="0038017F" w:rsidP="0038017F">
            <w:pPr>
              <w:spacing w:after="160" w:line="259" w:lineRule="auto"/>
              <w:jc w:val="center"/>
              <w:rPr>
                <w:rFonts w:eastAsia="Calibri"/>
                <w:sz w:val="22"/>
                <w:szCs w:val="22"/>
                <w:lang w:eastAsia="en-US"/>
              </w:rPr>
            </w:pPr>
            <w:r>
              <w:rPr>
                <w:rFonts w:eastAsia="Calibri"/>
                <w:sz w:val="22"/>
                <w:szCs w:val="22"/>
                <w:lang w:eastAsia="en-US"/>
              </w:rPr>
              <w:t>Цена за единицу товара в руб., без учета НДС</w:t>
            </w:r>
          </w:p>
        </w:tc>
        <w:tc>
          <w:tcPr>
            <w:tcW w:w="898" w:type="pct"/>
            <w:tcBorders>
              <w:top w:val="single" w:sz="4" w:space="0" w:color="auto"/>
              <w:left w:val="single" w:sz="4" w:space="0" w:color="auto"/>
              <w:bottom w:val="single" w:sz="4" w:space="0" w:color="auto"/>
              <w:right w:val="single" w:sz="4" w:space="0" w:color="auto"/>
            </w:tcBorders>
          </w:tcPr>
          <w:p w14:paraId="545F8402" w14:textId="77777777" w:rsidR="0038017F" w:rsidRPr="003C7F96" w:rsidRDefault="0038017F" w:rsidP="0038017F">
            <w:pPr>
              <w:spacing w:after="160" w:line="259" w:lineRule="auto"/>
              <w:jc w:val="center"/>
              <w:rPr>
                <w:rFonts w:eastAsia="Calibri"/>
                <w:sz w:val="22"/>
                <w:szCs w:val="22"/>
                <w:lang w:eastAsia="en-US"/>
              </w:rPr>
            </w:pPr>
            <w:r>
              <w:rPr>
                <w:rFonts w:eastAsia="Calibri"/>
                <w:sz w:val="22"/>
                <w:szCs w:val="22"/>
                <w:lang w:eastAsia="en-US"/>
              </w:rPr>
              <w:t>Количество поставляемых товаров, шт.</w:t>
            </w:r>
          </w:p>
        </w:tc>
        <w:tc>
          <w:tcPr>
            <w:tcW w:w="1042" w:type="pct"/>
            <w:tcBorders>
              <w:top w:val="single" w:sz="4" w:space="0" w:color="auto"/>
              <w:left w:val="single" w:sz="4" w:space="0" w:color="auto"/>
              <w:bottom w:val="single" w:sz="4" w:space="0" w:color="auto"/>
              <w:right w:val="single" w:sz="4" w:space="0" w:color="auto"/>
            </w:tcBorders>
          </w:tcPr>
          <w:p w14:paraId="6F581338" w14:textId="77777777" w:rsidR="0038017F" w:rsidRPr="003C7F96" w:rsidRDefault="0038017F" w:rsidP="0038017F">
            <w:pPr>
              <w:spacing w:after="160" w:line="259" w:lineRule="auto"/>
              <w:jc w:val="center"/>
              <w:rPr>
                <w:rFonts w:eastAsia="Calibri"/>
                <w:sz w:val="22"/>
                <w:szCs w:val="22"/>
                <w:lang w:eastAsia="en-US"/>
              </w:rPr>
            </w:pPr>
            <w:r>
              <w:rPr>
                <w:rFonts w:eastAsia="Calibri"/>
                <w:sz w:val="22"/>
                <w:szCs w:val="22"/>
                <w:lang w:eastAsia="en-US"/>
              </w:rPr>
              <w:t>Цена за весь закупаемый объем товаров без учета НДС</w:t>
            </w:r>
          </w:p>
        </w:tc>
        <w:tc>
          <w:tcPr>
            <w:tcW w:w="1042" w:type="pct"/>
            <w:tcBorders>
              <w:top w:val="single" w:sz="4" w:space="0" w:color="auto"/>
              <w:left w:val="single" w:sz="4" w:space="0" w:color="auto"/>
              <w:bottom w:val="single" w:sz="4" w:space="0" w:color="auto"/>
              <w:right w:val="single" w:sz="4" w:space="0" w:color="auto"/>
            </w:tcBorders>
          </w:tcPr>
          <w:p w14:paraId="20E64B06" w14:textId="77777777" w:rsidR="0038017F" w:rsidRDefault="0038017F" w:rsidP="0038017F">
            <w:pPr>
              <w:spacing w:after="160" w:line="259" w:lineRule="auto"/>
              <w:jc w:val="center"/>
              <w:rPr>
                <w:rFonts w:eastAsia="Calibri"/>
                <w:sz w:val="22"/>
                <w:szCs w:val="22"/>
                <w:lang w:eastAsia="en-US"/>
              </w:rPr>
            </w:pPr>
            <w:r>
              <w:rPr>
                <w:rFonts w:eastAsia="Calibri"/>
                <w:sz w:val="22"/>
                <w:szCs w:val="22"/>
                <w:lang w:eastAsia="en-US"/>
              </w:rPr>
              <w:t>Срок гарантии, лет с момента поставки</w:t>
            </w:r>
          </w:p>
        </w:tc>
      </w:tr>
      <w:tr w:rsidR="0038017F" w:rsidRPr="003C7F96" w14:paraId="7BC01EF5" w14:textId="77777777" w:rsidTr="0038017F">
        <w:trPr>
          <w:trHeight w:hRule="exact" w:val="753"/>
          <w:jc w:val="center"/>
        </w:trPr>
        <w:tc>
          <w:tcPr>
            <w:tcW w:w="374" w:type="pct"/>
            <w:tcBorders>
              <w:top w:val="nil"/>
              <w:left w:val="single" w:sz="4" w:space="0" w:color="auto"/>
              <w:bottom w:val="single" w:sz="4" w:space="0" w:color="auto"/>
              <w:right w:val="single" w:sz="4" w:space="0" w:color="auto"/>
            </w:tcBorders>
            <w:noWrap/>
            <w:vAlign w:val="bottom"/>
          </w:tcPr>
          <w:p w14:paraId="45F35490" w14:textId="77777777" w:rsidR="0038017F" w:rsidRPr="003C7F96" w:rsidRDefault="0038017F" w:rsidP="0038017F">
            <w:pPr>
              <w:spacing w:after="160" w:line="259" w:lineRule="auto"/>
              <w:rPr>
                <w:rFonts w:eastAsia="Calibri"/>
                <w:sz w:val="22"/>
                <w:szCs w:val="22"/>
                <w:lang w:eastAsia="en-US"/>
              </w:rPr>
            </w:pPr>
          </w:p>
        </w:tc>
        <w:tc>
          <w:tcPr>
            <w:tcW w:w="830" w:type="pct"/>
            <w:tcBorders>
              <w:top w:val="nil"/>
              <w:left w:val="nil"/>
              <w:bottom w:val="single" w:sz="4" w:space="0" w:color="auto"/>
              <w:right w:val="single" w:sz="4" w:space="0" w:color="auto"/>
            </w:tcBorders>
            <w:noWrap/>
            <w:vAlign w:val="bottom"/>
          </w:tcPr>
          <w:p w14:paraId="22FFE3EB" w14:textId="77777777" w:rsidR="0038017F" w:rsidRPr="003C7F96" w:rsidRDefault="0038017F" w:rsidP="0038017F">
            <w:pPr>
              <w:spacing w:after="160" w:line="259" w:lineRule="auto"/>
              <w:rPr>
                <w:rFonts w:eastAsia="Calibri"/>
                <w:sz w:val="22"/>
                <w:szCs w:val="22"/>
                <w:lang w:eastAsia="en-US"/>
              </w:rPr>
            </w:pPr>
          </w:p>
        </w:tc>
        <w:tc>
          <w:tcPr>
            <w:tcW w:w="816" w:type="pct"/>
            <w:tcBorders>
              <w:top w:val="single" w:sz="4" w:space="0" w:color="auto"/>
              <w:left w:val="nil"/>
              <w:bottom w:val="single" w:sz="4" w:space="0" w:color="auto"/>
              <w:right w:val="single" w:sz="4" w:space="0" w:color="auto"/>
            </w:tcBorders>
          </w:tcPr>
          <w:p w14:paraId="4DD76C69" w14:textId="77777777" w:rsidR="0038017F" w:rsidRPr="003C7F96" w:rsidRDefault="0038017F" w:rsidP="0038017F">
            <w:pPr>
              <w:spacing w:after="160" w:line="259" w:lineRule="auto"/>
              <w:rPr>
                <w:rFonts w:eastAsia="Calibri"/>
                <w:sz w:val="22"/>
                <w:szCs w:val="22"/>
                <w:lang w:eastAsia="en-US"/>
              </w:rPr>
            </w:pPr>
          </w:p>
        </w:tc>
        <w:tc>
          <w:tcPr>
            <w:tcW w:w="898" w:type="pct"/>
            <w:tcBorders>
              <w:top w:val="single" w:sz="4" w:space="0" w:color="auto"/>
              <w:left w:val="single" w:sz="4" w:space="0" w:color="auto"/>
              <w:bottom w:val="single" w:sz="4" w:space="0" w:color="auto"/>
              <w:right w:val="single" w:sz="4" w:space="0" w:color="auto"/>
            </w:tcBorders>
          </w:tcPr>
          <w:p w14:paraId="5C66E144" w14:textId="77777777" w:rsidR="0038017F" w:rsidRPr="003C7F96" w:rsidRDefault="0038017F" w:rsidP="0038017F">
            <w:pPr>
              <w:spacing w:after="160" w:line="259" w:lineRule="auto"/>
              <w:rPr>
                <w:rFonts w:eastAsia="Calibri"/>
                <w:sz w:val="22"/>
                <w:szCs w:val="22"/>
                <w:lang w:eastAsia="en-US"/>
              </w:rPr>
            </w:pPr>
          </w:p>
        </w:tc>
        <w:tc>
          <w:tcPr>
            <w:tcW w:w="1042" w:type="pct"/>
            <w:tcBorders>
              <w:top w:val="single" w:sz="4" w:space="0" w:color="auto"/>
              <w:left w:val="single" w:sz="4" w:space="0" w:color="auto"/>
              <w:bottom w:val="single" w:sz="4" w:space="0" w:color="auto"/>
              <w:right w:val="single" w:sz="4" w:space="0" w:color="auto"/>
            </w:tcBorders>
            <w:noWrap/>
            <w:vAlign w:val="bottom"/>
          </w:tcPr>
          <w:p w14:paraId="71DCE7D5" w14:textId="77777777" w:rsidR="0038017F" w:rsidRPr="003C7F96" w:rsidRDefault="0038017F" w:rsidP="0038017F">
            <w:pPr>
              <w:spacing w:after="160" w:line="259" w:lineRule="auto"/>
              <w:rPr>
                <w:rFonts w:eastAsia="Calibri"/>
                <w:sz w:val="22"/>
                <w:szCs w:val="22"/>
                <w:lang w:eastAsia="en-US"/>
              </w:rPr>
            </w:pPr>
          </w:p>
        </w:tc>
        <w:tc>
          <w:tcPr>
            <w:tcW w:w="1042" w:type="pct"/>
            <w:tcBorders>
              <w:top w:val="single" w:sz="4" w:space="0" w:color="auto"/>
              <w:left w:val="single" w:sz="4" w:space="0" w:color="auto"/>
              <w:bottom w:val="single" w:sz="4" w:space="0" w:color="auto"/>
              <w:right w:val="single" w:sz="4" w:space="0" w:color="auto"/>
            </w:tcBorders>
          </w:tcPr>
          <w:p w14:paraId="42B6D96E" w14:textId="77777777" w:rsidR="0038017F" w:rsidRPr="00972B65" w:rsidRDefault="0038017F" w:rsidP="0038017F">
            <w:pPr>
              <w:spacing w:after="160" w:line="259" w:lineRule="auto"/>
              <w:jc w:val="center"/>
              <w:rPr>
                <w:rFonts w:eastAsia="Calibri"/>
                <w:i/>
                <w:sz w:val="16"/>
                <w:szCs w:val="16"/>
                <w:u w:val="single"/>
                <w:lang w:eastAsia="en-US"/>
              </w:rPr>
            </w:pPr>
            <w:r>
              <w:rPr>
                <w:rFonts w:eastAsia="Calibri"/>
                <w:i/>
                <w:sz w:val="16"/>
                <w:szCs w:val="16"/>
                <w:u w:val="single"/>
                <w:lang w:eastAsia="en-US"/>
              </w:rPr>
              <w:t>указать срок в соответствии с ТЗ (не менее 8 лет)</w:t>
            </w:r>
          </w:p>
        </w:tc>
      </w:tr>
    </w:tbl>
    <w:p w14:paraId="1470A095" w14:textId="77777777" w:rsidR="0038017F" w:rsidRDefault="0038017F" w:rsidP="0038017F">
      <w:pPr>
        <w:ind w:firstLine="720"/>
        <w:jc w:val="both"/>
        <w:rPr>
          <w:sz w:val="28"/>
          <w:szCs w:val="28"/>
        </w:rPr>
      </w:pPr>
    </w:p>
    <w:p w14:paraId="3FCD261B" w14:textId="77777777" w:rsidR="0038017F" w:rsidRPr="000A46DD" w:rsidRDefault="0038017F" w:rsidP="0038017F">
      <w:pPr>
        <w:ind w:firstLine="720"/>
        <w:jc w:val="both"/>
        <w:rPr>
          <w:sz w:val="28"/>
          <w:szCs w:val="28"/>
        </w:rPr>
      </w:pPr>
      <w:r>
        <w:rPr>
          <w:sz w:val="28"/>
          <w:szCs w:val="28"/>
        </w:rPr>
        <w:t>1. Цена, указанная в настоящем финансово-коммерческом предложении по поставке поглощающих аппаратов класса Т</w:t>
      </w:r>
      <w:r w:rsidR="00430FE7">
        <w:rPr>
          <w:sz w:val="28"/>
          <w:szCs w:val="28"/>
        </w:rPr>
        <w:t>1</w:t>
      </w:r>
      <w:r>
        <w:rPr>
          <w:sz w:val="28"/>
          <w:szCs w:val="28"/>
        </w:rPr>
        <w:t>, учитывает стоимость всех налогов (кроме НДС), стоимость материалов, изделий, конструкций и оборудования, затрат, связанных с доставкой в место поставки, хранением, погрузочно-разгрузочными работами, по выполнению всех установленных таможенных процедур, а также всех затрат, расходов связанных с поставкой Товара.</w:t>
      </w:r>
    </w:p>
    <w:p w14:paraId="3C3BB991" w14:textId="77777777" w:rsidR="0038017F" w:rsidRDefault="0038017F" w:rsidP="0038017F">
      <w:pPr>
        <w:pStyle w:val="afb"/>
        <w:ind w:firstLine="708"/>
        <w:jc w:val="both"/>
        <w:rPr>
          <w:szCs w:val="28"/>
        </w:rPr>
      </w:pPr>
      <w:r>
        <w:rPr>
          <w:szCs w:val="28"/>
        </w:rPr>
        <w:t>Поставка поглощающих аппаратов класса Т</w:t>
      </w:r>
      <w:r w:rsidR="00430FE7">
        <w:rPr>
          <w:szCs w:val="28"/>
        </w:rPr>
        <w:t>1</w:t>
      </w:r>
      <w:r>
        <w:rPr>
          <w:szCs w:val="28"/>
        </w:rPr>
        <w:t xml:space="preserve"> облагается НДС по ставке ____%, размер которого составляет ________/ НДС не облагается </w:t>
      </w:r>
      <w:r>
        <w:rPr>
          <w:i/>
        </w:rPr>
        <w:t>(указать необходимое)</w:t>
      </w:r>
      <w:r>
        <w:rPr>
          <w:i/>
          <w:szCs w:val="28"/>
        </w:rPr>
        <w:t>.</w:t>
      </w:r>
    </w:p>
    <w:p w14:paraId="5A4ACEC2" w14:textId="257AF06D" w:rsidR="0038017F" w:rsidRPr="00326F6C" w:rsidRDefault="0038017F" w:rsidP="0038017F">
      <w:pPr>
        <w:ind w:firstLine="720"/>
        <w:jc w:val="both"/>
        <w:rPr>
          <w:sz w:val="28"/>
          <w:szCs w:val="28"/>
        </w:rPr>
      </w:pPr>
      <w:r>
        <w:rPr>
          <w:sz w:val="28"/>
          <w:szCs w:val="28"/>
        </w:rPr>
        <w:t>2. Осуществлять электронный документооборот (далее – ЭДО) на условиях, изложенных в приложени</w:t>
      </w:r>
      <w:r w:rsidR="00771226">
        <w:rPr>
          <w:sz w:val="28"/>
          <w:szCs w:val="28"/>
        </w:rPr>
        <w:t>и</w:t>
      </w:r>
      <w:r>
        <w:rPr>
          <w:sz w:val="28"/>
          <w:szCs w:val="28"/>
        </w:rPr>
        <w:t xml:space="preserve"> № 4</w:t>
      </w:r>
      <w:r w:rsidR="002F7E09">
        <w:rPr>
          <w:sz w:val="28"/>
          <w:szCs w:val="28"/>
        </w:rPr>
        <w:t xml:space="preserve"> </w:t>
      </w:r>
      <w:r>
        <w:rPr>
          <w:sz w:val="28"/>
          <w:szCs w:val="28"/>
        </w:rPr>
        <w:t xml:space="preserve">к проекту договора (приложение № 5) к документации о закупке </w:t>
      </w:r>
      <w:r>
        <w:rPr>
          <w:b/>
          <w:sz w:val="28"/>
          <w:szCs w:val="28"/>
        </w:rPr>
        <w:t>согласны</w:t>
      </w:r>
      <w:r>
        <w:rPr>
          <w:sz w:val="28"/>
          <w:szCs w:val="28"/>
        </w:rPr>
        <w:t>.</w:t>
      </w:r>
    </w:p>
    <w:p w14:paraId="02EAD594" w14:textId="77777777" w:rsidR="0038017F" w:rsidRPr="009A7586" w:rsidRDefault="0038017F" w:rsidP="0038017F">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14:paraId="06102DDD" w14:textId="77777777" w:rsidR="0038017F" w:rsidRPr="00BB1043" w:rsidRDefault="0038017F" w:rsidP="0038017F">
      <w:pPr>
        <w:ind w:firstLine="720"/>
        <w:jc w:val="both"/>
        <w:rPr>
          <w:sz w:val="28"/>
          <w:szCs w:val="28"/>
        </w:rPr>
      </w:pPr>
      <w:r>
        <w:rPr>
          <w:sz w:val="28"/>
          <w:szCs w:val="28"/>
        </w:rPr>
        <w:t>- акт приема-передачи;</w:t>
      </w:r>
    </w:p>
    <w:p w14:paraId="35BC3960" w14:textId="77777777" w:rsidR="0038017F" w:rsidRPr="009A7586" w:rsidRDefault="0038017F" w:rsidP="0038017F">
      <w:pPr>
        <w:ind w:firstLine="720"/>
        <w:jc w:val="both"/>
        <w:rPr>
          <w:sz w:val="28"/>
          <w:szCs w:val="28"/>
        </w:rPr>
      </w:pPr>
      <w:r>
        <w:rPr>
          <w:sz w:val="28"/>
          <w:szCs w:val="28"/>
        </w:rPr>
        <w:t>- товарная накладная формы ТОРГ-12;</w:t>
      </w:r>
    </w:p>
    <w:p w14:paraId="10F1EA4A" w14:textId="77777777" w:rsidR="0038017F" w:rsidRDefault="0038017F" w:rsidP="0038017F">
      <w:pPr>
        <w:ind w:firstLine="720"/>
        <w:jc w:val="both"/>
        <w:rPr>
          <w:sz w:val="28"/>
          <w:szCs w:val="28"/>
        </w:rPr>
      </w:pPr>
      <w:r>
        <w:rPr>
          <w:sz w:val="28"/>
          <w:szCs w:val="28"/>
        </w:rPr>
        <w:t>- универсальный передаточный документ (УПД);</w:t>
      </w:r>
    </w:p>
    <w:p w14:paraId="2BB5DBF2" w14:textId="77777777" w:rsidR="0038017F" w:rsidRPr="009A7586" w:rsidRDefault="0038017F" w:rsidP="0038017F">
      <w:pPr>
        <w:ind w:firstLine="720"/>
        <w:jc w:val="both"/>
        <w:rPr>
          <w:sz w:val="28"/>
          <w:szCs w:val="28"/>
        </w:rPr>
      </w:pPr>
      <w:r>
        <w:rPr>
          <w:sz w:val="28"/>
          <w:szCs w:val="28"/>
        </w:rPr>
        <w:t>- счет-фактура;</w:t>
      </w:r>
    </w:p>
    <w:p w14:paraId="7AC39C31" w14:textId="77777777" w:rsidR="0038017F" w:rsidRPr="003C7F96" w:rsidRDefault="0038017F" w:rsidP="0038017F">
      <w:pPr>
        <w:ind w:firstLine="720"/>
        <w:rPr>
          <w:i/>
        </w:rPr>
      </w:pPr>
      <w:r>
        <w:rPr>
          <w:sz w:val="28"/>
          <w:szCs w:val="28"/>
        </w:rPr>
        <w:t>- корректировочный документ/корректировочная счет-фактура</w:t>
      </w:r>
    </w:p>
    <w:p w14:paraId="3D4BF65E" w14:textId="77777777" w:rsidR="0038017F" w:rsidRPr="009A7586" w:rsidRDefault="0038017F" w:rsidP="0038017F">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t xml:space="preserve"> </w:t>
      </w:r>
      <w:r>
        <w:rPr>
          <w:sz w:val="28"/>
          <w:szCs w:val="28"/>
        </w:rPr>
        <w:t xml:space="preserve">обязуется </w:t>
      </w:r>
      <w:r>
        <w:rPr>
          <w:sz w:val="28"/>
          <w:szCs w:val="28"/>
        </w:rPr>
        <w:lastRenderedPageBreak/>
        <w:t>предоставить требуемые документы не позднее 5 рабочих дней с даты подписания договора.</w:t>
      </w:r>
    </w:p>
    <w:p w14:paraId="263743A6" w14:textId="77777777" w:rsidR="0038017F" w:rsidRPr="003C7F96" w:rsidRDefault="0038017F" w:rsidP="0038017F">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14:paraId="312B066E" w14:textId="77777777" w:rsidR="0038017F" w:rsidRPr="003C7F96" w:rsidRDefault="0038017F" w:rsidP="0038017F">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14:paraId="5AA27C9B" w14:textId="77777777" w:rsidR="0038017F" w:rsidRPr="003C7F96" w:rsidRDefault="0038017F" w:rsidP="0038017F">
      <w:pPr>
        <w:ind w:firstLine="720"/>
        <w:jc w:val="both"/>
        <w:rPr>
          <w:sz w:val="28"/>
          <w:szCs w:val="28"/>
        </w:rPr>
      </w:pPr>
      <w:r>
        <w:rPr>
          <w:sz w:val="28"/>
          <w:szCs w:val="28"/>
        </w:rPr>
        <w:t>6. В случае если указанные предложения будут признаны лучшими,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26932D90" w14:textId="77777777" w:rsidR="0038017F" w:rsidRPr="003C7F96" w:rsidRDefault="0038017F" w:rsidP="0038017F">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7747AC53" w14:textId="77777777" w:rsidR="0038017F" w:rsidRDefault="0038017F" w:rsidP="0038017F">
      <w:pPr>
        <w:ind w:firstLine="720"/>
        <w:jc w:val="both"/>
        <w:rPr>
          <w:sz w:val="28"/>
          <w:szCs w:val="28"/>
        </w:rPr>
      </w:pPr>
      <w:r>
        <w:rPr>
          <w:sz w:val="28"/>
          <w:szCs w:val="28"/>
        </w:rPr>
        <w:t>8.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13AAE324" w14:textId="77777777" w:rsidR="0038017F" w:rsidRPr="003C7F96" w:rsidRDefault="0038017F" w:rsidP="0038017F">
      <w:pPr>
        <w:spacing w:after="160" w:line="259" w:lineRule="auto"/>
        <w:ind w:firstLine="3"/>
        <w:rPr>
          <w:sz w:val="28"/>
          <w:szCs w:val="28"/>
        </w:rPr>
      </w:pPr>
    </w:p>
    <w:p w14:paraId="1DD8A0A4" w14:textId="77777777" w:rsidR="0038017F" w:rsidRPr="003C7F96" w:rsidRDefault="0038017F" w:rsidP="0038017F">
      <w:pPr>
        <w:rPr>
          <w:sz w:val="28"/>
          <w:szCs w:val="28"/>
        </w:rPr>
      </w:pPr>
    </w:p>
    <w:p w14:paraId="1A976EC6" w14:textId="77777777" w:rsidR="0038017F" w:rsidRPr="003C7F96" w:rsidRDefault="0038017F" w:rsidP="0038017F">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3E816870" w14:textId="77777777" w:rsidR="0038017F" w:rsidRPr="003C7F96" w:rsidRDefault="0038017F" w:rsidP="0038017F">
      <w:pPr>
        <w:tabs>
          <w:tab w:val="left" w:pos="8640"/>
        </w:tabs>
        <w:jc w:val="both"/>
        <w:rPr>
          <w:i/>
        </w:rPr>
      </w:pPr>
      <w:r>
        <w:rPr>
          <w:i/>
        </w:rPr>
        <w:t xml:space="preserve">                                                                                      (наименование претендента)</w:t>
      </w:r>
    </w:p>
    <w:p w14:paraId="0590679C" w14:textId="77777777" w:rsidR="0038017F" w:rsidRPr="003C7F96" w:rsidRDefault="0038017F" w:rsidP="0038017F">
      <w:pPr>
        <w:jc w:val="both"/>
        <w:rPr>
          <w:sz w:val="28"/>
          <w:szCs w:val="28"/>
          <w:lang w:eastAsia="ru-RU"/>
        </w:rPr>
      </w:pPr>
      <w:r>
        <w:rPr>
          <w:sz w:val="28"/>
          <w:szCs w:val="28"/>
          <w:lang w:eastAsia="ru-RU"/>
        </w:rPr>
        <w:t>__________________________________________________________________</w:t>
      </w:r>
    </w:p>
    <w:p w14:paraId="0FE373C3" w14:textId="77777777" w:rsidR="0038017F" w:rsidRPr="003C7F96" w:rsidRDefault="0038017F" w:rsidP="0038017F">
      <w:pPr>
        <w:jc w:val="both"/>
        <w:rPr>
          <w:sz w:val="28"/>
          <w:szCs w:val="28"/>
          <w:lang w:eastAsia="ru-RU"/>
        </w:rPr>
      </w:pPr>
      <w:r>
        <w:rPr>
          <w:sz w:val="28"/>
          <w:szCs w:val="28"/>
          <w:lang w:eastAsia="ru-RU"/>
        </w:rPr>
        <w:t>_________________________________________________________________</w:t>
      </w:r>
    </w:p>
    <w:p w14:paraId="23DCBA23" w14:textId="77777777" w:rsidR="0038017F" w:rsidRPr="003C7F96" w:rsidRDefault="0038017F" w:rsidP="0038017F">
      <w:pPr>
        <w:jc w:val="both"/>
        <w:rPr>
          <w:i/>
        </w:rPr>
      </w:pPr>
      <w:r>
        <w:rPr>
          <w:i/>
        </w:rPr>
        <w:t xml:space="preserve">                 М.П.</w:t>
      </w:r>
      <w:r>
        <w:rPr>
          <w:i/>
        </w:rPr>
        <w:tab/>
      </w:r>
      <w:r>
        <w:rPr>
          <w:i/>
        </w:rPr>
        <w:tab/>
      </w:r>
      <w:r>
        <w:rPr>
          <w:i/>
        </w:rPr>
        <w:tab/>
        <w:t xml:space="preserve">    (ФИО полностью, должность, подпись)</w:t>
      </w:r>
    </w:p>
    <w:p w14:paraId="65DD9054" w14:textId="77777777" w:rsidR="0038017F" w:rsidRPr="003C7F96" w:rsidRDefault="0038017F" w:rsidP="0038017F">
      <w:pPr>
        <w:jc w:val="both"/>
        <w:rPr>
          <w:sz w:val="28"/>
          <w:szCs w:val="28"/>
          <w:lang w:eastAsia="ru-RU"/>
        </w:rPr>
      </w:pPr>
      <w:r>
        <w:rPr>
          <w:sz w:val="28"/>
          <w:szCs w:val="28"/>
          <w:lang w:eastAsia="ru-RU"/>
        </w:rPr>
        <w:t>«____» ____________ 20__ г.</w:t>
      </w:r>
    </w:p>
    <w:p w14:paraId="7FF6C885" w14:textId="77777777" w:rsidR="0038017F" w:rsidRPr="003C7F96" w:rsidRDefault="0038017F" w:rsidP="0038017F">
      <w:pPr>
        <w:jc w:val="both"/>
        <w:rPr>
          <w:rFonts w:eastAsia="MS Mincho"/>
          <w:sz w:val="28"/>
          <w:szCs w:val="28"/>
        </w:rPr>
      </w:pPr>
    </w:p>
    <w:bookmarkEnd w:id="27"/>
    <w:p w14:paraId="397786A2" w14:textId="77777777" w:rsidR="0038017F" w:rsidRDefault="0038017F" w:rsidP="0038017F"/>
    <w:p w14:paraId="3974D97B" w14:textId="77777777" w:rsidR="0038017F" w:rsidRDefault="0038017F"/>
    <w:p w14:paraId="52C81B59" w14:textId="77777777" w:rsidR="006B6573" w:rsidRDefault="006B6573" w:rsidP="00EF18CF">
      <w:pPr>
        <w:pStyle w:val="af8"/>
        <w:ind w:firstLine="0"/>
        <w:jc w:val="left"/>
        <w:rPr>
          <w:rFonts w:eastAsia="Times New Roman"/>
          <w:sz w:val="24"/>
          <w:szCs w:val="28"/>
        </w:rPr>
      </w:pPr>
    </w:p>
    <w:p w14:paraId="61CE131A" w14:textId="77777777"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14:paraId="39BFAA42" w14:textId="77777777" w:rsidR="00241706" w:rsidRDefault="0038017F" w:rsidP="008F0057">
      <w:pPr>
        <w:pStyle w:val="af8"/>
        <w:ind w:firstLine="0"/>
        <w:jc w:val="right"/>
        <w:outlineLvl w:val="0"/>
        <w:rPr>
          <w:szCs w:val="28"/>
        </w:rPr>
      </w:pPr>
      <w:r>
        <w:lastRenderedPageBreak/>
        <w:t>Приложение № 4</w:t>
      </w:r>
    </w:p>
    <w:p w14:paraId="08F36957"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7D1CED64" w14:textId="77777777" w:rsidR="00C10125" w:rsidRDefault="00C10125" w:rsidP="00C10125">
      <w:pPr>
        <w:pStyle w:val="af8"/>
        <w:ind w:firstLine="0"/>
        <w:jc w:val="left"/>
        <w:rPr>
          <w:rFonts w:eastAsia="Times New Roman"/>
          <w:sz w:val="28"/>
          <w:szCs w:val="28"/>
        </w:rPr>
      </w:pPr>
    </w:p>
    <w:p w14:paraId="59CC1DC5" w14:textId="77777777" w:rsidR="0038017F" w:rsidRPr="00B2127E" w:rsidRDefault="0038017F" w:rsidP="0038017F">
      <w:pPr>
        <w:jc w:val="center"/>
        <w:rPr>
          <w:b/>
          <w:bCs/>
          <w:sz w:val="28"/>
          <w:szCs w:val="28"/>
        </w:rPr>
      </w:pPr>
    </w:p>
    <w:p w14:paraId="069F05EE" w14:textId="77777777" w:rsidR="0038017F" w:rsidRPr="00B2127E" w:rsidRDefault="0038017F" w:rsidP="008F0057">
      <w:pPr>
        <w:jc w:val="center"/>
        <w:outlineLvl w:val="1"/>
        <w:rPr>
          <w:b/>
          <w:bCs/>
          <w:sz w:val="28"/>
          <w:szCs w:val="28"/>
        </w:rPr>
      </w:pPr>
      <w:r>
        <w:rPr>
          <w:b/>
          <w:bCs/>
          <w:sz w:val="28"/>
          <w:szCs w:val="28"/>
        </w:rPr>
        <w:t>Сведения об опыте поставки поглощающих аппаратов</w:t>
      </w:r>
    </w:p>
    <w:p w14:paraId="1DB33C80" w14:textId="77777777" w:rsidR="0038017F" w:rsidRDefault="0038017F" w:rsidP="0038017F">
      <w:pPr>
        <w:jc w:val="center"/>
        <w:rPr>
          <w:bCs/>
          <w:i/>
        </w:rPr>
      </w:pPr>
      <w:r>
        <w:rPr>
          <w:bCs/>
          <w:i/>
        </w:rPr>
        <w:t xml:space="preserve"> (наименование претендента)</w:t>
      </w:r>
    </w:p>
    <w:p w14:paraId="0024C775" w14:textId="77777777" w:rsidR="0038017F" w:rsidRDefault="0038017F" w:rsidP="0038017F">
      <w:pPr>
        <w:jc w:val="center"/>
        <w:rPr>
          <w:i/>
        </w:rPr>
      </w:pP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38017F" w:rsidRPr="00B2127E" w14:paraId="53773A0B" w14:textId="77777777" w:rsidTr="0038017F">
        <w:trPr>
          <w:trHeight w:val="2179"/>
        </w:trPr>
        <w:tc>
          <w:tcPr>
            <w:tcW w:w="421" w:type="dxa"/>
            <w:tcBorders>
              <w:top w:val="single" w:sz="4" w:space="0" w:color="auto"/>
              <w:left w:val="single" w:sz="4" w:space="0" w:color="auto"/>
              <w:bottom w:val="single" w:sz="4" w:space="0" w:color="auto"/>
              <w:right w:val="single" w:sz="4" w:space="0" w:color="auto"/>
            </w:tcBorders>
            <w:vAlign w:val="center"/>
          </w:tcPr>
          <w:p w14:paraId="1E047586" w14:textId="77777777" w:rsidR="0038017F" w:rsidRPr="00B2127E" w:rsidRDefault="0038017F" w:rsidP="0038017F">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14:paraId="2C1D5AFE" w14:textId="77777777" w:rsidR="0038017F" w:rsidRPr="00B2127E" w:rsidRDefault="0038017F" w:rsidP="0038017F">
            <w:pPr>
              <w:jc w:val="center"/>
            </w:pPr>
            <w:r>
              <w:t>Дата и номер договора</w:t>
            </w:r>
            <w:r>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14:paraId="7D3884CE" w14:textId="77777777" w:rsidR="0038017F" w:rsidRPr="00B2127E" w:rsidRDefault="0038017F" w:rsidP="0038017F">
            <w:pPr>
              <w:jc w:val="center"/>
            </w:pPr>
            <w:r>
              <w:t xml:space="preserve">Предмет договора </w:t>
            </w:r>
            <w:r>
              <w:rPr>
                <w:i/>
                <w:sz w:val="20"/>
                <w:szCs w:val="20"/>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14:paraId="7C4BDE6D" w14:textId="77777777" w:rsidR="0038017F" w:rsidRPr="00B2127E" w:rsidRDefault="0038017F" w:rsidP="0038017F">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14:paraId="05A0E4BA" w14:textId="77777777" w:rsidR="0038017F" w:rsidRPr="00B2127E" w:rsidRDefault="0038017F" w:rsidP="0038017F">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14:paraId="0873610E" w14:textId="77777777" w:rsidR="0038017F" w:rsidRPr="00B2127E" w:rsidRDefault="0038017F" w:rsidP="0038017F">
            <w:pPr>
              <w:jc w:val="center"/>
            </w:pPr>
            <w:r>
              <w:t xml:space="preserve">Количество поглощающих </w:t>
            </w:r>
            <w:proofErr w:type="gramStart"/>
            <w:r>
              <w:t>аппаратов  по</w:t>
            </w:r>
            <w:proofErr w:type="gramEnd"/>
            <w:r>
              <w:t xml:space="preserve"> договору</w:t>
            </w:r>
          </w:p>
        </w:tc>
        <w:tc>
          <w:tcPr>
            <w:tcW w:w="1701" w:type="dxa"/>
            <w:tcBorders>
              <w:top w:val="single" w:sz="4" w:space="0" w:color="auto"/>
              <w:left w:val="single" w:sz="4" w:space="0" w:color="auto"/>
              <w:bottom w:val="single" w:sz="4" w:space="0" w:color="auto"/>
              <w:right w:val="single" w:sz="4" w:space="0" w:color="auto"/>
            </w:tcBorders>
            <w:vAlign w:val="center"/>
          </w:tcPr>
          <w:p w14:paraId="4D5F1360" w14:textId="77777777" w:rsidR="0038017F" w:rsidRPr="00B2127E" w:rsidRDefault="0038017F" w:rsidP="0038017F">
            <w:pPr>
              <w:jc w:val="center"/>
            </w:pPr>
            <w:r>
              <w:t>Количество поглощающих аппаратов по документам, подтверждающим факт поставки поглощающих аппаратов</w:t>
            </w:r>
          </w:p>
        </w:tc>
      </w:tr>
      <w:tr w:rsidR="0038017F" w:rsidRPr="00B2127E" w14:paraId="61DD2244" w14:textId="77777777" w:rsidTr="0038017F">
        <w:trPr>
          <w:trHeight w:val="274"/>
        </w:trPr>
        <w:tc>
          <w:tcPr>
            <w:tcW w:w="421" w:type="dxa"/>
            <w:tcBorders>
              <w:top w:val="single" w:sz="4" w:space="0" w:color="auto"/>
              <w:left w:val="single" w:sz="4" w:space="0" w:color="auto"/>
              <w:bottom w:val="single" w:sz="4" w:space="0" w:color="auto"/>
              <w:right w:val="single" w:sz="4" w:space="0" w:color="auto"/>
            </w:tcBorders>
          </w:tcPr>
          <w:p w14:paraId="1FFA8E9E" w14:textId="77777777" w:rsidR="0038017F" w:rsidRPr="00B2127E" w:rsidRDefault="0038017F" w:rsidP="0038017F">
            <w:r>
              <w:t>1.</w:t>
            </w:r>
          </w:p>
        </w:tc>
        <w:tc>
          <w:tcPr>
            <w:tcW w:w="1135" w:type="dxa"/>
            <w:tcBorders>
              <w:top w:val="single" w:sz="4" w:space="0" w:color="auto"/>
              <w:left w:val="single" w:sz="4" w:space="0" w:color="auto"/>
              <w:bottom w:val="single" w:sz="4" w:space="0" w:color="auto"/>
              <w:right w:val="single" w:sz="4" w:space="0" w:color="auto"/>
            </w:tcBorders>
            <w:vAlign w:val="center"/>
          </w:tcPr>
          <w:p w14:paraId="6A3DF5F9" w14:textId="77777777" w:rsidR="0038017F" w:rsidRPr="00B2127E" w:rsidRDefault="0038017F" w:rsidP="0038017F">
            <w:pPr>
              <w:jc w:val="center"/>
            </w:pPr>
          </w:p>
        </w:tc>
        <w:tc>
          <w:tcPr>
            <w:tcW w:w="2805" w:type="dxa"/>
            <w:tcBorders>
              <w:top w:val="single" w:sz="4" w:space="0" w:color="auto"/>
              <w:left w:val="single" w:sz="4" w:space="0" w:color="auto"/>
              <w:bottom w:val="single" w:sz="4" w:space="0" w:color="auto"/>
              <w:right w:val="single" w:sz="4" w:space="0" w:color="auto"/>
            </w:tcBorders>
          </w:tcPr>
          <w:p w14:paraId="66124299" w14:textId="77777777" w:rsidR="0038017F" w:rsidRPr="00B2127E" w:rsidRDefault="0038017F" w:rsidP="0038017F"/>
        </w:tc>
        <w:tc>
          <w:tcPr>
            <w:tcW w:w="1417" w:type="dxa"/>
            <w:tcBorders>
              <w:top w:val="single" w:sz="4" w:space="0" w:color="auto"/>
              <w:left w:val="single" w:sz="4" w:space="0" w:color="auto"/>
              <w:bottom w:val="single" w:sz="4" w:space="0" w:color="auto"/>
              <w:right w:val="single" w:sz="4" w:space="0" w:color="auto"/>
            </w:tcBorders>
          </w:tcPr>
          <w:p w14:paraId="6591CC0F" w14:textId="77777777" w:rsidR="0038017F" w:rsidRPr="00B2127E" w:rsidRDefault="0038017F" w:rsidP="0038017F"/>
        </w:tc>
        <w:tc>
          <w:tcPr>
            <w:tcW w:w="1134" w:type="dxa"/>
            <w:tcBorders>
              <w:top w:val="single" w:sz="4" w:space="0" w:color="auto"/>
              <w:left w:val="single" w:sz="4" w:space="0" w:color="auto"/>
              <w:bottom w:val="single" w:sz="4" w:space="0" w:color="auto"/>
              <w:right w:val="single" w:sz="4" w:space="0" w:color="auto"/>
            </w:tcBorders>
          </w:tcPr>
          <w:p w14:paraId="254E4B8B" w14:textId="77777777" w:rsidR="0038017F" w:rsidRPr="00B2127E" w:rsidRDefault="0038017F" w:rsidP="0038017F"/>
        </w:tc>
        <w:tc>
          <w:tcPr>
            <w:tcW w:w="1701" w:type="dxa"/>
            <w:tcBorders>
              <w:top w:val="single" w:sz="4" w:space="0" w:color="auto"/>
              <w:left w:val="single" w:sz="4" w:space="0" w:color="auto"/>
              <w:bottom w:val="single" w:sz="4" w:space="0" w:color="auto"/>
              <w:right w:val="single" w:sz="4" w:space="0" w:color="auto"/>
            </w:tcBorders>
          </w:tcPr>
          <w:p w14:paraId="47B4E325" w14:textId="77777777" w:rsidR="0038017F" w:rsidRPr="00B2127E" w:rsidRDefault="0038017F" w:rsidP="0038017F"/>
        </w:tc>
        <w:tc>
          <w:tcPr>
            <w:tcW w:w="1701" w:type="dxa"/>
            <w:tcBorders>
              <w:top w:val="single" w:sz="4" w:space="0" w:color="auto"/>
              <w:left w:val="single" w:sz="4" w:space="0" w:color="auto"/>
              <w:bottom w:val="single" w:sz="4" w:space="0" w:color="auto"/>
              <w:right w:val="single" w:sz="4" w:space="0" w:color="auto"/>
            </w:tcBorders>
          </w:tcPr>
          <w:p w14:paraId="017ADF82" w14:textId="77777777" w:rsidR="0038017F" w:rsidRPr="00B2127E" w:rsidRDefault="0038017F" w:rsidP="0038017F"/>
        </w:tc>
      </w:tr>
      <w:tr w:rsidR="0038017F" w:rsidRPr="00B2127E" w14:paraId="2450D3E9" w14:textId="77777777" w:rsidTr="0038017F">
        <w:trPr>
          <w:trHeight w:val="262"/>
        </w:trPr>
        <w:tc>
          <w:tcPr>
            <w:tcW w:w="421" w:type="dxa"/>
            <w:tcBorders>
              <w:top w:val="single" w:sz="4" w:space="0" w:color="auto"/>
              <w:left w:val="single" w:sz="4" w:space="0" w:color="auto"/>
              <w:bottom w:val="single" w:sz="4" w:space="0" w:color="auto"/>
              <w:right w:val="single" w:sz="4" w:space="0" w:color="auto"/>
            </w:tcBorders>
          </w:tcPr>
          <w:p w14:paraId="7B7872B4" w14:textId="77777777" w:rsidR="0038017F" w:rsidRPr="00B2127E" w:rsidRDefault="0038017F" w:rsidP="0038017F">
            <w:r>
              <w:t>2.</w:t>
            </w:r>
          </w:p>
        </w:tc>
        <w:tc>
          <w:tcPr>
            <w:tcW w:w="1135" w:type="dxa"/>
            <w:tcBorders>
              <w:top w:val="single" w:sz="4" w:space="0" w:color="auto"/>
              <w:left w:val="single" w:sz="4" w:space="0" w:color="auto"/>
              <w:bottom w:val="single" w:sz="4" w:space="0" w:color="auto"/>
              <w:right w:val="single" w:sz="4" w:space="0" w:color="auto"/>
            </w:tcBorders>
            <w:vAlign w:val="center"/>
          </w:tcPr>
          <w:p w14:paraId="56D54D30" w14:textId="77777777" w:rsidR="0038017F" w:rsidRPr="00B2127E" w:rsidRDefault="0038017F" w:rsidP="0038017F">
            <w:pPr>
              <w:jc w:val="center"/>
            </w:pPr>
          </w:p>
        </w:tc>
        <w:tc>
          <w:tcPr>
            <w:tcW w:w="2805" w:type="dxa"/>
            <w:tcBorders>
              <w:top w:val="single" w:sz="4" w:space="0" w:color="auto"/>
              <w:left w:val="single" w:sz="4" w:space="0" w:color="auto"/>
              <w:bottom w:val="single" w:sz="4" w:space="0" w:color="auto"/>
              <w:right w:val="single" w:sz="4" w:space="0" w:color="auto"/>
            </w:tcBorders>
          </w:tcPr>
          <w:p w14:paraId="4FFF168F" w14:textId="77777777" w:rsidR="0038017F" w:rsidRPr="00B2127E" w:rsidRDefault="0038017F" w:rsidP="0038017F"/>
        </w:tc>
        <w:tc>
          <w:tcPr>
            <w:tcW w:w="1417" w:type="dxa"/>
            <w:tcBorders>
              <w:top w:val="single" w:sz="4" w:space="0" w:color="auto"/>
              <w:left w:val="single" w:sz="4" w:space="0" w:color="auto"/>
              <w:bottom w:val="single" w:sz="4" w:space="0" w:color="auto"/>
              <w:right w:val="single" w:sz="4" w:space="0" w:color="auto"/>
            </w:tcBorders>
          </w:tcPr>
          <w:p w14:paraId="081149EA" w14:textId="77777777" w:rsidR="0038017F" w:rsidRPr="00B2127E" w:rsidRDefault="0038017F" w:rsidP="0038017F"/>
        </w:tc>
        <w:tc>
          <w:tcPr>
            <w:tcW w:w="1134" w:type="dxa"/>
            <w:tcBorders>
              <w:top w:val="single" w:sz="4" w:space="0" w:color="auto"/>
              <w:left w:val="single" w:sz="4" w:space="0" w:color="auto"/>
              <w:bottom w:val="single" w:sz="4" w:space="0" w:color="auto"/>
              <w:right w:val="single" w:sz="4" w:space="0" w:color="auto"/>
            </w:tcBorders>
          </w:tcPr>
          <w:p w14:paraId="1A4D40F2" w14:textId="77777777" w:rsidR="0038017F" w:rsidRPr="00B2127E" w:rsidRDefault="0038017F" w:rsidP="0038017F"/>
        </w:tc>
        <w:tc>
          <w:tcPr>
            <w:tcW w:w="1701" w:type="dxa"/>
            <w:tcBorders>
              <w:top w:val="single" w:sz="4" w:space="0" w:color="auto"/>
              <w:left w:val="single" w:sz="4" w:space="0" w:color="auto"/>
              <w:bottom w:val="single" w:sz="4" w:space="0" w:color="auto"/>
              <w:right w:val="single" w:sz="4" w:space="0" w:color="auto"/>
            </w:tcBorders>
          </w:tcPr>
          <w:p w14:paraId="20C13A77" w14:textId="77777777" w:rsidR="0038017F" w:rsidRPr="00B2127E" w:rsidRDefault="0038017F" w:rsidP="0038017F"/>
        </w:tc>
        <w:tc>
          <w:tcPr>
            <w:tcW w:w="1701" w:type="dxa"/>
            <w:tcBorders>
              <w:top w:val="single" w:sz="4" w:space="0" w:color="auto"/>
              <w:left w:val="single" w:sz="4" w:space="0" w:color="auto"/>
              <w:bottom w:val="single" w:sz="4" w:space="0" w:color="auto"/>
              <w:right w:val="single" w:sz="4" w:space="0" w:color="auto"/>
            </w:tcBorders>
          </w:tcPr>
          <w:p w14:paraId="2FECA3B3" w14:textId="77777777" w:rsidR="0038017F" w:rsidRPr="00B2127E" w:rsidRDefault="0038017F" w:rsidP="0038017F"/>
        </w:tc>
      </w:tr>
      <w:tr w:rsidR="0038017F" w:rsidRPr="00B2127E" w14:paraId="08F97759" w14:textId="77777777" w:rsidTr="0038017F">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14:paraId="4BDE48DE" w14:textId="77777777" w:rsidR="0038017F" w:rsidRPr="00B2127E" w:rsidRDefault="0038017F" w:rsidP="0038017F">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14:paraId="299E4178" w14:textId="77777777" w:rsidR="0038017F" w:rsidRPr="00B2127E" w:rsidRDefault="0038017F" w:rsidP="0038017F">
            <w:pPr>
              <w:rPr>
                <w:i/>
                <w:sz w:val="20"/>
                <w:szCs w:val="20"/>
              </w:rPr>
            </w:pPr>
            <w:r>
              <w:rPr>
                <w:i/>
                <w:sz w:val="20"/>
                <w:szCs w:val="20"/>
              </w:rPr>
              <w:t>_______указывается общее количество по документам.</w:t>
            </w:r>
          </w:p>
        </w:tc>
        <w:tc>
          <w:tcPr>
            <w:tcW w:w="1701" w:type="dxa"/>
            <w:tcBorders>
              <w:top w:val="single" w:sz="4" w:space="0" w:color="auto"/>
              <w:left w:val="single" w:sz="4" w:space="0" w:color="auto"/>
              <w:bottom w:val="single" w:sz="4" w:space="0" w:color="auto"/>
              <w:right w:val="single" w:sz="4" w:space="0" w:color="auto"/>
            </w:tcBorders>
          </w:tcPr>
          <w:p w14:paraId="374263BF" w14:textId="77777777" w:rsidR="0038017F" w:rsidRPr="00B2127E" w:rsidRDefault="0038017F" w:rsidP="0038017F">
            <w:pPr>
              <w:rPr>
                <w:i/>
                <w:sz w:val="20"/>
                <w:szCs w:val="20"/>
              </w:rPr>
            </w:pPr>
            <w:r>
              <w:rPr>
                <w:i/>
                <w:sz w:val="20"/>
                <w:szCs w:val="20"/>
              </w:rPr>
              <w:t>_______</w:t>
            </w:r>
            <w:proofErr w:type="gramStart"/>
            <w:r>
              <w:rPr>
                <w:i/>
                <w:sz w:val="20"/>
                <w:szCs w:val="20"/>
              </w:rPr>
              <w:t>указывается  общее</w:t>
            </w:r>
            <w:proofErr w:type="gramEnd"/>
            <w:r>
              <w:rPr>
                <w:i/>
                <w:sz w:val="20"/>
                <w:szCs w:val="20"/>
              </w:rPr>
              <w:t xml:space="preserve"> количество по документам.</w:t>
            </w:r>
          </w:p>
        </w:tc>
      </w:tr>
    </w:tbl>
    <w:p w14:paraId="65644674" w14:textId="77777777" w:rsidR="0038017F" w:rsidRPr="00B2127E" w:rsidRDefault="0038017F" w:rsidP="0038017F">
      <w:pPr>
        <w:jc w:val="center"/>
        <w:rPr>
          <w:i/>
        </w:rPr>
      </w:pPr>
    </w:p>
    <w:p w14:paraId="52EFC806" w14:textId="77777777" w:rsidR="0038017F" w:rsidRPr="00EE7BE0" w:rsidRDefault="0038017F" w:rsidP="0038017F">
      <w:pPr>
        <w:rPr>
          <w:color w:val="FF0000"/>
          <w:sz w:val="28"/>
          <w:szCs w:val="28"/>
        </w:rPr>
      </w:pPr>
      <w:r>
        <w:rPr>
          <w:color w:val="FF0000"/>
          <w:sz w:val="28"/>
          <w:szCs w:val="28"/>
        </w:rPr>
        <w:t xml:space="preserve">Порядок предоставления документов по опыту в заявке: </w:t>
      </w:r>
    </w:p>
    <w:p w14:paraId="53D97FFF" w14:textId="77777777" w:rsidR="0038017F" w:rsidRPr="00B2127E" w:rsidRDefault="0038017F" w:rsidP="0038017F"/>
    <w:p w14:paraId="5A10301A" w14:textId="77777777" w:rsidR="0038017F" w:rsidRPr="00B2127E" w:rsidRDefault="0038017F" w:rsidP="0038017F">
      <w:r>
        <w:t>1.1. копия договора, указанного в строке 1 таблицы;</w:t>
      </w:r>
    </w:p>
    <w:p w14:paraId="3A1246D0" w14:textId="77777777" w:rsidR="0038017F" w:rsidRPr="00B2127E" w:rsidRDefault="0038017F" w:rsidP="0038017F">
      <w:r>
        <w:t>1.2. копии документов, подтверждающих факт реализации договора на сумму, указанную в строке 1 таблицы;</w:t>
      </w:r>
    </w:p>
    <w:p w14:paraId="6A336C95" w14:textId="77777777" w:rsidR="0038017F" w:rsidRPr="00B2127E" w:rsidRDefault="0038017F" w:rsidP="0038017F">
      <w:r>
        <w:t>2.1. копия договора, указанного в строке 2 таблицы;</w:t>
      </w:r>
    </w:p>
    <w:p w14:paraId="51D973DC" w14:textId="77777777" w:rsidR="0038017F" w:rsidRDefault="0038017F" w:rsidP="0038017F">
      <w:r>
        <w:t>2.2. копии документов, подтверждающих факт реализации договора на сумму, указанную в строке 2 таблицы.</w:t>
      </w:r>
    </w:p>
    <w:p w14:paraId="1E3E8FB2" w14:textId="77777777" w:rsidR="0038017F" w:rsidRPr="00B2127E" w:rsidRDefault="0038017F" w:rsidP="0038017F">
      <w:r>
        <w:t>3.1</w:t>
      </w:r>
      <w:proofErr w:type="gramStart"/>
      <w:r>
        <w:t>…….</w:t>
      </w:r>
      <w:proofErr w:type="gramEnd"/>
      <w:r>
        <w:t xml:space="preserve"> и т.д.</w:t>
      </w:r>
    </w:p>
    <w:p w14:paraId="611B7229" w14:textId="77777777" w:rsidR="0038017F" w:rsidRPr="00B2127E" w:rsidRDefault="0038017F" w:rsidP="0038017F"/>
    <w:p w14:paraId="74F76835" w14:textId="77777777" w:rsidR="0038017F" w:rsidRDefault="0038017F" w:rsidP="008F0057">
      <w:pPr>
        <w:keepNext/>
        <w:ind w:firstLine="709"/>
        <w:jc w:val="both"/>
        <w:rPr>
          <w:i/>
        </w:rPr>
      </w:pPr>
      <w:r>
        <w:rPr>
          <w:b/>
          <w:bCs/>
          <w:sz w:val="28"/>
          <w:szCs w:val="28"/>
        </w:rPr>
        <w:t>Представитель, имеющий полномочия подписать Заявку на участие в закупке от имени</w:t>
      </w:r>
    </w:p>
    <w:p w14:paraId="5265A6E0" w14:textId="77777777" w:rsidR="0038017F" w:rsidRPr="00EE7BE0" w:rsidRDefault="0038017F" w:rsidP="00771226">
      <w:pPr>
        <w:pBdr>
          <w:bottom w:val="single" w:sz="12" w:space="1" w:color="auto"/>
        </w:pBdr>
        <w:tabs>
          <w:tab w:val="left" w:pos="8640"/>
        </w:tabs>
        <w:jc w:val="both"/>
      </w:pPr>
    </w:p>
    <w:p w14:paraId="20BFAF53" w14:textId="77777777" w:rsidR="0038017F" w:rsidRPr="00EE7BE0" w:rsidRDefault="0038017F" w:rsidP="008F0057">
      <w:pPr>
        <w:keepNext/>
        <w:ind w:firstLine="706"/>
        <w:jc w:val="both"/>
        <w:rPr>
          <w:rFonts w:ascii="Arial" w:hAnsi="Arial"/>
          <w:bCs/>
          <w:sz w:val="28"/>
          <w:szCs w:val="28"/>
        </w:rPr>
      </w:pPr>
      <w:r>
        <w:rPr>
          <w:i/>
        </w:rPr>
        <w:t xml:space="preserve">                                                (наименование претендента)</w:t>
      </w:r>
    </w:p>
    <w:p w14:paraId="74B5D5B8" w14:textId="77777777" w:rsidR="0038017F" w:rsidRPr="00EE7BE0" w:rsidRDefault="0038017F" w:rsidP="00771226">
      <w:pPr>
        <w:pBdr>
          <w:bottom w:val="single" w:sz="12" w:space="1" w:color="auto"/>
        </w:pBdr>
        <w:tabs>
          <w:tab w:val="left" w:pos="8640"/>
        </w:tabs>
        <w:jc w:val="both"/>
      </w:pPr>
    </w:p>
    <w:p w14:paraId="7ED4FA7D" w14:textId="77777777" w:rsidR="0038017F" w:rsidRPr="00EE7BE0" w:rsidRDefault="0038017F" w:rsidP="008F0057">
      <w:pPr>
        <w:keepNext/>
        <w:ind w:firstLine="706"/>
        <w:jc w:val="both"/>
        <w:rPr>
          <w:rFonts w:ascii="Arial" w:hAnsi="Arial"/>
          <w:bCs/>
          <w:sz w:val="28"/>
          <w:szCs w:val="28"/>
        </w:rPr>
      </w:pPr>
      <w:r>
        <w:rPr>
          <w:i/>
        </w:rPr>
        <w:t xml:space="preserve">                                                (ФИО полностью, должность, подпись)</w:t>
      </w:r>
    </w:p>
    <w:p w14:paraId="4B9A76FC" w14:textId="77777777" w:rsidR="0038017F" w:rsidRPr="00CB756C" w:rsidRDefault="0038017F" w:rsidP="00771226">
      <w:pPr>
        <w:rPr>
          <w:i/>
        </w:rPr>
      </w:pPr>
      <w:r>
        <w:rPr>
          <w:i/>
        </w:rPr>
        <w:t>М.П.</w:t>
      </w:r>
      <w:r>
        <w:rPr>
          <w:i/>
        </w:rPr>
        <w:tab/>
      </w:r>
      <w:r>
        <w:rPr>
          <w:i/>
        </w:rPr>
        <w:tab/>
      </w:r>
      <w:r>
        <w:rPr>
          <w:i/>
        </w:rPr>
        <w:tab/>
      </w:r>
    </w:p>
    <w:p w14:paraId="7FD378D6" w14:textId="77777777" w:rsidR="0038017F" w:rsidRDefault="0038017F" w:rsidP="00771226">
      <w:r>
        <w:rPr>
          <w:sz w:val="28"/>
          <w:szCs w:val="28"/>
          <w:lang w:eastAsia="ru-RU"/>
        </w:rPr>
        <w:t>"____" _______________ 202__г.</w:t>
      </w:r>
    </w:p>
    <w:p w14:paraId="6ECF9B08" w14:textId="77777777" w:rsidR="0038017F" w:rsidRDefault="0038017F" w:rsidP="00771226"/>
    <w:p w14:paraId="2D7B7453" w14:textId="77777777" w:rsidR="006B6573" w:rsidRDefault="006B6573">
      <w:pPr>
        <w:pStyle w:val="af8"/>
        <w:ind w:firstLine="0"/>
        <w:jc w:val="left"/>
        <w:rPr>
          <w:rFonts w:eastAsia="Times New Roman"/>
          <w:sz w:val="24"/>
          <w:szCs w:val="28"/>
        </w:rPr>
      </w:pPr>
    </w:p>
    <w:p w14:paraId="742A55B6" w14:textId="77777777"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172724DA" w14:textId="77777777" w:rsidR="00241706" w:rsidRDefault="0038017F" w:rsidP="008F0057">
      <w:pPr>
        <w:pStyle w:val="af8"/>
        <w:ind w:firstLine="0"/>
        <w:jc w:val="right"/>
        <w:outlineLvl w:val="0"/>
        <w:rPr>
          <w:rFonts w:cs="Arial"/>
          <w:b/>
          <w:bCs/>
          <w:i/>
          <w:iCs/>
          <w:szCs w:val="28"/>
        </w:rPr>
      </w:pPr>
      <w:r>
        <w:rPr>
          <w:sz w:val="28"/>
          <w:szCs w:val="28"/>
        </w:rPr>
        <w:lastRenderedPageBreak/>
        <w:t>Приложение № </w:t>
      </w:r>
      <w:r>
        <w:t>5</w:t>
      </w:r>
    </w:p>
    <w:p w14:paraId="53BD6AE1" w14:textId="77777777" w:rsidR="00C10125" w:rsidRPr="00C03380" w:rsidRDefault="00C10125" w:rsidP="00C03380">
      <w:pPr>
        <w:jc w:val="right"/>
        <w:rPr>
          <w:sz w:val="28"/>
        </w:rPr>
      </w:pPr>
      <w:r>
        <w:rPr>
          <w:sz w:val="28"/>
        </w:rPr>
        <w:t>к документации о закупке</w:t>
      </w:r>
    </w:p>
    <w:p w14:paraId="24BA0F9C" w14:textId="77777777" w:rsidR="00C10125" w:rsidRDefault="00C10125" w:rsidP="00C10125">
      <w:pPr>
        <w:suppressAutoHyphens w:val="0"/>
        <w:rPr>
          <w:iCs/>
          <w:sz w:val="28"/>
          <w:szCs w:val="28"/>
        </w:rPr>
      </w:pPr>
    </w:p>
    <w:p w14:paraId="10F58D4C" w14:textId="77777777" w:rsidR="00C10125" w:rsidRDefault="00C10125" w:rsidP="00C10125">
      <w:pPr>
        <w:suppressAutoHyphens w:val="0"/>
        <w:rPr>
          <w:iCs/>
          <w:sz w:val="28"/>
          <w:szCs w:val="28"/>
        </w:rPr>
      </w:pPr>
    </w:p>
    <w:p w14:paraId="373A43DF" w14:textId="77777777" w:rsidR="0038017F" w:rsidRDefault="0038017F" w:rsidP="0038017F">
      <w:pPr>
        <w:jc w:val="center"/>
        <w:outlineLvl w:val="1"/>
        <w:rPr>
          <w:b/>
          <w:bCs/>
        </w:rPr>
      </w:pPr>
      <w:r>
        <w:rPr>
          <w:b/>
          <w:bCs/>
        </w:rPr>
        <w:t>Договор поставки</w:t>
      </w:r>
    </w:p>
    <w:p w14:paraId="514AA2BE" w14:textId="77777777" w:rsidR="0038017F" w:rsidRDefault="0038017F" w:rsidP="0038017F">
      <w:pPr>
        <w:jc w:val="center"/>
        <w:rPr>
          <w:b/>
          <w:bCs/>
        </w:rPr>
      </w:pPr>
      <w:r>
        <w:rPr>
          <w:b/>
          <w:bCs/>
        </w:rPr>
        <w:t>№</w:t>
      </w:r>
      <w:proofErr w:type="spellStart"/>
      <w:r>
        <w:rPr>
          <w:b/>
          <w:bCs/>
        </w:rPr>
        <w:t>ТКд</w:t>
      </w:r>
      <w:proofErr w:type="spellEnd"/>
      <w:r>
        <w:rPr>
          <w:b/>
          <w:bCs/>
        </w:rPr>
        <w:t>/_____/______/______</w:t>
      </w:r>
    </w:p>
    <w:p w14:paraId="37523FF8" w14:textId="77777777" w:rsidR="0038017F" w:rsidRDefault="0038017F" w:rsidP="0038017F">
      <w:pPr>
        <w:jc w:val="center"/>
        <w:rPr>
          <w:b/>
          <w:bCs/>
        </w:rPr>
      </w:pPr>
    </w:p>
    <w:p w14:paraId="696CEAFA" w14:textId="77777777" w:rsidR="0038017F" w:rsidRDefault="0038017F" w:rsidP="0038017F">
      <w:pPr>
        <w:jc w:val="both"/>
      </w:pPr>
      <w:r>
        <w:t xml:space="preserve">г. Москва                                                                                 </w:t>
      </w:r>
      <w:r>
        <w:tab/>
        <w:t>«___» _____________2024 г.</w:t>
      </w:r>
    </w:p>
    <w:p w14:paraId="127F6984" w14:textId="77777777" w:rsidR="0038017F" w:rsidRDefault="0038017F" w:rsidP="0038017F">
      <w:pPr>
        <w:jc w:val="both"/>
      </w:pPr>
    </w:p>
    <w:p w14:paraId="3CFFA79F" w14:textId="77777777" w:rsidR="0038017F" w:rsidRDefault="0038017F" w:rsidP="0038017F">
      <w:pPr>
        <w:ind w:right="-1" w:firstLine="720"/>
        <w:jc w:val="both"/>
      </w:pPr>
      <w:r>
        <w:t>Публичное акционерное общество «ТрансКонтейнер» (ПАО «ТрансКонтейнер»), именуемое в дальнейшем «Покупатель», в лице…………………………., действующего на основании доверенности                                     …………………. с одной стороны, и Общество</w:t>
      </w:r>
      <w:r>
        <w:rPr>
          <w:sz w:val="21"/>
          <w:szCs w:val="21"/>
        </w:rPr>
        <w:t xml:space="preserve"> ……………….,</w:t>
      </w:r>
      <w:r>
        <w:t xml:space="preserve"> именуемое в дальнейшем «Поставщик», в лице………………………, действующего  на основании …………, с другой стороны, именуемые в дальнейшем «Стороны», заключили настоящий договор поставки (далее – «Договор») о нижеследующем:</w:t>
      </w:r>
    </w:p>
    <w:p w14:paraId="36CE6138" w14:textId="77777777" w:rsidR="0038017F" w:rsidRDefault="0038017F" w:rsidP="0038017F">
      <w:pPr>
        <w:suppressAutoHyphens w:val="0"/>
        <w:ind w:left="839"/>
        <w:jc w:val="center"/>
        <w:rPr>
          <w:b/>
          <w:bCs/>
        </w:rPr>
      </w:pPr>
    </w:p>
    <w:p w14:paraId="26746EBF" w14:textId="77777777" w:rsidR="0038017F" w:rsidRDefault="0038017F" w:rsidP="0038017F">
      <w:pPr>
        <w:suppressAutoHyphens w:val="0"/>
        <w:ind w:left="839"/>
        <w:jc w:val="center"/>
        <w:rPr>
          <w:b/>
          <w:bCs/>
        </w:rPr>
      </w:pPr>
      <w:r>
        <w:rPr>
          <w:b/>
          <w:bCs/>
        </w:rPr>
        <w:t>1. Предмет Договора</w:t>
      </w:r>
    </w:p>
    <w:p w14:paraId="5BC96136" w14:textId="77777777" w:rsidR="0038017F" w:rsidRDefault="0038017F" w:rsidP="0038017F">
      <w:pPr>
        <w:ind w:left="1407"/>
        <w:rPr>
          <w:b/>
          <w:bCs/>
        </w:rPr>
      </w:pPr>
    </w:p>
    <w:p w14:paraId="57A34DED" w14:textId="77777777" w:rsidR="0038017F" w:rsidRDefault="0038017F" w:rsidP="0038017F">
      <w:pPr>
        <w:ind w:firstLine="567"/>
        <w:jc w:val="both"/>
      </w:pPr>
      <w:r>
        <w:t>1.1.</w:t>
      </w:r>
      <w:r>
        <w:tab/>
        <w:t>По настоящему Договору Поставщик обязуется поставить, а Покупатель принять и оплатить новые поглощающие аппараты класса Т1 (далее – «Товар» или «поглощающий аппарат»)» (далее – Изготовитель).</w:t>
      </w:r>
    </w:p>
    <w:p w14:paraId="2EF159DC" w14:textId="77777777" w:rsidR="0038017F" w:rsidRDefault="0038017F" w:rsidP="0038017F">
      <w:pPr>
        <w:ind w:firstLine="567"/>
        <w:jc w:val="both"/>
      </w:pPr>
      <w:r>
        <w:t>1.2. Наименование, количество, место поставки и стоимость Товара определяются Сторонами в спецификациях</w:t>
      </w:r>
      <w:r>
        <w:rPr>
          <w:spacing w:val="-1"/>
        </w:rPr>
        <w:t>, составленных по форме Приложения № 1 к настоящему Договору (далее – Спецификация)</w:t>
      </w:r>
      <w:r>
        <w:t>.</w:t>
      </w:r>
    </w:p>
    <w:p w14:paraId="7C1121D0" w14:textId="77777777" w:rsidR="0038017F" w:rsidRDefault="0038017F" w:rsidP="0038017F">
      <w:pPr>
        <w:ind w:firstLine="567"/>
        <w:jc w:val="both"/>
      </w:pPr>
      <w:r>
        <w:t>1.3. Общий объем закупаемого Товара составляет Т1 - 1000 (одна тысяча) единиц.</w:t>
      </w:r>
    </w:p>
    <w:p w14:paraId="384B210C" w14:textId="77777777" w:rsidR="0038017F" w:rsidRDefault="0038017F" w:rsidP="0038017F">
      <w:pPr>
        <w:ind w:firstLine="567"/>
        <w:jc w:val="both"/>
      </w:pPr>
      <w:r>
        <w:t>1.4.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14:paraId="353FA632" w14:textId="763C3B9D" w:rsidR="0038017F" w:rsidRDefault="0038017F" w:rsidP="0038017F">
      <w:pPr>
        <w:widowControl w:val="0"/>
        <w:autoSpaceDE w:val="0"/>
        <w:autoSpaceDN w:val="0"/>
        <w:adjustRightInd w:val="0"/>
        <w:ind w:firstLine="567"/>
        <w:jc w:val="both"/>
      </w:pPr>
      <w:r>
        <w:t xml:space="preserve">1.5. Права и обязанности Покупателя по Договору исполняют филиалы Покупателя. Реквизиты филиалов Покупателя указаны в Приложении № 3 </w:t>
      </w:r>
      <w:del w:id="28" w:author="Титков Сергей Николаевич" w:date="2024-09-25T17:19:00Z">
        <w:r w:rsidDel="003A68FD">
          <w:delText xml:space="preserve"> </w:delText>
        </w:r>
      </w:del>
      <w:r>
        <w:t xml:space="preserve">к настоящему Договору. </w:t>
      </w:r>
    </w:p>
    <w:p w14:paraId="65D7A806" w14:textId="77777777" w:rsidR="0038017F" w:rsidRDefault="0038017F" w:rsidP="0038017F">
      <w:pPr>
        <w:widowControl w:val="0"/>
        <w:autoSpaceDE w:val="0"/>
        <w:autoSpaceDN w:val="0"/>
        <w:adjustRightInd w:val="0"/>
        <w:ind w:firstLine="567"/>
        <w:jc w:val="both"/>
      </w:pPr>
      <w:r>
        <w:t>1.6. Товар должен быть пригоден для эксплуатации по всей сети железных дорог с шириной колеи 1520 мм.</w:t>
      </w:r>
    </w:p>
    <w:p w14:paraId="1D55E28C" w14:textId="77777777" w:rsidR="0038017F" w:rsidRDefault="0038017F" w:rsidP="0038017F">
      <w:pPr>
        <w:widowControl w:val="0"/>
        <w:autoSpaceDE w:val="0"/>
        <w:autoSpaceDN w:val="0"/>
        <w:adjustRightInd w:val="0"/>
        <w:ind w:firstLine="567"/>
        <w:jc w:val="both"/>
      </w:pPr>
      <w:r>
        <w:t xml:space="preserve">1.7. Товар должен соответствовать ГОСТ 32913-2014 </w:t>
      </w:r>
      <w:proofErr w:type="gramStart"/>
      <w:r>
        <w:t>Аппараты</w:t>
      </w:r>
      <w:proofErr w:type="gramEnd"/>
      <w:r>
        <w:t xml:space="preserve"> поглощающие сцепных и </w:t>
      </w:r>
      <w:proofErr w:type="spellStart"/>
      <w:r>
        <w:t>автосцепных</w:t>
      </w:r>
      <w:proofErr w:type="spellEnd"/>
      <w:r>
        <w:t xml:space="preserve"> устройств железнодорожного подвижного состава.</w:t>
      </w:r>
    </w:p>
    <w:p w14:paraId="02E0CBB6" w14:textId="77777777" w:rsidR="0038017F" w:rsidRDefault="0038017F" w:rsidP="0038017F">
      <w:pPr>
        <w:widowControl w:val="0"/>
        <w:autoSpaceDE w:val="0"/>
        <w:autoSpaceDN w:val="0"/>
        <w:adjustRightInd w:val="0"/>
        <w:ind w:firstLine="567"/>
        <w:jc w:val="both"/>
      </w:pPr>
      <w:r>
        <w:t>1.8. Качество Товара должно соответствовать стандартам, действующим на территории Российской Федерации, ГОСТам, ТУ завода-изготовителя, или техническим условиям, указанным в паспорте и/или сертификате соответствия.</w:t>
      </w:r>
    </w:p>
    <w:p w14:paraId="04F3B719" w14:textId="77777777" w:rsidR="0038017F" w:rsidRDefault="0038017F" w:rsidP="0038017F">
      <w:pPr>
        <w:widowControl w:val="0"/>
        <w:autoSpaceDE w:val="0"/>
        <w:autoSpaceDN w:val="0"/>
        <w:adjustRightInd w:val="0"/>
        <w:ind w:firstLine="567"/>
        <w:jc w:val="both"/>
      </w:pPr>
      <w:r>
        <w:t>1.9. Товар должен быть новым и не бывшим в эксплуатации и не старше 2024 года изготовления.</w:t>
      </w:r>
    </w:p>
    <w:p w14:paraId="14C3F37B" w14:textId="77777777" w:rsidR="0038017F" w:rsidRDefault="0038017F" w:rsidP="0038017F">
      <w:pPr>
        <w:widowControl w:val="0"/>
        <w:autoSpaceDE w:val="0"/>
        <w:autoSpaceDN w:val="0"/>
        <w:adjustRightInd w:val="0"/>
        <w:ind w:firstLine="567"/>
        <w:jc w:val="both"/>
      </w:pPr>
      <w:r>
        <w:t>1.10. Модель поглощающего аппарата не должна участвовать в отзывных компаниях со стороны владельца инфраструктуры, надзорных органов за последние 2 года, а также в судебных спорах на право обладания.</w:t>
      </w:r>
    </w:p>
    <w:p w14:paraId="3C608566" w14:textId="77777777" w:rsidR="0038017F" w:rsidRDefault="0038017F" w:rsidP="0038017F">
      <w:pPr>
        <w:widowControl w:val="0"/>
        <w:autoSpaceDE w:val="0"/>
        <w:autoSpaceDN w:val="0"/>
        <w:adjustRightInd w:val="0"/>
        <w:ind w:firstLine="567"/>
        <w:jc w:val="both"/>
      </w:pPr>
      <w:r>
        <w:t xml:space="preserve">1.11. Модель поставляемого поглощающего аппарата должна быть унифицирована под любую упорную плиту </w:t>
      </w:r>
      <w:proofErr w:type="spellStart"/>
      <w:r>
        <w:t>автосцепного</w:t>
      </w:r>
      <w:proofErr w:type="spellEnd"/>
      <w:r>
        <w:t xml:space="preserve"> устройства или поставляться в сборе с плитой.</w:t>
      </w:r>
    </w:p>
    <w:p w14:paraId="5DEA6ED6" w14:textId="77777777" w:rsidR="0038017F" w:rsidRPr="009B5EBE" w:rsidRDefault="0038017F" w:rsidP="0038017F">
      <w:pPr>
        <w:widowControl w:val="0"/>
        <w:autoSpaceDE w:val="0"/>
        <w:autoSpaceDN w:val="0"/>
        <w:adjustRightInd w:val="0"/>
        <w:ind w:firstLine="567"/>
        <w:jc w:val="both"/>
      </w:pPr>
      <w:r>
        <w:t>1.12. Модель поставляемого аппарата должна иметь опыт эксплуатации не менее 5 лет.</w:t>
      </w:r>
    </w:p>
    <w:p w14:paraId="05AAE28F" w14:textId="77777777" w:rsidR="0038017F" w:rsidRDefault="0038017F" w:rsidP="0038017F">
      <w:pPr>
        <w:widowControl w:val="0"/>
        <w:autoSpaceDE w:val="0"/>
        <w:autoSpaceDN w:val="0"/>
        <w:adjustRightInd w:val="0"/>
        <w:ind w:firstLine="567"/>
        <w:jc w:val="both"/>
      </w:pPr>
      <w:r>
        <w:t>1.13. Поставляемые поглощающие аппараты могут быть эластомерного и не эластомерного типа.</w:t>
      </w:r>
    </w:p>
    <w:p w14:paraId="07C24120" w14:textId="77777777" w:rsidR="0038017F" w:rsidRDefault="0038017F" w:rsidP="0038017F">
      <w:pPr>
        <w:widowControl w:val="0"/>
        <w:autoSpaceDE w:val="0"/>
        <w:autoSpaceDN w:val="0"/>
        <w:adjustRightInd w:val="0"/>
        <w:ind w:firstLine="567"/>
        <w:jc w:val="both"/>
      </w:pPr>
      <w:r>
        <w:t xml:space="preserve">1.14. Доставка Товара со склада Поставщика осуществляется силами и за счет </w:t>
      </w:r>
      <w:r>
        <w:lastRenderedPageBreak/>
        <w:t>Поставщика в адрес терминалов ПАО «ТрансКонтейнер», указанных в Приложении № 2 к настоящему Договору.</w:t>
      </w:r>
    </w:p>
    <w:p w14:paraId="42490C71" w14:textId="77777777" w:rsidR="0038017F" w:rsidRDefault="0038017F" w:rsidP="0038017F">
      <w:pPr>
        <w:numPr>
          <w:ilvl w:val="0"/>
          <w:numId w:val="59"/>
        </w:numPr>
        <w:suppressAutoHyphens w:val="0"/>
        <w:ind w:left="0" w:firstLine="567"/>
        <w:jc w:val="center"/>
        <w:rPr>
          <w:b/>
          <w:bCs/>
        </w:rPr>
      </w:pPr>
      <w:r>
        <w:rPr>
          <w:b/>
          <w:bCs/>
        </w:rPr>
        <w:t xml:space="preserve"> Цена Договора и порядок расчетов</w:t>
      </w:r>
    </w:p>
    <w:p w14:paraId="076F1E26" w14:textId="77777777" w:rsidR="0038017F" w:rsidRDefault="0038017F" w:rsidP="0038017F">
      <w:pPr>
        <w:rPr>
          <w:b/>
          <w:bCs/>
        </w:rPr>
      </w:pPr>
    </w:p>
    <w:p w14:paraId="4CE45C24" w14:textId="77777777" w:rsidR="0038017F" w:rsidRDefault="0038017F" w:rsidP="0038017F">
      <w:pPr>
        <w:widowControl w:val="0"/>
        <w:numPr>
          <w:ilvl w:val="1"/>
          <w:numId w:val="59"/>
        </w:numPr>
        <w:shd w:val="clear" w:color="auto" w:fill="FFFFFF"/>
        <w:tabs>
          <w:tab w:val="clear" w:pos="720"/>
          <w:tab w:val="left" w:pos="0"/>
          <w:tab w:val="left" w:pos="142"/>
        </w:tabs>
        <w:suppressAutoHyphens w:val="0"/>
        <w:autoSpaceDE w:val="0"/>
        <w:autoSpaceDN w:val="0"/>
        <w:adjustRightInd w:val="0"/>
        <w:ind w:left="0" w:firstLine="567"/>
        <w:jc w:val="both"/>
      </w:pPr>
      <w:r>
        <w:t xml:space="preserve">Цена за единицу Товара составляет </w:t>
      </w:r>
      <w:proofErr w:type="gramStart"/>
      <w:r>
        <w:t>…….</w:t>
      </w:r>
      <w:proofErr w:type="gramEnd"/>
      <w:r>
        <w:t>. (…………</w:t>
      </w:r>
      <w:proofErr w:type="gramStart"/>
      <w:r>
        <w:t>…….</w:t>
      </w:r>
      <w:proofErr w:type="gramEnd"/>
      <w:r>
        <w:t>.) рублей 00 копеек без учета НДС. НДС начисляется в соответствии с законодательством Российской Федерации.</w:t>
      </w:r>
    </w:p>
    <w:p w14:paraId="6FAF9DBA" w14:textId="77777777" w:rsidR="0038017F" w:rsidRDefault="0038017F" w:rsidP="0038017F">
      <w:pPr>
        <w:widowControl w:val="0"/>
        <w:numPr>
          <w:ilvl w:val="1"/>
          <w:numId w:val="59"/>
        </w:numPr>
        <w:shd w:val="clear" w:color="auto" w:fill="FFFFFF"/>
        <w:tabs>
          <w:tab w:val="clear" w:pos="720"/>
          <w:tab w:val="left" w:pos="0"/>
          <w:tab w:val="left" w:pos="142"/>
        </w:tabs>
        <w:suppressAutoHyphens w:val="0"/>
        <w:autoSpaceDE w:val="0"/>
        <w:autoSpaceDN w:val="0"/>
        <w:adjustRightInd w:val="0"/>
        <w:ind w:left="0" w:firstLine="426"/>
        <w:jc w:val="both"/>
      </w:pPr>
      <w:r>
        <w:rPr>
          <w:spacing w:val="-1"/>
        </w:rPr>
        <w:t>Максимальная цена настоящего Договора складывается исходя из подписанных Сторонами Спецификаций к настоящему Договору</w:t>
      </w:r>
      <w:r>
        <w:t xml:space="preserve"> и не может превышать ………………</w:t>
      </w:r>
      <w:proofErr w:type="gramStart"/>
      <w:r>
        <w:t>…(</w:t>
      </w:r>
      <w:proofErr w:type="gramEnd"/>
      <w:r>
        <w:t>……………………) рублей 00 копеек без учета НДС</w:t>
      </w:r>
      <w:r>
        <w:rPr>
          <w:spacing w:val="-1"/>
        </w:rPr>
        <w:t>. Сумма НДС и условия начисления определяются в соответствии с законодательством Российской Федерации.</w:t>
      </w:r>
    </w:p>
    <w:p w14:paraId="3F42E1CE" w14:textId="77777777" w:rsidR="0038017F" w:rsidRDefault="0038017F" w:rsidP="0038017F">
      <w:pPr>
        <w:widowControl w:val="0"/>
        <w:numPr>
          <w:ilvl w:val="1"/>
          <w:numId w:val="59"/>
        </w:numPr>
        <w:shd w:val="clear" w:color="auto" w:fill="FFFFFF"/>
        <w:tabs>
          <w:tab w:val="clear" w:pos="720"/>
          <w:tab w:val="left" w:pos="0"/>
          <w:tab w:val="left" w:pos="142"/>
        </w:tabs>
        <w:suppressAutoHyphens w:val="0"/>
        <w:autoSpaceDE w:val="0"/>
        <w:autoSpaceDN w:val="0"/>
        <w:adjustRightInd w:val="0"/>
        <w:ind w:left="0" w:firstLine="567"/>
        <w:jc w:val="both"/>
        <w:rPr>
          <w:spacing w:val="-1"/>
        </w:rPr>
      </w:pPr>
      <w:r>
        <w:t xml:space="preserve">Оплата за поставленный Товар производится Покупателем в течение 30 календарных дней с даты подписания сторонами акта приема-передачи </w:t>
      </w:r>
      <w:r>
        <w:rPr>
          <w:u w:val="single"/>
        </w:rPr>
        <w:t>Товара и</w:t>
      </w:r>
      <w:r>
        <w:t xml:space="preserve"> универсального передаточного документа (УПД) после предоставления Поставщиком полного комплекта документов, указанных в пункте 3.6 настоящего Договора, на основании выставленного поставщиком счета.</w:t>
      </w:r>
    </w:p>
    <w:p w14:paraId="03DD71C8" w14:textId="77777777" w:rsidR="0038017F" w:rsidRPr="00A669F6" w:rsidRDefault="0038017F" w:rsidP="0038017F">
      <w:pPr>
        <w:pStyle w:val="1a"/>
        <w:ind w:firstLine="397"/>
        <w:rPr>
          <w:sz w:val="24"/>
          <w:szCs w:val="24"/>
        </w:rPr>
      </w:pPr>
      <w:r>
        <w:rPr>
          <w:sz w:val="24"/>
          <w:szCs w:val="24"/>
        </w:rPr>
        <w:t>Датой оплаты Товара считается дата зачисления денежных средств на корреспондентский счет банка Поставщика.</w:t>
      </w:r>
    </w:p>
    <w:p w14:paraId="6162C63E" w14:textId="77777777" w:rsidR="0038017F" w:rsidRPr="00A669F6" w:rsidRDefault="0038017F" w:rsidP="0038017F">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2.4. В цену настоящего Договора и в цену за единицу Товара входят транспортные расходы по доставке Товара Покупателю на терминалы согласно Приложению №2.</w:t>
      </w:r>
    </w:p>
    <w:p w14:paraId="255C2865" w14:textId="77777777" w:rsidR="0038017F" w:rsidRPr="00A669F6" w:rsidRDefault="0038017F" w:rsidP="0038017F">
      <w:pPr>
        <w:widowControl w:val="0"/>
        <w:autoSpaceDE w:val="0"/>
        <w:autoSpaceDN w:val="0"/>
        <w:adjustRightInd w:val="0"/>
        <w:ind w:firstLine="567"/>
        <w:jc w:val="both"/>
      </w:pPr>
      <w:r>
        <w:t xml:space="preserve">2.5. Ежеквартально (не позднее 15 числа месяца, следующего за последним месяцем квартала), а также по окончании срока действия Договора, Стороны производят сверку взаимных расчетов. </w:t>
      </w:r>
    </w:p>
    <w:p w14:paraId="5B86656F" w14:textId="77777777" w:rsidR="0038017F" w:rsidRPr="00A669F6" w:rsidRDefault="0038017F" w:rsidP="0038017F">
      <w:pPr>
        <w:widowControl w:val="0"/>
        <w:autoSpaceDE w:val="0"/>
        <w:autoSpaceDN w:val="0"/>
        <w:adjustRightInd w:val="0"/>
        <w:ind w:firstLine="567"/>
        <w:jc w:val="both"/>
      </w:pPr>
    </w:p>
    <w:p w14:paraId="4DEE3CBF" w14:textId="77777777" w:rsidR="0038017F" w:rsidRPr="00A669F6" w:rsidRDefault="0038017F" w:rsidP="0038017F">
      <w:pPr>
        <w:suppressAutoHyphens w:val="0"/>
        <w:ind w:left="720"/>
        <w:jc w:val="center"/>
        <w:rPr>
          <w:b/>
          <w:bCs/>
        </w:rPr>
      </w:pPr>
      <w:r>
        <w:rPr>
          <w:b/>
          <w:bCs/>
        </w:rPr>
        <w:t>3. Условия поставки Товара</w:t>
      </w:r>
    </w:p>
    <w:p w14:paraId="479D5B08" w14:textId="77777777" w:rsidR="0038017F" w:rsidRPr="00A669F6" w:rsidRDefault="0038017F" w:rsidP="0038017F">
      <w:pPr>
        <w:suppressAutoHyphens w:val="0"/>
        <w:ind w:left="720"/>
        <w:jc w:val="center"/>
        <w:rPr>
          <w:b/>
          <w:bCs/>
        </w:rPr>
      </w:pPr>
    </w:p>
    <w:p w14:paraId="7ABA0E1B" w14:textId="77777777" w:rsidR="0038017F" w:rsidRPr="00A669F6" w:rsidRDefault="0038017F" w:rsidP="0038017F">
      <w:pPr>
        <w:spacing w:line="276" w:lineRule="auto"/>
        <w:ind w:firstLine="567"/>
        <w:jc w:val="both"/>
      </w:pPr>
      <w:r>
        <w:t>3.1.</w:t>
      </w:r>
      <w:r>
        <w:rPr>
          <w:i/>
        </w:rPr>
        <w:t xml:space="preserve"> </w:t>
      </w:r>
      <w:r>
        <w:t>Стороны в рамках настоящего Договора оформляют документы в электронном виде в порядке и на условиях, предусмотренных приложением № 4 к настоящему Договору.</w:t>
      </w:r>
    </w:p>
    <w:p w14:paraId="4EBC1798" w14:textId="77777777" w:rsidR="0038017F" w:rsidRPr="00A669F6" w:rsidRDefault="0038017F" w:rsidP="0038017F">
      <w:pPr>
        <w:spacing w:line="276" w:lineRule="auto"/>
        <w:ind w:firstLine="567"/>
        <w:jc w:val="both"/>
      </w:pPr>
      <w:r>
        <w:t>Перечень и формат документов определен приложением № 4а к настоящему Договору (далее – первичные документы).</w:t>
      </w:r>
    </w:p>
    <w:p w14:paraId="20E210BD" w14:textId="77777777" w:rsidR="0038017F" w:rsidRPr="00A669F6" w:rsidRDefault="0038017F" w:rsidP="0038017F">
      <w:pPr>
        <w:spacing w:line="276" w:lineRule="auto"/>
        <w:ind w:firstLine="567"/>
        <w:jc w:val="both"/>
      </w:pPr>
      <w:r>
        <w:t xml:space="preserve">3.2. Покупатель в письменном виде направляет Поставщику подписанную со своей Стороны Спецификацию. </w:t>
      </w:r>
    </w:p>
    <w:p w14:paraId="1BA8F96E" w14:textId="77777777" w:rsidR="0038017F" w:rsidRDefault="0038017F" w:rsidP="0038017F">
      <w:pPr>
        <w:spacing w:line="276" w:lineRule="auto"/>
        <w:ind w:firstLine="567"/>
        <w:jc w:val="both"/>
      </w:pPr>
      <w:r>
        <w:t xml:space="preserve">3.3. Поставщик в течение 3 (трех) рабочих дней с даты получения от Покупателя Спецификации подписывает ее со своей Стороны, направляет подписанную Спецификацию Покупателю, </w:t>
      </w:r>
      <w:r>
        <w:rPr>
          <w:rFonts w:eastAsia="MS Mincho"/>
        </w:rPr>
        <w:t>а также паспорта на поставляемые поглощающие аппараты</w:t>
      </w:r>
      <w:r>
        <w:t xml:space="preserve">.  Непосредственно в момент приема-передачи Товара формирует акт приема-передачи Товара и универсальный передаточный документ (УПД), счет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документом в электронном виде Покупателю по телекоммуникационным каналам связи. </w:t>
      </w:r>
    </w:p>
    <w:p w14:paraId="3C75B17A" w14:textId="5D10D949" w:rsidR="0038017F" w:rsidRDefault="0038017F" w:rsidP="0038017F">
      <w:pPr>
        <w:tabs>
          <w:tab w:val="left" w:pos="709"/>
        </w:tabs>
        <w:spacing w:line="276" w:lineRule="auto"/>
        <w:jc w:val="both"/>
        <w:rPr>
          <w:rFonts w:eastAsia="MS Mincho"/>
        </w:rPr>
      </w:pPr>
      <w:r>
        <w:tab/>
        <w:t xml:space="preserve">3.4. </w:t>
      </w:r>
      <w:r>
        <w:rPr>
          <w:rFonts w:eastAsia="MS Mincho"/>
        </w:rPr>
        <w:t>Покупатель в течени</w:t>
      </w:r>
      <w:r w:rsidR="00FC6691">
        <w:rPr>
          <w:rFonts w:eastAsia="MS Mincho"/>
        </w:rPr>
        <w:t>е</w:t>
      </w:r>
      <w:r>
        <w:rPr>
          <w:rFonts w:eastAsia="MS Mincho"/>
        </w:rPr>
        <w:t xml:space="preserve"> 5 (пяти) рабочих дней проверяет полученные паспорта на поставляемые поглощающие аппараты с помощью ресурса АС «Электронный инспектор»</w:t>
      </w:r>
      <w:r w:rsidR="00E71183">
        <w:rPr>
          <w:rFonts w:eastAsia="MS Mincho"/>
        </w:rPr>
        <w:t xml:space="preserve"> </w:t>
      </w:r>
      <w:r w:rsidR="00E71183" w:rsidRPr="00E71183">
        <w:rPr>
          <w:rFonts w:eastAsia="MS Mincho"/>
        </w:rPr>
        <w:t>или в базе ООО Инспекторский центр «Приемки вагонов и комплектующих»</w:t>
      </w:r>
      <w:r>
        <w:rPr>
          <w:rFonts w:eastAsia="MS Mincho"/>
        </w:rPr>
        <w:t>.   В случае отсутствия у Покупателя замечаний к представленным паспортам, Покупатель дает своё письменное согласие на начало поставки. После получения согласия Покупателя Продавец начинает поставку Товара. При этом Покупатель оставляет за собой право не принимать Товар по акту приема передачи</w:t>
      </w:r>
      <w:r w:rsidR="00FC6691">
        <w:rPr>
          <w:rFonts w:eastAsia="MS Mincho"/>
        </w:rPr>
        <w:t>,</w:t>
      </w:r>
      <w:r>
        <w:rPr>
          <w:rFonts w:eastAsia="MS Mincho"/>
        </w:rPr>
        <w:t xml:space="preserve"> если на момент поставки данные о наличии паспортов будут отсутствовать в АС «Электронный инспектор»</w:t>
      </w:r>
      <w:r w:rsidR="00E71183">
        <w:rPr>
          <w:rFonts w:eastAsia="MS Mincho"/>
        </w:rPr>
        <w:t xml:space="preserve"> </w:t>
      </w:r>
      <w:r w:rsidR="00E71183" w:rsidRPr="00E71183">
        <w:rPr>
          <w:rFonts w:eastAsia="MS Mincho"/>
        </w:rPr>
        <w:t>или в базе ООО Инспекторский центр «Приемки вагонов и комплектующих»</w:t>
      </w:r>
      <w:r>
        <w:rPr>
          <w:rFonts w:eastAsia="MS Mincho"/>
        </w:rPr>
        <w:t>.</w:t>
      </w:r>
    </w:p>
    <w:p w14:paraId="0A2657DC" w14:textId="77777777" w:rsidR="0038017F" w:rsidRDefault="0038017F" w:rsidP="0038017F">
      <w:pPr>
        <w:spacing w:line="276" w:lineRule="auto"/>
        <w:ind w:firstLine="567"/>
        <w:jc w:val="both"/>
      </w:pPr>
      <w:r>
        <w:lastRenderedPageBreak/>
        <w:t>3.5. Поставка Товара Покупателю по настоящему Договору осуществляется Поставщиком на терминалы Покупателя, указанные в Спецификациях.</w:t>
      </w:r>
    </w:p>
    <w:p w14:paraId="7C0551C9" w14:textId="77777777" w:rsidR="0038017F" w:rsidRDefault="0038017F" w:rsidP="0038017F">
      <w:pPr>
        <w:widowControl w:val="0"/>
        <w:autoSpaceDE w:val="0"/>
        <w:autoSpaceDN w:val="0"/>
        <w:adjustRightInd w:val="0"/>
        <w:spacing w:line="276" w:lineRule="auto"/>
        <w:ind w:firstLine="567"/>
        <w:jc w:val="both"/>
      </w:pPr>
      <w:r>
        <w:t>3.6. Поставщик передает Покупателю на Товар (партию Товара) следующие документы:</w:t>
      </w:r>
    </w:p>
    <w:p w14:paraId="731F7511" w14:textId="77777777" w:rsidR="0038017F" w:rsidRDefault="0038017F" w:rsidP="0038017F">
      <w:pPr>
        <w:spacing w:line="276" w:lineRule="auto"/>
        <w:ind w:firstLine="567"/>
        <w:jc w:val="both"/>
      </w:pPr>
      <w:r>
        <w:t>- универсальный передаточный документ (УПД) – 1 экз. на Товар (на отгрузочную партию Товара) сформированный и направленный Покупателю в соответствии с п. 3.3. настоящего Договора;</w:t>
      </w:r>
    </w:p>
    <w:p w14:paraId="18DB007E" w14:textId="77777777" w:rsidR="0038017F" w:rsidRDefault="0038017F" w:rsidP="0038017F">
      <w:pPr>
        <w:spacing w:line="276" w:lineRule="auto"/>
        <w:ind w:firstLine="567"/>
        <w:jc w:val="both"/>
      </w:pPr>
      <w:r>
        <w:t>- счет –1 экз. сформированный и направленный Покупателю в соответствии с п. 3.3. настоящего Договора;</w:t>
      </w:r>
    </w:p>
    <w:p w14:paraId="24AEAA3B" w14:textId="77777777" w:rsidR="0038017F" w:rsidRDefault="0038017F" w:rsidP="0038017F">
      <w:pPr>
        <w:spacing w:line="276" w:lineRule="auto"/>
        <w:ind w:firstLine="567"/>
        <w:jc w:val="both"/>
      </w:pPr>
      <w:r>
        <w:t>- документальное подтверждение (письменное заявление произвольной формы) от Поставщика о том,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 и ограничений − 1 экз. оригинал;</w:t>
      </w:r>
    </w:p>
    <w:p w14:paraId="5BC565B6" w14:textId="77777777" w:rsidR="0038017F" w:rsidRDefault="0038017F" w:rsidP="0038017F">
      <w:pPr>
        <w:spacing w:line="276" w:lineRule="auto"/>
        <w:ind w:firstLine="567"/>
        <w:jc w:val="both"/>
      </w:pPr>
      <w:r>
        <w:t>- сертификат соответствия на Товар (копия, заверенная Поставщиком, предоставляется на отгрузочную партию Товара) – 1 экз.;</w:t>
      </w:r>
    </w:p>
    <w:p w14:paraId="3EDBCD83" w14:textId="77777777" w:rsidR="0038017F" w:rsidRDefault="0038017F" w:rsidP="0038017F">
      <w:pPr>
        <w:spacing w:line="276" w:lineRule="auto"/>
        <w:ind w:firstLine="567"/>
        <w:jc w:val="both"/>
      </w:pPr>
      <w:r>
        <w:t xml:space="preserve">- техническую документацию в соответствии с ГОСТ 32913-2014 </w:t>
      </w:r>
      <w:proofErr w:type="gramStart"/>
      <w:r>
        <w:t>Аппараты</w:t>
      </w:r>
      <w:proofErr w:type="gramEnd"/>
      <w:r>
        <w:t xml:space="preserve"> поглощающие сцепных и </w:t>
      </w:r>
      <w:proofErr w:type="spellStart"/>
      <w:r>
        <w:t>автосцепных</w:t>
      </w:r>
      <w:proofErr w:type="spellEnd"/>
      <w:r>
        <w:t xml:space="preserve"> устройств железнодорожного подвижного состава - 1 экз.</w:t>
      </w:r>
    </w:p>
    <w:p w14:paraId="1167DEA1" w14:textId="77777777" w:rsidR="0038017F" w:rsidRDefault="0038017F" w:rsidP="0038017F">
      <w:pPr>
        <w:spacing w:line="276" w:lineRule="auto"/>
        <w:ind w:firstLine="567"/>
        <w:jc w:val="both"/>
      </w:pPr>
      <w:r>
        <w:t>-</w:t>
      </w:r>
      <w:r>
        <w:tab/>
        <w:t>акт приема-передачи Товара по форме Приложения № 5 к настоящему Договору - 1 экз. сформированный и направленный Покупателю в соответствии с п. 3.3. настоящего Договора.</w:t>
      </w:r>
    </w:p>
    <w:p w14:paraId="58D47744" w14:textId="77777777" w:rsidR="0038017F" w:rsidRDefault="0038017F" w:rsidP="0038017F">
      <w:pPr>
        <w:spacing w:line="276" w:lineRule="auto"/>
        <w:ind w:firstLine="567"/>
        <w:jc w:val="both"/>
      </w:pPr>
      <w:r>
        <w:t>- оригиналы паспортов на поставляемые поглощающие аппараты.</w:t>
      </w:r>
    </w:p>
    <w:p w14:paraId="69F04F0E" w14:textId="77777777" w:rsidR="0038017F" w:rsidRPr="00A669F6" w:rsidRDefault="0038017F" w:rsidP="0038017F">
      <w:pPr>
        <w:widowControl w:val="0"/>
        <w:autoSpaceDE w:val="0"/>
        <w:autoSpaceDN w:val="0"/>
        <w:adjustRightInd w:val="0"/>
        <w:spacing w:line="276" w:lineRule="auto"/>
        <w:ind w:firstLine="567"/>
        <w:jc w:val="both"/>
      </w:pPr>
      <w:r>
        <w:t xml:space="preserve">Перечисленные документы передаются Покупателю в момент приемки Товара (партии Товара), за исключением универсального передаточного документа (УПД), акта приема-передачи Товара и счета, которые передаются Покупателю в порядке, предусмотренном п. 3.3. настоящего Договора. </w:t>
      </w:r>
    </w:p>
    <w:p w14:paraId="4315C6BE" w14:textId="77777777" w:rsidR="0038017F" w:rsidRDefault="0038017F" w:rsidP="0038017F">
      <w:pPr>
        <w:widowControl w:val="0"/>
        <w:autoSpaceDE w:val="0"/>
        <w:autoSpaceDN w:val="0"/>
        <w:adjustRightInd w:val="0"/>
        <w:spacing w:line="276" w:lineRule="auto"/>
        <w:ind w:firstLine="567"/>
        <w:jc w:val="both"/>
      </w:pPr>
      <w:r>
        <w:t xml:space="preserve">  При отсутствии у Покупателя каких-либо документов, перечисленных в настоящем пункте, Покупатель вправе не подписывать универсальный передаточный документ (УПД) на Товар (отгрузочную партию Товара) и акт приема-передачи Товара до предоставления Поставщиком всего комплекта документов.                                                                                                             </w:t>
      </w:r>
    </w:p>
    <w:p w14:paraId="35764E20" w14:textId="77777777" w:rsidR="0038017F" w:rsidRDefault="0038017F" w:rsidP="0038017F">
      <w:pPr>
        <w:spacing w:line="276" w:lineRule="auto"/>
        <w:ind w:firstLine="567"/>
        <w:jc w:val="both"/>
        <w:rPr>
          <w:bCs/>
        </w:rPr>
      </w:pPr>
      <w:r>
        <w:t>3.6.  Приемка Товара осуществляется представителями Поставщика и Покупателя с подписанием акта приема-передачи и универсального передаточного документа (УПД) в месте поставки Товара, указанном в Спецификации.</w:t>
      </w:r>
    </w:p>
    <w:p w14:paraId="169FF912" w14:textId="77777777" w:rsidR="0038017F" w:rsidRDefault="0038017F" w:rsidP="0038017F">
      <w:pPr>
        <w:spacing w:line="276" w:lineRule="auto"/>
        <w:ind w:firstLine="567"/>
        <w:jc w:val="both"/>
        <w:rPr>
          <w:bCs/>
        </w:rPr>
      </w:pPr>
      <w:r>
        <w:rPr>
          <w:bCs/>
        </w:rPr>
        <w:t xml:space="preserve">Покупатель подписывает </w:t>
      </w:r>
      <w:r>
        <w:t>универсальный передаточный документ (</w:t>
      </w:r>
      <w:proofErr w:type="gramStart"/>
      <w:r>
        <w:t xml:space="preserve">УПД) </w:t>
      </w:r>
      <w:r>
        <w:rPr>
          <w:bCs/>
        </w:rPr>
        <w:t xml:space="preserve"> и</w:t>
      </w:r>
      <w:proofErr w:type="gramEnd"/>
      <w:r>
        <w:rPr>
          <w:bCs/>
        </w:rPr>
        <w:t xml:space="preserve"> акт приема-передачи Товара квалифицированной электронной подписью и отправляет её Поставщику после приемки Товара - в том случае, если у Покупателя отсутствуют возражения по приемке Товара, или отказывает Поставщику  в подписании - в случае  выявления в ходе осуществления приемки Товара несоответствия Товара условиям настоящего Договора. </w:t>
      </w:r>
    </w:p>
    <w:p w14:paraId="1222DA0B" w14:textId="77777777" w:rsidR="0038017F" w:rsidRDefault="0038017F" w:rsidP="0038017F">
      <w:pPr>
        <w:spacing w:line="276" w:lineRule="auto"/>
        <w:ind w:firstLine="567"/>
        <w:jc w:val="both"/>
        <w:rPr>
          <w:bCs/>
        </w:rPr>
      </w:pPr>
      <w:r>
        <w:rPr>
          <w:bCs/>
        </w:rPr>
        <w:t>Стороны подтверждают, что отсутствие ответных действий Покупателя не является согласием Покупателя (акцептом) с содержанием документа(</w:t>
      </w:r>
      <w:proofErr w:type="spellStart"/>
      <w:r>
        <w:rPr>
          <w:bCs/>
        </w:rPr>
        <w:t>ов</w:t>
      </w:r>
      <w:proofErr w:type="spellEnd"/>
      <w:r>
        <w:rPr>
          <w:bCs/>
        </w:rPr>
        <w:t>) и не заменяет подписание документа(</w:t>
      </w:r>
      <w:proofErr w:type="spellStart"/>
      <w:r>
        <w:rPr>
          <w:bCs/>
        </w:rPr>
        <w:t>ов</w:t>
      </w:r>
      <w:proofErr w:type="spellEnd"/>
      <w:r>
        <w:rPr>
          <w:bCs/>
        </w:rPr>
        <w:t>) квалифицированной электронной подписью, если иное прямо не предусмотрено Сторонами в Договоре.</w:t>
      </w:r>
    </w:p>
    <w:p w14:paraId="5E139BCE" w14:textId="77777777" w:rsidR="0038017F" w:rsidRDefault="0038017F" w:rsidP="0038017F">
      <w:pPr>
        <w:spacing w:line="276" w:lineRule="auto"/>
        <w:ind w:firstLine="567"/>
        <w:jc w:val="both"/>
      </w:pPr>
      <w:r>
        <w:rPr>
          <w:bCs/>
        </w:rPr>
        <w:lastRenderedPageBreak/>
        <w:t>3.7.</w:t>
      </w:r>
      <w:r>
        <w:t xml:space="preserve"> Датой поставки Товара считается дата подписания Сторонами универсального передаточного документа (</w:t>
      </w:r>
      <w:proofErr w:type="gramStart"/>
      <w:r>
        <w:t>УПД)  и</w:t>
      </w:r>
      <w:proofErr w:type="gramEnd"/>
      <w:r>
        <w:t xml:space="preserve"> акта приема-передачи Товара.</w:t>
      </w:r>
    </w:p>
    <w:p w14:paraId="314D1670" w14:textId="77777777" w:rsidR="0038017F" w:rsidRDefault="0038017F" w:rsidP="0038017F">
      <w:pPr>
        <w:spacing w:line="276" w:lineRule="auto"/>
        <w:ind w:firstLine="567"/>
        <w:jc w:val="both"/>
      </w:pPr>
      <w:r>
        <w:t>3.8. Доставка Товара со склада Поставщика осуществляется силами и за счет Поставщика в адрес терминалов Покупателя, в соответствии с Приложением №2.</w:t>
      </w:r>
    </w:p>
    <w:p w14:paraId="7562900A" w14:textId="77777777" w:rsidR="0038017F" w:rsidRDefault="0038017F" w:rsidP="0038017F">
      <w:pPr>
        <w:spacing w:line="276" w:lineRule="auto"/>
        <w:ind w:firstLine="567"/>
        <w:jc w:val="both"/>
      </w:pPr>
      <w:r>
        <w:t xml:space="preserve">3.9. Срок поставки Товара по соответствующей Спецификации - не более 30 (тридцати) календарных дней с даты подписания Сторонами Спецификации и не позднее даты, указанной в соответствующей Спецификации в соответствии с Приложением №1 к настоящему Договору. Срок поставки Товара по соответствующей Спецификации на Дальневосточный филиал Покупателя - не более 45 (сорока пяти) календарных дней с даты подписания Сторонами Спецификации и не позднее даты, указанной в соответствующей Спецификации в соответствии с Приложением №1 к настоящему Договору. </w:t>
      </w:r>
    </w:p>
    <w:p w14:paraId="613CC92A" w14:textId="77777777" w:rsidR="0038017F" w:rsidRPr="00315E38" w:rsidRDefault="0038017F" w:rsidP="0038017F">
      <w:pPr>
        <w:spacing w:line="276" w:lineRule="auto"/>
        <w:ind w:firstLine="567"/>
        <w:jc w:val="both"/>
      </w:pPr>
      <w:r>
        <w:t>Общий срок поставки Товара по настоящему Договору: с даты подписания Сторонами настоящего Договора до 28 февраля 2025 года включительно, при этом поставка до 30.11.2024 должна составить не менее 722 единиц класса Т</w:t>
      </w:r>
      <w:proofErr w:type="gramStart"/>
      <w:r>
        <w:t>1  в</w:t>
      </w:r>
      <w:proofErr w:type="gramEnd"/>
      <w:r>
        <w:t xml:space="preserve"> соответствии с Приложением №2 к настоящему Договору.</w:t>
      </w:r>
    </w:p>
    <w:p w14:paraId="73FE4212" w14:textId="77777777" w:rsidR="0038017F" w:rsidRPr="00AF0CC7" w:rsidRDefault="0038017F" w:rsidP="008F0057">
      <w:pPr>
        <w:tabs>
          <w:tab w:val="left" w:pos="709"/>
        </w:tabs>
        <w:ind w:firstLine="709"/>
        <w:jc w:val="both"/>
        <w:rPr>
          <w:rFonts w:eastAsia="MS Mincho"/>
        </w:rPr>
      </w:pPr>
      <w:r>
        <w:rPr>
          <w:rFonts w:eastAsia="MS Mincho"/>
        </w:rPr>
        <w:t>При согласии Покупателя допускается досрочная поставка объёма 1-ого квартала 2025 года в 4 квартале 2024 года.</w:t>
      </w:r>
    </w:p>
    <w:p w14:paraId="7C39A95E" w14:textId="77777777" w:rsidR="0038017F" w:rsidRPr="00AF0CC7" w:rsidRDefault="0038017F" w:rsidP="0038017F">
      <w:pPr>
        <w:ind w:firstLine="567"/>
        <w:jc w:val="both"/>
      </w:pPr>
    </w:p>
    <w:p w14:paraId="4B236CAA" w14:textId="77777777" w:rsidR="0038017F" w:rsidRDefault="0038017F" w:rsidP="0038017F">
      <w:pPr>
        <w:pStyle w:val="ConsNormal"/>
        <w:suppressAutoHyphens w:val="0"/>
        <w:autoSpaceDE/>
        <w:ind w:left="360" w:firstLine="0"/>
        <w:jc w:val="center"/>
        <w:rPr>
          <w:rFonts w:ascii="Times New Roman" w:hAnsi="Times New Roman" w:cs="Times New Roman"/>
          <w:b/>
          <w:bCs/>
          <w:sz w:val="24"/>
          <w:szCs w:val="24"/>
        </w:rPr>
      </w:pPr>
      <w:r>
        <w:rPr>
          <w:rFonts w:ascii="Times New Roman" w:hAnsi="Times New Roman" w:cs="Times New Roman"/>
          <w:b/>
          <w:bCs/>
          <w:sz w:val="24"/>
          <w:szCs w:val="24"/>
        </w:rPr>
        <w:t>4. Обязанности Сторон</w:t>
      </w:r>
    </w:p>
    <w:p w14:paraId="290C96CB" w14:textId="77777777" w:rsidR="0038017F" w:rsidRDefault="0038017F" w:rsidP="0038017F">
      <w:pPr>
        <w:pStyle w:val="ConsNormal"/>
        <w:suppressAutoHyphens w:val="0"/>
        <w:autoSpaceDE/>
        <w:ind w:left="360" w:firstLine="0"/>
        <w:jc w:val="center"/>
        <w:rPr>
          <w:rFonts w:ascii="Times New Roman" w:hAnsi="Times New Roman" w:cs="Times New Roman"/>
          <w:b/>
          <w:bCs/>
          <w:sz w:val="24"/>
          <w:szCs w:val="24"/>
        </w:rPr>
      </w:pPr>
    </w:p>
    <w:p w14:paraId="6301A5D6" w14:textId="77777777" w:rsidR="0038017F" w:rsidRDefault="0038017F" w:rsidP="0038017F">
      <w:pPr>
        <w:pStyle w:val="ConsNormal"/>
        <w:widowControl/>
        <w:ind w:firstLine="567"/>
        <w:rPr>
          <w:rFonts w:ascii="Times New Roman" w:hAnsi="Times New Roman" w:cs="Times New Roman"/>
          <w:bCs/>
          <w:sz w:val="24"/>
          <w:szCs w:val="24"/>
        </w:rPr>
      </w:pPr>
      <w:r>
        <w:rPr>
          <w:rFonts w:ascii="Times New Roman" w:hAnsi="Times New Roman" w:cs="Times New Roman"/>
          <w:bCs/>
          <w:sz w:val="24"/>
          <w:szCs w:val="24"/>
        </w:rPr>
        <w:t>4.1. Поставщик обязан:</w:t>
      </w:r>
    </w:p>
    <w:p w14:paraId="5143F681" w14:textId="77777777" w:rsidR="0038017F" w:rsidRDefault="0038017F" w:rsidP="0038017F">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4.1.1. Осуществлять поставку Товара на условиях, предусмотренных условиями настоящего Договора и Спецификацией(</w:t>
      </w:r>
      <w:proofErr w:type="spellStart"/>
      <w:r>
        <w:rPr>
          <w:rFonts w:ascii="Times New Roman" w:hAnsi="Times New Roman" w:cs="Times New Roman"/>
          <w:bCs/>
          <w:sz w:val="24"/>
          <w:szCs w:val="24"/>
        </w:rPr>
        <w:t>иями</w:t>
      </w:r>
      <w:proofErr w:type="spellEnd"/>
      <w:r>
        <w:rPr>
          <w:rFonts w:ascii="Times New Roman" w:hAnsi="Times New Roman" w:cs="Times New Roman"/>
          <w:bCs/>
          <w:sz w:val="24"/>
          <w:szCs w:val="24"/>
        </w:rPr>
        <w:t xml:space="preserve">). </w:t>
      </w:r>
    </w:p>
    <w:p w14:paraId="3754A50E" w14:textId="77777777" w:rsidR="0038017F" w:rsidRDefault="0038017F" w:rsidP="0038017F">
      <w:pPr>
        <w:pStyle w:val="ConsNormal"/>
        <w:widowControl/>
        <w:ind w:firstLine="567"/>
        <w:jc w:val="both"/>
        <w:rPr>
          <w:rFonts w:ascii="Times New Roman" w:hAnsi="Times New Roman" w:cs="Times New Roman"/>
          <w:sz w:val="24"/>
          <w:szCs w:val="24"/>
        </w:rPr>
      </w:pPr>
      <w:r>
        <w:rPr>
          <w:rFonts w:ascii="Times New Roman" w:hAnsi="Times New Roman" w:cs="Times New Roman"/>
          <w:bCs/>
          <w:sz w:val="24"/>
          <w:szCs w:val="24"/>
        </w:rPr>
        <w:t>4.1.2.</w:t>
      </w:r>
      <w:r>
        <w:rPr>
          <w:rFonts w:ascii="Times New Roman" w:hAnsi="Times New Roman" w:cs="Times New Roman"/>
          <w:sz w:val="24"/>
          <w:szCs w:val="24"/>
        </w:rPr>
        <w:t xml:space="preserve">  Товар должен соответствовать ГОСТ 32913-2014 </w:t>
      </w:r>
      <w:proofErr w:type="gramStart"/>
      <w:r>
        <w:rPr>
          <w:rFonts w:ascii="Times New Roman" w:hAnsi="Times New Roman" w:cs="Times New Roman"/>
          <w:sz w:val="24"/>
          <w:szCs w:val="24"/>
        </w:rPr>
        <w:t>Аппараты</w:t>
      </w:r>
      <w:proofErr w:type="gramEnd"/>
      <w:r>
        <w:rPr>
          <w:rFonts w:ascii="Times New Roman" w:hAnsi="Times New Roman" w:cs="Times New Roman"/>
          <w:sz w:val="24"/>
          <w:szCs w:val="24"/>
        </w:rPr>
        <w:t xml:space="preserve"> поглощающие сцепных и </w:t>
      </w:r>
      <w:proofErr w:type="spellStart"/>
      <w:r>
        <w:rPr>
          <w:rFonts w:ascii="Times New Roman" w:hAnsi="Times New Roman" w:cs="Times New Roman"/>
          <w:sz w:val="24"/>
          <w:szCs w:val="24"/>
        </w:rPr>
        <w:t>автосцепных</w:t>
      </w:r>
      <w:proofErr w:type="spellEnd"/>
      <w:r>
        <w:rPr>
          <w:rFonts w:ascii="Times New Roman" w:hAnsi="Times New Roman" w:cs="Times New Roman"/>
          <w:sz w:val="24"/>
          <w:szCs w:val="24"/>
        </w:rPr>
        <w:t xml:space="preserve"> устройств железнодорожного подвижного состава. </w:t>
      </w:r>
    </w:p>
    <w:p w14:paraId="454CDD08" w14:textId="77777777" w:rsidR="0038017F" w:rsidRDefault="0038017F" w:rsidP="0038017F">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4.1.3. Выполнять гарантийные обязательства в порядке, предусмотренном пунктом 6.3. настоящего Договора.</w:t>
      </w:r>
    </w:p>
    <w:p w14:paraId="30C858AB" w14:textId="77777777" w:rsidR="0038017F" w:rsidRDefault="0038017F" w:rsidP="0038017F">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4.1.4. Устранять за свой счет в период гарантийного срока недостатки, которые не позволяют продолжить нормальную эксплуатацию Товара, производить доставку Товара в /из ремонта силами и за счет Поставщика или произвести замену поглощающего аппарата в соответствии с положениями пункта 6.5.</w:t>
      </w:r>
    </w:p>
    <w:p w14:paraId="10FE6D05" w14:textId="77777777" w:rsidR="0038017F" w:rsidRDefault="0038017F" w:rsidP="0038017F">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4.1.5.</w:t>
      </w:r>
      <w:r>
        <w:rPr>
          <w:rFonts w:ascii="Times New Roman" w:hAnsi="Times New Roman" w:cs="Times New Roman"/>
          <w:sz w:val="24"/>
          <w:szCs w:val="24"/>
        </w:rPr>
        <w:t xml:space="preserve"> </w:t>
      </w:r>
      <w:r>
        <w:rPr>
          <w:rFonts w:ascii="Times New Roman" w:hAnsi="Times New Roman" w:cs="Times New Roman"/>
          <w:bCs/>
          <w:sz w:val="24"/>
          <w:szCs w:val="24"/>
        </w:rPr>
        <w:t>Обеспечить явку своего представителя во время приемки Товара.</w:t>
      </w:r>
    </w:p>
    <w:p w14:paraId="0BA90494" w14:textId="77777777" w:rsidR="0038017F" w:rsidRDefault="0038017F" w:rsidP="0038017F">
      <w:pPr>
        <w:tabs>
          <w:tab w:val="left" w:pos="0"/>
        </w:tabs>
        <w:ind w:firstLine="567"/>
        <w:jc w:val="both"/>
      </w:pPr>
      <w:r>
        <w:t>4.1.6. Поставлять поглощающие аппараты класса Т1 модели………, приобретенные у Изготовителя, гарантийная ответственность представляется от лица Поставщика с дублированием Изготовителя.</w:t>
      </w:r>
    </w:p>
    <w:p w14:paraId="6E21583C" w14:textId="77777777" w:rsidR="0038017F" w:rsidRDefault="0038017F" w:rsidP="0038017F">
      <w:pPr>
        <w:tabs>
          <w:tab w:val="left" w:pos="0"/>
        </w:tabs>
        <w:ind w:firstLine="567"/>
        <w:jc w:val="both"/>
      </w:pPr>
      <w:r>
        <w:t xml:space="preserve">4.1.7. Ежеквартально, информационным письмом предоставлять доказательства наличия сервисной сети на железных дорогах по гарантийному ремонту поглощающих аппаратов. </w:t>
      </w:r>
    </w:p>
    <w:p w14:paraId="1042F807" w14:textId="77777777" w:rsidR="0038017F" w:rsidRDefault="0038017F" w:rsidP="0038017F">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 Покупатель обязан:</w:t>
      </w:r>
    </w:p>
    <w:p w14:paraId="7431CC54" w14:textId="77777777" w:rsidR="0038017F" w:rsidRDefault="0038017F" w:rsidP="0038017F">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4.2.1. Оплатить Товар в размерах и в сроки, установленные настоящим Договором.</w:t>
      </w:r>
    </w:p>
    <w:p w14:paraId="35789DAA" w14:textId="77777777" w:rsidR="0038017F" w:rsidRPr="00405481" w:rsidRDefault="0038017F" w:rsidP="0038017F">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4.2.2. Осуществлять проверку при приемке Товара по количеству в соответствии со Спецификацией, а также по качеству Товара на предмет целостности конструкции: отсутствие трещин и вмятин на корпусе и деталях, подтеков эластомерной жидкости, отсутствие краски на штоке.</w:t>
      </w:r>
    </w:p>
    <w:p w14:paraId="6F455301" w14:textId="77777777" w:rsidR="0038017F" w:rsidRDefault="0038017F" w:rsidP="0038017F">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4.2.3. Обеспечить явку своего представителя во время приемки Товара.</w:t>
      </w:r>
    </w:p>
    <w:p w14:paraId="518E3BCF" w14:textId="77777777" w:rsidR="0038017F" w:rsidRDefault="0038017F" w:rsidP="0038017F">
      <w:pPr>
        <w:widowControl w:val="0"/>
        <w:ind w:firstLine="720"/>
        <w:jc w:val="center"/>
        <w:rPr>
          <w:rFonts w:eastAsia="Arial"/>
          <w:b/>
        </w:rPr>
      </w:pPr>
    </w:p>
    <w:p w14:paraId="58994426" w14:textId="77777777" w:rsidR="0038017F" w:rsidRDefault="0038017F" w:rsidP="0038017F">
      <w:pPr>
        <w:widowControl w:val="0"/>
        <w:ind w:firstLine="720"/>
        <w:jc w:val="center"/>
        <w:rPr>
          <w:rFonts w:eastAsia="Arial"/>
          <w:b/>
        </w:rPr>
      </w:pPr>
      <w:r>
        <w:rPr>
          <w:rFonts w:eastAsia="Arial"/>
          <w:b/>
        </w:rPr>
        <w:t xml:space="preserve">5. Переход права собственности </w:t>
      </w:r>
    </w:p>
    <w:p w14:paraId="0AD83861" w14:textId="77777777" w:rsidR="0038017F" w:rsidRDefault="0038017F" w:rsidP="0038017F">
      <w:pPr>
        <w:widowControl w:val="0"/>
        <w:ind w:firstLine="720"/>
        <w:jc w:val="center"/>
        <w:rPr>
          <w:rFonts w:eastAsia="Arial"/>
          <w:b/>
        </w:rPr>
      </w:pPr>
    </w:p>
    <w:p w14:paraId="23F79B29" w14:textId="77777777" w:rsidR="0038017F" w:rsidRDefault="0038017F" w:rsidP="0038017F">
      <w:pPr>
        <w:widowControl w:val="0"/>
        <w:ind w:firstLine="708"/>
        <w:jc w:val="both"/>
        <w:rPr>
          <w:rFonts w:eastAsia="Arial"/>
          <w:bCs/>
        </w:rPr>
      </w:pPr>
      <w:r>
        <w:rPr>
          <w:rFonts w:eastAsia="Arial"/>
          <w:bCs/>
        </w:rPr>
        <w:t xml:space="preserve">5.1. Право собственности, а также риск случайной гибели или порчи Товара </w:t>
      </w:r>
      <w:r>
        <w:rPr>
          <w:rFonts w:eastAsia="Arial"/>
          <w:bCs/>
        </w:rPr>
        <w:lastRenderedPageBreak/>
        <w:t>переходят от Поставщика к Покупателю с даты подписания Покупателем акта приема-передачи Товара и универсального передаточного документа (УПД).</w:t>
      </w:r>
    </w:p>
    <w:p w14:paraId="6D083707" w14:textId="77777777" w:rsidR="0038017F" w:rsidRDefault="0038017F" w:rsidP="0038017F">
      <w:pPr>
        <w:widowControl w:val="0"/>
        <w:autoSpaceDE w:val="0"/>
        <w:autoSpaceDN w:val="0"/>
        <w:adjustRightInd w:val="0"/>
        <w:spacing w:after="40"/>
        <w:jc w:val="both"/>
      </w:pPr>
    </w:p>
    <w:p w14:paraId="6F33FE27" w14:textId="77777777" w:rsidR="0038017F" w:rsidRDefault="0038017F" w:rsidP="0038017F">
      <w:pPr>
        <w:pStyle w:val="ConsNormal"/>
        <w:jc w:val="center"/>
        <w:rPr>
          <w:rFonts w:ascii="Times New Roman" w:hAnsi="Times New Roman" w:cs="Times New Roman"/>
          <w:b/>
          <w:sz w:val="24"/>
          <w:szCs w:val="24"/>
        </w:rPr>
      </w:pPr>
      <w:r>
        <w:rPr>
          <w:rFonts w:ascii="Times New Roman" w:hAnsi="Times New Roman" w:cs="Times New Roman"/>
          <w:b/>
          <w:sz w:val="24"/>
          <w:szCs w:val="24"/>
        </w:rPr>
        <w:t>6. Комплектность, качество и гарантии</w:t>
      </w:r>
    </w:p>
    <w:p w14:paraId="38AA0CB0" w14:textId="77777777" w:rsidR="0038017F" w:rsidRDefault="0038017F" w:rsidP="0038017F">
      <w:pPr>
        <w:pStyle w:val="ConsNormal"/>
        <w:jc w:val="center"/>
        <w:rPr>
          <w:rFonts w:ascii="Times New Roman" w:hAnsi="Times New Roman" w:cs="Times New Roman"/>
          <w:sz w:val="24"/>
          <w:szCs w:val="24"/>
        </w:rPr>
      </w:pPr>
    </w:p>
    <w:p w14:paraId="6EB592C7" w14:textId="77777777" w:rsidR="0038017F" w:rsidRDefault="0038017F" w:rsidP="0038017F">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6.1.  Комплектность и качество Товара должно соответствовать требованиям государственных стандартов, действующим на территории Российской Федерации, ТУ завода-изготовителя, или техническим условиям, указанным в паспорте и/или сертификате соответствия на соответствующий вид Товара.</w:t>
      </w:r>
    </w:p>
    <w:p w14:paraId="46CCCA23" w14:textId="77777777" w:rsidR="0038017F" w:rsidRDefault="0038017F" w:rsidP="0038017F">
      <w:pPr>
        <w:pStyle w:val="U2"/>
        <w:tabs>
          <w:tab w:val="clear" w:pos="1000"/>
        </w:tabs>
        <w:spacing w:after="120" w:line="240" w:lineRule="auto"/>
        <w:ind w:left="0" w:firstLine="568"/>
        <w:rPr>
          <w:rFonts w:eastAsia="Arial"/>
          <w:snapToGrid/>
          <w:sz w:val="24"/>
          <w:lang w:eastAsia="ar-SA"/>
        </w:rPr>
      </w:pPr>
      <w:r>
        <w:rPr>
          <w:rFonts w:eastAsia="Arial"/>
          <w:snapToGrid/>
          <w:sz w:val="24"/>
          <w:lang w:eastAsia="ar-SA"/>
        </w:rPr>
        <w:t xml:space="preserve">6.2. Гарантийный срок на Товар составляет 8 лет с даты установки Товара на вагон. </w:t>
      </w:r>
    </w:p>
    <w:p w14:paraId="397385A5" w14:textId="77777777" w:rsidR="0038017F" w:rsidRDefault="0038017F" w:rsidP="0038017F">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6.3. В случае, если в течение гарантийного периода Товар или его отдельные части (узлы) станут непригодными для дальнейшего использования, либо будет установлена неисправность, Поставщик, по требованию Покупателя, в течение 30 календарных дней с даты уведомления возмещает затраты Покупателя, связанные с работами по устранению неисправности, а также стоимость поглощающего аппарата, установленного взамен непригодного, на основании направления уведомления Покупателя с приложением копии  акта рекламации ВУ-41М.</w:t>
      </w:r>
    </w:p>
    <w:p w14:paraId="1FDAD81F" w14:textId="77777777" w:rsidR="0038017F" w:rsidRDefault="0038017F" w:rsidP="0038017F">
      <w:pPr>
        <w:ind w:firstLine="567"/>
        <w:jc w:val="both"/>
      </w:pPr>
      <w:r>
        <w:t>6.4. Покупатель направляет Поставщику уведомление о необходимости возмещения затрат с приложением копии акта рекламации ВУ-41М по почте, факсимильным сообщением или любым другим способом, позволяющим достоверно установить, что соответствующее уведомление получено представителем Поставщика.</w:t>
      </w:r>
    </w:p>
    <w:p w14:paraId="29A1D430" w14:textId="77777777" w:rsidR="0038017F" w:rsidRPr="00161245" w:rsidRDefault="0038017F" w:rsidP="0038017F">
      <w:pPr>
        <w:shd w:val="clear" w:color="auto" w:fill="FFFFFF"/>
        <w:tabs>
          <w:tab w:val="left" w:pos="1272"/>
        </w:tabs>
        <w:ind w:firstLine="567"/>
        <w:jc w:val="both"/>
      </w:pPr>
      <w:r>
        <w:t xml:space="preserve">6.5. При согласии Покупателя, Поставщик может провести за свой счет и своими силами замену неисправного поглощающего аппарата или гарантийный ремонт Товара в течение 30 (тридцать) календарных дней с даты получения уведомления о возмещении затрат, с возмещением затрат связанных с ремонтом вагонов, но за вычетом стоимости аппарата. </w:t>
      </w:r>
      <w:r>
        <w:rPr>
          <w:bCs/>
        </w:rPr>
        <w:t>При этом гарантийный срок продлевается на период устранения недостатков.</w:t>
      </w:r>
    </w:p>
    <w:p w14:paraId="4055EE62" w14:textId="77777777" w:rsidR="0038017F" w:rsidRDefault="0038017F" w:rsidP="0038017F">
      <w:pPr>
        <w:shd w:val="clear" w:color="auto" w:fill="FFFFFF"/>
        <w:ind w:firstLine="567"/>
        <w:jc w:val="both"/>
      </w:pPr>
      <w:r>
        <w:t xml:space="preserve">Доставка неисправного Товара в период гарантийного срока к месту ремонта и обратно, производится силами и за счет Поставщика. </w:t>
      </w:r>
    </w:p>
    <w:p w14:paraId="3BA7013D" w14:textId="77777777" w:rsidR="0038017F" w:rsidRDefault="0038017F" w:rsidP="0038017F">
      <w:pPr>
        <w:pStyle w:val="aff3"/>
        <w:ind w:firstLine="567"/>
        <w:jc w:val="both"/>
        <w:rPr>
          <w:sz w:val="24"/>
          <w:szCs w:val="24"/>
        </w:rPr>
      </w:pPr>
      <w:r>
        <w:rPr>
          <w:sz w:val="24"/>
          <w:szCs w:val="24"/>
        </w:rPr>
        <w:t>6.6.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14:paraId="10E7609F" w14:textId="77777777" w:rsidR="0038017F" w:rsidRDefault="0038017F" w:rsidP="0038017F">
      <w:pPr>
        <w:rPr>
          <w:b/>
          <w:bCs/>
        </w:rPr>
      </w:pPr>
    </w:p>
    <w:p w14:paraId="177276FA" w14:textId="77777777" w:rsidR="0038017F" w:rsidRDefault="0038017F" w:rsidP="0038017F">
      <w:pPr>
        <w:jc w:val="center"/>
        <w:rPr>
          <w:b/>
          <w:bCs/>
        </w:rPr>
      </w:pPr>
      <w:r>
        <w:rPr>
          <w:b/>
          <w:bCs/>
        </w:rPr>
        <w:t>7. Ответственность Сторон</w:t>
      </w:r>
    </w:p>
    <w:p w14:paraId="1D4B05AD" w14:textId="77777777" w:rsidR="0038017F" w:rsidRDefault="0038017F" w:rsidP="0038017F">
      <w:pPr>
        <w:jc w:val="center"/>
        <w:rPr>
          <w:b/>
          <w:bCs/>
        </w:rPr>
      </w:pPr>
    </w:p>
    <w:p w14:paraId="622581CE" w14:textId="77777777" w:rsidR="0038017F" w:rsidRDefault="0038017F" w:rsidP="0038017F">
      <w:pPr>
        <w:ind w:firstLine="567"/>
        <w:jc w:val="both"/>
      </w:pPr>
      <w:r>
        <w:t>7.1.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14:paraId="53F1B25F" w14:textId="77777777" w:rsidR="0038017F" w:rsidRDefault="0038017F" w:rsidP="0038017F">
      <w:pPr>
        <w:ind w:firstLine="567"/>
        <w:jc w:val="both"/>
        <w:rPr>
          <w:rFonts w:eastAsia="Calibri"/>
          <w:snapToGrid w:val="0"/>
          <w:lang w:eastAsia="ru-RU"/>
        </w:rPr>
      </w:pPr>
      <w:r>
        <w:t>7.</w:t>
      </w:r>
      <w:r>
        <w:rPr>
          <w:rFonts w:eastAsia="Calibri"/>
          <w:snapToGrid w:val="0"/>
          <w:lang w:eastAsia="ru-RU"/>
        </w:rPr>
        <w:t>2</w:t>
      </w:r>
      <w:r>
        <w:t>.</w:t>
      </w:r>
      <w:r>
        <w:tab/>
        <w:t>За нарушение установленных сроков оплаты Покупателем Поставщик вправе потребовать от Покупателя уплаты неустойки в виде пени в размере 0,1% (ноль целых одна десятая процента) от стоимости несвоевременно оплаченного Товара за каждый день просрочки.</w:t>
      </w:r>
    </w:p>
    <w:p w14:paraId="7A54CDFC" w14:textId="77777777" w:rsidR="0038017F" w:rsidRDefault="0038017F" w:rsidP="0038017F">
      <w:pPr>
        <w:pStyle w:val="aff9"/>
        <w:ind w:firstLine="567"/>
        <w:jc w:val="both"/>
        <w:rPr>
          <w:rFonts w:ascii="Times New Roman" w:hAnsi="Times New Roman"/>
          <w:sz w:val="24"/>
          <w:szCs w:val="24"/>
        </w:rPr>
      </w:pPr>
      <w:r>
        <w:rPr>
          <w:rFonts w:ascii="Times New Roman" w:hAnsi="Times New Roman"/>
          <w:sz w:val="24"/>
          <w:szCs w:val="24"/>
        </w:rPr>
        <w:t>7.3.</w:t>
      </w:r>
      <w:r>
        <w:rPr>
          <w:rFonts w:ascii="Times New Roman" w:hAnsi="Times New Roman"/>
          <w:b/>
          <w:sz w:val="24"/>
          <w:szCs w:val="24"/>
        </w:rPr>
        <w:t xml:space="preserve"> </w:t>
      </w:r>
      <w:r>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(ноль целых одна десятая процента) от стоимости не поставленного в срок Товара за каждый день просрочки.</w:t>
      </w:r>
    </w:p>
    <w:p w14:paraId="226F36D5" w14:textId="77777777" w:rsidR="0038017F" w:rsidRDefault="0038017F" w:rsidP="0038017F">
      <w:pPr>
        <w:ind w:firstLine="567"/>
        <w:jc w:val="both"/>
      </w:pPr>
      <w:r>
        <w:t xml:space="preserve">7.4. Указанная в пункте 7.3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w:t>
      </w:r>
      <w:r>
        <w:lastRenderedPageBreak/>
        <w:t>сумму неустойки, Поставщик обязуется уплатить такую сумму по первому письменному требованию Покупателя.</w:t>
      </w:r>
    </w:p>
    <w:p w14:paraId="1F974DA4" w14:textId="77777777" w:rsidR="0038017F" w:rsidRDefault="0038017F" w:rsidP="0038017F">
      <w:pPr>
        <w:ind w:firstLine="567"/>
        <w:jc w:val="both"/>
      </w:pPr>
      <w:r>
        <w:t>7.5. За нарушение установленных сроков возмещения Поставщиком затрат в соответствие с разделом 6 настоящего договора, Покупатель вправе потребовать от Поставщика уплаты неустойки в виде пени в размере 0,1% (ноль целых одна десятая процента) от суммы несвоевременно возмещенных затрат за Товар за каждый день просрочки.</w:t>
      </w:r>
    </w:p>
    <w:p w14:paraId="0A8A5244" w14:textId="77777777" w:rsidR="0038017F" w:rsidRDefault="0038017F" w:rsidP="0038017F">
      <w:pPr>
        <w:ind w:firstLine="709"/>
        <w:jc w:val="both"/>
      </w:pPr>
    </w:p>
    <w:p w14:paraId="7782AB54" w14:textId="77777777" w:rsidR="0038017F" w:rsidRDefault="0038017F" w:rsidP="0038017F">
      <w:pPr>
        <w:widowControl w:val="0"/>
        <w:autoSpaceDE w:val="0"/>
        <w:autoSpaceDN w:val="0"/>
        <w:adjustRightInd w:val="0"/>
        <w:spacing w:after="60"/>
        <w:ind w:left="360"/>
        <w:jc w:val="center"/>
        <w:rPr>
          <w:b/>
        </w:rPr>
      </w:pPr>
      <w:r>
        <w:rPr>
          <w:b/>
        </w:rPr>
        <w:t>8. Обстоятельства непреодолимой силы</w:t>
      </w:r>
    </w:p>
    <w:p w14:paraId="6AF3B14B" w14:textId="77777777" w:rsidR="0038017F" w:rsidRDefault="0038017F" w:rsidP="0038017F">
      <w:pPr>
        <w:widowControl w:val="0"/>
        <w:autoSpaceDE w:val="0"/>
        <w:autoSpaceDN w:val="0"/>
        <w:adjustRightInd w:val="0"/>
        <w:spacing w:after="60"/>
        <w:ind w:left="360"/>
        <w:jc w:val="center"/>
        <w:rPr>
          <w:b/>
        </w:rPr>
      </w:pPr>
    </w:p>
    <w:p w14:paraId="21E58D26" w14:textId="77777777" w:rsidR="0038017F" w:rsidRDefault="0038017F" w:rsidP="0038017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7E64AADD" w14:textId="77777777" w:rsidR="0038017F" w:rsidRDefault="0038017F" w:rsidP="0038017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76FBEC19" w14:textId="77777777" w:rsidR="0038017F" w:rsidRDefault="0038017F" w:rsidP="0038017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399D7930" w14:textId="77777777" w:rsidR="0038017F" w:rsidRDefault="0038017F" w:rsidP="0038017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693EF4E3" w14:textId="77777777" w:rsidR="0038017F" w:rsidRDefault="0038017F" w:rsidP="0038017F">
      <w:pPr>
        <w:pStyle w:val="ConsNormal"/>
        <w:ind w:firstLine="709"/>
        <w:jc w:val="both"/>
        <w:rPr>
          <w:rFonts w:ascii="Times New Roman" w:hAnsi="Times New Roman" w:cs="Times New Roman"/>
          <w:sz w:val="24"/>
          <w:szCs w:val="24"/>
        </w:rPr>
      </w:pPr>
    </w:p>
    <w:p w14:paraId="2F458920" w14:textId="77777777" w:rsidR="0038017F" w:rsidRDefault="0038017F" w:rsidP="0038017F">
      <w:pPr>
        <w:pStyle w:val="aff6"/>
        <w:widowControl w:val="0"/>
        <w:autoSpaceDE w:val="0"/>
        <w:autoSpaceDN w:val="0"/>
        <w:adjustRightInd w:val="0"/>
        <w:ind w:left="0"/>
        <w:jc w:val="center"/>
        <w:rPr>
          <w:b/>
        </w:rPr>
      </w:pPr>
      <w:r>
        <w:rPr>
          <w:b/>
        </w:rPr>
        <w:t>9. Разрешение споров</w:t>
      </w:r>
    </w:p>
    <w:p w14:paraId="19AA503E" w14:textId="77777777" w:rsidR="0038017F" w:rsidRDefault="0038017F" w:rsidP="0038017F">
      <w:pPr>
        <w:pStyle w:val="aff6"/>
        <w:widowControl w:val="0"/>
        <w:autoSpaceDE w:val="0"/>
        <w:autoSpaceDN w:val="0"/>
        <w:adjustRightInd w:val="0"/>
        <w:ind w:left="0"/>
        <w:jc w:val="center"/>
      </w:pPr>
    </w:p>
    <w:p w14:paraId="35D5162B" w14:textId="77777777" w:rsidR="0038017F" w:rsidRPr="00870180" w:rsidRDefault="0038017F" w:rsidP="0038017F">
      <w:pPr>
        <w:pStyle w:val="ConsNormal"/>
        <w:ind w:firstLine="709"/>
        <w:jc w:val="both"/>
        <w:rPr>
          <w:rFonts w:ascii="Times New Roman" w:hAnsi="Times New Roman"/>
          <w:sz w:val="24"/>
          <w:szCs w:val="24"/>
        </w:rPr>
      </w:pPr>
      <w:r>
        <w:rPr>
          <w:rFonts w:ascii="Times New Roman" w:hAnsi="Times New Roman"/>
          <w:sz w:val="24"/>
          <w:szCs w:val="24"/>
        </w:rPr>
        <w:t xml:space="preserve">9.1.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4AC03993" w14:textId="77777777" w:rsidR="0038017F" w:rsidRPr="00870180" w:rsidRDefault="0038017F" w:rsidP="0038017F">
      <w:pPr>
        <w:pStyle w:val="ConsNormal"/>
        <w:ind w:firstLine="709"/>
        <w:jc w:val="both"/>
        <w:rPr>
          <w:rFonts w:ascii="Times New Roman" w:hAnsi="Times New Roman"/>
          <w:sz w:val="24"/>
          <w:szCs w:val="24"/>
        </w:rPr>
      </w:pPr>
      <w:r>
        <w:rPr>
          <w:rFonts w:ascii="Times New Roman" w:hAnsi="Times New Roman"/>
          <w:sz w:val="24"/>
          <w:szCs w:val="24"/>
        </w:rPr>
        <w:t xml:space="preserve">Инициирование, вступление и проведение переговоров является правом Сторон. </w:t>
      </w:r>
    </w:p>
    <w:p w14:paraId="4B6DA0F5" w14:textId="77777777" w:rsidR="0038017F" w:rsidRPr="00870180" w:rsidRDefault="0038017F" w:rsidP="0038017F">
      <w:pPr>
        <w:pStyle w:val="ConsNormal"/>
        <w:ind w:firstLine="709"/>
        <w:jc w:val="both"/>
        <w:rPr>
          <w:rFonts w:ascii="Times New Roman" w:hAnsi="Times New Roman"/>
          <w:sz w:val="24"/>
          <w:szCs w:val="24"/>
        </w:rPr>
      </w:pPr>
      <w:r>
        <w:rPr>
          <w:rFonts w:ascii="Times New Roman" w:hAnsi="Times New Roman"/>
          <w:sz w:val="24"/>
          <w:szCs w:val="24"/>
        </w:rP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47C4A7B4" w14:textId="77777777" w:rsidR="0038017F" w:rsidRPr="00870180" w:rsidRDefault="0038017F" w:rsidP="0038017F">
      <w:pPr>
        <w:pStyle w:val="ConsNormal"/>
        <w:ind w:firstLine="709"/>
        <w:jc w:val="both"/>
        <w:rPr>
          <w:rFonts w:ascii="Times New Roman" w:hAnsi="Times New Roman"/>
          <w:sz w:val="24"/>
          <w:szCs w:val="24"/>
        </w:rPr>
      </w:pPr>
      <w:r>
        <w:rPr>
          <w:rFonts w:ascii="Times New Roman" w:hAnsi="Times New Roman"/>
          <w:sz w:val="24"/>
          <w:szCs w:val="24"/>
        </w:rPr>
        <w:t xml:space="preserve">9.3.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5E626FEB" w14:textId="77777777" w:rsidR="0038017F" w:rsidRPr="00870180" w:rsidRDefault="0038017F" w:rsidP="0038017F">
      <w:pPr>
        <w:pStyle w:val="ConsNormal"/>
        <w:ind w:firstLine="709"/>
        <w:jc w:val="both"/>
        <w:rPr>
          <w:rFonts w:ascii="Times New Roman" w:hAnsi="Times New Roman"/>
          <w:sz w:val="24"/>
          <w:szCs w:val="24"/>
        </w:rPr>
      </w:pPr>
      <w:r>
        <w:rPr>
          <w:rFonts w:ascii="Times New Roman" w:hAnsi="Times New Roman"/>
          <w:sz w:val="24"/>
          <w:szCs w:val="24"/>
        </w:rPr>
        <w:t>9.3.1.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016C67D0" w14:textId="77777777" w:rsidR="0038017F" w:rsidRPr="000B40B5" w:rsidRDefault="0038017F" w:rsidP="0038017F">
      <w:pPr>
        <w:pStyle w:val="ConsNormal"/>
        <w:ind w:firstLine="709"/>
        <w:jc w:val="both"/>
        <w:rPr>
          <w:rFonts w:ascii="Times New Roman" w:hAnsi="Times New Roman"/>
          <w:sz w:val="24"/>
          <w:szCs w:val="24"/>
        </w:rPr>
      </w:pPr>
      <w:r>
        <w:rPr>
          <w:rFonts w:ascii="Times New Roman" w:hAnsi="Times New Roman"/>
          <w:sz w:val="24"/>
          <w:szCs w:val="24"/>
        </w:rPr>
        <w:t xml:space="preserve">для Покупателя </w:t>
      </w:r>
      <w:hyperlink r:id="rId27" w:history="1">
        <w:r>
          <w:rPr>
            <w:rStyle w:val="a7"/>
            <w:rFonts w:ascii="Times New Roman" w:hAnsi="Times New Roman"/>
            <w:sz w:val="24"/>
            <w:szCs w:val="24"/>
            <w:lang w:val="en-US"/>
          </w:rPr>
          <w:t>trcont</w:t>
        </w:r>
        <w:r>
          <w:rPr>
            <w:rStyle w:val="a7"/>
            <w:rFonts w:ascii="Times New Roman" w:hAnsi="Times New Roman"/>
            <w:sz w:val="24"/>
            <w:szCs w:val="24"/>
          </w:rPr>
          <w:t>@</w:t>
        </w:r>
        <w:r>
          <w:rPr>
            <w:rStyle w:val="a7"/>
            <w:rFonts w:ascii="Times New Roman" w:hAnsi="Times New Roman"/>
            <w:sz w:val="24"/>
            <w:szCs w:val="24"/>
            <w:lang w:val="en-US"/>
          </w:rPr>
          <w:t>trcont</w:t>
        </w:r>
        <w:r>
          <w:rPr>
            <w:rStyle w:val="a7"/>
            <w:rFonts w:ascii="Times New Roman" w:hAnsi="Times New Roman"/>
            <w:sz w:val="24"/>
            <w:szCs w:val="24"/>
          </w:rPr>
          <w:t>.</w:t>
        </w:r>
        <w:r>
          <w:rPr>
            <w:rStyle w:val="a7"/>
            <w:rFonts w:ascii="Times New Roman" w:hAnsi="Times New Roman"/>
            <w:sz w:val="24"/>
            <w:szCs w:val="24"/>
            <w:lang w:val="en-US"/>
          </w:rPr>
          <w:t>ru</w:t>
        </w:r>
      </w:hyperlink>
      <w:r>
        <w:rPr>
          <w:rFonts w:ascii="Times New Roman" w:hAnsi="Times New Roman"/>
          <w:sz w:val="24"/>
          <w:szCs w:val="24"/>
        </w:rPr>
        <w:t xml:space="preserve">, </w:t>
      </w:r>
      <w:r>
        <w:rPr>
          <w:rFonts w:ascii="Times New Roman" w:hAnsi="Times New Roman"/>
          <w:sz w:val="24"/>
          <w:szCs w:val="24"/>
          <w:lang w:val="en-US"/>
        </w:rPr>
        <w:t>trcont</w:t>
      </w:r>
      <w:r>
        <w:rPr>
          <w:rFonts w:ascii="Times New Roman" w:hAnsi="Times New Roman"/>
          <w:sz w:val="24"/>
          <w:szCs w:val="24"/>
        </w:rPr>
        <w:t>@</w:t>
      </w:r>
      <w:r>
        <w:rPr>
          <w:rFonts w:ascii="Times New Roman" w:hAnsi="Times New Roman"/>
          <w:sz w:val="24"/>
          <w:szCs w:val="24"/>
          <w:lang w:val="en-US"/>
        </w:rPr>
        <w:t>trcont</w:t>
      </w:r>
      <w:r>
        <w:rPr>
          <w:rFonts w:ascii="Times New Roman" w:hAnsi="Times New Roman"/>
          <w:sz w:val="24"/>
          <w:szCs w:val="24"/>
        </w:rPr>
        <w:t>.</w:t>
      </w:r>
      <w:r>
        <w:rPr>
          <w:rFonts w:ascii="Times New Roman" w:hAnsi="Times New Roman"/>
          <w:sz w:val="24"/>
          <w:szCs w:val="24"/>
          <w:lang w:val="en-US"/>
        </w:rPr>
        <w:t>com</w:t>
      </w:r>
    </w:p>
    <w:p w14:paraId="36D73715" w14:textId="77777777" w:rsidR="0038017F" w:rsidRPr="00080E81" w:rsidRDefault="0038017F" w:rsidP="0038017F">
      <w:pPr>
        <w:pStyle w:val="ConsNormal"/>
        <w:ind w:firstLine="709"/>
        <w:jc w:val="both"/>
        <w:rPr>
          <w:rFonts w:ascii="Times New Roman" w:hAnsi="Times New Roman"/>
          <w:sz w:val="24"/>
          <w:szCs w:val="24"/>
        </w:rPr>
      </w:pPr>
      <w:r>
        <w:rPr>
          <w:rFonts w:ascii="Times New Roman" w:hAnsi="Times New Roman"/>
          <w:sz w:val="24"/>
          <w:szCs w:val="24"/>
        </w:rPr>
        <w:t xml:space="preserve">для </w:t>
      </w:r>
      <w:proofErr w:type="gramStart"/>
      <w:r>
        <w:rPr>
          <w:rFonts w:ascii="Times New Roman" w:hAnsi="Times New Roman"/>
          <w:sz w:val="24"/>
          <w:szCs w:val="24"/>
        </w:rPr>
        <w:t>Поставщика:</w:t>
      </w:r>
      <w:r>
        <w:rPr>
          <w:sz w:val="21"/>
          <w:szCs w:val="21"/>
        </w:rPr>
        <w:t>…</w:t>
      </w:r>
      <w:proofErr w:type="gramEnd"/>
      <w:r>
        <w:rPr>
          <w:sz w:val="21"/>
          <w:szCs w:val="21"/>
        </w:rPr>
        <w:t>………………</w:t>
      </w:r>
    </w:p>
    <w:p w14:paraId="7968F406" w14:textId="77777777" w:rsidR="0038017F" w:rsidRPr="00870180" w:rsidRDefault="0038017F" w:rsidP="0038017F">
      <w:pPr>
        <w:pStyle w:val="ConsNormal"/>
        <w:ind w:firstLine="709"/>
        <w:jc w:val="both"/>
        <w:rPr>
          <w:rFonts w:ascii="Times New Roman" w:hAnsi="Times New Roman"/>
          <w:sz w:val="24"/>
          <w:szCs w:val="24"/>
        </w:rPr>
      </w:pPr>
      <w:r>
        <w:rPr>
          <w:rFonts w:ascii="Times New Roman" w:hAnsi="Times New Roman"/>
          <w:sz w:val="24"/>
          <w:szCs w:val="24"/>
        </w:rPr>
        <w:t>9.3.2. В случае предъявления претензии в электронном виде посредством электронной почты:</w:t>
      </w:r>
    </w:p>
    <w:p w14:paraId="4A6675DA" w14:textId="77777777" w:rsidR="0038017F" w:rsidRPr="00870180" w:rsidRDefault="0038017F" w:rsidP="0038017F">
      <w:pPr>
        <w:pStyle w:val="ConsNormal"/>
        <w:ind w:firstLine="709"/>
        <w:jc w:val="both"/>
        <w:rPr>
          <w:rFonts w:ascii="Times New Roman" w:hAnsi="Times New Roman"/>
          <w:sz w:val="24"/>
          <w:szCs w:val="24"/>
        </w:rPr>
      </w:pPr>
      <w:r>
        <w:rPr>
          <w:rFonts w:ascii="Times New Roman" w:hAnsi="Times New Roman"/>
          <w:sz w:val="24"/>
          <w:szCs w:val="24"/>
        </w:rPr>
        <w:t xml:space="preserve">а) претензионный порядок считается соблюденным, а претензия полученной при </w:t>
      </w:r>
      <w:r>
        <w:rPr>
          <w:rFonts w:ascii="Times New Roman" w:hAnsi="Times New Roman"/>
          <w:sz w:val="24"/>
          <w:szCs w:val="24"/>
        </w:rPr>
        <w:lastRenderedPageBreak/>
        <w:t>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9.3.1 настоящего Договора.</w:t>
      </w:r>
    </w:p>
    <w:p w14:paraId="57C406C8" w14:textId="77777777" w:rsidR="0038017F" w:rsidRPr="00870180" w:rsidRDefault="0038017F" w:rsidP="0038017F">
      <w:pPr>
        <w:pStyle w:val="ConsNormal"/>
        <w:ind w:firstLine="709"/>
        <w:jc w:val="both"/>
        <w:rPr>
          <w:rFonts w:ascii="Times New Roman" w:hAnsi="Times New Roman"/>
          <w:sz w:val="24"/>
          <w:szCs w:val="24"/>
        </w:rPr>
      </w:pPr>
      <w:r>
        <w:rPr>
          <w:rFonts w:ascii="Times New Roman" w:hAnsi="Times New Roman"/>
          <w:sz w:val="24"/>
          <w:szCs w:val="24"/>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164517A7" w14:textId="77777777" w:rsidR="0038017F" w:rsidRPr="00870180" w:rsidRDefault="0038017F" w:rsidP="0038017F">
      <w:pPr>
        <w:pStyle w:val="ConsNormal"/>
        <w:ind w:firstLine="709"/>
        <w:jc w:val="both"/>
        <w:rPr>
          <w:rFonts w:ascii="Times New Roman" w:hAnsi="Times New Roman"/>
          <w:sz w:val="24"/>
          <w:szCs w:val="24"/>
        </w:rPr>
      </w:pPr>
      <w:r>
        <w:rPr>
          <w:rFonts w:ascii="Times New Roman" w:hAnsi="Times New Roman"/>
          <w:sz w:val="24"/>
          <w:szCs w:val="24"/>
        </w:rPr>
        <w:t>В случае не 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73A911D8" w14:textId="77777777" w:rsidR="0038017F" w:rsidRPr="00870180" w:rsidRDefault="0038017F" w:rsidP="0038017F">
      <w:pPr>
        <w:pStyle w:val="ConsNormal"/>
        <w:ind w:firstLine="709"/>
        <w:jc w:val="both"/>
        <w:rPr>
          <w:rFonts w:ascii="Times New Roman" w:hAnsi="Times New Roman"/>
          <w:sz w:val="24"/>
          <w:szCs w:val="24"/>
        </w:rPr>
      </w:pPr>
      <w:r>
        <w:rPr>
          <w:rFonts w:ascii="Times New Roman" w:hAnsi="Times New Roman"/>
          <w:sz w:val="24"/>
          <w:szCs w:val="24"/>
        </w:rPr>
        <w:t>б) датой направления претензии считается дата отправления сообщения(</w:t>
      </w:r>
      <w:proofErr w:type="spellStart"/>
      <w:r>
        <w:rPr>
          <w:rFonts w:ascii="Times New Roman" w:hAnsi="Times New Roman"/>
          <w:sz w:val="24"/>
          <w:szCs w:val="24"/>
        </w:rPr>
        <w:t>ий</w:t>
      </w:r>
      <w:proofErr w:type="spellEnd"/>
      <w:r>
        <w:rPr>
          <w:rFonts w:ascii="Times New Roman" w:hAnsi="Times New Roman"/>
          <w:sz w:val="24"/>
          <w:szCs w:val="24"/>
        </w:rPr>
        <w:t>) с вложенными файлами претензии и приложений к ней;</w:t>
      </w:r>
    </w:p>
    <w:p w14:paraId="381E83CE" w14:textId="77777777" w:rsidR="0038017F" w:rsidRPr="00870180" w:rsidRDefault="0038017F" w:rsidP="0038017F">
      <w:pPr>
        <w:pStyle w:val="ConsNormal"/>
        <w:ind w:firstLine="709"/>
        <w:jc w:val="both"/>
        <w:rPr>
          <w:rFonts w:ascii="Times New Roman" w:hAnsi="Times New Roman"/>
          <w:sz w:val="24"/>
          <w:szCs w:val="24"/>
        </w:rPr>
      </w:pPr>
      <w:r>
        <w:rPr>
          <w:rFonts w:ascii="Times New Roman" w:hAnsi="Times New Roman"/>
          <w:sz w:val="24"/>
          <w:szCs w:val="24"/>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05B344E4" w14:textId="77777777" w:rsidR="0038017F" w:rsidRPr="00870180" w:rsidRDefault="0038017F" w:rsidP="0038017F">
      <w:pPr>
        <w:pStyle w:val="ConsNormal"/>
        <w:ind w:firstLine="709"/>
        <w:jc w:val="both"/>
        <w:rPr>
          <w:rFonts w:ascii="Times New Roman" w:hAnsi="Times New Roman"/>
          <w:sz w:val="24"/>
          <w:szCs w:val="24"/>
        </w:rPr>
      </w:pPr>
      <w:r>
        <w:rPr>
          <w:rFonts w:ascii="Times New Roman" w:hAnsi="Times New Roman"/>
          <w:sz w:val="24"/>
          <w:szCs w:val="24"/>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49668424" w14:textId="77777777" w:rsidR="0038017F" w:rsidRPr="00870180" w:rsidRDefault="0038017F" w:rsidP="0038017F">
      <w:pPr>
        <w:pStyle w:val="ConsNormal"/>
        <w:ind w:firstLine="709"/>
        <w:jc w:val="both"/>
        <w:rPr>
          <w:rFonts w:ascii="Times New Roman" w:hAnsi="Times New Roman"/>
          <w:sz w:val="24"/>
          <w:szCs w:val="24"/>
        </w:rPr>
      </w:pPr>
      <w:r>
        <w:rPr>
          <w:rFonts w:ascii="Times New Roman" w:hAnsi="Times New Roman"/>
          <w:sz w:val="24"/>
          <w:szCs w:val="24"/>
        </w:rPr>
        <w:t>д) в случае возникновения сомнений в подлинности представленных документов, не 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7CE84472" w14:textId="77777777" w:rsidR="0038017F" w:rsidRPr="00870180" w:rsidRDefault="0038017F" w:rsidP="0038017F">
      <w:pPr>
        <w:pStyle w:val="ConsNormal"/>
        <w:ind w:firstLine="709"/>
        <w:jc w:val="both"/>
        <w:rPr>
          <w:rFonts w:ascii="Times New Roman" w:hAnsi="Times New Roman"/>
          <w:sz w:val="24"/>
          <w:szCs w:val="24"/>
        </w:rPr>
      </w:pPr>
      <w:r>
        <w:rPr>
          <w:rFonts w:ascii="Times New Roman" w:hAnsi="Times New Roman"/>
          <w:sz w:val="24"/>
          <w:szCs w:val="24"/>
        </w:rPr>
        <w:t>е) во всех случаях Стороны сохраняют подлинные документы до разрешения спора.</w:t>
      </w:r>
    </w:p>
    <w:p w14:paraId="7596D4C7" w14:textId="77777777" w:rsidR="0038017F" w:rsidRPr="00870180" w:rsidRDefault="0038017F" w:rsidP="0038017F">
      <w:pPr>
        <w:pStyle w:val="ConsNormal"/>
        <w:ind w:firstLine="709"/>
        <w:jc w:val="both"/>
        <w:rPr>
          <w:rFonts w:ascii="Times New Roman" w:hAnsi="Times New Roman"/>
          <w:sz w:val="24"/>
          <w:szCs w:val="24"/>
        </w:rPr>
      </w:pPr>
      <w:r>
        <w:rPr>
          <w:rFonts w:ascii="Times New Roman" w:hAnsi="Times New Roman"/>
          <w:sz w:val="24"/>
          <w:szCs w:val="24"/>
        </w:rPr>
        <w:t>9.3.3. Ответ на претензию, как правило, направляется в порядке, аналогичном порядку предъявления претензии.</w:t>
      </w:r>
    </w:p>
    <w:p w14:paraId="366DD0CD" w14:textId="77777777" w:rsidR="0038017F" w:rsidRDefault="0038017F" w:rsidP="0038017F">
      <w:pPr>
        <w:pStyle w:val="ConsNormal"/>
        <w:ind w:firstLine="709"/>
        <w:jc w:val="both"/>
      </w:pPr>
      <w:r>
        <w:rPr>
          <w:rFonts w:ascii="Times New Roman" w:hAnsi="Times New Roman"/>
          <w:sz w:val="24"/>
          <w:szCs w:val="24"/>
        </w:rPr>
        <w:t>К ответу на претензию, направляемому по электронной почте, применяются все положения о предъявлении претензии, изложенные в п. 9.3.2 настоящего Договора, по аналогии.</w:t>
      </w:r>
    </w:p>
    <w:p w14:paraId="2DF021B7" w14:textId="77777777" w:rsidR="0038017F" w:rsidRDefault="0038017F" w:rsidP="0038017F">
      <w:pPr>
        <w:widowControl w:val="0"/>
        <w:autoSpaceDE w:val="0"/>
        <w:autoSpaceDN w:val="0"/>
        <w:adjustRightInd w:val="0"/>
        <w:ind w:firstLine="567"/>
        <w:jc w:val="both"/>
      </w:pPr>
      <w:r>
        <w:t xml:space="preserve">9.4. В случае, если споры не урегулированы </w:t>
      </w:r>
      <w:proofErr w:type="gramStart"/>
      <w:r>
        <w:t>Сторонами  с</w:t>
      </w:r>
      <w:proofErr w:type="gramEnd"/>
      <w:r>
        <w:t xml:space="preserve">  помощью   переговоров  и  в  претензионном  порядке, то они передаются заинтересованной Стороной в Арбитражный суд по месту нахождения филиалов Покупателя.</w:t>
      </w:r>
    </w:p>
    <w:p w14:paraId="704A29C4" w14:textId="77777777" w:rsidR="0038017F" w:rsidRDefault="0038017F" w:rsidP="0038017F">
      <w:pPr>
        <w:widowControl w:val="0"/>
        <w:autoSpaceDE w:val="0"/>
        <w:autoSpaceDN w:val="0"/>
        <w:adjustRightInd w:val="0"/>
        <w:jc w:val="both"/>
      </w:pPr>
    </w:p>
    <w:p w14:paraId="68313E8F" w14:textId="77777777" w:rsidR="0038017F" w:rsidRDefault="0038017F" w:rsidP="0038017F">
      <w:pPr>
        <w:pStyle w:val="ConsNormal"/>
        <w:ind w:firstLine="567"/>
        <w:jc w:val="center"/>
        <w:rPr>
          <w:rFonts w:ascii="Times New Roman" w:hAnsi="Times New Roman" w:cs="Times New Roman"/>
          <w:b/>
          <w:sz w:val="24"/>
          <w:szCs w:val="24"/>
        </w:rPr>
      </w:pPr>
      <w:r>
        <w:rPr>
          <w:rFonts w:ascii="Times New Roman" w:hAnsi="Times New Roman" w:cs="Times New Roman"/>
          <w:b/>
          <w:sz w:val="24"/>
          <w:szCs w:val="24"/>
        </w:rPr>
        <w:t>10. Порядок внесения</w:t>
      </w:r>
    </w:p>
    <w:p w14:paraId="4439E59E" w14:textId="77777777" w:rsidR="0038017F" w:rsidRDefault="0038017F" w:rsidP="0038017F">
      <w:pPr>
        <w:pStyle w:val="ConsNormal"/>
        <w:ind w:firstLine="567"/>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14:paraId="7C2AA6ED" w14:textId="77777777" w:rsidR="0038017F" w:rsidRDefault="0038017F" w:rsidP="0038017F">
      <w:pPr>
        <w:pStyle w:val="ConsNormal"/>
        <w:ind w:firstLine="567"/>
        <w:jc w:val="center"/>
        <w:rPr>
          <w:rFonts w:ascii="Times New Roman" w:hAnsi="Times New Roman" w:cs="Times New Roman"/>
          <w:b/>
          <w:sz w:val="24"/>
          <w:szCs w:val="24"/>
        </w:rPr>
      </w:pPr>
    </w:p>
    <w:p w14:paraId="0B52CBB6" w14:textId="77777777" w:rsidR="0038017F" w:rsidRDefault="0038017F" w:rsidP="0038017F">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10.1. В настоящий Договор могут быть внесены изменения и дополнения, которые оформляются дополнительными соглашениями к настоящему Договору.</w:t>
      </w:r>
    </w:p>
    <w:p w14:paraId="025DB11B" w14:textId="77777777" w:rsidR="0038017F" w:rsidRDefault="0038017F" w:rsidP="0038017F">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10.2.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14:paraId="5F5FFDD2" w14:textId="77777777" w:rsidR="0038017F" w:rsidRDefault="0038017F" w:rsidP="0038017F">
      <w:pPr>
        <w:pStyle w:val="ConsNormal"/>
        <w:ind w:firstLine="708"/>
        <w:jc w:val="both"/>
        <w:rPr>
          <w:rFonts w:ascii="Times New Roman" w:hAnsi="Times New Roman" w:cs="Times New Roman"/>
          <w:sz w:val="24"/>
          <w:szCs w:val="24"/>
        </w:rPr>
      </w:pPr>
    </w:p>
    <w:p w14:paraId="00995728" w14:textId="77777777" w:rsidR="0038017F" w:rsidRDefault="0038017F" w:rsidP="0038017F">
      <w:pPr>
        <w:tabs>
          <w:tab w:val="left" w:pos="0"/>
        </w:tabs>
        <w:jc w:val="center"/>
        <w:rPr>
          <w:b/>
        </w:rPr>
      </w:pPr>
      <w:r>
        <w:rPr>
          <w:b/>
        </w:rPr>
        <w:t>11. Срок действия Договора</w:t>
      </w:r>
    </w:p>
    <w:p w14:paraId="15B1594C" w14:textId="77777777" w:rsidR="0038017F" w:rsidRDefault="0038017F" w:rsidP="0038017F">
      <w:pPr>
        <w:tabs>
          <w:tab w:val="left" w:pos="0"/>
        </w:tabs>
        <w:jc w:val="center"/>
        <w:rPr>
          <w:b/>
        </w:rPr>
      </w:pPr>
    </w:p>
    <w:p w14:paraId="4FBB8231" w14:textId="77777777" w:rsidR="0038017F" w:rsidRDefault="0038017F" w:rsidP="0038017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11.1. Настоящий Договор вступает в силу с даты его подписания Сторонами и действует до 28.02.2025, а в части взаиморасчетов – до полного исполнения сторонами своих обязательств по договору, а в части гарантийных обязательств – до истечения срока гарантии.</w:t>
      </w:r>
    </w:p>
    <w:p w14:paraId="677E5F03" w14:textId="77777777" w:rsidR="0038017F" w:rsidRDefault="0038017F" w:rsidP="0038017F">
      <w:pPr>
        <w:autoSpaceDE w:val="0"/>
        <w:autoSpaceDN w:val="0"/>
        <w:spacing w:line="276" w:lineRule="auto"/>
        <w:ind w:firstLine="709"/>
        <w:jc w:val="center"/>
        <w:rPr>
          <w:b/>
        </w:rPr>
      </w:pPr>
    </w:p>
    <w:p w14:paraId="760FEA13" w14:textId="77777777" w:rsidR="0038017F" w:rsidRDefault="0038017F" w:rsidP="0038017F">
      <w:pPr>
        <w:autoSpaceDE w:val="0"/>
        <w:autoSpaceDN w:val="0"/>
        <w:spacing w:line="276" w:lineRule="auto"/>
        <w:ind w:firstLine="709"/>
        <w:jc w:val="center"/>
        <w:rPr>
          <w:b/>
        </w:rPr>
      </w:pPr>
      <w:r>
        <w:rPr>
          <w:b/>
        </w:rPr>
        <w:t>12. Антикоррупционная оговорка</w:t>
      </w:r>
    </w:p>
    <w:p w14:paraId="5B93E1FF" w14:textId="77777777" w:rsidR="0038017F" w:rsidRDefault="0038017F" w:rsidP="0038017F">
      <w:pPr>
        <w:autoSpaceDE w:val="0"/>
        <w:autoSpaceDN w:val="0"/>
        <w:spacing w:line="276" w:lineRule="auto"/>
        <w:ind w:firstLine="709"/>
        <w:jc w:val="center"/>
        <w:rPr>
          <w:b/>
        </w:rPr>
      </w:pPr>
    </w:p>
    <w:p w14:paraId="5351E0A8" w14:textId="77777777" w:rsidR="0038017F" w:rsidRDefault="0038017F" w:rsidP="0038017F">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072471E3" w14:textId="77777777" w:rsidR="0038017F" w:rsidRDefault="0038017F" w:rsidP="0038017F">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1C31D7AD" w14:textId="77777777" w:rsidR="0038017F" w:rsidRDefault="0038017F" w:rsidP="0038017F">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3F2BC2E4" w14:textId="77777777" w:rsidR="0038017F" w:rsidRDefault="0038017F" w:rsidP="0038017F">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0CE083C4" w14:textId="77777777" w:rsidR="0038017F" w:rsidRDefault="0038017F" w:rsidP="0038017F">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12.5.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1C2BAF00" w14:textId="77777777" w:rsidR="0038017F" w:rsidRDefault="0038017F" w:rsidP="0038017F">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12.6.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w:t>
      </w:r>
      <w:r>
        <w:rPr>
          <w:rFonts w:ascii="Times New Roman" w:hAnsi="Times New Roman"/>
          <w:snapToGrid w:val="0"/>
          <w:sz w:val="24"/>
          <w:szCs w:val="24"/>
          <w:lang w:eastAsia="ar-SA"/>
        </w:rPr>
        <w:lastRenderedPageBreak/>
        <w:t>10 (десять) календарных дней до даты прекращения действия настоящего Договора в следующих случаях:</w:t>
      </w:r>
    </w:p>
    <w:p w14:paraId="52E560B3" w14:textId="77777777" w:rsidR="0038017F" w:rsidRDefault="0038017F" w:rsidP="0038017F">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44BB9ABA" w14:textId="77777777" w:rsidR="0038017F" w:rsidRDefault="0038017F" w:rsidP="0038017F">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12.6.2. если в результате нарушения другой Стороной антикоррупционных требований Стороне причинены убытки;</w:t>
      </w:r>
    </w:p>
    <w:p w14:paraId="6C2BBA65" w14:textId="77777777" w:rsidR="0038017F" w:rsidRDefault="0038017F" w:rsidP="0038017F">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649A92F3" w14:textId="77777777" w:rsidR="0038017F" w:rsidRDefault="0038017F" w:rsidP="0038017F">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1904619A" w14:textId="77777777" w:rsidR="0038017F" w:rsidRDefault="0038017F" w:rsidP="0038017F">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582104F2" w14:textId="77777777" w:rsidR="0038017F" w:rsidRDefault="0038017F" w:rsidP="0038017F">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12.9. </w:t>
      </w:r>
      <w:bookmarkStart w:id="29" w:name="_Hlk152166412"/>
      <w:r>
        <w:rPr>
          <w:rFonts w:ascii="Times New Roman" w:hAnsi="Times New Roman"/>
          <w:snapToGrid w:val="0"/>
          <w:sz w:val="24"/>
          <w:szCs w:val="24"/>
          <w:lang w:eastAsia="ar-SA"/>
        </w:rPr>
        <w:t xml:space="preserve">Каналы уведомления Покупателя о нарушениях антикоррупционных требований: тел.: 8 (800) 100-22-80, адрес электронной почты: </w:t>
      </w:r>
      <w:r>
        <w:rPr>
          <w:rFonts w:ascii="Times New Roman" w:hAnsi="Times New Roman"/>
          <w:snapToGrid w:val="0"/>
          <w:sz w:val="24"/>
          <w:szCs w:val="24"/>
          <w:lang w:val="en-US" w:eastAsia="ar-SA"/>
        </w:rPr>
        <w:t>line</w:t>
      </w:r>
      <w:r>
        <w:rPr>
          <w:rFonts w:ascii="Times New Roman" w:hAnsi="Times New Roman"/>
          <w:snapToGrid w:val="0"/>
          <w:sz w:val="24"/>
          <w:szCs w:val="24"/>
          <w:lang w:eastAsia="ar-SA"/>
        </w:rPr>
        <w:t xml:space="preserve">@trcont.ru.   </w:t>
      </w:r>
    </w:p>
    <w:p w14:paraId="05C79401" w14:textId="77777777" w:rsidR="0038017F" w:rsidRDefault="0038017F" w:rsidP="0038017F">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Каналы уведомления Поставщика о нарушениях антикоррупционных требований: тел.: …………………………</w:t>
      </w:r>
      <w:r>
        <w:rPr>
          <w:sz w:val="21"/>
          <w:szCs w:val="21"/>
        </w:rPr>
        <w:t>,</w:t>
      </w:r>
      <w:r>
        <w:rPr>
          <w:rFonts w:ascii="Times New Roman" w:hAnsi="Times New Roman"/>
          <w:snapToGrid w:val="0"/>
          <w:sz w:val="24"/>
          <w:szCs w:val="24"/>
          <w:lang w:eastAsia="ar-SA"/>
        </w:rPr>
        <w:t xml:space="preserve"> адрес электронной почты: </w:t>
      </w:r>
      <w:r>
        <w:rPr>
          <w:sz w:val="21"/>
          <w:szCs w:val="21"/>
        </w:rPr>
        <w:t>……………………….</w:t>
      </w:r>
      <w:r>
        <w:rPr>
          <w:rFonts w:ascii="Times New Roman" w:hAnsi="Times New Roman"/>
          <w:snapToGrid w:val="0"/>
          <w:sz w:val="24"/>
          <w:szCs w:val="24"/>
          <w:lang w:eastAsia="ar-SA"/>
        </w:rPr>
        <w:t xml:space="preserve">  </w:t>
      </w:r>
    </w:p>
    <w:bookmarkEnd w:id="29"/>
    <w:p w14:paraId="5485A6E8" w14:textId="77777777" w:rsidR="0038017F" w:rsidRDefault="0038017F" w:rsidP="0038017F">
      <w:pPr>
        <w:autoSpaceDE w:val="0"/>
        <w:autoSpaceDN w:val="0"/>
        <w:spacing w:line="276" w:lineRule="auto"/>
        <w:ind w:firstLine="709"/>
        <w:jc w:val="center"/>
        <w:rPr>
          <w:b/>
        </w:rPr>
      </w:pPr>
    </w:p>
    <w:p w14:paraId="2660E321" w14:textId="77777777" w:rsidR="0038017F" w:rsidRDefault="0038017F" w:rsidP="0038017F">
      <w:pPr>
        <w:autoSpaceDE w:val="0"/>
        <w:autoSpaceDN w:val="0"/>
        <w:spacing w:line="276" w:lineRule="auto"/>
        <w:ind w:firstLine="709"/>
        <w:jc w:val="center"/>
        <w:rPr>
          <w:b/>
        </w:rPr>
      </w:pPr>
      <w:r>
        <w:rPr>
          <w:b/>
        </w:rPr>
        <w:t>13. Гарантии и заверения Поставщика</w:t>
      </w:r>
    </w:p>
    <w:p w14:paraId="6DF64273" w14:textId="77777777" w:rsidR="0038017F" w:rsidRDefault="0038017F" w:rsidP="0038017F">
      <w:pPr>
        <w:autoSpaceDE w:val="0"/>
        <w:autoSpaceDN w:val="0"/>
        <w:spacing w:line="276" w:lineRule="auto"/>
        <w:ind w:firstLine="709"/>
        <w:jc w:val="center"/>
        <w:rPr>
          <w:b/>
        </w:rPr>
      </w:pPr>
    </w:p>
    <w:p w14:paraId="1B603156" w14:textId="77777777" w:rsidR="0038017F" w:rsidRDefault="0038017F" w:rsidP="0038017F">
      <w:pPr>
        <w:suppressAutoHyphens w:val="0"/>
        <w:ind w:left="142" w:firstLine="425"/>
        <w:contextualSpacing/>
        <w:jc w:val="both"/>
      </w:pPr>
      <w:r>
        <w:t>13.1. Поставщик настоящим заверяет Покупателя и гарантирует, что на дату заключения настоящего Договора:</w:t>
      </w:r>
    </w:p>
    <w:p w14:paraId="545177F3" w14:textId="77777777" w:rsidR="0038017F" w:rsidRDefault="0038017F" w:rsidP="0038017F">
      <w:pPr>
        <w:pStyle w:val="aff6"/>
        <w:suppressAutoHyphens w:val="0"/>
        <w:ind w:left="0" w:firstLine="567"/>
        <w:contextualSpacing/>
        <w:jc w:val="both"/>
      </w:pPr>
      <w:r>
        <w:t>13.1.1. Поставщик является надлежащим образом созданным юридическим лицом, действующим в соответствии с законодательством Российской Федерации;</w:t>
      </w:r>
    </w:p>
    <w:p w14:paraId="54737899" w14:textId="77777777" w:rsidR="0038017F" w:rsidRDefault="0038017F" w:rsidP="0038017F">
      <w:pPr>
        <w:pStyle w:val="aff6"/>
        <w:suppressAutoHyphens w:val="0"/>
        <w:ind w:left="0" w:firstLine="567"/>
        <w:contextualSpacing/>
        <w:jc w:val="both"/>
      </w:pPr>
      <w:r>
        <w:t>13.1.2.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14:paraId="6CE65ED2" w14:textId="77777777" w:rsidR="0038017F" w:rsidRDefault="0038017F" w:rsidP="0038017F">
      <w:pPr>
        <w:pStyle w:val="aff6"/>
        <w:suppressAutoHyphens w:val="0"/>
        <w:ind w:left="0" w:firstLine="567"/>
        <w:contextualSpacing/>
        <w:jc w:val="both"/>
      </w:pPr>
      <w:r>
        <w:t>13.1.3. настоящий Договор от имени Поставщика подписан лицом, которое надлежащим образом уполномочено совершать такие действия;</w:t>
      </w:r>
    </w:p>
    <w:p w14:paraId="5CD084F0" w14:textId="77777777" w:rsidR="0038017F" w:rsidRDefault="0038017F" w:rsidP="0038017F">
      <w:pPr>
        <w:pStyle w:val="aff6"/>
        <w:suppressAutoHyphens w:val="0"/>
        <w:ind w:left="0" w:firstLine="567"/>
        <w:contextualSpacing/>
        <w:jc w:val="both"/>
      </w:pPr>
      <w:r>
        <w:t>13.1.4.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14:paraId="4688E5B2" w14:textId="77777777" w:rsidR="0038017F" w:rsidRDefault="0038017F" w:rsidP="0038017F">
      <w:pPr>
        <w:pStyle w:val="aff6"/>
        <w:suppressAutoHyphens w:val="0"/>
        <w:ind w:left="0" w:firstLine="567"/>
        <w:contextualSpacing/>
        <w:jc w:val="both"/>
      </w:pPr>
      <w:r>
        <w:t>13.1.5. не существует каких-либо обстоятельств, которые ограничивают, запрещают исполнение Поставщиком обязательств по настоящему Договору.</w:t>
      </w:r>
    </w:p>
    <w:p w14:paraId="0CE0B6D5" w14:textId="77777777" w:rsidR="0038017F" w:rsidRDefault="0038017F" w:rsidP="0038017F">
      <w:pPr>
        <w:pStyle w:val="aff6"/>
        <w:suppressAutoHyphens w:val="0"/>
        <w:spacing w:after="200"/>
        <w:ind w:left="0" w:firstLine="567"/>
        <w:contextualSpacing/>
        <w:jc w:val="both"/>
      </w:pPr>
      <w:r>
        <w:t>13.2. 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6 к настоящему Договору.</w:t>
      </w:r>
    </w:p>
    <w:p w14:paraId="23D2C2B3" w14:textId="77777777" w:rsidR="0038017F" w:rsidRDefault="0038017F" w:rsidP="0038017F">
      <w:pPr>
        <w:pStyle w:val="ConsNormal"/>
        <w:ind w:firstLine="567"/>
        <w:jc w:val="center"/>
        <w:rPr>
          <w:rFonts w:ascii="Times New Roman" w:hAnsi="Times New Roman" w:cs="Times New Roman"/>
          <w:b/>
          <w:bCs/>
          <w:sz w:val="24"/>
          <w:szCs w:val="24"/>
        </w:rPr>
      </w:pPr>
      <w:r>
        <w:rPr>
          <w:rFonts w:ascii="Times New Roman" w:hAnsi="Times New Roman" w:cs="Times New Roman"/>
          <w:b/>
          <w:bCs/>
          <w:sz w:val="24"/>
          <w:szCs w:val="24"/>
        </w:rPr>
        <w:t>14. Прочие условия</w:t>
      </w:r>
    </w:p>
    <w:p w14:paraId="67842524" w14:textId="77777777" w:rsidR="0038017F" w:rsidRDefault="0038017F" w:rsidP="0038017F">
      <w:pPr>
        <w:pStyle w:val="ConsNormal"/>
        <w:ind w:firstLine="567"/>
        <w:jc w:val="center"/>
        <w:rPr>
          <w:rFonts w:ascii="Times New Roman" w:hAnsi="Times New Roman" w:cs="Times New Roman"/>
          <w:b/>
          <w:bCs/>
          <w:sz w:val="24"/>
          <w:szCs w:val="24"/>
        </w:rPr>
      </w:pPr>
    </w:p>
    <w:p w14:paraId="5391C74B" w14:textId="77777777" w:rsidR="0038017F" w:rsidRDefault="0038017F" w:rsidP="0038017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14:paraId="1A9773B2" w14:textId="77777777" w:rsidR="0038017F" w:rsidRDefault="0038017F" w:rsidP="0038017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14.2. Передача прав и обязанностей Поставщика третьим лицам не допускается без письменного согласия Покупателя.</w:t>
      </w:r>
    </w:p>
    <w:p w14:paraId="3F3E3946" w14:textId="77777777" w:rsidR="0038017F" w:rsidRDefault="0038017F" w:rsidP="0038017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14.3. Все приложения к настоящему Договору являются его неотъемлемыми частями.</w:t>
      </w:r>
    </w:p>
    <w:p w14:paraId="51280274" w14:textId="77777777" w:rsidR="0038017F" w:rsidRDefault="0038017F" w:rsidP="0038017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14.4. Все вопросы, не предусмотренные настоящим Договором, регулируются законодательством Российской Федерации.</w:t>
      </w:r>
    </w:p>
    <w:p w14:paraId="06F2F5AF" w14:textId="77777777" w:rsidR="0038017F" w:rsidRDefault="0038017F" w:rsidP="0038017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14.5. Настоящий Договор составлен в двух экземплярах, имеющих одинаковую силу, по одному для каждой из Сторон.</w:t>
      </w:r>
    </w:p>
    <w:p w14:paraId="31C7F060" w14:textId="77777777" w:rsidR="0038017F" w:rsidRDefault="0038017F" w:rsidP="0038017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 К настоящему Договору прилагается:</w:t>
      </w:r>
    </w:p>
    <w:p w14:paraId="5E5D5662" w14:textId="77777777" w:rsidR="0038017F" w:rsidRDefault="0038017F" w:rsidP="0038017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14.6.1. Форма Спецификации (Приложение № 1);</w:t>
      </w:r>
    </w:p>
    <w:p w14:paraId="3DC7E0B1" w14:textId="77777777" w:rsidR="0038017F" w:rsidRDefault="0038017F" w:rsidP="0038017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14.6.2. Адреса поставки на терминалы с указанием количества поглощающих аппаратов (Приложение №2);</w:t>
      </w:r>
    </w:p>
    <w:p w14:paraId="3803C024" w14:textId="77777777" w:rsidR="0038017F" w:rsidRDefault="0038017F" w:rsidP="0038017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14.6.3. Адреса и платежные реквизиты филиалов ПАО «ТрансКонтейнер» (Приложение № 3);</w:t>
      </w:r>
    </w:p>
    <w:p w14:paraId="247CFD24" w14:textId="1B4936E8" w:rsidR="0038017F" w:rsidRDefault="0038017F" w:rsidP="00523B3C">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14.6.4. Соглашение по электронному документообороту (Приложение № 4)</w:t>
      </w:r>
      <w:r w:rsidR="00523B3C">
        <w:rPr>
          <w:rFonts w:ascii="Times New Roman" w:hAnsi="Times New Roman" w:cs="Times New Roman"/>
          <w:sz w:val="24"/>
          <w:szCs w:val="24"/>
        </w:rPr>
        <w:t>;</w:t>
      </w:r>
    </w:p>
    <w:p w14:paraId="6A081C4E" w14:textId="62CC118F" w:rsidR="0038017F" w:rsidRDefault="0038017F" w:rsidP="0038017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w:t>
      </w:r>
      <w:r w:rsidR="00523B3C">
        <w:rPr>
          <w:rFonts w:ascii="Times New Roman" w:hAnsi="Times New Roman" w:cs="Times New Roman"/>
          <w:sz w:val="24"/>
          <w:szCs w:val="24"/>
        </w:rPr>
        <w:t>5</w:t>
      </w:r>
      <w:r>
        <w:rPr>
          <w:rFonts w:ascii="Times New Roman" w:hAnsi="Times New Roman" w:cs="Times New Roman"/>
          <w:sz w:val="24"/>
          <w:szCs w:val="24"/>
        </w:rPr>
        <w:t>. Форма Акта приема-передачи Товара (Приложение № 5);</w:t>
      </w:r>
    </w:p>
    <w:p w14:paraId="5432BF17" w14:textId="49CA8C64" w:rsidR="0038017F" w:rsidRDefault="0038017F" w:rsidP="0038017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w:t>
      </w:r>
      <w:r w:rsidR="00523B3C">
        <w:rPr>
          <w:rFonts w:ascii="Times New Roman" w:hAnsi="Times New Roman" w:cs="Times New Roman"/>
          <w:sz w:val="24"/>
          <w:szCs w:val="24"/>
        </w:rPr>
        <w:t>6</w:t>
      </w:r>
      <w:r>
        <w:rPr>
          <w:rFonts w:ascii="Times New Roman" w:hAnsi="Times New Roman" w:cs="Times New Roman"/>
          <w:sz w:val="24"/>
          <w:szCs w:val="24"/>
        </w:rPr>
        <w:t>. Налоговая оговорка (Приложение № 6).</w:t>
      </w:r>
    </w:p>
    <w:p w14:paraId="39D9BEA1" w14:textId="77777777" w:rsidR="0038017F" w:rsidRDefault="0038017F" w:rsidP="0038017F">
      <w:pPr>
        <w:pStyle w:val="ConsNormal"/>
        <w:ind w:firstLine="540"/>
        <w:jc w:val="both"/>
        <w:rPr>
          <w:rFonts w:ascii="Times New Roman" w:hAnsi="Times New Roman" w:cs="Times New Roman"/>
          <w:sz w:val="24"/>
          <w:szCs w:val="24"/>
        </w:rPr>
      </w:pPr>
    </w:p>
    <w:p w14:paraId="71730831" w14:textId="77777777" w:rsidR="0038017F" w:rsidRDefault="0038017F" w:rsidP="0038017F">
      <w:pPr>
        <w:pStyle w:val="ConsNormal"/>
        <w:ind w:left="1050" w:firstLine="0"/>
        <w:jc w:val="center"/>
        <w:rPr>
          <w:rFonts w:ascii="Times New Roman" w:hAnsi="Times New Roman" w:cs="Times New Roman"/>
          <w:b/>
          <w:sz w:val="24"/>
          <w:szCs w:val="24"/>
        </w:rPr>
      </w:pPr>
      <w:r>
        <w:rPr>
          <w:rFonts w:ascii="Times New Roman" w:hAnsi="Times New Roman" w:cs="Times New Roman"/>
          <w:b/>
          <w:bCs/>
          <w:sz w:val="24"/>
          <w:szCs w:val="24"/>
        </w:rPr>
        <w:t xml:space="preserve">15. </w:t>
      </w:r>
      <w:r>
        <w:rPr>
          <w:rFonts w:ascii="Times New Roman" w:hAnsi="Times New Roman" w:cs="Times New Roman"/>
          <w:b/>
          <w:sz w:val="24"/>
          <w:szCs w:val="24"/>
        </w:rPr>
        <w:t>Юридические адреса и платежные реквизиты Сторон</w:t>
      </w:r>
    </w:p>
    <w:p w14:paraId="650E3A9B" w14:textId="77777777" w:rsidR="0038017F" w:rsidRDefault="0038017F" w:rsidP="0038017F">
      <w:pPr>
        <w:pStyle w:val="ConsNormal"/>
        <w:ind w:left="1050" w:firstLine="0"/>
        <w:jc w:val="center"/>
        <w:rPr>
          <w:rFonts w:ascii="Times New Roman" w:hAnsi="Times New Roman" w:cs="Times New Roman"/>
          <w:b/>
          <w:sz w:val="24"/>
          <w:szCs w:val="24"/>
        </w:rPr>
      </w:pPr>
    </w:p>
    <w:tbl>
      <w:tblPr>
        <w:tblW w:w="0" w:type="auto"/>
        <w:tblInd w:w="137" w:type="dxa"/>
        <w:tblLook w:val="04A0" w:firstRow="1" w:lastRow="0" w:firstColumn="1" w:lastColumn="0" w:noHBand="0" w:noVBand="1"/>
      </w:tblPr>
      <w:tblGrid>
        <w:gridCol w:w="4837"/>
        <w:gridCol w:w="4381"/>
      </w:tblGrid>
      <w:tr w:rsidR="0038017F" w14:paraId="799B08E8" w14:textId="77777777" w:rsidTr="0038017F">
        <w:trPr>
          <w:trHeight w:val="1312"/>
        </w:trPr>
        <w:tc>
          <w:tcPr>
            <w:tcW w:w="5042" w:type="dxa"/>
          </w:tcPr>
          <w:p w14:paraId="6DEB416B" w14:textId="77777777" w:rsidR="0038017F" w:rsidRDefault="0038017F" w:rsidP="0038017F">
            <w:pPr>
              <w:pStyle w:val="afb"/>
              <w:ind w:firstLine="0"/>
              <w:rPr>
                <w:b/>
                <w:sz w:val="24"/>
                <w:szCs w:val="24"/>
              </w:rPr>
            </w:pPr>
            <w:r>
              <w:rPr>
                <w:b/>
                <w:sz w:val="24"/>
                <w:szCs w:val="24"/>
              </w:rPr>
              <w:t xml:space="preserve">Покупатель: </w:t>
            </w:r>
            <w:proofErr w:type="gramStart"/>
            <w:r>
              <w:rPr>
                <w:b/>
                <w:sz w:val="24"/>
                <w:szCs w:val="24"/>
              </w:rPr>
              <w:t>ПАО  «</w:t>
            </w:r>
            <w:proofErr w:type="gramEnd"/>
            <w:r>
              <w:rPr>
                <w:b/>
                <w:sz w:val="24"/>
                <w:szCs w:val="24"/>
              </w:rPr>
              <w:t>ТрансКонтейнер»</w:t>
            </w:r>
          </w:p>
          <w:p w14:paraId="7539A266" w14:textId="77777777" w:rsidR="0038017F" w:rsidRDefault="0038017F" w:rsidP="0038017F">
            <w:pPr>
              <w:pStyle w:val="afb"/>
              <w:ind w:firstLine="0"/>
              <w:rPr>
                <w:spacing w:val="5"/>
                <w:sz w:val="24"/>
                <w:szCs w:val="24"/>
              </w:rPr>
            </w:pPr>
            <w:r>
              <w:rPr>
                <w:spacing w:val="5"/>
                <w:sz w:val="24"/>
                <w:szCs w:val="24"/>
              </w:rPr>
              <w:t>Место нахождения:</w:t>
            </w:r>
          </w:p>
          <w:p w14:paraId="3F181F10" w14:textId="77777777" w:rsidR="0038017F" w:rsidRDefault="0038017F" w:rsidP="0038017F">
            <w:pPr>
              <w:pStyle w:val="afb"/>
              <w:ind w:firstLine="0"/>
              <w:rPr>
                <w:spacing w:val="5"/>
                <w:sz w:val="24"/>
                <w:szCs w:val="24"/>
              </w:rPr>
            </w:pPr>
            <w:r>
              <w:rPr>
                <w:spacing w:val="5"/>
                <w:sz w:val="24"/>
                <w:szCs w:val="24"/>
              </w:rPr>
              <w:t>141402, Российская Федерация, Московская область, Г.О. Химки, г. Химки, ул. Ленинградская, владение 39, строение 6, офис 3 (этаж 6)</w:t>
            </w:r>
          </w:p>
          <w:p w14:paraId="1B6C73F8" w14:textId="77777777" w:rsidR="0038017F" w:rsidRDefault="0038017F" w:rsidP="0038017F">
            <w:pPr>
              <w:pStyle w:val="afb"/>
              <w:ind w:firstLine="0"/>
              <w:rPr>
                <w:spacing w:val="5"/>
                <w:sz w:val="24"/>
                <w:szCs w:val="24"/>
              </w:rPr>
            </w:pPr>
            <w:r>
              <w:rPr>
                <w:spacing w:val="5"/>
                <w:sz w:val="24"/>
                <w:szCs w:val="24"/>
              </w:rPr>
              <w:t>Почтовый адрес:125047, г. Москва, Оружейный переулок, д. 19</w:t>
            </w:r>
          </w:p>
          <w:p w14:paraId="2AA9ABB0" w14:textId="77777777" w:rsidR="0038017F" w:rsidRDefault="0038017F" w:rsidP="0038017F">
            <w:pPr>
              <w:pStyle w:val="afb"/>
              <w:ind w:firstLine="0"/>
              <w:rPr>
                <w:spacing w:val="5"/>
                <w:sz w:val="24"/>
                <w:szCs w:val="24"/>
              </w:rPr>
            </w:pPr>
            <w:proofErr w:type="gramStart"/>
            <w:r>
              <w:rPr>
                <w:spacing w:val="5"/>
                <w:sz w:val="24"/>
                <w:szCs w:val="24"/>
              </w:rPr>
              <w:t>ИНН  7708591995</w:t>
            </w:r>
            <w:proofErr w:type="gramEnd"/>
            <w:r>
              <w:rPr>
                <w:spacing w:val="5"/>
                <w:sz w:val="24"/>
                <w:szCs w:val="24"/>
              </w:rPr>
              <w:t>, КПП  997650001</w:t>
            </w:r>
          </w:p>
          <w:p w14:paraId="4A2C5A6D" w14:textId="77777777" w:rsidR="0038017F" w:rsidRDefault="0038017F" w:rsidP="0038017F">
            <w:pPr>
              <w:pStyle w:val="afb"/>
              <w:ind w:firstLine="0"/>
              <w:rPr>
                <w:spacing w:val="5"/>
                <w:sz w:val="24"/>
                <w:szCs w:val="24"/>
              </w:rPr>
            </w:pPr>
            <w:r>
              <w:rPr>
                <w:spacing w:val="5"/>
                <w:sz w:val="24"/>
                <w:szCs w:val="24"/>
              </w:rPr>
              <w:t xml:space="preserve">ОКПО </w:t>
            </w:r>
            <w:proofErr w:type="gramStart"/>
            <w:r>
              <w:rPr>
                <w:spacing w:val="5"/>
                <w:sz w:val="24"/>
                <w:szCs w:val="24"/>
              </w:rPr>
              <w:t>94421386 ,</w:t>
            </w:r>
            <w:proofErr w:type="gramEnd"/>
            <w:r>
              <w:rPr>
                <w:spacing w:val="5"/>
                <w:sz w:val="24"/>
                <w:szCs w:val="24"/>
              </w:rPr>
              <w:t xml:space="preserve"> ОГРН 1067746341024</w:t>
            </w:r>
          </w:p>
          <w:p w14:paraId="2295D91F" w14:textId="77777777" w:rsidR="0038017F" w:rsidRDefault="0038017F" w:rsidP="0038017F">
            <w:pPr>
              <w:pStyle w:val="afb"/>
              <w:ind w:firstLine="0"/>
              <w:rPr>
                <w:spacing w:val="5"/>
                <w:sz w:val="24"/>
                <w:szCs w:val="24"/>
              </w:rPr>
            </w:pPr>
            <w:r>
              <w:rPr>
                <w:spacing w:val="5"/>
                <w:sz w:val="24"/>
                <w:szCs w:val="24"/>
              </w:rPr>
              <w:t>Банковские реквизиты:</w:t>
            </w:r>
          </w:p>
          <w:p w14:paraId="69B745B6" w14:textId="77777777" w:rsidR="0038017F" w:rsidRDefault="0038017F" w:rsidP="0038017F">
            <w:pPr>
              <w:pStyle w:val="afb"/>
              <w:ind w:firstLine="0"/>
              <w:rPr>
                <w:spacing w:val="5"/>
                <w:sz w:val="24"/>
                <w:szCs w:val="24"/>
              </w:rPr>
            </w:pPr>
            <w:r>
              <w:rPr>
                <w:spacing w:val="5"/>
                <w:sz w:val="24"/>
                <w:szCs w:val="24"/>
              </w:rPr>
              <w:t xml:space="preserve">р/с 40702810400020001686 </w:t>
            </w:r>
          </w:p>
          <w:p w14:paraId="36FA53F3" w14:textId="77777777" w:rsidR="0038017F" w:rsidRDefault="0038017F" w:rsidP="0038017F">
            <w:pPr>
              <w:pStyle w:val="afb"/>
              <w:ind w:firstLine="0"/>
              <w:rPr>
                <w:spacing w:val="5"/>
                <w:sz w:val="24"/>
                <w:szCs w:val="24"/>
              </w:rPr>
            </w:pPr>
            <w:r>
              <w:rPr>
                <w:spacing w:val="5"/>
                <w:sz w:val="24"/>
                <w:szCs w:val="24"/>
              </w:rPr>
              <w:t xml:space="preserve">в ПАО </w:t>
            </w:r>
            <w:proofErr w:type="gramStart"/>
            <w:r>
              <w:rPr>
                <w:spacing w:val="5"/>
                <w:sz w:val="24"/>
                <w:szCs w:val="24"/>
              </w:rPr>
              <w:t xml:space="preserve">Сбербанк  </w:t>
            </w:r>
            <w:proofErr w:type="spellStart"/>
            <w:r>
              <w:rPr>
                <w:spacing w:val="5"/>
                <w:sz w:val="24"/>
                <w:szCs w:val="24"/>
              </w:rPr>
              <w:t>г.Москва</w:t>
            </w:r>
            <w:proofErr w:type="spellEnd"/>
            <w:proofErr w:type="gramEnd"/>
            <w:r>
              <w:rPr>
                <w:spacing w:val="5"/>
                <w:sz w:val="24"/>
                <w:szCs w:val="24"/>
              </w:rPr>
              <w:t xml:space="preserve"> БИК 044525225 </w:t>
            </w:r>
          </w:p>
          <w:p w14:paraId="3C735C48" w14:textId="77777777" w:rsidR="0038017F" w:rsidRDefault="0038017F" w:rsidP="0038017F">
            <w:pPr>
              <w:pStyle w:val="afb"/>
              <w:ind w:firstLine="0"/>
              <w:rPr>
                <w:spacing w:val="5"/>
                <w:sz w:val="24"/>
                <w:szCs w:val="24"/>
              </w:rPr>
            </w:pPr>
            <w:r>
              <w:rPr>
                <w:spacing w:val="5"/>
                <w:sz w:val="24"/>
                <w:szCs w:val="24"/>
              </w:rPr>
              <w:t>к/с 30101810400000000225</w:t>
            </w:r>
          </w:p>
          <w:p w14:paraId="30A8092E" w14:textId="77777777" w:rsidR="0038017F" w:rsidRDefault="0038017F" w:rsidP="0038017F">
            <w:pPr>
              <w:pStyle w:val="afb"/>
              <w:ind w:firstLine="0"/>
              <w:rPr>
                <w:spacing w:val="5"/>
                <w:sz w:val="24"/>
                <w:szCs w:val="24"/>
              </w:rPr>
            </w:pPr>
            <w:r>
              <w:rPr>
                <w:spacing w:val="5"/>
                <w:sz w:val="24"/>
                <w:szCs w:val="24"/>
              </w:rPr>
              <w:t>Тел.  8(495)788-17-17</w:t>
            </w:r>
          </w:p>
          <w:p w14:paraId="3974E714" w14:textId="77777777" w:rsidR="0038017F" w:rsidRDefault="0038017F" w:rsidP="0038017F">
            <w:pPr>
              <w:pStyle w:val="afb"/>
              <w:ind w:firstLine="0"/>
              <w:rPr>
                <w:spacing w:val="5"/>
                <w:sz w:val="24"/>
                <w:szCs w:val="24"/>
              </w:rPr>
            </w:pPr>
            <w:r>
              <w:rPr>
                <w:spacing w:val="5"/>
                <w:sz w:val="24"/>
                <w:szCs w:val="24"/>
              </w:rPr>
              <w:t>Факс 8(499)262-75-78</w:t>
            </w:r>
          </w:p>
          <w:p w14:paraId="54D1BB0A" w14:textId="77777777" w:rsidR="0038017F" w:rsidRDefault="0038017F" w:rsidP="0038017F">
            <w:pPr>
              <w:pStyle w:val="afb"/>
              <w:ind w:firstLine="0"/>
              <w:rPr>
                <w:spacing w:val="5"/>
                <w:sz w:val="24"/>
                <w:szCs w:val="24"/>
              </w:rPr>
            </w:pPr>
            <w:r>
              <w:rPr>
                <w:spacing w:val="5"/>
                <w:sz w:val="24"/>
                <w:szCs w:val="24"/>
              </w:rPr>
              <w:t>Адрес электронной почты для официальной корреспонденции:</w:t>
            </w:r>
          </w:p>
          <w:p w14:paraId="0D014122" w14:textId="77777777" w:rsidR="0038017F" w:rsidRDefault="0038017F" w:rsidP="0038017F">
            <w:pPr>
              <w:pStyle w:val="afb"/>
              <w:ind w:right="-144" w:firstLine="0"/>
              <w:rPr>
                <w:sz w:val="24"/>
                <w:szCs w:val="24"/>
                <w:lang w:val="en-US"/>
              </w:rPr>
            </w:pPr>
            <w:r>
              <w:rPr>
                <w:spacing w:val="5"/>
                <w:sz w:val="24"/>
                <w:szCs w:val="24"/>
              </w:rPr>
              <w:t>trcont@trcont.com</w:t>
            </w:r>
          </w:p>
          <w:p w14:paraId="042C684F" w14:textId="77777777" w:rsidR="0038017F" w:rsidRDefault="0038017F" w:rsidP="0038017F">
            <w:pPr>
              <w:pStyle w:val="afb"/>
              <w:ind w:right="-144" w:firstLine="0"/>
              <w:rPr>
                <w:b/>
                <w:sz w:val="24"/>
                <w:szCs w:val="24"/>
              </w:rPr>
            </w:pPr>
            <w:r>
              <w:rPr>
                <w:b/>
                <w:sz w:val="24"/>
                <w:szCs w:val="24"/>
              </w:rPr>
              <w:t xml:space="preserve">   </w:t>
            </w:r>
          </w:p>
          <w:p w14:paraId="36AA3F98" w14:textId="77777777" w:rsidR="0038017F" w:rsidRDefault="0038017F" w:rsidP="0038017F">
            <w:pPr>
              <w:pStyle w:val="ConsNormal"/>
              <w:ind w:firstLine="0"/>
              <w:rPr>
                <w:rFonts w:ascii="Times New Roman" w:hAnsi="Times New Roman" w:cs="Times New Roman"/>
                <w:b/>
                <w:sz w:val="24"/>
                <w:szCs w:val="24"/>
              </w:rPr>
            </w:pPr>
          </w:p>
        </w:tc>
        <w:tc>
          <w:tcPr>
            <w:tcW w:w="4653" w:type="dxa"/>
          </w:tcPr>
          <w:p w14:paraId="3C567A18" w14:textId="77777777" w:rsidR="0038017F" w:rsidRPr="000D5813" w:rsidRDefault="0038017F" w:rsidP="0038017F">
            <w:pPr>
              <w:rPr>
                <w:b/>
              </w:rPr>
            </w:pPr>
            <w:r>
              <w:rPr>
                <w:b/>
              </w:rPr>
              <w:t xml:space="preserve">Поставщик: </w:t>
            </w:r>
          </w:p>
          <w:p w14:paraId="5C96B652" w14:textId="77777777" w:rsidR="0038017F" w:rsidRDefault="0038017F" w:rsidP="0038017F">
            <w:pPr>
              <w:rPr>
                <w:b/>
              </w:rPr>
            </w:pPr>
          </w:p>
          <w:p w14:paraId="1CDD4C32" w14:textId="77777777" w:rsidR="0038017F" w:rsidRDefault="0038017F" w:rsidP="0038017F">
            <w:pPr>
              <w:rPr>
                <w:b/>
              </w:rPr>
            </w:pPr>
          </w:p>
          <w:p w14:paraId="70C0DCEC" w14:textId="77777777" w:rsidR="0038017F" w:rsidRDefault="0038017F" w:rsidP="0038017F">
            <w:pPr>
              <w:rPr>
                <w:b/>
              </w:rPr>
            </w:pPr>
          </w:p>
          <w:p w14:paraId="31E843DE" w14:textId="77777777" w:rsidR="0038017F" w:rsidRDefault="0038017F" w:rsidP="0038017F">
            <w:pPr>
              <w:rPr>
                <w:b/>
              </w:rPr>
            </w:pPr>
          </w:p>
          <w:p w14:paraId="3680787C" w14:textId="77777777" w:rsidR="0038017F" w:rsidRDefault="0038017F" w:rsidP="0038017F"/>
        </w:tc>
      </w:tr>
    </w:tbl>
    <w:tbl>
      <w:tblPr>
        <w:tblpPr w:leftFromText="180" w:rightFromText="180" w:vertAnchor="text" w:horzAnchor="page" w:tblpX="1708"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3882"/>
      </w:tblGrid>
      <w:tr w:rsidR="0038017F" w14:paraId="39199E97" w14:textId="77777777" w:rsidTr="0038017F">
        <w:trPr>
          <w:trHeight w:val="2074"/>
        </w:trPr>
        <w:tc>
          <w:tcPr>
            <w:tcW w:w="4962" w:type="dxa"/>
            <w:tcBorders>
              <w:top w:val="nil"/>
              <w:left w:val="nil"/>
              <w:bottom w:val="nil"/>
              <w:right w:val="nil"/>
            </w:tcBorders>
          </w:tcPr>
          <w:p w14:paraId="4BB1A0A5" w14:textId="77777777" w:rsidR="0038017F" w:rsidRDefault="0038017F" w:rsidP="0038017F">
            <w:pPr>
              <w:rPr>
                <w:b/>
              </w:rPr>
            </w:pPr>
          </w:p>
          <w:p w14:paraId="786CB739" w14:textId="77777777" w:rsidR="0038017F" w:rsidRDefault="0038017F" w:rsidP="0038017F">
            <w:pPr>
              <w:rPr>
                <w:b/>
              </w:rPr>
            </w:pPr>
            <w:r>
              <w:rPr>
                <w:b/>
              </w:rPr>
              <w:t>Покупатель:</w:t>
            </w:r>
          </w:p>
          <w:p w14:paraId="7DBE0B60" w14:textId="77777777" w:rsidR="0038017F" w:rsidRDefault="0038017F" w:rsidP="0038017F">
            <w:pPr>
              <w:rPr>
                <w:b/>
              </w:rPr>
            </w:pPr>
          </w:p>
          <w:p w14:paraId="7EC763DF" w14:textId="77777777" w:rsidR="0038017F" w:rsidRDefault="0038017F" w:rsidP="0038017F">
            <w:pPr>
              <w:rPr>
                <w:b/>
                <w:vertAlign w:val="superscript"/>
              </w:rPr>
            </w:pPr>
            <w:r>
              <w:rPr>
                <w:b/>
              </w:rPr>
              <w:t xml:space="preserve">___________ </w:t>
            </w:r>
          </w:p>
        </w:tc>
        <w:tc>
          <w:tcPr>
            <w:tcW w:w="3882" w:type="dxa"/>
            <w:tcBorders>
              <w:top w:val="nil"/>
              <w:left w:val="nil"/>
              <w:bottom w:val="nil"/>
              <w:right w:val="nil"/>
            </w:tcBorders>
          </w:tcPr>
          <w:p w14:paraId="424F67E9" w14:textId="77777777" w:rsidR="0038017F" w:rsidRDefault="0038017F" w:rsidP="0038017F">
            <w:pPr>
              <w:rPr>
                <w:b/>
              </w:rPr>
            </w:pPr>
          </w:p>
          <w:p w14:paraId="7B521FE5" w14:textId="77777777" w:rsidR="0038017F" w:rsidRDefault="0038017F" w:rsidP="0038017F">
            <w:pPr>
              <w:rPr>
                <w:b/>
              </w:rPr>
            </w:pPr>
            <w:r>
              <w:rPr>
                <w:b/>
              </w:rPr>
              <w:t>Поставщик:</w:t>
            </w:r>
          </w:p>
          <w:p w14:paraId="189E949F" w14:textId="77777777" w:rsidR="0038017F" w:rsidRDefault="0038017F" w:rsidP="0038017F">
            <w:pPr>
              <w:rPr>
                <w:b/>
              </w:rPr>
            </w:pPr>
          </w:p>
          <w:p w14:paraId="16B85821" w14:textId="77777777" w:rsidR="0038017F" w:rsidRDefault="0038017F" w:rsidP="0038017F">
            <w:pPr>
              <w:rPr>
                <w:b/>
              </w:rPr>
            </w:pPr>
            <w:r>
              <w:rPr>
                <w:b/>
              </w:rPr>
              <w:t xml:space="preserve">__________ </w:t>
            </w:r>
          </w:p>
        </w:tc>
      </w:tr>
    </w:tbl>
    <w:p w14:paraId="26E5CDF7" w14:textId="77777777" w:rsidR="0038017F" w:rsidRDefault="0038017F" w:rsidP="0038017F"/>
    <w:p w14:paraId="591B3EAB" w14:textId="77777777" w:rsidR="0038017F" w:rsidRDefault="0038017F" w:rsidP="0038017F">
      <w:pPr>
        <w:suppressAutoHyphens w:val="0"/>
      </w:pPr>
      <w:r>
        <w:br w:type="page"/>
      </w:r>
    </w:p>
    <w:p w14:paraId="053FF9F8" w14:textId="77777777" w:rsidR="0038017F" w:rsidRDefault="0038017F" w:rsidP="0038017F">
      <w:pPr>
        <w:ind w:firstLine="567"/>
        <w:jc w:val="right"/>
      </w:pPr>
      <w:r>
        <w:lastRenderedPageBreak/>
        <w:t xml:space="preserve">Приложение №1 </w:t>
      </w:r>
    </w:p>
    <w:p w14:paraId="02655C64" w14:textId="77777777" w:rsidR="0038017F" w:rsidRDefault="0038017F" w:rsidP="0038017F">
      <w:pPr>
        <w:ind w:firstLine="567"/>
        <w:jc w:val="right"/>
      </w:pPr>
      <w:r>
        <w:t xml:space="preserve">к договору поставки </w:t>
      </w:r>
    </w:p>
    <w:p w14:paraId="05960BC6" w14:textId="77777777" w:rsidR="0038017F" w:rsidRPr="00B36579" w:rsidRDefault="0038017F" w:rsidP="0038017F">
      <w:pPr>
        <w:ind w:firstLine="567"/>
        <w:jc w:val="right"/>
      </w:pPr>
      <w:r>
        <w:t>№</w:t>
      </w:r>
      <w:r>
        <w:rPr>
          <w:bCs/>
        </w:rPr>
        <w:t xml:space="preserve"> </w:t>
      </w:r>
      <w:proofErr w:type="spellStart"/>
      <w:r>
        <w:rPr>
          <w:bCs/>
        </w:rPr>
        <w:t>ТКд</w:t>
      </w:r>
      <w:proofErr w:type="spellEnd"/>
      <w:r>
        <w:rPr>
          <w:bCs/>
        </w:rPr>
        <w:t>/_____/______/______</w:t>
      </w:r>
    </w:p>
    <w:p w14:paraId="684E5B2F" w14:textId="77777777" w:rsidR="0038017F" w:rsidRDefault="0038017F" w:rsidP="0038017F">
      <w:pPr>
        <w:ind w:firstLine="567"/>
        <w:jc w:val="right"/>
      </w:pPr>
      <w:r>
        <w:t>от «_»</w:t>
      </w:r>
      <w:r>
        <w:rPr>
          <w:lang w:val="en-US"/>
        </w:rPr>
        <w:t xml:space="preserve"> </w:t>
      </w:r>
      <w:r>
        <w:t>_____2024 г.</w:t>
      </w:r>
    </w:p>
    <w:p w14:paraId="210D0A03" w14:textId="77777777" w:rsidR="0038017F" w:rsidRDefault="0038017F" w:rsidP="0038017F">
      <w:pPr>
        <w:ind w:firstLine="567"/>
        <w:jc w:val="right"/>
      </w:pPr>
    </w:p>
    <w:p w14:paraId="0C45C785" w14:textId="77777777" w:rsidR="0038017F" w:rsidRDefault="0038017F" w:rsidP="0038017F">
      <w:pPr>
        <w:ind w:firstLine="567"/>
        <w:rPr>
          <w:i/>
        </w:rPr>
      </w:pPr>
      <w:r>
        <w:rPr>
          <w:i/>
        </w:rPr>
        <w:t>ФОРМА</w:t>
      </w:r>
    </w:p>
    <w:p w14:paraId="6C03F628" w14:textId="77777777" w:rsidR="0038017F" w:rsidRDefault="0038017F" w:rsidP="0038017F">
      <w:pPr>
        <w:ind w:firstLine="567"/>
        <w:jc w:val="center"/>
        <w:rPr>
          <w:b/>
        </w:rPr>
      </w:pPr>
      <w:r>
        <w:rPr>
          <w:b/>
        </w:rPr>
        <w:t>Спецификация №______</w:t>
      </w:r>
    </w:p>
    <w:p w14:paraId="6F074940" w14:textId="77777777" w:rsidR="0038017F" w:rsidRDefault="0038017F" w:rsidP="0038017F">
      <w:pPr>
        <w:ind w:firstLine="567"/>
        <w:jc w:val="center"/>
        <w:rPr>
          <w:b/>
        </w:rPr>
      </w:pP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3598"/>
        <w:gridCol w:w="1011"/>
        <w:gridCol w:w="1200"/>
        <w:gridCol w:w="1571"/>
        <w:gridCol w:w="1736"/>
      </w:tblGrid>
      <w:tr w:rsidR="0038017F" w14:paraId="0111C04E" w14:textId="77777777" w:rsidTr="0038017F">
        <w:trPr>
          <w:trHeight w:val="559"/>
        </w:trPr>
        <w:tc>
          <w:tcPr>
            <w:tcW w:w="883" w:type="dxa"/>
          </w:tcPr>
          <w:p w14:paraId="05920BAC" w14:textId="77777777" w:rsidR="0038017F" w:rsidRDefault="0038017F" w:rsidP="0038017F">
            <w:pPr>
              <w:tabs>
                <w:tab w:val="left" w:pos="0"/>
              </w:tabs>
              <w:ind w:firstLine="6"/>
              <w:jc w:val="center"/>
            </w:pPr>
            <w:r>
              <w:t>№№ п/п</w:t>
            </w:r>
          </w:p>
          <w:p w14:paraId="4ED67CDB" w14:textId="77777777" w:rsidR="0038017F" w:rsidRDefault="0038017F" w:rsidP="0038017F">
            <w:pPr>
              <w:tabs>
                <w:tab w:val="left" w:pos="798"/>
              </w:tabs>
              <w:ind w:left="-21"/>
              <w:jc w:val="center"/>
            </w:pPr>
          </w:p>
        </w:tc>
        <w:tc>
          <w:tcPr>
            <w:tcW w:w="3598" w:type="dxa"/>
          </w:tcPr>
          <w:p w14:paraId="1580C051" w14:textId="77777777" w:rsidR="0038017F" w:rsidRDefault="0038017F" w:rsidP="0038017F">
            <w:pPr>
              <w:tabs>
                <w:tab w:val="left" w:pos="798"/>
              </w:tabs>
              <w:jc w:val="center"/>
            </w:pPr>
            <w:r>
              <w:t>Наименование Товара</w:t>
            </w:r>
          </w:p>
        </w:tc>
        <w:tc>
          <w:tcPr>
            <w:tcW w:w="1011" w:type="dxa"/>
          </w:tcPr>
          <w:p w14:paraId="075EA657" w14:textId="77777777" w:rsidR="0038017F" w:rsidRDefault="0038017F" w:rsidP="0038017F">
            <w:pPr>
              <w:tabs>
                <w:tab w:val="left" w:pos="798"/>
              </w:tabs>
              <w:jc w:val="center"/>
            </w:pPr>
            <w:r>
              <w:t>Кол-во</w:t>
            </w:r>
          </w:p>
        </w:tc>
        <w:tc>
          <w:tcPr>
            <w:tcW w:w="1200" w:type="dxa"/>
          </w:tcPr>
          <w:p w14:paraId="552012F3" w14:textId="77777777" w:rsidR="0038017F" w:rsidRDefault="0038017F" w:rsidP="0038017F">
            <w:pPr>
              <w:tabs>
                <w:tab w:val="left" w:pos="798"/>
              </w:tabs>
              <w:jc w:val="center"/>
            </w:pPr>
            <w:r>
              <w:t xml:space="preserve">Ед. </w:t>
            </w:r>
            <w:proofErr w:type="spellStart"/>
            <w:r>
              <w:t>измер</w:t>
            </w:r>
            <w:proofErr w:type="spellEnd"/>
            <w:r>
              <w:t>.</w:t>
            </w:r>
          </w:p>
        </w:tc>
        <w:tc>
          <w:tcPr>
            <w:tcW w:w="1571" w:type="dxa"/>
          </w:tcPr>
          <w:p w14:paraId="4A83C8B9" w14:textId="77777777" w:rsidR="0038017F" w:rsidRDefault="0038017F" w:rsidP="0038017F">
            <w:pPr>
              <w:tabs>
                <w:tab w:val="left" w:pos="798"/>
              </w:tabs>
              <w:jc w:val="center"/>
            </w:pPr>
            <w:r>
              <w:t>Цена за ед., руб., с НДС 20%</w:t>
            </w:r>
          </w:p>
        </w:tc>
        <w:tc>
          <w:tcPr>
            <w:tcW w:w="1736" w:type="dxa"/>
          </w:tcPr>
          <w:p w14:paraId="3CB82FE2" w14:textId="77777777" w:rsidR="0038017F" w:rsidRDefault="0038017F" w:rsidP="0038017F">
            <w:pPr>
              <w:tabs>
                <w:tab w:val="left" w:pos="798"/>
              </w:tabs>
              <w:jc w:val="center"/>
            </w:pPr>
            <w:r>
              <w:t>Стоимость, руб., с НДС 20%</w:t>
            </w:r>
          </w:p>
        </w:tc>
      </w:tr>
      <w:tr w:rsidR="0038017F" w14:paraId="14A22203" w14:textId="77777777" w:rsidTr="0038017F">
        <w:trPr>
          <w:trHeight w:val="559"/>
        </w:trPr>
        <w:tc>
          <w:tcPr>
            <w:tcW w:w="883" w:type="dxa"/>
          </w:tcPr>
          <w:p w14:paraId="210B2397" w14:textId="77777777" w:rsidR="0038017F" w:rsidRDefault="0038017F" w:rsidP="0038017F">
            <w:pPr>
              <w:tabs>
                <w:tab w:val="left" w:pos="0"/>
              </w:tabs>
              <w:ind w:firstLine="6"/>
              <w:jc w:val="center"/>
            </w:pPr>
            <w:r>
              <w:t>1</w:t>
            </w:r>
          </w:p>
        </w:tc>
        <w:tc>
          <w:tcPr>
            <w:tcW w:w="3598" w:type="dxa"/>
          </w:tcPr>
          <w:p w14:paraId="436114A0" w14:textId="77777777" w:rsidR="0038017F" w:rsidRDefault="0038017F" w:rsidP="0038017F">
            <w:pPr>
              <w:tabs>
                <w:tab w:val="left" w:pos="798"/>
              </w:tabs>
            </w:pPr>
          </w:p>
        </w:tc>
        <w:tc>
          <w:tcPr>
            <w:tcW w:w="1011" w:type="dxa"/>
          </w:tcPr>
          <w:p w14:paraId="7E610903" w14:textId="77777777" w:rsidR="0038017F" w:rsidRDefault="0038017F" w:rsidP="0038017F">
            <w:pPr>
              <w:tabs>
                <w:tab w:val="left" w:pos="798"/>
              </w:tabs>
              <w:jc w:val="center"/>
            </w:pPr>
          </w:p>
        </w:tc>
        <w:tc>
          <w:tcPr>
            <w:tcW w:w="1200" w:type="dxa"/>
          </w:tcPr>
          <w:p w14:paraId="6BA3BA2A" w14:textId="77777777" w:rsidR="0038017F" w:rsidRDefault="0038017F" w:rsidP="0038017F">
            <w:pPr>
              <w:tabs>
                <w:tab w:val="left" w:pos="798"/>
              </w:tabs>
              <w:jc w:val="center"/>
            </w:pPr>
          </w:p>
        </w:tc>
        <w:tc>
          <w:tcPr>
            <w:tcW w:w="1571" w:type="dxa"/>
          </w:tcPr>
          <w:p w14:paraId="0329C3B0" w14:textId="77777777" w:rsidR="0038017F" w:rsidRDefault="0038017F" w:rsidP="0038017F">
            <w:pPr>
              <w:tabs>
                <w:tab w:val="left" w:pos="798"/>
              </w:tabs>
              <w:jc w:val="center"/>
            </w:pPr>
          </w:p>
        </w:tc>
        <w:tc>
          <w:tcPr>
            <w:tcW w:w="1736" w:type="dxa"/>
          </w:tcPr>
          <w:p w14:paraId="7444F619" w14:textId="77777777" w:rsidR="0038017F" w:rsidRDefault="0038017F" w:rsidP="0038017F">
            <w:pPr>
              <w:tabs>
                <w:tab w:val="left" w:pos="798"/>
              </w:tabs>
              <w:jc w:val="center"/>
            </w:pPr>
          </w:p>
        </w:tc>
      </w:tr>
      <w:tr w:rsidR="0038017F" w14:paraId="52288CC6" w14:textId="77777777" w:rsidTr="0038017F">
        <w:trPr>
          <w:trHeight w:val="559"/>
        </w:trPr>
        <w:tc>
          <w:tcPr>
            <w:tcW w:w="883" w:type="dxa"/>
          </w:tcPr>
          <w:p w14:paraId="2AFF7A20" w14:textId="77777777" w:rsidR="0038017F" w:rsidRDefault="0038017F" w:rsidP="0038017F">
            <w:pPr>
              <w:tabs>
                <w:tab w:val="left" w:pos="0"/>
              </w:tabs>
              <w:ind w:firstLine="6"/>
              <w:jc w:val="center"/>
            </w:pPr>
            <w:r>
              <w:t>2</w:t>
            </w:r>
          </w:p>
        </w:tc>
        <w:tc>
          <w:tcPr>
            <w:tcW w:w="3598" w:type="dxa"/>
          </w:tcPr>
          <w:p w14:paraId="25FCD779" w14:textId="77777777" w:rsidR="0038017F" w:rsidRDefault="0038017F" w:rsidP="0038017F">
            <w:pPr>
              <w:tabs>
                <w:tab w:val="left" w:pos="798"/>
              </w:tabs>
            </w:pPr>
          </w:p>
        </w:tc>
        <w:tc>
          <w:tcPr>
            <w:tcW w:w="1011" w:type="dxa"/>
          </w:tcPr>
          <w:p w14:paraId="6FE2F91F" w14:textId="77777777" w:rsidR="0038017F" w:rsidRDefault="0038017F" w:rsidP="0038017F">
            <w:pPr>
              <w:tabs>
                <w:tab w:val="left" w:pos="798"/>
              </w:tabs>
              <w:jc w:val="center"/>
            </w:pPr>
          </w:p>
        </w:tc>
        <w:tc>
          <w:tcPr>
            <w:tcW w:w="1200" w:type="dxa"/>
          </w:tcPr>
          <w:p w14:paraId="717C14FE" w14:textId="77777777" w:rsidR="0038017F" w:rsidRDefault="0038017F" w:rsidP="0038017F">
            <w:pPr>
              <w:tabs>
                <w:tab w:val="left" w:pos="798"/>
              </w:tabs>
              <w:jc w:val="center"/>
            </w:pPr>
          </w:p>
        </w:tc>
        <w:tc>
          <w:tcPr>
            <w:tcW w:w="1571" w:type="dxa"/>
          </w:tcPr>
          <w:p w14:paraId="403E427E" w14:textId="77777777" w:rsidR="0038017F" w:rsidRDefault="0038017F" w:rsidP="0038017F">
            <w:pPr>
              <w:tabs>
                <w:tab w:val="left" w:pos="798"/>
              </w:tabs>
              <w:jc w:val="center"/>
            </w:pPr>
          </w:p>
        </w:tc>
        <w:tc>
          <w:tcPr>
            <w:tcW w:w="1736" w:type="dxa"/>
          </w:tcPr>
          <w:p w14:paraId="2F89BD1B" w14:textId="77777777" w:rsidR="0038017F" w:rsidRDefault="0038017F" w:rsidP="0038017F">
            <w:pPr>
              <w:tabs>
                <w:tab w:val="left" w:pos="798"/>
              </w:tabs>
              <w:jc w:val="center"/>
            </w:pPr>
          </w:p>
        </w:tc>
      </w:tr>
    </w:tbl>
    <w:p w14:paraId="78AD6B35" w14:textId="77777777" w:rsidR="0038017F" w:rsidRDefault="0038017F" w:rsidP="0038017F">
      <w:pPr>
        <w:ind w:firstLine="567"/>
        <w:jc w:val="both"/>
      </w:pPr>
      <w:r>
        <w:t>Общая стоимость Товара составляет: ________________________________________</w:t>
      </w:r>
    </w:p>
    <w:p w14:paraId="2FF6C3F2" w14:textId="77777777" w:rsidR="0038017F" w:rsidRDefault="0038017F" w:rsidP="0038017F">
      <w:pPr>
        <w:ind w:firstLine="567"/>
        <w:jc w:val="both"/>
      </w:pPr>
      <w:r>
        <w:t>В том числе НДС 20%: ____________________________________________________</w:t>
      </w:r>
    </w:p>
    <w:p w14:paraId="28C7DFC6" w14:textId="77777777" w:rsidR="0038017F" w:rsidRDefault="0038017F" w:rsidP="0038017F">
      <w:pPr>
        <w:ind w:firstLine="567"/>
        <w:jc w:val="both"/>
      </w:pPr>
      <w:r>
        <w:t>Наименование Грузополучателя (филиала ПАО «ТрансКонтейнер») __________________________________________________________________</w:t>
      </w:r>
    </w:p>
    <w:p w14:paraId="16E08600" w14:textId="77777777" w:rsidR="0038017F" w:rsidRDefault="0038017F" w:rsidP="0038017F">
      <w:pPr>
        <w:ind w:firstLine="567"/>
        <w:jc w:val="both"/>
      </w:pPr>
      <w:r>
        <w:t>Место поставки Товара: ____________________________</w:t>
      </w:r>
    </w:p>
    <w:p w14:paraId="3E816406" w14:textId="77777777" w:rsidR="0038017F" w:rsidRDefault="0038017F" w:rsidP="0038017F">
      <w:pPr>
        <w:ind w:firstLine="567"/>
        <w:jc w:val="both"/>
      </w:pPr>
      <w:r>
        <w:t>Срок поставки Товара - не более ______ (______) календарных дней с даты подписания Сторонами настоящей Спецификации, но не позднее ___________ (</w:t>
      </w:r>
      <w:r>
        <w:rPr>
          <w:i/>
        </w:rPr>
        <w:t>указывается дата 30.11.2024 или 28.02.2025 в соответствии с Приложением № 2 к Договору</w:t>
      </w:r>
      <w:r>
        <w:t>).</w:t>
      </w:r>
    </w:p>
    <w:p w14:paraId="04E71299" w14:textId="77777777" w:rsidR="0038017F" w:rsidRDefault="0038017F" w:rsidP="0038017F">
      <w:pPr>
        <w:ind w:firstLine="567"/>
        <w:jc w:val="both"/>
      </w:pPr>
    </w:p>
    <w:p w14:paraId="2FC137F2" w14:textId="77777777" w:rsidR="0038017F" w:rsidRDefault="0038017F" w:rsidP="0038017F">
      <w:pPr>
        <w:tabs>
          <w:tab w:val="left" w:pos="8344"/>
        </w:tabs>
        <w:ind w:left="567"/>
      </w:pPr>
      <w:r>
        <w:tab/>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5"/>
        <w:gridCol w:w="4139"/>
      </w:tblGrid>
      <w:tr w:rsidR="0038017F" w14:paraId="7932DC16" w14:textId="77777777" w:rsidTr="0038017F">
        <w:trPr>
          <w:trHeight w:val="2074"/>
        </w:trPr>
        <w:tc>
          <w:tcPr>
            <w:tcW w:w="4705" w:type="dxa"/>
            <w:tcBorders>
              <w:top w:val="nil"/>
              <w:left w:val="nil"/>
              <w:bottom w:val="nil"/>
              <w:right w:val="nil"/>
            </w:tcBorders>
          </w:tcPr>
          <w:p w14:paraId="228C19E1" w14:textId="77777777" w:rsidR="0038017F" w:rsidRDefault="0038017F" w:rsidP="0038017F">
            <w:pPr>
              <w:ind w:left="567"/>
              <w:rPr>
                <w:b/>
              </w:rPr>
            </w:pPr>
          </w:p>
          <w:p w14:paraId="73C993D8" w14:textId="77777777" w:rsidR="0038017F" w:rsidRDefault="0038017F" w:rsidP="0038017F">
            <w:pPr>
              <w:ind w:left="567"/>
            </w:pPr>
            <w:r>
              <w:t>Покупатель:</w:t>
            </w:r>
          </w:p>
          <w:p w14:paraId="1739ADC6" w14:textId="77777777" w:rsidR="0038017F" w:rsidRDefault="0038017F" w:rsidP="0038017F">
            <w:pPr>
              <w:ind w:left="567"/>
            </w:pPr>
          </w:p>
          <w:p w14:paraId="1ACC326A" w14:textId="77777777" w:rsidR="0038017F" w:rsidRDefault="0038017F" w:rsidP="0038017F">
            <w:pPr>
              <w:ind w:left="567"/>
            </w:pPr>
            <w:r>
              <w:t>________________</w:t>
            </w:r>
            <w:r>
              <w:rPr>
                <w:b/>
              </w:rPr>
              <w:t xml:space="preserve"> </w:t>
            </w:r>
            <w:r>
              <w:t>.</w:t>
            </w:r>
          </w:p>
          <w:p w14:paraId="26B6C9CD" w14:textId="77777777" w:rsidR="0038017F" w:rsidRDefault="0038017F" w:rsidP="0038017F">
            <w:pPr>
              <w:ind w:left="567"/>
              <w:rPr>
                <w:b/>
                <w:vertAlign w:val="superscript"/>
              </w:rPr>
            </w:pPr>
          </w:p>
        </w:tc>
        <w:tc>
          <w:tcPr>
            <w:tcW w:w="4139" w:type="dxa"/>
            <w:tcBorders>
              <w:top w:val="nil"/>
              <w:left w:val="nil"/>
              <w:bottom w:val="nil"/>
              <w:right w:val="nil"/>
            </w:tcBorders>
          </w:tcPr>
          <w:p w14:paraId="4D688747" w14:textId="77777777" w:rsidR="0038017F" w:rsidRDefault="0038017F" w:rsidP="0038017F">
            <w:pPr>
              <w:ind w:left="567"/>
              <w:rPr>
                <w:b/>
              </w:rPr>
            </w:pPr>
          </w:p>
          <w:p w14:paraId="3E1A8569" w14:textId="77777777" w:rsidR="0038017F" w:rsidRDefault="0038017F" w:rsidP="0038017F">
            <w:pPr>
              <w:ind w:left="567"/>
            </w:pPr>
            <w:r>
              <w:t>Поставщик:</w:t>
            </w:r>
          </w:p>
          <w:p w14:paraId="1A7CE616" w14:textId="77777777" w:rsidR="0038017F" w:rsidRDefault="0038017F" w:rsidP="0038017F">
            <w:pPr>
              <w:ind w:left="567"/>
            </w:pPr>
          </w:p>
          <w:p w14:paraId="4493A4C5" w14:textId="77777777" w:rsidR="0038017F" w:rsidRDefault="0038017F" w:rsidP="0038017F">
            <w:pPr>
              <w:ind w:left="567"/>
            </w:pPr>
            <w:r>
              <w:t>___________.</w:t>
            </w:r>
          </w:p>
          <w:p w14:paraId="6F24FE0B" w14:textId="77777777" w:rsidR="0038017F" w:rsidRDefault="0038017F" w:rsidP="0038017F">
            <w:pPr>
              <w:ind w:left="567"/>
              <w:rPr>
                <w:b/>
              </w:rPr>
            </w:pPr>
          </w:p>
        </w:tc>
      </w:tr>
    </w:tbl>
    <w:p w14:paraId="2F322E01" w14:textId="77777777" w:rsidR="0038017F" w:rsidRDefault="0038017F" w:rsidP="0038017F">
      <w:pPr>
        <w:ind w:left="567"/>
      </w:pPr>
    </w:p>
    <w:p w14:paraId="331BB980" w14:textId="77777777" w:rsidR="0038017F" w:rsidRDefault="0038017F" w:rsidP="0038017F">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5"/>
        <w:gridCol w:w="4139"/>
      </w:tblGrid>
      <w:tr w:rsidR="0038017F" w14:paraId="022228B9" w14:textId="77777777" w:rsidTr="0038017F">
        <w:trPr>
          <w:trHeight w:val="2074"/>
        </w:trPr>
        <w:tc>
          <w:tcPr>
            <w:tcW w:w="4705" w:type="dxa"/>
            <w:tcBorders>
              <w:top w:val="nil"/>
              <w:left w:val="nil"/>
              <w:bottom w:val="nil"/>
              <w:right w:val="nil"/>
            </w:tcBorders>
          </w:tcPr>
          <w:p w14:paraId="49A834DF" w14:textId="77777777" w:rsidR="0038017F" w:rsidRDefault="0038017F" w:rsidP="0038017F">
            <w:pPr>
              <w:rPr>
                <w:b/>
              </w:rPr>
            </w:pPr>
          </w:p>
          <w:p w14:paraId="550132E4" w14:textId="77777777" w:rsidR="0038017F" w:rsidRDefault="0038017F" w:rsidP="0038017F">
            <w:pPr>
              <w:rPr>
                <w:b/>
              </w:rPr>
            </w:pPr>
            <w:r>
              <w:rPr>
                <w:b/>
              </w:rPr>
              <w:t>Покупатель:</w:t>
            </w:r>
          </w:p>
          <w:p w14:paraId="2A0A338A" w14:textId="77777777" w:rsidR="0038017F" w:rsidRDefault="0038017F" w:rsidP="0038017F">
            <w:pPr>
              <w:rPr>
                <w:b/>
              </w:rPr>
            </w:pPr>
          </w:p>
          <w:p w14:paraId="6467FF63" w14:textId="77777777" w:rsidR="0038017F" w:rsidRDefault="0038017F" w:rsidP="0038017F">
            <w:pPr>
              <w:rPr>
                <w:b/>
              </w:rPr>
            </w:pPr>
            <w:r>
              <w:rPr>
                <w:b/>
              </w:rPr>
              <w:t xml:space="preserve">____________ </w:t>
            </w:r>
          </w:p>
          <w:p w14:paraId="04BD5308" w14:textId="77777777" w:rsidR="0038017F" w:rsidRDefault="0038017F" w:rsidP="0038017F">
            <w:pPr>
              <w:rPr>
                <w:b/>
                <w:vertAlign w:val="superscript"/>
              </w:rPr>
            </w:pPr>
          </w:p>
        </w:tc>
        <w:tc>
          <w:tcPr>
            <w:tcW w:w="4139" w:type="dxa"/>
            <w:tcBorders>
              <w:top w:val="nil"/>
              <w:left w:val="nil"/>
              <w:bottom w:val="nil"/>
              <w:right w:val="nil"/>
            </w:tcBorders>
          </w:tcPr>
          <w:p w14:paraId="6E271A1E" w14:textId="77777777" w:rsidR="0038017F" w:rsidRDefault="0038017F" w:rsidP="0038017F">
            <w:pPr>
              <w:rPr>
                <w:b/>
              </w:rPr>
            </w:pPr>
          </w:p>
          <w:p w14:paraId="6D21E449" w14:textId="77777777" w:rsidR="0038017F" w:rsidRDefault="0038017F" w:rsidP="0038017F">
            <w:pPr>
              <w:rPr>
                <w:b/>
              </w:rPr>
            </w:pPr>
            <w:r>
              <w:rPr>
                <w:b/>
              </w:rPr>
              <w:t>Поставщик:</w:t>
            </w:r>
          </w:p>
          <w:p w14:paraId="483FBA3B" w14:textId="77777777" w:rsidR="0038017F" w:rsidRDefault="0038017F" w:rsidP="0038017F">
            <w:pPr>
              <w:rPr>
                <w:b/>
              </w:rPr>
            </w:pPr>
          </w:p>
          <w:p w14:paraId="4FD8510F" w14:textId="77777777" w:rsidR="0038017F" w:rsidRDefault="0038017F" w:rsidP="0038017F">
            <w:pPr>
              <w:rPr>
                <w:b/>
              </w:rPr>
            </w:pPr>
            <w:r>
              <w:rPr>
                <w:b/>
              </w:rPr>
              <w:t xml:space="preserve">____________ </w:t>
            </w:r>
          </w:p>
          <w:p w14:paraId="38AA8E4E" w14:textId="77777777" w:rsidR="0038017F" w:rsidRDefault="0038017F" w:rsidP="0038017F">
            <w:pPr>
              <w:rPr>
                <w:b/>
              </w:rPr>
            </w:pPr>
          </w:p>
        </w:tc>
      </w:tr>
    </w:tbl>
    <w:p w14:paraId="7380E146" w14:textId="77777777" w:rsidR="0038017F" w:rsidRDefault="0038017F" w:rsidP="0038017F">
      <w:pPr>
        <w:ind w:firstLine="567"/>
        <w:jc w:val="right"/>
      </w:pPr>
    </w:p>
    <w:p w14:paraId="324F30BF" w14:textId="77777777" w:rsidR="0038017F" w:rsidRDefault="0038017F" w:rsidP="0038017F">
      <w:pPr>
        <w:suppressAutoHyphens w:val="0"/>
        <w:sectPr w:rsidR="0038017F" w:rsidSect="0038017F">
          <w:headerReference w:type="default" r:id="rId28"/>
          <w:footerReference w:type="even" r:id="rId29"/>
          <w:footerReference w:type="default" r:id="rId30"/>
          <w:headerReference w:type="first" r:id="rId31"/>
          <w:pgSz w:w="11906" w:h="16838"/>
          <w:pgMar w:top="1134" w:right="850" w:bottom="1134" w:left="1701" w:header="708" w:footer="708" w:gutter="0"/>
          <w:cols w:space="708"/>
          <w:docGrid w:linePitch="360"/>
        </w:sectPr>
      </w:pPr>
      <w:r>
        <w:br w:type="page"/>
      </w:r>
    </w:p>
    <w:p w14:paraId="230DD299" w14:textId="77777777" w:rsidR="0038017F" w:rsidRPr="00CD2EE4" w:rsidRDefault="0038017F" w:rsidP="0038017F">
      <w:pPr>
        <w:ind w:firstLine="567"/>
        <w:jc w:val="right"/>
        <w:rPr>
          <w:sz w:val="22"/>
          <w:szCs w:val="22"/>
        </w:rPr>
      </w:pPr>
      <w:r>
        <w:rPr>
          <w:sz w:val="22"/>
          <w:szCs w:val="22"/>
        </w:rPr>
        <w:lastRenderedPageBreak/>
        <w:t xml:space="preserve">Приложение №2 </w:t>
      </w:r>
    </w:p>
    <w:p w14:paraId="64550ECC" w14:textId="77777777" w:rsidR="0038017F" w:rsidRPr="00CD2EE4" w:rsidRDefault="0038017F" w:rsidP="0038017F">
      <w:pPr>
        <w:ind w:firstLine="567"/>
        <w:jc w:val="right"/>
        <w:rPr>
          <w:sz w:val="22"/>
          <w:szCs w:val="22"/>
        </w:rPr>
      </w:pPr>
      <w:r>
        <w:rPr>
          <w:sz w:val="22"/>
          <w:szCs w:val="22"/>
        </w:rPr>
        <w:t xml:space="preserve">к договору поставки </w:t>
      </w:r>
    </w:p>
    <w:p w14:paraId="2E25926F" w14:textId="77777777" w:rsidR="0038017F" w:rsidRPr="00CD2EE4" w:rsidRDefault="0038017F" w:rsidP="0038017F">
      <w:pPr>
        <w:ind w:firstLine="567"/>
        <w:jc w:val="right"/>
        <w:rPr>
          <w:sz w:val="22"/>
          <w:szCs w:val="22"/>
        </w:rPr>
      </w:pPr>
      <w:r>
        <w:rPr>
          <w:sz w:val="22"/>
          <w:szCs w:val="22"/>
        </w:rPr>
        <w:t>№</w:t>
      </w:r>
      <w:r>
        <w:rPr>
          <w:bCs/>
          <w:sz w:val="22"/>
          <w:szCs w:val="22"/>
        </w:rPr>
        <w:t xml:space="preserve"> </w:t>
      </w:r>
      <w:proofErr w:type="spellStart"/>
      <w:r>
        <w:rPr>
          <w:bCs/>
          <w:sz w:val="22"/>
          <w:szCs w:val="22"/>
        </w:rPr>
        <w:t>ТКд</w:t>
      </w:r>
      <w:proofErr w:type="spellEnd"/>
      <w:r>
        <w:rPr>
          <w:bCs/>
          <w:sz w:val="22"/>
          <w:szCs w:val="22"/>
        </w:rPr>
        <w:t>/_____/______/______</w:t>
      </w:r>
    </w:p>
    <w:p w14:paraId="726F7C7F" w14:textId="77777777" w:rsidR="0038017F" w:rsidRPr="00CD2EE4" w:rsidRDefault="0038017F" w:rsidP="0038017F">
      <w:pPr>
        <w:ind w:firstLine="567"/>
        <w:jc w:val="right"/>
        <w:rPr>
          <w:sz w:val="22"/>
          <w:szCs w:val="22"/>
        </w:rPr>
      </w:pPr>
      <w:r>
        <w:rPr>
          <w:sz w:val="22"/>
          <w:szCs w:val="22"/>
        </w:rPr>
        <w:t>от «_» _____ 2024 г.</w:t>
      </w:r>
    </w:p>
    <w:p w14:paraId="3A07FB9D" w14:textId="77777777" w:rsidR="0038017F" w:rsidRPr="00CD2EE4" w:rsidRDefault="0038017F" w:rsidP="0038017F">
      <w:pPr>
        <w:ind w:firstLine="567"/>
        <w:jc w:val="right"/>
        <w:rPr>
          <w:sz w:val="22"/>
          <w:szCs w:val="22"/>
        </w:rPr>
      </w:pPr>
    </w:p>
    <w:p w14:paraId="5F4C8A07" w14:textId="77777777" w:rsidR="0038017F" w:rsidRPr="00A0340B" w:rsidRDefault="0038017F" w:rsidP="0038017F">
      <w:pPr>
        <w:tabs>
          <w:tab w:val="left" w:pos="3000"/>
        </w:tabs>
        <w:ind w:firstLine="567"/>
        <w:jc w:val="center"/>
        <w:rPr>
          <w:b/>
        </w:rPr>
      </w:pPr>
      <w:r>
        <w:rPr>
          <w:b/>
        </w:rPr>
        <w:t>Адреса поставки на терминалы с указанием количества поглощающих аппаратов класса Т1</w:t>
      </w:r>
    </w:p>
    <w:p w14:paraId="1306F934" w14:textId="77777777" w:rsidR="0038017F" w:rsidRDefault="0038017F" w:rsidP="0038017F">
      <w:pPr>
        <w:ind w:firstLine="567"/>
        <w:jc w:val="right"/>
        <w:rPr>
          <w:sz w:val="22"/>
          <w:szCs w:val="2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3461"/>
        <w:gridCol w:w="1467"/>
        <w:gridCol w:w="1466"/>
        <w:gridCol w:w="1023"/>
        <w:gridCol w:w="41"/>
      </w:tblGrid>
      <w:tr w:rsidR="00103BF1" w:rsidRPr="0016283F" w14:paraId="7D29F8F7" w14:textId="77777777" w:rsidTr="005806F6">
        <w:trPr>
          <w:jc w:val="center"/>
        </w:trPr>
        <w:tc>
          <w:tcPr>
            <w:tcW w:w="2181" w:type="dxa"/>
            <w:vMerge w:val="restart"/>
            <w:shd w:val="clear" w:color="auto" w:fill="auto"/>
            <w:vAlign w:val="center"/>
          </w:tcPr>
          <w:p w14:paraId="381D4890" w14:textId="77777777" w:rsidR="00103BF1" w:rsidRPr="0016283F" w:rsidRDefault="00103BF1" w:rsidP="005A25A8">
            <w:pPr>
              <w:tabs>
                <w:tab w:val="left" w:pos="0"/>
              </w:tabs>
              <w:jc w:val="center"/>
              <w:rPr>
                <w:sz w:val="22"/>
                <w:szCs w:val="22"/>
              </w:rPr>
            </w:pPr>
            <w:r>
              <w:rPr>
                <w:sz w:val="22"/>
                <w:szCs w:val="22"/>
              </w:rPr>
              <w:t>Наименование филиала</w:t>
            </w:r>
          </w:p>
        </w:tc>
        <w:tc>
          <w:tcPr>
            <w:tcW w:w="3461" w:type="dxa"/>
            <w:vMerge w:val="restart"/>
            <w:shd w:val="clear" w:color="auto" w:fill="auto"/>
            <w:vAlign w:val="center"/>
          </w:tcPr>
          <w:p w14:paraId="5675A0CA" w14:textId="77777777" w:rsidR="00103BF1" w:rsidRPr="0016283F" w:rsidRDefault="00103BF1" w:rsidP="005A25A8">
            <w:pPr>
              <w:tabs>
                <w:tab w:val="left" w:pos="0"/>
              </w:tabs>
              <w:jc w:val="center"/>
              <w:rPr>
                <w:sz w:val="22"/>
                <w:szCs w:val="22"/>
              </w:rPr>
            </w:pPr>
            <w:r>
              <w:rPr>
                <w:sz w:val="22"/>
                <w:szCs w:val="22"/>
              </w:rPr>
              <w:t>Адрес поставки</w:t>
            </w:r>
          </w:p>
        </w:tc>
        <w:tc>
          <w:tcPr>
            <w:tcW w:w="3997" w:type="dxa"/>
            <w:gridSpan w:val="4"/>
            <w:shd w:val="clear" w:color="auto" w:fill="auto"/>
            <w:vAlign w:val="center"/>
          </w:tcPr>
          <w:p w14:paraId="79A65579" w14:textId="77777777" w:rsidR="00103BF1" w:rsidRPr="0016283F" w:rsidRDefault="00103BF1" w:rsidP="005A25A8">
            <w:pPr>
              <w:tabs>
                <w:tab w:val="left" w:pos="0"/>
              </w:tabs>
              <w:jc w:val="center"/>
              <w:rPr>
                <w:sz w:val="22"/>
                <w:szCs w:val="22"/>
              </w:rPr>
            </w:pPr>
            <w:r>
              <w:rPr>
                <w:sz w:val="22"/>
                <w:szCs w:val="22"/>
              </w:rPr>
              <w:t>Объем поставки, шт.</w:t>
            </w:r>
          </w:p>
        </w:tc>
      </w:tr>
      <w:tr w:rsidR="00103BF1" w:rsidRPr="0016283F" w14:paraId="43CCAC85" w14:textId="77777777" w:rsidTr="005806F6">
        <w:trPr>
          <w:gridAfter w:val="1"/>
          <w:wAfter w:w="41" w:type="dxa"/>
          <w:jc w:val="center"/>
        </w:trPr>
        <w:tc>
          <w:tcPr>
            <w:tcW w:w="2181" w:type="dxa"/>
            <w:vMerge/>
            <w:shd w:val="clear" w:color="auto" w:fill="auto"/>
            <w:vAlign w:val="center"/>
          </w:tcPr>
          <w:p w14:paraId="4E411F3B" w14:textId="77777777" w:rsidR="00103BF1" w:rsidRPr="0016283F" w:rsidRDefault="00103BF1" w:rsidP="005A25A8">
            <w:pPr>
              <w:tabs>
                <w:tab w:val="left" w:pos="0"/>
              </w:tabs>
              <w:jc w:val="center"/>
              <w:rPr>
                <w:sz w:val="22"/>
                <w:szCs w:val="22"/>
              </w:rPr>
            </w:pPr>
          </w:p>
        </w:tc>
        <w:tc>
          <w:tcPr>
            <w:tcW w:w="3461" w:type="dxa"/>
            <w:vMerge/>
            <w:shd w:val="clear" w:color="auto" w:fill="auto"/>
            <w:vAlign w:val="center"/>
          </w:tcPr>
          <w:p w14:paraId="3357EBE2" w14:textId="77777777" w:rsidR="00103BF1" w:rsidRPr="0016283F" w:rsidRDefault="00103BF1" w:rsidP="005A25A8">
            <w:pPr>
              <w:tabs>
                <w:tab w:val="left" w:pos="0"/>
              </w:tabs>
              <w:jc w:val="center"/>
              <w:rPr>
                <w:sz w:val="22"/>
                <w:szCs w:val="22"/>
              </w:rPr>
            </w:pPr>
          </w:p>
        </w:tc>
        <w:tc>
          <w:tcPr>
            <w:tcW w:w="1467" w:type="dxa"/>
            <w:shd w:val="clear" w:color="auto" w:fill="auto"/>
            <w:vAlign w:val="center"/>
          </w:tcPr>
          <w:p w14:paraId="4F010196" w14:textId="77777777" w:rsidR="00103BF1" w:rsidRPr="0016283F" w:rsidRDefault="00103BF1" w:rsidP="005A25A8">
            <w:pPr>
              <w:tabs>
                <w:tab w:val="left" w:pos="0"/>
              </w:tabs>
              <w:jc w:val="center"/>
              <w:rPr>
                <w:sz w:val="22"/>
                <w:szCs w:val="22"/>
              </w:rPr>
            </w:pPr>
            <w:r>
              <w:rPr>
                <w:sz w:val="22"/>
                <w:szCs w:val="22"/>
              </w:rPr>
              <w:t>до 30.11.2024 г.</w:t>
            </w:r>
          </w:p>
        </w:tc>
        <w:tc>
          <w:tcPr>
            <w:tcW w:w="1466" w:type="dxa"/>
            <w:shd w:val="clear" w:color="auto" w:fill="auto"/>
            <w:vAlign w:val="center"/>
          </w:tcPr>
          <w:p w14:paraId="74A6B214" w14:textId="77777777" w:rsidR="00103BF1" w:rsidRPr="0016283F" w:rsidRDefault="00103BF1" w:rsidP="005A25A8">
            <w:pPr>
              <w:tabs>
                <w:tab w:val="left" w:pos="0"/>
              </w:tabs>
              <w:jc w:val="center"/>
              <w:rPr>
                <w:sz w:val="22"/>
                <w:szCs w:val="22"/>
              </w:rPr>
            </w:pPr>
            <w:r>
              <w:rPr>
                <w:sz w:val="22"/>
                <w:szCs w:val="22"/>
              </w:rPr>
              <w:t>до 28.02.2025 г.</w:t>
            </w:r>
          </w:p>
        </w:tc>
        <w:tc>
          <w:tcPr>
            <w:tcW w:w="1023" w:type="dxa"/>
            <w:shd w:val="clear" w:color="auto" w:fill="auto"/>
            <w:vAlign w:val="center"/>
          </w:tcPr>
          <w:p w14:paraId="3A0A9A42" w14:textId="77777777" w:rsidR="00103BF1" w:rsidRPr="0016283F" w:rsidRDefault="00103BF1" w:rsidP="005A25A8">
            <w:pPr>
              <w:tabs>
                <w:tab w:val="left" w:pos="0"/>
              </w:tabs>
              <w:jc w:val="center"/>
              <w:rPr>
                <w:sz w:val="22"/>
                <w:szCs w:val="22"/>
              </w:rPr>
            </w:pPr>
            <w:r>
              <w:rPr>
                <w:sz w:val="22"/>
                <w:szCs w:val="22"/>
              </w:rPr>
              <w:t>Всего</w:t>
            </w:r>
          </w:p>
        </w:tc>
      </w:tr>
      <w:tr w:rsidR="005806F6" w:rsidRPr="0016283F" w14:paraId="0ECA5FF0" w14:textId="77777777" w:rsidTr="005806F6">
        <w:trPr>
          <w:gridAfter w:val="1"/>
          <w:wAfter w:w="41" w:type="dxa"/>
          <w:jc w:val="center"/>
        </w:trPr>
        <w:tc>
          <w:tcPr>
            <w:tcW w:w="2181" w:type="dxa"/>
            <w:shd w:val="clear" w:color="auto" w:fill="auto"/>
          </w:tcPr>
          <w:p w14:paraId="1E033C4A" w14:textId="77777777" w:rsidR="005806F6" w:rsidRPr="0016283F" w:rsidRDefault="005806F6" w:rsidP="005806F6">
            <w:pPr>
              <w:rPr>
                <w:sz w:val="22"/>
                <w:szCs w:val="22"/>
              </w:rPr>
            </w:pPr>
            <w:r>
              <w:rPr>
                <w:sz w:val="22"/>
                <w:szCs w:val="22"/>
              </w:rPr>
              <w:t>Октябрьский</w:t>
            </w:r>
          </w:p>
        </w:tc>
        <w:tc>
          <w:tcPr>
            <w:tcW w:w="3461" w:type="dxa"/>
            <w:shd w:val="clear" w:color="auto" w:fill="auto"/>
          </w:tcPr>
          <w:p w14:paraId="7D2CB1C7" w14:textId="77777777" w:rsidR="005806F6" w:rsidRPr="0016283F" w:rsidRDefault="005806F6" w:rsidP="005806F6">
            <w:pPr>
              <w:tabs>
                <w:tab w:val="left" w:pos="0"/>
              </w:tabs>
              <w:jc w:val="both"/>
              <w:rPr>
                <w:sz w:val="22"/>
                <w:szCs w:val="22"/>
              </w:rPr>
            </w:pPr>
            <w:r>
              <w:rPr>
                <w:sz w:val="22"/>
                <w:szCs w:val="22"/>
              </w:rPr>
              <w:t>г. Санкт-Петербург, Московское шоссе 54Б, "Логистика-терминал"</w:t>
            </w:r>
          </w:p>
        </w:tc>
        <w:tc>
          <w:tcPr>
            <w:tcW w:w="14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AD29C3" w14:textId="7972B9E2" w:rsidR="005806F6" w:rsidRPr="0016283F" w:rsidRDefault="005806F6" w:rsidP="005806F6">
            <w:pPr>
              <w:jc w:val="center"/>
            </w:pPr>
            <w:r>
              <w:rPr>
                <w:color w:val="000000"/>
              </w:rPr>
              <w:t>54</w:t>
            </w:r>
          </w:p>
        </w:tc>
        <w:tc>
          <w:tcPr>
            <w:tcW w:w="1466" w:type="dxa"/>
            <w:shd w:val="clear" w:color="auto" w:fill="auto"/>
            <w:vAlign w:val="center"/>
          </w:tcPr>
          <w:p w14:paraId="1272B59D" w14:textId="0384F70E" w:rsidR="005806F6" w:rsidRPr="0016283F" w:rsidRDefault="005806F6" w:rsidP="005806F6">
            <w:pPr>
              <w:jc w:val="center"/>
            </w:pPr>
            <w:r>
              <w:t>13</w:t>
            </w:r>
          </w:p>
        </w:tc>
        <w:tc>
          <w:tcPr>
            <w:tcW w:w="10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ADFCDC" w14:textId="573B201D" w:rsidR="005806F6" w:rsidRPr="0016283F" w:rsidRDefault="005806F6" w:rsidP="005806F6">
            <w:pPr>
              <w:jc w:val="center"/>
            </w:pPr>
            <w:r>
              <w:rPr>
                <w:color w:val="000000"/>
              </w:rPr>
              <w:t>67</w:t>
            </w:r>
          </w:p>
        </w:tc>
      </w:tr>
      <w:tr w:rsidR="005806F6" w:rsidRPr="0016283F" w14:paraId="20BFA22D" w14:textId="77777777" w:rsidTr="005806F6">
        <w:trPr>
          <w:gridAfter w:val="1"/>
          <w:wAfter w:w="41" w:type="dxa"/>
          <w:jc w:val="center"/>
        </w:trPr>
        <w:tc>
          <w:tcPr>
            <w:tcW w:w="2181" w:type="dxa"/>
            <w:shd w:val="clear" w:color="auto" w:fill="auto"/>
          </w:tcPr>
          <w:p w14:paraId="04CF2FC4" w14:textId="77777777" w:rsidR="005806F6" w:rsidRPr="0016283F" w:rsidRDefault="005806F6" w:rsidP="005806F6">
            <w:pPr>
              <w:rPr>
                <w:sz w:val="22"/>
                <w:szCs w:val="22"/>
              </w:rPr>
            </w:pPr>
            <w:r>
              <w:rPr>
                <w:sz w:val="22"/>
                <w:szCs w:val="22"/>
              </w:rPr>
              <w:t>Московский</w:t>
            </w:r>
          </w:p>
        </w:tc>
        <w:tc>
          <w:tcPr>
            <w:tcW w:w="3461" w:type="dxa"/>
            <w:shd w:val="clear" w:color="auto" w:fill="auto"/>
          </w:tcPr>
          <w:p w14:paraId="1B6820D0" w14:textId="77777777" w:rsidR="005806F6" w:rsidRPr="0016283F" w:rsidRDefault="005806F6" w:rsidP="005806F6">
            <w:pPr>
              <w:tabs>
                <w:tab w:val="left" w:pos="0"/>
              </w:tabs>
              <w:jc w:val="both"/>
              <w:rPr>
                <w:sz w:val="22"/>
                <w:szCs w:val="22"/>
              </w:rPr>
            </w:pPr>
            <w:r>
              <w:rPr>
                <w:sz w:val="22"/>
                <w:szCs w:val="22"/>
              </w:rPr>
              <w:t>г. Москва, Молодогвардейская ул., д.65 стр.3, ст. Кунцево</w:t>
            </w:r>
          </w:p>
        </w:tc>
        <w:tc>
          <w:tcPr>
            <w:tcW w:w="14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BF7E4B" w14:textId="0505B9B1" w:rsidR="005806F6" w:rsidRPr="0016283F" w:rsidRDefault="005806F6" w:rsidP="005806F6">
            <w:pPr>
              <w:jc w:val="center"/>
            </w:pPr>
            <w:r>
              <w:rPr>
                <w:color w:val="000000"/>
              </w:rPr>
              <w:t>130</w:t>
            </w:r>
          </w:p>
        </w:tc>
        <w:tc>
          <w:tcPr>
            <w:tcW w:w="1466" w:type="dxa"/>
            <w:shd w:val="clear" w:color="auto" w:fill="auto"/>
            <w:vAlign w:val="center"/>
          </w:tcPr>
          <w:p w14:paraId="1CAF8AD2" w14:textId="7F18A143" w:rsidR="005806F6" w:rsidRPr="0016283F" w:rsidRDefault="005806F6" w:rsidP="005806F6">
            <w:pPr>
              <w:jc w:val="center"/>
            </w:pPr>
            <w:r>
              <w:t>32</w:t>
            </w:r>
          </w:p>
        </w:tc>
        <w:tc>
          <w:tcPr>
            <w:tcW w:w="10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6D64C5" w14:textId="7324B436" w:rsidR="005806F6" w:rsidRPr="0016283F" w:rsidRDefault="005806F6" w:rsidP="005806F6">
            <w:pPr>
              <w:jc w:val="center"/>
            </w:pPr>
            <w:r>
              <w:rPr>
                <w:color w:val="000000"/>
              </w:rPr>
              <w:t>162</w:t>
            </w:r>
          </w:p>
        </w:tc>
      </w:tr>
      <w:tr w:rsidR="005806F6" w:rsidRPr="0016283F" w14:paraId="249277FF" w14:textId="77777777" w:rsidTr="005806F6">
        <w:trPr>
          <w:gridAfter w:val="1"/>
          <w:wAfter w:w="41" w:type="dxa"/>
          <w:jc w:val="center"/>
        </w:trPr>
        <w:tc>
          <w:tcPr>
            <w:tcW w:w="2181" w:type="dxa"/>
            <w:shd w:val="clear" w:color="auto" w:fill="auto"/>
          </w:tcPr>
          <w:p w14:paraId="72BD4C32" w14:textId="77777777" w:rsidR="005806F6" w:rsidRPr="0016283F" w:rsidRDefault="005806F6" w:rsidP="005806F6">
            <w:pPr>
              <w:rPr>
                <w:sz w:val="22"/>
                <w:szCs w:val="22"/>
              </w:rPr>
            </w:pPr>
            <w:r>
              <w:rPr>
                <w:sz w:val="22"/>
                <w:szCs w:val="22"/>
              </w:rPr>
              <w:t>Горьковский</w:t>
            </w:r>
          </w:p>
        </w:tc>
        <w:tc>
          <w:tcPr>
            <w:tcW w:w="3461" w:type="dxa"/>
            <w:shd w:val="clear" w:color="auto" w:fill="auto"/>
          </w:tcPr>
          <w:p w14:paraId="63210EAD" w14:textId="77777777" w:rsidR="005806F6" w:rsidRPr="0016283F" w:rsidRDefault="005806F6" w:rsidP="005806F6">
            <w:pPr>
              <w:tabs>
                <w:tab w:val="left" w:pos="0"/>
              </w:tabs>
              <w:jc w:val="both"/>
              <w:rPr>
                <w:sz w:val="22"/>
                <w:szCs w:val="22"/>
              </w:rPr>
            </w:pPr>
            <w:r>
              <w:rPr>
                <w:sz w:val="22"/>
                <w:szCs w:val="22"/>
              </w:rPr>
              <w:t xml:space="preserve">г. Нижний Новгород, ул. Актюбинская, д. 17М, ст. </w:t>
            </w:r>
            <w:proofErr w:type="spellStart"/>
            <w:r>
              <w:rPr>
                <w:sz w:val="22"/>
                <w:szCs w:val="22"/>
              </w:rPr>
              <w:t>Костариха</w:t>
            </w:r>
            <w:proofErr w:type="spellEnd"/>
          </w:p>
        </w:tc>
        <w:tc>
          <w:tcPr>
            <w:tcW w:w="14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3CEE13" w14:textId="608A724F" w:rsidR="005806F6" w:rsidRPr="0016283F" w:rsidRDefault="005806F6" w:rsidP="005806F6">
            <w:pPr>
              <w:jc w:val="center"/>
            </w:pPr>
            <w:r w:rsidRPr="005806F6">
              <w:t>24</w:t>
            </w:r>
          </w:p>
        </w:tc>
        <w:tc>
          <w:tcPr>
            <w:tcW w:w="1466" w:type="dxa"/>
            <w:shd w:val="clear" w:color="auto" w:fill="auto"/>
            <w:vAlign w:val="center"/>
          </w:tcPr>
          <w:p w14:paraId="31ABB9B2" w14:textId="31726B23" w:rsidR="005806F6" w:rsidRPr="0016283F" w:rsidRDefault="005806F6" w:rsidP="005806F6">
            <w:pPr>
              <w:jc w:val="center"/>
            </w:pPr>
            <w:r>
              <w:t>6</w:t>
            </w:r>
          </w:p>
        </w:tc>
        <w:tc>
          <w:tcPr>
            <w:tcW w:w="10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FFBA15" w14:textId="40593CEC" w:rsidR="005806F6" w:rsidRPr="0016283F" w:rsidRDefault="005806F6" w:rsidP="005806F6">
            <w:pPr>
              <w:jc w:val="center"/>
            </w:pPr>
            <w:r>
              <w:rPr>
                <w:color w:val="000000"/>
              </w:rPr>
              <w:t>30</w:t>
            </w:r>
          </w:p>
        </w:tc>
      </w:tr>
      <w:tr w:rsidR="005806F6" w:rsidRPr="0016283F" w14:paraId="101D8874" w14:textId="77777777" w:rsidTr="005806F6">
        <w:trPr>
          <w:gridAfter w:val="1"/>
          <w:wAfter w:w="41" w:type="dxa"/>
          <w:jc w:val="center"/>
        </w:trPr>
        <w:tc>
          <w:tcPr>
            <w:tcW w:w="2181" w:type="dxa"/>
            <w:shd w:val="clear" w:color="auto" w:fill="auto"/>
          </w:tcPr>
          <w:p w14:paraId="2212263D" w14:textId="77777777" w:rsidR="005806F6" w:rsidRPr="0016283F" w:rsidRDefault="005806F6" w:rsidP="005806F6">
            <w:pPr>
              <w:rPr>
                <w:sz w:val="22"/>
                <w:szCs w:val="22"/>
              </w:rPr>
            </w:pPr>
            <w:r>
              <w:rPr>
                <w:sz w:val="22"/>
                <w:szCs w:val="22"/>
              </w:rPr>
              <w:t>Северный</w:t>
            </w:r>
          </w:p>
        </w:tc>
        <w:tc>
          <w:tcPr>
            <w:tcW w:w="3461" w:type="dxa"/>
            <w:shd w:val="clear" w:color="auto" w:fill="auto"/>
          </w:tcPr>
          <w:p w14:paraId="2D51B945" w14:textId="77777777" w:rsidR="005806F6" w:rsidRPr="0016283F" w:rsidRDefault="005806F6" w:rsidP="005806F6">
            <w:pPr>
              <w:tabs>
                <w:tab w:val="left" w:pos="0"/>
              </w:tabs>
              <w:jc w:val="both"/>
              <w:rPr>
                <w:sz w:val="22"/>
                <w:szCs w:val="22"/>
              </w:rPr>
            </w:pPr>
            <w:r>
              <w:rPr>
                <w:sz w:val="22"/>
                <w:szCs w:val="22"/>
              </w:rPr>
              <w:t>г. Вологда, ул. Товарная, дом 8</w:t>
            </w:r>
          </w:p>
        </w:tc>
        <w:tc>
          <w:tcPr>
            <w:tcW w:w="1467" w:type="dxa"/>
            <w:shd w:val="clear" w:color="auto" w:fill="auto"/>
            <w:vAlign w:val="center"/>
          </w:tcPr>
          <w:p w14:paraId="333D4E01" w14:textId="503E03CA" w:rsidR="005806F6" w:rsidRPr="0016283F" w:rsidRDefault="005806F6" w:rsidP="005806F6">
            <w:pPr>
              <w:jc w:val="center"/>
            </w:pPr>
            <w:r>
              <w:t>36</w:t>
            </w:r>
          </w:p>
        </w:tc>
        <w:tc>
          <w:tcPr>
            <w:tcW w:w="1466" w:type="dxa"/>
            <w:shd w:val="clear" w:color="auto" w:fill="auto"/>
            <w:vAlign w:val="center"/>
          </w:tcPr>
          <w:p w14:paraId="51E65035" w14:textId="6501E8BB" w:rsidR="005806F6" w:rsidRPr="0016283F" w:rsidRDefault="005806F6" w:rsidP="005806F6">
            <w:pPr>
              <w:jc w:val="center"/>
            </w:pPr>
            <w:r>
              <w:t>9</w:t>
            </w:r>
          </w:p>
        </w:tc>
        <w:tc>
          <w:tcPr>
            <w:tcW w:w="1023" w:type="dxa"/>
            <w:shd w:val="clear" w:color="auto" w:fill="auto"/>
            <w:vAlign w:val="center"/>
          </w:tcPr>
          <w:p w14:paraId="0B9FE4E9" w14:textId="5E25EC13" w:rsidR="005806F6" w:rsidRPr="0016283F" w:rsidRDefault="005806F6" w:rsidP="005806F6">
            <w:pPr>
              <w:jc w:val="center"/>
            </w:pPr>
            <w:r>
              <w:t>45</w:t>
            </w:r>
          </w:p>
        </w:tc>
      </w:tr>
      <w:tr w:rsidR="005806F6" w:rsidRPr="0016283F" w14:paraId="71352E2E" w14:textId="77777777" w:rsidTr="005806F6">
        <w:trPr>
          <w:gridAfter w:val="1"/>
          <w:wAfter w:w="41" w:type="dxa"/>
          <w:trHeight w:val="546"/>
          <w:jc w:val="center"/>
        </w:trPr>
        <w:tc>
          <w:tcPr>
            <w:tcW w:w="2181" w:type="dxa"/>
            <w:shd w:val="clear" w:color="auto" w:fill="auto"/>
          </w:tcPr>
          <w:p w14:paraId="58087A65" w14:textId="77777777" w:rsidR="005806F6" w:rsidRPr="0016283F" w:rsidRDefault="005806F6" w:rsidP="005806F6">
            <w:pPr>
              <w:rPr>
                <w:sz w:val="22"/>
                <w:szCs w:val="22"/>
              </w:rPr>
            </w:pPr>
            <w:r>
              <w:rPr>
                <w:sz w:val="22"/>
                <w:szCs w:val="22"/>
              </w:rPr>
              <w:t>Северо-Кавказский</w:t>
            </w:r>
          </w:p>
        </w:tc>
        <w:tc>
          <w:tcPr>
            <w:tcW w:w="3461" w:type="dxa"/>
            <w:shd w:val="clear" w:color="auto" w:fill="auto"/>
          </w:tcPr>
          <w:p w14:paraId="584C4DA1" w14:textId="77777777" w:rsidR="005806F6" w:rsidRPr="0016283F" w:rsidRDefault="005806F6" w:rsidP="005806F6">
            <w:pPr>
              <w:tabs>
                <w:tab w:val="left" w:pos="0"/>
              </w:tabs>
              <w:jc w:val="both"/>
              <w:rPr>
                <w:sz w:val="22"/>
                <w:szCs w:val="22"/>
              </w:rPr>
            </w:pPr>
            <w:r>
              <w:rPr>
                <w:sz w:val="22"/>
                <w:szCs w:val="22"/>
              </w:rPr>
              <w:t xml:space="preserve">г. </w:t>
            </w:r>
            <w:proofErr w:type="spellStart"/>
            <w:r>
              <w:rPr>
                <w:sz w:val="22"/>
                <w:szCs w:val="22"/>
              </w:rPr>
              <w:t>Ростов</w:t>
            </w:r>
            <w:proofErr w:type="spellEnd"/>
            <w:r>
              <w:rPr>
                <w:sz w:val="22"/>
                <w:szCs w:val="22"/>
              </w:rPr>
              <w:t xml:space="preserve">-на-Дону, пер. Энергетиков, д.3-5а, ст. </w:t>
            </w:r>
            <w:proofErr w:type="spellStart"/>
            <w:r>
              <w:rPr>
                <w:sz w:val="22"/>
                <w:szCs w:val="22"/>
              </w:rPr>
              <w:t>Ростов</w:t>
            </w:r>
            <w:proofErr w:type="spellEnd"/>
            <w:r>
              <w:rPr>
                <w:sz w:val="22"/>
                <w:szCs w:val="22"/>
              </w:rPr>
              <w:t>-Товарный</w:t>
            </w:r>
          </w:p>
        </w:tc>
        <w:tc>
          <w:tcPr>
            <w:tcW w:w="14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4B0AA2" w14:textId="4767515D" w:rsidR="005806F6" w:rsidRPr="0016283F" w:rsidRDefault="005806F6" w:rsidP="005806F6">
            <w:pPr>
              <w:jc w:val="center"/>
            </w:pPr>
            <w:r>
              <w:rPr>
                <w:color w:val="000000"/>
              </w:rPr>
              <w:t>24</w:t>
            </w:r>
          </w:p>
        </w:tc>
        <w:tc>
          <w:tcPr>
            <w:tcW w:w="1466" w:type="dxa"/>
            <w:shd w:val="clear" w:color="auto" w:fill="auto"/>
            <w:vAlign w:val="center"/>
          </w:tcPr>
          <w:p w14:paraId="6FAF224D" w14:textId="31BE7F86" w:rsidR="005806F6" w:rsidRPr="0016283F" w:rsidRDefault="005806F6" w:rsidP="005806F6">
            <w:pPr>
              <w:jc w:val="center"/>
            </w:pPr>
            <w:r>
              <w:t>6</w:t>
            </w:r>
          </w:p>
        </w:tc>
        <w:tc>
          <w:tcPr>
            <w:tcW w:w="10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C3DE55" w14:textId="4CF3AAA9" w:rsidR="005806F6" w:rsidRPr="0016283F" w:rsidRDefault="005806F6" w:rsidP="005806F6">
            <w:pPr>
              <w:jc w:val="center"/>
            </w:pPr>
            <w:r>
              <w:rPr>
                <w:color w:val="000000"/>
              </w:rPr>
              <w:t>30</w:t>
            </w:r>
          </w:p>
        </w:tc>
      </w:tr>
      <w:tr w:rsidR="005806F6" w:rsidRPr="0016283F" w14:paraId="0329E56C" w14:textId="77777777" w:rsidTr="005806F6">
        <w:trPr>
          <w:gridAfter w:val="1"/>
          <w:wAfter w:w="41" w:type="dxa"/>
          <w:jc w:val="center"/>
        </w:trPr>
        <w:tc>
          <w:tcPr>
            <w:tcW w:w="2181" w:type="dxa"/>
            <w:shd w:val="clear" w:color="auto" w:fill="auto"/>
          </w:tcPr>
          <w:p w14:paraId="2039899B" w14:textId="77777777" w:rsidR="005806F6" w:rsidRPr="0016283F" w:rsidRDefault="005806F6" w:rsidP="005806F6">
            <w:pPr>
              <w:rPr>
                <w:sz w:val="22"/>
                <w:szCs w:val="22"/>
              </w:rPr>
            </w:pPr>
            <w:r>
              <w:rPr>
                <w:sz w:val="22"/>
                <w:szCs w:val="22"/>
              </w:rPr>
              <w:t>Юго-Восточный</w:t>
            </w:r>
          </w:p>
        </w:tc>
        <w:tc>
          <w:tcPr>
            <w:tcW w:w="3461" w:type="dxa"/>
            <w:shd w:val="clear" w:color="auto" w:fill="auto"/>
          </w:tcPr>
          <w:p w14:paraId="5A60D28D" w14:textId="77777777" w:rsidR="005806F6" w:rsidRPr="0016283F" w:rsidRDefault="005806F6" w:rsidP="005806F6">
            <w:pPr>
              <w:tabs>
                <w:tab w:val="left" w:pos="0"/>
              </w:tabs>
              <w:jc w:val="both"/>
              <w:rPr>
                <w:sz w:val="22"/>
                <w:szCs w:val="22"/>
              </w:rPr>
            </w:pPr>
            <w:r>
              <w:rPr>
                <w:sz w:val="22"/>
                <w:szCs w:val="22"/>
              </w:rPr>
              <w:t>г. Воронеж, ст. Придача, пер. Отличников, д.6Д</w:t>
            </w:r>
          </w:p>
        </w:tc>
        <w:tc>
          <w:tcPr>
            <w:tcW w:w="14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7A63DB" w14:textId="48C51ED9" w:rsidR="005806F6" w:rsidRPr="0016283F" w:rsidRDefault="005806F6" w:rsidP="005806F6">
            <w:pPr>
              <w:jc w:val="center"/>
            </w:pPr>
            <w:r>
              <w:rPr>
                <w:color w:val="000000"/>
              </w:rPr>
              <w:t>10</w:t>
            </w:r>
          </w:p>
        </w:tc>
        <w:tc>
          <w:tcPr>
            <w:tcW w:w="1466" w:type="dxa"/>
            <w:shd w:val="clear" w:color="auto" w:fill="auto"/>
            <w:vAlign w:val="center"/>
          </w:tcPr>
          <w:p w14:paraId="63CD977F" w14:textId="42638D73" w:rsidR="005806F6" w:rsidRPr="0016283F" w:rsidRDefault="005806F6" w:rsidP="005806F6">
            <w:pPr>
              <w:jc w:val="center"/>
            </w:pPr>
            <w:r>
              <w:t>2</w:t>
            </w:r>
          </w:p>
        </w:tc>
        <w:tc>
          <w:tcPr>
            <w:tcW w:w="10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39D83F" w14:textId="3ECED0EF" w:rsidR="005806F6" w:rsidRPr="0016283F" w:rsidRDefault="005806F6" w:rsidP="005806F6">
            <w:pPr>
              <w:jc w:val="center"/>
            </w:pPr>
            <w:r>
              <w:rPr>
                <w:color w:val="000000"/>
              </w:rPr>
              <w:t>12</w:t>
            </w:r>
          </w:p>
        </w:tc>
      </w:tr>
      <w:tr w:rsidR="005806F6" w:rsidRPr="0016283F" w14:paraId="1FC26626" w14:textId="77777777" w:rsidTr="005806F6">
        <w:trPr>
          <w:gridAfter w:val="1"/>
          <w:wAfter w:w="41" w:type="dxa"/>
          <w:jc w:val="center"/>
        </w:trPr>
        <w:tc>
          <w:tcPr>
            <w:tcW w:w="2181" w:type="dxa"/>
            <w:shd w:val="clear" w:color="auto" w:fill="auto"/>
          </w:tcPr>
          <w:p w14:paraId="79530F5C" w14:textId="77777777" w:rsidR="005806F6" w:rsidRPr="0016283F" w:rsidRDefault="005806F6" w:rsidP="005806F6">
            <w:pPr>
              <w:rPr>
                <w:sz w:val="22"/>
                <w:szCs w:val="22"/>
              </w:rPr>
            </w:pPr>
            <w:r>
              <w:rPr>
                <w:sz w:val="22"/>
                <w:szCs w:val="22"/>
              </w:rPr>
              <w:t>Приволжский</w:t>
            </w:r>
          </w:p>
        </w:tc>
        <w:tc>
          <w:tcPr>
            <w:tcW w:w="3461" w:type="dxa"/>
            <w:shd w:val="clear" w:color="auto" w:fill="auto"/>
          </w:tcPr>
          <w:p w14:paraId="0281464C" w14:textId="77777777" w:rsidR="005806F6" w:rsidRPr="0016283F" w:rsidRDefault="005806F6" w:rsidP="005806F6">
            <w:pPr>
              <w:tabs>
                <w:tab w:val="left" w:pos="0"/>
              </w:tabs>
              <w:jc w:val="both"/>
              <w:rPr>
                <w:sz w:val="22"/>
                <w:szCs w:val="22"/>
              </w:rPr>
            </w:pPr>
            <w:r>
              <w:rPr>
                <w:sz w:val="22"/>
                <w:szCs w:val="22"/>
              </w:rPr>
              <w:t>г. Саратов, ст. Трофимовский-2, ул. Московское шоссе, д.12Б/4</w:t>
            </w:r>
          </w:p>
        </w:tc>
        <w:tc>
          <w:tcPr>
            <w:tcW w:w="14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727E31" w14:textId="626C498F" w:rsidR="005806F6" w:rsidRPr="0016283F" w:rsidRDefault="005806F6" w:rsidP="005806F6">
            <w:pPr>
              <w:jc w:val="center"/>
            </w:pPr>
            <w:r>
              <w:rPr>
                <w:color w:val="000000"/>
              </w:rPr>
              <w:t>18</w:t>
            </w:r>
          </w:p>
        </w:tc>
        <w:tc>
          <w:tcPr>
            <w:tcW w:w="1466" w:type="dxa"/>
            <w:shd w:val="clear" w:color="auto" w:fill="auto"/>
            <w:vAlign w:val="center"/>
          </w:tcPr>
          <w:p w14:paraId="281C5236" w14:textId="405A8D4B" w:rsidR="005806F6" w:rsidRPr="0016283F" w:rsidRDefault="005806F6" w:rsidP="005806F6">
            <w:pPr>
              <w:jc w:val="center"/>
            </w:pPr>
            <w:r>
              <w:t>4</w:t>
            </w:r>
          </w:p>
        </w:tc>
        <w:tc>
          <w:tcPr>
            <w:tcW w:w="10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8AAAAC" w14:textId="1844467F" w:rsidR="005806F6" w:rsidRPr="0016283F" w:rsidRDefault="005806F6" w:rsidP="005806F6">
            <w:pPr>
              <w:jc w:val="center"/>
            </w:pPr>
            <w:r>
              <w:rPr>
                <w:color w:val="000000"/>
              </w:rPr>
              <w:t>22</w:t>
            </w:r>
          </w:p>
        </w:tc>
      </w:tr>
      <w:tr w:rsidR="005806F6" w:rsidRPr="0016283F" w14:paraId="59D94E4B" w14:textId="77777777" w:rsidTr="005806F6">
        <w:trPr>
          <w:gridAfter w:val="1"/>
          <w:wAfter w:w="41" w:type="dxa"/>
          <w:jc w:val="center"/>
        </w:trPr>
        <w:tc>
          <w:tcPr>
            <w:tcW w:w="2181" w:type="dxa"/>
            <w:shd w:val="clear" w:color="auto" w:fill="auto"/>
          </w:tcPr>
          <w:p w14:paraId="7FD5753A" w14:textId="77777777" w:rsidR="005806F6" w:rsidRPr="0016283F" w:rsidRDefault="005806F6" w:rsidP="005806F6">
            <w:pPr>
              <w:rPr>
                <w:sz w:val="22"/>
                <w:szCs w:val="22"/>
              </w:rPr>
            </w:pPr>
            <w:r>
              <w:rPr>
                <w:sz w:val="22"/>
                <w:szCs w:val="22"/>
              </w:rPr>
              <w:t>Куйбышевский</w:t>
            </w:r>
          </w:p>
        </w:tc>
        <w:tc>
          <w:tcPr>
            <w:tcW w:w="3461" w:type="dxa"/>
            <w:shd w:val="clear" w:color="auto" w:fill="auto"/>
          </w:tcPr>
          <w:p w14:paraId="3AFF1F77" w14:textId="77777777" w:rsidR="005806F6" w:rsidRPr="0016283F" w:rsidRDefault="005806F6" w:rsidP="005806F6">
            <w:pPr>
              <w:tabs>
                <w:tab w:val="left" w:pos="0"/>
              </w:tabs>
              <w:jc w:val="both"/>
              <w:rPr>
                <w:sz w:val="22"/>
                <w:szCs w:val="22"/>
              </w:rPr>
            </w:pPr>
            <w:r>
              <w:rPr>
                <w:sz w:val="22"/>
                <w:szCs w:val="22"/>
              </w:rPr>
              <w:t>г. Пенза, ул. Октябрьская, д.6, ст. Пенза-2</w:t>
            </w:r>
          </w:p>
        </w:tc>
        <w:tc>
          <w:tcPr>
            <w:tcW w:w="14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66F98F" w14:textId="5E4294D7" w:rsidR="005806F6" w:rsidRPr="0016283F" w:rsidRDefault="005806F6" w:rsidP="005806F6">
            <w:pPr>
              <w:jc w:val="center"/>
            </w:pPr>
            <w:r>
              <w:rPr>
                <w:color w:val="000000"/>
              </w:rPr>
              <w:t>36</w:t>
            </w:r>
          </w:p>
        </w:tc>
        <w:tc>
          <w:tcPr>
            <w:tcW w:w="1466" w:type="dxa"/>
            <w:shd w:val="clear" w:color="auto" w:fill="auto"/>
            <w:vAlign w:val="center"/>
          </w:tcPr>
          <w:p w14:paraId="584F4412" w14:textId="40DFB3BE" w:rsidR="005806F6" w:rsidRPr="0016283F" w:rsidRDefault="005806F6" w:rsidP="005806F6">
            <w:pPr>
              <w:jc w:val="center"/>
            </w:pPr>
            <w:r>
              <w:t>9</w:t>
            </w:r>
          </w:p>
        </w:tc>
        <w:tc>
          <w:tcPr>
            <w:tcW w:w="10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F35A3A" w14:textId="3CFF5DCA" w:rsidR="005806F6" w:rsidRPr="0016283F" w:rsidRDefault="005806F6" w:rsidP="005806F6">
            <w:pPr>
              <w:jc w:val="center"/>
            </w:pPr>
            <w:r>
              <w:rPr>
                <w:color w:val="000000"/>
              </w:rPr>
              <w:t>45</w:t>
            </w:r>
          </w:p>
        </w:tc>
      </w:tr>
      <w:tr w:rsidR="005806F6" w:rsidRPr="0016283F" w14:paraId="0C766C04" w14:textId="77777777" w:rsidTr="005806F6">
        <w:trPr>
          <w:gridAfter w:val="1"/>
          <w:wAfter w:w="41" w:type="dxa"/>
          <w:jc w:val="center"/>
        </w:trPr>
        <w:tc>
          <w:tcPr>
            <w:tcW w:w="2181" w:type="dxa"/>
            <w:shd w:val="clear" w:color="auto" w:fill="auto"/>
          </w:tcPr>
          <w:p w14:paraId="009D6A64" w14:textId="77777777" w:rsidR="005806F6" w:rsidRPr="0016283F" w:rsidRDefault="005806F6" w:rsidP="005806F6">
            <w:pPr>
              <w:rPr>
                <w:sz w:val="22"/>
                <w:szCs w:val="22"/>
              </w:rPr>
            </w:pPr>
            <w:r>
              <w:rPr>
                <w:sz w:val="22"/>
                <w:szCs w:val="22"/>
              </w:rPr>
              <w:t xml:space="preserve">Уральский (Свердловская </w:t>
            </w:r>
            <w:proofErr w:type="spellStart"/>
            <w:r>
              <w:rPr>
                <w:sz w:val="22"/>
                <w:szCs w:val="22"/>
              </w:rPr>
              <w:t>ж.д</w:t>
            </w:r>
            <w:proofErr w:type="spellEnd"/>
            <w:r>
              <w:rPr>
                <w:sz w:val="22"/>
                <w:szCs w:val="22"/>
              </w:rPr>
              <w:t>.)</w:t>
            </w:r>
          </w:p>
        </w:tc>
        <w:tc>
          <w:tcPr>
            <w:tcW w:w="3461" w:type="dxa"/>
            <w:shd w:val="clear" w:color="auto" w:fill="auto"/>
          </w:tcPr>
          <w:p w14:paraId="32073B52" w14:textId="77777777" w:rsidR="005806F6" w:rsidRPr="0016283F" w:rsidRDefault="005806F6" w:rsidP="005806F6">
            <w:pPr>
              <w:tabs>
                <w:tab w:val="left" w:pos="0"/>
              </w:tabs>
              <w:jc w:val="both"/>
              <w:rPr>
                <w:sz w:val="22"/>
                <w:szCs w:val="22"/>
              </w:rPr>
            </w:pPr>
            <w:r>
              <w:rPr>
                <w:sz w:val="22"/>
                <w:szCs w:val="22"/>
              </w:rPr>
              <w:t>г. Пермь, ул. Докучаева, 60, ст. Блочная</w:t>
            </w:r>
          </w:p>
        </w:tc>
        <w:tc>
          <w:tcPr>
            <w:tcW w:w="14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7B8D15" w14:textId="2D497DFD" w:rsidR="005806F6" w:rsidRPr="0016283F" w:rsidRDefault="005806F6" w:rsidP="005806F6">
            <w:pPr>
              <w:jc w:val="center"/>
            </w:pPr>
            <w:r>
              <w:rPr>
                <w:color w:val="000000"/>
              </w:rPr>
              <w:t>42</w:t>
            </w:r>
          </w:p>
        </w:tc>
        <w:tc>
          <w:tcPr>
            <w:tcW w:w="1466" w:type="dxa"/>
            <w:shd w:val="clear" w:color="auto" w:fill="auto"/>
            <w:vAlign w:val="center"/>
          </w:tcPr>
          <w:p w14:paraId="48992A7C" w14:textId="14444492" w:rsidR="005806F6" w:rsidRPr="0016283F" w:rsidRDefault="005806F6" w:rsidP="005806F6">
            <w:pPr>
              <w:jc w:val="center"/>
            </w:pPr>
            <w:r>
              <w:t>10</w:t>
            </w:r>
          </w:p>
        </w:tc>
        <w:tc>
          <w:tcPr>
            <w:tcW w:w="10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FFC006" w14:textId="2361CE0B" w:rsidR="005806F6" w:rsidRPr="0016283F" w:rsidRDefault="005806F6" w:rsidP="005806F6">
            <w:pPr>
              <w:jc w:val="center"/>
            </w:pPr>
            <w:r>
              <w:rPr>
                <w:color w:val="000000"/>
              </w:rPr>
              <w:t>52</w:t>
            </w:r>
          </w:p>
        </w:tc>
      </w:tr>
      <w:tr w:rsidR="005806F6" w:rsidRPr="0016283F" w14:paraId="7750DE58" w14:textId="77777777" w:rsidTr="005806F6">
        <w:trPr>
          <w:gridAfter w:val="1"/>
          <w:wAfter w:w="41" w:type="dxa"/>
          <w:jc w:val="center"/>
        </w:trPr>
        <w:tc>
          <w:tcPr>
            <w:tcW w:w="2181" w:type="dxa"/>
            <w:shd w:val="clear" w:color="auto" w:fill="auto"/>
          </w:tcPr>
          <w:p w14:paraId="361A9405" w14:textId="77777777" w:rsidR="005806F6" w:rsidRPr="0016283F" w:rsidRDefault="005806F6" w:rsidP="005806F6">
            <w:pPr>
              <w:rPr>
                <w:sz w:val="22"/>
                <w:szCs w:val="22"/>
              </w:rPr>
            </w:pPr>
            <w:r>
              <w:rPr>
                <w:sz w:val="22"/>
                <w:szCs w:val="22"/>
              </w:rPr>
              <w:t xml:space="preserve">Уральский (Южно-Уральская </w:t>
            </w:r>
            <w:proofErr w:type="spellStart"/>
            <w:r>
              <w:rPr>
                <w:sz w:val="22"/>
                <w:szCs w:val="22"/>
              </w:rPr>
              <w:t>ж.д</w:t>
            </w:r>
            <w:proofErr w:type="spellEnd"/>
            <w:r>
              <w:rPr>
                <w:sz w:val="22"/>
                <w:szCs w:val="22"/>
              </w:rPr>
              <w:t>.)</w:t>
            </w:r>
          </w:p>
        </w:tc>
        <w:tc>
          <w:tcPr>
            <w:tcW w:w="3461" w:type="dxa"/>
            <w:shd w:val="clear" w:color="auto" w:fill="auto"/>
          </w:tcPr>
          <w:p w14:paraId="34AD50FE" w14:textId="77777777" w:rsidR="005806F6" w:rsidRPr="0016283F" w:rsidRDefault="005806F6" w:rsidP="005806F6">
            <w:pPr>
              <w:tabs>
                <w:tab w:val="left" w:pos="0"/>
              </w:tabs>
              <w:jc w:val="both"/>
              <w:rPr>
                <w:sz w:val="22"/>
                <w:szCs w:val="22"/>
              </w:rPr>
            </w:pPr>
            <w:r>
              <w:rPr>
                <w:sz w:val="22"/>
                <w:szCs w:val="22"/>
              </w:rPr>
              <w:t>г. Челябинск, Троицкий тракт, д.4/1, ст. Челябинск-Грузовой</w:t>
            </w:r>
          </w:p>
        </w:tc>
        <w:tc>
          <w:tcPr>
            <w:tcW w:w="14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08FD8E" w14:textId="4126B2B7" w:rsidR="005806F6" w:rsidRPr="0016283F" w:rsidRDefault="005806F6" w:rsidP="005806F6">
            <w:pPr>
              <w:jc w:val="center"/>
            </w:pPr>
            <w:r>
              <w:rPr>
                <w:color w:val="000000"/>
              </w:rPr>
              <w:t>42</w:t>
            </w:r>
          </w:p>
        </w:tc>
        <w:tc>
          <w:tcPr>
            <w:tcW w:w="1466" w:type="dxa"/>
            <w:shd w:val="clear" w:color="auto" w:fill="auto"/>
            <w:vAlign w:val="center"/>
          </w:tcPr>
          <w:p w14:paraId="32D25D9D" w14:textId="76B9F030" w:rsidR="005806F6" w:rsidRPr="0016283F" w:rsidRDefault="005806F6" w:rsidP="005806F6">
            <w:pPr>
              <w:jc w:val="center"/>
            </w:pPr>
            <w:r>
              <w:t>10</w:t>
            </w:r>
          </w:p>
        </w:tc>
        <w:tc>
          <w:tcPr>
            <w:tcW w:w="10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5E2F7E" w14:textId="7C0903B0" w:rsidR="005806F6" w:rsidRPr="0016283F" w:rsidRDefault="005806F6" w:rsidP="005806F6">
            <w:pPr>
              <w:jc w:val="center"/>
            </w:pPr>
            <w:r>
              <w:rPr>
                <w:color w:val="000000"/>
              </w:rPr>
              <w:t>52</w:t>
            </w:r>
          </w:p>
        </w:tc>
      </w:tr>
      <w:tr w:rsidR="005806F6" w:rsidRPr="0016283F" w14:paraId="20504482" w14:textId="77777777" w:rsidTr="005806F6">
        <w:trPr>
          <w:gridAfter w:val="1"/>
          <w:wAfter w:w="41" w:type="dxa"/>
          <w:jc w:val="center"/>
        </w:trPr>
        <w:tc>
          <w:tcPr>
            <w:tcW w:w="2181" w:type="dxa"/>
            <w:shd w:val="clear" w:color="auto" w:fill="auto"/>
          </w:tcPr>
          <w:p w14:paraId="746ED38C" w14:textId="77777777" w:rsidR="005806F6" w:rsidRPr="0016283F" w:rsidRDefault="005806F6" w:rsidP="005806F6">
            <w:pPr>
              <w:rPr>
                <w:sz w:val="22"/>
                <w:szCs w:val="22"/>
              </w:rPr>
            </w:pPr>
            <w:r>
              <w:rPr>
                <w:sz w:val="22"/>
                <w:szCs w:val="22"/>
              </w:rPr>
              <w:t>Западно-Сибирский</w:t>
            </w:r>
          </w:p>
        </w:tc>
        <w:tc>
          <w:tcPr>
            <w:tcW w:w="3461" w:type="dxa"/>
            <w:shd w:val="clear" w:color="auto" w:fill="auto"/>
          </w:tcPr>
          <w:p w14:paraId="5AB68C2E" w14:textId="77777777" w:rsidR="005806F6" w:rsidRPr="0016283F" w:rsidRDefault="005806F6" w:rsidP="005806F6">
            <w:pPr>
              <w:tabs>
                <w:tab w:val="left" w:pos="0"/>
              </w:tabs>
              <w:jc w:val="both"/>
              <w:rPr>
                <w:sz w:val="22"/>
                <w:szCs w:val="22"/>
              </w:rPr>
            </w:pPr>
            <w:r>
              <w:rPr>
                <w:sz w:val="22"/>
                <w:szCs w:val="22"/>
              </w:rPr>
              <w:t xml:space="preserve">г. Новосибирск, ул. </w:t>
            </w:r>
            <w:proofErr w:type="spellStart"/>
            <w:r>
              <w:rPr>
                <w:sz w:val="22"/>
                <w:szCs w:val="22"/>
              </w:rPr>
              <w:t>Толмачевская</w:t>
            </w:r>
            <w:proofErr w:type="spellEnd"/>
            <w:r>
              <w:rPr>
                <w:sz w:val="22"/>
                <w:szCs w:val="22"/>
              </w:rPr>
              <w:t xml:space="preserve">, д.1, ст. </w:t>
            </w:r>
            <w:proofErr w:type="spellStart"/>
            <w:r>
              <w:rPr>
                <w:sz w:val="22"/>
                <w:szCs w:val="22"/>
              </w:rPr>
              <w:t>Клещиха</w:t>
            </w:r>
            <w:proofErr w:type="spellEnd"/>
          </w:p>
        </w:tc>
        <w:tc>
          <w:tcPr>
            <w:tcW w:w="14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2CB753" w14:textId="1740D962" w:rsidR="005806F6" w:rsidRPr="0016283F" w:rsidRDefault="005806F6" w:rsidP="005806F6">
            <w:pPr>
              <w:jc w:val="center"/>
            </w:pPr>
            <w:r>
              <w:rPr>
                <w:color w:val="000000"/>
              </w:rPr>
              <w:t>76</w:t>
            </w:r>
          </w:p>
        </w:tc>
        <w:tc>
          <w:tcPr>
            <w:tcW w:w="1466" w:type="dxa"/>
            <w:shd w:val="clear" w:color="auto" w:fill="auto"/>
            <w:vAlign w:val="center"/>
          </w:tcPr>
          <w:p w14:paraId="48C5D498" w14:textId="0FB43ED8" w:rsidR="005806F6" w:rsidRPr="0016283F" w:rsidRDefault="005806F6" w:rsidP="005806F6">
            <w:pPr>
              <w:jc w:val="center"/>
            </w:pPr>
            <w:r>
              <w:t>19</w:t>
            </w:r>
          </w:p>
        </w:tc>
        <w:tc>
          <w:tcPr>
            <w:tcW w:w="10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79B637" w14:textId="55DAC412" w:rsidR="005806F6" w:rsidRPr="0016283F" w:rsidRDefault="005806F6" w:rsidP="005806F6">
            <w:pPr>
              <w:jc w:val="center"/>
            </w:pPr>
            <w:r>
              <w:rPr>
                <w:color w:val="000000"/>
              </w:rPr>
              <w:t>95</w:t>
            </w:r>
          </w:p>
        </w:tc>
      </w:tr>
      <w:tr w:rsidR="005806F6" w:rsidRPr="0016283F" w14:paraId="4420CA90" w14:textId="77777777" w:rsidTr="005806F6">
        <w:trPr>
          <w:gridAfter w:val="1"/>
          <w:wAfter w:w="41" w:type="dxa"/>
          <w:jc w:val="center"/>
        </w:trPr>
        <w:tc>
          <w:tcPr>
            <w:tcW w:w="2181" w:type="dxa"/>
            <w:shd w:val="clear" w:color="auto" w:fill="auto"/>
          </w:tcPr>
          <w:p w14:paraId="4260F19D" w14:textId="77777777" w:rsidR="005806F6" w:rsidRPr="0016283F" w:rsidRDefault="005806F6" w:rsidP="005806F6">
            <w:pPr>
              <w:rPr>
                <w:sz w:val="22"/>
                <w:szCs w:val="22"/>
              </w:rPr>
            </w:pPr>
            <w:r>
              <w:rPr>
                <w:sz w:val="22"/>
                <w:szCs w:val="22"/>
              </w:rPr>
              <w:t>Красноярский</w:t>
            </w:r>
          </w:p>
        </w:tc>
        <w:tc>
          <w:tcPr>
            <w:tcW w:w="3461" w:type="dxa"/>
            <w:shd w:val="clear" w:color="auto" w:fill="auto"/>
          </w:tcPr>
          <w:p w14:paraId="1C21EB54" w14:textId="77777777" w:rsidR="005806F6" w:rsidRPr="0016283F" w:rsidRDefault="005806F6" w:rsidP="005806F6">
            <w:pPr>
              <w:tabs>
                <w:tab w:val="left" w:pos="0"/>
              </w:tabs>
              <w:jc w:val="both"/>
              <w:rPr>
                <w:sz w:val="22"/>
                <w:szCs w:val="22"/>
              </w:rPr>
            </w:pPr>
            <w:r>
              <w:rPr>
                <w:sz w:val="22"/>
                <w:szCs w:val="22"/>
              </w:rPr>
              <w:t xml:space="preserve">г. Красноярск, ул. </w:t>
            </w:r>
            <w:proofErr w:type="gramStart"/>
            <w:r>
              <w:rPr>
                <w:sz w:val="22"/>
                <w:szCs w:val="22"/>
              </w:rPr>
              <w:t>Рязанская ,</w:t>
            </w:r>
            <w:proofErr w:type="gramEnd"/>
            <w:r>
              <w:rPr>
                <w:sz w:val="22"/>
                <w:szCs w:val="22"/>
              </w:rPr>
              <w:t>д. 12, ст. Базаиха</w:t>
            </w:r>
          </w:p>
        </w:tc>
        <w:tc>
          <w:tcPr>
            <w:tcW w:w="14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4DC071" w14:textId="64DD57FF" w:rsidR="005806F6" w:rsidRPr="0016283F" w:rsidRDefault="005806F6" w:rsidP="005806F6">
            <w:pPr>
              <w:jc w:val="center"/>
            </w:pPr>
            <w:r>
              <w:rPr>
                <w:color w:val="000000"/>
              </w:rPr>
              <w:t>54</w:t>
            </w:r>
          </w:p>
        </w:tc>
        <w:tc>
          <w:tcPr>
            <w:tcW w:w="1466" w:type="dxa"/>
            <w:shd w:val="clear" w:color="auto" w:fill="auto"/>
            <w:vAlign w:val="center"/>
          </w:tcPr>
          <w:p w14:paraId="042B3A16" w14:textId="19AAC3F9" w:rsidR="005806F6" w:rsidRPr="0016283F" w:rsidRDefault="005806F6" w:rsidP="005806F6">
            <w:pPr>
              <w:jc w:val="center"/>
            </w:pPr>
            <w:r>
              <w:t>13</w:t>
            </w:r>
          </w:p>
        </w:tc>
        <w:tc>
          <w:tcPr>
            <w:tcW w:w="10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600808" w14:textId="1E87581F" w:rsidR="005806F6" w:rsidRPr="0016283F" w:rsidRDefault="005806F6" w:rsidP="005806F6">
            <w:pPr>
              <w:jc w:val="center"/>
            </w:pPr>
            <w:r>
              <w:rPr>
                <w:color w:val="000000"/>
              </w:rPr>
              <w:t>67</w:t>
            </w:r>
          </w:p>
        </w:tc>
      </w:tr>
      <w:tr w:rsidR="005806F6" w:rsidRPr="0016283F" w14:paraId="027E3693" w14:textId="77777777" w:rsidTr="005806F6">
        <w:trPr>
          <w:gridAfter w:val="1"/>
          <w:wAfter w:w="41" w:type="dxa"/>
          <w:jc w:val="center"/>
        </w:trPr>
        <w:tc>
          <w:tcPr>
            <w:tcW w:w="2181" w:type="dxa"/>
            <w:shd w:val="clear" w:color="auto" w:fill="auto"/>
          </w:tcPr>
          <w:p w14:paraId="3907BDDF" w14:textId="77777777" w:rsidR="005806F6" w:rsidRPr="0016283F" w:rsidRDefault="005806F6" w:rsidP="005806F6">
            <w:pPr>
              <w:rPr>
                <w:sz w:val="22"/>
                <w:szCs w:val="22"/>
              </w:rPr>
            </w:pPr>
            <w:r>
              <w:rPr>
                <w:sz w:val="22"/>
                <w:szCs w:val="22"/>
              </w:rPr>
              <w:t>Восточно-Сибирский</w:t>
            </w:r>
          </w:p>
        </w:tc>
        <w:tc>
          <w:tcPr>
            <w:tcW w:w="3461" w:type="dxa"/>
            <w:shd w:val="clear" w:color="auto" w:fill="auto"/>
          </w:tcPr>
          <w:p w14:paraId="790BD964" w14:textId="77777777" w:rsidR="005806F6" w:rsidRPr="0016283F" w:rsidRDefault="005806F6" w:rsidP="005806F6">
            <w:pPr>
              <w:tabs>
                <w:tab w:val="left" w:pos="0"/>
              </w:tabs>
              <w:jc w:val="both"/>
              <w:rPr>
                <w:sz w:val="22"/>
                <w:szCs w:val="22"/>
              </w:rPr>
            </w:pPr>
            <w:r>
              <w:rPr>
                <w:sz w:val="22"/>
                <w:szCs w:val="22"/>
              </w:rPr>
              <w:t>г. Иркутск, ул. Батарейная 2-я, д. 48, ст. Батарейная</w:t>
            </w:r>
          </w:p>
        </w:tc>
        <w:tc>
          <w:tcPr>
            <w:tcW w:w="14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9FD92C" w14:textId="0FBC7498" w:rsidR="005806F6" w:rsidRPr="0016283F" w:rsidRDefault="005806F6" w:rsidP="005806F6">
            <w:pPr>
              <w:jc w:val="center"/>
            </w:pPr>
            <w:r>
              <w:rPr>
                <w:color w:val="000000"/>
              </w:rPr>
              <w:t>134</w:t>
            </w:r>
          </w:p>
        </w:tc>
        <w:tc>
          <w:tcPr>
            <w:tcW w:w="1466" w:type="dxa"/>
            <w:shd w:val="clear" w:color="auto" w:fill="auto"/>
            <w:vAlign w:val="center"/>
          </w:tcPr>
          <w:p w14:paraId="438A8960" w14:textId="44ECD6E3" w:rsidR="005806F6" w:rsidRPr="0016283F" w:rsidRDefault="005806F6" w:rsidP="005806F6">
            <w:pPr>
              <w:jc w:val="center"/>
            </w:pPr>
            <w:r>
              <w:t>38</w:t>
            </w:r>
          </w:p>
        </w:tc>
        <w:tc>
          <w:tcPr>
            <w:tcW w:w="10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C4F1D5" w14:textId="10F6FA2B" w:rsidR="005806F6" w:rsidRPr="0016283F" w:rsidRDefault="005806F6" w:rsidP="005806F6">
            <w:pPr>
              <w:jc w:val="center"/>
            </w:pPr>
            <w:r>
              <w:rPr>
                <w:color w:val="000000"/>
              </w:rPr>
              <w:t>172</w:t>
            </w:r>
          </w:p>
        </w:tc>
      </w:tr>
      <w:tr w:rsidR="005806F6" w:rsidRPr="0016283F" w14:paraId="6FA9C4F7" w14:textId="77777777" w:rsidTr="005806F6">
        <w:trPr>
          <w:gridAfter w:val="1"/>
          <w:wAfter w:w="41" w:type="dxa"/>
          <w:jc w:val="center"/>
        </w:trPr>
        <w:tc>
          <w:tcPr>
            <w:tcW w:w="2181" w:type="dxa"/>
            <w:shd w:val="clear" w:color="auto" w:fill="auto"/>
          </w:tcPr>
          <w:p w14:paraId="3F004FBD" w14:textId="77777777" w:rsidR="005806F6" w:rsidRPr="0016283F" w:rsidRDefault="005806F6" w:rsidP="005806F6">
            <w:pPr>
              <w:rPr>
                <w:sz w:val="22"/>
                <w:szCs w:val="22"/>
              </w:rPr>
            </w:pPr>
            <w:r>
              <w:rPr>
                <w:sz w:val="22"/>
                <w:szCs w:val="22"/>
              </w:rPr>
              <w:t>Забайкальский</w:t>
            </w:r>
          </w:p>
        </w:tc>
        <w:tc>
          <w:tcPr>
            <w:tcW w:w="3461" w:type="dxa"/>
            <w:shd w:val="clear" w:color="auto" w:fill="auto"/>
          </w:tcPr>
          <w:p w14:paraId="09FFD132" w14:textId="77777777" w:rsidR="005806F6" w:rsidRPr="0016283F" w:rsidRDefault="005806F6" w:rsidP="005806F6">
            <w:pPr>
              <w:tabs>
                <w:tab w:val="left" w:pos="0"/>
              </w:tabs>
              <w:jc w:val="both"/>
              <w:rPr>
                <w:sz w:val="22"/>
                <w:szCs w:val="22"/>
              </w:rPr>
            </w:pPr>
            <w:r>
              <w:rPr>
                <w:sz w:val="22"/>
                <w:szCs w:val="22"/>
              </w:rPr>
              <w:t>г. Чита, ул. Лазо, д. 120, ст. Чита</w:t>
            </w:r>
          </w:p>
        </w:tc>
        <w:tc>
          <w:tcPr>
            <w:tcW w:w="14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0912E1" w14:textId="777DC60F" w:rsidR="005806F6" w:rsidRPr="0016283F" w:rsidRDefault="005806F6" w:rsidP="005806F6">
            <w:pPr>
              <w:jc w:val="center"/>
            </w:pPr>
            <w:r>
              <w:rPr>
                <w:color w:val="000000"/>
              </w:rPr>
              <w:t>42</w:t>
            </w:r>
          </w:p>
        </w:tc>
        <w:tc>
          <w:tcPr>
            <w:tcW w:w="1466" w:type="dxa"/>
            <w:shd w:val="clear" w:color="auto" w:fill="auto"/>
            <w:vAlign w:val="center"/>
          </w:tcPr>
          <w:p w14:paraId="1525FF8F" w14:textId="1B7F1FD4" w:rsidR="005806F6" w:rsidRPr="0016283F" w:rsidRDefault="005806F6" w:rsidP="005806F6">
            <w:pPr>
              <w:jc w:val="center"/>
            </w:pPr>
            <w:r>
              <w:t>10</w:t>
            </w:r>
          </w:p>
        </w:tc>
        <w:tc>
          <w:tcPr>
            <w:tcW w:w="10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C9BECE" w14:textId="29029D55" w:rsidR="005806F6" w:rsidRPr="0016283F" w:rsidRDefault="005806F6" w:rsidP="005806F6">
            <w:pPr>
              <w:jc w:val="center"/>
            </w:pPr>
            <w:r>
              <w:rPr>
                <w:color w:val="000000"/>
              </w:rPr>
              <w:t>52</w:t>
            </w:r>
          </w:p>
        </w:tc>
      </w:tr>
      <w:tr w:rsidR="005806F6" w:rsidRPr="0016283F" w14:paraId="62727B52" w14:textId="77777777" w:rsidTr="005806F6">
        <w:trPr>
          <w:gridAfter w:val="1"/>
          <w:wAfter w:w="41" w:type="dxa"/>
          <w:jc w:val="center"/>
        </w:trPr>
        <w:tc>
          <w:tcPr>
            <w:tcW w:w="2181" w:type="dxa"/>
            <w:shd w:val="clear" w:color="auto" w:fill="auto"/>
          </w:tcPr>
          <w:p w14:paraId="5EF639BB" w14:textId="77777777" w:rsidR="005806F6" w:rsidRPr="0016283F" w:rsidRDefault="005806F6" w:rsidP="005806F6">
            <w:pPr>
              <w:rPr>
                <w:sz w:val="22"/>
                <w:szCs w:val="22"/>
              </w:rPr>
            </w:pPr>
            <w:r>
              <w:rPr>
                <w:sz w:val="22"/>
                <w:szCs w:val="22"/>
              </w:rPr>
              <w:t>Дальневосточный</w:t>
            </w:r>
          </w:p>
        </w:tc>
        <w:tc>
          <w:tcPr>
            <w:tcW w:w="3461" w:type="dxa"/>
            <w:shd w:val="clear" w:color="auto" w:fill="auto"/>
          </w:tcPr>
          <w:p w14:paraId="27119A78" w14:textId="77777777" w:rsidR="005806F6" w:rsidRPr="0016283F" w:rsidRDefault="005806F6" w:rsidP="005806F6">
            <w:pPr>
              <w:tabs>
                <w:tab w:val="left" w:pos="0"/>
              </w:tabs>
              <w:jc w:val="both"/>
              <w:rPr>
                <w:sz w:val="22"/>
                <w:szCs w:val="22"/>
              </w:rPr>
            </w:pPr>
            <w:r>
              <w:rPr>
                <w:sz w:val="22"/>
                <w:szCs w:val="22"/>
              </w:rPr>
              <w:t>г. Хабаровск, Путевой 3-й переулок, д. 8, ст. Хабаровск-2 терминал</w:t>
            </w:r>
          </w:p>
        </w:tc>
        <w:tc>
          <w:tcPr>
            <w:tcW w:w="14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5FB7C5" w14:textId="77777777" w:rsidR="005806F6" w:rsidRPr="0016283F" w:rsidRDefault="005806F6" w:rsidP="005806F6">
            <w:pPr>
              <w:jc w:val="center"/>
            </w:pPr>
          </w:p>
        </w:tc>
        <w:tc>
          <w:tcPr>
            <w:tcW w:w="1466" w:type="dxa"/>
            <w:shd w:val="clear" w:color="auto" w:fill="auto"/>
            <w:vAlign w:val="center"/>
          </w:tcPr>
          <w:p w14:paraId="1C0A5E64" w14:textId="7EDA1F1F" w:rsidR="005806F6" w:rsidRPr="0016283F" w:rsidRDefault="005806F6" w:rsidP="005806F6">
            <w:pPr>
              <w:jc w:val="center"/>
            </w:pPr>
            <w:r>
              <w:t>97</w:t>
            </w:r>
          </w:p>
        </w:tc>
        <w:tc>
          <w:tcPr>
            <w:tcW w:w="10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D3F533" w14:textId="53336314" w:rsidR="005806F6" w:rsidRPr="0016283F" w:rsidRDefault="005806F6" w:rsidP="005806F6">
            <w:pPr>
              <w:jc w:val="center"/>
            </w:pPr>
            <w:r>
              <w:rPr>
                <w:color w:val="000000"/>
              </w:rPr>
              <w:t>97</w:t>
            </w:r>
          </w:p>
        </w:tc>
      </w:tr>
      <w:tr w:rsidR="00103BF1" w:rsidRPr="0016283F" w14:paraId="4136CA15" w14:textId="77777777" w:rsidTr="005806F6">
        <w:trPr>
          <w:gridAfter w:val="1"/>
          <w:wAfter w:w="41" w:type="dxa"/>
          <w:jc w:val="center"/>
        </w:trPr>
        <w:tc>
          <w:tcPr>
            <w:tcW w:w="5642" w:type="dxa"/>
            <w:gridSpan w:val="2"/>
            <w:shd w:val="clear" w:color="auto" w:fill="auto"/>
          </w:tcPr>
          <w:p w14:paraId="5CF1D1CD" w14:textId="77777777" w:rsidR="00103BF1" w:rsidRPr="0016283F" w:rsidRDefault="00103BF1" w:rsidP="005A25A8">
            <w:pPr>
              <w:tabs>
                <w:tab w:val="left" w:pos="0"/>
              </w:tabs>
              <w:jc w:val="both"/>
              <w:rPr>
                <w:sz w:val="22"/>
                <w:szCs w:val="22"/>
              </w:rPr>
            </w:pPr>
            <w:r>
              <w:rPr>
                <w:sz w:val="22"/>
                <w:szCs w:val="22"/>
              </w:rPr>
              <w:t>ИТОГО:</w:t>
            </w:r>
          </w:p>
        </w:tc>
        <w:tc>
          <w:tcPr>
            <w:tcW w:w="1467" w:type="dxa"/>
            <w:shd w:val="clear" w:color="auto" w:fill="auto"/>
          </w:tcPr>
          <w:p w14:paraId="440A9D95" w14:textId="77777777" w:rsidR="00103BF1" w:rsidRPr="0016283F" w:rsidRDefault="00103BF1" w:rsidP="005A25A8">
            <w:pPr>
              <w:jc w:val="center"/>
            </w:pPr>
            <w:r>
              <w:t>722</w:t>
            </w:r>
          </w:p>
        </w:tc>
        <w:tc>
          <w:tcPr>
            <w:tcW w:w="1466" w:type="dxa"/>
            <w:shd w:val="clear" w:color="auto" w:fill="auto"/>
          </w:tcPr>
          <w:p w14:paraId="664C3D7C" w14:textId="77777777" w:rsidR="00103BF1" w:rsidRPr="0016283F" w:rsidRDefault="00103BF1" w:rsidP="005A25A8">
            <w:pPr>
              <w:jc w:val="center"/>
            </w:pPr>
            <w:r>
              <w:t>278</w:t>
            </w:r>
          </w:p>
        </w:tc>
        <w:tc>
          <w:tcPr>
            <w:tcW w:w="1023" w:type="dxa"/>
            <w:shd w:val="clear" w:color="auto" w:fill="auto"/>
          </w:tcPr>
          <w:p w14:paraId="15DFAE84" w14:textId="77777777" w:rsidR="00103BF1" w:rsidRPr="0016283F" w:rsidRDefault="00103BF1" w:rsidP="005A25A8">
            <w:pPr>
              <w:tabs>
                <w:tab w:val="left" w:pos="0"/>
              </w:tabs>
              <w:jc w:val="center"/>
            </w:pPr>
            <w:r>
              <w:t>1000</w:t>
            </w:r>
          </w:p>
        </w:tc>
      </w:tr>
    </w:tbl>
    <w:p w14:paraId="0D930EA5" w14:textId="77777777" w:rsidR="0038017F" w:rsidRDefault="0038017F" w:rsidP="0038017F">
      <w:pPr>
        <w:ind w:firstLine="567"/>
        <w:jc w:val="right"/>
        <w:rPr>
          <w:sz w:val="22"/>
          <w:szCs w:val="22"/>
        </w:rPr>
      </w:pPr>
    </w:p>
    <w:tbl>
      <w:tblPr>
        <w:tblW w:w="9410"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705"/>
      </w:tblGrid>
      <w:tr w:rsidR="00771226" w14:paraId="64F8B97F" w14:textId="77777777" w:rsidTr="008F0057">
        <w:trPr>
          <w:trHeight w:val="2074"/>
        </w:trPr>
        <w:tc>
          <w:tcPr>
            <w:tcW w:w="4705" w:type="dxa"/>
            <w:tcBorders>
              <w:top w:val="nil"/>
              <w:left w:val="nil"/>
              <w:bottom w:val="nil"/>
              <w:right w:val="nil"/>
            </w:tcBorders>
          </w:tcPr>
          <w:p w14:paraId="5DA57FBF" w14:textId="77777777" w:rsidR="00771226" w:rsidRDefault="00771226" w:rsidP="0038017F">
            <w:pPr>
              <w:rPr>
                <w:b/>
              </w:rPr>
            </w:pPr>
          </w:p>
          <w:p w14:paraId="312297E2" w14:textId="77777777" w:rsidR="00771226" w:rsidRDefault="00771226" w:rsidP="0038017F">
            <w:pPr>
              <w:rPr>
                <w:b/>
              </w:rPr>
            </w:pPr>
            <w:r>
              <w:rPr>
                <w:b/>
              </w:rPr>
              <w:t>Покупатель:</w:t>
            </w:r>
          </w:p>
          <w:p w14:paraId="1729763F" w14:textId="77777777" w:rsidR="00771226" w:rsidRDefault="00771226" w:rsidP="0038017F">
            <w:pPr>
              <w:rPr>
                <w:b/>
              </w:rPr>
            </w:pPr>
          </w:p>
          <w:p w14:paraId="2CAA0AC2" w14:textId="77777777" w:rsidR="00771226" w:rsidRPr="00CD2EE4" w:rsidRDefault="00771226" w:rsidP="0038017F">
            <w:pPr>
              <w:rPr>
                <w:b/>
                <w:sz w:val="22"/>
                <w:szCs w:val="22"/>
                <w:vertAlign w:val="superscript"/>
              </w:rPr>
            </w:pPr>
            <w:r>
              <w:rPr>
                <w:b/>
              </w:rPr>
              <w:t xml:space="preserve">____________ </w:t>
            </w:r>
          </w:p>
        </w:tc>
        <w:tc>
          <w:tcPr>
            <w:tcW w:w="4705" w:type="dxa"/>
            <w:tcBorders>
              <w:top w:val="nil"/>
              <w:left w:val="nil"/>
              <w:bottom w:val="nil"/>
              <w:right w:val="nil"/>
            </w:tcBorders>
          </w:tcPr>
          <w:p w14:paraId="126B6CFA" w14:textId="77777777" w:rsidR="00771226" w:rsidRDefault="00771226" w:rsidP="0038017F">
            <w:pPr>
              <w:rPr>
                <w:b/>
              </w:rPr>
            </w:pPr>
          </w:p>
          <w:p w14:paraId="3E4064A6" w14:textId="77777777" w:rsidR="00771226" w:rsidRDefault="00771226" w:rsidP="0038017F">
            <w:pPr>
              <w:rPr>
                <w:b/>
              </w:rPr>
            </w:pPr>
            <w:r>
              <w:rPr>
                <w:b/>
              </w:rPr>
              <w:t>Поставщик:</w:t>
            </w:r>
          </w:p>
          <w:p w14:paraId="47620620" w14:textId="77777777" w:rsidR="00771226" w:rsidRDefault="00771226" w:rsidP="0038017F">
            <w:pPr>
              <w:rPr>
                <w:b/>
              </w:rPr>
            </w:pPr>
          </w:p>
          <w:p w14:paraId="1691E0F4" w14:textId="77777777" w:rsidR="00771226" w:rsidRPr="00CD2EE4" w:rsidRDefault="00771226" w:rsidP="0038017F">
            <w:pPr>
              <w:rPr>
                <w:b/>
                <w:sz w:val="22"/>
                <w:szCs w:val="22"/>
                <w:vertAlign w:val="superscript"/>
              </w:rPr>
            </w:pPr>
            <w:r>
              <w:rPr>
                <w:b/>
              </w:rPr>
              <w:t>____________</w:t>
            </w:r>
            <w:r>
              <w:rPr>
                <w:b/>
                <w:sz w:val="22"/>
                <w:szCs w:val="22"/>
                <w:vertAlign w:val="superscript"/>
              </w:rPr>
              <w:t xml:space="preserve"> </w:t>
            </w:r>
          </w:p>
        </w:tc>
      </w:tr>
    </w:tbl>
    <w:p w14:paraId="34F12224" w14:textId="21A957EE" w:rsidR="0038017F" w:rsidRDefault="00771226" w:rsidP="0038017F">
      <w:pPr>
        <w:ind w:firstLine="567"/>
        <w:jc w:val="right"/>
      </w:pPr>
      <w:r>
        <w:br w:type="column"/>
      </w:r>
      <w:r w:rsidR="0038017F">
        <w:lastRenderedPageBreak/>
        <w:t xml:space="preserve">Приложение № 3 </w:t>
      </w:r>
    </w:p>
    <w:p w14:paraId="21B7933A" w14:textId="77777777" w:rsidR="0038017F" w:rsidRDefault="0038017F" w:rsidP="0038017F">
      <w:pPr>
        <w:ind w:firstLine="567"/>
        <w:jc w:val="right"/>
      </w:pPr>
      <w:r>
        <w:t xml:space="preserve">к договору поставки </w:t>
      </w:r>
    </w:p>
    <w:p w14:paraId="1A97CAE0" w14:textId="77777777" w:rsidR="0038017F" w:rsidRDefault="0038017F" w:rsidP="0038017F">
      <w:pPr>
        <w:ind w:firstLine="567"/>
        <w:jc w:val="right"/>
      </w:pPr>
      <w:r>
        <w:t>№</w:t>
      </w:r>
      <w:r>
        <w:rPr>
          <w:bCs/>
        </w:rPr>
        <w:t xml:space="preserve"> </w:t>
      </w:r>
      <w:proofErr w:type="spellStart"/>
      <w:r>
        <w:rPr>
          <w:bCs/>
        </w:rPr>
        <w:t>ТКд</w:t>
      </w:r>
      <w:proofErr w:type="spellEnd"/>
      <w:r>
        <w:rPr>
          <w:bCs/>
        </w:rPr>
        <w:t>/_____/______/______</w:t>
      </w:r>
    </w:p>
    <w:p w14:paraId="4C4EACB2" w14:textId="77777777" w:rsidR="0038017F" w:rsidRDefault="0038017F" w:rsidP="0038017F">
      <w:pPr>
        <w:ind w:firstLine="567"/>
        <w:jc w:val="right"/>
      </w:pPr>
      <w:r>
        <w:t>от «__</w:t>
      </w:r>
      <w:proofErr w:type="gramStart"/>
      <w:r>
        <w:t>_»_</w:t>
      </w:r>
      <w:proofErr w:type="gramEnd"/>
      <w:r>
        <w:t>______2024 г.</w:t>
      </w:r>
    </w:p>
    <w:p w14:paraId="014400C9" w14:textId="77777777" w:rsidR="0038017F" w:rsidRDefault="0038017F" w:rsidP="0038017F">
      <w:pPr>
        <w:ind w:firstLine="567"/>
        <w:jc w:val="right"/>
      </w:pPr>
    </w:p>
    <w:p w14:paraId="28DEC383" w14:textId="77777777" w:rsidR="0038017F" w:rsidRDefault="0038017F" w:rsidP="0038017F">
      <w:pPr>
        <w:pStyle w:val="afff4"/>
        <w:tabs>
          <w:tab w:val="left" w:pos="0"/>
          <w:tab w:val="left" w:pos="1134"/>
        </w:tabs>
        <w:ind w:left="709" w:hanging="709"/>
        <w:jc w:val="center"/>
        <w:rPr>
          <w:b/>
          <w:sz w:val="24"/>
          <w:szCs w:val="24"/>
        </w:rPr>
      </w:pPr>
      <w:r>
        <w:rPr>
          <w:b/>
          <w:sz w:val="24"/>
          <w:szCs w:val="24"/>
        </w:rPr>
        <w:t>Адреса и платежные реквизиты филиалов ПАО «ТрансКонтейнер»</w:t>
      </w:r>
    </w:p>
    <w:p w14:paraId="04FF3DAE" w14:textId="77777777" w:rsidR="0038017F" w:rsidRDefault="0038017F" w:rsidP="0038017F">
      <w:pPr>
        <w:pStyle w:val="afff4"/>
        <w:tabs>
          <w:tab w:val="left" w:pos="0"/>
          <w:tab w:val="left" w:pos="1134"/>
        </w:tabs>
        <w:ind w:left="709" w:hanging="709"/>
        <w:jc w:val="center"/>
        <w:rPr>
          <w:b/>
          <w:sz w:val="24"/>
          <w:szCs w:val="24"/>
        </w:rPr>
      </w:pPr>
    </w:p>
    <w:p w14:paraId="4EEDE6F5" w14:textId="77777777" w:rsidR="0038017F" w:rsidRDefault="0038017F" w:rsidP="0038017F">
      <w:pPr>
        <w:pStyle w:val="afff4"/>
        <w:tabs>
          <w:tab w:val="left" w:pos="0"/>
          <w:tab w:val="left" w:pos="1134"/>
        </w:tabs>
        <w:ind w:left="709" w:hanging="709"/>
        <w:jc w:val="center"/>
        <w:rPr>
          <w:b/>
          <w:sz w:val="24"/>
          <w:szCs w:val="24"/>
        </w:rPr>
      </w:pPr>
    </w:p>
    <w:p w14:paraId="17C223AE" w14:textId="77777777" w:rsidR="0038017F" w:rsidRDefault="0038017F" w:rsidP="0038017F">
      <w:pPr>
        <w:rPr>
          <w:b/>
          <w:color w:val="000000"/>
        </w:rPr>
      </w:pPr>
      <w:r>
        <w:rPr>
          <w:b/>
          <w:color w:val="000000"/>
        </w:rPr>
        <w:t>Филиал ПАО «ТрансКонтейнер» на Октябрьской железной дороге</w:t>
      </w:r>
    </w:p>
    <w:p w14:paraId="0DDF7DC4" w14:textId="77777777" w:rsidR="0038017F" w:rsidRPr="00A669F6" w:rsidRDefault="0038017F" w:rsidP="0038017F">
      <w:pPr>
        <w:rPr>
          <w:color w:val="000000"/>
        </w:rPr>
      </w:pPr>
      <w:r>
        <w:rPr>
          <w:color w:val="000000"/>
        </w:rPr>
        <w:t>ИНН 7708591995</w:t>
      </w:r>
    </w:p>
    <w:p w14:paraId="51E87A7B" w14:textId="77777777" w:rsidR="0038017F" w:rsidRPr="00A669F6" w:rsidRDefault="0038017F" w:rsidP="0038017F">
      <w:pPr>
        <w:rPr>
          <w:color w:val="000000"/>
        </w:rPr>
      </w:pPr>
      <w:r>
        <w:rPr>
          <w:color w:val="000000"/>
        </w:rPr>
        <w:t>КПП 782043001</w:t>
      </w:r>
    </w:p>
    <w:p w14:paraId="5EAF95F3" w14:textId="77777777" w:rsidR="0038017F" w:rsidRPr="00A669F6" w:rsidRDefault="0038017F" w:rsidP="0038017F">
      <w:pPr>
        <w:rPr>
          <w:color w:val="000000"/>
        </w:rPr>
      </w:pPr>
      <w:r>
        <w:rPr>
          <w:color w:val="000000"/>
        </w:rPr>
        <w:t xml:space="preserve">Почтовый адрес: </w:t>
      </w:r>
    </w:p>
    <w:p w14:paraId="1118803E" w14:textId="77777777" w:rsidR="0038017F" w:rsidRPr="00A669F6" w:rsidRDefault="0038017F" w:rsidP="0038017F">
      <w:pPr>
        <w:rPr>
          <w:color w:val="000000"/>
        </w:rPr>
      </w:pPr>
      <w:r>
        <w:rPr>
          <w:color w:val="000000"/>
        </w:rPr>
        <w:t xml:space="preserve">196626, г. Санкт-Петербург, п. Шушары, Московское шоссе, д. 54, Литера Б </w:t>
      </w:r>
    </w:p>
    <w:p w14:paraId="73FC92C0" w14:textId="77777777" w:rsidR="0038017F" w:rsidRPr="00A669F6" w:rsidRDefault="0038017F" w:rsidP="0038017F">
      <w:pPr>
        <w:rPr>
          <w:color w:val="000000"/>
        </w:rPr>
      </w:pPr>
      <w:r>
        <w:rPr>
          <w:color w:val="000000"/>
        </w:rPr>
        <w:t>Банковские реквизиты:</w:t>
      </w:r>
    </w:p>
    <w:p w14:paraId="3B96D3D9" w14:textId="77777777" w:rsidR="0038017F" w:rsidRPr="00A669F6" w:rsidRDefault="0038017F" w:rsidP="0038017F">
      <w:pPr>
        <w:rPr>
          <w:color w:val="000000"/>
        </w:rPr>
      </w:pPr>
      <w:r>
        <w:rPr>
          <w:color w:val="000000"/>
        </w:rPr>
        <w:t>УРАЛЬСКИЙ БАНК ПАО СБЕРБАНК</w:t>
      </w:r>
    </w:p>
    <w:p w14:paraId="244A0EAA" w14:textId="77777777" w:rsidR="0038017F" w:rsidRPr="00A669F6" w:rsidRDefault="0038017F" w:rsidP="0038017F">
      <w:pPr>
        <w:rPr>
          <w:color w:val="000000"/>
        </w:rPr>
      </w:pPr>
      <w:r>
        <w:rPr>
          <w:color w:val="000000"/>
        </w:rPr>
        <w:t xml:space="preserve">р/с 40702810916540019244 </w:t>
      </w:r>
    </w:p>
    <w:p w14:paraId="482159A3" w14:textId="77777777" w:rsidR="0038017F" w:rsidRPr="00A669F6" w:rsidRDefault="0038017F" w:rsidP="0038017F">
      <w:pPr>
        <w:rPr>
          <w:color w:val="000000"/>
        </w:rPr>
      </w:pPr>
      <w:r>
        <w:rPr>
          <w:color w:val="000000"/>
        </w:rPr>
        <w:t>к/с 30101810500000000674</w:t>
      </w:r>
    </w:p>
    <w:p w14:paraId="42789FCD" w14:textId="77777777" w:rsidR="0038017F" w:rsidRDefault="0038017F" w:rsidP="0038017F">
      <w:pPr>
        <w:rPr>
          <w:color w:val="000000"/>
        </w:rPr>
      </w:pPr>
      <w:r>
        <w:rPr>
          <w:color w:val="000000"/>
        </w:rPr>
        <w:t>БИК 046577674</w:t>
      </w:r>
    </w:p>
    <w:p w14:paraId="2897504B" w14:textId="77777777" w:rsidR="0038017F" w:rsidRDefault="0038017F" w:rsidP="0038017F">
      <w:pPr>
        <w:rPr>
          <w:b/>
          <w:color w:val="000000"/>
        </w:rPr>
      </w:pPr>
    </w:p>
    <w:p w14:paraId="4FF01866" w14:textId="77777777" w:rsidR="0038017F" w:rsidRDefault="0038017F" w:rsidP="0038017F">
      <w:pPr>
        <w:rPr>
          <w:b/>
          <w:color w:val="000000"/>
        </w:rPr>
      </w:pPr>
      <w:r>
        <w:rPr>
          <w:b/>
          <w:color w:val="000000"/>
        </w:rPr>
        <w:t>Филиал ПАО «ТрансКонтейнер» на Московской железной дороге</w:t>
      </w:r>
    </w:p>
    <w:p w14:paraId="48E4E203" w14:textId="77777777" w:rsidR="0038017F" w:rsidRPr="00A669F6" w:rsidRDefault="0038017F" w:rsidP="0038017F">
      <w:pPr>
        <w:jc w:val="both"/>
        <w:rPr>
          <w:color w:val="000000"/>
        </w:rPr>
      </w:pPr>
      <w:r>
        <w:rPr>
          <w:color w:val="000000"/>
        </w:rPr>
        <w:t>ИНН 7708591995</w:t>
      </w:r>
    </w:p>
    <w:p w14:paraId="0FBF6895" w14:textId="77777777" w:rsidR="0038017F" w:rsidRPr="00A669F6" w:rsidRDefault="0038017F" w:rsidP="0038017F">
      <w:pPr>
        <w:jc w:val="both"/>
        <w:rPr>
          <w:color w:val="000000"/>
        </w:rPr>
      </w:pPr>
      <w:r>
        <w:rPr>
          <w:color w:val="000000"/>
        </w:rPr>
        <w:t>КПП 771843001</w:t>
      </w:r>
    </w:p>
    <w:p w14:paraId="3D1BC74A" w14:textId="77777777" w:rsidR="0038017F" w:rsidRPr="00A669F6" w:rsidRDefault="0038017F" w:rsidP="0038017F">
      <w:pPr>
        <w:jc w:val="both"/>
        <w:rPr>
          <w:color w:val="000000"/>
        </w:rPr>
      </w:pPr>
      <w:r>
        <w:rPr>
          <w:color w:val="000000"/>
        </w:rPr>
        <w:t>Почтовый адрес:</w:t>
      </w:r>
    </w:p>
    <w:p w14:paraId="6DB92D55" w14:textId="77777777" w:rsidR="0038017F" w:rsidRPr="00A669F6" w:rsidRDefault="0038017F" w:rsidP="0038017F">
      <w:pPr>
        <w:jc w:val="both"/>
        <w:rPr>
          <w:color w:val="000000"/>
        </w:rPr>
      </w:pPr>
      <w:r>
        <w:rPr>
          <w:color w:val="000000"/>
        </w:rPr>
        <w:t>107014, г. Москва, ул. Короленко, д.8</w:t>
      </w:r>
    </w:p>
    <w:p w14:paraId="740D12B5" w14:textId="77777777" w:rsidR="0038017F" w:rsidRPr="00A669F6" w:rsidRDefault="0038017F" w:rsidP="0038017F">
      <w:pPr>
        <w:jc w:val="both"/>
        <w:rPr>
          <w:color w:val="000000"/>
        </w:rPr>
      </w:pPr>
      <w:r>
        <w:rPr>
          <w:color w:val="000000"/>
        </w:rPr>
        <w:t>Банковские реквизиты:</w:t>
      </w:r>
    </w:p>
    <w:p w14:paraId="34939B45" w14:textId="77777777" w:rsidR="0038017F" w:rsidRPr="00A669F6" w:rsidRDefault="0038017F" w:rsidP="0038017F">
      <w:pPr>
        <w:jc w:val="both"/>
        <w:rPr>
          <w:color w:val="000000"/>
        </w:rPr>
      </w:pPr>
      <w:r>
        <w:rPr>
          <w:color w:val="000000"/>
        </w:rPr>
        <w:t>УРАЛЬСКИЙ БАНК ПАО СБЕРБАНК</w:t>
      </w:r>
    </w:p>
    <w:p w14:paraId="1DB8871A" w14:textId="77777777" w:rsidR="0038017F" w:rsidRPr="00A669F6" w:rsidRDefault="0038017F" w:rsidP="0038017F">
      <w:pPr>
        <w:jc w:val="both"/>
        <w:rPr>
          <w:color w:val="000000"/>
        </w:rPr>
      </w:pPr>
      <w:r>
        <w:rPr>
          <w:color w:val="000000"/>
        </w:rPr>
        <w:t>р/с 40702810616540093366</w:t>
      </w:r>
    </w:p>
    <w:p w14:paraId="4B23AC8A" w14:textId="77777777" w:rsidR="0038017F" w:rsidRPr="00A669F6" w:rsidRDefault="0038017F" w:rsidP="0038017F">
      <w:pPr>
        <w:jc w:val="both"/>
        <w:rPr>
          <w:color w:val="000000"/>
        </w:rPr>
      </w:pPr>
      <w:r>
        <w:rPr>
          <w:color w:val="000000"/>
        </w:rPr>
        <w:t>к/с 30101810500000000674</w:t>
      </w:r>
    </w:p>
    <w:p w14:paraId="329EF789" w14:textId="77777777" w:rsidR="0038017F" w:rsidRDefault="0038017F" w:rsidP="0038017F">
      <w:pPr>
        <w:jc w:val="both"/>
        <w:rPr>
          <w:color w:val="000000"/>
        </w:rPr>
      </w:pPr>
      <w:r>
        <w:rPr>
          <w:color w:val="000000"/>
        </w:rPr>
        <w:t>БИК 046577674</w:t>
      </w:r>
    </w:p>
    <w:p w14:paraId="178B0E9A" w14:textId="77777777" w:rsidR="0038017F" w:rsidRDefault="0038017F" w:rsidP="0038017F">
      <w:pPr>
        <w:jc w:val="both"/>
        <w:rPr>
          <w:b/>
        </w:rPr>
      </w:pPr>
    </w:p>
    <w:p w14:paraId="4CBBD687" w14:textId="77777777" w:rsidR="0038017F" w:rsidRDefault="0038017F" w:rsidP="0038017F">
      <w:pPr>
        <w:jc w:val="both"/>
        <w:rPr>
          <w:b/>
        </w:rPr>
      </w:pPr>
      <w:r>
        <w:rPr>
          <w:b/>
        </w:rPr>
        <w:t>Филиал ПАО «ТрансКонтейнер» на Горьковской железной дороге</w:t>
      </w:r>
    </w:p>
    <w:p w14:paraId="5D21D5CE" w14:textId="77777777" w:rsidR="0038017F" w:rsidRDefault="0038017F" w:rsidP="0038017F">
      <w:pPr>
        <w:jc w:val="both"/>
      </w:pPr>
      <w:r>
        <w:t xml:space="preserve">ИНН 7708591995 </w:t>
      </w:r>
    </w:p>
    <w:p w14:paraId="761414BA" w14:textId="77777777" w:rsidR="0038017F" w:rsidRDefault="0038017F" w:rsidP="0038017F">
      <w:pPr>
        <w:jc w:val="both"/>
      </w:pPr>
      <w:r>
        <w:t>КПП 525743001</w:t>
      </w:r>
    </w:p>
    <w:p w14:paraId="7B6C1C0D" w14:textId="77777777" w:rsidR="0038017F" w:rsidRDefault="0038017F" w:rsidP="0038017F">
      <w:pPr>
        <w:jc w:val="both"/>
      </w:pPr>
      <w:r>
        <w:t>Почтовый адрес:</w:t>
      </w:r>
    </w:p>
    <w:p w14:paraId="7D7D21EB" w14:textId="77777777" w:rsidR="0038017F" w:rsidRDefault="0038017F" w:rsidP="0038017F">
      <w:pPr>
        <w:jc w:val="both"/>
      </w:pPr>
      <w:r>
        <w:t>603116, г. Н. Новгород, Московское шоссе, 17А</w:t>
      </w:r>
    </w:p>
    <w:p w14:paraId="448B36AC" w14:textId="77777777" w:rsidR="0038017F" w:rsidRDefault="0038017F" w:rsidP="0038017F">
      <w:pPr>
        <w:jc w:val="both"/>
      </w:pPr>
      <w:r>
        <w:t>Банковские реквизиты:</w:t>
      </w:r>
    </w:p>
    <w:p w14:paraId="2BBD3988" w14:textId="77777777" w:rsidR="0038017F" w:rsidRDefault="0038017F" w:rsidP="0038017F">
      <w:pPr>
        <w:jc w:val="both"/>
      </w:pPr>
      <w:r>
        <w:t>УРАЛЬСКИЙ БАНК ПАО СБЕРБАНК</w:t>
      </w:r>
    </w:p>
    <w:p w14:paraId="1554D01B" w14:textId="77777777" w:rsidR="0038017F" w:rsidRDefault="0038017F" w:rsidP="0038017F">
      <w:pPr>
        <w:jc w:val="both"/>
      </w:pPr>
      <w:r>
        <w:t>р/с 40702810916540019244</w:t>
      </w:r>
    </w:p>
    <w:p w14:paraId="71C04A09" w14:textId="77777777" w:rsidR="0038017F" w:rsidRDefault="0038017F" w:rsidP="0038017F">
      <w:pPr>
        <w:jc w:val="both"/>
      </w:pPr>
      <w:r>
        <w:t>к/с 30101810500000000674</w:t>
      </w:r>
    </w:p>
    <w:p w14:paraId="78E53E3E" w14:textId="77777777" w:rsidR="0038017F" w:rsidRDefault="0038017F" w:rsidP="0038017F">
      <w:pPr>
        <w:jc w:val="both"/>
      </w:pPr>
      <w:r>
        <w:t>БИК 046577674</w:t>
      </w:r>
    </w:p>
    <w:p w14:paraId="0D91BDD9" w14:textId="77777777" w:rsidR="0038017F" w:rsidRDefault="0038017F" w:rsidP="0038017F">
      <w:pPr>
        <w:jc w:val="both"/>
        <w:rPr>
          <w:b/>
        </w:rPr>
      </w:pPr>
    </w:p>
    <w:p w14:paraId="2B2CE1E9" w14:textId="77777777" w:rsidR="0038017F" w:rsidRDefault="0038017F" w:rsidP="0038017F">
      <w:pPr>
        <w:jc w:val="both"/>
        <w:rPr>
          <w:b/>
        </w:rPr>
      </w:pPr>
      <w:r>
        <w:rPr>
          <w:b/>
        </w:rPr>
        <w:t>Филиал ПАО «ТрансКонтейнер» на Северной железной дороге</w:t>
      </w:r>
    </w:p>
    <w:p w14:paraId="73E36455" w14:textId="77777777" w:rsidR="0038017F" w:rsidRDefault="0038017F" w:rsidP="0038017F">
      <w:pPr>
        <w:jc w:val="both"/>
      </w:pPr>
      <w:r>
        <w:t xml:space="preserve">ИНН 7708591995 </w:t>
      </w:r>
    </w:p>
    <w:p w14:paraId="758D1606" w14:textId="77777777" w:rsidR="0038017F" w:rsidRDefault="0038017F" w:rsidP="0038017F">
      <w:pPr>
        <w:jc w:val="both"/>
      </w:pPr>
      <w:r>
        <w:t>КПП 760402001</w:t>
      </w:r>
    </w:p>
    <w:p w14:paraId="4092DBD7" w14:textId="77777777" w:rsidR="0038017F" w:rsidRDefault="0038017F" w:rsidP="0038017F">
      <w:pPr>
        <w:jc w:val="both"/>
      </w:pPr>
      <w:r>
        <w:t>Почтовый адрес:</w:t>
      </w:r>
    </w:p>
    <w:p w14:paraId="5D08A417" w14:textId="77777777" w:rsidR="0038017F" w:rsidRDefault="0038017F" w:rsidP="0038017F">
      <w:pPr>
        <w:jc w:val="both"/>
      </w:pPr>
      <w:r>
        <w:t>150003, г. Ярославль, Проспект Октября, д. 16/21</w:t>
      </w:r>
    </w:p>
    <w:p w14:paraId="2F8BF028" w14:textId="77777777" w:rsidR="0038017F" w:rsidRDefault="0038017F" w:rsidP="0038017F">
      <w:pPr>
        <w:jc w:val="both"/>
      </w:pPr>
      <w:r>
        <w:t>Банковские реквизиты:</w:t>
      </w:r>
    </w:p>
    <w:p w14:paraId="2688F44B" w14:textId="77777777" w:rsidR="0038017F" w:rsidRDefault="0038017F" w:rsidP="0038017F">
      <w:pPr>
        <w:jc w:val="both"/>
      </w:pPr>
      <w:r>
        <w:t>УРАЛЬСКИЙ БАНК ПАО СБЕРБАНК</w:t>
      </w:r>
    </w:p>
    <w:p w14:paraId="6F1098D7" w14:textId="77777777" w:rsidR="0038017F" w:rsidRDefault="0038017F" w:rsidP="0038017F">
      <w:pPr>
        <w:jc w:val="both"/>
      </w:pPr>
      <w:r>
        <w:t>р/с 40702810916540093370</w:t>
      </w:r>
    </w:p>
    <w:p w14:paraId="6AC467C3" w14:textId="77777777" w:rsidR="0038017F" w:rsidRDefault="0038017F" w:rsidP="0038017F">
      <w:pPr>
        <w:jc w:val="both"/>
      </w:pPr>
      <w:r>
        <w:t>к/с 30101810500000000674</w:t>
      </w:r>
    </w:p>
    <w:p w14:paraId="0BCDA731" w14:textId="77777777" w:rsidR="0038017F" w:rsidRDefault="0038017F" w:rsidP="0038017F">
      <w:pPr>
        <w:jc w:val="both"/>
      </w:pPr>
      <w:r>
        <w:lastRenderedPageBreak/>
        <w:t>БИК 046577674</w:t>
      </w:r>
    </w:p>
    <w:p w14:paraId="6B93C64F" w14:textId="77777777" w:rsidR="0038017F" w:rsidRDefault="0038017F" w:rsidP="0038017F">
      <w:pPr>
        <w:jc w:val="both"/>
      </w:pPr>
    </w:p>
    <w:p w14:paraId="1F2BB7CB" w14:textId="77777777" w:rsidR="0038017F" w:rsidRDefault="0038017F" w:rsidP="0038017F">
      <w:pPr>
        <w:jc w:val="both"/>
        <w:rPr>
          <w:b/>
          <w:bCs/>
        </w:rPr>
      </w:pPr>
      <w:r>
        <w:rPr>
          <w:b/>
          <w:bCs/>
        </w:rPr>
        <w:t>Филиал ПАО «ТрансКонтейнер» на Юго-Восточной железной дороге</w:t>
      </w:r>
    </w:p>
    <w:p w14:paraId="6B369A38" w14:textId="77777777" w:rsidR="0038017F" w:rsidRDefault="0038017F" w:rsidP="0038017F">
      <w:pPr>
        <w:jc w:val="both"/>
      </w:pPr>
      <w:r>
        <w:t xml:space="preserve">ИНН 7708591995 </w:t>
      </w:r>
    </w:p>
    <w:p w14:paraId="28C74E61" w14:textId="77777777" w:rsidR="0038017F" w:rsidRDefault="0038017F" w:rsidP="0038017F">
      <w:pPr>
        <w:jc w:val="both"/>
      </w:pPr>
      <w:r>
        <w:t>КПП 366643002</w:t>
      </w:r>
    </w:p>
    <w:p w14:paraId="0116B8C8" w14:textId="77777777" w:rsidR="0038017F" w:rsidRDefault="0038017F" w:rsidP="0038017F">
      <w:pPr>
        <w:jc w:val="both"/>
      </w:pPr>
      <w:r>
        <w:t>Почтовый адрес:</w:t>
      </w:r>
    </w:p>
    <w:p w14:paraId="5FBB8674" w14:textId="77777777" w:rsidR="0038017F" w:rsidRDefault="0038017F" w:rsidP="0038017F">
      <w:pPr>
        <w:jc w:val="both"/>
      </w:pPr>
      <w:r>
        <w:t>394036, г. Воронеж, ул. Студенческая, д. 26а</w:t>
      </w:r>
    </w:p>
    <w:p w14:paraId="3821FA04" w14:textId="77777777" w:rsidR="0038017F" w:rsidRDefault="0038017F" w:rsidP="0038017F">
      <w:pPr>
        <w:jc w:val="both"/>
      </w:pPr>
      <w:r>
        <w:t>Банковские реквизиты:</w:t>
      </w:r>
    </w:p>
    <w:p w14:paraId="0A8143A6" w14:textId="77777777" w:rsidR="0038017F" w:rsidRDefault="0038017F" w:rsidP="0038017F">
      <w:pPr>
        <w:jc w:val="both"/>
      </w:pPr>
      <w:r>
        <w:t>УРАЛЬСКИЙ БАНК ПАО СБЕРБАНК</w:t>
      </w:r>
    </w:p>
    <w:p w14:paraId="1C0CE2C4" w14:textId="77777777" w:rsidR="0038017F" w:rsidRDefault="0038017F" w:rsidP="0038017F">
      <w:pPr>
        <w:jc w:val="both"/>
      </w:pPr>
      <w:r>
        <w:t>р/с 40702810816540092772</w:t>
      </w:r>
    </w:p>
    <w:p w14:paraId="35643A2B" w14:textId="77777777" w:rsidR="0038017F" w:rsidRDefault="0038017F" w:rsidP="0038017F">
      <w:pPr>
        <w:jc w:val="both"/>
      </w:pPr>
      <w:r>
        <w:t>к/с 30101810500000000674</w:t>
      </w:r>
    </w:p>
    <w:p w14:paraId="6118499A" w14:textId="77777777" w:rsidR="0038017F" w:rsidRDefault="0038017F" w:rsidP="0038017F">
      <w:pPr>
        <w:jc w:val="both"/>
      </w:pPr>
      <w:r>
        <w:t>БИК 046577674</w:t>
      </w:r>
    </w:p>
    <w:p w14:paraId="7BCC8BCF" w14:textId="77777777" w:rsidR="0038017F" w:rsidRDefault="0038017F" w:rsidP="0038017F">
      <w:pPr>
        <w:jc w:val="both"/>
        <w:rPr>
          <w:b/>
        </w:rPr>
      </w:pPr>
    </w:p>
    <w:p w14:paraId="711C6F7E" w14:textId="77777777" w:rsidR="0038017F" w:rsidRDefault="0038017F" w:rsidP="0038017F">
      <w:pPr>
        <w:jc w:val="both"/>
        <w:rPr>
          <w:b/>
        </w:rPr>
      </w:pPr>
      <w:r>
        <w:rPr>
          <w:b/>
        </w:rPr>
        <w:t>Филиал ПАО «ТрансКонтейнер» на Северо-Кавказской железной дороге</w:t>
      </w:r>
    </w:p>
    <w:p w14:paraId="6AEE392B" w14:textId="77777777" w:rsidR="0038017F" w:rsidRDefault="0038017F" w:rsidP="0038017F">
      <w:pPr>
        <w:jc w:val="both"/>
      </w:pPr>
      <w:r>
        <w:t xml:space="preserve">ИНН 7708591995 </w:t>
      </w:r>
    </w:p>
    <w:p w14:paraId="50142553" w14:textId="77777777" w:rsidR="0038017F" w:rsidRDefault="0038017F" w:rsidP="0038017F">
      <w:pPr>
        <w:jc w:val="both"/>
      </w:pPr>
      <w:r>
        <w:t>КПП 616743001</w:t>
      </w:r>
    </w:p>
    <w:p w14:paraId="2FE8C0FD" w14:textId="77777777" w:rsidR="0038017F" w:rsidRDefault="0038017F" w:rsidP="0038017F">
      <w:pPr>
        <w:jc w:val="both"/>
      </w:pPr>
      <w:r>
        <w:t>Почтовый адрес:</w:t>
      </w:r>
    </w:p>
    <w:p w14:paraId="0F40699A" w14:textId="77777777" w:rsidR="0038017F" w:rsidRDefault="0038017F" w:rsidP="0038017F">
      <w:pPr>
        <w:jc w:val="both"/>
      </w:pPr>
      <w:r>
        <w:t xml:space="preserve">344000, г. </w:t>
      </w:r>
      <w:proofErr w:type="spellStart"/>
      <w:r>
        <w:t>Ростов</w:t>
      </w:r>
      <w:proofErr w:type="spellEnd"/>
      <w:r>
        <w:t xml:space="preserve">-на-Дону, </w:t>
      </w:r>
      <w:proofErr w:type="spellStart"/>
      <w:proofErr w:type="gramStart"/>
      <w:r>
        <w:t>пер.Энергетиков</w:t>
      </w:r>
      <w:proofErr w:type="spellEnd"/>
      <w:proofErr w:type="gramEnd"/>
      <w:r>
        <w:t>, д.3-5А/378/90</w:t>
      </w:r>
    </w:p>
    <w:p w14:paraId="351FFB8F" w14:textId="77777777" w:rsidR="0038017F" w:rsidRDefault="0038017F" w:rsidP="0038017F">
      <w:pPr>
        <w:jc w:val="both"/>
      </w:pPr>
      <w:r>
        <w:t>Банковские реквизиты:</w:t>
      </w:r>
    </w:p>
    <w:p w14:paraId="270262C9" w14:textId="77777777" w:rsidR="0038017F" w:rsidRDefault="0038017F" w:rsidP="0038017F">
      <w:pPr>
        <w:jc w:val="both"/>
      </w:pPr>
      <w:r>
        <w:t>УРАЛЬСКИЙ БАНК ПАО СБЕРБАНК</w:t>
      </w:r>
    </w:p>
    <w:p w14:paraId="21947796" w14:textId="77777777" w:rsidR="0038017F" w:rsidRDefault="0038017F" w:rsidP="0038017F">
      <w:pPr>
        <w:jc w:val="both"/>
      </w:pPr>
      <w:r>
        <w:t>р/с 40702810016540025390</w:t>
      </w:r>
    </w:p>
    <w:p w14:paraId="57BC82AB" w14:textId="77777777" w:rsidR="0038017F" w:rsidRDefault="0038017F" w:rsidP="0038017F">
      <w:pPr>
        <w:jc w:val="both"/>
      </w:pPr>
      <w:r>
        <w:t>к/с 30101810500000000674</w:t>
      </w:r>
    </w:p>
    <w:p w14:paraId="75EDB767" w14:textId="77777777" w:rsidR="0038017F" w:rsidRDefault="0038017F" w:rsidP="0038017F">
      <w:pPr>
        <w:jc w:val="both"/>
      </w:pPr>
      <w:r>
        <w:t>БИК 046577674</w:t>
      </w:r>
    </w:p>
    <w:p w14:paraId="3BA1F017" w14:textId="77777777" w:rsidR="0038017F" w:rsidRDefault="0038017F" w:rsidP="0038017F">
      <w:pPr>
        <w:jc w:val="both"/>
        <w:rPr>
          <w:b/>
          <w:bCs/>
        </w:rPr>
      </w:pPr>
    </w:p>
    <w:p w14:paraId="4E847DFE" w14:textId="77777777" w:rsidR="0038017F" w:rsidRDefault="0038017F" w:rsidP="0038017F">
      <w:pPr>
        <w:jc w:val="both"/>
        <w:rPr>
          <w:b/>
          <w:bCs/>
        </w:rPr>
      </w:pPr>
      <w:r>
        <w:rPr>
          <w:b/>
          <w:bCs/>
        </w:rPr>
        <w:t>Филиал ПАО «ТрансКонтейнер» на Приволжской железной дороге</w:t>
      </w:r>
    </w:p>
    <w:p w14:paraId="4BE258BB" w14:textId="77777777" w:rsidR="0038017F" w:rsidRDefault="0038017F" w:rsidP="0038017F">
      <w:pPr>
        <w:jc w:val="both"/>
      </w:pPr>
      <w:r>
        <w:t xml:space="preserve">ИНН 7708591995 </w:t>
      </w:r>
    </w:p>
    <w:p w14:paraId="4572E782" w14:textId="77777777" w:rsidR="0038017F" w:rsidRDefault="0038017F" w:rsidP="0038017F">
      <w:pPr>
        <w:jc w:val="both"/>
      </w:pPr>
      <w:r>
        <w:t>КПП 645443001</w:t>
      </w:r>
    </w:p>
    <w:p w14:paraId="64283D71" w14:textId="77777777" w:rsidR="0038017F" w:rsidRDefault="0038017F" w:rsidP="0038017F">
      <w:pPr>
        <w:jc w:val="both"/>
      </w:pPr>
      <w:r>
        <w:t xml:space="preserve">Почтовый адрес: </w:t>
      </w:r>
    </w:p>
    <w:p w14:paraId="76CA025F" w14:textId="77777777" w:rsidR="0038017F" w:rsidRDefault="0038017F" w:rsidP="0038017F">
      <w:pPr>
        <w:jc w:val="both"/>
      </w:pPr>
      <w:r>
        <w:t>410017, г. Саратов, ул. Шелковичная, д. 11/15</w:t>
      </w:r>
    </w:p>
    <w:p w14:paraId="3EC9ED0C" w14:textId="77777777" w:rsidR="0038017F" w:rsidRDefault="0038017F" w:rsidP="0038017F">
      <w:pPr>
        <w:jc w:val="both"/>
      </w:pPr>
      <w:r>
        <w:t>Банковские реквизиты:</w:t>
      </w:r>
    </w:p>
    <w:p w14:paraId="6397CCFC" w14:textId="77777777" w:rsidR="0038017F" w:rsidRDefault="0038017F" w:rsidP="0038017F">
      <w:pPr>
        <w:jc w:val="both"/>
      </w:pPr>
      <w:r>
        <w:t>УРАЛЬСКИЙ БАНК ПАО СБЕРБАНК</w:t>
      </w:r>
    </w:p>
    <w:p w14:paraId="519FC167" w14:textId="77777777" w:rsidR="0038017F" w:rsidRDefault="0038017F" w:rsidP="0038017F">
      <w:pPr>
        <w:jc w:val="both"/>
      </w:pPr>
      <w:r>
        <w:t>р/с 40702810216540093368</w:t>
      </w:r>
    </w:p>
    <w:p w14:paraId="78CB6ECC" w14:textId="77777777" w:rsidR="0038017F" w:rsidRDefault="0038017F" w:rsidP="0038017F">
      <w:pPr>
        <w:jc w:val="both"/>
      </w:pPr>
      <w:r>
        <w:t>к/с 30101810500000000674</w:t>
      </w:r>
    </w:p>
    <w:p w14:paraId="2F6674E8" w14:textId="77777777" w:rsidR="0038017F" w:rsidRDefault="0038017F" w:rsidP="0038017F">
      <w:pPr>
        <w:jc w:val="both"/>
      </w:pPr>
      <w:r>
        <w:t>БИК 046577674</w:t>
      </w:r>
    </w:p>
    <w:p w14:paraId="089FB83C" w14:textId="77777777" w:rsidR="0038017F" w:rsidRDefault="0038017F" w:rsidP="0038017F">
      <w:pPr>
        <w:jc w:val="both"/>
        <w:rPr>
          <w:b/>
        </w:rPr>
      </w:pPr>
    </w:p>
    <w:p w14:paraId="726B8200" w14:textId="77777777" w:rsidR="0038017F" w:rsidRDefault="0038017F" w:rsidP="0038017F">
      <w:pPr>
        <w:jc w:val="both"/>
        <w:rPr>
          <w:b/>
          <w:bCs/>
        </w:rPr>
      </w:pPr>
      <w:r>
        <w:rPr>
          <w:b/>
          <w:bCs/>
        </w:rPr>
        <w:t>Филиал ПАО «ТрансКонтейнер» на Куйбышевской железной дороге</w:t>
      </w:r>
    </w:p>
    <w:p w14:paraId="216740A6" w14:textId="77777777" w:rsidR="0038017F" w:rsidRDefault="0038017F" w:rsidP="0038017F">
      <w:pPr>
        <w:jc w:val="both"/>
      </w:pPr>
      <w:r>
        <w:t>ИНН 7708591995</w:t>
      </w:r>
    </w:p>
    <w:p w14:paraId="1127E385" w14:textId="77777777" w:rsidR="0038017F" w:rsidRDefault="0038017F" w:rsidP="0038017F">
      <w:pPr>
        <w:jc w:val="both"/>
      </w:pPr>
      <w:r>
        <w:t>КПП 631643001</w:t>
      </w:r>
    </w:p>
    <w:p w14:paraId="4250162B" w14:textId="77777777" w:rsidR="0038017F" w:rsidRDefault="0038017F" w:rsidP="0038017F">
      <w:pPr>
        <w:jc w:val="both"/>
      </w:pPr>
      <w:r>
        <w:t>Почтовый адрес:</w:t>
      </w:r>
    </w:p>
    <w:p w14:paraId="156F59F2" w14:textId="77777777" w:rsidR="0038017F" w:rsidRDefault="0038017F" w:rsidP="0038017F">
      <w:pPr>
        <w:jc w:val="both"/>
      </w:pPr>
      <w:r>
        <w:t>443041, г. Самара, ул. Льва Толстого д.131</w:t>
      </w:r>
    </w:p>
    <w:p w14:paraId="6BDA6916" w14:textId="77777777" w:rsidR="0038017F" w:rsidRDefault="0038017F" w:rsidP="0038017F">
      <w:pPr>
        <w:jc w:val="both"/>
      </w:pPr>
      <w:r>
        <w:t>Банковские реквизиты:</w:t>
      </w:r>
    </w:p>
    <w:p w14:paraId="34FE5878" w14:textId="77777777" w:rsidR="0038017F" w:rsidRDefault="0038017F" w:rsidP="0038017F">
      <w:pPr>
        <w:jc w:val="both"/>
      </w:pPr>
      <w:r>
        <w:t>УРАЛЬСКИЙ БАНК ПАО СБЕРБАНК</w:t>
      </w:r>
    </w:p>
    <w:p w14:paraId="1C94C797" w14:textId="77777777" w:rsidR="0038017F" w:rsidRDefault="0038017F" w:rsidP="0038017F">
      <w:pPr>
        <w:jc w:val="both"/>
      </w:pPr>
      <w:r>
        <w:t>р/с 40702810416540022540</w:t>
      </w:r>
    </w:p>
    <w:p w14:paraId="12B9B716" w14:textId="77777777" w:rsidR="0038017F" w:rsidRDefault="0038017F" w:rsidP="0038017F">
      <w:pPr>
        <w:jc w:val="both"/>
      </w:pPr>
      <w:r>
        <w:t>к/с 30101810500000000674</w:t>
      </w:r>
    </w:p>
    <w:p w14:paraId="79B1888D" w14:textId="77777777" w:rsidR="0038017F" w:rsidRDefault="0038017F" w:rsidP="0038017F">
      <w:pPr>
        <w:jc w:val="both"/>
      </w:pPr>
      <w:r>
        <w:t>БИК 046577674</w:t>
      </w:r>
    </w:p>
    <w:p w14:paraId="2AD086F4" w14:textId="77777777" w:rsidR="0038017F" w:rsidRDefault="0038017F" w:rsidP="0038017F">
      <w:pPr>
        <w:jc w:val="both"/>
        <w:rPr>
          <w:b/>
        </w:rPr>
      </w:pPr>
    </w:p>
    <w:p w14:paraId="1CD610B1" w14:textId="77777777" w:rsidR="0038017F" w:rsidRDefault="0038017F" w:rsidP="0038017F">
      <w:pPr>
        <w:jc w:val="both"/>
        <w:rPr>
          <w:b/>
        </w:rPr>
      </w:pPr>
      <w:r>
        <w:rPr>
          <w:b/>
        </w:rPr>
        <w:t xml:space="preserve">Уральский филиал ПАО «ТрансКонтейнер» </w:t>
      </w:r>
    </w:p>
    <w:p w14:paraId="5B4B05CE" w14:textId="77777777" w:rsidR="0038017F" w:rsidRDefault="0038017F" w:rsidP="0038017F">
      <w:pPr>
        <w:jc w:val="both"/>
      </w:pPr>
      <w:r>
        <w:t xml:space="preserve">ИНН 7708591995   </w:t>
      </w:r>
    </w:p>
    <w:p w14:paraId="682A8FD1" w14:textId="77777777" w:rsidR="0038017F" w:rsidRDefault="0038017F" w:rsidP="0038017F">
      <w:pPr>
        <w:jc w:val="both"/>
      </w:pPr>
      <w:r>
        <w:t>КПП 667843002</w:t>
      </w:r>
    </w:p>
    <w:p w14:paraId="43DC38EA" w14:textId="77777777" w:rsidR="0038017F" w:rsidRDefault="0038017F" w:rsidP="0038017F">
      <w:pPr>
        <w:jc w:val="both"/>
      </w:pPr>
      <w:r>
        <w:t>Почтовый адрес:</w:t>
      </w:r>
    </w:p>
    <w:p w14:paraId="728049BD" w14:textId="77777777" w:rsidR="0038017F" w:rsidRDefault="0038017F" w:rsidP="0038017F">
      <w:pPr>
        <w:jc w:val="both"/>
      </w:pPr>
      <w:r>
        <w:lastRenderedPageBreak/>
        <w:t>620027, г. Екатеринбург, ул. Николая Никонова, д. 8</w:t>
      </w:r>
    </w:p>
    <w:p w14:paraId="3E99C49B" w14:textId="77777777" w:rsidR="0038017F" w:rsidRDefault="0038017F" w:rsidP="0038017F">
      <w:pPr>
        <w:jc w:val="both"/>
      </w:pPr>
      <w:r>
        <w:t>Банковские реквизиты:</w:t>
      </w:r>
    </w:p>
    <w:p w14:paraId="2C184C58" w14:textId="77777777" w:rsidR="0038017F" w:rsidRDefault="0038017F" w:rsidP="0038017F">
      <w:pPr>
        <w:jc w:val="both"/>
      </w:pPr>
      <w:r>
        <w:t>УРАЛЬСКИЙ БАНК ПАО СБЕРБАНК</w:t>
      </w:r>
    </w:p>
    <w:p w14:paraId="3B35A43C" w14:textId="77777777" w:rsidR="0038017F" w:rsidRDefault="0038017F" w:rsidP="0038017F">
      <w:pPr>
        <w:jc w:val="both"/>
      </w:pPr>
      <w:r>
        <w:t>р/с 40702810916540080066</w:t>
      </w:r>
    </w:p>
    <w:p w14:paraId="13EA6A97" w14:textId="77777777" w:rsidR="0038017F" w:rsidRDefault="0038017F" w:rsidP="0038017F">
      <w:pPr>
        <w:jc w:val="both"/>
      </w:pPr>
      <w:r>
        <w:t>к/с 30101810500000000674</w:t>
      </w:r>
    </w:p>
    <w:p w14:paraId="2307DFB3" w14:textId="77777777" w:rsidR="0038017F" w:rsidRDefault="0038017F" w:rsidP="0038017F">
      <w:pPr>
        <w:jc w:val="both"/>
      </w:pPr>
      <w:r>
        <w:t>БИК 046577674</w:t>
      </w:r>
    </w:p>
    <w:p w14:paraId="001D9C64" w14:textId="77777777" w:rsidR="0038017F" w:rsidRDefault="0038017F" w:rsidP="0038017F">
      <w:pPr>
        <w:jc w:val="both"/>
        <w:rPr>
          <w:b/>
          <w:bCs/>
        </w:rPr>
      </w:pPr>
    </w:p>
    <w:p w14:paraId="0B054AF3" w14:textId="77777777" w:rsidR="0038017F" w:rsidRDefault="0038017F" w:rsidP="0038017F">
      <w:pPr>
        <w:jc w:val="both"/>
        <w:rPr>
          <w:b/>
          <w:bCs/>
        </w:rPr>
      </w:pPr>
      <w:r>
        <w:rPr>
          <w:b/>
          <w:bCs/>
        </w:rPr>
        <w:t>Филиал ПАО «ТрансКонтейнер» на Западно-Сибирской железной дороге</w:t>
      </w:r>
    </w:p>
    <w:p w14:paraId="6518FC9B" w14:textId="77777777" w:rsidR="0038017F" w:rsidRDefault="0038017F" w:rsidP="0038017F">
      <w:pPr>
        <w:jc w:val="both"/>
      </w:pPr>
      <w:r>
        <w:t xml:space="preserve">ИНН 7708591995 </w:t>
      </w:r>
    </w:p>
    <w:p w14:paraId="0A9FB499" w14:textId="77777777" w:rsidR="0038017F" w:rsidRDefault="0038017F" w:rsidP="0038017F">
      <w:pPr>
        <w:jc w:val="both"/>
      </w:pPr>
      <w:r>
        <w:t>КПП 540243001</w:t>
      </w:r>
    </w:p>
    <w:p w14:paraId="2BE00429" w14:textId="77777777" w:rsidR="0038017F" w:rsidRDefault="0038017F" w:rsidP="0038017F">
      <w:pPr>
        <w:jc w:val="both"/>
      </w:pPr>
      <w:r>
        <w:t>Почтовый адрес:</w:t>
      </w:r>
    </w:p>
    <w:p w14:paraId="4C0C63AC" w14:textId="77777777" w:rsidR="0038017F" w:rsidRDefault="0038017F" w:rsidP="0038017F">
      <w:pPr>
        <w:jc w:val="both"/>
      </w:pPr>
      <w:r>
        <w:t>630001, г. Новосибирск, ул. Жуковского, д.102</w:t>
      </w:r>
    </w:p>
    <w:p w14:paraId="1258A1F7" w14:textId="77777777" w:rsidR="0038017F" w:rsidRDefault="0038017F" w:rsidP="0038017F">
      <w:pPr>
        <w:jc w:val="both"/>
      </w:pPr>
      <w:r>
        <w:t>Банковские реквизиты:</w:t>
      </w:r>
    </w:p>
    <w:p w14:paraId="6D4A4A75" w14:textId="77777777" w:rsidR="0038017F" w:rsidRDefault="0038017F" w:rsidP="0038017F">
      <w:pPr>
        <w:jc w:val="both"/>
      </w:pPr>
      <w:r>
        <w:t>УРАЛЬСКИЙ БАНК ПАО СБЕРБАНК</w:t>
      </w:r>
    </w:p>
    <w:p w14:paraId="56176084" w14:textId="77777777" w:rsidR="0038017F" w:rsidRDefault="0038017F" w:rsidP="0038017F">
      <w:pPr>
        <w:jc w:val="both"/>
      </w:pPr>
      <w:r>
        <w:t>р/с 40702810716540001494</w:t>
      </w:r>
    </w:p>
    <w:p w14:paraId="59DE8516" w14:textId="77777777" w:rsidR="0038017F" w:rsidRDefault="0038017F" w:rsidP="0038017F">
      <w:pPr>
        <w:jc w:val="both"/>
      </w:pPr>
      <w:r>
        <w:t>к/с 30101810500000000674</w:t>
      </w:r>
    </w:p>
    <w:p w14:paraId="48A494BA" w14:textId="77777777" w:rsidR="0038017F" w:rsidRDefault="0038017F" w:rsidP="0038017F">
      <w:pPr>
        <w:jc w:val="both"/>
      </w:pPr>
      <w:r>
        <w:t>БИК 046577674</w:t>
      </w:r>
    </w:p>
    <w:p w14:paraId="6CEA8773" w14:textId="77777777" w:rsidR="0038017F" w:rsidRDefault="0038017F" w:rsidP="0038017F">
      <w:pPr>
        <w:jc w:val="both"/>
        <w:rPr>
          <w:b/>
        </w:rPr>
      </w:pPr>
    </w:p>
    <w:p w14:paraId="7C5B257C" w14:textId="77777777" w:rsidR="0038017F" w:rsidRDefault="0038017F" w:rsidP="0038017F">
      <w:pPr>
        <w:jc w:val="both"/>
        <w:rPr>
          <w:b/>
        </w:rPr>
      </w:pPr>
      <w:r>
        <w:rPr>
          <w:b/>
        </w:rPr>
        <w:t>Филиал ПАО «ТрансКонтейнер» на Красноярской железной дороге</w:t>
      </w:r>
    </w:p>
    <w:p w14:paraId="4FB9F6AA" w14:textId="77777777" w:rsidR="0038017F" w:rsidRDefault="0038017F" w:rsidP="0038017F">
      <w:pPr>
        <w:jc w:val="both"/>
      </w:pPr>
      <w:r>
        <w:t xml:space="preserve">ИНН 7708591995 </w:t>
      </w:r>
    </w:p>
    <w:p w14:paraId="2C38B1E6" w14:textId="77777777" w:rsidR="0038017F" w:rsidRDefault="0038017F" w:rsidP="0038017F">
      <w:pPr>
        <w:jc w:val="both"/>
      </w:pPr>
      <w:r>
        <w:t>КПП 246043001</w:t>
      </w:r>
    </w:p>
    <w:p w14:paraId="160D8BBD" w14:textId="77777777" w:rsidR="0038017F" w:rsidRDefault="0038017F" w:rsidP="0038017F">
      <w:pPr>
        <w:jc w:val="both"/>
      </w:pPr>
      <w:r>
        <w:t>Почтовый адрес:</w:t>
      </w:r>
    </w:p>
    <w:p w14:paraId="20B69A91" w14:textId="77777777" w:rsidR="0038017F" w:rsidRDefault="0038017F" w:rsidP="0038017F">
      <w:pPr>
        <w:jc w:val="both"/>
      </w:pPr>
      <w:r>
        <w:t>660058 г. Красноярск ул. Деповская, д. 15</w:t>
      </w:r>
    </w:p>
    <w:p w14:paraId="18547C67" w14:textId="77777777" w:rsidR="0038017F" w:rsidRDefault="0038017F" w:rsidP="0038017F">
      <w:pPr>
        <w:jc w:val="both"/>
      </w:pPr>
      <w:r>
        <w:t>Банковские реквизиты:</w:t>
      </w:r>
    </w:p>
    <w:p w14:paraId="7C353915" w14:textId="77777777" w:rsidR="0038017F" w:rsidRDefault="0038017F" w:rsidP="0038017F">
      <w:pPr>
        <w:jc w:val="both"/>
      </w:pPr>
      <w:r>
        <w:t>УРАЛЬСКИЙ БАНК ПАО СБЕРБАНК</w:t>
      </w:r>
    </w:p>
    <w:p w14:paraId="20DBC747" w14:textId="77777777" w:rsidR="0038017F" w:rsidRDefault="0038017F" w:rsidP="0038017F">
      <w:pPr>
        <w:jc w:val="both"/>
      </w:pPr>
      <w:r>
        <w:t>р/с 40702810616540019256</w:t>
      </w:r>
    </w:p>
    <w:p w14:paraId="2A78B0F5" w14:textId="77777777" w:rsidR="0038017F" w:rsidRDefault="0038017F" w:rsidP="0038017F">
      <w:pPr>
        <w:jc w:val="both"/>
      </w:pPr>
      <w:r>
        <w:t>к/с 30101810500000000674</w:t>
      </w:r>
    </w:p>
    <w:p w14:paraId="73296963" w14:textId="77777777" w:rsidR="0038017F" w:rsidRDefault="0038017F" w:rsidP="0038017F">
      <w:pPr>
        <w:jc w:val="both"/>
      </w:pPr>
      <w:r>
        <w:t>БИК 046577674</w:t>
      </w:r>
    </w:p>
    <w:p w14:paraId="16BCF89F" w14:textId="77777777" w:rsidR="0038017F" w:rsidRDefault="0038017F" w:rsidP="0038017F">
      <w:pPr>
        <w:jc w:val="both"/>
      </w:pPr>
    </w:p>
    <w:p w14:paraId="6A9AB6C3" w14:textId="77777777" w:rsidR="0038017F" w:rsidRDefault="0038017F" w:rsidP="0038017F">
      <w:pPr>
        <w:jc w:val="both"/>
        <w:rPr>
          <w:b/>
        </w:rPr>
      </w:pPr>
      <w:r>
        <w:rPr>
          <w:b/>
        </w:rPr>
        <w:t>Филиал ПАО «ТрансКонтейнер» на Восточно-Сибирской железной дороге</w:t>
      </w:r>
    </w:p>
    <w:p w14:paraId="4C625039" w14:textId="77777777" w:rsidR="0038017F" w:rsidRDefault="0038017F" w:rsidP="0038017F">
      <w:pPr>
        <w:jc w:val="both"/>
      </w:pPr>
      <w:r>
        <w:t xml:space="preserve">ИНН 7708591995 </w:t>
      </w:r>
    </w:p>
    <w:p w14:paraId="72AC7E6F" w14:textId="77777777" w:rsidR="0038017F" w:rsidRDefault="0038017F" w:rsidP="0038017F">
      <w:pPr>
        <w:jc w:val="both"/>
      </w:pPr>
      <w:r>
        <w:t>КПП 381143001</w:t>
      </w:r>
    </w:p>
    <w:p w14:paraId="5E7B5F75" w14:textId="77777777" w:rsidR="0038017F" w:rsidRDefault="0038017F" w:rsidP="0038017F">
      <w:pPr>
        <w:jc w:val="both"/>
      </w:pPr>
      <w:r>
        <w:t>Почтовый адрес:</w:t>
      </w:r>
    </w:p>
    <w:p w14:paraId="3E0A0483" w14:textId="77777777" w:rsidR="0038017F" w:rsidRDefault="0038017F" w:rsidP="0038017F">
      <w:pPr>
        <w:jc w:val="both"/>
      </w:pPr>
      <w:r>
        <w:t>664003, г. Иркутск, ул. Коммунаров, д. 1¬-А</w:t>
      </w:r>
    </w:p>
    <w:p w14:paraId="215BFCD8" w14:textId="77777777" w:rsidR="0038017F" w:rsidRDefault="0038017F" w:rsidP="0038017F">
      <w:pPr>
        <w:jc w:val="both"/>
      </w:pPr>
      <w:r>
        <w:t>Банковские реквизиты:</w:t>
      </w:r>
    </w:p>
    <w:p w14:paraId="60FFA97B" w14:textId="77777777" w:rsidR="0038017F" w:rsidRDefault="0038017F" w:rsidP="0038017F">
      <w:pPr>
        <w:jc w:val="both"/>
      </w:pPr>
      <w:r>
        <w:t>УРАЛЬСКИЙ БАНК ПАО СБЕРБАНК</w:t>
      </w:r>
    </w:p>
    <w:p w14:paraId="4B15CAAB" w14:textId="77777777" w:rsidR="0038017F" w:rsidRDefault="0038017F" w:rsidP="0038017F">
      <w:pPr>
        <w:jc w:val="both"/>
      </w:pPr>
      <w:r>
        <w:t>р/с 40702810116540001502</w:t>
      </w:r>
    </w:p>
    <w:p w14:paraId="1E0CED0C" w14:textId="77777777" w:rsidR="0038017F" w:rsidRDefault="0038017F" w:rsidP="0038017F">
      <w:pPr>
        <w:jc w:val="both"/>
      </w:pPr>
      <w:r>
        <w:t>К/с 30101810500000000674</w:t>
      </w:r>
    </w:p>
    <w:p w14:paraId="70EEA08D" w14:textId="77777777" w:rsidR="0038017F" w:rsidRDefault="0038017F" w:rsidP="0038017F">
      <w:pPr>
        <w:jc w:val="both"/>
      </w:pPr>
      <w:r>
        <w:t>БИК 046577674</w:t>
      </w:r>
    </w:p>
    <w:p w14:paraId="0D922E19" w14:textId="77777777" w:rsidR="0038017F" w:rsidRDefault="0038017F" w:rsidP="0038017F">
      <w:pPr>
        <w:jc w:val="both"/>
      </w:pPr>
    </w:p>
    <w:p w14:paraId="3BFF25B6" w14:textId="77777777" w:rsidR="0038017F" w:rsidRDefault="0038017F" w:rsidP="0038017F">
      <w:pPr>
        <w:jc w:val="both"/>
        <w:rPr>
          <w:b/>
          <w:bCs/>
        </w:rPr>
      </w:pPr>
      <w:r>
        <w:rPr>
          <w:b/>
          <w:bCs/>
        </w:rPr>
        <w:t>Филиал ПАО «ТрансКонтейнер» на Забайкальской железной дороге</w:t>
      </w:r>
    </w:p>
    <w:p w14:paraId="46568C89" w14:textId="77777777" w:rsidR="0038017F" w:rsidRDefault="0038017F" w:rsidP="0038017F">
      <w:pPr>
        <w:jc w:val="both"/>
      </w:pPr>
      <w:r>
        <w:t xml:space="preserve">ИНН 7708591995 </w:t>
      </w:r>
    </w:p>
    <w:p w14:paraId="015A404F" w14:textId="77777777" w:rsidR="0038017F" w:rsidRDefault="0038017F" w:rsidP="0038017F">
      <w:pPr>
        <w:jc w:val="both"/>
      </w:pPr>
      <w:r>
        <w:t>КПП 753602002</w:t>
      </w:r>
    </w:p>
    <w:p w14:paraId="7E61D6AF" w14:textId="77777777" w:rsidR="0038017F" w:rsidRDefault="0038017F" w:rsidP="0038017F">
      <w:pPr>
        <w:jc w:val="both"/>
      </w:pPr>
      <w:r>
        <w:t>Почтовый адрес:</w:t>
      </w:r>
    </w:p>
    <w:p w14:paraId="0A75FC6D" w14:textId="77777777" w:rsidR="0038017F" w:rsidRDefault="0038017F" w:rsidP="0038017F">
      <w:pPr>
        <w:jc w:val="both"/>
      </w:pPr>
      <w:r>
        <w:t>672000, г. Чита, ул. Анохина 91</w:t>
      </w:r>
    </w:p>
    <w:p w14:paraId="6B61A28F" w14:textId="77777777" w:rsidR="0038017F" w:rsidRDefault="0038017F" w:rsidP="0038017F">
      <w:pPr>
        <w:jc w:val="both"/>
      </w:pPr>
      <w:r>
        <w:t>Банковские реквизиты:</w:t>
      </w:r>
    </w:p>
    <w:p w14:paraId="1BA6344C" w14:textId="77777777" w:rsidR="0038017F" w:rsidRDefault="0038017F" w:rsidP="0038017F">
      <w:pPr>
        <w:jc w:val="both"/>
      </w:pPr>
      <w:r>
        <w:t>УРАЛЬСКИЙ БАНК ПАО СБЕРБАНК</w:t>
      </w:r>
    </w:p>
    <w:p w14:paraId="52311443" w14:textId="77777777" w:rsidR="0038017F" w:rsidRDefault="0038017F" w:rsidP="0038017F">
      <w:pPr>
        <w:jc w:val="both"/>
      </w:pPr>
      <w:r>
        <w:t>р/с 40702810016540019254</w:t>
      </w:r>
    </w:p>
    <w:p w14:paraId="3FE32136" w14:textId="77777777" w:rsidR="0038017F" w:rsidRDefault="0038017F" w:rsidP="0038017F">
      <w:pPr>
        <w:jc w:val="both"/>
      </w:pPr>
      <w:r>
        <w:t>к/с 30101810500000000674</w:t>
      </w:r>
    </w:p>
    <w:p w14:paraId="077DEA6A" w14:textId="77777777" w:rsidR="0038017F" w:rsidRDefault="0038017F" w:rsidP="0038017F">
      <w:pPr>
        <w:jc w:val="both"/>
      </w:pPr>
      <w:r>
        <w:t>БИК 046577674</w:t>
      </w:r>
    </w:p>
    <w:p w14:paraId="0496972A" w14:textId="77777777" w:rsidR="0038017F" w:rsidRDefault="0038017F" w:rsidP="0038017F">
      <w:pPr>
        <w:jc w:val="both"/>
        <w:rPr>
          <w:b/>
          <w:bCs/>
        </w:rPr>
      </w:pPr>
    </w:p>
    <w:p w14:paraId="2031D1A5" w14:textId="77777777" w:rsidR="0038017F" w:rsidRDefault="0038017F" w:rsidP="0038017F">
      <w:pPr>
        <w:jc w:val="both"/>
        <w:rPr>
          <w:b/>
          <w:bCs/>
        </w:rPr>
      </w:pPr>
    </w:p>
    <w:p w14:paraId="324460F0" w14:textId="77777777" w:rsidR="0038017F" w:rsidRDefault="0038017F" w:rsidP="0038017F">
      <w:pPr>
        <w:jc w:val="both"/>
        <w:rPr>
          <w:b/>
          <w:bCs/>
        </w:rPr>
      </w:pPr>
      <w:r>
        <w:rPr>
          <w:b/>
          <w:bCs/>
        </w:rPr>
        <w:t>Филиал ПАО «ТрансКонтейнер» на Дальневосточной железной дороге</w:t>
      </w:r>
    </w:p>
    <w:p w14:paraId="0447A14C" w14:textId="77777777" w:rsidR="0038017F" w:rsidRDefault="0038017F" w:rsidP="0038017F">
      <w:r>
        <w:t xml:space="preserve">ИНН 7708591995   </w:t>
      </w:r>
    </w:p>
    <w:p w14:paraId="4B03865F" w14:textId="77777777" w:rsidR="0038017F" w:rsidRDefault="0038017F" w:rsidP="0038017F">
      <w:r>
        <w:t>КПП 272102001</w:t>
      </w:r>
    </w:p>
    <w:p w14:paraId="6146D954" w14:textId="77777777" w:rsidR="0038017F" w:rsidRDefault="0038017F" w:rsidP="0038017F">
      <w:r>
        <w:t>Почтовый адрес:</w:t>
      </w:r>
    </w:p>
    <w:p w14:paraId="760C5E27" w14:textId="77777777" w:rsidR="0038017F" w:rsidRDefault="0038017F" w:rsidP="0038017F">
      <w:r>
        <w:t>680000, г. Хабаровск, ул. Дзержинского, 65</w:t>
      </w:r>
    </w:p>
    <w:p w14:paraId="5384FAEC" w14:textId="77777777" w:rsidR="0038017F" w:rsidRDefault="0038017F" w:rsidP="0038017F">
      <w:r>
        <w:t>Банковские реквизиты:</w:t>
      </w:r>
    </w:p>
    <w:p w14:paraId="2F9B1A35" w14:textId="77777777" w:rsidR="0038017F" w:rsidRDefault="0038017F" w:rsidP="0038017F">
      <w:r>
        <w:t>УРАЛЬСКИЙ БАНК ПАО СБЕРБАНК</w:t>
      </w:r>
    </w:p>
    <w:p w14:paraId="6C49415D" w14:textId="77777777" w:rsidR="0038017F" w:rsidRDefault="0038017F" w:rsidP="0038017F">
      <w:r>
        <w:t>р/с 40702810916540001498</w:t>
      </w:r>
    </w:p>
    <w:p w14:paraId="515D6C05" w14:textId="77777777" w:rsidR="0038017F" w:rsidRDefault="0038017F" w:rsidP="0038017F">
      <w:r>
        <w:t>к/с 30101810500000000674</w:t>
      </w:r>
    </w:p>
    <w:p w14:paraId="0805D090" w14:textId="77777777" w:rsidR="0038017F" w:rsidRDefault="0038017F" w:rsidP="0038017F">
      <w:r>
        <w:t>БИК 046577674</w:t>
      </w:r>
    </w:p>
    <w:p w14:paraId="621EE87F" w14:textId="77777777" w:rsidR="0038017F" w:rsidRDefault="0038017F" w:rsidP="0038017F"/>
    <w:p w14:paraId="56CA3537" w14:textId="77777777" w:rsidR="0038017F" w:rsidRDefault="0038017F" w:rsidP="0038017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4482"/>
        <w:gridCol w:w="223"/>
        <w:gridCol w:w="3916"/>
        <w:gridCol w:w="223"/>
      </w:tblGrid>
      <w:tr w:rsidR="0038017F" w14:paraId="38B05BE6" w14:textId="77777777" w:rsidTr="0038017F">
        <w:trPr>
          <w:gridAfter w:val="1"/>
          <w:wAfter w:w="223" w:type="dxa"/>
          <w:trHeight w:val="2074"/>
          <w:jc w:val="center"/>
        </w:trPr>
        <w:tc>
          <w:tcPr>
            <w:tcW w:w="4705" w:type="dxa"/>
            <w:gridSpan w:val="2"/>
            <w:tcBorders>
              <w:top w:val="nil"/>
              <w:left w:val="nil"/>
              <w:bottom w:val="nil"/>
              <w:right w:val="nil"/>
            </w:tcBorders>
          </w:tcPr>
          <w:p w14:paraId="26685A18" w14:textId="77777777" w:rsidR="0038017F" w:rsidRDefault="0038017F" w:rsidP="0038017F">
            <w:pPr>
              <w:rPr>
                <w:b/>
                <w:vertAlign w:val="superscript"/>
              </w:rPr>
            </w:pPr>
          </w:p>
        </w:tc>
        <w:tc>
          <w:tcPr>
            <w:tcW w:w="4139" w:type="dxa"/>
            <w:gridSpan w:val="2"/>
            <w:tcBorders>
              <w:top w:val="nil"/>
              <w:left w:val="nil"/>
              <w:bottom w:val="nil"/>
              <w:right w:val="nil"/>
            </w:tcBorders>
          </w:tcPr>
          <w:p w14:paraId="0C551FC4" w14:textId="77777777" w:rsidR="0038017F" w:rsidRDefault="0038017F" w:rsidP="0038017F"/>
        </w:tc>
      </w:tr>
      <w:tr w:rsidR="0038017F" w14:paraId="2157309E" w14:textId="77777777" w:rsidTr="0038017F">
        <w:tblPrEx>
          <w:jc w:val="left"/>
        </w:tblPrEx>
        <w:trPr>
          <w:gridBefore w:val="1"/>
          <w:wBefore w:w="223" w:type="dxa"/>
          <w:trHeight w:val="2074"/>
        </w:trPr>
        <w:tc>
          <w:tcPr>
            <w:tcW w:w="4705" w:type="dxa"/>
            <w:gridSpan w:val="2"/>
            <w:tcBorders>
              <w:top w:val="nil"/>
              <w:left w:val="nil"/>
              <w:bottom w:val="nil"/>
              <w:right w:val="nil"/>
            </w:tcBorders>
          </w:tcPr>
          <w:p w14:paraId="60C25B26" w14:textId="77777777" w:rsidR="0038017F" w:rsidRDefault="0038017F" w:rsidP="0038017F">
            <w:pPr>
              <w:rPr>
                <w:b/>
              </w:rPr>
            </w:pPr>
          </w:p>
          <w:p w14:paraId="1B2F9D6B" w14:textId="77777777" w:rsidR="0038017F" w:rsidRDefault="0038017F" w:rsidP="0038017F">
            <w:pPr>
              <w:rPr>
                <w:b/>
              </w:rPr>
            </w:pPr>
            <w:r>
              <w:rPr>
                <w:b/>
              </w:rPr>
              <w:t>Покупатель:</w:t>
            </w:r>
          </w:p>
          <w:p w14:paraId="0CB6D8D5" w14:textId="77777777" w:rsidR="0038017F" w:rsidRDefault="0038017F" w:rsidP="0038017F">
            <w:pPr>
              <w:rPr>
                <w:b/>
              </w:rPr>
            </w:pPr>
          </w:p>
          <w:p w14:paraId="5DA91761" w14:textId="77777777" w:rsidR="0038017F" w:rsidRDefault="0038017F" w:rsidP="0038017F">
            <w:pPr>
              <w:rPr>
                <w:b/>
              </w:rPr>
            </w:pPr>
            <w:r>
              <w:rPr>
                <w:b/>
              </w:rPr>
              <w:t xml:space="preserve">____________ </w:t>
            </w:r>
          </w:p>
          <w:p w14:paraId="3AF2C053" w14:textId="77777777" w:rsidR="0038017F" w:rsidRDefault="0038017F" w:rsidP="0038017F">
            <w:pPr>
              <w:rPr>
                <w:b/>
                <w:vertAlign w:val="superscript"/>
              </w:rPr>
            </w:pPr>
          </w:p>
        </w:tc>
        <w:tc>
          <w:tcPr>
            <w:tcW w:w="4139" w:type="dxa"/>
            <w:gridSpan w:val="2"/>
            <w:tcBorders>
              <w:top w:val="nil"/>
              <w:left w:val="nil"/>
              <w:bottom w:val="nil"/>
              <w:right w:val="nil"/>
            </w:tcBorders>
          </w:tcPr>
          <w:p w14:paraId="0DC91310" w14:textId="77777777" w:rsidR="0038017F" w:rsidRDefault="0038017F" w:rsidP="0038017F">
            <w:pPr>
              <w:rPr>
                <w:b/>
              </w:rPr>
            </w:pPr>
          </w:p>
          <w:p w14:paraId="75ECF74B" w14:textId="77777777" w:rsidR="0038017F" w:rsidRDefault="0038017F" w:rsidP="0038017F">
            <w:pPr>
              <w:rPr>
                <w:b/>
              </w:rPr>
            </w:pPr>
            <w:r>
              <w:rPr>
                <w:b/>
              </w:rPr>
              <w:t>Поставщик:</w:t>
            </w:r>
          </w:p>
          <w:p w14:paraId="1ED7F813" w14:textId="77777777" w:rsidR="0038017F" w:rsidRDefault="0038017F" w:rsidP="0038017F">
            <w:pPr>
              <w:rPr>
                <w:b/>
              </w:rPr>
            </w:pPr>
          </w:p>
          <w:p w14:paraId="5E54C63F" w14:textId="77777777" w:rsidR="0038017F" w:rsidRDefault="0038017F" w:rsidP="0038017F">
            <w:pPr>
              <w:rPr>
                <w:b/>
              </w:rPr>
            </w:pPr>
            <w:r>
              <w:rPr>
                <w:b/>
              </w:rPr>
              <w:t xml:space="preserve">____________ </w:t>
            </w:r>
          </w:p>
          <w:p w14:paraId="75463474" w14:textId="77777777" w:rsidR="0038017F" w:rsidRDefault="0038017F" w:rsidP="0038017F">
            <w:pPr>
              <w:rPr>
                <w:b/>
              </w:rPr>
            </w:pPr>
          </w:p>
        </w:tc>
      </w:tr>
    </w:tbl>
    <w:p w14:paraId="28F0D539" w14:textId="77777777" w:rsidR="0038017F" w:rsidRDefault="0038017F" w:rsidP="0038017F">
      <w:pPr>
        <w:widowControl w:val="0"/>
        <w:spacing w:line="288" w:lineRule="auto"/>
        <w:jc w:val="right"/>
        <w:rPr>
          <w:b/>
        </w:rPr>
      </w:pPr>
    </w:p>
    <w:p w14:paraId="3A30AB8C" w14:textId="77777777" w:rsidR="0038017F" w:rsidRDefault="0038017F" w:rsidP="0038017F">
      <w:pPr>
        <w:widowControl w:val="0"/>
        <w:spacing w:line="288" w:lineRule="auto"/>
        <w:jc w:val="right"/>
        <w:rPr>
          <w:b/>
        </w:rPr>
      </w:pPr>
    </w:p>
    <w:p w14:paraId="7831EA67" w14:textId="77777777" w:rsidR="0038017F" w:rsidRDefault="0038017F" w:rsidP="0038017F">
      <w:pPr>
        <w:widowControl w:val="0"/>
        <w:spacing w:line="288" w:lineRule="auto"/>
        <w:jc w:val="right"/>
        <w:rPr>
          <w:b/>
        </w:rPr>
      </w:pPr>
    </w:p>
    <w:p w14:paraId="2DFA7BBD" w14:textId="77777777" w:rsidR="0038017F" w:rsidRDefault="0038017F" w:rsidP="0038017F">
      <w:pPr>
        <w:widowControl w:val="0"/>
        <w:spacing w:line="288" w:lineRule="auto"/>
        <w:jc w:val="right"/>
        <w:rPr>
          <w:b/>
        </w:rPr>
      </w:pPr>
    </w:p>
    <w:p w14:paraId="7D69C11F" w14:textId="77777777" w:rsidR="0038017F" w:rsidRDefault="0038017F" w:rsidP="0038017F">
      <w:pPr>
        <w:suppressAutoHyphens w:val="0"/>
        <w:rPr>
          <w:b/>
        </w:rPr>
      </w:pPr>
      <w:r>
        <w:rPr>
          <w:b/>
        </w:rPr>
        <w:br w:type="page"/>
      </w:r>
    </w:p>
    <w:p w14:paraId="5D22BCB1" w14:textId="77777777" w:rsidR="0038017F" w:rsidRDefault="0038017F" w:rsidP="0038017F">
      <w:pPr>
        <w:ind w:firstLine="567"/>
        <w:jc w:val="right"/>
      </w:pPr>
      <w:r>
        <w:lastRenderedPageBreak/>
        <w:t xml:space="preserve">Приложение № 4 </w:t>
      </w:r>
    </w:p>
    <w:p w14:paraId="18ADCB03" w14:textId="77777777" w:rsidR="0038017F" w:rsidRDefault="0038017F" w:rsidP="0038017F">
      <w:pPr>
        <w:ind w:firstLine="567"/>
        <w:jc w:val="right"/>
      </w:pPr>
      <w:r>
        <w:t xml:space="preserve">к договору поставки </w:t>
      </w:r>
    </w:p>
    <w:p w14:paraId="5E51FD77" w14:textId="77777777" w:rsidR="0038017F" w:rsidRDefault="0038017F" w:rsidP="0038017F">
      <w:pPr>
        <w:ind w:firstLine="567"/>
        <w:jc w:val="right"/>
      </w:pPr>
      <w:r>
        <w:t>№</w:t>
      </w:r>
      <w:r>
        <w:rPr>
          <w:bCs/>
        </w:rPr>
        <w:t xml:space="preserve"> </w:t>
      </w:r>
      <w:proofErr w:type="spellStart"/>
      <w:r>
        <w:rPr>
          <w:bCs/>
        </w:rPr>
        <w:t>ТКд</w:t>
      </w:r>
      <w:proofErr w:type="spellEnd"/>
      <w:r>
        <w:rPr>
          <w:bCs/>
        </w:rPr>
        <w:t>/_____/______/______</w:t>
      </w:r>
    </w:p>
    <w:p w14:paraId="0A75B419" w14:textId="77777777" w:rsidR="0038017F" w:rsidRDefault="0038017F" w:rsidP="0038017F">
      <w:pPr>
        <w:ind w:firstLine="567"/>
        <w:jc w:val="right"/>
      </w:pPr>
      <w:r>
        <w:t xml:space="preserve">от </w:t>
      </w:r>
      <w:proofErr w:type="gramStart"/>
      <w:r>
        <w:t>«  »</w:t>
      </w:r>
      <w:proofErr w:type="gramEnd"/>
      <w:r>
        <w:t xml:space="preserve">      2024г.</w:t>
      </w:r>
    </w:p>
    <w:p w14:paraId="608ACBD7" w14:textId="77777777" w:rsidR="0038017F" w:rsidRDefault="0038017F" w:rsidP="0038017F">
      <w:pPr>
        <w:ind w:firstLine="567"/>
        <w:jc w:val="right"/>
      </w:pPr>
    </w:p>
    <w:p w14:paraId="44534488" w14:textId="2CA6A668" w:rsidR="00523B3C" w:rsidRPr="00A167F8" w:rsidRDefault="0038017F" w:rsidP="00523B3C">
      <w:pPr>
        <w:keepNext/>
        <w:keepLines/>
        <w:widowControl w:val="0"/>
        <w:numPr>
          <w:ilvl w:val="0"/>
          <w:numId w:val="61"/>
        </w:numPr>
        <w:tabs>
          <w:tab w:val="clear" w:pos="720"/>
          <w:tab w:val="num" w:pos="709"/>
        </w:tabs>
        <w:suppressAutoHyphens w:val="0"/>
        <w:autoSpaceDE w:val="0"/>
        <w:autoSpaceDN w:val="0"/>
        <w:spacing w:line="276" w:lineRule="auto"/>
        <w:ind w:left="0" w:firstLine="0"/>
        <w:contextualSpacing/>
        <w:jc w:val="both"/>
        <w:rPr>
          <w:lang w:eastAsia="en-US"/>
        </w:rPr>
      </w:pPr>
      <w:r>
        <w:tab/>
      </w:r>
      <w:r w:rsidR="00523B3C" w:rsidRPr="00A167F8">
        <w:rPr>
          <w:lang w:eastAsia="en-US"/>
        </w:rP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sidR="00523B3C" w:rsidRPr="00A167F8">
        <w:rPr>
          <w:snapToGrid w:val="0"/>
          <w:lang w:eastAsia="en-US"/>
        </w:rPr>
        <w:t>квалифицированной электронной подписи</w:t>
      </w:r>
      <w:r w:rsidR="00523B3C" w:rsidRPr="00A167F8">
        <w:rPr>
          <w:lang w:eastAsia="en-US"/>
        </w:rPr>
        <w:t xml:space="preserve">. </w:t>
      </w:r>
    </w:p>
    <w:p w14:paraId="4978DF49" w14:textId="77777777" w:rsidR="00523B3C" w:rsidRPr="00523B3C" w:rsidRDefault="00523B3C" w:rsidP="00523B3C">
      <w:pPr>
        <w:keepNext/>
        <w:keepLines/>
        <w:widowControl w:val="0"/>
        <w:numPr>
          <w:ilvl w:val="0"/>
          <w:numId w:val="61"/>
        </w:numPr>
        <w:suppressAutoHyphens w:val="0"/>
        <w:autoSpaceDE w:val="0"/>
        <w:autoSpaceDN w:val="0"/>
        <w:spacing w:line="276" w:lineRule="auto"/>
        <w:ind w:left="0" w:firstLine="0"/>
        <w:jc w:val="both"/>
        <w:rPr>
          <w:lang w:eastAsia="en-US"/>
        </w:rPr>
      </w:pPr>
      <w:r w:rsidRPr="00523B3C">
        <w:rPr>
          <w:lang w:eastAsia="en-US"/>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r w:rsidRPr="00523B3C">
        <w:rPr>
          <w:color w:val="0000FF"/>
          <w:u w:val="single"/>
          <w:lang w:val="en-US" w:eastAsia="en-US"/>
        </w:rPr>
        <w:t>https</w:t>
      </w:r>
      <w:r w:rsidRPr="00523B3C">
        <w:rPr>
          <w:color w:val="0000FF"/>
          <w:u w:val="single"/>
          <w:lang w:eastAsia="en-US"/>
        </w:rPr>
        <w:t>://</w:t>
      </w:r>
      <w:r w:rsidRPr="00523B3C">
        <w:rPr>
          <w:lang w:val="en-US" w:eastAsia="en-US"/>
        </w:rPr>
        <w:t>www</w:t>
      </w:r>
      <w:r w:rsidRPr="00523B3C">
        <w:rPr>
          <w:lang w:eastAsia="en-US"/>
        </w:rPr>
        <w:t>.</w:t>
      </w:r>
      <w:proofErr w:type="spellStart"/>
      <w:r w:rsidRPr="00523B3C">
        <w:rPr>
          <w:lang w:val="en-US" w:eastAsia="en-US"/>
        </w:rPr>
        <w:t>nalog</w:t>
      </w:r>
      <w:proofErr w:type="spellEnd"/>
      <w:r w:rsidRPr="00523B3C">
        <w:rPr>
          <w:lang w:eastAsia="en-US"/>
        </w:rPr>
        <w:t>.</w:t>
      </w:r>
      <w:r w:rsidRPr="00523B3C">
        <w:rPr>
          <w:lang w:val="en-US" w:eastAsia="en-US"/>
        </w:rPr>
        <w:t>gov</w:t>
      </w:r>
      <w:r w:rsidRPr="00523B3C">
        <w:rPr>
          <w:lang w:eastAsia="en-US"/>
        </w:rPr>
        <w:t>.</w:t>
      </w:r>
      <w:proofErr w:type="spellStart"/>
      <w:r w:rsidRPr="00523B3C">
        <w:rPr>
          <w:lang w:val="en-US" w:eastAsia="en-US"/>
        </w:rPr>
        <w:t>ru</w:t>
      </w:r>
      <w:proofErr w:type="spellEnd"/>
      <w:r w:rsidRPr="00523B3C">
        <w:rPr>
          <w:lang w:eastAsia="en-US"/>
        </w:rPr>
        <w:t>).</w:t>
      </w:r>
    </w:p>
    <w:p w14:paraId="3D1AD11B" w14:textId="77777777" w:rsidR="00523B3C" w:rsidRPr="00523B3C" w:rsidRDefault="00523B3C" w:rsidP="00523B3C">
      <w:pPr>
        <w:widowControl w:val="0"/>
        <w:numPr>
          <w:ilvl w:val="0"/>
          <w:numId w:val="61"/>
        </w:numPr>
        <w:tabs>
          <w:tab w:val="left" w:pos="142"/>
        </w:tabs>
        <w:suppressAutoHyphens w:val="0"/>
        <w:autoSpaceDE w:val="0"/>
        <w:autoSpaceDN w:val="0"/>
        <w:spacing w:line="360" w:lineRule="exact"/>
        <w:ind w:left="0" w:firstLine="0"/>
        <w:contextualSpacing/>
        <w:jc w:val="both"/>
        <w:rPr>
          <w:lang w:eastAsia="en-US"/>
        </w:rPr>
      </w:pPr>
      <w:r w:rsidRPr="00523B3C">
        <w:rPr>
          <w:lang w:eastAsia="en-US"/>
        </w:rPr>
        <w:t>В электронной форме Стороны составляют и подписывают квалифицированной электронной подписью следующие виды документов</w:t>
      </w:r>
      <w:r w:rsidRPr="00523B3C">
        <w:rPr>
          <w:i/>
          <w:lang w:eastAsia="en-US"/>
        </w:rPr>
        <w:t xml:space="preserve"> (указать наименование вида документа в соответствии с условиями договора</w:t>
      </w:r>
      <w:r w:rsidRPr="00523B3C">
        <w:rPr>
          <w:i/>
          <w:color w:val="000000"/>
          <w:lang w:eastAsia="en-US"/>
        </w:rPr>
        <w:t>)</w:t>
      </w:r>
      <w:r w:rsidRPr="00523B3C">
        <w:rPr>
          <w:lang w:eastAsia="en-US"/>
        </w:rPr>
        <w:t>:</w:t>
      </w:r>
    </w:p>
    <w:p w14:paraId="48D4CDA1" w14:textId="77777777" w:rsidR="00523B3C" w:rsidRPr="00523B3C" w:rsidRDefault="00523B3C" w:rsidP="00523B3C">
      <w:pPr>
        <w:widowControl w:val="0"/>
        <w:tabs>
          <w:tab w:val="left" w:pos="142"/>
        </w:tabs>
        <w:suppressAutoHyphens w:val="0"/>
        <w:autoSpaceDE w:val="0"/>
        <w:autoSpaceDN w:val="0"/>
        <w:spacing w:line="360" w:lineRule="exact"/>
        <w:ind w:left="709"/>
        <w:jc w:val="both"/>
        <w:rPr>
          <w:lang w:eastAsia="en-US"/>
        </w:rPr>
      </w:pPr>
      <w:r w:rsidRPr="00523B3C">
        <w:rPr>
          <w:lang w:eastAsia="en-US"/>
        </w:rPr>
        <w:t>- Универсальный передаточный документ (УПД);</w:t>
      </w:r>
    </w:p>
    <w:p w14:paraId="26E164A5" w14:textId="77777777" w:rsidR="00523B3C" w:rsidRPr="00523B3C" w:rsidRDefault="00523B3C" w:rsidP="00523B3C">
      <w:pPr>
        <w:widowControl w:val="0"/>
        <w:tabs>
          <w:tab w:val="left" w:pos="142"/>
        </w:tabs>
        <w:suppressAutoHyphens w:val="0"/>
        <w:autoSpaceDE w:val="0"/>
        <w:autoSpaceDN w:val="0"/>
        <w:spacing w:line="360" w:lineRule="exact"/>
        <w:ind w:left="709"/>
        <w:jc w:val="both"/>
        <w:rPr>
          <w:lang w:eastAsia="en-US"/>
        </w:rPr>
      </w:pPr>
      <w:r w:rsidRPr="00523B3C">
        <w:rPr>
          <w:lang w:eastAsia="en-US"/>
        </w:rPr>
        <w:t>- Универсальный корректировочный документ (УКД);</w:t>
      </w:r>
    </w:p>
    <w:p w14:paraId="2FDEC889" w14:textId="77777777" w:rsidR="00523B3C" w:rsidRPr="00523B3C" w:rsidRDefault="00523B3C" w:rsidP="00523B3C">
      <w:pPr>
        <w:widowControl w:val="0"/>
        <w:tabs>
          <w:tab w:val="left" w:pos="142"/>
        </w:tabs>
        <w:suppressAutoHyphens w:val="0"/>
        <w:autoSpaceDE w:val="0"/>
        <w:autoSpaceDN w:val="0"/>
        <w:spacing w:line="360" w:lineRule="exact"/>
        <w:ind w:left="709"/>
        <w:jc w:val="both"/>
        <w:rPr>
          <w:color w:val="000000"/>
          <w:lang w:eastAsia="en-US"/>
        </w:rPr>
      </w:pPr>
      <w:r w:rsidRPr="00523B3C">
        <w:rPr>
          <w:lang w:eastAsia="en-US"/>
        </w:rPr>
        <w:t xml:space="preserve">- </w:t>
      </w:r>
      <w:r w:rsidRPr="00523B3C">
        <w:rPr>
          <w:color w:val="000000"/>
          <w:lang w:eastAsia="en-US"/>
        </w:rPr>
        <w:t>Акт о выполненных работах (оказанных услугах);</w:t>
      </w:r>
    </w:p>
    <w:p w14:paraId="10C00B43" w14:textId="77777777" w:rsidR="00523B3C" w:rsidRPr="00523B3C" w:rsidRDefault="00523B3C" w:rsidP="00523B3C">
      <w:pPr>
        <w:widowControl w:val="0"/>
        <w:tabs>
          <w:tab w:val="left" w:pos="142"/>
        </w:tabs>
        <w:suppressAutoHyphens w:val="0"/>
        <w:autoSpaceDE w:val="0"/>
        <w:autoSpaceDN w:val="0"/>
        <w:spacing w:line="360" w:lineRule="exact"/>
        <w:ind w:left="709"/>
        <w:jc w:val="both"/>
        <w:rPr>
          <w:color w:val="000000"/>
          <w:lang w:eastAsia="en-US"/>
        </w:rPr>
      </w:pPr>
      <w:r w:rsidRPr="00523B3C">
        <w:rPr>
          <w:lang w:eastAsia="en-US"/>
        </w:rPr>
        <w:t xml:space="preserve">- </w:t>
      </w:r>
      <w:r w:rsidRPr="00523B3C">
        <w:rPr>
          <w:color w:val="000000"/>
          <w:lang w:eastAsia="en-US"/>
        </w:rPr>
        <w:t>Товарная накладная ТОРГ-12;</w:t>
      </w:r>
    </w:p>
    <w:p w14:paraId="327CB480" w14:textId="77777777" w:rsidR="00523B3C" w:rsidRPr="00523B3C" w:rsidRDefault="00523B3C" w:rsidP="00523B3C">
      <w:pPr>
        <w:widowControl w:val="0"/>
        <w:tabs>
          <w:tab w:val="left" w:pos="142"/>
        </w:tabs>
        <w:suppressAutoHyphens w:val="0"/>
        <w:autoSpaceDE w:val="0"/>
        <w:autoSpaceDN w:val="0"/>
        <w:spacing w:line="360" w:lineRule="exact"/>
        <w:ind w:left="709"/>
        <w:jc w:val="both"/>
        <w:rPr>
          <w:lang w:eastAsia="en-US"/>
        </w:rPr>
      </w:pPr>
      <w:r w:rsidRPr="00523B3C">
        <w:rPr>
          <w:lang w:eastAsia="en-US"/>
        </w:rPr>
        <w:t xml:space="preserve">- </w:t>
      </w:r>
      <w:r w:rsidRPr="00523B3C">
        <w:rPr>
          <w:color w:val="000000"/>
          <w:lang w:eastAsia="en-US"/>
        </w:rPr>
        <w:t>Счет-фактура.</w:t>
      </w:r>
    </w:p>
    <w:p w14:paraId="75255DF3" w14:textId="77777777" w:rsidR="00523B3C" w:rsidRPr="00523B3C" w:rsidRDefault="00523B3C" w:rsidP="00523B3C">
      <w:pPr>
        <w:widowControl w:val="0"/>
        <w:suppressAutoHyphens w:val="0"/>
        <w:autoSpaceDE w:val="0"/>
        <w:autoSpaceDN w:val="0"/>
        <w:spacing w:line="360" w:lineRule="exact"/>
        <w:ind w:left="-142" w:firstLine="993"/>
        <w:jc w:val="both"/>
        <w:rPr>
          <w:color w:val="000000"/>
          <w:lang w:eastAsia="en-US"/>
        </w:rPr>
      </w:pPr>
      <w:r w:rsidRPr="00523B3C">
        <w:rPr>
          <w:lang w:eastAsia="en-US"/>
        </w:rP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 При формировании электронных документов (</w:t>
      </w:r>
      <w:r w:rsidRPr="00523B3C">
        <w:rPr>
          <w:i/>
          <w:lang w:eastAsia="en-US"/>
        </w:rPr>
        <w:t>указать наименование вида документа в соответствии с условиями договора</w:t>
      </w:r>
      <w:r w:rsidRPr="00523B3C">
        <w:rPr>
          <w:i/>
          <w:color w:val="000000"/>
          <w:lang w:eastAsia="en-US"/>
        </w:rPr>
        <w:t>, например, УПД</w:t>
      </w:r>
      <w:r w:rsidRPr="00523B3C">
        <w:rPr>
          <w:color w:val="000000"/>
          <w:lang w:eastAsia="en-US"/>
        </w:rPr>
        <w:t>)</w:t>
      </w:r>
      <w:r w:rsidRPr="00523B3C">
        <w:rPr>
          <w:lang w:eastAsia="en-US"/>
        </w:rPr>
        <w:t xml:space="preserve"> обязательны к заполнению поля в группе </w:t>
      </w:r>
      <w:r w:rsidRPr="00523B3C">
        <w:rPr>
          <w:color w:val="000000"/>
          <w:lang w:eastAsia="en-US"/>
        </w:rPr>
        <w:t>«ИнфПолФХЖ1»:</w:t>
      </w:r>
    </w:p>
    <w:p w14:paraId="3592301C" w14:textId="77777777" w:rsidR="00523B3C" w:rsidRPr="00523B3C" w:rsidRDefault="00523B3C" w:rsidP="00523B3C">
      <w:pPr>
        <w:widowControl w:val="0"/>
        <w:suppressAutoHyphens w:val="0"/>
        <w:autoSpaceDE w:val="0"/>
        <w:autoSpaceDN w:val="0"/>
        <w:spacing w:line="360" w:lineRule="exact"/>
        <w:ind w:left="-142" w:firstLine="993"/>
        <w:jc w:val="both"/>
        <w:rPr>
          <w:color w:val="000000"/>
          <w:lang w:eastAsia="en-US"/>
        </w:rPr>
      </w:pPr>
      <w:r w:rsidRPr="00523B3C">
        <w:rPr>
          <w:lang w:eastAsia="en-US"/>
        </w:rPr>
        <w:t xml:space="preserve">- элемента </w:t>
      </w:r>
      <w:r w:rsidRPr="00523B3C">
        <w:rPr>
          <w:color w:val="000000"/>
          <w:lang w:eastAsia="en-US"/>
        </w:rPr>
        <w:t>«</w:t>
      </w:r>
      <w:proofErr w:type="spellStart"/>
      <w:r w:rsidRPr="00523B3C">
        <w:rPr>
          <w:color w:val="000000"/>
          <w:lang w:eastAsia="en-US"/>
        </w:rPr>
        <w:t>ТекстИнф</w:t>
      </w:r>
      <w:proofErr w:type="spellEnd"/>
      <w:r w:rsidRPr="00523B3C">
        <w:rPr>
          <w:color w:val="000000"/>
          <w:lang w:eastAsia="en-US"/>
        </w:rPr>
        <w:t>»:</w:t>
      </w:r>
    </w:p>
    <w:p w14:paraId="444C6D53" w14:textId="77777777" w:rsidR="00523B3C" w:rsidRPr="00523B3C" w:rsidRDefault="00523B3C" w:rsidP="00523B3C">
      <w:pPr>
        <w:widowControl w:val="0"/>
        <w:suppressAutoHyphens w:val="0"/>
        <w:autoSpaceDE w:val="0"/>
        <w:autoSpaceDN w:val="0"/>
        <w:spacing w:line="360" w:lineRule="exact"/>
        <w:ind w:left="-142" w:firstLine="993"/>
        <w:jc w:val="both"/>
        <w:rPr>
          <w:color w:val="000000"/>
          <w:lang w:eastAsia="en-US"/>
        </w:rPr>
      </w:pPr>
      <w:r w:rsidRPr="00523B3C">
        <w:rPr>
          <w:color w:val="000000"/>
          <w:lang w:eastAsia="en-US"/>
        </w:rPr>
        <w:t>в поле «</w:t>
      </w:r>
      <w:proofErr w:type="spellStart"/>
      <w:r w:rsidRPr="00523B3C">
        <w:rPr>
          <w:color w:val="000000"/>
          <w:lang w:eastAsia="en-US"/>
        </w:rPr>
        <w:t>Идентиф</w:t>
      </w:r>
      <w:proofErr w:type="spellEnd"/>
      <w:r w:rsidRPr="00523B3C">
        <w:rPr>
          <w:color w:val="000000"/>
          <w:lang w:eastAsia="en-US"/>
        </w:rPr>
        <w:t>» указать «</w:t>
      </w:r>
      <w:proofErr w:type="spellStart"/>
      <w:r w:rsidRPr="00523B3C">
        <w:rPr>
          <w:color w:val="000000"/>
          <w:lang w:eastAsia="en-US"/>
        </w:rPr>
        <w:t>КодБЕ</w:t>
      </w:r>
      <w:proofErr w:type="spellEnd"/>
      <w:r w:rsidRPr="00523B3C">
        <w:rPr>
          <w:color w:val="000000"/>
          <w:lang w:eastAsia="en-US"/>
        </w:rPr>
        <w:t>»;</w:t>
      </w:r>
    </w:p>
    <w:p w14:paraId="430AEA1C" w14:textId="77777777" w:rsidR="00523B3C" w:rsidRPr="00523B3C" w:rsidRDefault="00523B3C" w:rsidP="00523B3C">
      <w:pPr>
        <w:widowControl w:val="0"/>
        <w:suppressAutoHyphens w:val="0"/>
        <w:autoSpaceDE w:val="0"/>
        <w:autoSpaceDN w:val="0"/>
        <w:spacing w:line="360" w:lineRule="exact"/>
        <w:ind w:left="-142" w:firstLine="993"/>
        <w:jc w:val="both"/>
        <w:rPr>
          <w:color w:val="000000"/>
          <w:lang w:eastAsia="en-US"/>
        </w:rPr>
      </w:pPr>
      <w:r w:rsidRPr="00523B3C">
        <w:rPr>
          <w:color w:val="000000"/>
          <w:lang w:eastAsia="en-US"/>
        </w:rPr>
        <w:t>в поле «</w:t>
      </w:r>
      <w:proofErr w:type="spellStart"/>
      <w:r w:rsidRPr="00523B3C">
        <w:rPr>
          <w:color w:val="000000"/>
          <w:lang w:eastAsia="en-US"/>
        </w:rPr>
        <w:t>Значен</w:t>
      </w:r>
      <w:proofErr w:type="spellEnd"/>
      <w:r w:rsidRPr="00523B3C">
        <w:rPr>
          <w:color w:val="000000"/>
          <w:lang w:eastAsia="en-US"/>
        </w:rPr>
        <w:t>» указать значение кода БЕ</w:t>
      </w:r>
      <w:r w:rsidRPr="00523B3C">
        <w:rPr>
          <w:color w:val="000000"/>
          <w:vertAlign w:val="superscript"/>
          <w:lang w:eastAsia="en-US"/>
        </w:rPr>
        <w:footnoteReference w:id="3"/>
      </w:r>
      <w:r w:rsidRPr="00523B3C">
        <w:rPr>
          <w:color w:val="000000"/>
          <w:lang w:eastAsia="en-US"/>
        </w:rPr>
        <w:t>.</w:t>
      </w:r>
    </w:p>
    <w:p w14:paraId="14C40FAA" w14:textId="77777777" w:rsidR="00523B3C" w:rsidRPr="00523B3C" w:rsidRDefault="00523B3C" w:rsidP="00523B3C">
      <w:pPr>
        <w:widowControl w:val="0"/>
        <w:suppressAutoHyphens w:val="0"/>
        <w:autoSpaceDE w:val="0"/>
        <w:autoSpaceDN w:val="0"/>
        <w:spacing w:line="360" w:lineRule="exact"/>
        <w:ind w:left="-142" w:firstLine="993"/>
        <w:jc w:val="both"/>
        <w:rPr>
          <w:color w:val="000000"/>
          <w:lang w:eastAsia="en-US"/>
        </w:rPr>
      </w:pPr>
      <w:r w:rsidRPr="00523B3C">
        <w:rPr>
          <w:lang w:eastAsia="en-US"/>
        </w:rPr>
        <w:t xml:space="preserve">- элемента основания передачи </w:t>
      </w:r>
      <w:r w:rsidRPr="00523B3C">
        <w:rPr>
          <w:color w:val="000000"/>
          <w:lang w:eastAsia="en-US"/>
        </w:rPr>
        <w:t>«</w:t>
      </w:r>
      <w:proofErr w:type="spellStart"/>
      <w:r w:rsidRPr="00523B3C">
        <w:rPr>
          <w:color w:val="000000"/>
          <w:lang w:eastAsia="en-US"/>
        </w:rPr>
        <w:t>ОснПер</w:t>
      </w:r>
      <w:proofErr w:type="spellEnd"/>
      <w:r w:rsidRPr="00523B3C">
        <w:rPr>
          <w:color w:val="000000"/>
          <w:lang w:eastAsia="en-US"/>
        </w:rPr>
        <w:t>»:</w:t>
      </w:r>
    </w:p>
    <w:p w14:paraId="409997EB" w14:textId="77777777" w:rsidR="00523B3C" w:rsidRPr="00523B3C" w:rsidRDefault="00523B3C" w:rsidP="00523B3C">
      <w:pPr>
        <w:widowControl w:val="0"/>
        <w:suppressAutoHyphens w:val="0"/>
        <w:autoSpaceDE w:val="0"/>
        <w:autoSpaceDN w:val="0"/>
        <w:spacing w:line="360" w:lineRule="exact"/>
        <w:ind w:left="-142" w:firstLine="993"/>
        <w:jc w:val="both"/>
        <w:rPr>
          <w:color w:val="000000"/>
          <w:lang w:eastAsia="en-US"/>
        </w:rPr>
      </w:pPr>
      <w:r w:rsidRPr="00523B3C">
        <w:rPr>
          <w:color w:val="000000"/>
          <w:lang w:eastAsia="en-US"/>
        </w:rPr>
        <w:t>в поле «</w:t>
      </w:r>
      <w:proofErr w:type="spellStart"/>
      <w:r w:rsidRPr="00523B3C">
        <w:rPr>
          <w:color w:val="000000"/>
          <w:lang w:eastAsia="en-US"/>
        </w:rPr>
        <w:t>НаимОсн</w:t>
      </w:r>
      <w:proofErr w:type="spellEnd"/>
      <w:r w:rsidRPr="00523B3C">
        <w:rPr>
          <w:color w:val="000000"/>
          <w:lang w:eastAsia="en-US"/>
        </w:rPr>
        <w:t>» указать «Договор»;</w:t>
      </w:r>
    </w:p>
    <w:p w14:paraId="5F65DDD3" w14:textId="77777777" w:rsidR="00523B3C" w:rsidRPr="00523B3C" w:rsidRDefault="00523B3C" w:rsidP="00523B3C">
      <w:pPr>
        <w:widowControl w:val="0"/>
        <w:suppressAutoHyphens w:val="0"/>
        <w:autoSpaceDE w:val="0"/>
        <w:autoSpaceDN w:val="0"/>
        <w:spacing w:line="360" w:lineRule="exact"/>
        <w:ind w:left="-142" w:firstLine="993"/>
        <w:jc w:val="both"/>
        <w:rPr>
          <w:color w:val="000000"/>
          <w:lang w:eastAsia="en-US"/>
        </w:rPr>
      </w:pPr>
      <w:r w:rsidRPr="00523B3C">
        <w:rPr>
          <w:color w:val="000000"/>
          <w:lang w:eastAsia="en-US"/>
        </w:rPr>
        <w:t>в поле "</w:t>
      </w:r>
      <w:proofErr w:type="spellStart"/>
      <w:r w:rsidRPr="00523B3C">
        <w:rPr>
          <w:color w:val="000000"/>
          <w:lang w:eastAsia="en-US"/>
        </w:rPr>
        <w:t>НомерОсн</w:t>
      </w:r>
      <w:proofErr w:type="spellEnd"/>
      <w:r w:rsidRPr="00523B3C">
        <w:rPr>
          <w:color w:val="000000"/>
          <w:lang w:eastAsia="en-US"/>
        </w:rPr>
        <w:t>" указать номер Договора:</w:t>
      </w:r>
    </w:p>
    <w:p w14:paraId="61FBBE1E" w14:textId="77777777" w:rsidR="00523B3C" w:rsidRPr="00523B3C" w:rsidRDefault="00523B3C" w:rsidP="00523B3C">
      <w:pPr>
        <w:widowControl w:val="0"/>
        <w:suppressAutoHyphens w:val="0"/>
        <w:autoSpaceDE w:val="0"/>
        <w:autoSpaceDN w:val="0"/>
        <w:spacing w:line="360" w:lineRule="exact"/>
        <w:ind w:left="-142" w:firstLine="993"/>
        <w:jc w:val="both"/>
        <w:rPr>
          <w:color w:val="000000"/>
          <w:lang w:eastAsia="en-US"/>
        </w:rPr>
      </w:pPr>
      <w:r w:rsidRPr="00523B3C">
        <w:rPr>
          <w:color w:val="000000"/>
          <w:lang w:eastAsia="en-US"/>
        </w:rPr>
        <w:t>в поле "</w:t>
      </w:r>
      <w:proofErr w:type="spellStart"/>
      <w:r w:rsidRPr="00523B3C">
        <w:rPr>
          <w:color w:val="000000"/>
          <w:lang w:eastAsia="en-US"/>
        </w:rPr>
        <w:t>ДатаОсн</w:t>
      </w:r>
      <w:proofErr w:type="spellEnd"/>
      <w:r w:rsidRPr="00523B3C">
        <w:rPr>
          <w:color w:val="000000"/>
          <w:lang w:eastAsia="en-US"/>
        </w:rPr>
        <w:t>" указать дату Договора.</w:t>
      </w:r>
    </w:p>
    <w:p w14:paraId="11B97645" w14:textId="77777777" w:rsidR="00523B3C" w:rsidRPr="00523B3C" w:rsidRDefault="00523B3C" w:rsidP="00523B3C">
      <w:pPr>
        <w:widowControl w:val="0"/>
        <w:suppressAutoHyphens w:val="0"/>
        <w:autoSpaceDE w:val="0"/>
        <w:autoSpaceDN w:val="0"/>
        <w:spacing w:line="360" w:lineRule="exact"/>
        <w:ind w:left="-142" w:firstLine="993"/>
        <w:jc w:val="both"/>
        <w:rPr>
          <w:lang w:eastAsia="en-US"/>
        </w:rPr>
      </w:pPr>
      <w:r w:rsidRPr="00523B3C">
        <w:rPr>
          <w:lang w:eastAsia="en-US"/>
        </w:rPr>
        <w:lastRenderedPageBreak/>
        <w:t>Иные документы, предусмотренные условиями настоящего договора (</w:t>
      </w:r>
      <w:r w:rsidRPr="00523B3C">
        <w:rPr>
          <w:i/>
          <w:lang w:eastAsia="en-US"/>
        </w:rPr>
        <w:t>указать наименование вида документа в соответствии с условиями договора, например, счет, расчет, отчет исполнителя и т.д.</w:t>
      </w:r>
      <w:r w:rsidRPr="00523B3C">
        <w:rPr>
          <w:lang w:eastAsia="en-US"/>
        </w:rPr>
        <w:t xml:space="preserve">), формируются в формате </w:t>
      </w:r>
      <w:r w:rsidRPr="00523B3C">
        <w:rPr>
          <w:lang w:val="en-US" w:eastAsia="en-US"/>
        </w:rPr>
        <w:t>pdf</w:t>
      </w:r>
      <w:proofErr w:type="gramStart"/>
      <w:r w:rsidRPr="00523B3C">
        <w:rPr>
          <w:lang w:eastAsia="en-US"/>
        </w:rPr>
        <w:t>.</w:t>
      </w:r>
      <w:proofErr w:type="gramEnd"/>
      <w:r w:rsidRPr="00523B3C">
        <w:rPr>
          <w:lang w:eastAsia="en-US"/>
        </w:rPr>
        <w:t xml:space="preserve"> и передаются только в комплекте с формализованными документами.</w:t>
      </w:r>
    </w:p>
    <w:p w14:paraId="12FAE1BA" w14:textId="77777777" w:rsidR="00523B3C" w:rsidRPr="00523B3C" w:rsidRDefault="00523B3C" w:rsidP="00523B3C">
      <w:pPr>
        <w:widowControl w:val="0"/>
        <w:numPr>
          <w:ilvl w:val="0"/>
          <w:numId w:val="61"/>
        </w:numPr>
        <w:suppressAutoHyphens w:val="0"/>
        <w:autoSpaceDE w:val="0"/>
        <w:autoSpaceDN w:val="0"/>
        <w:spacing w:line="360" w:lineRule="exact"/>
        <w:ind w:left="-142" w:firstLine="0"/>
        <w:contextualSpacing/>
        <w:jc w:val="both"/>
        <w:rPr>
          <w:lang w:eastAsia="en-US"/>
        </w:rPr>
      </w:pPr>
      <w:r w:rsidRPr="00523B3C">
        <w:rPr>
          <w:lang w:eastAsia="en-US"/>
        </w:rPr>
        <w:t xml:space="preserve">Направление, получение, подписание и обмен первичными документами происходит в электронном виде с использованием </w:t>
      </w:r>
      <w:r w:rsidRPr="00523B3C">
        <w:rPr>
          <w:snapToGrid w:val="0"/>
          <w:lang w:eastAsia="en-US"/>
        </w:rPr>
        <w:t>квалифицированной электронной подписи</w:t>
      </w:r>
      <w:r w:rsidRPr="00523B3C">
        <w:rPr>
          <w:lang w:eastAsia="en-US"/>
        </w:rP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sidRPr="00523B3C">
        <w:rPr>
          <w:snapToGrid w:val="0"/>
          <w:lang w:eastAsia="en-US"/>
        </w:rPr>
        <w:t>квалифицированной электронной подписью</w:t>
      </w:r>
      <w:r w:rsidRPr="00523B3C">
        <w:rPr>
          <w:lang w:eastAsia="en-US"/>
        </w:rPr>
        <w:t xml:space="preserve"> приравниваются к первичным документам бухгалтерского учета, подписанными уполномоченными лицами Сторон на бумажном носителе.</w:t>
      </w:r>
    </w:p>
    <w:p w14:paraId="3DB259F0" w14:textId="77777777" w:rsidR="00523B3C" w:rsidRPr="00523B3C" w:rsidRDefault="00523B3C" w:rsidP="00523B3C">
      <w:pPr>
        <w:widowControl w:val="0"/>
        <w:numPr>
          <w:ilvl w:val="0"/>
          <w:numId w:val="61"/>
        </w:numPr>
        <w:suppressAutoHyphens w:val="0"/>
        <w:autoSpaceDE w:val="0"/>
        <w:autoSpaceDN w:val="0"/>
        <w:spacing w:line="360" w:lineRule="exact"/>
        <w:ind w:left="-142" w:firstLine="0"/>
        <w:contextualSpacing/>
        <w:jc w:val="both"/>
        <w:rPr>
          <w:lang w:eastAsia="en-US"/>
        </w:rPr>
      </w:pPr>
      <w:r w:rsidRPr="00523B3C">
        <w:rPr>
          <w:snapToGrid w:val="0"/>
          <w:lang w:eastAsia="en-US"/>
        </w:rPr>
        <w:t>Квалифицированная электронная подпись</w:t>
      </w:r>
      <w:r w:rsidRPr="00523B3C">
        <w:rPr>
          <w:lang w:eastAsia="en-US"/>
        </w:rPr>
        <w:t xml:space="preserve"> документа признается равнозначной собственноручной подписи уполномоченных лиц – владельцев сертификата </w:t>
      </w:r>
      <w:r w:rsidRPr="00523B3C">
        <w:rPr>
          <w:snapToGrid w:val="0"/>
          <w:lang w:eastAsia="en-US"/>
        </w:rPr>
        <w:t>квалифицированной электронной подписи</w:t>
      </w:r>
      <w:r w:rsidRPr="00523B3C">
        <w:rPr>
          <w:lang w:eastAsia="en-US"/>
        </w:rP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7E311CF5" w14:textId="77777777" w:rsidR="00523B3C" w:rsidRPr="00523B3C" w:rsidRDefault="00523B3C" w:rsidP="00523B3C">
      <w:pPr>
        <w:widowControl w:val="0"/>
        <w:numPr>
          <w:ilvl w:val="0"/>
          <w:numId w:val="61"/>
        </w:numPr>
        <w:suppressAutoHyphens w:val="0"/>
        <w:autoSpaceDE w:val="0"/>
        <w:autoSpaceDN w:val="0"/>
        <w:spacing w:line="360" w:lineRule="exact"/>
        <w:ind w:left="-142" w:firstLine="0"/>
        <w:contextualSpacing/>
        <w:jc w:val="both"/>
        <w:rPr>
          <w:lang w:eastAsia="en-US"/>
        </w:rPr>
      </w:pPr>
      <w:r w:rsidRPr="00523B3C">
        <w:rPr>
          <w:lang w:eastAsia="en-US"/>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3D30DBDD" w14:textId="14E14F47" w:rsidR="00523B3C" w:rsidRPr="00523B3C" w:rsidRDefault="00467647" w:rsidP="002F7E09">
      <w:pPr>
        <w:widowControl w:val="0"/>
        <w:suppressAutoHyphens w:val="0"/>
        <w:autoSpaceDE w:val="0"/>
        <w:autoSpaceDN w:val="0"/>
        <w:spacing w:line="360" w:lineRule="exact"/>
        <w:ind w:left="-142"/>
        <w:contextualSpacing/>
        <w:jc w:val="both"/>
        <w:rPr>
          <w:lang w:eastAsia="en-US"/>
        </w:rPr>
      </w:pPr>
      <w:r>
        <w:rPr>
          <w:lang w:eastAsia="en-US"/>
        </w:rPr>
        <w:t xml:space="preserve">7. </w:t>
      </w:r>
      <w:r w:rsidR="00523B3C" w:rsidRPr="00523B3C">
        <w:rPr>
          <w:lang w:eastAsia="en-US"/>
        </w:rPr>
        <w:t xml:space="preserve">Каждая из Сторон несет ответственность за обеспечение конфиденциальности ключей </w:t>
      </w:r>
      <w:r w:rsidR="00523B3C" w:rsidRPr="00523B3C">
        <w:rPr>
          <w:snapToGrid w:val="0"/>
          <w:lang w:eastAsia="en-US"/>
        </w:rPr>
        <w:t>квалифицированной электронной подписи</w:t>
      </w:r>
      <w:r w:rsidR="00523B3C" w:rsidRPr="00523B3C">
        <w:rPr>
          <w:lang w:eastAsia="en-US"/>
        </w:rPr>
        <w:t>,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76957AB4" w14:textId="77777777" w:rsidR="00467647" w:rsidRDefault="00467647" w:rsidP="00467647">
      <w:pPr>
        <w:widowControl w:val="0"/>
        <w:suppressAutoHyphens w:val="0"/>
        <w:autoSpaceDE w:val="0"/>
        <w:autoSpaceDN w:val="0"/>
        <w:spacing w:line="360" w:lineRule="exact"/>
        <w:ind w:left="-142"/>
        <w:contextualSpacing/>
        <w:jc w:val="both"/>
        <w:rPr>
          <w:lang w:eastAsia="en-US"/>
        </w:rPr>
      </w:pPr>
      <w:r>
        <w:rPr>
          <w:lang w:eastAsia="en-US"/>
        </w:rPr>
        <w:t xml:space="preserve">8. </w:t>
      </w:r>
      <w:r w:rsidR="00523B3C" w:rsidRPr="00523B3C">
        <w:rPr>
          <w:lang w:eastAsia="en-US"/>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sidR="00523B3C" w:rsidRPr="00523B3C">
        <w:rPr>
          <w:snapToGrid w:val="0"/>
          <w:lang w:eastAsia="en-US"/>
        </w:rPr>
        <w:t>квалифицированной электронной подписью</w:t>
      </w:r>
      <w:r w:rsidR="00523B3C" w:rsidRPr="00523B3C">
        <w:rPr>
          <w:lang w:eastAsia="en-US"/>
        </w:rP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5378287A" w14:textId="5F915170" w:rsidR="00523B3C" w:rsidRDefault="00467647" w:rsidP="002F7E09">
      <w:pPr>
        <w:widowControl w:val="0"/>
        <w:suppressAutoHyphens w:val="0"/>
        <w:autoSpaceDE w:val="0"/>
        <w:autoSpaceDN w:val="0"/>
        <w:spacing w:line="360" w:lineRule="exact"/>
        <w:ind w:left="-142"/>
        <w:contextualSpacing/>
        <w:jc w:val="both"/>
        <w:rPr>
          <w:lang w:eastAsia="en-US"/>
        </w:rPr>
      </w:pPr>
      <w:r>
        <w:rPr>
          <w:lang w:eastAsia="en-US"/>
        </w:rPr>
        <w:t xml:space="preserve">9. </w:t>
      </w:r>
      <w:r w:rsidR="00523B3C" w:rsidRPr="00A167F8">
        <w:rPr>
          <w:lang w:eastAsia="en-US"/>
        </w:rPr>
        <w:t>В отношениях, не урегулированных настоящим Приложением, Стороны руководствуются законодательством Российской Федерации.</w:t>
      </w:r>
    </w:p>
    <w:p w14:paraId="2A060750" w14:textId="77777777" w:rsidR="00523B3C" w:rsidRDefault="00523B3C" w:rsidP="0038017F">
      <w:pPr>
        <w:ind w:firstLine="567"/>
        <w:jc w:val="both"/>
      </w:pPr>
    </w:p>
    <w:p w14:paraId="6AAD957D" w14:textId="77777777" w:rsidR="0038017F" w:rsidRDefault="0038017F" w:rsidP="0038017F">
      <w:pPr>
        <w:widowControl w:val="0"/>
        <w:jc w:val="right"/>
        <w:rPr>
          <w:bCs/>
        </w:rPr>
      </w:pPr>
    </w:p>
    <w:p w14:paraId="204CC995" w14:textId="77777777" w:rsidR="0038017F" w:rsidRDefault="0038017F" w:rsidP="0038017F">
      <w:pPr>
        <w:widowControl w:val="0"/>
        <w:jc w:val="right"/>
        <w:rPr>
          <w:bCs/>
        </w:rPr>
      </w:pPr>
      <w:r>
        <w:rPr>
          <w:bCs/>
        </w:rPr>
        <w:lastRenderedPageBreak/>
        <w:t>Приложение № 5</w:t>
      </w:r>
    </w:p>
    <w:p w14:paraId="3CDE258E" w14:textId="77777777" w:rsidR="0038017F" w:rsidRDefault="0038017F" w:rsidP="0038017F">
      <w:pPr>
        <w:jc w:val="right"/>
        <w:rPr>
          <w:bCs/>
        </w:rPr>
      </w:pPr>
      <w:r>
        <w:rPr>
          <w:bCs/>
        </w:rPr>
        <w:t xml:space="preserve">к договору поставки </w:t>
      </w:r>
    </w:p>
    <w:p w14:paraId="31539CEB" w14:textId="77777777" w:rsidR="0038017F" w:rsidRDefault="0038017F" w:rsidP="0038017F">
      <w:pPr>
        <w:jc w:val="right"/>
        <w:rPr>
          <w:b/>
          <w:bCs/>
        </w:rPr>
      </w:pPr>
      <w:r>
        <w:rPr>
          <w:b/>
          <w:bCs/>
        </w:rPr>
        <w:t xml:space="preserve">№ </w:t>
      </w:r>
      <w:proofErr w:type="spellStart"/>
      <w:r>
        <w:rPr>
          <w:bCs/>
        </w:rPr>
        <w:t>ТКд</w:t>
      </w:r>
      <w:proofErr w:type="spellEnd"/>
      <w:r>
        <w:rPr>
          <w:bCs/>
        </w:rPr>
        <w:t>/_____/______/______</w:t>
      </w:r>
      <w:r>
        <w:rPr>
          <w:b/>
          <w:bCs/>
        </w:rPr>
        <w:t xml:space="preserve">  </w:t>
      </w:r>
    </w:p>
    <w:p w14:paraId="6FB79F29" w14:textId="77777777" w:rsidR="0038017F" w:rsidRDefault="0038017F" w:rsidP="0038017F">
      <w:pPr>
        <w:jc w:val="right"/>
        <w:rPr>
          <w:bCs/>
        </w:rPr>
      </w:pPr>
      <w:r>
        <w:rPr>
          <w:b/>
          <w:bCs/>
        </w:rPr>
        <w:t>ФОРМА</w:t>
      </w:r>
      <w:r>
        <w:rPr>
          <w:b/>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proofErr w:type="gramStart"/>
      <w:r>
        <w:rPr>
          <w:bCs/>
        </w:rPr>
        <w:tab/>
        <w:t xml:space="preserve">  от</w:t>
      </w:r>
      <w:proofErr w:type="gramEnd"/>
      <w:r>
        <w:rPr>
          <w:bCs/>
        </w:rPr>
        <w:t xml:space="preserve"> « ____ » ___________ 2024 г.</w:t>
      </w:r>
    </w:p>
    <w:p w14:paraId="7261E625" w14:textId="77777777" w:rsidR="0038017F" w:rsidRDefault="0038017F" w:rsidP="0038017F">
      <w:pPr>
        <w:jc w:val="center"/>
        <w:rPr>
          <w:b/>
          <w:bCs/>
        </w:rPr>
      </w:pPr>
      <w:r>
        <w:rPr>
          <w:b/>
          <w:bCs/>
        </w:rPr>
        <w:t>АКТ № ____________</w:t>
      </w:r>
    </w:p>
    <w:p w14:paraId="30C71C31" w14:textId="77777777" w:rsidR="0038017F" w:rsidRDefault="0038017F" w:rsidP="0038017F">
      <w:pPr>
        <w:jc w:val="center"/>
        <w:rPr>
          <w:b/>
          <w:bCs/>
        </w:rPr>
      </w:pPr>
      <w:r>
        <w:rPr>
          <w:b/>
          <w:bCs/>
        </w:rPr>
        <w:t>приема-передачи Товара</w:t>
      </w:r>
    </w:p>
    <w:p w14:paraId="61915C4A" w14:textId="77777777" w:rsidR="0038017F" w:rsidRDefault="0038017F" w:rsidP="0038017F">
      <w:pPr>
        <w:ind w:firstLine="540"/>
        <w:jc w:val="center"/>
      </w:pPr>
      <w:r>
        <w:t>к Договору поставки № ___________ от «___» ___________ 2024г.</w:t>
      </w:r>
    </w:p>
    <w:p w14:paraId="208E7094" w14:textId="77777777" w:rsidR="0038017F" w:rsidRDefault="0038017F" w:rsidP="0038017F">
      <w:pPr>
        <w:ind w:firstLine="540"/>
        <w:jc w:val="center"/>
      </w:pPr>
    </w:p>
    <w:p w14:paraId="1381B49C" w14:textId="77777777" w:rsidR="0038017F" w:rsidRDefault="0038017F" w:rsidP="0038017F">
      <w:pPr>
        <w:ind w:firstLine="540"/>
      </w:pPr>
      <w:r>
        <w:rPr>
          <w:noProof/>
          <w:lang w:eastAsia="ru-RU"/>
        </w:rPr>
        <mc:AlternateContent>
          <mc:Choice Requires="wps">
            <w:drawing>
              <wp:anchor distT="0" distB="0" distL="114300" distR="114300" simplePos="0" relativeHeight="251661312" behindDoc="1" locked="0" layoutInCell="1" allowOverlap="1" wp14:anchorId="5A1D02D0" wp14:editId="2601C7DF">
                <wp:simplePos x="0" y="0"/>
                <wp:positionH relativeFrom="column">
                  <wp:posOffset>266700</wp:posOffset>
                </wp:positionH>
                <wp:positionV relativeFrom="paragraph">
                  <wp:posOffset>1874520</wp:posOffset>
                </wp:positionV>
                <wp:extent cx="5819775" cy="1362075"/>
                <wp:effectExtent l="0" t="1619250" r="0" b="133350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98738">
                          <a:off x="0" y="0"/>
                          <a:ext cx="5819775" cy="1362075"/>
                        </a:xfrm>
                        <a:prstGeom prst="rect">
                          <a:avLst/>
                        </a:prstGeom>
                      </wps:spPr>
                      <wps:txbx>
                        <w:txbxContent>
                          <w:p w14:paraId="3E5BB2DE" w14:textId="77777777" w:rsidR="00270708" w:rsidRDefault="00270708" w:rsidP="0038017F">
                            <w:pPr>
                              <w:pStyle w:val="affa"/>
                              <w:spacing w:before="0" w:after="0"/>
                              <w:jc w:val="center"/>
                            </w:pPr>
                            <w:r w:rsidRPr="00AB680B">
                              <w:rPr>
                                <w:rFonts w:ascii="Arial" w:hAnsi="Arial" w:cs="Arial"/>
                                <w:b/>
                                <w:bCs/>
                                <w:outline/>
                                <w:color w:val="000000"/>
                                <w:sz w:val="192"/>
                                <w:szCs w:val="192"/>
                                <w14:textOutline w14:w="9525" w14:cap="flat" w14:cmpd="sng" w14:algn="ctr">
                                  <w14:solidFill>
                                    <w14:srgbClr w14:val="000000"/>
                                  </w14:solidFill>
                                  <w14:prstDash w14:val="solid"/>
                                  <w14:round/>
                                </w14:textOutline>
                                <w14:textFill>
                                  <w14:noFill/>
                                </w14:textFill>
                              </w:rPr>
                              <w:t>ОБРАЗЕЦ</w:t>
                            </w:r>
                          </w:p>
                        </w:txbxContent>
                      </wps:txbx>
                      <wps:bodyPr wrap="square" numCol="1" fromWordArt="1">
                        <a:prstTxWarp prst="textPlain">
                          <a:avLst>
                            <a:gd name="adj" fmla="val 50000"/>
                          </a:avLst>
                        </a:prstTxWarp>
                        <a:spAutoFit/>
                      </wps:bodyPr>
                    </wps:wsp>
                  </a:graphicData>
                </a:graphic>
              </wp:anchor>
            </w:drawing>
          </mc:Choice>
          <mc:Fallback>
            <w:pict>
              <v:shape w14:anchorId="5A1D02D0" id="WordArt 2" o:spid="_x0000_s1027" type="#_x0000_t202" style="position:absolute;left:0;text-align:left;margin-left:21pt;margin-top:147.6pt;width:458.25pt;height:107.25pt;rotation:-2513592fd;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" filled="f" stroked="f">
                <o:lock v:ext="edit" shapetype="t"/>
                <v:textbox style="mso-fit-shape-to-text:t">
                  <w:txbxContent>
                    <w:p w14:paraId="3E5BB2DE" w14:textId="77777777" w:rsidR="00270708" w:rsidRDefault="00270708" w:rsidP="0038017F">
                      <w:pPr>
                        <w:pStyle w:val="affa"/>
                        <w:spacing w:before="0" w:after="0"/>
                        <w:jc w:val="center"/>
                      </w:pPr>
                      <w:r w:rsidRPr="00AB680B">
                        <w:rPr>
                          <w:rFonts w:ascii="Arial" w:hAnsi="Arial" w:cs="Arial"/>
                          <w:b/>
                          <w:bCs/>
                          <w:outline/>
                          <w:color w:val="000000"/>
                          <w:sz w:val="192"/>
                          <w:szCs w:val="192"/>
                          <w14:textOutline w14:w="9525" w14:cap="flat" w14:cmpd="sng" w14:algn="ctr">
                            <w14:solidFill>
                              <w14:srgbClr w14:val="000000"/>
                            </w14:solidFill>
                            <w14:prstDash w14:val="solid"/>
                            <w14:round/>
                          </w14:textOutline>
                          <w14:textFill>
                            <w14:noFill/>
                          </w14:textFill>
                        </w:rPr>
                        <w:t>ОБРАЗЕЦ</w:t>
                      </w:r>
                    </w:p>
                  </w:txbxContent>
                </v:textbox>
              </v:shape>
            </w:pict>
          </mc:Fallback>
        </mc:AlternateContent>
      </w:r>
      <w:r>
        <w:t>«__» __________ 202__ г.</w:t>
      </w:r>
    </w:p>
    <w:p w14:paraId="71FA8C27" w14:textId="77777777" w:rsidR="0038017F" w:rsidRDefault="0038017F" w:rsidP="0038017F">
      <w:pPr>
        <w:ind w:firstLine="540"/>
      </w:pPr>
    </w:p>
    <w:p w14:paraId="33DF98F3" w14:textId="77777777" w:rsidR="0038017F" w:rsidRDefault="0038017F" w:rsidP="0038017F">
      <w:pPr>
        <w:ind w:firstLine="539"/>
        <w:jc w:val="both"/>
      </w:pPr>
      <w:proofErr w:type="gramStart"/>
      <w:r>
        <w:t>представитель  Поставщика</w:t>
      </w:r>
      <w:proofErr w:type="gramEnd"/>
      <w:r>
        <w:t>_______________________________</w:t>
      </w:r>
    </w:p>
    <w:p w14:paraId="23FB6198" w14:textId="77777777" w:rsidR="0038017F" w:rsidRDefault="0038017F" w:rsidP="0038017F">
      <w:pPr>
        <w:ind w:firstLine="540"/>
        <w:jc w:val="both"/>
      </w:pPr>
      <w:r>
        <w:t>представитель филиала ПАО «</w:t>
      </w:r>
      <w:proofErr w:type="gramStart"/>
      <w:r>
        <w:t xml:space="preserve">ТрансКонтейнер»   </w:t>
      </w:r>
      <w:proofErr w:type="gramEnd"/>
      <w:r>
        <w:t>____________</w:t>
      </w:r>
    </w:p>
    <w:p w14:paraId="7DDBCA59" w14:textId="77777777" w:rsidR="0038017F" w:rsidRDefault="0038017F" w:rsidP="0038017F">
      <w:pPr>
        <w:ind w:firstLine="540"/>
        <w:jc w:val="both"/>
      </w:pPr>
    </w:p>
    <w:p w14:paraId="73EEB922" w14:textId="77777777" w:rsidR="0038017F" w:rsidRDefault="0038017F" w:rsidP="0038017F">
      <w:pPr>
        <w:numPr>
          <w:ilvl w:val="0"/>
          <w:numId w:val="60"/>
        </w:numPr>
        <w:jc w:val="both"/>
      </w:pPr>
      <w:r>
        <w:t>Поставщик передал, а Покупатель принял следующий Товар в соответствии с Договором поставки № __________ от ___________.</w:t>
      </w:r>
    </w:p>
    <w:p w14:paraId="2841307C" w14:textId="77777777" w:rsidR="0038017F" w:rsidRDefault="0038017F" w:rsidP="0038017F">
      <w:pPr>
        <w:ind w:firstLine="540"/>
        <w:jc w:val="both"/>
      </w:pP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20"/>
        <w:gridCol w:w="2319"/>
        <w:gridCol w:w="3181"/>
      </w:tblGrid>
      <w:tr w:rsidR="0038017F" w14:paraId="26EC7923" w14:textId="77777777" w:rsidTr="0038017F">
        <w:trPr>
          <w:trHeight w:val="1030"/>
        </w:trPr>
        <w:tc>
          <w:tcPr>
            <w:tcW w:w="1242" w:type="dxa"/>
            <w:tcBorders>
              <w:top w:val="single" w:sz="4" w:space="0" w:color="auto"/>
              <w:left w:val="single" w:sz="4" w:space="0" w:color="auto"/>
              <w:bottom w:val="single" w:sz="4" w:space="0" w:color="auto"/>
              <w:right w:val="single" w:sz="4" w:space="0" w:color="auto"/>
            </w:tcBorders>
            <w:vAlign w:val="center"/>
          </w:tcPr>
          <w:p w14:paraId="67EDC482" w14:textId="77777777" w:rsidR="0038017F" w:rsidRDefault="0038017F" w:rsidP="0038017F">
            <w:pPr>
              <w:jc w:val="center"/>
            </w:pPr>
            <w:r>
              <w:t>№ п/п</w:t>
            </w:r>
          </w:p>
        </w:tc>
        <w:tc>
          <w:tcPr>
            <w:tcW w:w="2720" w:type="dxa"/>
            <w:tcBorders>
              <w:top w:val="single" w:sz="4" w:space="0" w:color="auto"/>
              <w:left w:val="single" w:sz="4" w:space="0" w:color="auto"/>
              <w:bottom w:val="single" w:sz="4" w:space="0" w:color="auto"/>
              <w:right w:val="single" w:sz="4" w:space="0" w:color="auto"/>
            </w:tcBorders>
            <w:vAlign w:val="center"/>
          </w:tcPr>
          <w:p w14:paraId="2798A9A9" w14:textId="77777777" w:rsidR="0038017F" w:rsidRDefault="0038017F" w:rsidP="0038017F">
            <w:pPr>
              <w:jc w:val="center"/>
            </w:pPr>
            <w:r>
              <w:t>Наименование Товара</w:t>
            </w:r>
          </w:p>
        </w:tc>
        <w:tc>
          <w:tcPr>
            <w:tcW w:w="2319" w:type="dxa"/>
            <w:tcBorders>
              <w:top w:val="single" w:sz="4" w:space="0" w:color="auto"/>
              <w:left w:val="single" w:sz="4" w:space="0" w:color="auto"/>
              <w:bottom w:val="single" w:sz="4" w:space="0" w:color="auto"/>
              <w:right w:val="single" w:sz="4" w:space="0" w:color="auto"/>
            </w:tcBorders>
            <w:vAlign w:val="center"/>
          </w:tcPr>
          <w:p w14:paraId="26B18A98" w14:textId="77777777" w:rsidR="0038017F" w:rsidRDefault="0038017F" w:rsidP="0038017F">
            <w:pPr>
              <w:jc w:val="center"/>
            </w:pPr>
            <w:r>
              <w:t>Количество, шт.</w:t>
            </w:r>
          </w:p>
        </w:tc>
        <w:tc>
          <w:tcPr>
            <w:tcW w:w="3181" w:type="dxa"/>
            <w:tcBorders>
              <w:top w:val="single" w:sz="4" w:space="0" w:color="auto"/>
              <w:left w:val="single" w:sz="4" w:space="0" w:color="auto"/>
              <w:bottom w:val="single" w:sz="4" w:space="0" w:color="auto"/>
              <w:right w:val="single" w:sz="4" w:space="0" w:color="auto"/>
            </w:tcBorders>
            <w:vAlign w:val="center"/>
          </w:tcPr>
          <w:p w14:paraId="041EA6AA" w14:textId="77777777" w:rsidR="0038017F" w:rsidRDefault="0038017F" w:rsidP="0038017F">
            <w:pPr>
              <w:jc w:val="center"/>
            </w:pPr>
            <w:r>
              <w:t>Характеристики Товара</w:t>
            </w:r>
          </w:p>
        </w:tc>
      </w:tr>
      <w:tr w:rsidR="0038017F" w14:paraId="2462CA2C" w14:textId="77777777" w:rsidTr="0038017F">
        <w:trPr>
          <w:trHeight w:val="348"/>
        </w:trPr>
        <w:tc>
          <w:tcPr>
            <w:tcW w:w="1242" w:type="dxa"/>
            <w:tcBorders>
              <w:top w:val="single" w:sz="4" w:space="0" w:color="auto"/>
              <w:left w:val="single" w:sz="4" w:space="0" w:color="auto"/>
              <w:bottom w:val="single" w:sz="4" w:space="0" w:color="auto"/>
              <w:right w:val="single" w:sz="4" w:space="0" w:color="auto"/>
            </w:tcBorders>
          </w:tcPr>
          <w:p w14:paraId="58F00217" w14:textId="77777777" w:rsidR="0038017F" w:rsidRDefault="0038017F" w:rsidP="0038017F">
            <w:pPr>
              <w:ind w:firstLine="540"/>
              <w:jc w:val="both"/>
            </w:pPr>
          </w:p>
        </w:tc>
        <w:tc>
          <w:tcPr>
            <w:tcW w:w="2720" w:type="dxa"/>
            <w:tcBorders>
              <w:top w:val="single" w:sz="4" w:space="0" w:color="auto"/>
              <w:left w:val="single" w:sz="4" w:space="0" w:color="auto"/>
              <w:bottom w:val="single" w:sz="4" w:space="0" w:color="auto"/>
              <w:right w:val="single" w:sz="4" w:space="0" w:color="auto"/>
            </w:tcBorders>
          </w:tcPr>
          <w:p w14:paraId="0A8D060C" w14:textId="77777777" w:rsidR="0038017F" w:rsidRDefault="0038017F" w:rsidP="0038017F">
            <w:pPr>
              <w:ind w:firstLine="540"/>
              <w:jc w:val="both"/>
            </w:pPr>
          </w:p>
        </w:tc>
        <w:tc>
          <w:tcPr>
            <w:tcW w:w="2319" w:type="dxa"/>
            <w:tcBorders>
              <w:top w:val="single" w:sz="4" w:space="0" w:color="auto"/>
              <w:left w:val="single" w:sz="4" w:space="0" w:color="auto"/>
              <w:bottom w:val="single" w:sz="4" w:space="0" w:color="auto"/>
              <w:right w:val="single" w:sz="4" w:space="0" w:color="auto"/>
            </w:tcBorders>
          </w:tcPr>
          <w:p w14:paraId="5F2DBE18" w14:textId="77777777" w:rsidR="0038017F" w:rsidRDefault="0038017F" w:rsidP="0038017F">
            <w:pPr>
              <w:ind w:firstLine="540"/>
              <w:jc w:val="both"/>
            </w:pPr>
          </w:p>
        </w:tc>
        <w:tc>
          <w:tcPr>
            <w:tcW w:w="3181" w:type="dxa"/>
            <w:tcBorders>
              <w:top w:val="single" w:sz="4" w:space="0" w:color="auto"/>
              <w:left w:val="single" w:sz="4" w:space="0" w:color="auto"/>
              <w:bottom w:val="single" w:sz="4" w:space="0" w:color="auto"/>
              <w:right w:val="single" w:sz="4" w:space="0" w:color="auto"/>
            </w:tcBorders>
          </w:tcPr>
          <w:p w14:paraId="78E28059" w14:textId="77777777" w:rsidR="0038017F" w:rsidRDefault="0038017F" w:rsidP="0038017F">
            <w:pPr>
              <w:ind w:firstLine="540"/>
              <w:jc w:val="both"/>
            </w:pPr>
          </w:p>
        </w:tc>
      </w:tr>
      <w:tr w:rsidR="0038017F" w14:paraId="7C6C90CA" w14:textId="77777777" w:rsidTr="0038017F">
        <w:trPr>
          <w:trHeight w:val="348"/>
        </w:trPr>
        <w:tc>
          <w:tcPr>
            <w:tcW w:w="1242" w:type="dxa"/>
            <w:tcBorders>
              <w:top w:val="single" w:sz="4" w:space="0" w:color="auto"/>
              <w:left w:val="single" w:sz="4" w:space="0" w:color="auto"/>
              <w:bottom w:val="single" w:sz="4" w:space="0" w:color="auto"/>
              <w:right w:val="single" w:sz="4" w:space="0" w:color="auto"/>
            </w:tcBorders>
          </w:tcPr>
          <w:p w14:paraId="7CF2CCED" w14:textId="77777777" w:rsidR="0038017F" w:rsidRDefault="0038017F" w:rsidP="0038017F">
            <w:pPr>
              <w:jc w:val="both"/>
            </w:pPr>
            <w:r>
              <w:t>ИТОГО</w:t>
            </w:r>
          </w:p>
        </w:tc>
        <w:tc>
          <w:tcPr>
            <w:tcW w:w="2720" w:type="dxa"/>
            <w:tcBorders>
              <w:top w:val="single" w:sz="4" w:space="0" w:color="auto"/>
              <w:left w:val="single" w:sz="4" w:space="0" w:color="auto"/>
              <w:bottom w:val="single" w:sz="4" w:space="0" w:color="auto"/>
              <w:right w:val="single" w:sz="4" w:space="0" w:color="auto"/>
            </w:tcBorders>
          </w:tcPr>
          <w:p w14:paraId="09ACA33A" w14:textId="77777777" w:rsidR="0038017F" w:rsidRDefault="0038017F" w:rsidP="0038017F">
            <w:pPr>
              <w:ind w:firstLine="540"/>
              <w:jc w:val="both"/>
            </w:pPr>
          </w:p>
        </w:tc>
        <w:tc>
          <w:tcPr>
            <w:tcW w:w="2319" w:type="dxa"/>
            <w:tcBorders>
              <w:top w:val="single" w:sz="4" w:space="0" w:color="auto"/>
              <w:left w:val="single" w:sz="4" w:space="0" w:color="auto"/>
              <w:bottom w:val="single" w:sz="4" w:space="0" w:color="auto"/>
              <w:right w:val="single" w:sz="4" w:space="0" w:color="auto"/>
            </w:tcBorders>
          </w:tcPr>
          <w:p w14:paraId="3EFE96C0" w14:textId="77777777" w:rsidR="0038017F" w:rsidRDefault="0038017F" w:rsidP="0038017F">
            <w:pPr>
              <w:ind w:firstLine="540"/>
              <w:jc w:val="both"/>
            </w:pPr>
          </w:p>
        </w:tc>
        <w:tc>
          <w:tcPr>
            <w:tcW w:w="3181" w:type="dxa"/>
            <w:tcBorders>
              <w:top w:val="single" w:sz="4" w:space="0" w:color="auto"/>
              <w:left w:val="single" w:sz="4" w:space="0" w:color="auto"/>
              <w:bottom w:val="single" w:sz="4" w:space="0" w:color="auto"/>
              <w:right w:val="single" w:sz="4" w:space="0" w:color="auto"/>
            </w:tcBorders>
          </w:tcPr>
          <w:p w14:paraId="47EA23CF" w14:textId="77777777" w:rsidR="0038017F" w:rsidRDefault="0038017F" w:rsidP="0038017F">
            <w:pPr>
              <w:ind w:firstLine="540"/>
              <w:jc w:val="both"/>
            </w:pPr>
          </w:p>
        </w:tc>
      </w:tr>
    </w:tbl>
    <w:p w14:paraId="6BFB985B" w14:textId="77777777" w:rsidR="0038017F" w:rsidRDefault="0038017F" w:rsidP="0038017F">
      <w:pPr>
        <w:numPr>
          <w:ilvl w:val="0"/>
          <w:numId w:val="60"/>
        </w:numPr>
        <w:jc w:val="both"/>
      </w:pPr>
      <w:r>
        <w:t>Стоимость переданного по настоящему Акту Товара составляет ______</w:t>
      </w:r>
      <w:proofErr w:type="gramStart"/>
      <w:r>
        <w:t>_(</w:t>
      </w:r>
      <w:proofErr w:type="gramEnd"/>
      <w:r>
        <w:t>_________), в том числе НДС (__%) - ____________(________).</w:t>
      </w:r>
    </w:p>
    <w:p w14:paraId="2E10C861" w14:textId="77777777" w:rsidR="0038017F" w:rsidRDefault="0038017F" w:rsidP="0038017F">
      <w:pPr>
        <w:numPr>
          <w:ilvl w:val="0"/>
          <w:numId w:val="60"/>
        </w:numPr>
        <w:jc w:val="both"/>
      </w:pPr>
      <w:r>
        <w:t>Покупатель имеет/не имеет претензий к Поставщику по количеству и качеству (</w:t>
      </w:r>
      <w:r>
        <w:rPr>
          <w:bCs/>
        </w:rPr>
        <w:t>на предмет целостности конструкции: отсутствие трещин и вмятин на корпусе и деталях, подтеков эластомерной жидкости, отсутствие краски на штоке)</w:t>
      </w:r>
      <w:r>
        <w:t>, за исключением недостатков, отмеченных в настоящем Акте.</w:t>
      </w:r>
    </w:p>
    <w:p w14:paraId="54E40BAD" w14:textId="77777777" w:rsidR="0038017F" w:rsidRDefault="0038017F" w:rsidP="0038017F">
      <w:pPr>
        <w:ind w:firstLine="540"/>
        <w:jc w:val="both"/>
      </w:pPr>
    </w:p>
    <w:tbl>
      <w:tblPr>
        <w:tblW w:w="0" w:type="auto"/>
        <w:tblLook w:val="04A0" w:firstRow="1" w:lastRow="0" w:firstColumn="1" w:lastColumn="0" w:noHBand="0" w:noVBand="1"/>
      </w:tblPr>
      <w:tblGrid>
        <w:gridCol w:w="4819"/>
        <w:gridCol w:w="4819"/>
      </w:tblGrid>
      <w:tr w:rsidR="0038017F" w14:paraId="036633C9" w14:textId="77777777" w:rsidTr="0038017F">
        <w:tc>
          <w:tcPr>
            <w:tcW w:w="4927" w:type="dxa"/>
          </w:tcPr>
          <w:p w14:paraId="4BA0CEE7" w14:textId="77777777" w:rsidR="0038017F" w:rsidRDefault="0038017F" w:rsidP="0038017F">
            <w:pPr>
              <w:jc w:val="both"/>
            </w:pPr>
            <w:r>
              <w:t>Сдал представитель</w:t>
            </w:r>
          </w:p>
          <w:p w14:paraId="732E52B3" w14:textId="77777777" w:rsidR="0038017F" w:rsidRDefault="0038017F" w:rsidP="0038017F">
            <w:pPr>
              <w:jc w:val="both"/>
            </w:pPr>
          </w:p>
          <w:p w14:paraId="5327949D" w14:textId="77777777" w:rsidR="0038017F" w:rsidRDefault="0038017F" w:rsidP="0038017F">
            <w:pPr>
              <w:jc w:val="both"/>
            </w:pPr>
          </w:p>
          <w:p w14:paraId="307D20FB" w14:textId="77777777" w:rsidR="0038017F" w:rsidRDefault="0038017F" w:rsidP="0038017F">
            <w:pPr>
              <w:jc w:val="both"/>
            </w:pPr>
            <w:r>
              <w:t>_________________/_______________</w:t>
            </w:r>
          </w:p>
          <w:p w14:paraId="4B66FDC5" w14:textId="77777777" w:rsidR="0038017F" w:rsidRDefault="0038017F" w:rsidP="0038017F">
            <w:pPr>
              <w:jc w:val="both"/>
            </w:pPr>
          </w:p>
        </w:tc>
        <w:tc>
          <w:tcPr>
            <w:tcW w:w="4927" w:type="dxa"/>
          </w:tcPr>
          <w:p w14:paraId="49225E6F" w14:textId="77777777" w:rsidR="0038017F" w:rsidRDefault="0038017F" w:rsidP="0038017F">
            <w:pPr>
              <w:jc w:val="both"/>
            </w:pPr>
            <w:r>
              <w:t>Принял представитель</w:t>
            </w:r>
          </w:p>
          <w:p w14:paraId="468DA96E" w14:textId="77777777" w:rsidR="0038017F" w:rsidRDefault="0038017F" w:rsidP="0038017F">
            <w:pPr>
              <w:jc w:val="both"/>
            </w:pPr>
          </w:p>
          <w:p w14:paraId="43A9CA63" w14:textId="77777777" w:rsidR="0038017F" w:rsidRDefault="0038017F" w:rsidP="0038017F">
            <w:pPr>
              <w:jc w:val="both"/>
            </w:pPr>
          </w:p>
          <w:p w14:paraId="63C6013E" w14:textId="77777777" w:rsidR="0038017F" w:rsidRDefault="0038017F" w:rsidP="0038017F">
            <w:pPr>
              <w:jc w:val="both"/>
            </w:pPr>
            <w:r>
              <w:t>_________________/_______________</w:t>
            </w:r>
          </w:p>
          <w:p w14:paraId="3E2A9A17" w14:textId="77777777" w:rsidR="0038017F" w:rsidRDefault="0038017F" w:rsidP="0038017F">
            <w:pPr>
              <w:jc w:val="both"/>
            </w:pPr>
          </w:p>
        </w:tc>
      </w:tr>
    </w:tbl>
    <w:p w14:paraId="02DD47D1" w14:textId="77777777" w:rsidR="0038017F" w:rsidRDefault="0038017F" w:rsidP="0038017F">
      <w:pPr>
        <w:ind w:firstLine="540"/>
        <w:jc w:val="center"/>
      </w:pPr>
      <w:r>
        <w:rPr>
          <w:b/>
        </w:rPr>
        <w:t>ФОРМА СОГЛАСОВАНА</w:t>
      </w:r>
      <w:r>
        <w:t xml:space="preserve"> </w:t>
      </w:r>
    </w:p>
    <w:p w14:paraId="7E18CD53" w14:textId="77777777" w:rsidR="0038017F" w:rsidRDefault="0038017F" w:rsidP="0038017F">
      <w:pPr>
        <w:ind w:firstLine="540"/>
        <w:jc w:val="center"/>
      </w:pPr>
      <w:r>
        <w:t xml:space="preserve">                                                           </w:t>
      </w:r>
    </w:p>
    <w:tbl>
      <w:tblPr>
        <w:tblW w:w="0" w:type="auto"/>
        <w:tblLook w:val="04A0" w:firstRow="1" w:lastRow="0" w:firstColumn="1" w:lastColumn="0" w:noHBand="0" w:noVBand="1"/>
      </w:tblPr>
      <w:tblGrid>
        <w:gridCol w:w="4751"/>
        <w:gridCol w:w="4680"/>
      </w:tblGrid>
      <w:tr w:rsidR="0038017F" w14:paraId="7151CE92" w14:textId="77777777" w:rsidTr="0038017F">
        <w:trPr>
          <w:trHeight w:val="1691"/>
        </w:trPr>
        <w:tc>
          <w:tcPr>
            <w:tcW w:w="4751" w:type="dxa"/>
          </w:tcPr>
          <w:p w14:paraId="1889F666" w14:textId="77777777" w:rsidR="0038017F" w:rsidRDefault="0038017F" w:rsidP="0038017F">
            <w:pPr>
              <w:rPr>
                <w:b/>
              </w:rPr>
            </w:pPr>
            <w:r>
              <w:rPr>
                <w:b/>
              </w:rPr>
              <w:t>Покупатель:</w:t>
            </w:r>
          </w:p>
          <w:p w14:paraId="7FBE5A3A" w14:textId="77777777" w:rsidR="0038017F" w:rsidRDefault="0038017F" w:rsidP="0038017F">
            <w:pPr>
              <w:rPr>
                <w:b/>
              </w:rPr>
            </w:pPr>
          </w:p>
          <w:p w14:paraId="44986598" w14:textId="77777777" w:rsidR="0038017F" w:rsidRDefault="0038017F" w:rsidP="0038017F">
            <w:pPr>
              <w:rPr>
                <w:b/>
              </w:rPr>
            </w:pPr>
            <w:r>
              <w:rPr>
                <w:b/>
              </w:rPr>
              <w:t xml:space="preserve">_______________ </w:t>
            </w:r>
          </w:p>
          <w:p w14:paraId="257E623F" w14:textId="77777777" w:rsidR="0038017F" w:rsidRDefault="0038017F" w:rsidP="0038017F">
            <w:pPr>
              <w:rPr>
                <w:b/>
              </w:rPr>
            </w:pPr>
            <w:r>
              <w:rPr>
                <w:b/>
              </w:rPr>
              <w:t xml:space="preserve">       </w:t>
            </w:r>
          </w:p>
        </w:tc>
        <w:tc>
          <w:tcPr>
            <w:tcW w:w="4680" w:type="dxa"/>
          </w:tcPr>
          <w:p w14:paraId="7C8BBF2F" w14:textId="77777777" w:rsidR="0038017F" w:rsidRDefault="0038017F" w:rsidP="0038017F">
            <w:pPr>
              <w:rPr>
                <w:b/>
              </w:rPr>
            </w:pPr>
            <w:r>
              <w:rPr>
                <w:b/>
              </w:rPr>
              <w:t>Поставщик:</w:t>
            </w:r>
          </w:p>
          <w:p w14:paraId="1832660A" w14:textId="77777777" w:rsidR="0038017F" w:rsidRDefault="0038017F" w:rsidP="0038017F">
            <w:pPr>
              <w:rPr>
                <w:b/>
              </w:rPr>
            </w:pPr>
          </w:p>
          <w:p w14:paraId="608139C4" w14:textId="77777777" w:rsidR="0038017F" w:rsidRDefault="0038017F" w:rsidP="0038017F">
            <w:pPr>
              <w:rPr>
                <w:b/>
              </w:rPr>
            </w:pPr>
            <w:r>
              <w:rPr>
                <w:b/>
              </w:rPr>
              <w:t xml:space="preserve">________________ </w:t>
            </w:r>
          </w:p>
          <w:p w14:paraId="5891ED84" w14:textId="77777777" w:rsidR="0038017F" w:rsidRDefault="0038017F" w:rsidP="0038017F">
            <w:pPr>
              <w:rPr>
                <w:b/>
              </w:rPr>
            </w:pPr>
          </w:p>
        </w:tc>
      </w:tr>
    </w:tbl>
    <w:p w14:paraId="6A6EAD46" w14:textId="77777777" w:rsidR="0038017F" w:rsidRDefault="0038017F" w:rsidP="0038017F"/>
    <w:p w14:paraId="32FA488C" w14:textId="77777777" w:rsidR="0038017F" w:rsidRDefault="0038017F" w:rsidP="0038017F">
      <w:pPr>
        <w:suppressAutoHyphens w:val="0"/>
      </w:pPr>
      <w:r>
        <w:br w:type="page"/>
      </w:r>
    </w:p>
    <w:p w14:paraId="46BDEED6" w14:textId="77777777" w:rsidR="0038017F" w:rsidRDefault="0038017F" w:rsidP="0038017F">
      <w:pPr>
        <w:ind w:left="3176" w:firstLine="397"/>
        <w:jc w:val="right"/>
        <w:rPr>
          <w:bCs/>
        </w:rPr>
      </w:pPr>
      <w:r>
        <w:rPr>
          <w:bCs/>
        </w:rPr>
        <w:lastRenderedPageBreak/>
        <w:t>Приложение №6</w:t>
      </w:r>
    </w:p>
    <w:p w14:paraId="7F80689F" w14:textId="77777777" w:rsidR="0038017F" w:rsidRDefault="0038017F" w:rsidP="0038017F">
      <w:pPr>
        <w:ind w:left="3573" w:firstLine="397"/>
        <w:jc w:val="right"/>
        <w:rPr>
          <w:bCs/>
        </w:rPr>
      </w:pPr>
      <w:r>
        <w:rPr>
          <w:bCs/>
        </w:rPr>
        <w:t xml:space="preserve">к договору поставки </w:t>
      </w:r>
    </w:p>
    <w:p w14:paraId="7C3A96A4" w14:textId="77777777" w:rsidR="0038017F" w:rsidRDefault="0038017F" w:rsidP="0038017F">
      <w:pPr>
        <w:ind w:left="3970" w:firstLine="397"/>
        <w:jc w:val="right"/>
        <w:rPr>
          <w:bCs/>
        </w:rPr>
      </w:pPr>
      <w:r>
        <w:rPr>
          <w:bCs/>
        </w:rPr>
        <w:t xml:space="preserve">№ </w:t>
      </w:r>
      <w:proofErr w:type="spellStart"/>
      <w:r>
        <w:rPr>
          <w:bCs/>
        </w:rPr>
        <w:t>ТКд</w:t>
      </w:r>
      <w:proofErr w:type="spellEnd"/>
      <w:r>
        <w:rPr>
          <w:bCs/>
        </w:rPr>
        <w:t xml:space="preserve">/_____/______/______  </w:t>
      </w:r>
    </w:p>
    <w:p w14:paraId="6EB20D95" w14:textId="77777777" w:rsidR="0038017F" w:rsidRDefault="0038017F" w:rsidP="0038017F">
      <w:pPr>
        <w:jc w:val="right"/>
        <w:rPr>
          <w:bCs/>
        </w:rPr>
      </w:pPr>
      <w:r>
        <w:rPr>
          <w:bCs/>
        </w:rPr>
        <w:tab/>
      </w:r>
      <w:r>
        <w:rPr>
          <w:bCs/>
        </w:rPr>
        <w:tab/>
      </w:r>
      <w:r>
        <w:rPr>
          <w:bCs/>
        </w:rPr>
        <w:tab/>
      </w:r>
      <w:r>
        <w:rPr>
          <w:bCs/>
        </w:rPr>
        <w:tab/>
      </w:r>
      <w:r>
        <w:rPr>
          <w:bCs/>
        </w:rPr>
        <w:tab/>
      </w:r>
      <w:r>
        <w:rPr>
          <w:bCs/>
        </w:rPr>
        <w:tab/>
      </w:r>
      <w:r>
        <w:rPr>
          <w:bCs/>
        </w:rPr>
        <w:tab/>
      </w:r>
      <w:r>
        <w:rPr>
          <w:bCs/>
        </w:rPr>
        <w:tab/>
        <w:t xml:space="preserve">      от </w:t>
      </w:r>
      <w:proofErr w:type="gramStart"/>
      <w:r>
        <w:rPr>
          <w:bCs/>
        </w:rPr>
        <w:t>«  »</w:t>
      </w:r>
      <w:proofErr w:type="gramEnd"/>
      <w:r>
        <w:rPr>
          <w:bCs/>
        </w:rPr>
        <w:t xml:space="preserve">          2024 г.</w:t>
      </w:r>
    </w:p>
    <w:p w14:paraId="3FBFFEA5" w14:textId="77777777" w:rsidR="0038017F" w:rsidRDefault="0038017F" w:rsidP="0038017F"/>
    <w:p w14:paraId="4398E0F9" w14:textId="77777777" w:rsidR="0038017F" w:rsidRPr="003C0E4F" w:rsidRDefault="0038017F" w:rsidP="0038017F">
      <w:pPr>
        <w:pStyle w:val="Style3"/>
        <w:widowControl/>
        <w:ind w:right="10"/>
        <w:jc w:val="center"/>
        <w:rPr>
          <w:rStyle w:val="FontStyle12"/>
          <w:sz w:val="24"/>
          <w:szCs w:val="24"/>
          <w:lang w:eastAsia="ar-SA"/>
        </w:rPr>
      </w:pPr>
      <w:r>
        <w:rPr>
          <w:rStyle w:val="FontStyle12"/>
          <w:sz w:val="24"/>
          <w:szCs w:val="24"/>
        </w:rPr>
        <w:t>НАЛОГОВАЯ ОГОВОРКА</w:t>
      </w:r>
    </w:p>
    <w:p w14:paraId="5AFB92E9" w14:textId="77777777" w:rsidR="0038017F" w:rsidRPr="003C0E4F" w:rsidRDefault="0038017F" w:rsidP="0038017F">
      <w:pPr>
        <w:pStyle w:val="Style1"/>
        <w:widowControl/>
        <w:spacing w:line="240" w:lineRule="auto"/>
        <w:ind w:firstLine="851"/>
      </w:pPr>
    </w:p>
    <w:p w14:paraId="003FE86A" w14:textId="77777777" w:rsidR="0038017F" w:rsidRPr="003C0E4F" w:rsidRDefault="0038017F" w:rsidP="0038017F">
      <w:pPr>
        <w:pStyle w:val="Style1"/>
        <w:widowControl/>
        <w:spacing w:line="240" w:lineRule="auto"/>
        <w:ind w:firstLine="851"/>
      </w:pPr>
      <w:r>
        <w:t>ООО (АО)……… (далее – Поставщик) гарантирует и заверяет, что на момент заключения и/или при исполнении Договора c ПАО «ТрансКонтейнер» (далее – Покупатель):</w:t>
      </w:r>
    </w:p>
    <w:p w14:paraId="2EC3CFF9" w14:textId="77777777" w:rsidR="0038017F" w:rsidRPr="003C0E4F" w:rsidRDefault="0038017F" w:rsidP="0038017F">
      <w:pPr>
        <w:pStyle w:val="Style1"/>
        <w:widowControl/>
        <w:spacing w:line="240" w:lineRule="auto"/>
        <w:ind w:firstLine="851"/>
        <w:rPr>
          <w:rStyle w:val="FontStyle12"/>
          <w:sz w:val="24"/>
          <w:szCs w:val="24"/>
        </w:rPr>
      </w:pPr>
      <w:r>
        <w:t>Поставщик является надлежащим образом созданным юридическим лицом, действующим в соответствии с законодательством Российской Федерации;</w:t>
      </w:r>
    </w:p>
    <w:p w14:paraId="290E5668" w14:textId="77777777" w:rsidR="0038017F" w:rsidRPr="003C0E4F" w:rsidRDefault="0038017F" w:rsidP="0038017F">
      <w:pPr>
        <w:pStyle w:val="Style1"/>
        <w:widowControl/>
        <w:spacing w:before="5" w:line="240" w:lineRule="auto"/>
        <w:ind w:left="5" w:right="10" w:firstLine="854"/>
        <w:rPr>
          <w:rStyle w:val="FontStyle12"/>
          <w:sz w:val="24"/>
          <w:szCs w:val="24"/>
        </w:rPr>
      </w:pPr>
      <w:r>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26159891" w14:textId="77777777" w:rsidR="0038017F" w:rsidRPr="003C0E4F" w:rsidRDefault="0038017F" w:rsidP="0038017F">
      <w:pPr>
        <w:pStyle w:val="Style1"/>
        <w:widowControl/>
        <w:spacing w:line="240" w:lineRule="auto"/>
        <w:ind w:left="10" w:right="14" w:firstLine="840"/>
        <w:rPr>
          <w:rStyle w:val="FontStyle12"/>
          <w:sz w:val="24"/>
          <w:szCs w:val="24"/>
        </w:rPr>
      </w:pPr>
      <w:r>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258AC2C7" w14:textId="77777777" w:rsidR="0038017F" w:rsidRPr="003C0E4F" w:rsidRDefault="0038017F" w:rsidP="0038017F">
      <w:pPr>
        <w:pStyle w:val="Style1"/>
        <w:widowControl/>
        <w:spacing w:line="240" w:lineRule="auto"/>
        <w:ind w:left="10" w:right="10"/>
        <w:rPr>
          <w:rStyle w:val="FontStyle12"/>
          <w:sz w:val="24"/>
          <w:szCs w:val="24"/>
        </w:rPr>
      </w:pPr>
      <w:r>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575F0670" w14:textId="77777777" w:rsidR="0038017F" w:rsidRPr="003C0E4F" w:rsidRDefault="0038017F" w:rsidP="0038017F">
      <w:pPr>
        <w:pStyle w:val="Style1"/>
        <w:widowControl/>
        <w:spacing w:line="240" w:lineRule="auto"/>
        <w:ind w:left="19" w:right="10" w:firstLine="835"/>
        <w:rPr>
          <w:rStyle w:val="FontStyle12"/>
          <w:sz w:val="24"/>
          <w:szCs w:val="24"/>
        </w:rPr>
      </w:pPr>
      <w:r>
        <w:rPr>
          <w:rStyle w:val="FontStyle12"/>
          <w:sz w:val="24"/>
          <w:szCs w:val="24"/>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7386CEBA" w14:textId="77777777" w:rsidR="0038017F" w:rsidRPr="003C0E4F" w:rsidRDefault="0038017F" w:rsidP="0038017F">
      <w:pPr>
        <w:pStyle w:val="Style1"/>
        <w:widowControl/>
        <w:spacing w:line="240" w:lineRule="auto"/>
        <w:ind w:left="19" w:right="10" w:firstLine="835"/>
        <w:rPr>
          <w:rStyle w:val="FontStyle12"/>
          <w:sz w:val="24"/>
          <w:szCs w:val="24"/>
        </w:rPr>
      </w:pPr>
      <w:r>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
    <w:p w14:paraId="15B59FD2" w14:textId="77777777" w:rsidR="0038017F" w:rsidRPr="003C0E4F" w:rsidRDefault="0038017F" w:rsidP="0038017F">
      <w:pPr>
        <w:pStyle w:val="Style1"/>
        <w:widowControl/>
        <w:spacing w:line="240" w:lineRule="auto"/>
        <w:ind w:left="19" w:right="10" w:firstLine="840"/>
        <w:rPr>
          <w:rStyle w:val="FontStyle12"/>
          <w:sz w:val="24"/>
          <w:szCs w:val="24"/>
        </w:rPr>
      </w:pPr>
      <w:r>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73C104A4" w14:textId="77777777" w:rsidR="0038017F" w:rsidRPr="003C0E4F" w:rsidRDefault="0038017F" w:rsidP="0038017F">
      <w:pPr>
        <w:pStyle w:val="Style1"/>
        <w:widowControl/>
        <w:spacing w:line="240" w:lineRule="auto"/>
        <w:ind w:left="24" w:right="5" w:firstLine="845"/>
        <w:rPr>
          <w:rStyle w:val="FontStyle12"/>
          <w:sz w:val="24"/>
          <w:szCs w:val="24"/>
        </w:rPr>
      </w:pPr>
      <w:r>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4EDC011C" w14:textId="77777777" w:rsidR="0038017F" w:rsidRPr="003C0E4F" w:rsidRDefault="0038017F" w:rsidP="0038017F">
      <w:pPr>
        <w:pStyle w:val="Style1"/>
        <w:widowControl/>
        <w:spacing w:line="240" w:lineRule="auto"/>
        <w:ind w:left="24" w:firstLine="845"/>
        <w:rPr>
          <w:rStyle w:val="FontStyle12"/>
          <w:sz w:val="24"/>
          <w:szCs w:val="24"/>
        </w:rPr>
      </w:pPr>
      <w:r>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692380FC" w14:textId="77777777" w:rsidR="0038017F" w:rsidRPr="003C0E4F" w:rsidRDefault="0038017F" w:rsidP="0038017F">
      <w:pPr>
        <w:pStyle w:val="Style1"/>
        <w:widowControl/>
        <w:spacing w:line="240" w:lineRule="auto"/>
        <w:ind w:left="24" w:firstLine="684"/>
        <w:rPr>
          <w:rStyle w:val="FontStyle12"/>
          <w:sz w:val="24"/>
          <w:szCs w:val="24"/>
        </w:rPr>
      </w:pPr>
      <w:r>
        <w:rPr>
          <w:rStyle w:val="FontStyle12"/>
          <w:sz w:val="24"/>
          <w:szCs w:val="24"/>
        </w:rP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14:paraId="12184061" w14:textId="77777777" w:rsidR="0038017F" w:rsidRPr="003C0E4F" w:rsidRDefault="0038017F" w:rsidP="0038017F">
      <w:pPr>
        <w:pStyle w:val="Style1"/>
        <w:widowControl/>
        <w:spacing w:line="240" w:lineRule="auto"/>
        <w:ind w:left="24"/>
        <w:rPr>
          <w:rStyle w:val="FontStyle13"/>
          <w:sz w:val="24"/>
          <w:szCs w:val="24"/>
        </w:rPr>
      </w:pPr>
      <w:r>
        <w:rPr>
          <w:rStyle w:val="FontStyle12"/>
          <w:sz w:val="24"/>
          <w:szCs w:val="24"/>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Pr>
          <w:rStyle w:val="FontStyle13"/>
          <w:sz w:val="24"/>
          <w:szCs w:val="24"/>
        </w:rPr>
        <w:t>;</w:t>
      </w:r>
    </w:p>
    <w:p w14:paraId="476A943E" w14:textId="77777777" w:rsidR="0038017F" w:rsidRPr="003C0E4F" w:rsidRDefault="0038017F" w:rsidP="0038017F">
      <w:pPr>
        <w:pStyle w:val="Style1"/>
        <w:widowControl/>
        <w:spacing w:line="240" w:lineRule="auto"/>
        <w:ind w:left="14" w:right="19" w:firstLine="830"/>
        <w:rPr>
          <w:rStyle w:val="FontStyle12"/>
          <w:sz w:val="24"/>
          <w:szCs w:val="24"/>
        </w:rPr>
      </w:pPr>
      <w:r>
        <w:rPr>
          <w:rStyle w:val="FontStyle12"/>
          <w:sz w:val="24"/>
          <w:szCs w:val="24"/>
        </w:rPr>
        <w:t>лица, подписывающие от его имени первичные документы и счета-фактуры, имеют на это все необходимые полномочия.</w:t>
      </w:r>
    </w:p>
    <w:p w14:paraId="5EC5E18B" w14:textId="77777777" w:rsidR="0038017F" w:rsidRPr="003C0E4F" w:rsidRDefault="0038017F" w:rsidP="0038017F">
      <w:pPr>
        <w:pStyle w:val="Style5"/>
        <w:widowControl/>
        <w:tabs>
          <w:tab w:val="left" w:pos="1272"/>
        </w:tabs>
        <w:spacing w:line="240" w:lineRule="auto"/>
        <w:ind w:right="14"/>
        <w:rPr>
          <w:rStyle w:val="FontStyle12"/>
          <w:sz w:val="24"/>
          <w:szCs w:val="24"/>
        </w:rPr>
      </w:pPr>
      <w:r>
        <w:rPr>
          <w:rStyle w:val="FontStyle12"/>
          <w:sz w:val="24"/>
          <w:szCs w:val="24"/>
        </w:rPr>
        <w:t xml:space="preserve">2. В соответствии со ст. 406.1 Гражданского кодекса Российской Федерации (далее </w:t>
      </w:r>
      <w:r>
        <w:rPr>
          <w:rStyle w:val="FontStyle11"/>
          <w:sz w:val="24"/>
          <w:szCs w:val="24"/>
        </w:rPr>
        <w:t>–</w:t>
      </w:r>
      <w:r>
        <w:rPr>
          <w:rStyle w:val="FontStyle11"/>
          <w:sz w:val="24"/>
          <w:szCs w:val="24"/>
        </w:rPr>
        <w:t xml:space="preserve"> </w:t>
      </w:r>
      <w:r>
        <w:rPr>
          <w:rStyle w:val="FontStyle12"/>
          <w:sz w:val="24"/>
          <w:szCs w:val="24"/>
        </w:rPr>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14:paraId="686A7539" w14:textId="77777777" w:rsidR="0038017F" w:rsidRPr="003C0E4F" w:rsidRDefault="0038017F" w:rsidP="0038017F">
      <w:pPr>
        <w:pStyle w:val="Style5"/>
        <w:widowControl/>
        <w:tabs>
          <w:tab w:val="left" w:pos="1272"/>
        </w:tabs>
        <w:spacing w:line="240" w:lineRule="auto"/>
        <w:ind w:right="14"/>
        <w:rPr>
          <w:rStyle w:val="FontStyle12"/>
          <w:sz w:val="24"/>
          <w:szCs w:val="24"/>
        </w:rPr>
      </w:pPr>
      <w:r>
        <w:rPr>
          <w:rStyle w:val="FontStyle12"/>
          <w:sz w:val="24"/>
          <w:szCs w:val="24"/>
        </w:rPr>
        <w:t>2.1.</w:t>
      </w:r>
      <w:r>
        <w:rPr>
          <w:rStyle w:val="FontStyle12"/>
          <w:sz w:val="24"/>
          <w:szCs w:val="24"/>
        </w:rPr>
        <w:tab/>
        <w:t xml:space="preserve"> установит получение Покупателем необоснованной налоговой выгоды в связи с исполнением Договора и/или</w:t>
      </w:r>
    </w:p>
    <w:p w14:paraId="572002D8" w14:textId="77777777" w:rsidR="0038017F" w:rsidRPr="003C0E4F" w:rsidRDefault="0038017F" w:rsidP="0038017F">
      <w:pPr>
        <w:pStyle w:val="Style5"/>
        <w:widowControl/>
        <w:tabs>
          <w:tab w:val="left" w:pos="1272"/>
        </w:tabs>
        <w:spacing w:line="240" w:lineRule="auto"/>
        <w:ind w:right="14"/>
        <w:rPr>
          <w:rStyle w:val="FontStyle12"/>
          <w:sz w:val="24"/>
          <w:szCs w:val="24"/>
        </w:rPr>
      </w:pPr>
      <w:r>
        <w:rPr>
          <w:rStyle w:val="FontStyle12"/>
          <w:sz w:val="24"/>
          <w:szCs w:val="24"/>
        </w:rPr>
        <w:lastRenderedPageBreak/>
        <w:t>2.2.</w:t>
      </w:r>
      <w:r>
        <w:rPr>
          <w:rStyle w:val="FontStyle12"/>
          <w:sz w:val="24"/>
          <w:szCs w:val="24"/>
        </w:rP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14:paraId="0219EAF8" w14:textId="77777777" w:rsidR="0038017F" w:rsidRPr="003C0E4F" w:rsidRDefault="0038017F" w:rsidP="0038017F">
      <w:pPr>
        <w:pStyle w:val="Style5"/>
        <w:widowControl/>
        <w:tabs>
          <w:tab w:val="left" w:pos="1272"/>
        </w:tabs>
        <w:spacing w:line="240" w:lineRule="auto"/>
        <w:ind w:right="14" w:firstLine="851"/>
        <w:rPr>
          <w:rStyle w:val="FontStyle12"/>
          <w:sz w:val="24"/>
          <w:szCs w:val="24"/>
        </w:rPr>
      </w:pPr>
      <w:r>
        <w:rPr>
          <w:rStyle w:val="FontStyle12"/>
          <w:sz w:val="24"/>
          <w:szCs w:val="24"/>
        </w:rPr>
        <w:t>2.3.</w:t>
      </w:r>
      <w:r>
        <w:rPr>
          <w:rStyle w:val="FontStyle12"/>
          <w:sz w:val="24"/>
          <w:szCs w:val="24"/>
        </w:rPr>
        <w:tab/>
        <w:t xml:space="preserve"> признает неправомерным применение</w:t>
      </w:r>
      <w:r>
        <w:rPr>
          <w:rStyle w:val="FontStyle12"/>
          <w:i/>
          <w:sz w:val="24"/>
          <w:szCs w:val="24"/>
        </w:rPr>
        <w:t xml:space="preserve"> </w:t>
      </w:r>
      <w:r>
        <w:rPr>
          <w:rStyle w:val="FontStyle12"/>
          <w:sz w:val="24"/>
          <w:szCs w:val="24"/>
        </w:rPr>
        <w:t>Покупателем налоговых вычетов в отношении сумм НДС</w:t>
      </w:r>
    </w:p>
    <w:p w14:paraId="3757DF0C" w14:textId="77777777" w:rsidR="0038017F" w:rsidRPr="003C0E4F" w:rsidRDefault="0038017F" w:rsidP="0038017F">
      <w:pPr>
        <w:pStyle w:val="Style5"/>
        <w:widowControl/>
        <w:tabs>
          <w:tab w:val="left" w:pos="1272"/>
        </w:tabs>
        <w:spacing w:line="240" w:lineRule="auto"/>
        <w:ind w:right="14" w:firstLine="851"/>
        <w:rPr>
          <w:rStyle w:val="FontStyle13"/>
          <w:i w:val="0"/>
          <w:sz w:val="24"/>
          <w:szCs w:val="24"/>
        </w:rPr>
      </w:pPr>
      <w:r>
        <w:rPr>
          <w:rStyle w:val="FontStyle12"/>
          <w:sz w:val="24"/>
          <w:szCs w:val="24"/>
        </w:rPr>
        <w:t>в связи с тем, что Поставщик</w:t>
      </w:r>
      <w:r>
        <w:rPr>
          <w:rStyle w:val="FontStyle13"/>
          <w:sz w:val="24"/>
          <w:szCs w:val="24"/>
        </w:rPr>
        <w:t>:</w:t>
      </w:r>
    </w:p>
    <w:p w14:paraId="4114969E" w14:textId="77777777" w:rsidR="0038017F" w:rsidRPr="003C0E4F" w:rsidRDefault="0038017F" w:rsidP="0038017F">
      <w:pPr>
        <w:pStyle w:val="Style5"/>
        <w:widowControl/>
        <w:tabs>
          <w:tab w:val="left" w:pos="1272"/>
        </w:tabs>
        <w:spacing w:line="240" w:lineRule="auto"/>
        <w:ind w:right="14"/>
        <w:rPr>
          <w:rStyle w:val="FontStyle13"/>
          <w:i w:val="0"/>
          <w:sz w:val="24"/>
          <w:szCs w:val="24"/>
        </w:rPr>
      </w:pPr>
      <w:r>
        <w:rPr>
          <w:rStyle w:val="FontStyle13"/>
          <w:sz w:val="24"/>
          <w:szCs w:val="24"/>
        </w:rPr>
        <w:t>2.4.</w:t>
      </w:r>
      <w:r>
        <w:rPr>
          <w:rStyle w:val="FontStyle13"/>
          <w:sz w:val="24"/>
          <w:szCs w:val="24"/>
        </w:rPr>
        <w:tab/>
        <w:t xml:space="preserve"> нарушал свои налоговые обязанности по отражению в качестве дохода сумм, полученных от </w:t>
      </w:r>
      <w:r>
        <w:rPr>
          <w:rStyle w:val="FontStyle12"/>
          <w:sz w:val="24"/>
          <w:szCs w:val="24"/>
        </w:rPr>
        <w:t xml:space="preserve">Покупателя </w:t>
      </w:r>
      <w:r>
        <w:rPr>
          <w:rStyle w:val="FontStyle13"/>
          <w:sz w:val="24"/>
          <w:szCs w:val="24"/>
        </w:rPr>
        <w:t>по Договору, а равно по исчислению и перечислению в бюджет НДС и/или</w:t>
      </w:r>
    </w:p>
    <w:p w14:paraId="4DE31246" w14:textId="77777777" w:rsidR="0038017F" w:rsidRPr="003C0E4F" w:rsidRDefault="0038017F" w:rsidP="0038017F">
      <w:pPr>
        <w:pStyle w:val="Style5"/>
        <w:widowControl/>
        <w:tabs>
          <w:tab w:val="left" w:pos="1272"/>
        </w:tabs>
        <w:spacing w:line="240" w:lineRule="auto"/>
        <w:ind w:right="14"/>
        <w:rPr>
          <w:rStyle w:val="FontStyle12"/>
          <w:sz w:val="24"/>
          <w:szCs w:val="24"/>
        </w:rPr>
      </w:pPr>
      <w:r>
        <w:rPr>
          <w:rStyle w:val="FontStyle13"/>
          <w:sz w:val="24"/>
          <w:szCs w:val="24"/>
        </w:rPr>
        <w:t>2.5.</w:t>
      </w:r>
      <w:r>
        <w:rPr>
          <w:rStyle w:val="FontStyle13"/>
          <w:sz w:val="24"/>
          <w:szCs w:val="24"/>
        </w:rPr>
        <w:tab/>
        <w:t xml:space="preserve"> </w:t>
      </w:r>
      <w:r>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1B40F055" w14:textId="77777777" w:rsidR="0038017F" w:rsidRPr="003C0E4F" w:rsidRDefault="0038017F" w:rsidP="0038017F">
      <w:pPr>
        <w:pStyle w:val="Style5"/>
        <w:widowControl/>
        <w:tabs>
          <w:tab w:val="left" w:pos="1272"/>
        </w:tabs>
        <w:spacing w:line="240" w:lineRule="auto"/>
        <w:ind w:right="14"/>
        <w:rPr>
          <w:rStyle w:val="FontStyle12"/>
          <w:sz w:val="24"/>
          <w:szCs w:val="24"/>
        </w:rPr>
      </w:pPr>
      <w:r>
        <w:rPr>
          <w:rStyle w:val="FontStyle12"/>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Pr>
          <w:rStyle w:val="FontStyle13"/>
          <w:sz w:val="24"/>
          <w:szCs w:val="24"/>
        </w:rPr>
        <w:t xml:space="preserve">вправе в течение 10 (десяти) рабочих дней с даты письменного предложения </w:t>
      </w:r>
      <w:r>
        <w:rPr>
          <w:rStyle w:val="FontStyle12"/>
          <w:sz w:val="24"/>
          <w:szCs w:val="24"/>
        </w:rPr>
        <w:t>Покупателя возместить последнему имущественные потери (далее также – Имущественные потери, связанные с налоговой проверкой), определяемые как:</w:t>
      </w:r>
    </w:p>
    <w:p w14:paraId="2550ABBF" w14:textId="77777777" w:rsidR="0038017F" w:rsidRPr="003C0E4F" w:rsidRDefault="0038017F" w:rsidP="0038017F">
      <w:pPr>
        <w:pStyle w:val="Style5"/>
        <w:tabs>
          <w:tab w:val="left" w:pos="1272"/>
        </w:tabs>
        <w:spacing w:line="240" w:lineRule="auto"/>
        <w:ind w:right="14"/>
        <w:rPr>
          <w:rStyle w:val="FontStyle12"/>
          <w:sz w:val="24"/>
          <w:szCs w:val="24"/>
        </w:rPr>
      </w:pPr>
      <w:r>
        <w:rPr>
          <w:rStyle w:val="FontStyle12"/>
          <w:sz w:val="24"/>
          <w:szCs w:val="24"/>
        </w:rPr>
        <w:t>2.6.</w:t>
      </w:r>
      <w:r>
        <w:rPr>
          <w:rStyle w:val="FontStyle12"/>
          <w:sz w:val="24"/>
          <w:szCs w:val="24"/>
        </w:rPr>
        <w:tab/>
        <w:t xml:space="preserve">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w:t>
      </w:r>
      <w:proofErr w:type="gramStart"/>
      <w:r>
        <w:rPr>
          <w:rStyle w:val="FontStyle12"/>
          <w:sz w:val="24"/>
          <w:szCs w:val="24"/>
        </w:rPr>
        <w:t>Поставщиком</w:t>
      </w:r>
      <w:r>
        <w:rPr>
          <w:rStyle w:val="FontStyle12"/>
          <w:i/>
          <w:sz w:val="24"/>
          <w:szCs w:val="24"/>
        </w:rPr>
        <w:t xml:space="preserve">  </w:t>
      </w:r>
      <w:r>
        <w:rPr>
          <w:rStyle w:val="FontStyle12"/>
          <w:sz w:val="24"/>
          <w:szCs w:val="24"/>
        </w:rPr>
        <w:t>(</w:t>
      </w:r>
      <w:proofErr w:type="gramEnd"/>
      <w:r>
        <w:rPr>
          <w:rStyle w:val="FontStyle12"/>
          <w:sz w:val="24"/>
          <w:szCs w:val="24"/>
        </w:rPr>
        <w:t>далее – Доначисленные налоги); плюс</w:t>
      </w:r>
    </w:p>
    <w:p w14:paraId="22D98113" w14:textId="77777777" w:rsidR="0038017F" w:rsidRPr="003C0E4F" w:rsidRDefault="0038017F" w:rsidP="0038017F">
      <w:pPr>
        <w:pStyle w:val="Style5"/>
        <w:tabs>
          <w:tab w:val="left" w:pos="1272"/>
        </w:tabs>
        <w:spacing w:line="240" w:lineRule="auto"/>
        <w:ind w:right="14"/>
        <w:rPr>
          <w:rStyle w:val="FontStyle12"/>
          <w:sz w:val="24"/>
          <w:szCs w:val="24"/>
        </w:rPr>
      </w:pPr>
      <w:r>
        <w:rPr>
          <w:rStyle w:val="FontStyle12"/>
          <w:sz w:val="24"/>
          <w:szCs w:val="24"/>
        </w:rPr>
        <w:t>2.7.</w:t>
      </w:r>
      <w:r>
        <w:rPr>
          <w:rStyle w:val="FontStyle12"/>
          <w:sz w:val="24"/>
          <w:szCs w:val="24"/>
        </w:rPr>
        <w:tab/>
        <w:t xml:space="preserve"> сумма начисленных Покупателю пеней на сумму Доначисленных налогов (далее – Пени); плюс</w:t>
      </w:r>
    </w:p>
    <w:p w14:paraId="0D3982B5" w14:textId="77777777" w:rsidR="0038017F" w:rsidRPr="003C0E4F" w:rsidRDefault="0038017F" w:rsidP="0038017F">
      <w:pPr>
        <w:pStyle w:val="Style1"/>
        <w:spacing w:line="240" w:lineRule="auto"/>
        <w:ind w:left="10" w:right="10" w:firstLine="840"/>
        <w:rPr>
          <w:rStyle w:val="FontStyle12"/>
          <w:sz w:val="24"/>
          <w:szCs w:val="24"/>
        </w:rPr>
      </w:pPr>
      <w:r>
        <w:rPr>
          <w:rStyle w:val="FontStyle12"/>
          <w:sz w:val="24"/>
          <w:szCs w:val="24"/>
        </w:rPr>
        <w:t>2.8.</w:t>
      </w:r>
      <w:r>
        <w:rPr>
          <w:rStyle w:val="FontStyle12"/>
          <w:sz w:val="24"/>
          <w:szCs w:val="24"/>
        </w:rPr>
        <w:tab/>
      </w:r>
      <w:proofErr w:type="gramStart"/>
      <w:r>
        <w:rPr>
          <w:rStyle w:val="FontStyle12"/>
          <w:sz w:val="24"/>
          <w:szCs w:val="24"/>
        </w:rPr>
        <w:t>штрафы</w:t>
      </w:r>
      <w:proofErr w:type="gramEnd"/>
      <w:r>
        <w:rPr>
          <w:rStyle w:val="FontStyle12"/>
          <w:sz w:val="24"/>
          <w:szCs w:val="24"/>
        </w:rPr>
        <w:t xml:space="preserve"> начисленные Покупателю за соответствующие налоговые нарушения в связи с неуплатой ею Доначисленных налогов (далее – Штрафы).</w:t>
      </w:r>
    </w:p>
    <w:p w14:paraId="72581432" w14:textId="77777777" w:rsidR="0038017F" w:rsidRPr="003C0E4F" w:rsidRDefault="0038017F" w:rsidP="0038017F">
      <w:pPr>
        <w:pStyle w:val="Style1"/>
        <w:widowControl/>
        <w:spacing w:line="240" w:lineRule="auto"/>
        <w:ind w:left="10" w:right="10" w:firstLine="840"/>
        <w:rPr>
          <w:rStyle w:val="FontStyle12"/>
          <w:sz w:val="24"/>
          <w:szCs w:val="24"/>
        </w:rPr>
      </w:pPr>
      <w:r>
        <w:rPr>
          <w:rStyle w:val="FontStyle12"/>
          <w:sz w:val="24"/>
          <w:szCs w:val="24"/>
        </w:rPr>
        <w:t>3.</w:t>
      </w:r>
      <w:r>
        <w:rPr>
          <w:rStyle w:val="FontStyle12"/>
          <w:sz w:val="24"/>
          <w:szCs w:val="24"/>
        </w:rPr>
        <w:tab/>
        <w:t xml:space="preserve">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w:t>
      </w:r>
      <w:proofErr w:type="gramStart"/>
      <w:r>
        <w:rPr>
          <w:rStyle w:val="FontStyle12"/>
          <w:sz w:val="24"/>
          <w:szCs w:val="24"/>
        </w:rPr>
        <w:t>имущественные права</w:t>
      </w:r>
      <w:proofErr w:type="gramEnd"/>
      <w:r>
        <w:rPr>
          <w:rStyle w:val="FontStyle12"/>
          <w:sz w:val="24"/>
          <w:szCs w:val="24"/>
        </w:rPr>
        <w:t xml:space="preserve"> являющиеся объектом настоящего Договора, имущественных требований:</w:t>
      </w:r>
    </w:p>
    <w:p w14:paraId="380BB614" w14:textId="77777777" w:rsidR="0038017F" w:rsidRPr="003C0E4F" w:rsidRDefault="0038017F" w:rsidP="0038017F">
      <w:pPr>
        <w:pStyle w:val="Style5"/>
        <w:widowControl/>
        <w:tabs>
          <w:tab w:val="left" w:pos="1272"/>
        </w:tabs>
        <w:spacing w:line="240" w:lineRule="auto"/>
        <w:ind w:right="14"/>
        <w:rPr>
          <w:rStyle w:val="FontStyle12"/>
          <w:sz w:val="24"/>
          <w:szCs w:val="24"/>
        </w:rPr>
      </w:pPr>
      <w:r>
        <w:rPr>
          <w:rStyle w:val="FontStyle12"/>
          <w:sz w:val="24"/>
          <w:szCs w:val="24"/>
        </w:rPr>
        <w:t>3.1.</w:t>
      </w:r>
      <w:r>
        <w:rPr>
          <w:rStyle w:val="FontStyle12"/>
          <w:sz w:val="24"/>
          <w:szCs w:val="24"/>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3454F71B" w14:textId="77777777" w:rsidR="0038017F" w:rsidRPr="003C0E4F" w:rsidRDefault="0038017F" w:rsidP="0038017F">
      <w:pPr>
        <w:pStyle w:val="Style5"/>
        <w:widowControl/>
        <w:tabs>
          <w:tab w:val="left" w:pos="1272"/>
        </w:tabs>
        <w:spacing w:line="240" w:lineRule="auto"/>
        <w:ind w:right="14"/>
        <w:rPr>
          <w:rStyle w:val="FontStyle12"/>
          <w:sz w:val="24"/>
          <w:szCs w:val="24"/>
        </w:rPr>
      </w:pPr>
      <w:r>
        <w:rPr>
          <w:rStyle w:val="FontStyle12"/>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w:t>
      </w:r>
      <w:r>
        <w:rPr>
          <w:rStyle w:val="FontStyle13"/>
          <w:sz w:val="24"/>
          <w:szCs w:val="24"/>
        </w:rPr>
        <w:t xml:space="preserve">обязан в течение 10 (десять) рабочих дней с даты письменного требования </w:t>
      </w:r>
      <w:r>
        <w:rPr>
          <w:rStyle w:val="FontStyle12"/>
          <w:sz w:val="24"/>
          <w:szCs w:val="24"/>
        </w:rPr>
        <w:t>Покупателя возместить последнему Имущественные потери, связанные с нарушением имущественных прав третьих лиц.</w:t>
      </w:r>
    </w:p>
    <w:p w14:paraId="3A98987B" w14:textId="77777777" w:rsidR="0038017F" w:rsidRPr="003C0E4F" w:rsidRDefault="0038017F" w:rsidP="0038017F">
      <w:pPr>
        <w:pStyle w:val="Style5"/>
        <w:widowControl/>
        <w:tabs>
          <w:tab w:val="left" w:pos="1133"/>
        </w:tabs>
        <w:spacing w:line="240" w:lineRule="auto"/>
        <w:ind w:left="5" w:firstLine="854"/>
        <w:rPr>
          <w:rStyle w:val="FontStyle12"/>
          <w:sz w:val="24"/>
          <w:szCs w:val="24"/>
        </w:rPr>
      </w:pPr>
      <w:r>
        <w:rPr>
          <w:rStyle w:val="FontStyle12"/>
          <w:sz w:val="24"/>
          <w:szCs w:val="24"/>
        </w:rPr>
        <w:t>4.</w:t>
      </w:r>
      <w:r>
        <w:rPr>
          <w:rStyle w:val="FontStyle12"/>
          <w:sz w:val="24"/>
          <w:szCs w:val="24"/>
        </w:rPr>
        <w:tab/>
        <w:t>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w:t>
      </w:r>
      <w:r>
        <w:rPr>
          <w:rStyle w:val="FontStyle12"/>
          <w:i/>
          <w:sz w:val="24"/>
          <w:szCs w:val="24"/>
        </w:rPr>
        <w:t xml:space="preserve"> </w:t>
      </w:r>
      <w:r>
        <w:rPr>
          <w:rStyle w:val="FontStyle12"/>
          <w:sz w:val="24"/>
          <w:szCs w:val="24"/>
        </w:rPr>
        <w:t>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w:t>
      </w:r>
      <w:r>
        <w:rPr>
          <w:rStyle w:val="FontStyle13"/>
          <w:sz w:val="24"/>
          <w:szCs w:val="24"/>
        </w:rPr>
        <w:t xml:space="preserve"> </w:t>
      </w:r>
      <w:r>
        <w:rPr>
          <w:rStyle w:val="FontStyle12"/>
          <w:sz w:val="24"/>
          <w:szCs w:val="24"/>
          <w:u w:val="single"/>
        </w:rPr>
        <w:t>будет обязан</w:t>
      </w:r>
      <w:r>
        <w:rPr>
          <w:rStyle w:val="FontStyle12"/>
          <w:sz w:val="24"/>
          <w:szCs w:val="24"/>
        </w:rPr>
        <w:t xml:space="preserve">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w:t>
      </w:r>
      <w:proofErr w:type="spellStart"/>
      <w:r>
        <w:rPr>
          <w:rStyle w:val="FontStyle12"/>
          <w:sz w:val="24"/>
          <w:szCs w:val="24"/>
        </w:rPr>
        <w:t>ов</w:t>
      </w:r>
      <w:proofErr w:type="spellEnd"/>
      <w:r>
        <w:rPr>
          <w:rStyle w:val="FontStyle12"/>
          <w:sz w:val="24"/>
          <w:szCs w:val="24"/>
        </w:rPr>
        <w:t>),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14:paraId="0B1E8014" w14:textId="77777777" w:rsidR="0038017F" w:rsidRPr="003C0E4F" w:rsidRDefault="0038017F" w:rsidP="0038017F">
      <w:pPr>
        <w:pStyle w:val="Style5"/>
        <w:widowControl/>
        <w:tabs>
          <w:tab w:val="left" w:pos="1133"/>
        </w:tabs>
        <w:spacing w:line="240" w:lineRule="auto"/>
        <w:ind w:left="5" w:firstLine="854"/>
        <w:rPr>
          <w:rStyle w:val="FontStyle12"/>
          <w:sz w:val="24"/>
          <w:szCs w:val="24"/>
        </w:rPr>
      </w:pPr>
      <w:r>
        <w:rPr>
          <w:rStyle w:val="FontStyle12"/>
          <w:sz w:val="24"/>
          <w:szCs w:val="24"/>
        </w:rPr>
        <w:t>4.1.</w:t>
      </w:r>
      <w:r>
        <w:rPr>
          <w:rStyle w:val="FontStyle12"/>
          <w:sz w:val="24"/>
          <w:szCs w:val="24"/>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sz w:val="24"/>
          <w:szCs w:val="24"/>
        </w:rPr>
        <w:br/>
      </w:r>
      <w:r>
        <w:rPr>
          <w:rStyle w:val="FontStyle12"/>
          <w:sz w:val="24"/>
          <w:szCs w:val="24"/>
        </w:rPr>
        <w:lastRenderedPageBreak/>
        <w:t>(-</w:t>
      </w:r>
      <w:proofErr w:type="spellStart"/>
      <w:r>
        <w:rPr>
          <w:rStyle w:val="FontStyle12"/>
          <w:sz w:val="24"/>
          <w:szCs w:val="24"/>
        </w:rPr>
        <w:t>ам</w:t>
      </w:r>
      <w:proofErr w:type="spellEnd"/>
      <w:r>
        <w:rPr>
          <w:rStyle w:val="FontStyle12"/>
          <w:sz w:val="24"/>
          <w:szCs w:val="24"/>
        </w:rPr>
        <w:t>), в рамках которого (-ых) Покупатель предпринял добросовестные усилия по оспариванию Решения налогового органа, а также</w:t>
      </w:r>
    </w:p>
    <w:p w14:paraId="2C242721" w14:textId="77777777" w:rsidR="0038017F" w:rsidRPr="003C0E4F" w:rsidRDefault="0038017F" w:rsidP="0038017F">
      <w:pPr>
        <w:pStyle w:val="Style5"/>
        <w:widowControl/>
        <w:tabs>
          <w:tab w:val="left" w:pos="1133"/>
        </w:tabs>
        <w:spacing w:line="240" w:lineRule="auto"/>
        <w:ind w:left="5" w:firstLine="854"/>
        <w:rPr>
          <w:rStyle w:val="FontStyle12"/>
          <w:sz w:val="24"/>
          <w:szCs w:val="24"/>
        </w:rPr>
      </w:pPr>
      <w:r>
        <w:rPr>
          <w:rStyle w:val="FontStyle12"/>
          <w:sz w:val="24"/>
          <w:szCs w:val="24"/>
        </w:rPr>
        <w:t>4.2.</w:t>
      </w:r>
      <w:r>
        <w:rPr>
          <w:rStyle w:val="FontStyle12"/>
          <w:sz w:val="24"/>
          <w:szCs w:val="24"/>
        </w:rPr>
        <w:tab/>
        <w:t>судебные расходы Покупателя в связи с оспариванием Решения налогового органа в полном размере.</w:t>
      </w:r>
    </w:p>
    <w:p w14:paraId="01FDE8BF" w14:textId="77777777" w:rsidR="0038017F" w:rsidRPr="003C0E4F" w:rsidRDefault="0038017F" w:rsidP="0038017F">
      <w:pPr>
        <w:pStyle w:val="Style5"/>
        <w:widowControl/>
        <w:tabs>
          <w:tab w:val="left" w:pos="1133"/>
        </w:tabs>
        <w:spacing w:line="240" w:lineRule="auto"/>
        <w:ind w:left="5" w:firstLine="854"/>
        <w:rPr>
          <w:rStyle w:val="FontStyle12"/>
          <w:sz w:val="24"/>
          <w:szCs w:val="24"/>
        </w:rPr>
      </w:pPr>
      <w:r>
        <w:rPr>
          <w:rStyle w:val="FontStyle12"/>
          <w:sz w:val="24"/>
          <w:szCs w:val="24"/>
        </w:rPr>
        <w:t>5.</w:t>
      </w:r>
      <w:r>
        <w:rPr>
          <w:rStyle w:val="FontStyle12"/>
          <w:sz w:val="24"/>
          <w:szCs w:val="24"/>
        </w:rPr>
        <w:tab/>
        <w:t>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14:paraId="04D68D01" w14:textId="77777777" w:rsidR="0038017F" w:rsidRPr="003C0E4F" w:rsidRDefault="0038017F" w:rsidP="0038017F">
      <w:pPr>
        <w:pStyle w:val="Style5"/>
        <w:widowControl/>
        <w:tabs>
          <w:tab w:val="left" w:pos="1133"/>
        </w:tabs>
        <w:spacing w:line="240" w:lineRule="auto"/>
        <w:ind w:left="5" w:firstLine="854"/>
        <w:rPr>
          <w:rStyle w:val="FontStyle12"/>
          <w:sz w:val="24"/>
          <w:szCs w:val="24"/>
        </w:rPr>
      </w:pPr>
      <w:r>
        <w:rPr>
          <w:rStyle w:val="FontStyle12"/>
          <w:sz w:val="24"/>
          <w:szCs w:val="24"/>
        </w:rPr>
        <w:t>6.</w:t>
      </w:r>
      <w:r>
        <w:rPr>
          <w:rStyle w:val="FontStyle12"/>
          <w:sz w:val="24"/>
          <w:szCs w:val="24"/>
        </w:rPr>
        <w:tab/>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w:t>
      </w:r>
      <w:r>
        <w:rPr>
          <w:rStyle w:val="FontStyle12"/>
          <w:i/>
          <w:sz w:val="24"/>
          <w:szCs w:val="24"/>
        </w:rPr>
        <w:t xml:space="preserve"> </w:t>
      </w:r>
      <w:r>
        <w:rPr>
          <w:rStyle w:val="FontStyle12"/>
          <w:sz w:val="24"/>
          <w:szCs w:val="24"/>
        </w:rPr>
        <w:t>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14:paraId="35EC19E3" w14:textId="77777777" w:rsidR="0038017F" w:rsidRPr="003C0E4F" w:rsidRDefault="0038017F" w:rsidP="0038017F">
      <w:pPr>
        <w:pStyle w:val="Style5"/>
        <w:widowControl/>
        <w:tabs>
          <w:tab w:val="left" w:pos="1133"/>
        </w:tabs>
        <w:spacing w:line="240" w:lineRule="auto"/>
        <w:ind w:left="5" w:firstLine="854"/>
        <w:rPr>
          <w:rStyle w:val="FontStyle12"/>
          <w:sz w:val="24"/>
          <w:szCs w:val="24"/>
        </w:rPr>
      </w:pPr>
      <w:r>
        <w:rPr>
          <w:rStyle w:val="FontStyle12"/>
          <w:sz w:val="24"/>
          <w:szCs w:val="24"/>
        </w:rPr>
        <w:t>7.</w:t>
      </w:r>
      <w:r>
        <w:rPr>
          <w:rStyle w:val="FontStyle12"/>
          <w:sz w:val="24"/>
          <w:szCs w:val="24"/>
        </w:rPr>
        <w:tab/>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14:paraId="3DA9DE9D" w14:textId="77777777" w:rsidR="0038017F" w:rsidRPr="003C0E4F" w:rsidRDefault="0038017F" w:rsidP="0038017F">
      <w:pPr>
        <w:pStyle w:val="Style5"/>
        <w:widowControl/>
        <w:tabs>
          <w:tab w:val="left" w:pos="1133"/>
        </w:tabs>
        <w:spacing w:line="240" w:lineRule="auto"/>
        <w:ind w:left="5" w:firstLine="854"/>
        <w:rPr>
          <w:i/>
        </w:rPr>
      </w:pPr>
      <w:r>
        <w:rPr>
          <w:rStyle w:val="FontStyle12"/>
          <w:sz w:val="24"/>
          <w:szCs w:val="24"/>
        </w:rPr>
        <w:t>8.</w:t>
      </w:r>
      <w:r>
        <w:rPr>
          <w:rStyle w:val="FontStyle12"/>
          <w:sz w:val="24"/>
          <w:szCs w:val="24"/>
        </w:rPr>
        <w:tab/>
        <w:t>Поставщик</w:t>
      </w:r>
      <w:r>
        <w:rPr>
          <w:rStyle w:val="FontStyle12"/>
          <w:i/>
          <w:sz w:val="24"/>
          <w:szCs w:val="24"/>
        </w:rPr>
        <w:t xml:space="preserve"> </w:t>
      </w:r>
      <w:r>
        <w:rPr>
          <w:rStyle w:val="FontStyle12"/>
          <w:sz w:val="24"/>
          <w:szCs w:val="24"/>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Pr>
          <w:rStyle w:val="FontStyle13"/>
          <w:sz w:val="24"/>
          <w:szCs w:val="24"/>
        </w:rPr>
        <w:t xml:space="preserve">обязан возместить </w:t>
      </w:r>
      <w:r>
        <w:rPr>
          <w:rStyle w:val="FontStyle12"/>
          <w:sz w:val="24"/>
          <w:szCs w:val="24"/>
        </w:rPr>
        <w:t>Покупателю</w:t>
      </w:r>
      <w:r>
        <w:rPr>
          <w:rStyle w:val="FontStyle12"/>
          <w:i/>
          <w:sz w:val="24"/>
          <w:szCs w:val="24"/>
        </w:rPr>
        <w:t xml:space="preserve"> </w:t>
      </w:r>
      <w:r>
        <w:rPr>
          <w:rStyle w:val="FontStyle13"/>
          <w:sz w:val="24"/>
          <w:szCs w:val="24"/>
        </w:rPr>
        <w:t>по его требованию убытки, причиненные недостоверностью таких заверений</w:t>
      </w:r>
      <w:r>
        <w:rPr>
          <w:rStyle w:val="FontStyle12"/>
          <w:i/>
          <w:sz w:val="24"/>
          <w:szCs w:val="24"/>
        </w:rPr>
        <w:t>.</w:t>
      </w:r>
    </w:p>
    <w:p w14:paraId="38CE10B1" w14:textId="77777777" w:rsidR="0038017F" w:rsidRPr="003C0E4F" w:rsidRDefault="0038017F" w:rsidP="0038017F"/>
    <w:p w14:paraId="5463201B" w14:textId="77777777" w:rsidR="0038017F" w:rsidRPr="003C0E4F" w:rsidRDefault="0038017F" w:rsidP="0038017F"/>
    <w:tbl>
      <w:tblPr>
        <w:tblW w:w="0" w:type="auto"/>
        <w:tblLook w:val="04A0" w:firstRow="1" w:lastRow="0" w:firstColumn="1" w:lastColumn="0" w:noHBand="0" w:noVBand="1"/>
      </w:tblPr>
      <w:tblGrid>
        <w:gridCol w:w="4751"/>
        <w:gridCol w:w="4680"/>
      </w:tblGrid>
      <w:tr w:rsidR="0038017F" w14:paraId="790608D1" w14:textId="77777777" w:rsidTr="0038017F">
        <w:trPr>
          <w:trHeight w:val="1691"/>
        </w:trPr>
        <w:tc>
          <w:tcPr>
            <w:tcW w:w="4751" w:type="dxa"/>
          </w:tcPr>
          <w:p w14:paraId="79D3826C" w14:textId="77777777" w:rsidR="0038017F" w:rsidRPr="003C0E4F" w:rsidRDefault="0038017F" w:rsidP="0038017F">
            <w:pPr>
              <w:rPr>
                <w:b/>
              </w:rPr>
            </w:pPr>
            <w:r>
              <w:rPr>
                <w:b/>
              </w:rPr>
              <w:t>Покупатель:</w:t>
            </w:r>
          </w:p>
          <w:p w14:paraId="423F688A" w14:textId="77777777" w:rsidR="0038017F" w:rsidRPr="003C0E4F" w:rsidRDefault="0038017F" w:rsidP="0038017F">
            <w:pPr>
              <w:rPr>
                <w:b/>
              </w:rPr>
            </w:pPr>
          </w:p>
          <w:p w14:paraId="159A40FD" w14:textId="77777777" w:rsidR="0038017F" w:rsidRPr="003C0E4F" w:rsidRDefault="0038017F" w:rsidP="0038017F">
            <w:pPr>
              <w:rPr>
                <w:b/>
              </w:rPr>
            </w:pPr>
            <w:r>
              <w:rPr>
                <w:b/>
              </w:rPr>
              <w:t xml:space="preserve">____________ </w:t>
            </w:r>
          </w:p>
          <w:p w14:paraId="59BBEEFE" w14:textId="77777777" w:rsidR="0038017F" w:rsidRPr="003C0E4F" w:rsidRDefault="0038017F" w:rsidP="0038017F">
            <w:pPr>
              <w:rPr>
                <w:b/>
              </w:rPr>
            </w:pPr>
            <w:r>
              <w:rPr>
                <w:b/>
              </w:rPr>
              <w:t xml:space="preserve">       </w:t>
            </w:r>
          </w:p>
        </w:tc>
        <w:tc>
          <w:tcPr>
            <w:tcW w:w="4680" w:type="dxa"/>
          </w:tcPr>
          <w:p w14:paraId="19CC723F" w14:textId="77777777" w:rsidR="0038017F" w:rsidRPr="003C0E4F" w:rsidRDefault="0038017F" w:rsidP="0038017F">
            <w:pPr>
              <w:rPr>
                <w:b/>
              </w:rPr>
            </w:pPr>
            <w:r>
              <w:rPr>
                <w:b/>
              </w:rPr>
              <w:t xml:space="preserve"> Поставщик:</w:t>
            </w:r>
          </w:p>
          <w:p w14:paraId="5347AAE9" w14:textId="77777777" w:rsidR="0038017F" w:rsidRPr="003C0E4F" w:rsidRDefault="0038017F" w:rsidP="0038017F">
            <w:pPr>
              <w:rPr>
                <w:b/>
              </w:rPr>
            </w:pPr>
          </w:p>
          <w:p w14:paraId="7F74862E" w14:textId="77777777" w:rsidR="0038017F" w:rsidRPr="003C0E4F" w:rsidRDefault="0038017F" w:rsidP="0038017F">
            <w:pPr>
              <w:rPr>
                <w:b/>
              </w:rPr>
            </w:pPr>
            <w:r>
              <w:rPr>
                <w:b/>
              </w:rPr>
              <w:t xml:space="preserve">____________ </w:t>
            </w:r>
          </w:p>
          <w:p w14:paraId="344C953D" w14:textId="77777777" w:rsidR="0038017F" w:rsidRPr="003C0E4F" w:rsidRDefault="0038017F" w:rsidP="0038017F">
            <w:pPr>
              <w:rPr>
                <w:b/>
              </w:rPr>
            </w:pPr>
          </w:p>
        </w:tc>
      </w:tr>
    </w:tbl>
    <w:p w14:paraId="778D3AF3" w14:textId="77777777" w:rsidR="0038017F" w:rsidRPr="003C0E4F" w:rsidRDefault="0038017F" w:rsidP="0038017F"/>
    <w:p w14:paraId="001B7464" w14:textId="77777777" w:rsidR="0038017F" w:rsidRPr="003C0E4F" w:rsidRDefault="0038017F"/>
    <w:p w14:paraId="384CDA66"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77634C20" w14:textId="77777777" w:rsidR="00241706" w:rsidRDefault="0038017F">
      <w:pPr>
        <w:pStyle w:val="1a"/>
        <w:ind w:firstLine="0"/>
        <w:jc w:val="right"/>
        <w:outlineLvl w:val="0"/>
        <w:rPr>
          <w:b/>
          <w:i/>
          <w:iCs/>
        </w:rPr>
      </w:pPr>
      <w:r>
        <w:lastRenderedPageBreak/>
        <w:t>Приложение № 6</w:t>
      </w:r>
    </w:p>
    <w:p w14:paraId="376C6462" w14:textId="77777777" w:rsidR="00493F52" w:rsidRDefault="00493F52" w:rsidP="00493F52">
      <w:pPr>
        <w:jc w:val="right"/>
        <w:rPr>
          <w:sz w:val="28"/>
        </w:rPr>
      </w:pPr>
      <w:r>
        <w:rPr>
          <w:sz w:val="28"/>
        </w:rPr>
        <w:t>к документации о закупке</w:t>
      </w:r>
    </w:p>
    <w:p w14:paraId="5453C7B6" w14:textId="77777777" w:rsidR="00493F52" w:rsidRPr="00C03380" w:rsidRDefault="00493F52" w:rsidP="00493F52">
      <w:pPr>
        <w:jc w:val="right"/>
        <w:rPr>
          <w:b/>
          <w:i/>
          <w:iCs/>
          <w:sz w:val="28"/>
        </w:rPr>
      </w:pPr>
    </w:p>
    <w:p w14:paraId="2D216F3B"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14:paraId="76B4E34D" w14:textId="77777777" w:rsidR="00474A37" w:rsidRPr="00474A37" w:rsidRDefault="00474A37" w:rsidP="00474A37">
      <w:pPr>
        <w:tabs>
          <w:tab w:val="left" w:pos="9639"/>
        </w:tabs>
        <w:ind w:firstLine="567"/>
        <w:jc w:val="center"/>
        <w:rPr>
          <w:sz w:val="22"/>
        </w:rPr>
      </w:pPr>
    </w:p>
    <w:p w14:paraId="1480FC02"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33509618"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359AE77E"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59F670DE"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12AF9F46"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767DF361"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8EEBDDB"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54E3F030"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5E54ED95"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B2B4D69"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7459EA5" w14:textId="77777777" w:rsidR="00474A37" w:rsidRPr="00474A37" w:rsidRDefault="00474A37" w:rsidP="00474A37">
            <w:pPr>
              <w:tabs>
                <w:tab w:val="left" w:pos="9639"/>
              </w:tabs>
              <w:spacing w:line="256" w:lineRule="auto"/>
              <w:jc w:val="center"/>
              <w:rPr>
                <w:szCs w:val="28"/>
              </w:rPr>
            </w:pPr>
          </w:p>
        </w:tc>
      </w:tr>
      <w:tr w:rsidR="00474A37" w:rsidRPr="00474A37" w14:paraId="348703C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7824FE2"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D3F60E6"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375428E" w14:textId="77777777" w:rsidR="00474A37" w:rsidRPr="00474A37" w:rsidRDefault="00474A37" w:rsidP="00474A37">
            <w:pPr>
              <w:tabs>
                <w:tab w:val="left" w:pos="9639"/>
              </w:tabs>
              <w:spacing w:line="256" w:lineRule="auto"/>
              <w:jc w:val="center"/>
              <w:rPr>
                <w:szCs w:val="28"/>
              </w:rPr>
            </w:pPr>
          </w:p>
        </w:tc>
      </w:tr>
      <w:tr w:rsidR="00474A37" w:rsidRPr="00474A37" w14:paraId="0C40B51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AA79F23"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B90D902"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EE1ECA8" w14:textId="77777777" w:rsidR="00474A37" w:rsidRPr="00474A37" w:rsidRDefault="00474A37" w:rsidP="00474A37">
            <w:pPr>
              <w:tabs>
                <w:tab w:val="left" w:pos="9639"/>
              </w:tabs>
              <w:spacing w:line="256" w:lineRule="auto"/>
              <w:jc w:val="center"/>
              <w:rPr>
                <w:szCs w:val="28"/>
              </w:rPr>
            </w:pPr>
          </w:p>
        </w:tc>
      </w:tr>
      <w:tr w:rsidR="00474A37" w:rsidRPr="00474A37" w14:paraId="1F6053DD"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96FCE7B"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1511515"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EA29CA5" w14:textId="77777777" w:rsidR="00474A37" w:rsidRPr="00474A37" w:rsidRDefault="00474A37" w:rsidP="00474A37">
            <w:pPr>
              <w:tabs>
                <w:tab w:val="left" w:pos="9639"/>
              </w:tabs>
              <w:spacing w:line="256" w:lineRule="auto"/>
              <w:jc w:val="center"/>
              <w:rPr>
                <w:szCs w:val="28"/>
              </w:rPr>
            </w:pPr>
          </w:p>
        </w:tc>
      </w:tr>
      <w:tr w:rsidR="00474A37" w:rsidRPr="00474A37" w14:paraId="04F34FE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D7E0AAB"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76C239A"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A9EB0DA" w14:textId="77777777" w:rsidR="00474A37" w:rsidRPr="00474A37" w:rsidRDefault="00474A37" w:rsidP="00474A37">
            <w:pPr>
              <w:tabs>
                <w:tab w:val="left" w:pos="9639"/>
              </w:tabs>
              <w:spacing w:line="256" w:lineRule="auto"/>
              <w:jc w:val="center"/>
              <w:rPr>
                <w:szCs w:val="28"/>
              </w:rPr>
            </w:pPr>
          </w:p>
        </w:tc>
      </w:tr>
      <w:tr w:rsidR="00474A37" w:rsidRPr="00474A37" w14:paraId="452C330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54BEC17"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4CACEC2C"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0ED2835"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090ABB5D"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BAE48BE"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8297983"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A278448" w14:textId="77777777" w:rsidR="00474A37" w:rsidRPr="00474A37" w:rsidRDefault="00474A37" w:rsidP="00474A37">
            <w:pPr>
              <w:tabs>
                <w:tab w:val="left" w:pos="9639"/>
              </w:tabs>
              <w:spacing w:line="256" w:lineRule="auto"/>
              <w:jc w:val="center"/>
            </w:pPr>
          </w:p>
        </w:tc>
      </w:tr>
      <w:tr w:rsidR="00474A37" w:rsidRPr="00474A37" w14:paraId="6511F4FE"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BC2A643"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571637B"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A024B5D" w14:textId="77777777" w:rsidR="00474A37" w:rsidRPr="00474A37" w:rsidRDefault="00474A37" w:rsidP="00474A37">
            <w:pPr>
              <w:tabs>
                <w:tab w:val="left" w:pos="9639"/>
              </w:tabs>
              <w:spacing w:line="256" w:lineRule="auto"/>
              <w:jc w:val="center"/>
            </w:pPr>
          </w:p>
        </w:tc>
      </w:tr>
      <w:tr w:rsidR="00474A37" w:rsidRPr="00474A37" w14:paraId="00EC2E8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CF095AD"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4AB1325"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20A51AD" w14:textId="77777777" w:rsidR="00474A37" w:rsidRPr="00474A37" w:rsidRDefault="00474A37" w:rsidP="00474A37">
            <w:pPr>
              <w:tabs>
                <w:tab w:val="left" w:pos="9639"/>
              </w:tabs>
              <w:spacing w:line="256" w:lineRule="auto"/>
              <w:jc w:val="center"/>
            </w:pPr>
          </w:p>
        </w:tc>
      </w:tr>
      <w:tr w:rsidR="00474A37" w:rsidRPr="00474A37" w14:paraId="7056F10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FC16187"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8C7879C"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9AA2B96" w14:textId="77777777" w:rsidR="00474A37" w:rsidRPr="00474A37" w:rsidRDefault="00474A37" w:rsidP="00474A37">
            <w:pPr>
              <w:tabs>
                <w:tab w:val="left" w:pos="9639"/>
              </w:tabs>
              <w:spacing w:line="256" w:lineRule="auto"/>
              <w:jc w:val="center"/>
            </w:pPr>
          </w:p>
        </w:tc>
      </w:tr>
      <w:tr w:rsidR="00474A37" w:rsidRPr="00474A37" w14:paraId="01247F8C"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5268B98F"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16A38914"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1ACE8DD9" w14:textId="77777777" w:rsidR="00474A37" w:rsidRPr="00474A37" w:rsidRDefault="00474A37" w:rsidP="00474A37">
            <w:pPr>
              <w:tabs>
                <w:tab w:val="left" w:pos="9639"/>
              </w:tabs>
              <w:spacing w:line="256" w:lineRule="auto"/>
              <w:jc w:val="center"/>
            </w:pPr>
          </w:p>
        </w:tc>
      </w:tr>
      <w:tr w:rsidR="00474A37" w:rsidRPr="00474A37" w14:paraId="4288A46B" w14:textId="77777777" w:rsidTr="00A336A8">
        <w:tc>
          <w:tcPr>
            <w:tcW w:w="3138" w:type="dxa"/>
            <w:tcBorders>
              <w:top w:val="single" w:sz="4" w:space="0" w:color="auto"/>
              <w:left w:val="single" w:sz="4" w:space="0" w:color="auto"/>
              <w:bottom w:val="single" w:sz="4" w:space="0" w:color="auto"/>
              <w:right w:val="nil"/>
            </w:tcBorders>
            <w:hideMark/>
          </w:tcPr>
          <w:p w14:paraId="703DDCCC" w14:textId="77777777" w:rsidR="00474A37" w:rsidRPr="00474A37" w:rsidRDefault="00474A37" w:rsidP="00474A37">
            <w:pPr>
              <w:tabs>
                <w:tab w:val="left" w:pos="9639"/>
              </w:tabs>
              <w:spacing w:line="256" w:lineRule="auto"/>
            </w:pPr>
            <w:r>
              <w:t>Руководитель:</w:t>
            </w:r>
          </w:p>
          <w:p w14:paraId="104C6E22"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5F29BC48"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5F28FD42"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38699779"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0F1875BD" w14:textId="77777777" w:rsidR="00474A37" w:rsidRPr="00474A37" w:rsidRDefault="00474A37" w:rsidP="00474A37">
            <w:pPr>
              <w:tabs>
                <w:tab w:val="left" w:pos="9639"/>
              </w:tabs>
              <w:spacing w:line="256" w:lineRule="auto"/>
              <w:jc w:val="center"/>
            </w:pPr>
          </w:p>
        </w:tc>
      </w:tr>
      <w:tr w:rsidR="00474A37" w:rsidRPr="00474A37" w14:paraId="36A5837D"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5E4BF32" w14:textId="77777777" w:rsidR="00474A37" w:rsidRPr="00474A37" w:rsidRDefault="00474A37" w:rsidP="00474A37">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7387AA84"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29BDF1FF"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06B21DDE"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7A307DC0"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155201E"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7D1794A8"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76F987F8"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5DE2281B"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48298D1E" w14:textId="77777777" w:rsidR="00474A37" w:rsidRPr="00474A37" w:rsidRDefault="00474A37" w:rsidP="00474A37">
            <w:pPr>
              <w:tabs>
                <w:tab w:val="left" w:pos="9639"/>
              </w:tabs>
              <w:spacing w:line="256" w:lineRule="auto"/>
              <w:jc w:val="center"/>
            </w:pPr>
          </w:p>
        </w:tc>
      </w:tr>
      <w:tr w:rsidR="00FF0053" w:rsidRPr="00474A37" w14:paraId="7B1C8E47"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0CAEEC4B"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2DABA515"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2CE8D412" w14:textId="77777777" w:rsidR="00FF0053" w:rsidRPr="00474A37" w:rsidRDefault="00FF0053" w:rsidP="00474A37">
            <w:pPr>
              <w:tabs>
                <w:tab w:val="left" w:pos="9639"/>
              </w:tabs>
              <w:spacing w:line="256" w:lineRule="auto"/>
              <w:jc w:val="center"/>
            </w:pPr>
          </w:p>
        </w:tc>
      </w:tr>
      <w:tr w:rsidR="00FF0053" w:rsidRPr="00474A37" w14:paraId="18527A57"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118B2E89"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2384F13F"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3E27CF8F" w14:textId="77777777" w:rsidR="00FF0053" w:rsidRPr="00474A37" w:rsidRDefault="00FF0053" w:rsidP="00474A37">
            <w:pPr>
              <w:tabs>
                <w:tab w:val="left" w:pos="9639"/>
              </w:tabs>
              <w:spacing w:line="256" w:lineRule="auto"/>
              <w:jc w:val="center"/>
            </w:pPr>
          </w:p>
        </w:tc>
      </w:tr>
    </w:tbl>
    <w:p w14:paraId="2F2C29D5"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4C4D9C22" w14:textId="77777777" w:rsidR="00474A37" w:rsidRPr="00474A37" w:rsidRDefault="00474A37" w:rsidP="00474A37">
      <w:pPr>
        <w:jc w:val="both"/>
        <w:rPr>
          <w:rFonts w:eastAsia="MS Mincho"/>
          <w:b/>
          <w:bCs/>
          <w:sz w:val="28"/>
          <w:szCs w:val="28"/>
        </w:rPr>
      </w:pPr>
    </w:p>
    <w:p w14:paraId="586B9054"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318CC766" w14:textId="77777777" w:rsidR="00474A37" w:rsidRPr="00474A37" w:rsidRDefault="00474A37" w:rsidP="00474A37">
      <w:pPr>
        <w:tabs>
          <w:tab w:val="left" w:pos="8640"/>
        </w:tabs>
        <w:jc w:val="center"/>
        <w:rPr>
          <w:i/>
        </w:rPr>
      </w:pPr>
      <w:r>
        <w:rPr>
          <w:i/>
        </w:rPr>
        <w:t xml:space="preserve">                                                                    (наименование претендента)</w:t>
      </w:r>
    </w:p>
    <w:p w14:paraId="00CA6894"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701AA50B" w14:textId="77777777" w:rsidR="00493F52" w:rsidRPr="0074281A" w:rsidRDefault="00474A37" w:rsidP="00493F52">
      <w:pPr>
        <w:rPr>
          <w:sz w:val="28"/>
          <w:szCs w:val="28"/>
          <w:lang w:eastAsia="ru-RU"/>
        </w:rPr>
      </w:pPr>
      <w:r>
        <w:rPr>
          <w:sz w:val="28"/>
          <w:szCs w:val="28"/>
          <w:lang w:eastAsia="ru-RU"/>
        </w:rPr>
        <w:t>«____» ____________ 20___ г.</w:t>
      </w:r>
    </w:p>
    <w:p w14:paraId="493A8870" w14:textId="77777777" w:rsidR="00241706" w:rsidRDefault="0038017F">
      <w:pPr>
        <w:pStyle w:val="1a"/>
        <w:ind w:firstLine="0"/>
        <w:jc w:val="right"/>
        <w:outlineLvl w:val="0"/>
        <w:rPr>
          <w:b/>
          <w:i/>
          <w:iCs/>
        </w:rPr>
      </w:pPr>
      <w:r>
        <w:t xml:space="preserve"> </w:t>
      </w:r>
    </w:p>
    <w:sectPr w:rsidR="00241706"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30AA6" w14:textId="77777777" w:rsidR="009800DE" w:rsidRDefault="009800DE">
      <w:r>
        <w:separator/>
      </w:r>
    </w:p>
  </w:endnote>
  <w:endnote w:type="continuationSeparator" w:id="0">
    <w:p w14:paraId="23E27719" w14:textId="77777777" w:rsidR="009800DE" w:rsidRDefault="009800DE">
      <w:r>
        <w:continuationSeparator/>
      </w:r>
    </w:p>
  </w:endnote>
  <w:endnote w:type="continuationNotice" w:id="1">
    <w:p w14:paraId="0D16060F" w14:textId="77777777" w:rsidR="009800DE" w:rsidRDefault="009800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A704F" w14:textId="77777777" w:rsidR="00270708" w:rsidRDefault="00270708"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45A355D3" w14:textId="77777777" w:rsidR="00270708" w:rsidRDefault="00270708"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214E" w14:textId="77777777" w:rsidR="00270708" w:rsidRDefault="00270708" w:rsidP="005F395E">
    <w:pPr>
      <w:pStyle w:val="af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F7DD7" w14:textId="77777777" w:rsidR="00270708" w:rsidRDefault="00270708">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rPr>
      <w:t>28</w:t>
    </w:r>
    <w:r>
      <w:rPr>
        <w:rStyle w:val="a5"/>
      </w:rPr>
      <w:fldChar w:fldCharType="end"/>
    </w:r>
  </w:p>
  <w:p w14:paraId="364BAF8C" w14:textId="77777777" w:rsidR="00270708" w:rsidRDefault="00270708">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3FE00" w14:textId="77777777" w:rsidR="00270708" w:rsidRDefault="00270708">
    <w:pPr>
      <w:pStyle w:val="afc"/>
      <w:jc w:val="center"/>
    </w:pPr>
  </w:p>
  <w:p w14:paraId="04B40A90" w14:textId="77777777" w:rsidR="00270708" w:rsidRDefault="00270708">
    <w:pPr>
      <w:pStyle w:val="af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2C14A" w14:textId="77777777" w:rsidR="009800DE" w:rsidRDefault="009800DE">
      <w:r>
        <w:separator/>
      </w:r>
    </w:p>
  </w:footnote>
  <w:footnote w:type="continuationSeparator" w:id="0">
    <w:p w14:paraId="00D8A382" w14:textId="77777777" w:rsidR="009800DE" w:rsidRDefault="009800DE">
      <w:r>
        <w:continuationSeparator/>
      </w:r>
    </w:p>
  </w:footnote>
  <w:footnote w:type="continuationNotice" w:id="1">
    <w:p w14:paraId="73918245" w14:textId="77777777" w:rsidR="009800DE" w:rsidRDefault="009800DE"/>
  </w:footnote>
  <w:footnote w:id="2">
    <w:p w14:paraId="4EF6A860" w14:textId="77777777" w:rsidR="00270708" w:rsidRDefault="00270708" w:rsidP="0038017F">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указанных документов предоставляются все страницы копии договора, акта и др. Конфиденциальная информация (</w:t>
      </w:r>
      <w:r>
        <w:rPr>
          <w:b/>
        </w:rPr>
        <w:t>кроме предмета и сторон</w:t>
      </w:r>
      <w:r>
        <w:t>) составляющая коммерческую или иную тайну, может быть удалена (закрашена).</w:t>
      </w:r>
    </w:p>
  </w:footnote>
  <w:footnote w:id="3">
    <w:p w14:paraId="2561C9A8" w14:textId="77777777" w:rsidR="00270708" w:rsidRDefault="00270708" w:rsidP="00523B3C">
      <w:pPr>
        <w:pBdr>
          <w:top w:val="nil"/>
          <w:left w:val="nil"/>
          <w:bottom w:val="nil"/>
          <w:right w:val="nil"/>
          <w:between w:val="nil"/>
        </w:pBdr>
        <w:rPr>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14:paraId="3381FE02" w14:textId="77777777" w:rsidR="00270708" w:rsidRDefault="00270708" w:rsidP="00523B3C">
      <w:pPr>
        <w:pBdr>
          <w:top w:val="nil"/>
          <w:left w:val="nil"/>
          <w:bottom w:val="nil"/>
          <w:right w:val="nil"/>
          <w:between w:val="nil"/>
        </w:pBdr>
        <w:rPr>
          <w:color w:val="000000"/>
          <w:sz w:val="18"/>
          <w:szCs w:val="18"/>
        </w:rPr>
      </w:pPr>
      <w:r>
        <w:rPr>
          <w:sz w:val="18"/>
          <w:szCs w:val="18"/>
        </w:rPr>
        <w:t>N350</w:t>
      </w:r>
      <w:r>
        <w:rPr>
          <w:color w:val="000000"/>
          <w:sz w:val="18"/>
          <w:szCs w:val="18"/>
        </w:rPr>
        <w:t xml:space="preserve"> Аппарат управления</w:t>
      </w:r>
      <w:r>
        <w:rPr>
          <w:sz w:val="18"/>
          <w:szCs w:val="18"/>
        </w:rPr>
        <w:tab/>
      </w:r>
      <w:r>
        <w:rPr>
          <w:sz w:val="18"/>
          <w:szCs w:val="18"/>
        </w:rPr>
        <w:tab/>
      </w:r>
      <w:r>
        <w:rPr>
          <w:sz w:val="18"/>
          <w:szCs w:val="18"/>
        </w:rPr>
        <w:tab/>
      </w:r>
      <w:r>
        <w:rPr>
          <w:sz w:val="18"/>
          <w:szCs w:val="18"/>
        </w:rPr>
        <w:tab/>
        <w:t>N358</w:t>
      </w:r>
      <w:r>
        <w:rPr>
          <w:color w:val="000000"/>
          <w:sz w:val="18"/>
          <w:szCs w:val="18"/>
        </w:rPr>
        <w:t xml:space="preserve"> Приволжский филиал</w:t>
      </w:r>
    </w:p>
    <w:p w14:paraId="1CFA739C" w14:textId="77777777" w:rsidR="00270708" w:rsidRDefault="00270708" w:rsidP="00523B3C">
      <w:pPr>
        <w:pBdr>
          <w:top w:val="nil"/>
          <w:left w:val="nil"/>
          <w:bottom w:val="nil"/>
          <w:right w:val="nil"/>
          <w:between w:val="nil"/>
        </w:pBdr>
        <w:rPr>
          <w:color w:val="000000"/>
          <w:sz w:val="18"/>
          <w:szCs w:val="18"/>
        </w:rPr>
      </w:pPr>
      <w:r>
        <w:rPr>
          <w:sz w:val="18"/>
          <w:szCs w:val="18"/>
        </w:rPr>
        <w:t>N351</w:t>
      </w:r>
      <w:r>
        <w:rPr>
          <w:color w:val="000000"/>
          <w:sz w:val="18"/>
          <w:szCs w:val="18"/>
        </w:rPr>
        <w:t xml:space="preserve"> Октябрьский филиал</w:t>
      </w:r>
      <w:r>
        <w:rPr>
          <w:sz w:val="18"/>
          <w:szCs w:val="18"/>
        </w:rPr>
        <w:tab/>
      </w:r>
      <w:r>
        <w:rPr>
          <w:sz w:val="18"/>
          <w:szCs w:val="18"/>
        </w:rPr>
        <w:tab/>
      </w:r>
      <w:r>
        <w:rPr>
          <w:sz w:val="18"/>
          <w:szCs w:val="18"/>
        </w:rPr>
        <w:tab/>
      </w:r>
      <w:r>
        <w:rPr>
          <w:sz w:val="18"/>
          <w:szCs w:val="18"/>
        </w:rPr>
        <w:tab/>
        <w:t>N359</w:t>
      </w:r>
      <w:r>
        <w:rPr>
          <w:color w:val="000000"/>
          <w:sz w:val="18"/>
          <w:szCs w:val="18"/>
        </w:rPr>
        <w:t xml:space="preserve"> Уральский филиал </w:t>
      </w:r>
    </w:p>
    <w:p w14:paraId="4F31FC31" w14:textId="77777777" w:rsidR="00270708" w:rsidRDefault="00270708" w:rsidP="00523B3C">
      <w:pPr>
        <w:pBdr>
          <w:top w:val="nil"/>
          <w:left w:val="nil"/>
          <w:bottom w:val="nil"/>
          <w:right w:val="nil"/>
          <w:between w:val="nil"/>
        </w:pBdr>
        <w:rPr>
          <w:color w:val="000000"/>
          <w:sz w:val="18"/>
          <w:szCs w:val="18"/>
        </w:rPr>
      </w:pPr>
      <w:r>
        <w:rPr>
          <w:sz w:val="18"/>
          <w:szCs w:val="18"/>
        </w:rPr>
        <w:t>N352</w:t>
      </w:r>
      <w:r>
        <w:rPr>
          <w:color w:val="000000"/>
          <w:sz w:val="18"/>
          <w:szCs w:val="18"/>
        </w:rPr>
        <w:t xml:space="preserve"> Московский филиал</w:t>
      </w:r>
      <w:r>
        <w:rPr>
          <w:sz w:val="18"/>
          <w:szCs w:val="18"/>
        </w:rPr>
        <w:tab/>
      </w:r>
      <w:r>
        <w:rPr>
          <w:sz w:val="18"/>
          <w:szCs w:val="18"/>
        </w:rPr>
        <w:tab/>
      </w:r>
      <w:r>
        <w:rPr>
          <w:sz w:val="18"/>
          <w:szCs w:val="18"/>
        </w:rPr>
        <w:tab/>
      </w:r>
      <w:r>
        <w:rPr>
          <w:sz w:val="18"/>
          <w:szCs w:val="18"/>
        </w:rPr>
        <w:tab/>
        <w:t>N361</w:t>
      </w:r>
      <w:r>
        <w:rPr>
          <w:color w:val="000000"/>
          <w:sz w:val="18"/>
          <w:szCs w:val="18"/>
        </w:rPr>
        <w:t xml:space="preserve"> Западно-Сибирский филиал</w:t>
      </w:r>
    </w:p>
    <w:p w14:paraId="4BA4B972" w14:textId="77777777" w:rsidR="00270708" w:rsidRDefault="00270708" w:rsidP="00523B3C">
      <w:pPr>
        <w:pBdr>
          <w:top w:val="nil"/>
          <w:left w:val="nil"/>
          <w:bottom w:val="nil"/>
          <w:right w:val="nil"/>
          <w:between w:val="nil"/>
        </w:pBdr>
        <w:rPr>
          <w:sz w:val="18"/>
          <w:szCs w:val="18"/>
        </w:rPr>
      </w:pPr>
      <w:r>
        <w:rPr>
          <w:sz w:val="18"/>
          <w:szCs w:val="18"/>
        </w:rPr>
        <w:t>N353</w:t>
      </w:r>
      <w:r>
        <w:rPr>
          <w:color w:val="000000"/>
          <w:sz w:val="18"/>
          <w:szCs w:val="18"/>
        </w:rPr>
        <w:t xml:space="preserve"> Северный филиал</w:t>
      </w:r>
      <w:r>
        <w:rPr>
          <w:sz w:val="18"/>
          <w:szCs w:val="18"/>
        </w:rPr>
        <w:tab/>
      </w:r>
      <w:r>
        <w:rPr>
          <w:sz w:val="18"/>
          <w:szCs w:val="18"/>
        </w:rPr>
        <w:tab/>
      </w:r>
      <w:r>
        <w:rPr>
          <w:sz w:val="18"/>
          <w:szCs w:val="18"/>
        </w:rPr>
        <w:tab/>
      </w:r>
      <w:r>
        <w:rPr>
          <w:sz w:val="18"/>
          <w:szCs w:val="18"/>
        </w:rPr>
        <w:tab/>
        <w:t>N362</w:t>
      </w:r>
      <w:r>
        <w:rPr>
          <w:color w:val="000000"/>
          <w:sz w:val="18"/>
          <w:szCs w:val="18"/>
        </w:rPr>
        <w:t xml:space="preserve"> Красноярский филиал</w:t>
      </w:r>
    </w:p>
    <w:p w14:paraId="096B157F" w14:textId="77777777" w:rsidR="00270708" w:rsidRDefault="00270708" w:rsidP="00523B3C">
      <w:pPr>
        <w:pBdr>
          <w:top w:val="nil"/>
          <w:left w:val="nil"/>
          <w:bottom w:val="nil"/>
          <w:right w:val="nil"/>
          <w:between w:val="nil"/>
        </w:pBdr>
        <w:rPr>
          <w:color w:val="000000"/>
          <w:sz w:val="18"/>
          <w:szCs w:val="18"/>
        </w:rPr>
      </w:pPr>
      <w:r>
        <w:rPr>
          <w:sz w:val="18"/>
          <w:szCs w:val="18"/>
        </w:rPr>
        <w:t>N354</w:t>
      </w:r>
      <w:r>
        <w:rPr>
          <w:color w:val="000000"/>
          <w:sz w:val="18"/>
          <w:szCs w:val="18"/>
        </w:rPr>
        <w:t xml:space="preserve"> Горьковский филиал</w:t>
      </w:r>
      <w:r>
        <w:rPr>
          <w:sz w:val="18"/>
          <w:szCs w:val="18"/>
        </w:rPr>
        <w:tab/>
      </w:r>
      <w:r>
        <w:rPr>
          <w:sz w:val="18"/>
          <w:szCs w:val="18"/>
        </w:rPr>
        <w:tab/>
      </w:r>
      <w:r>
        <w:rPr>
          <w:sz w:val="18"/>
          <w:szCs w:val="18"/>
        </w:rPr>
        <w:tab/>
      </w:r>
      <w:r>
        <w:rPr>
          <w:sz w:val="18"/>
          <w:szCs w:val="18"/>
        </w:rPr>
        <w:tab/>
        <w:t>N363</w:t>
      </w:r>
      <w:r>
        <w:rPr>
          <w:color w:val="000000"/>
          <w:sz w:val="18"/>
          <w:szCs w:val="18"/>
        </w:rPr>
        <w:t xml:space="preserve"> Восточно-Сибирский филиал</w:t>
      </w:r>
    </w:p>
    <w:p w14:paraId="6C245CC3" w14:textId="77777777" w:rsidR="00270708" w:rsidRDefault="00270708" w:rsidP="00523B3C">
      <w:pPr>
        <w:pBdr>
          <w:top w:val="nil"/>
          <w:left w:val="nil"/>
          <w:bottom w:val="nil"/>
          <w:right w:val="nil"/>
          <w:between w:val="nil"/>
        </w:pBdr>
        <w:rPr>
          <w:color w:val="000000"/>
          <w:sz w:val="18"/>
          <w:szCs w:val="18"/>
        </w:rPr>
      </w:pPr>
      <w:r>
        <w:rPr>
          <w:sz w:val="18"/>
          <w:szCs w:val="18"/>
        </w:rPr>
        <w:t>N355</w:t>
      </w:r>
      <w:r>
        <w:rPr>
          <w:color w:val="000000"/>
          <w:sz w:val="18"/>
          <w:szCs w:val="18"/>
        </w:rPr>
        <w:t xml:space="preserve"> Юго-Восточный  филиал</w:t>
      </w:r>
      <w:r>
        <w:rPr>
          <w:sz w:val="18"/>
          <w:szCs w:val="18"/>
        </w:rPr>
        <w:tab/>
      </w:r>
      <w:r>
        <w:rPr>
          <w:sz w:val="18"/>
          <w:szCs w:val="18"/>
        </w:rPr>
        <w:tab/>
      </w:r>
      <w:r>
        <w:rPr>
          <w:sz w:val="18"/>
          <w:szCs w:val="18"/>
        </w:rPr>
        <w:tab/>
        <w:t>N364</w:t>
      </w:r>
      <w:r>
        <w:rPr>
          <w:color w:val="000000"/>
          <w:sz w:val="18"/>
          <w:szCs w:val="18"/>
        </w:rPr>
        <w:t xml:space="preserve"> Забайкальский филиал</w:t>
      </w:r>
    </w:p>
    <w:p w14:paraId="4A078473" w14:textId="77777777" w:rsidR="00270708" w:rsidRDefault="00270708" w:rsidP="00523B3C">
      <w:pPr>
        <w:pBdr>
          <w:top w:val="nil"/>
          <w:left w:val="nil"/>
          <w:bottom w:val="nil"/>
          <w:right w:val="nil"/>
          <w:between w:val="nil"/>
        </w:pBdr>
        <w:rPr>
          <w:color w:val="000000"/>
          <w:sz w:val="18"/>
          <w:szCs w:val="18"/>
        </w:rPr>
      </w:pPr>
      <w:r>
        <w:rPr>
          <w:sz w:val="18"/>
          <w:szCs w:val="18"/>
        </w:rPr>
        <w:t>N356</w:t>
      </w:r>
      <w:r>
        <w:rPr>
          <w:color w:val="000000"/>
          <w:sz w:val="18"/>
          <w:szCs w:val="18"/>
        </w:rPr>
        <w:t xml:space="preserve"> Северо-Кавказский филиал</w:t>
      </w:r>
      <w:r>
        <w:rPr>
          <w:sz w:val="18"/>
          <w:szCs w:val="18"/>
        </w:rPr>
        <w:tab/>
      </w:r>
      <w:r>
        <w:rPr>
          <w:sz w:val="18"/>
          <w:szCs w:val="18"/>
        </w:rPr>
        <w:tab/>
      </w:r>
      <w:r>
        <w:rPr>
          <w:sz w:val="18"/>
          <w:szCs w:val="18"/>
        </w:rPr>
        <w:tab/>
        <w:t>N365</w:t>
      </w:r>
      <w:r>
        <w:rPr>
          <w:color w:val="000000"/>
          <w:sz w:val="18"/>
          <w:szCs w:val="18"/>
        </w:rPr>
        <w:t xml:space="preserve"> Дальневосточный филиал</w:t>
      </w:r>
      <w:r w:rsidRPr="00CE787D">
        <w:rPr>
          <w:color w:val="000000"/>
          <w:sz w:val="18"/>
          <w:szCs w:val="18"/>
        </w:rPr>
        <w:t xml:space="preserve"> </w:t>
      </w:r>
    </w:p>
    <w:p w14:paraId="1D7100ED" w14:textId="77777777" w:rsidR="00270708" w:rsidRDefault="00270708" w:rsidP="00523B3C">
      <w:pPr>
        <w:pBdr>
          <w:top w:val="nil"/>
          <w:left w:val="nil"/>
          <w:bottom w:val="nil"/>
          <w:right w:val="nil"/>
          <w:between w:val="nil"/>
        </w:pBdr>
        <w:rPr>
          <w:color w:val="000000"/>
          <w:sz w:val="20"/>
          <w:szCs w:val="20"/>
        </w:rPr>
      </w:pPr>
      <w:r>
        <w:rPr>
          <w:sz w:val="18"/>
          <w:szCs w:val="18"/>
        </w:rPr>
        <w:t>N357</w:t>
      </w:r>
      <w:r>
        <w:rPr>
          <w:color w:val="000000"/>
          <w:sz w:val="18"/>
          <w:szCs w:val="18"/>
        </w:rPr>
        <w:t xml:space="preserve"> Куйбышевский филиал</w:t>
      </w:r>
      <w:r w:rsidRPr="00CE787D">
        <w:rPr>
          <w:color w:val="000000"/>
          <w:sz w:val="18"/>
          <w:szCs w:val="18"/>
        </w:rPr>
        <w:t xml:space="preserve"> </w:t>
      </w:r>
      <w:r>
        <w:rPr>
          <w:color w:val="000000"/>
          <w:sz w:val="18"/>
          <w:szCs w:val="18"/>
        </w:rPr>
        <w:t xml:space="preserve">                                           </w:t>
      </w:r>
      <w:r>
        <w:rPr>
          <w:color w:val="000000"/>
          <w:sz w:val="18"/>
          <w:szCs w:val="18"/>
          <w:lang w:val="en-US"/>
        </w:rPr>
        <w:t>N</w:t>
      </w:r>
      <w:r w:rsidRPr="00994D60">
        <w:rPr>
          <w:color w:val="000000"/>
          <w:sz w:val="18"/>
          <w:szCs w:val="18"/>
        </w:rPr>
        <w:t xml:space="preserve">360 </w:t>
      </w:r>
      <w:r>
        <w:rPr>
          <w:color w:val="000000"/>
          <w:sz w:val="18"/>
          <w:szCs w:val="18"/>
        </w:rPr>
        <w:t>Общий Центр Обслуживания</w:t>
      </w:r>
    </w:p>
  </w:footnote>
  <w:footnote w:id="4">
    <w:p w14:paraId="59B009DF" w14:textId="77777777" w:rsidR="00270708" w:rsidRDefault="00270708"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37502" w14:textId="77777777" w:rsidR="00270708" w:rsidRDefault="00270708" w:rsidP="00510148">
    <w:pPr>
      <w:pStyle w:val="afa"/>
      <w:jc w:val="center"/>
    </w:pPr>
    <w:r>
      <w:fldChar w:fldCharType="begin"/>
    </w:r>
    <w:r>
      <w:instrText xml:space="preserve"> PAGE   \* MERGEFORMAT </w:instrText>
    </w:r>
    <w:r>
      <w:fldChar w:fldCharType="separate"/>
    </w:r>
    <w:r>
      <w:rPr>
        <w:noProof/>
      </w:rPr>
      <w:t>56</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8085473"/>
      <w:docPartObj>
        <w:docPartGallery w:val="AutoText"/>
      </w:docPartObj>
    </w:sdtPr>
    <w:sdtEndPr/>
    <w:sdtContent>
      <w:p w14:paraId="6FDD3013" w14:textId="77777777" w:rsidR="00270708" w:rsidRDefault="00270708">
        <w:pPr>
          <w:pStyle w:val="afa"/>
          <w:jc w:val="center"/>
        </w:pPr>
        <w:r>
          <w:fldChar w:fldCharType="begin"/>
        </w:r>
        <w:r>
          <w:instrText>PAGE   \* MERGEFORMAT</w:instrText>
        </w:r>
        <w:r>
          <w:fldChar w:fldCharType="separate"/>
        </w:r>
        <w:r>
          <w:rPr>
            <w:noProof/>
          </w:rPr>
          <w:t>4</w:t>
        </w:r>
        <w:r>
          <w:fldChar w:fldCharType="end"/>
        </w:r>
      </w:p>
    </w:sdtContent>
  </w:sdt>
  <w:p w14:paraId="138A2990" w14:textId="77777777" w:rsidR="00270708" w:rsidRDefault="00270708">
    <w:pPr>
      <w:pStyle w:val="afa"/>
      <w:tabs>
        <w:tab w:val="left" w:pos="567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970450"/>
      <w:docPartObj>
        <w:docPartGallery w:val="AutoText"/>
      </w:docPartObj>
    </w:sdtPr>
    <w:sdtEndPr/>
    <w:sdtContent>
      <w:p w14:paraId="210ECEBC" w14:textId="77777777" w:rsidR="00270708" w:rsidRDefault="00270708">
        <w:pPr>
          <w:pStyle w:val="afa"/>
          <w:jc w:val="center"/>
        </w:pPr>
        <w:r>
          <w:fldChar w:fldCharType="begin"/>
        </w:r>
        <w:r>
          <w:instrText>PAGE   \* MERGEFORMAT</w:instrText>
        </w:r>
        <w:r>
          <w:fldChar w:fldCharType="separate"/>
        </w:r>
        <w:r>
          <w:t>1</w:t>
        </w:r>
        <w:r>
          <w:fldChar w:fldCharType="end"/>
        </w:r>
      </w:p>
    </w:sdtContent>
  </w:sdt>
  <w:p w14:paraId="501DD937" w14:textId="77777777" w:rsidR="00270708" w:rsidRDefault="00270708">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7430BE9"/>
    <w:multiLevelType w:val="hybridMultilevel"/>
    <w:tmpl w:val="4A144B58"/>
    <w:lvl w:ilvl="0" w:tplc="D1E62346">
      <w:start w:val="1"/>
      <w:numFmt w:val="decimal"/>
      <w:lvlText w:val="%1."/>
      <w:lvlJc w:val="left"/>
      <w:pPr>
        <w:ind w:left="720" w:hanging="360"/>
      </w:pPr>
      <w:rPr>
        <w:rFonts w:hint="default"/>
      </w:rPr>
    </w:lvl>
    <w:lvl w:ilvl="1" w:tplc="8ED2A960" w:tentative="1">
      <w:start w:val="1"/>
      <w:numFmt w:val="lowerLetter"/>
      <w:lvlText w:val="%2."/>
      <w:lvlJc w:val="left"/>
      <w:pPr>
        <w:ind w:left="1440" w:hanging="360"/>
      </w:pPr>
    </w:lvl>
    <w:lvl w:ilvl="2" w:tplc="350C8928" w:tentative="1">
      <w:start w:val="1"/>
      <w:numFmt w:val="lowerRoman"/>
      <w:lvlText w:val="%3."/>
      <w:lvlJc w:val="right"/>
      <w:pPr>
        <w:ind w:left="2160" w:hanging="180"/>
      </w:pPr>
    </w:lvl>
    <w:lvl w:ilvl="3" w:tplc="3D1010FE" w:tentative="1">
      <w:start w:val="1"/>
      <w:numFmt w:val="decimal"/>
      <w:lvlText w:val="%4."/>
      <w:lvlJc w:val="left"/>
      <w:pPr>
        <w:ind w:left="2880" w:hanging="360"/>
      </w:pPr>
    </w:lvl>
    <w:lvl w:ilvl="4" w:tplc="6016858E" w:tentative="1">
      <w:start w:val="1"/>
      <w:numFmt w:val="lowerLetter"/>
      <w:lvlText w:val="%5."/>
      <w:lvlJc w:val="left"/>
      <w:pPr>
        <w:ind w:left="3600" w:hanging="360"/>
      </w:pPr>
    </w:lvl>
    <w:lvl w:ilvl="5" w:tplc="1598D5F0" w:tentative="1">
      <w:start w:val="1"/>
      <w:numFmt w:val="lowerRoman"/>
      <w:lvlText w:val="%6."/>
      <w:lvlJc w:val="right"/>
      <w:pPr>
        <w:ind w:left="4320" w:hanging="180"/>
      </w:pPr>
    </w:lvl>
    <w:lvl w:ilvl="6" w:tplc="CFBC0AC4" w:tentative="1">
      <w:start w:val="1"/>
      <w:numFmt w:val="decimal"/>
      <w:lvlText w:val="%7."/>
      <w:lvlJc w:val="left"/>
      <w:pPr>
        <w:ind w:left="5040" w:hanging="360"/>
      </w:pPr>
    </w:lvl>
    <w:lvl w:ilvl="7" w:tplc="6BD68AD6" w:tentative="1">
      <w:start w:val="1"/>
      <w:numFmt w:val="lowerLetter"/>
      <w:lvlText w:val="%8."/>
      <w:lvlJc w:val="left"/>
      <w:pPr>
        <w:ind w:left="5760" w:hanging="360"/>
      </w:pPr>
    </w:lvl>
    <w:lvl w:ilvl="8" w:tplc="AE92B112" w:tentative="1">
      <w:start w:val="1"/>
      <w:numFmt w:val="lowerRoman"/>
      <w:lvlText w:val="%9."/>
      <w:lvlJc w:val="right"/>
      <w:pPr>
        <w:ind w:left="6480" w:hanging="180"/>
      </w:p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3B5868CF"/>
    <w:multiLevelType w:val="multilevel"/>
    <w:tmpl w:val="3B5868CF"/>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7"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61694B68"/>
    <w:multiLevelType w:val="hybridMultilevel"/>
    <w:tmpl w:val="E96C5778"/>
    <w:lvl w:ilvl="0" w:tplc="086A2858">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4"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6"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9906395"/>
    <w:multiLevelType w:val="multilevel"/>
    <w:tmpl w:val="79906395"/>
    <w:lvl w:ilvl="0">
      <w:start w:val="2"/>
      <w:numFmt w:val="decimal"/>
      <w:lvlText w:val="%1."/>
      <w:lvlJc w:val="left"/>
      <w:pPr>
        <w:tabs>
          <w:tab w:val="left" w:pos="720"/>
        </w:tabs>
        <w:ind w:left="720" w:hanging="720"/>
      </w:pPr>
      <w:rPr>
        <w:rFonts w:hint="default"/>
      </w:rPr>
    </w:lvl>
    <w:lvl w:ilvl="1">
      <w:start w:val="1"/>
      <w:numFmt w:val="decimal"/>
      <w:lvlText w:val="%1.%2."/>
      <w:lvlJc w:val="left"/>
      <w:pPr>
        <w:tabs>
          <w:tab w:val="left" w:pos="720"/>
        </w:tabs>
        <w:ind w:left="720" w:hanging="720"/>
      </w:pPr>
      <w:rPr>
        <w:rFonts w:hint="default"/>
        <w:b w:val="0"/>
        <w:bCs w:val="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61"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9"/>
  </w:num>
  <w:num w:numId="9">
    <w:abstractNumId w:val="22"/>
  </w:num>
  <w:num w:numId="10">
    <w:abstractNumId w:val="42"/>
  </w:num>
  <w:num w:numId="11">
    <w:abstractNumId w:val="54"/>
  </w:num>
  <w:num w:numId="12">
    <w:abstractNumId w:val="44"/>
  </w:num>
  <w:num w:numId="13">
    <w:abstractNumId w:val="56"/>
  </w:num>
  <w:num w:numId="14">
    <w:abstractNumId w:val="61"/>
  </w:num>
  <w:num w:numId="15">
    <w:abstractNumId w:val="41"/>
  </w:num>
  <w:num w:numId="16">
    <w:abstractNumId w:val="43"/>
  </w:num>
  <w:num w:numId="17">
    <w:abstractNumId w:val="39"/>
  </w:num>
  <w:num w:numId="18">
    <w:abstractNumId w:val="34"/>
  </w:num>
  <w:num w:numId="19">
    <w:abstractNumId w:val="37"/>
  </w:num>
  <w:num w:numId="20">
    <w:abstractNumId w:val="52"/>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8"/>
  </w:num>
  <w:num w:numId="27">
    <w:abstractNumId w:val="22"/>
  </w:num>
  <w:num w:numId="28">
    <w:abstractNumId w:val="28"/>
  </w:num>
  <w:num w:numId="29">
    <w:abstractNumId w:val="25"/>
  </w:num>
  <w:num w:numId="30">
    <w:abstractNumId w:val="32"/>
  </w:num>
  <w:num w:numId="31">
    <w:abstractNumId w:val="55"/>
  </w:num>
  <w:num w:numId="32">
    <w:abstractNumId w:val="35"/>
  </w:num>
  <w:num w:numId="33">
    <w:abstractNumId w:val="50"/>
  </w:num>
  <w:num w:numId="34">
    <w:abstractNumId w:val="40"/>
  </w:num>
  <w:num w:numId="35">
    <w:abstractNumId w:val="49"/>
  </w:num>
  <w:num w:numId="36">
    <w:abstractNumId w:val="51"/>
  </w:num>
  <w:num w:numId="37">
    <w:abstractNumId w:val="24"/>
  </w:num>
  <w:num w:numId="38">
    <w:abstractNumId w:val="31"/>
  </w:num>
  <w:num w:numId="39">
    <w:abstractNumId w:val="46"/>
  </w:num>
  <w:num w:numId="40">
    <w:abstractNumId w:val="45"/>
  </w:num>
  <w:num w:numId="41">
    <w:abstractNumId w:val="38"/>
  </w:num>
  <w:num w:numId="42">
    <w:abstractNumId w:val="38"/>
    <w:lvlOverride w:ilvl="0">
      <w:startOverride w:val="1"/>
    </w:lvlOverride>
  </w:num>
  <w:num w:numId="43">
    <w:abstractNumId w:val="26"/>
  </w:num>
  <w:num w:numId="44">
    <w:abstractNumId w:val="27"/>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47"/>
  </w:num>
  <w:num w:numId="51">
    <w:abstractNumId w:val="29"/>
  </w:num>
  <w:num w:numId="52">
    <w:abstractNumId w:val="33"/>
  </w:num>
  <w:num w:numId="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8"/>
  </w:num>
  <w:num w:numId="5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3"/>
  </w:num>
  <w:num w:numId="59">
    <w:abstractNumId w:val="60"/>
  </w:num>
  <w:num w:numId="60">
    <w:abstractNumId w:val="36"/>
  </w:num>
  <w:num w:numId="61">
    <w:abstractNumId w:val="5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Титков Сергей Николаевич">
    <w15:presenceInfo w15:providerId="AD" w15:userId="S-1-5-21-3963613719-930455542-2914969556-2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270"/>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4BAB"/>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3BF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A0D"/>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07A"/>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1706"/>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0708"/>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82F"/>
    <w:rsid w:val="002B5053"/>
    <w:rsid w:val="002B5CC4"/>
    <w:rsid w:val="002B6325"/>
    <w:rsid w:val="002B65A4"/>
    <w:rsid w:val="002B6BE9"/>
    <w:rsid w:val="002B7406"/>
    <w:rsid w:val="002B7A56"/>
    <w:rsid w:val="002C1694"/>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2F7E0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017F"/>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443B"/>
    <w:rsid w:val="003A5E1F"/>
    <w:rsid w:val="003A68FD"/>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14FEA"/>
    <w:rsid w:val="004209AE"/>
    <w:rsid w:val="0042174B"/>
    <w:rsid w:val="004224C0"/>
    <w:rsid w:val="00422CFA"/>
    <w:rsid w:val="004243CF"/>
    <w:rsid w:val="00425574"/>
    <w:rsid w:val="00425950"/>
    <w:rsid w:val="00425EB0"/>
    <w:rsid w:val="00426ED7"/>
    <w:rsid w:val="004272B0"/>
    <w:rsid w:val="00430FE7"/>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67647"/>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ABB"/>
    <w:rsid w:val="004F3816"/>
    <w:rsid w:val="004F4D22"/>
    <w:rsid w:val="004F5A5B"/>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3B3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06F6"/>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2FF1"/>
    <w:rsid w:val="005F395E"/>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1CA9"/>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9AB"/>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226"/>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0D1"/>
    <w:rsid w:val="00811501"/>
    <w:rsid w:val="00811548"/>
    <w:rsid w:val="00812135"/>
    <w:rsid w:val="00812285"/>
    <w:rsid w:val="008129CE"/>
    <w:rsid w:val="008130DB"/>
    <w:rsid w:val="00814F46"/>
    <w:rsid w:val="008223A6"/>
    <w:rsid w:val="00823B6C"/>
    <w:rsid w:val="00825BB1"/>
    <w:rsid w:val="00827162"/>
    <w:rsid w:val="008309A6"/>
    <w:rsid w:val="0083123D"/>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5E9"/>
    <w:rsid w:val="00885059"/>
    <w:rsid w:val="00885E87"/>
    <w:rsid w:val="00886961"/>
    <w:rsid w:val="00887DBB"/>
    <w:rsid w:val="00890536"/>
    <w:rsid w:val="008906E2"/>
    <w:rsid w:val="0089300C"/>
    <w:rsid w:val="00894B17"/>
    <w:rsid w:val="0089720B"/>
    <w:rsid w:val="00897A84"/>
    <w:rsid w:val="008A042E"/>
    <w:rsid w:val="008A10F4"/>
    <w:rsid w:val="008A1D8F"/>
    <w:rsid w:val="008A31C7"/>
    <w:rsid w:val="008A4412"/>
    <w:rsid w:val="008A460F"/>
    <w:rsid w:val="008A65C2"/>
    <w:rsid w:val="008A664B"/>
    <w:rsid w:val="008A66CB"/>
    <w:rsid w:val="008B078D"/>
    <w:rsid w:val="008B1478"/>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057"/>
    <w:rsid w:val="008F02AF"/>
    <w:rsid w:val="008F26D4"/>
    <w:rsid w:val="008F3328"/>
    <w:rsid w:val="008F356D"/>
    <w:rsid w:val="008F526C"/>
    <w:rsid w:val="008F6343"/>
    <w:rsid w:val="008F79D4"/>
    <w:rsid w:val="00900BE6"/>
    <w:rsid w:val="00901913"/>
    <w:rsid w:val="00901E6E"/>
    <w:rsid w:val="00901F14"/>
    <w:rsid w:val="00902129"/>
    <w:rsid w:val="00902BC0"/>
    <w:rsid w:val="00903002"/>
    <w:rsid w:val="00903379"/>
    <w:rsid w:val="00903FBC"/>
    <w:rsid w:val="00904E18"/>
    <w:rsid w:val="00905D15"/>
    <w:rsid w:val="009068D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2F98"/>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0DE"/>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348"/>
    <w:rsid w:val="009A2536"/>
    <w:rsid w:val="009A3AD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48CC"/>
    <w:rsid w:val="009C7BA1"/>
    <w:rsid w:val="009D01E1"/>
    <w:rsid w:val="009D20BD"/>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1EC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224"/>
    <w:rsid w:val="00AB066A"/>
    <w:rsid w:val="00AB0670"/>
    <w:rsid w:val="00AB265F"/>
    <w:rsid w:val="00AB2A91"/>
    <w:rsid w:val="00AB5378"/>
    <w:rsid w:val="00AB67FE"/>
    <w:rsid w:val="00AB680B"/>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25A"/>
    <w:rsid w:val="00B6548E"/>
    <w:rsid w:val="00B654BE"/>
    <w:rsid w:val="00B65FAA"/>
    <w:rsid w:val="00B66A33"/>
    <w:rsid w:val="00B66FCB"/>
    <w:rsid w:val="00B70ACD"/>
    <w:rsid w:val="00B742BF"/>
    <w:rsid w:val="00B7520F"/>
    <w:rsid w:val="00B75801"/>
    <w:rsid w:val="00B7639C"/>
    <w:rsid w:val="00B77F2B"/>
    <w:rsid w:val="00B77F30"/>
    <w:rsid w:val="00B80C31"/>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0B72"/>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39D"/>
    <w:rsid w:val="00CB6943"/>
    <w:rsid w:val="00CC064B"/>
    <w:rsid w:val="00CC36EB"/>
    <w:rsid w:val="00CC3790"/>
    <w:rsid w:val="00CC4C1B"/>
    <w:rsid w:val="00CC6413"/>
    <w:rsid w:val="00CD0D8D"/>
    <w:rsid w:val="00CD0F32"/>
    <w:rsid w:val="00CD1021"/>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0C92"/>
    <w:rsid w:val="00D51989"/>
    <w:rsid w:val="00D53423"/>
    <w:rsid w:val="00D53828"/>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E6AE5"/>
    <w:rsid w:val="00DF031E"/>
    <w:rsid w:val="00DF0E94"/>
    <w:rsid w:val="00DF185F"/>
    <w:rsid w:val="00DF18D5"/>
    <w:rsid w:val="00DF2046"/>
    <w:rsid w:val="00DF270B"/>
    <w:rsid w:val="00DF3178"/>
    <w:rsid w:val="00DF6153"/>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4379"/>
    <w:rsid w:val="00E25B73"/>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1183"/>
    <w:rsid w:val="00E7210E"/>
    <w:rsid w:val="00E74116"/>
    <w:rsid w:val="00E74B75"/>
    <w:rsid w:val="00E751DF"/>
    <w:rsid w:val="00E7590F"/>
    <w:rsid w:val="00E75D18"/>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C5E23"/>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4F84"/>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6691"/>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E79C8E1"/>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3BF1"/>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qFormat/>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List,Bullet Number,FooterText,List Paragraph_0,lp1,numbered,Маркер,Ненумерованный список,Нумерованый список,ПАРАГРАФ,Цветной список - Акцент 12,название"/>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qFormat/>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Заголовок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U2">
    <w:name w:val="U 2 уровень"/>
    <w:basedOn w:val="a"/>
    <w:link w:val="U20"/>
    <w:qFormat/>
    <w:pPr>
      <w:tabs>
        <w:tab w:val="left" w:pos="1000"/>
      </w:tabs>
      <w:suppressAutoHyphens w:val="0"/>
      <w:spacing w:after="100" w:line="276" w:lineRule="auto"/>
      <w:ind w:left="1000" w:hanging="432"/>
      <w:jc w:val="both"/>
    </w:pPr>
    <w:rPr>
      <w:rFonts w:eastAsia="Calibri"/>
      <w:snapToGrid w:val="0"/>
      <w:sz w:val="22"/>
      <w:lang w:eastAsia="ru-RU"/>
    </w:rPr>
  </w:style>
  <w:style w:type="character" w:customStyle="1" w:styleId="U20">
    <w:name w:val="U 2 уровень Знак"/>
    <w:basedOn w:val="a0"/>
    <w:link w:val="U2"/>
    <w:qFormat/>
    <w:rPr>
      <w:rFonts w:eastAsia="Calibri"/>
      <w:snapToGrid w:val="0"/>
      <w:sz w:val="22"/>
      <w:szCs w:val="24"/>
    </w:rPr>
  </w:style>
  <w:style w:type="paragraph" w:customStyle="1" w:styleId="afff4">
    <w:name w:val="Îáû÷íûé"/>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3">
    <w:name w:val="Style3"/>
    <w:basedOn w:val="a"/>
    <w:uiPriority w:val="99"/>
    <w:pPr>
      <w:widowControl w:val="0"/>
      <w:suppressAutoHyphens w:val="0"/>
      <w:autoSpaceDE w:val="0"/>
      <w:autoSpaceDN w:val="0"/>
      <w:adjustRightInd w:val="0"/>
    </w:pPr>
    <w:rPr>
      <w:rFonts w:eastAsiaTheme="minorEastAsia"/>
      <w:lang w:eastAsia="ru-RU"/>
    </w:rPr>
  </w:style>
  <w:style w:type="character" w:customStyle="1" w:styleId="FontStyle12">
    <w:name w:val="Font Style12"/>
    <w:basedOn w:val="a0"/>
    <w:uiPriority w:val="99"/>
    <w:rPr>
      <w:rFonts w:ascii="Times New Roman" w:hAnsi="Times New Roman" w:cs="Times New Roman"/>
      <w:sz w:val="26"/>
      <w:szCs w:val="26"/>
    </w:rPr>
  </w:style>
  <w:style w:type="character" w:customStyle="1" w:styleId="FontStyle13">
    <w:name w:val="Font Style13"/>
    <w:basedOn w:val="a0"/>
    <w:uiPriority w:val="99"/>
    <w:rPr>
      <w:rFonts w:ascii="Times New Roman" w:hAnsi="Times New Roman" w:cs="Times New Roman"/>
      <w:i/>
      <w:iCs/>
      <w:sz w:val="26"/>
      <w:szCs w:val="26"/>
    </w:rPr>
  </w:style>
  <w:style w:type="paragraph" w:customStyle="1" w:styleId="Style5">
    <w:name w:val="Style5"/>
    <w:basedOn w:val="a"/>
    <w:uiPriority w:val="99"/>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basedOn w:val="a0"/>
    <w:uiPriority w:val="99"/>
    <w:rPr>
      <w:rFonts w:ascii="MS Mincho" w:eastAsia="MS Mincho" w:cs="MS Mincho"/>
      <w:sz w:val="26"/>
      <w:szCs w:val="26"/>
    </w:rPr>
  </w:style>
  <w:style w:type="character" w:customStyle="1" w:styleId="afff5">
    <w:name w:val="Основной текст_"/>
    <w:link w:val="1fe"/>
    <w:locked/>
    <w:rPr>
      <w:rFonts w:ascii="Arial" w:hAnsi="Arial"/>
      <w:sz w:val="23"/>
      <w:szCs w:val="23"/>
      <w:shd w:val="clear" w:color="auto" w:fill="FFFFFF"/>
    </w:rPr>
  </w:style>
  <w:style w:type="paragraph" w:customStyle="1" w:styleId="1fe">
    <w:name w:val="Основной текст1"/>
    <w:basedOn w:val="a"/>
    <w:link w:val="afff5"/>
    <w:pPr>
      <w:shd w:val="clear" w:color="auto" w:fill="FFFFFF"/>
      <w:suppressAutoHyphens w:val="0"/>
      <w:spacing w:before="480" w:after="300" w:line="240" w:lineRule="atLeast"/>
      <w:jc w:val="both"/>
    </w:pPr>
    <w:rPr>
      <w:rFonts w:ascii="Arial" w:hAnsi="Arial"/>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https://trcont.com/the-company/procurement" TargetMode="Externa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footer" Target="footer2.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line@trcont.ru" TargetMode="External"/><Relationship Id="rId20" Type="http://schemas.openxmlformats.org/officeDocument/2006/relationships/hyperlink" Target="http://otc.r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eader" Target="header1.xml"/><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mailto:info@otc.ru" TargetMode="External"/><Relationship Id="rId27" Type="http://schemas.openxmlformats.org/officeDocument/2006/relationships/hyperlink" Target="mailto:trcont@trcont.ru" TargetMode="External"/><Relationship Id="rId30" Type="http://schemas.openxmlformats.org/officeDocument/2006/relationships/footer" Target="footer4.xml"/><Relationship Id="rId8"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B12EEA25-B78C-45C4-B3F6-92E81BC3481F}">
  <ds:schemaRefs>
    <ds:schemaRef ds:uri="http://schemas.openxmlformats.org/officeDocument/2006/bibliography"/>
  </ds:schemaRefs>
</ds:datastoreItem>
</file>

<file path=customXml/itemProps3.xml><?xml version="1.0" encoding="utf-8"?>
<ds:datastoreItem xmlns:ds="http://schemas.openxmlformats.org/officeDocument/2006/customXml" ds:itemID="{CDF61DCD-6D47-4DDA-A8D4-3DDE577C3E54}">
  <ds:schemaRefs>
    <ds:schemaRef ds:uri="http://schemas.openxmlformats.org/officeDocument/2006/bibliography"/>
  </ds:schemaRefs>
</ds:datastoreItem>
</file>

<file path=customXml/itemProps4.xml><?xml version="1.0" encoding="utf-8"?>
<ds:datastoreItem xmlns:ds="http://schemas.openxmlformats.org/officeDocument/2006/customXml" ds:itemID="{4060A0F4-45E0-4492-B7CB-C2BC2962714D}">
  <ds:schemaRefs>
    <ds:schemaRef ds:uri="http://schemas.openxmlformats.org/officeDocument/2006/bibliography"/>
  </ds:schemaRefs>
</ds:datastoreItem>
</file>

<file path=customXml/itemProps5.xml><?xml version="1.0" encoding="utf-8"?>
<ds:datastoreItem xmlns:ds="http://schemas.openxmlformats.org/officeDocument/2006/customXml" ds:itemID="{49A0EC4F-A8FB-494A-9ED6-B26F2184DD0D}">
  <ds:schemaRefs>
    <ds:schemaRef ds:uri="http://schemas.openxmlformats.org/officeDocument/2006/bibliography"/>
  </ds:schemaRefs>
</ds:datastoreItem>
</file>

<file path=customXml/itemProps6.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69</Pages>
  <Words>24486</Words>
  <Characters>139572</Characters>
  <Application>Microsoft Office Word</Application>
  <DocSecurity>0</DocSecurity>
  <Lines>1163</Lines>
  <Paragraphs>327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163731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БСИ</cp:lastModifiedBy>
  <cp:revision>4</cp:revision>
  <cp:lastPrinted>2024-09-26T13:09:00Z</cp:lastPrinted>
  <dcterms:created xsi:type="dcterms:W3CDTF">2024-09-30T07:33:00Z</dcterms:created>
  <dcterms:modified xsi:type="dcterms:W3CDTF">2024-09-30T07:39:00Z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