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2E6" w:rsidRPr="006D2B87" w:rsidRDefault="005742E6" w:rsidP="005742E6">
      <w:pPr>
        <w:ind w:left="4820"/>
        <w:rPr>
          <w:b/>
          <w:bCs/>
          <w:sz w:val="28"/>
          <w:szCs w:val="28"/>
        </w:rPr>
      </w:pPr>
      <w:r>
        <w:rPr>
          <w:b/>
          <w:bCs/>
          <w:sz w:val="28"/>
          <w:szCs w:val="28"/>
        </w:rPr>
        <w:t>УТВЕРЖДАЮ:</w:t>
      </w:r>
    </w:p>
    <w:p w:rsidR="005742E6" w:rsidRPr="006D2B87" w:rsidRDefault="005742E6" w:rsidP="005742E6">
      <w:pPr>
        <w:ind w:left="4820"/>
        <w:rPr>
          <w:rFonts w:eastAsia="Arial Unicode MS"/>
          <w:b/>
          <w:bCs/>
          <w:sz w:val="28"/>
          <w:szCs w:val="28"/>
        </w:rPr>
      </w:pPr>
    </w:p>
    <w:p w:rsidR="005742E6" w:rsidRDefault="005742E6" w:rsidP="005742E6">
      <w:pPr>
        <w:ind w:left="4820"/>
        <w:rPr>
          <w:b/>
          <w:bCs/>
          <w:sz w:val="28"/>
          <w:szCs w:val="28"/>
        </w:rPr>
      </w:pPr>
      <w:r>
        <w:rPr>
          <w:b/>
          <w:bCs/>
          <w:sz w:val="28"/>
          <w:szCs w:val="28"/>
        </w:rPr>
        <w:t xml:space="preserve">Председатель Конкурсной комиссии филиала ПАО «ТрансКонтейнер» на </w:t>
      </w:r>
    </w:p>
    <w:p w:rsidR="005742E6" w:rsidRDefault="005742E6" w:rsidP="005742E6">
      <w:pPr>
        <w:ind w:left="4820"/>
        <w:rPr>
          <w:b/>
          <w:bCs/>
          <w:sz w:val="28"/>
          <w:szCs w:val="28"/>
        </w:rPr>
      </w:pPr>
      <w:r>
        <w:rPr>
          <w:b/>
          <w:bCs/>
          <w:sz w:val="28"/>
          <w:szCs w:val="28"/>
        </w:rPr>
        <w:t>Дальневосточной железной дороге</w:t>
      </w:r>
    </w:p>
    <w:p w:rsidR="005742E6" w:rsidRDefault="008024A0" w:rsidP="005742E6">
      <w:pPr>
        <w:ind w:left="4820"/>
        <w:rPr>
          <w:b/>
          <w:bCs/>
          <w:sz w:val="28"/>
          <w:szCs w:val="28"/>
        </w:rPr>
      </w:pPr>
      <w:r>
        <w:rPr>
          <w:b/>
          <w:bCs/>
          <w:sz w:val="28"/>
          <w:szCs w:val="28"/>
        </w:rPr>
        <w:t>________________________________</w:t>
      </w:r>
    </w:p>
    <w:p w:rsidR="005742E6" w:rsidRDefault="005742E6" w:rsidP="005742E6">
      <w:pPr>
        <w:ind w:left="4820"/>
        <w:rPr>
          <w:b/>
          <w:bCs/>
          <w:sz w:val="28"/>
          <w:szCs w:val="28"/>
        </w:rPr>
      </w:pPr>
    </w:p>
    <w:p w:rsidR="005742E6" w:rsidRPr="006D2B87" w:rsidRDefault="005742E6" w:rsidP="005742E6">
      <w:pPr>
        <w:ind w:left="4820"/>
        <w:rPr>
          <w:b/>
          <w:bCs/>
          <w:sz w:val="28"/>
          <w:szCs w:val="28"/>
        </w:rPr>
      </w:pPr>
    </w:p>
    <w:p w:rsidR="005742E6" w:rsidRDefault="005742E6" w:rsidP="005742E6">
      <w:pPr>
        <w:ind w:left="4820"/>
        <w:rPr>
          <w:b/>
          <w:bCs/>
          <w:sz w:val="28"/>
          <w:szCs w:val="28"/>
        </w:rPr>
      </w:pPr>
      <w:r>
        <w:rPr>
          <w:b/>
          <w:bCs/>
          <w:sz w:val="28"/>
          <w:szCs w:val="28"/>
        </w:rPr>
        <w:t xml:space="preserve">____________________ </w:t>
      </w:r>
    </w:p>
    <w:p w:rsidR="005742E6" w:rsidRDefault="005742E6" w:rsidP="005742E6">
      <w:pPr>
        <w:ind w:left="4820"/>
        <w:rPr>
          <w:b/>
          <w:bCs/>
          <w:spacing w:val="20"/>
          <w:sz w:val="28"/>
          <w:szCs w:val="28"/>
        </w:rPr>
      </w:pPr>
      <w:r>
        <w:rPr>
          <w:b/>
          <w:bCs/>
          <w:sz w:val="28"/>
        </w:rPr>
        <w:t>«</w:t>
      </w:r>
      <w:r w:rsidRPr="00FC16CB">
        <w:rPr>
          <w:b/>
          <w:bCs/>
          <w:sz w:val="28"/>
        </w:rPr>
        <w:t>15</w:t>
      </w:r>
      <w:r>
        <w:rPr>
          <w:b/>
          <w:bCs/>
          <w:sz w:val="28"/>
        </w:rPr>
        <w:t>» декабря 2025 года</w:t>
      </w:r>
    </w:p>
    <w:p w:rsidR="005742E6" w:rsidRDefault="005742E6" w:rsidP="005742E6">
      <w:pPr>
        <w:spacing w:after="120"/>
        <w:jc w:val="center"/>
        <w:rPr>
          <w:b/>
          <w:bCs/>
          <w:sz w:val="40"/>
          <w:szCs w:val="40"/>
        </w:rPr>
      </w:pPr>
    </w:p>
    <w:p w:rsidR="005742E6" w:rsidRDefault="005742E6" w:rsidP="005742E6">
      <w:pPr>
        <w:spacing w:after="120"/>
        <w:jc w:val="center"/>
        <w:rPr>
          <w:b/>
          <w:bCs/>
          <w:sz w:val="40"/>
          <w:szCs w:val="40"/>
        </w:rPr>
      </w:pPr>
      <w:r>
        <w:rPr>
          <w:b/>
          <w:bCs/>
          <w:sz w:val="40"/>
          <w:szCs w:val="40"/>
        </w:rPr>
        <w:t>ДОКУМЕНТАЦИЯ О ЗАКУПКЕ</w:t>
      </w:r>
    </w:p>
    <w:p w:rsidR="005742E6" w:rsidRDefault="005742E6" w:rsidP="005742E6">
      <w:pPr>
        <w:spacing w:after="120"/>
        <w:ind w:firstLine="709"/>
        <w:jc w:val="center"/>
        <w:rPr>
          <w:b/>
          <w:bCs/>
          <w:sz w:val="20"/>
          <w:szCs w:val="20"/>
        </w:rPr>
      </w:pPr>
    </w:p>
    <w:p w:rsidR="005742E6" w:rsidRDefault="005742E6" w:rsidP="005742E6">
      <w:pPr>
        <w:spacing w:after="120"/>
        <w:jc w:val="center"/>
        <w:outlineLvl w:val="0"/>
        <w:rPr>
          <w:b/>
          <w:bCs/>
          <w:sz w:val="32"/>
          <w:szCs w:val="32"/>
        </w:rPr>
      </w:pPr>
      <w:r>
        <w:rPr>
          <w:b/>
          <w:bCs/>
          <w:sz w:val="32"/>
          <w:szCs w:val="32"/>
        </w:rPr>
        <w:t>Раздел 1. Общие положения</w:t>
      </w:r>
    </w:p>
    <w:p w:rsidR="005742E6" w:rsidRPr="00556E89" w:rsidRDefault="005742E6" w:rsidP="005742E6">
      <w:pPr>
        <w:spacing w:after="120"/>
        <w:ind w:firstLine="709"/>
        <w:jc w:val="center"/>
        <w:rPr>
          <w:bCs/>
          <w:sz w:val="20"/>
          <w:szCs w:val="20"/>
        </w:rPr>
      </w:pPr>
    </w:p>
    <w:p w:rsidR="005742E6" w:rsidRPr="00D20AD0" w:rsidRDefault="005742E6" w:rsidP="005742E6">
      <w:pPr>
        <w:pStyle w:val="1a"/>
        <w:numPr>
          <w:ilvl w:val="1"/>
          <w:numId w:val="1"/>
        </w:numPr>
        <w:tabs>
          <w:tab w:val="clear" w:pos="720"/>
          <w:tab w:val="num" w:pos="567"/>
        </w:tabs>
        <w:ind w:left="0" w:firstLine="709"/>
        <w:outlineLvl w:val="1"/>
        <w:rPr>
          <w:b/>
          <w:szCs w:val="28"/>
        </w:rPr>
      </w:pPr>
      <w:r>
        <w:rPr>
          <w:b/>
          <w:szCs w:val="28"/>
        </w:rPr>
        <w:t>Общие положения</w:t>
      </w:r>
    </w:p>
    <w:p w:rsidR="005742E6" w:rsidRDefault="005742E6" w:rsidP="005742E6">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Дальневосточной железной дороге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w:t>
      </w:r>
      <w:r>
        <w:br/>
      </w:r>
      <w:r w:rsidRPr="005742E6">
        <w:t>№</w:t>
      </w:r>
      <w:r>
        <w:t> </w:t>
      </w:r>
      <w:r w:rsidRPr="005742E6">
        <w:t>РО-НКП</w:t>
      </w:r>
      <w:r>
        <w:t> </w:t>
      </w:r>
      <w:r w:rsidRPr="005742E6">
        <w:t xml:space="preserve">ДВЖД-25-0005 по предмету закупки </w:t>
      </w:r>
      <w:r w:rsidRPr="005742E6">
        <w:rPr>
          <w:b/>
        </w:rPr>
        <w:t>«Транспортировка материалов для ремонта вагонов на Дальневосточной железной дороге в 2026 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5742E6">
        <w:t xml:space="preserve"> (далее –</w:t>
      </w:r>
      <w:r>
        <w:t xml:space="preserve"> Размещение оферты).</w:t>
      </w:r>
    </w:p>
    <w:p w:rsidR="005742E6" w:rsidRPr="00101F7F" w:rsidRDefault="005742E6" w:rsidP="005742E6">
      <w:pPr>
        <w:pStyle w:val="1a"/>
        <w:numPr>
          <w:ilvl w:val="2"/>
          <w:numId w:val="1"/>
        </w:numPr>
        <w:ind w:left="0" w:firstLine="709"/>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742E6" w:rsidRDefault="005742E6" w:rsidP="005742E6">
      <w:pPr>
        <w:pStyle w:val="1a"/>
        <w:ind w:firstLine="851"/>
        <w:rPr>
          <w:szCs w:val="28"/>
        </w:rPr>
      </w:pPr>
      <w:r>
        <w:rPr>
          <w:szCs w:val="28"/>
        </w:rPr>
        <w:t>1.1.2. 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5742E6" w:rsidRDefault="005742E6" w:rsidP="005742E6">
      <w:pPr>
        <w:pStyle w:val="1a"/>
        <w:ind w:firstLine="709"/>
      </w:pPr>
      <w:r>
        <w:rPr>
          <w:szCs w:val="28"/>
        </w:rPr>
        <w:lastRenderedPageBreak/>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5742E6" w:rsidRDefault="005742E6" w:rsidP="005742E6">
      <w:pPr>
        <w:pStyle w:val="1a"/>
        <w:numPr>
          <w:ilvl w:val="2"/>
          <w:numId w:val="1"/>
        </w:numPr>
        <w:ind w:left="0" w:firstLine="709"/>
        <w:rPr>
          <w:szCs w:val="28"/>
        </w:rPr>
      </w:pPr>
      <w:r>
        <w:rPr>
          <w:szCs w:val="28"/>
        </w:rPr>
        <w:t xml:space="preserve">Информация об организаторе Размещения оферты указана в пункте 2 Информационной карты. </w:t>
      </w:r>
    </w:p>
    <w:p w:rsidR="005742E6" w:rsidRPr="00D32FFA" w:rsidRDefault="005742E6" w:rsidP="005742E6">
      <w:pPr>
        <w:pStyle w:val="1a"/>
        <w:numPr>
          <w:ilvl w:val="2"/>
          <w:numId w:val="1"/>
        </w:numPr>
        <w:ind w:left="0" w:firstLine="709"/>
        <w:rPr>
          <w:szCs w:val="28"/>
        </w:rPr>
      </w:pPr>
      <w:r>
        <w:rPr>
          <w:szCs w:val="28"/>
        </w:rPr>
        <w:t>Дата опубликования настоящей документации о закупке указана в пункте 6 Информационной карты.</w:t>
      </w:r>
    </w:p>
    <w:p w:rsidR="005742E6" w:rsidRPr="00A9427D" w:rsidRDefault="005742E6" w:rsidP="005742E6">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5742E6" w:rsidRPr="00D32FFA" w:rsidRDefault="005742E6" w:rsidP="005742E6">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5742E6" w:rsidRPr="00D32FFA" w:rsidRDefault="005742E6" w:rsidP="005742E6">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5742E6" w:rsidRPr="00D32FFA" w:rsidRDefault="005742E6" w:rsidP="005742E6">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5742E6" w:rsidRPr="00D32FFA" w:rsidRDefault="005742E6" w:rsidP="005742E6">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(включая самозанятых).</w:t>
      </w:r>
    </w:p>
    <w:p w:rsidR="005742E6" w:rsidRDefault="005742E6" w:rsidP="005742E6">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5742E6" w:rsidRDefault="005742E6" w:rsidP="005742E6">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5742E6" w:rsidRPr="00153C91" w:rsidRDefault="005742E6" w:rsidP="005742E6">
      <w:pPr>
        <w:pStyle w:val="1a"/>
        <w:ind w:firstLine="709"/>
      </w:pPr>
      <w:r>
        <w:lastRenderedPageBreak/>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5742E6" w:rsidRPr="00D32FFA" w:rsidRDefault="005742E6" w:rsidP="005742E6">
      <w:pPr>
        <w:pStyle w:val="1a"/>
        <w:numPr>
          <w:ilvl w:val="2"/>
          <w:numId w:val="1"/>
        </w:numPr>
        <w:ind w:left="0" w:firstLine="709"/>
        <w:rPr>
          <w:szCs w:val="28"/>
        </w:rPr>
      </w:pPr>
      <w:r>
        <w:rPr>
          <w:szCs w:val="28"/>
        </w:rPr>
        <w:t>Для участия в процедуре Размещения оферты претендент должен:</w:t>
      </w:r>
    </w:p>
    <w:p w:rsidR="005742E6" w:rsidRPr="00D32FFA" w:rsidRDefault="005742E6" w:rsidP="005742E6">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5742E6" w:rsidRDefault="005742E6" w:rsidP="005742E6">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5742E6" w:rsidRPr="00D32FFA" w:rsidRDefault="005742E6" w:rsidP="005742E6">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1.1.20, 1.1.21, 1.1.22, 2.3.2 настоящей документации о закупке.</w:t>
      </w:r>
    </w:p>
    <w:p w:rsidR="005742E6" w:rsidRPr="00D32FFA" w:rsidRDefault="005742E6" w:rsidP="005742E6">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5742E6" w:rsidRPr="00D32FFA" w:rsidRDefault="005742E6" w:rsidP="005742E6">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5742E6" w:rsidRPr="0039674B" w:rsidRDefault="005742E6" w:rsidP="005742E6">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5742E6" w:rsidRPr="00C8296E" w:rsidRDefault="005742E6" w:rsidP="005742E6">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5742E6" w:rsidRPr="00202CD3" w:rsidRDefault="005742E6" w:rsidP="005742E6">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5742E6" w:rsidRDefault="005742E6" w:rsidP="005742E6">
      <w:pPr>
        <w:pStyle w:val="1a"/>
        <w:numPr>
          <w:ilvl w:val="2"/>
          <w:numId w:val="1"/>
        </w:numPr>
        <w:ind w:left="0" w:firstLine="709"/>
      </w:pPr>
      <w:r>
        <w:t>Конкурсная комиссия вправе отказаться от проведения Размещения оферты по одному и более предмету (лоту) в любой момент до заключения договора.</w:t>
      </w:r>
    </w:p>
    <w:p w:rsidR="005742E6" w:rsidRDefault="005742E6" w:rsidP="005742E6">
      <w:pPr>
        <w:pStyle w:val="1a"/>
        <w:widowControl w:val="0"/>
        <w:ind w:firstLine="709"/>
      </w:pPr>
      <w:r>
        <w:t xml:space="preserve">Решение об отказе от проведения Размещения оферты размещается в соответствии с пунктом 4 Информационной карты в день принятия такого </w:t>
      </w:r>
      <w:r>
        <w:lastRenderedPageBreak/>
        <w:t>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5742E6" w:rsidRDefault="005742E6" w:rsidP="005742E6">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5742E6" w:rsidRDefault="005742E6" w:rsidP="005742E6">
      <w:pPr>
        <w:pStyle w:val="1a"/>
        <w:widowControl w:val="0"/>
        <w:ind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5742E6" w:rsidRPr="00D32FFA" w:rsidRDefault="005742E6" w:rsidP="005742E6">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5742E6" w:rsidRPr="00D32FFA" w:rsidRDefault="005742E6" w:rsidP="005742E6">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5742E6" w:rsidRPr="00D32FFA" w:rsidRDefault="005742E6" w:rsidP="005742E6">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5742E6" w:rsidRDefault="005742E6" w:rsidP="005742E6">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5742E6" w:rsidRDefault="005742E6" w:rsidP="005742E6">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5742E6" w:rsidRDefault="005742E6" w:rsidP="005742E6">
      <w:pPr>
        <w:pStyle w:val="1a"/>
        <w:numPr>
          <w:ilvl w:val="2"/>
          <w:numId w:val="1"/>
        </w:numPr>
        <w:ind w:left="0" w:firstLine="709"/>
      </w:pPr>
      <w:r>
        <w:t xml:space="preserve">Конфиденциальная информация, ставшая известной сторонам при проведении Размещения оферты, не может быть передана третьим лицам </w:t>
      </w:r>
      <w:r>
        <w:lastRenderedPageBreak/>
        <w:t>за исключением случаев, предусмотренных законодательством Российской Федерации.</w:t>
      </w:r>
    </w:p>
    <w:p w:rsidR="005742E6" w:rsidRDefault="005742E6" w:rsidP="005742E6">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5742E6" w:rsidRDefault="005742E6" w:rsidP="005742E6">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5742E6" w:rsidRPr="00215E05" w:rsidRDefault="005742E6" w:rsidP="005742E6">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5742E6" w:rsidRDefault="005742E6" w:rsidP="005742E6">
      <w:pPr>
        <w:pStyle w:val="1a"/>
        <w:ind w:left="709" w:firstLine="0"/>
      </w:pPr>
    </w:p>
    <w:p w:rsidR="005742E6" w:rsidRPr="00D20AD0" w:rsidRDefault="005742E6" w:rsidP="005742E6">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5742E6" w:rsidRDefault="005742E6" w:rsidP="005742E6">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742E6" w:rsidRPr="00B4245D" w:rsidRDefault="005742E6" w:rsidP="005742E6">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5742E6" w:rsidRPr="00E04934" w:rsidRDefault="005742E6" w:rsidP="005742E6">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5742E6" w:rsidRPr="00E04934" w:rsidRDefault="005742E6" w:rsidP="005742E6">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5742E6" w:rsidRPr="00D32FFA" w:rsidRDefault="005742E6" w:rsidP="005742E6">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5742E6" w:rsidRDefault="005742E6" w:rsidP="005742E6">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5742E6" w:rsidRPr="00147510" w:rsidRDefault="005742E6" w:rsidP="005742E6">
      <w:pPr>
        <w:ind w:left="709"/>
        <w:jc w:val="both"/>
        <w:rPr>
          <w:sz w:val="28"/>
          <w:szCs w:val="28"/>
        </w:rPr>
      </w:pPr>
    </w:p>
    <w:p w:rsidR="005742E6" w:rsidRDefault="005742E6" w:rsidP="005742E6">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5742E6" w:rsidRDefault="005742E6" w:rsidP="005742E6">
      <w:pPr>
        <w:pStyle w:val="afa"/>
        <w:numPr>
          <w:ilvl w:val="0"/>
          <w:numId w:val="20"/>
        </w:numPr>
        <w:ind w:left="0" w:firstLine="709"/>
        <w:rPr>
          <w:sz w:val="28"/>
          <w:szCs w:val="28"/>
        </w:rPr>
      </w:pPr>
      <w:r>
        <w:rPr>
          <w:sz w:val="28"/>
          <w:szCs w:val="28"/>
        </w:rPr>
        <w:t>В любое время до момента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5742E6" w:rsidRDefault="005742E6" w:rsidP="005742E6">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5742E6" w:rsidRDefault="005742E6" w:rsidP="005742E6">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рабочих дней.</w:t>
      </w:r>
    </w:p>
    <w:p w:rsidR="005742E6" w:rsidRPr="00AE111A" w:rsidRDefault="005742E6" w:rsidP="005742E6">
      <w:pPr>
        <w:pStyle w:val="afa"/>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5742E6" w:rsidRDefault="005742E6" w:rsidP="005742E6">
      <w:pPr>
        <w:pStyle w:val="afa"/>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5742E6" w:rsidRDefault="005742E6" w:rsidP="005742E6">
      <w:pPr>
        <w:pStyle w:val="afa"/>
        <w:rPr>
          <w:sz w:val="28"/>
          <w:szCs w:val="28"/>
        </w:rPr>
      </w:pPr>
    </w:p>
    <w:p w:rsidR="005742E6" w:rsidRPr="00A83569" w:rsidRDefault="005742E6" w:rsidP="005742E6">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742E6" w:rsidRDefault="005742E6" w:rsidP="005742E6">
      <w:pPr>
        <w:pStyle w:val="afa"/>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742E6" w:rsidRDefault="005742E6" w:rsidP="005742E6">
      <w:pPr>
        <w:pStyle w:val="afa"/>
        <w:numPr>
          <w:ilvl w:val="0"/>
          <w:numId w:val="23"/>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посредникам </w:t>
      </w:r>
      <w:r>
        <w:rPr>
          <w:sz w:val="28"/>
          <w:szCs w:val="28"/>
        </w:rPr>
        <w:lastRenderedPageBreak/>
        <w:t>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742E6" w:rsidRDefault="005742E6" w:rsidP="005742E6">
      <w:pPr>
        <w:pStyle w:val="afa"/>
        <w:numPr>
          <w:ilvl w:val="0"/>
          <w:numId w:val="23"/>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742E6" w:rsidRDefault="005742E6" w:rsidP="005742E6">
      <w:pPr>
        <w:pStyle w:val="afa"/>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742E6" w:rsidRDefault="005742E6" w:rsidP="005742E6">
      <w:pPr>
        <w:pStyle w:val="afa"/>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742E6" w:rsidRDefault="005742E6" w:rsidP="005742E6">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742E6" w:rsidRDefault="005742E6" w:rsidP="005742E6">
      <w:pPr>
        <w:pStyle w:val="afa"/>
        <w:rPr>
          <w:sz w:val="28"/>
          <w:szCs w:val="28"/>
        </w:rPr>
      </w:pPr>
      <w:r>
        <w:rPr>
          <w:sz w:val="28"/>
          <w:szCs w:val="28"/>
        </w:rPr>
        <w:lastRenderedPageBreak/>
        <w:t>- если в результате нарушения антикоррупционных требований причинены убытки;</w:t>
      </w:r>
    </w:p>
    <w:p w:rsidR="005742E6" w:rsidRDefault="005742E6" w:rsidP="005742E6">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742E6" w:rsidRDefault="005742E6" w:rsidP="005742E6">
      <w:pPr>
        <w:pStyle w:val="afa"/>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742E6" w:rsidRDefault="005742E6" w:rsidP="005742E6">
      <w:pPr>
        <w:pStyle w:val="afa"/>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742E6" w:rsidRDefault="005742E6" w:rsidP="005742E6">
      <w:pPr>
        <w:pStyle w:val="afa"/>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8" w:history="1">
        <w:r>
          <w:rPr>
            <w:rStyle w:val="a8"/>
            <w:sz w:val="28"/>
            <w:szCs w:val="28"/>
          </w:rPr>
          <w:t>trcont.com</w:t>
        </w:r>
      </w:hyperlink>
      <w:r>
        <w:rPr>
          <w:sz w:val="28"/>
          <w:szCs w:val="28"/>
        </w:rPr>
        <w:t xml:space="preserve"> (для заполнения специальной формы </w:t>
      </w:r>
      <w:hyperlink r:id="rId9" w:history="1">
        <w:r>
          <w:rPr>
            <w:rStyle w:val="a8"/>
            <w:sz w:val="28"/>
            <w:szCs w:val="28"/>
          </w:rPr>
          <w:t>линия доверия «стоп коррупция»</w:t>
        </w:r>
      </w:hyperlink>
      <w:r>
        <w:rPr>
          <w:sz w:val="28"/>
          <w:szCs w:val="28"/>
        </w:rPr>
        <w:t xml:space="preserve">), адрес электронной почты: </w:t>
      </w:r>
      <w:hyperlink r:id="rId10" w:history="1">
        <w:r>
          <w:rPr>
            <w:rStyle w:val="a8"/>
            <w:sz w:val="28"/>
            <w:szCs w:val="28"/>
          </w:rPr>
          <w:t>line@trcont.ru</w:t>
        </w:r>
      </w:hyperlink>
      <w:r>
        <w:rPr>
          <w:sz w:val="28"/>
          <w:szCs w:val="28"/>
        </w:rPr>
        <w:t>.</w:t>
      </w:r>
    </w:p>
    <w:p w:rsidR="005742E6" w:rsidRPr="00D32FFA" w:rsidRDefault="005742E6" w:rsidP="005742E6">
      <w:pPr>
        <w:pStyle w:val="1a"/>
        <w:ind w:left="709" w:firstLine="0"/>
        <w:rPr>
          <w:szCs w:val="24"/>
        </w:rPr>
      </w:pPr>
    </w:p>
    <w:p w:rsidR="005742E6" w:rsidRPr="00BE7854" w:rsidRDefault="005742E6" w:rsidP="005742E6">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5742E6" w:rsidRPr="00D20AD0" w:rsidRDefault="005742E6" w:rsidP="005742E6">
      <w:pPr>
        <w:pStyle w:val="1a"/>
        <w:numPr>
          <w:ilvl w:val="1"/>
          <w:numId w:val="12"/>
        </w:numPr>
        <w:ind w:left="0" w:firstLine="709"/>
        <w:outlineLvl w:val="1"/>
        <w:rPr>
          <w:b/>
          <w:szCs w:val="28"/>
        </w:rPr>
      </w:pPr>
      <w:r>
        <w:rPr>
          <w:b/>
          <w:szCs w:val="28"/>
        </w:rPr>
        <w:t>Обязательные требования</w:t>
      </w:r>
    </w:p>
    <w:p w:rsidR="005742E6" w:rsidRPr="00D32FFA" w:rsidRDefault="005742E6" w:rsidP="005742E6">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5742E6" w:rsidRPr="00D32FFA" w:rsidRDefault="005742E6" w:rsidP="005742E6">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w:t>
      </w:r>
      <w:r>
        <w:rPr>
          <w:sz w:val="28"/>
          <w:szCs w:val="28"/>
        </w:rPr>
        <w:lastRenderedPageBreak/>
        <w:t>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5742E6" w:rsidRPr="0020249B" w:rsidRDefault="005742E6" w:rsidP="005742E6">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w:t>
      </w:r>
      <w:r>
        <w:rPr>
          <w:sz w:val="28"/>
          <w:szCs w:val="28"/>
          <w:lang w:val="en-US"/>
        </w:rPr>
        <w:t> </w:t>
      </w:r>
      <w:r>
        <w:rPr>
          <w:sz w:val="28"/>
          <w:szCs w:val="28"/>
        </w:rPr>
        <w:t>«ТрансКонтейнер».</w:t>
      </w:r>
    </w:p>
    <w:p w:rsidR="005742E6" w:rsidRPr="00D32FFA" w:rsidRDefault="005742E6" w:rsidP="005742E6">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5742E6" w:rsidRDefault="005742E6" w:rsidP="005742E6">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5742E6" w:rsidRDefault="005742E6" w:rsidP="005742E6">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5742E6" w:rsidRDefault="005742E6" w:rsidP="005742E6">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существенных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5742E6" w:rsidRDefault="005742E6" w:rsidP="005742E6">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5742E6" w:rsidRDefault="005742E6" w:rsidP="005742E6">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1"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5742E6" w:rsidRDefault="005742E6" w:rsidP="005742E6">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Размещения оферты.</w:t>
      </w:r>
    </w:p>
    <w:p w:rsidR="005742E6" w:rsidRPr="00D32FFA" w:rsidRDefault="005742E6" w:rsidP="005742E6">
      <w:pPr>
        <w:ind w:firstLine="709"/>
        <w:jc w:val="both"/>
        <w:rPr>
          <w:sz w:val="28"/>
          <w:szCs w:val="28"/>
        </w:rPr>
      </w:pPr>
    </w:p>
    <w:p w:rsidR="005742E6" w:rsidRPr="00D32FFA" w:rsidRDefault="005742E6" w:rsidP="005742E6">
      <w:pPr>
        <w:pStyle w:val="1a"/>
        <w:numPr>
          <w:ilvl w:val="1"/>
          <w:numId w:val="12"/>
        </w:numPr>
        <w:ind w:left="0" w:firstLine="709"/>
        <w:outlineLvl w:val="1"/>
        <w:rPr>
          <w:b/>
          <w:szCs w:val="28"/>
        </w:rPr>
      </w:pPr>
      <w:r>
        <w:rPr>
          <w:b/>
          <w:szCs w:val="28"/>
        </w:rPr>
        <w:t>Квалификационные требования</w:t>
      </w:r>
    </w:p>
    <w:p w:rsidR="005742E6" w:rsidRPr="00D32FFA" w:rsidRDefault="005742E6" w:rsidP="005742E6">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5742E6" w:rsidRPr="00D32FFA" w:rsidRDefault="005742E6" w:rsidP="005742E6">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5742E6" w:rsidRPr="00D32FFA" w:rsidRDefault="005742E6" w:rsidP="005742E6">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5742E6" w:rsidRDefault="005742E6" w:rsidP="005742E6">
      <w:pPr>
        <w:suppressAutoHyphens w:val="0"/>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5742E6" w:rsidRPr="00914122" w:rsidRDefault="005742E6" w:rsidP="005742E6">
      <w:pPr>
        <w:suppressAutoHyphens w:val="0"/>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Размещения оферты.</w:t>
      </w:r>
    </w:p>
    <w:p w:rsidR="005742E6" w:rsidRPr="00D32FFA" w:rsidRDefault="005742E6" w:rsidP="005742E6">
      <w:pPr>
        <w:pStyle w:val="afa"/>
        <w:rPr>
          <w:sz w:val="28"/>
          <w:szCs w:val="28"/>
        </w:rPr>
      </w:pPr>
    </w:p>
    <w:p w:rsidR="005742E6" w:rsidRPr="00D20AD0" w:rsidRDefault="005742E6" w:rsidP="005742E6">
      <w:pPr>
        <w:pStyle w:val="1a"/>
        <w:numPr>
          <w:ilvl w:val="1"/>
          <w:numId w:val="12"/>
        </w:numPr>
        <w:ind w:left="0" w:firstLine="709"/>
        <w:outlineLvl w:val="1"/>
        <w:rPr>
          <w:b/>
          <w:szCs w:val="28"/>
        </w:rPr>
      </w:pPr>
      <w:r>
        <w:rPr>
          <w:b/>
          <w:szCs w:val="28"/>
        </w:rPr>
        <w:t>Представление документов</w:t>
      </w:r>
    </w:p>
    <w:p w:rsidR="005742E6" w:rsidRPr="00D32FFA" w:rsidRDefault="005742E6" w:rsidP="005742E6">
      <w:pPr>
        <w:pStyle w:val="aff9"/>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5742E6" w:rsidRPr="004C0013" w:rsidRDefault="005742E6" w:rsidP="005742E6">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r>
        <w:t xml:space="preserve"> </w:t>
      </w:r>
      <w:r>
        <w:rPr>
          <w:sz w:val="28"/>
          <w:szCs w:val="28"/>
        </w:rPr>
        <w:t>Документ должен быть сканирован с оригинала, подписанного уполномоченным лицом претендента;</w:t>
      </w:r>
    </w:p>
    <w:p w:rsidR="005742E6" w:rsidRDefault="005742E6" w:rsidP="005742E6">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5742E6" w:rsidRPr="00512146" w:rsidRDefault="005742E6" w:rsidP="005742E6">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r>
        <w:t xml:space="preserve"> </w:t>
      </w:r>
      <w:r>
        <w:rPr>
          <w:sz w:val="28"/>
          <w:szCs w:val="28"/>
        </w:rPr>
        <w:t>Документ должен быть сканирован с оригинала, подписанного уполномоченным лицом претендента;</w:t>
      </w:r>
    </w:p>
    <w:p w:rsidR="005742E6" w:rsidRPr="00D32FFA" w:rsidRDefault="005742E6" w:rsidP="005742E6">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rsidR="005742E6" w:rsidRPr="005B5FED" w:rsidRDefault="005742E6" w:rsidP="005742E6">
      <w:pPr>
        <w:pStyle w:val="afa"/>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w:t>
      </w:r>
      <w:r>
        <w:rPr>
          <w:sz w:val="28"/>
          <w:szCs w:val="28"/>
        </w:rPr>
        <w:lastRenderedPageBreak/>
        <w:t>Документы должны быть сканированы с оригинала или нотариально заверенной копии;</w:t>
      </w:r>
    </w:p>
    <w:p w:rsidR="005742E6" w:rsidRPr="005B5FED" w:rsidRDefault="005742E6" w:rsidP="005742E6">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5742E6" w:rsidRPr="004C0013" w:rsidRDefault="005742E6" w:rsidP="005742E6">
      <w:pPr>
        <w:pStyle w:val="afa"/>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5742E6" w:rsidRDefault="005742E6" w:rsidP="005742E6">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742E6" w:rsidRDefault="005742E6" w:rsidP="005742E6">
      <w:pPr>
        <w:pStyle w:val="aff9"/>
        <w:numPr>
          <w:ilvl w:val="0"/>
          <w:numId w:val="13"/>
        </w:numPr>
        <w:ind w:left="0" w:firstLine="709"/>
        <w:jc w:val="both"/>
        <w:rPr>
          <w:rFonts w:eastAsia="MS Mincho"/>
          <w:sz w:val="28"/>
          <w:szCs w:val="28"/>
        </w:rPr>
      </w:pPr>
      <w:r>
        <w:rPr>
          <w:rFonts w:eastAsia="MS Mincho"/>
          <w:sz w:val="28"/>
          <w:szCs w:val="28"/>
        </w:rPr>
        <w:t xml:space="preserve">В случае подачи Заявки в бумажном виде должны быть предоставлены оригиналы требуемых документов, подписанные уполномоченным лицом претендента. В случае подачи заявки в электронной форме </w:t>
      </w:r>
      <w:r>
        <w:rPr>
          <w:sz w:val="28"/>
          <w:szCs w:val="28"/>
        </w:rPr>
        <w:t>документы должны быть сканированы с оригинала, подписанного уполномоченным лицом претендента.</w:t>
      </w:r>
    </w:p>
    <w:p w:rsidR="005742E6" w:rsidRDefault="005742E6" w:rsidP="005742E6">
      <w:pPr>
        <w:pStyle w:val="aff9"/>
        <w:ind w:left="0" w:firstLine="709"/>
        <w:jc w:val="both"/>
        <w:rPr>
          <w:rFonts w:eastAsia="MS Mincho"/>
          <w:sz w:val="28"/>
          <w:szCs w:val="28"/>
        </w:rPr>
      </w:pPr>
    </w:p>
    <w:p w:rsidR="005742E6" w:rsidRPr="00BE7854" w:rsidRDefault="005742E6" w:rsidP="005742E6">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5742E6" w:rsidRPr="00D32FFA" w:rsidRDefault="005742E6" w:rsidP="005742E6">
      <w:pPr>
        <w:pStyle w:val="afa"/>
        <w:tabs>
          <w:tab w:val="left" w:pos="0"/>
          <w:tab w:val="left" w:pos="1440"/>
        </w:tabs>
        <w:rPr>
          <w:sz w:val="28"/>
        </w:rPr>
      </w:pPr>
    </w:p>
    <w:p w:rsidR="005742E6" w:rsidRPr="00D20AD0" w:rsidRDefault="005742E6" w:rsidP="005742E6">
      <w:pPr>
        <w:pStyle w:val="1a"/>
        <w:numPr>
          <w:ilvl w:val="1"/>
          <w:numId w:val="18"/>
        </w:numPr>
        <w:ind w:left="0" w:firstLine="709"/>
        <w:outlineLvl w:val="1"/>
        <w:rPr>
          <w:b/>
          <w:szCs w:val="28"/>
        </w:rPr>
      </w:pPr>
      <w:r>
        <w:rPr>
          <w:b/>
          <w:szCs w:val="28"/>
        </w:rPr>
        <w:t>Заявка</w:t>
      </w:r>
    </w:p>
    <w:p w:rsidR="005742E6" w:rsidRPr="007E5BBC" w:rsidRDefault="005742E6" w:rsidP="005742E6">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5742E6" w:rsidRPr="007E5BBC" w:rsidRDefault="005742E6" w:rsidP="005742E6">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5742E6" w:rsidRPr="00514A3A" w:rsidRDefault="005742E6" w:rsidP="005742E6">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5742E6" w:rsidRPr="00D32FFA" w:rsidRDefault="005742E6" w:rsidP="005742E6">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5742E6" w:rsidRPr="007E5BBC" w:rsidRDefault="005742E6" w:rsidP="005742E6">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5742E6" w:rsidRPr="00D32FFA" w:rsidRDefault="005742E6" w:rsidP="005742E6">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языке(-ах), указанном(-ых) в пункте 11 Информационной карты.</w:t>
      </w:r>
    </w:p>
    <w:p w:rsidR="005742E6" w:rsidRPr="00D32FFA" w:rsidRDefault="005742E6" w:rsidP="005742E6">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5742E6" w:rsidRPr="008D6460" w:rsidRDefault="005742E6" w:rsidP="005742E6">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5742E6" w:rsidRPr="005E1413" w:rsidRDefault="005742E6" w:rsidP="005742E6">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5742E6" w:rsidRPr="007E5BBC" w:rsidRDefault="005742E6" w:rsidP="005742E6">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
    <w:p w:rsidR="005742E6" w:rsidRPr="007E5BBC" w:rsidRDefault="005742E6" w:rsidP="005742E6">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5742E6" w:rsidRPr="007E5BBC" w:rsidRDefault="005742E6" w:rsidP="005742E6">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5742E6" w:rsidRDefault="005742E6" w:rsidP="005742E6">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5742E6" w:rsidRPr="00D32FFA" w:rsidRDefault="005742E6" w:rsidP="005742E6">
      <w:pPr>
        <w:pStyle w:val="Default"/>
        <w:ind w:firstLine="709"/>
        <w:jc w:val="both"/>
      </w:pPr>
    </w:p>
    <w:p w:rsidR="005742E6" w:rsidRDefault="005742E6" w:rsidP="005742E6">
      <w:pPr>
        <w:pStyle w:val="1a"/>
        <w:numPr>
          <w:ilvl w:val="1"/>
          <w:numId w:val="18"/>
        </w:numPr>
        <w:ind w:left="0" w:firstLine="709"/>
        <w:outlineLvl w:val="1"/>
        <w:rPr>
          <w:b/>
          <w:szCs w:val="28"/>
        </w:rPr>
      </w:pPr>
      <w:r>
        <w:rPr>
          <w:b/>
          <w:szCs w:val="28"/>
        </w:rPr>
        <w:t>Срок и порядок подачи Заявок</w:t>
      </w:r>
    </w:p>
    <w:p w:rsidR="005742E6" w:rsidRPr="002916C8" w:rsidRDefault="005742E6" w:rsidP="005742E6">
      <w:pPr>
        <w:pStyle w:val="afa"/>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742E6" w:rsidRPr="002916C8" w:rsidRDefault="005742E6" w:rsidP="005742E6">
      <w:pPr>
        <w:pStyle w:val="afa"/>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742E6" w:rsidRPr="00996F11" w:rsidRDefault="005742E6" w:rsidP="005742E6">
      <w:pPr>
        <w:pStyle w:val="afa"/>
        <w:numPr>
          <w:ilvl w:val="2"/>
          <w:numId w:val="4"/>
        </w:numPr>
        <w:tabs>
          <w:tab w:val="clear" w:pos="0"/>
        </w:tabs>
        <w:ind w:left="0" w:firstLine="709"/>
        <w:rPr>
          <w:sz w:val="28"/>
        </w:rPr>
      </w:pPr>
      <w:r>
        <w:rPr>
          <w:sz w:val="28"/>
        </w:rPr>
        <w:lastRenderedPageBreak/>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5742E6" w:rsidRPr="00996F11" w:rsidRDefault="005742E6" w:rsidP="005742E6">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742E6" w:rsidRDefault="005742E6" w:rsidP="005742E6">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742E6" w:rsidRPr="00996F11" w:rsidRDefault="005742E6" w:rsidP="005742E6">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5742E6" w:rsidRDefault="005742E6" w:rsidP="005742E6">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742E6" w:rsidRPr="00BE4C8D" w:rsidRDefault="005742E6" w:rsidP="005742E6">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742E6" w:rsidRPr="00D11A28" w:rsidRDefault="005742E6" w:rsidP="005742E6">
      <w:pPr>
        <w:pStyle w:val="afa"/>
        <w:ind w:left="709" w:firstLine="0"/>
        <w:rPr>
          <w:sz w:val="28"/>
        </w:rPr>
      </w:pPr>
    </w:p>
    <w:p w:rsidR="005742E6" w:rsidRPr="00A77471" w:rsidRDefault="005742E6" w:rsidP="005742E6">
      <w:pPr>
        <w:pStyle w:val="1a"/>
        <w:numPr>
          <w:ilvl w:val="1"/>
          <w:numId w:val="18"/>
        </w:numPr>
        <w:ind w:left="0" w:firstLine="709"/>
        <w:outlineLvl w:val="1"/>
        <w:rPr>
          <w:b/>
          <w:szCs w:val="28"/>
        </w:rPr>
      </w:pPr>
      <w:r>
        <w:rPr>
          <w:b/>
        </w:rPr>
        <w:t>Порядок оформления Заявки</w:t>
      </w:r>
    </w:p>
    <w:p w:rsidR="005742E6" w:rsidRPr="00C8296E" w:rsidRDefault="005742E6" w:rsidP="005742E6">
      <w:pPr>
        <w:pStyle w:val="afa"/>
        <w:numPr>
          <w:ilvl w:val="0"/>
          <w:numId w:val="19"/>
        </w:numPr>
        <w:ind w:left="0" w:firstLine="709"/>
        <w:rPr>
          <w:sz w:val="28"/>
        </w:rPr>
      </w:pPr>
      <w:r>
        <w:rPr>
          <w:sz w:val="28"/>
        </w:rPr>
        <w:lastRenderedPageBreak/>
        <w:t>Заявка должна быть представлена на бумажном носителе - письмом (в запечатанном конверте) или в электронном виде способами и по адресу Заказчика указанными в пункте 2 Информационной карты.</w:t>
      </w:r>
    </w:p>
    <w:p w:rsidR="005742E6" w:rsidRDefault="005742E6" w:rsidP="005742E6">
      <w:pPr>
        <w:pStyle w:val="afa"/>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FF19D06" wp14:editId="5321E929">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FC16CB" w:rsidRPr="007E6DE4" w:rsidRDefault="00FC16CB" w:rsidP="005742E6">
                            <w:pPr>
                              <w:jc w:val="center"/>
                              <w:rPr>
                                <w:b/>
                                <w:sz w:val="28"/>
                                <w:szCs w:val="28"/>
                              </w:rPr>
                            </w:pPr>
                            <w:r w:rsidRPr="007E6DE4">
                              <w:rPr>
                                <w:b/>
                                <w:sz w:val="28"/>
                                <w:szCs w:val="28"/>
                              </w:rPr>
                              <w:t>_____________________________________________</w:t>
                            </w:r>
                          </w:p>
                          <w:p w:rsidR="00FC16CB" w:rsidRDefault="00FC16CB" w:rsidP="005742E6">
                            <w:pPr>
                              <w:jc w:val="center"/>
                              <w:rPr>
                                <w:sz w:val="28"/>
                                <w:szCs w:val="28"/>
                              </w:rPr>
                            </w:pPr>
                            <w:r w:rsidRPr="007E6DE4">
                              <w:rPr>
                                <w:i/>
                                <w:sz w:val="20"/>
                                <w:szCs w:val="20"/>
                              </w:rPr>
                              <w:t>наименование претендента</w:t>
                            </w:r>
                          </w:p>
                          <w:p w:rsidR="00FC16CB" w:rsidRPr="007E6DE4" w:rsidRDefault="00FC16CB" w:rsidP="005742E6">
                            <w:pPr>
                              <w:jc w:val="center"/>
                              <w:rPr>
                                <w:b/>
                                <w:sz w:val="28"/>
                                <w:szCs w:val="28"/>
                              </w:rPr>
                            </w:pPr>
                            <w:r w:rsidRPr="007E6DE4">
                              <w:rPr>
                                <w:b/>
                                <w:sz w:val="28"/>
                                <w:szCs w:val="28"/>
                              </w:rPr>
                              <w:t>________________________________________</w:t>
                            </w:r>
                          </w:p>
                          <w:p w:rsidR="00FC16CB" w:rsidRPr="007E6DE4" w:rsidRDefault="00FC16CB" w:rsidP="005742E6">
                            <w:pPr>
                              <w:jc w:val="center"/>
                              <w:rPr>
                                <w:i/>
                                <w:sz w:val="20"/>
                                <w:szCs w:val="20"/>
                              </w:rPr>
                            </w:pPr>
                            <w:r w:rsidRPr="007E6DE4">
                              <w:rPr>
                                <w:i/>
                                <w:sz w:val="20"/>
                                <w:szCs w:val="20"/>
                              </w:rPr>
                              <w:t>государство регистрации претендента</w:t>
                            </w:r>
                          </w:p>
                          <w:p w:rsidR="00FC16CB" w:rsidRPr="007E6DE4" w:rsidRDefault="00FC16CB" w:rsidP="005742E6">
                            <w:pPr>
                              <w:jc w:val="center"/>
                              <w:rPr>
                                <w:b/>
                                <w:sz w:val="28"/>
                                <w:szCs w:val="28"/>
                              </w:rPr>
                            </w:pPr>
                            <w:r w:rsidRPr="007E6DE4">
                              <w:rPr>
                                <w:b/>
                                <w:sz w:val="28"/>
                                <w:szCs w:val="28"/>
                              </w:rPr>
                              <w:t>_____________________________</w:t>
                            </w:r>
                            <w:r>
                              <w:rPr>
                                <w:b/>
                                <w:sz w:val="28"/>
                                <w:szCs w:val="28"/>
                              </w:rPr>
                              <w:t>__________________</w:t>
                            </w:r>
                          </w:p>
                          <w:p w:rsidR="00FC16CB" w:rsidRPr="007E6DE4" w:rsidRDefault="00FC16CB" w:rsidP="005742E6">
                            <w:pPr>
                              <w:jc w:val="center"/>
                              <w:rPr>
                                <w:i/>
                                <w:sz w:val="20"/>
                                <w:szCs w:val="20"/>
                              </w:rPr>
                            </w:pPr>
                            <w:r w:rsidRPr="007E6DE4">
                              <w:rPr>
                                <w:i/>
                                <w:sz w:val="20"/>
                                <w:szCs w:val="20"/>
                              </w:rPr>
                              <w:t>ИНН претендента (для претендентов-резидентов Российской Федерации)</w:t>
                            </w:r>
                          </w:p>
                          <w:p w:rsidR="00FC16CB" w:rsidRDefault="00FC16CB" w:rsidP="005742E6">
                            <w:pPr>
                              <w:jc w:val="both"/>
                            </w:pPr>
                          </w:p>
                          <w:p w:rsidR="00FC16CB" w:rsidRDefault="00FC16CB" w:rsidP="005742E6">
                            <w:pPr>
                              <w:jc w:val="center"/>
                              <w:rPr>
                                <w:b/>
                              </w:rPr>
                            </w:pPr>
                            <w:r>
                              <w:rPr>
                                <w:b/>
                              </w:rPr>
                              <w:t xml:space="preserve">ЗАЯВКА НА УЧАСТИЕ В ПРОЦЕДУРЕ РАЗМЕЩЕНИЯ ОФЕРТЫ № </w:t>
                            </w:r>
                          </w:p>
                          <w:p w:rsidR="00FC16CB" w:rsidRPr="003C6269" w:rsidRDefault="00FC16CB" w:rsidP="005742E6">
                            <w:pPr>
                              <w:jc w:val="center"/>
                              <w:rPr>
                                <w:b/>
                              </w:rPr>
                            </w:pPr>
                            <w:r>
                              <w:rPr>
                                <w:b/>
                              </w:rPr>
                              <w:t>(лот № _________)</w:t>
                            </w:r>
                          </w:p>
                          <w:p w:rsidR="00FC16CB" w:rsidRPr="00DD110F" w:rsidRDefault="00FC16CB" w:rsidP="005742E6">
                            <w:pPr>
                              <w:jc w:val="center"/>
                              <w:rPr>
                                <w:i/>
                                <w:sz w:val="20"/>
                                <w:szCs w:val="20"/>
                              </w:rPr>
                            </w:pPr>
                            <w:r w:rsidRPr="00DD110F">
                              <w:rPr>
                                <w:i/>
                                <w:sz w:val="20"/>
                                <w:szCs w:val="20"/>
                              </w:rPr>
                              <w:t>(указывается номер лота)</w:t>
                            </w:r>
                          </w:p>
                          <w:p w:rsidR="00FC16CB" w:rsidRPr="00923E2D" w:rsidRDefault="00FC16CB" w:rsidP="005742E6">
                            <w:pPr>
                              <w:jc w:val="center"/>
                              <w:rPr>
                                <w:b/>
                              </w:rPr>
                            </w:pPr>
                          </w:p>
                          <w:p w:rsidR="00FC16CB" w:rsidRPr="00923E2D" w:rsidRDefault="00FC16CB" w:rsidP="005742E6">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F19D06"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C16CB" w:rsidRPr="007E6DE4" w:rsidRDefault="00FC16CB" w:rsidP="005742E6">
                      <w:pPr>
                        <w:jc w:val="center"/>
                        <w:rPr>
                          <w:b/>
                          <w:sz w:val="28"/>
                          <w:szCs w:val="28"/>
                        </w:rPr>
                      </w:pPr>
                      <w:r w:rsidRPr="007E6DE4">
                        <w:rPr>
                          <w:b/>
                          <w:sz w:val="28"/>
                          <w:szCs w:val="28"/>
                        </w:rPr>
                        <w:t>_____________________________________________</w:t>
                      </w:r>
                    </w:p>
                    <w:p w:rsidR="00FC16CB" w:rsidRDefault="00FC16CB" w:rsidP="005742E6">
                      <w:pPr>
                        <w:jc w:val="center"/>
                        <w:rPr>
                          <w:sz w:val="28"/>
                          <w:szCs w:val="28"/>
                        </w:rPr>
                      </w:pPr>
                      <w:r w:rsidRPr="007E6DE4">
                        <w:rPr>
                          <w:i/>
                          <w:sz w:val="20"/>
                          <w:szCs w:val="20"/>
                        </w:rPr>
                        <w:t>наименование претендента</w:t>
                      </w:r>
                    </w:p>
                    <w:p w:rsidR="00FC16CB" w:rsidRPr="007E6DE4" w:rsidRDefault="00FC16CB" w:rsidP="005742E6">
                      <w:pPr>
                        <w:jc w:val="center"/>
                        <w:rPr>
                          <w:b/>
                          <w:sz w:val="28"/>
                          <w:szCs w:val="28"/>
                        </w:rPr>
                      </w:pPr>
                      <w:r w:rsidRPr="007E6DE4">
                        <w:rPr>
                          <w:b/>
                          <w:sz w:val="28"/>
                          <w:szCs w:val="28"/>
                        </w:rPr>
                        <w:t>________________________________________</w:t>
                      </w:r>
                    </w:p>
                    <w:p w:rsidR="00FC16CB" w:rsidRPr="007E6DE4" w:rsidRDefault="00FC16CB" w:rsidP="005742E6">
                      <w:pPr>
                        <w:jc w:val="center"/>
                        <w:rPr>
                          <w:i/>
                          <w:sz w:val="20"/>
                          <w:szCs w:val="20"/>
                        </w:rPr>
                      </w:pPr>
                      <w:r w:rsidRPr="007E6DE4">
                        <w:rPr>
                          <w:i/>
                          <w:sz w:val="20"/>
                          <w:szCs w:val="20"/>
                        </w:rPr>
                        <w:t>государство регистрации претендента</w:t>
                      </w:r>
                    </w:p>
                    <w:p w:rsidR="00FC16CB" w:rsidRPr="007E6DE4" w:rsidRDefault="00FC16CB" w:rsidP="005742E6">
                      <w:pPr>
                        <w:jc w:val="center"/>
                        <w:rPr>
                          <w:b/>
                          <w:sz w:val="28"/>
                          <w:szCs w:val="28"/>
                        </w:rPr>
                      </w:pPr>
                      <w:r w:rsidRPr="007E6DE4">
                        <w:rPr>
                          <w:b/>
                          <w:sz w:val="28"/>
                          <w:szCs w:val="28"/>
                        </w:rPr>
                        <w:t>_____________________________</w:t>
                      </w:r>
                      <w:r>
                        <w:rPr>
                          <w:b/>
                          <w:sz w:val="28"/>
                          <w:szCs w:val="28"/>
                        </w:rPr>
                        <w:t>__________________</w:t>
                      </w:r>
                    </w:p>
                    <w:p w:rsidR="00FC16CB" w:rsidRPr="007E6DE4" w:rsidRDefault="00FC16CB" w:rsidP="005742E6">
                      <w:pPr>
                        <w:jc w:val="center"/>
                        <w:rPr>
                          <w:i/>
                          <w:sz w:val="20"/>
                          <w:szCs w:val="20"/>
                        </w:rPr>
                      </w:pPr>
                      <w:r w:rsidRPr="007E6DE4">
                        <w:rPr>
                          <w:i/>
                          <w:sz w:val="20"/>
                          <w:szCs w:val="20"/>
                        </w:rPr>
                        <w:t>ИНН претендента (для претендентов-резидентов Российской Федерации)</w:t>
                      </w:r>
                    </w:p>
                    <w:p w:rsidR="00FC16CB" w:rsidRDefault="00FC16CB" w:rsidP="005742E6">
                      <w:pPr>
                        <w:jc w:val="both"/>
                      </w:pPr>
                    </w:p>
                    <w:p w:rsidR="00FC16CB" w:rsidRDefault="00FC16CB" w:rsidP="005742E6">
                      <w:pPr>
                        <w:jc w:val="center"/>
                        <w:rPr>
                          <w:b/>
                        </w:rPr>
                      </w:pPr>
                      <w:r>
                        <w:rPr>
                          <w:b/>
                        </w:rPr>
                        <w:t xml:space="preserve">ЗАЯВКА НА УЧАСТИЕ В ПРОЦЕДУРЕ РАЗМЕЩЕНИЯ ОФЕРТЫ № </w:t>
                      </w:r>
                    </w:p>
                    <w:p w:rsidR="00FC16CB" w:rsidRPr="003C6269" w:rsidRDefault="00FC16CB" w:rsidP="005742E6">
                      <w:pPr>
                        <w:jc w:val="center"/>
                        <w:rPr>
                          <w:b/>
                        </w:rPr>
                      </w:pPr>
                      <w:r>
                        <w:rPr>
                          <w:b/>
                        </w:rPr>
                        <w:t>(лот № _________)</w:t>
                      </w:r>
                    </w:p>
                    <w:p w:rsidR="00FC16CB" w:rsidRPr="00DD110F" w:rsidRDefault="00FC16CB" w:rsidP="005742E6">
                      <w:pPr>
                        <w:jc w:val="center"/>
                        <w:rPr>
                          <w:i/>
                          <w:sz w:val="20"/>
                          <w:szCs w:val="20"/>
                        </w:rPr>
                      </w:pPr>
                      <w:r w:rsidRPr="00DD110F">
                        <w:rPr>
                          <w:i/>
                          <w:sz w:val="20"/>
                          <w:szCs w:val="20"/>
                        </w:rPr>
                        <w:t>(указывается номер лота)</w:t>
                      </w:r>
                    </w:p>
                    <w:p w:rsidR="00FC16CB" w:rsidRPr="00923E2D" w:rsidRDefault="00FC16CB" w:rsidP="005742E6">
                      <w:pPr>
                        <w:jc w:val="center"/>
                        <w:rPr>
                          <w:b/>
                        </w:rPr>
                      </w:pPr>
                    </w:p>
                    <w:p w:rsidR="00FC16CB" w:rsidRPr="00923E2D" w:rsidRDefault="00FC16CB" w:rsidP="005742E6">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5742E6" w:rsidRPr="00C8296E" w:rsidRDefault="005742E6" w:rsidP="005742E6">
      <w:pPr>
        <w:pStyle w:val="afa"/>
        <w:ind w:left="709" w:firstLine="0"/>
        <w:rPr>
          <w:sz w:val="28"/>
        </w:rPr>
      </w:pPr>
    </w:p>
    <w:p w:rsidR="005742E6" w:rsidRPr="00C8296E" w:rsidRDefault="005742E6" w:rsidP="005742E6">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5742E6" w:rsidRPr="00C8296E" w:rsidRDefault="005742E6" w:rsidP="005742E6">
      <w:pPr>
        <w:pStyle w:val="afa"/>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отнесенными к данному лоту.</w:t>
      </w:r>
    </w:p>
    <w:p w:rsidR="005742E6" w:rsidRPr="00C8296E" w:rsidRDefault="005742E6" w:rsidP="005742E6">
      <w:pPr>
        <w:pStyle w:val="afa"/>
        <w:numPr>
          <w:ilvl w:val="0"/>
          <w:numId w:val="19"/>
        </w:numPr>
        <w:ind w:left="0" w:firstLine="709"/>
        <w:rPr>
          <w:sz w:val="28"/>
        </w:rPr>
      </w:pPr>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p>
    <w:p w:rsidR="005742E6" w:rsidRPr="00C8296E" w:rsidRDefault="005742E6" w:rsidP="005742E6">
      <w:pPr>
        <w:pStyle w:val="afa"/>
        <w:numPr>
          <w:ilvl w:val="0"/>
          <w:numId w:val="19"/>
        </w:numPr>
        <w:ind w:left="0" w:firstLine="709"/>
        <w:rPr>
          <w:sz w:val="28"/>
        </w:rPr>
      </w:pPr>
      <w:r>
        <w:rPr>
          <w:sz w:val="28"/>
        </w:rPr>
        <w:t>Документы, представленные в составе Заявки на бумажном носителе, должны быть все вместе прошиты,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Все без исключения страницы Заявки должны быть пронумерованы.</w:t>
      </w:r>
    </w:p>
    <w:p w:rsidR="005742E6" w:rsidRDefault="005742E6" w:rsidP="005742E6">
      <w:pPr>
        <w:pStyle w:val="afa"/>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5742E6" w:rsidRDefault="005742E6" w:rsidP="005742E6">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5742E6" w:rsidRPr="00AE32A0" w:rsidRDefault="005742E6" w:rsidP="005742E6">
      <w:pPr>
        <w:pStyle w:val="afa"/>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5742E6" w:rsidRPr="00C8296E" w:rsidRDefault="005742E6" w:rsidP="005742E6">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5742E6" w:rsidRPr="00C8296E" w:rsidRDefault="005742E6" w:rsidP="005742E6">
      <w:pPr>
        <w:pStyle w:val="afa"/>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5742E6" w:rsidRPr="00C8296E" w:rsidRDefault="005742E6" w:rsidP="005742E6">
      <w:pPr>
        <w:pStyle w:val="afa"/>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5742E6" w:rsidRDefault="005742E6" w:rsidP="005742E6">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5742E6" w:rsidRPr="00C8296E" w:rsidRDefault="005742E6" w:rsidP="005742E6">
      <w:pPr>
        <w:pStyle w:val="afa"/>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w:t>
      </w:r>
      <w:r>
        <w:rPr>
          <w:sz w:val="28"/>
        </w:rPr>
        <w:lastRenderedPageBreak/>
        <w:t>настоящей документации о закупке,</w:t>
      </w:r>
      <w:r>
        <w:t xml:space="preserve"> </w:t>
      </w:r>
      <w:r>
        <w:rPr>
          <w:sz w:val="28"/>
        </w:rPr>
        <w:t>отдельным файлом с наименованием «Обеспечение заявки.pdf.».</w:t>
      </w:r>
    </w:p>
    <w:p w:rsidR="005742E6" w:rsidRPr="00C8296E" w:rsidRDefault="005742E6" w:rsidP="005742E6">
      <w:pPr>
        <w:pStyle w:val="afa"/>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5742E6" w:rsidRDefault="005742E6" w:rsidP="005742E6">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5742E6" w:rsidRPr="00C8296E" w:rsidRDefault="005742E6" w:rsidP="005742E6">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5742E6" w:rsidRDefault="005742E6" w:rsidP="005742E6">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5742E6" w:rsidRPr="00C8296E" w:rsidRDefault="005742E6" w:rsidP="005742E6">
      <w:pPr>
        <w:pStyle w:val="afa"/>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5742E6" w:rsidRPr="00D32FFA" w:rsidRDefault="005742E6" w:rsidP="005742E6">
      <w:pPr>
        <w:pStyle w:val="afa"/>
        <w:rPr>
          <w:sz w:val="28"/>
        </w:rPr>
      </w:pPr>
    </w:p>
    <w:p w:rsidR="005742E6" w:rsidRDefault="005742E6" w:rsidP="005742E6">
      <w:pPr>
        <w:pStyle w:val="1a"/>
        <w:numPr>
          <w:ilvl w:val="1"/>
          <w:numId w:val="18"/>
        </w:numPr>
        <w:ind w:left="0" w:firstLine="709"/>
        <w:outlineLvl w:val="1"/>
        <w:rPr>
          <w:b/>
          <w:szCs w:val="28"/>
        </w:rPr>
      </w:pPr>
      <w:r>
        <w:rPr>
          <w:b/>
          <w:bCs/>
          <w:iCs/>
          <w:szCs w:val="28"/>
        </w:rPr>
        <w:t>Обеспечение Заявки</w:t>
      </w:r>
    </w:p>
    <w:p w:rsidR="005742E6" w:rsidRPr="00B90994" w:rsidRDefault="005742E6" w:rsidP="005742E6">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742E6" w:rsidRDefault="005742E6" w:rsidP="005742E6">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5742E6" w:rsidRDefault="005742E6" w:rsidP="005742E6">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742E6" w:rsidRPr="009361EE"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742E6" w:rsidRPr="00B90994"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742E6"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742E6" w:rsidRPr="00B04591"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742E6"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742E6" w:rsidRPr="00AD17B2"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742E6"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 xml:space="preserve">явки, в зависимости от выбранного способа </w:t>
      </w:r>
      <w:r>
        <w:rPr>
          <w:color w:val="000000"/>
          <w:sz w:val="28"/>
          <w:szCs w:val="28"/>
          <w:lang w:eastAsia="ru-RU"/>
        </w:rPr>
        <w:lastRenderedPageBreak/>
        <w:t>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5742E6" w:rsidRPr="00B90F33"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5742E6" w:rsidRPr="00B90F33" w:rsidRDefault="005742E6" w:rsidP="005742E6">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742E6" w:rsidRPr="00B90994" w:rsidRDefault="005742E6" w:rsidP="005742E6">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742E6" w:rsidRPr="00EE49EB"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742E6" w:rsidRPr="00B90994" w:rsidRDefault="005742E6" w:rsidP="005742E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742E6" w:rsidRPr="00B90994" w:rsidRDefault="005742E6" w:rsidP="005742E6">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742E6" w:rsidRPr="00B90994" w:rsidRDefault="005742E6" w:rsidP="005742E6">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742E6" w:rsidRPr="00B90994" w:rsidRDefault="005742E6" w:rsidP="005742E6">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742E6" w:rsidRPr="00B90994" w:rsidRDefault="005742E6" w:rsidP="005742E6">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5742E6" w:rsidRPr="00B90F33" w:rsidRDefault="005742E6" w:rsidP="005742E6">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5742E6" w:rsidRPr="00B90F33" w:rsidRDefault="005742E6" w:rsidP="005742E6">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742E6" w:rsidRPr="00B90F33" w:rsidRDefault="005742E6" w:rsidP="005742E6">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742E6" w:rsidRPr="000F25B3" w:rsidRDefault="005742E6" w:rsidP="005742E6">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742E6" w:rsidRDefault="005742E6" w:rsidP="005742E6">
      <w:pPr>
        <w:autoSpaceDE w:val="0"/>
        <w:ind w:firstLine="397"/>
        <w:jc w:val="both"/>
        <w:rPr>
          <w:b/>
          <w:szCs w:val="28"/>
        </w:rPr>
      </w:pPr>
    </w:p>
    <w:p w:rsidR="005742E6" w:rsidRDefault="005742E6" w:rsidP="005742E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5742E6" w:rsidRDefault="005742E6" w:rsidP="005742E6">
      <w:pPr>
        <w:pStyle w:val="afa"/>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5742E6" w:rsidRDefault="005742E6" w:rsidP="005742E6">
      <w:pPr>
        <w:pStyle w:val="afa"/>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742E6" w:rsidRDefault="005742E6" w:rsidP="005742E6">
      <w:pPr>
        <w:pStyle w:val="afa"/>
        <w:numPr>
          <w:ilvl w:val="2"/>
          <w:numId w:val="21"/>
        </w:numPr>
        <w:ind w:left="0" w:firstLine="709"/>
        <w:rPr>
          <w:sz w:val="28"/>
          <w:szCs w:val="28"/>
        </w:rPr>
      </w:pPr>
      <w:r>
        <w:rPr>
          <w:sz w:val="28"/>
          <w:szCs w:val="28"/>
        </w:rPr>
        <w:t>Предложение о сотрудничестве должно соответствовать срокам поставки товаров, выполнения работ, оказания услуг с момента заключения договора, порядку и условиям осуществления платежей (срокам и условиям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5742E6" w:rsidRDefault="005742E6" w:rsidP="005742E6">
      <w:pPr>
        <w:pStyle w:val="afa"/>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5742E6" w:rsidRDefault="005742E6" w:rsidP="005742E6">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742E6" w:rsidRDefault="005742E6" w:rsidP="005742E6">
      <w:pPr>
        <w:pStyle w:val="afa"/>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5742E6" w:rsidRPr="00856650" w:rsidRDefault="005742E6" w:rsidP="005742E6">
      <w:pPr>
        <w:pStyle w:val="afa"/>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742E6" w:rsidRDefault="005742E6" w:rsidP="005742E6">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5742E6" w:rsidRPr="001E5348" w:rsidRDefault="005742E6" w:rsidP="005742E6">
      <w:pPr>
        <w:pStyle w:val="afa"/>
        <w:ind w:right="-1"/>
        <w:rPr>
          <w:b/>
          <w:szCs w:val="28"/>
        </w:rPr>
      </w:pPr>
    </w:p>
    <w:p w:rsidR="005742E6" w:rsidRPr="004B366A" w:rsidRDefault="005742E6" w:rsidP="005742E6">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5742E6" w:rsidRDefault="005742E6" w:rsidP="005742E6">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5742E6" w:rsidRPr="005673A9" w:rsidRDefault="005742E6" w:rsidP="005742E6">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5742E6" w:rsidRPr="005673A9" w:rsidRDefault="005742E6" w:rsidP="005742E6">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5742E6" w:rsidRDefault="005742E6" w:rsidP="005742E6">
      <w:pPr>
        <w:pStyle w:val="aff9"/>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5742E6" w:rsidRDefault="005742E6" w:rsidP="005742E6">
      <w:pPr>
        <w:pStyle w:val="aff9"/>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5742E6" w:rsidRPr="00EB17DD" w:rsidRDefault="005742E6" w:rsidP="005742E6">
      <w:pPr>
        <w:pStyle w:val="aff9"/>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5742E6" w:rsidRDefault="005742E6" w:rsidP="005742E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742E6" w:rsidRPr="008D69B2" w:rsidRDefault="005742E6" w:rsidP="005742E6">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742E6" w:rsidRPr="008D69B2" w:rsidRDefault="005742E6" w:rsidP="005742E6">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742E6" w:rsidRDefault="005742E6" w:rsidP="005742E6">
      <w:pPr>
        <w:pStyle w:val="afa"/>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непредставление документов, подтверждающих соответствие этим требованиям;</w:t>
      </w:r>
    </w:p>
    <w:p w:rsidR="005742E6" w:rsidRPr="00D32FFA" w:rsidRDefault="005742E6" w:rsidP="005742E6">
      <w:pPr>
        <w:pStyle w:val="afa"/>
        <w:rPr>
          <w:sz w:val="28"/>
        </w:rPr>
      </w:pPr>
      <w:r>
        <w:rPr>
          <w:sz w:val="28"/>
        </w:rPr>
        <w:t xml:space="preserve">3) </w:t>
      </w:r>
      <w:r>
        <w:rPr>
          <w:sz w:val="28"/>
          <w:szCs w:val="28"/>
        </w:rPr>
        <w:t>невнесения обеспечения заявки (если в документации о закупке установлено требование о его внесении);</w:t>
      </w:r>
    </w:p>
    <w:p w:rsidR="005742E6" w:rsidRPr="00D32FFA" w:rsidRDefault="005742E6" w:rsidP="005742E6">
      <w:pPr>
        <w:pStyle w:val="afa"/>
        <w:rPr>
          <w:sz w:val="28"/>
        </w:rPr>
      </w:pPr>
      <w:r>
        <w:rPr>
          <w:sz w:val="28"/>
        </w:rPr>
        <w:t>4) несоответствия Заявки требованиям настоящей документации о закупке, в том числе если:</w:t>
      </w:r>
    </w:p>
    <w:p w:rsidR="005742E6" w:rsidRDefault="005742E6" w:rsidP="005742E6">
      <w:pPr>
        <w:pStyle w:val="afa"/>
        <w:rPr>
          <w:sz w:val="28"/>
        </w:rPr>
      </w:pPr>
      <w:r>
        <w:rPr>
          <w:sz w:val="28"/>
        </w:rPr>
        <w:t>- Заявка не соответствует форме, установленной настоящей документацией о закупке;</w:t>
      </w:r>
    </w:p>
    <w:p w:rsidR="005742E6" w:rsidRPr="000101B2" w:rsidRDefault="005742E6" w:rsidP="005742E6">
      <w:pPr>
        <w:ind w:firstLine="709"/>
        <w:jc w:val="both"/>
        <w:rPr>
          <w:sz w:val="28"/>
          <w:szCs w:val="28"/>
        </w:rPr>
      </w:pPr>
      <w:r>
        <w:rPr>
          <w:sz w:val="28"/>
          <w:szCs w:val="28"/>
        </w:rPr>
        <w:t>- документы в составе Заявки не подписаны должным образом (в соответствии с требованиями настоящей документации о закупке);</w:t>
      </w:r>
    </w:p>
    <w:p w:rsidR="005742E6" w:rsidRPr="000101B2" w:rsidRDefault="005742E6" w:rsidP="005742E6">
      <w:pPr>
        <w:ind w:firstLine="709"/>
        <w:jc w:val="both"/>
        <w:rPr>
          <w:sz w:val="28"/>
          <w:szCs w:val="28"/>
        </w:rPr>
      </w:pPr>
      <w:r>
        <w:rPr>
          <w:sz w:val="28"/>
          <w:szCs w:val="28"/>
        </w:rPr>
        <w:t>- если предложение о цене договора превышает начальную (максимальную) цену договора (если такая цена установлена);</w:t>
      </w:r>
    </w:p>
    <w:p w:rsidR="005742E6" w:rsidRDefault="005742E6" w:rsidP="005742E6">
      <w:pPr>
        <w:pStyle w:val="afa"/>
        <w:rPr>
          <w:sz w:val="28"/>
        </w:rPr>
      </w:pPr>
      <w:r>
        <w:rPr>
          <w:sz w:val="28"/>
          <w:szCs w:val="28"/>
        </w:rPr>
        <w:t>- если единичные расценки превышают предельные единичные расценки (если такие расценки установлены);</w:t>
      </w:r>
    </w:p>
    <w:p w:rsidR="005742E6" w:rsidRDefault="005742E6" w:rsidP="005742E6">
      <w:pPr>
        <w:pStyle w:val="afa"/>
        <w:rPr>
          <w:sz w:val="28"/>
        </w:rPr>
      </w:pPr>
      <w:r>
        <w:rPr>
          <w:sz w:val="28"/>
        </w:rPr>
        <w:t>- Заявка не соответствует положениям Технического задания и/или Информационной карты;</w:t>
      </w:r>
    </w:p>
    <w:p w:rsidR="005742E6" w:rsidRPr="00D32FFA" w:rsidRDefault="005742E6" w:rsidP="005742E6">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742E6" w:rsidRDefault="005742E6" w:rsidP="005742E6">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5742E6" w:rsidRPr="008D69B2" w:rsidRDefault="005742E6" w:rsidP="005742E6">
      <w:pPr>
        <w:ind w:firstLine="709"/>
        <w:jc w:val="both"/>
        <w:rPr>
          <w:sz w:val="28"/>
          <w:szCs w:val="28"/>
        </w:rPr>
      </w:pPr>
      <w:r>
        <w:rPr>
          <w:sz w:val="28"/>
        </w:rPr>
        <w:t xml:space="preserve">6) </w:t>
      </w:r>
      <w:r>
        <w:rPr>
          <w:sz w:val="28"/>
          <w:szCs w:val="28"/>
        </w:rPr>
        <w:t>наличие в реестрах недобросовестных поставщиков, указанных в подпункте «е» пункта 2.1 настоящей документации о закупке, сведений о претенденте;</w:t>
      </w:r>
    </w:p>
    <w:p w:rsidR="005742E6" w:rsidRDefault="005742E6" w:rsidP="005742E6">
      <w:pPr>
        <w:pStyle w:val="afa"/>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p>
    <w:p w:rsidR="005742E6" w:rsidRPr="009954AE" w:rsidRDefault="005742E6" w:rsidP="005742E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5742E6" w:rsidRPr="00D32FFA" w:rsidRDefault="005742E6" w:rsidP="005742E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2"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 xml:space="preserve">Устанавливается </w:t>
      </w:r>
      <w:r>
        <w:rPr>
          <w:sz w:val="28"/>
          <w:szCs w:val="28"/>
        </w:rPr>
        <w:lastRenderedPageBreak/>
        <w:t>балльный рейтинг, а по количеству полученных баллов присваивается порядковый номер.</w:t>
      </w:r>
    </w:p>
    <w:p w:rsidR="005742E6" w:rsidRDefault="005742E6" w:rsidP="005742E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5742E6" w:rsidRPr="00D32FFA" w:rsidRDefault="005742E6" w:rsidP="005742E6">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5742E6" w:rsidRPr="00D32FFA" w:rsidRDefault="005742E6" w:rsidP="005742E6">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5742E6" w:rsidRDefault="005742E6" w:rsidP="005742E6">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5742E6" w:rsidRPr="00617B1E" w:rsidRDefault="005742E6" w:rsidP="005742E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5742E6" w:rsidRDefault="005742E6" w:rsidP="005742E6">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5742E6" w:rsidRDefault="005742E6" w:rsidP="005742E6">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5742E6" w:rsidRDefault="005742E6" w:rsidP="005742E6">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5742E6" w:rsidRDefault="005742E6" w:rsidP="005742E6">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w:t>
      </w:r>
      <w:r>
        <w:rPr>
          <w:sz w:val="28"/>
          <w:szCs w:val="28"/>
        </w:rPr>
        <w:lastRenderedPageBreak/>
        <w:t>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5742E6" w:rsidRPr="00DE1965" w:rsidRDefault="005742E6" w:rsidP="005742E6">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5742E6" w:rsidRPr="00CA673D" w:rsidRDefault="005742E6" w:rsidP="005742E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5742E6" w:rsidRDefault="005742E6" w:rsidP="005742E6">
      <w:pPr>
        <w:pStyle w:val="Default"/>
        <w:numPr>
          <w:ilvl w:val="0"/>
          <w:numId w:val="17"/>
        </w:numPr>
        <w:ind w:left="0" w:firstLine="720"/>
        <w:jc w:val="both"/>
        <w:rPr>
          <w:sz w:val="28"/>
          <w:szCs w:val="28"/>
        </w:rPr>
      </w:pPr>
      <w:r>
        <w:rPr>
          <w:sz w:val="28"/>
          <w:szCs w:val="28"/>
        </w:rPr>
        <w:t>даты заседания и подписания протокола;</w:t>
      </w:r>
    </w:p>
    <w:p w:rsidR="005742E6" w:rsidRDefault="005742E6" w:rsidP="005742E6">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5742E6" w:rsidRPr="00A4537F" w:rsidRDefault="005742E6" w:rsidP="005742E6">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5742E6" w:rsidRDefault="005742E6" w:rsidP="005742E6">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5742E6" w:rsidRDefault="005742E6" w:rsidP="005742E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5742E6" w:rsidRPr="00DC03ED" w:rsidRDefault="005742E6" w:rsidP="005742E6">
      <w:pPr>
        <w:pStyle w:val="Default"/>
        <w:numPr>
          <w:ilvl w:val="0"/>
          <w:numId w:val="17"/>
        </w:numPr>
        <w:ind w:left="0" w:firstLine="720"/>
        <w:jc w:val="both"/>
        <w:rPr>
          <w:sz w:val="28"/>
          <w:szCs w:val="28"/>
        </w:rPr>
      </w:pPr>
      <w:r>
        <w:rPr>
          <w:sz w:val="28"/>
          <w:szCs w:val="28"/>
        </w:rPr>
        <w:t>иная информация при необходимости.</w:t>
      </w:r>
    </w:p>
    <w:p w:rsidR="005742E6" w:rsidRDefault="005742E6" w:rsidP="005742E6">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w:t>
      </w:r>
      <w:r>
        <w:rPr>
          <w:sz w:val="28"/>
          <w:szCs w:val="28"/>
        </w:rPr>
        <w:lastRenderedPageBreak/>
        <w:t>рассмотрение и утверждение Конкурсной комиссии. Допускается размещение в СМИ выписки из протокола.</w:t>
      </w:r>
    </w:p>
    <w:p w:rsidR="005742E6" w:rsidRPr="00856650" w:rsidRDefault="005742E6" w:rsidP="005742E6">
      <w:pPr>
        <w:pStyle w:val="Default"/>
        <w:ind w:left="709"/>
        <w:jc w:val="both"/>
        <w:rPr>
          <w:sz w:val="28"/>
          <w:szCs w:val="28"/>
        </w:rPr>
      </w:pPr>
    </w:p>
    <w:p w:rsidR="005742E6" w:rsidRPr="004B366A" w:rsidRDefault="005742E6" w:rsidP="005742E6">
      <w:pPr>
        <w:pStyle w:val="1a"/>
        <w:numPr>
          <w:ilvl w:val="1"/>
          <w:numId w:val="18"/>
        </w:numPr>
        <w:ind w:left="0" w:firstLine="709"/>
        <w:outlineLvl w:val="1"/>
        <w:rPr>
          <w:b/>
          <w:szCs w:val="28"/>
        </w:rPr>
      </w:pPr>
      <w:r>
        <w:rPr>
          <w:b/>
          <w:szCs w:val="28"/>
        </w:rPr>
        <w:t>Подведение итогов Размещения оферты</w:t>
      </w:r>
    </w:p>
    <w:p w:rsidR="005742E6" w:rsidRPr="00D32FFA" w:rsidRDefault="005742E6" w:rsidP="005742E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5742E6" w:rsidRPr="00D32FFA" w:rsidRDefault="005742E6" w:rsidP="005742E6">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5742E6" w:rsidRDefault="005742E6" w:rsidP="005742E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5742E6" w:rsidRPr="00E67B4B" w:rsidRDefault="005742E6" w:rsidP="005742E6">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5742E6" w:rsidRPr="00D32FFA" w:rsidRDefault="005742E6" w:rsidP="005742E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5742E6" w:rsidRPr="0024742B" w:rsidRDefault="005742E6" w:rsidP="005742E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742E6" w:rsidRDefault="005742E6" w:rsidP="005742E6">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5742E6" w:rsidRPr="00D32FFA" w:rsidRDefault="005742E6" w:rsidP="005742E6">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5742E6" w:rsidRPr="00D32FFA" w:rsidRDefault="005742E6" w:rsidP="005742E6">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5742E6" w:rsidRPr="00D32FFA" w:rsidRDefault="005742E6" w:rsidP="005742E6">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5742E6" w:rsidRPr="00D32FFA" w:rsidRDefault="005742E6" w:rsidP="005742E6">
      <w:pPr>
        <w:ind w:firstLine="709"/>
        <w:jc w:val="both"/>
        <w:rPr>
          <w:sz w:val="28"/>
          <w:szCs w:val="28"/>
        </w:rPr>
      </w:pPr>
      <w:r>
        <w:rPr>
          <w:sz w:val="28"/>
          <w:szCs w:val="28"/>
        </w:rPr>
        <w:t>2) на участие в процедуре Размещения оферты подана одна Заявка;</w:t>
      </w:r>
    </w:p>
    <w:p w:rsidR="005742E6" w:rsidRPr="00D32FFA" w:rsidRDefault="005742E6" w:rsidP="005742E6">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5742E6" w:rsidRPr="00D32FFA" w:rsidRDefault="005742E6" w:rsidP="005742E6">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5742E6" w:rsidRPr="00812135" w:rsidRDefault="005742E6" w:rsidP="005742E6">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5742E6" w:rsidRDefault="005742E6" w:rsidP="005742E6">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5742E6" w:rsidRDefault="005742E6" w:rsidP="005742E6">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5742E6" w:rsidRDefault="005742E6" w:rsidP="005742E6">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5742E6" w:rsidRDefault="005742E6" w:rsidP="005742E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5742E6" w:rsidRPr="00634171" w:rsidRDefault="005742E6" w:rsidP="005742E6">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5742E6" w:rsidRPr="00E67B4B" w:rsidRDefault="005742E6" w:rsidP="005742E6">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5742E6" w:rsidRDefault="005742E6" w:rsidP="005742E6">
      <w:pPr>
        <w:pStyle w:val="afa"/>
        <w:tabs>
          <w:tab w:val="left" w:pos="1680"/>
        </w:tabs>
        <w:rPr>
          <w:sz w:val="28"/>
          <w:szCs w:val="28"/>
        </w:rPr>
      </w:pPr>
    </w:p>
    <w:p w:rsidR="005742E6" w:rsidRPr="004B366A" w:rsidRDefault="005742E6" w:rsidP="005742E6">
      <w:pPr>
        <w:pStyle w:val="1a"/>
        <w:numPr>
          <w:ilvl w:val="1"/>
          <w:numId w:val="18"/>
        </w:numPr>
        <w:ind w:left="0" w:firstLine="709"/>
        <w:outlineLvl w:val="1"/>
        <w:rPr>
          <w:b/>
          <w:szCs w:val="28"/>
        </w:rPr>
      </w:pPr>
      <w:r>
        <w:rPr>
          <w:b/>
          <w:szCs w:val="28"/>
        </w:rPr>
        <w:t>Заключение договора</w:t>
      </w:r>
    </w:p>
    <w:p w:rsidR="005742E6" w:rsidRDefault="005742E6" w:rsidP="005742E6">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742E6" w:rsidRDefault="005742E6" w:rsidP="005742E6">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742E6" w:rsidRDefault="005742E6" w:rsidP="005742E6">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5742E6" w:rsidRPr="00E67B4B" w:rsidRDefault="005742E6" w:rsidP="005742E6">
      <w:pPr>
        <w:numPr>
          <w:ilvl w:val="0"/>
          <w:numId w:val="11"/>
        </w:numPr>
        <w:suppressAutoHyphens w:val="0"/>
        <w:ind w:left="0" w:firstLine="709"/>
        <w:jc w:val="both"/>
        <w:rPr>
          <w:sz w:val="28"/>
          <w:szCs w:val="28"/>
        </w:rPr>
      </w:pPr>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w:t>
      </w:r>
      <w:r>
        <w:rPr>
          <w:sz w:val="28"/>
          <w:szCs w:val="28"/>
        </w:rPr>
        <w:lastRenderedPageBreak/>
        <w:t>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5742E6" w:rsidRDefault="005742E6" w:rsidP="005742E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5742E6" w:rsidRPr="00D32FFA" w:rsidRDefault="005742E6" w:rsidP="005742E6">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5742E6" w:rsidRPr="00D32FFA" w:rsidRDefault="005742E6" w:rsidP="005742E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5742E6" w:rsidRPr="00D32FFA" w:rsidRDefault="005742E6" w:rsidP="005742E6">
      <w:pPr>
        <w:ind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5742E6" w:rsidRPr="00D32FFA" w:rsidRDefault="005742E6" w:rsidP="005742E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5742E6" w:rsidRDefault="005742E6" w:rsidP="005742E6">
      <w:pPr>
        <w:pStyle w:val="aff9"/>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Такими случаями могут быть несоответствие лица, с которым заключается договор, и его Заявки </w:t>
      </w:r>
      <w:r>
        <w:rPr>
          <w:sz w:val="28"/>
          <w:szCs w:val="28"/>
        </w:rPr>
        <w:lastRenderedPageBreak/>
        <w:t xml:space="preserve">требованиям, установленным в пунктах 2.1 и 2.2 настоящей документации о закупке и в пункте 17, 18 Информационной карты, а также предоставление им недостоверной информации о своем соответствии таким требованиям, в том числе предоставление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В таком случае Заказчик оставляет за собой право отказаться от заключения договора в любой момент.</w:t>
      </w:r>
    </w:p>
    <w:bookmarkEnd w:id="15"/>
    <w:p w:rsidR="005742E6" w:rsidRPr="00856650" w:rsidRDefault="005742E6" w:rsidP="005742E6">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5742E6" w:rsidRPr="004558A3" w:rsidRDefault="005742E6" w:rsidP="005742E6">
      <w:pPr>
        <w:ind w:left="709"/>
        <w:jc w:val="both"/>
        <w:rPr>
          <w:sz w:val="28"/>
          <w:szCs w:val="28"/>
        </w:rPr>
      </w:pPr>
    </w:p>
    <w:p w:rsidR="005742E6" w:rsidRDefault="005742E6" w:rsidP="005742E6">
      <w:pPr>
        <w:pStyle w:val="1a"/>
        <w:numPr>
          <w:ilvl w:val="1"/>
          <w:numId w:val="18"/>
        </w:numPr>
        <w:ind w:left="0" w:firstLine="709"/>
        <w:outlineLvl w:val="1"/>
        <w:rPr>
          <w:b/>
          <w:szCs w:val="28"/>
        </w:rPr>
      </w:pPr>
      <w:r>
        <w:rPr>
          <w:b/>
          <w:szCs w:val="28"/>
        </w:rPr>
        <w:t>Обеспечение исполнения договора</w:t>
      </w:r>
    </w:p>
    <w:p w:rsidR="005742E6" w:rsidRPr="00E67B4B" w:rsidRDefault="005742E6" w:rsidP="005742E6">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5742E6" w:rsidRPr="00665005" w:rsidRDefault="005742E6" w:rsidP="005742E6">
      <w:pPr>
        <w:pStyle w:val="aff9"/>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5742E6" w:rsidRPr="00450672" w:rsidRDefault="005742E6" w:rsidP="005742E6">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5742E6" w:rsidRPr="00450672" w:rsidRDefault="005742E6" w:rsidP="005742E6">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742E6" w:rsidRPr="00450672" w:rsidRDefault="005742E6" w:rsidP="005742E6">
      <w:pPr>
        <w:pStyle w:val="aff9"/>
        <w:ind w:left="0" w:firstLine="709"/>
        <w:jc w:val="both"/>
        <w:rPr>
          <w:sz w:val="28"/>
          <w:szCs w:val="28"/>
        </w:rPr>
      </w:pPr>
      <w:r>
        <w:rPr>
          <w:sz w:val="28"/>
          <w:szCs w:val="28"/>
        </w:rPr>
        <w:t>1) обязательств по возврату аванса;</w:t>
      </w:r>
    </w:p>
    <w:p w:rsidR="005742E6" w:rsidRPr="00450672" w:rsidRDefault="005742E6" w:rsidP="005742E6">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742E6" w:rsidRPr="00450672" w:rsidRDefault="005742E6" w:rsidP="005742E6">
      <w:pPr>
        <w:pStyle w:val="aff9"/>
        <w:ind w:left="0" w:firstLine="709"/>
        <w:jc w:val="both"/>
        <w:rPr>
          <w:sz w:val="28"/>
          <w:szCs w:val="28"/>
        </w:rPr>
      </w:pPr>
      <w:r>
        <w:rPr>
          <w:sz w:val="28"/>
          <w:szCs w:val="28"/>
        </w:rPr>
        <w:t>3) гарантийных обязательств.</w:t>
      </w:r>
    </w:p>
    <w:p w:rsidR="005742E6" w:rsidRPr="006B528B" w:rsidRDefault="005742E6" w:rsidP="005742E6">
      <w:pPr>
        <w:pStyle w:val="aff9"/>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5742E6" w:rsidRPr="00E67B4B" w:rsidRDefault="005742E6" w:rsidP="005742E6">
      <w:pPr>
        <w:pStyle w:val="aff9"/>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w:t>
      </w:r>
      <w:r>
        <w:rPr>
          <w:rFonts w:eastAsia="MS Mincho"/>
          <w:sz w:val="28"/>
          <w:szCs w:val="28"/>
        </w:rPr>
        <w:lastRenderedPageBreak/>
        <w:t>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742E6" w:rsidRDefault="005742E6" w:rsidP="005742E6">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5742E6" w:rsidRPr="00E67B4B" w:rsidRDefault="005742E6" w:rsidP="005742E6">
      <w:pPr>
        <w:pStyle w:val="aff9"/>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5742E6" w:rsidRDefault="005742E6" w:rsidP="005742E6">
      <w:pPr>
        <w:pStyle w:val="aff9"/>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5742E6" w:rsidRPr="00BC54B6" w:rsidRDefault="005742E6" w:rsidP="005742E6">
      <w:pPr>
        <w:pStyle w:val="af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5742E6" w:rsidRDefault="005742E6" w:rsidP="005742E6">
      <w:pPr>
        <w:pStyle w:val="aff9"/>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742E6" w:rsidRDefault="005742E6" w:rsidP="005742E6">
      <w:pPr>
        <w:pStyle w:val="aff9"/>
        <w:ind w:left="709"/>
        <w:jc w:val="both"/>
        <w:rPr>
          <w:sz w:val="28"/>
          <w:szCs w:val="28"/>
        </w:rPr>
      </w:pPr>
    </w:p>
    <w:p w:rsidR="005742E6" w:rsidRDefault="005742E6" w:rsidP="005742E6">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5742E6" w:rsidRPr="005864F8" w:rsidRDefault="005742E6" w:rsidP="005742E6">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5742E6" w:rsidRPr="005864F8" w:rsidRDefault="005742E6" w:rsidP="005742E6">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5742E6" w:rsidRDefault="005742E6" w:rsidP="005742E6">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lastRenderedPageBreak/>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5742E6" w:rsidRPr="004B2FCF" w:rsidRDefault="005742E6" w:rsidP="005742E6">
      <w:pPr>
        <w:pStyle w:val="1a"/>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5742E6" w:rsidRPr="00A32B3C" w:rsidRDefault="005742E6" w:rsidP="005742E6">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5742E6" w:rsidRPr="00A32B3C" w:rsidRDefault="005742E6" w:rsidP="005742E6">
      <w:pPr>
        <w:pStyle w:val="1a"/>
        <w:numPr>
          <w:ilvl w:val="0"/>
          <w:numId w:val="22"/>
        </w:numPr>
        <w:ind w:left="0" w:firstLine="709"/>
        <w:rPr>
          <w:szCs w:val="28"/>
        </w:rPr>
      </w:pPr>
      <w:r>
        <w:rPr>
          <w:szCs w:val="28"/>
        </w:rPr>
        <w:t xml:space="preserve">В случае проведения </w:t>
      </w:r>
      <w:bookmarkStart w:id="16" w:name="_Hlk202190834"/>
      <w:r>
        <w:rPr>
          <w:szCs w:val="28"/>
        </w:rPr>
        <w:t xml:space="preserve">многоэтапной закупки способом Размещения оферты </w:t>
      </w:r>
      <w:bookmarkEnd w:id="16"/>
      <w:r>
        <w:rPr>
          <w:szCs w:val="28"/>
        </w:rPr>
        <w:t>после выбора победителя(-ей) не допускается внесение изменений в документацию о закупке, предусматривающих установление требований, которым не соответствуют заявки победителей закупки по рассмотренным ранее этапам.</w:t>
      </w:r>
    </w:p>
    <w:p w:rsidR="005742E6" w:rsidRPr="00A32B3C" w:rsidRDefault="005742E6" w:rsidP="005742E6">
      <w:pPr>
        <w:pStyle w:val="1a"/>
        <w:numPr>
          <w:ilvl w:val="0"/>
          <w:numId w:val="22"/>
        </w:numPr>
        <w:ind w:left="0" w:firstLine="709"/>
        <w:rPr>
          <w:szCs w:val="28"/>
        </w:rPr>
      </w:pPr>
      <w:r>
        <w:rPr>
          <w:szCs w:val="28"/>
        </w:rPr>
        <w:t>В случае внесения в многоэтапную закупку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742E6" w:rsidRPr="00A32B3C" w:rsidRDefault="005742E6" w:rsidP="005742E6">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5742E6" w:rsidRPr="00A32B3C" w:rsidRDefault="005742E6" w:rsidP="005742E6">
      <w:pPr>
        <w:pStyle w:val="1a"/>
        <w:numPr>
          <w:ilvl w:val="0"/>
          <w:numId w:val="22"/>
        </w:numPr>
        <w:ind w:left="0" w:firstLine="709"/>
        <w:rPr>
          <w:szCs w:val="28"/>
        </w:rPr>
      </w:pPr>
      <w:r>
        <w:t>При проведении м</w:t>
      </w:r>
      <w:bookmarkStart w:id="17" w:name="_Hlk202191970"/>
      <w:r>
        <w:t>ногоэтапной процедуры Размещения оферты претенде</w:t>
      </w:r>
      <w:bookmarkEnd w:id="17"/>
      <w:r>
        <w:t>нт(-ы), недопущенные к участию в Размещении оферты на одном из этапов, имеют право подать повторную Заявку на любой из последующих этапов закупки.</w:t>
      </w:r>
    </w:p>
    <w:p w:rsidR="005742E6" w:rsidRDefault="005742E6" w:rsidP="005742E6">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5742E6" w:rsidRPr="00C7164D" w:rsidRDefault="005742E6" w:rsidP="005742E6">
      <w:pPr>
        <w:pStyle w:val="1a"/>
        <w:ind w:left="709" w:firstLine="0"/>
        <w:rPr>
          <w:szCs w:val="28"/>
        </w:rPr>
      </w:pPr>
    </w:p>
    <w:p w:rsidR="005742E6" w:rsidRPr="001F39E9" w:rsidRDefault="005742E6" w:rsidP="005742E6">
      <w:pPr>
        <w:spacing w:after="120"/>
        <w:jc w:val="center"/>
        <w:outlineLvl w:val="0"/>
        <w:rPr>
          <w:b/>
          <w:sz w:val="28"/>
          <w:szCs w:val="28"/>
        </w:rPr>
      </w:pPr>
      <w:r>
        <w:rPr>
          <w:rFonts w:eastAsia="MS Mincho"/>
          <w:b/>
          <w:bCs/>
          <w:sz w:val="32"/>
          <w:szCs w:val="32"/>
        </w:rPr>
        <w:t>Раздел 4. Техническое задание</w:t>
      </w:r>
    </w:p>
    <w:p w:rsidR="005742E6" w:rsidRPr="00AF33E7" w:rsidRDefault="005742E6" w:rsidP="005742E6">
      <w:pPr>
        <w:pStyle w:val="ConsNormal"/>
        <w:widowControl/>
        <w:ind w:firstLine="0"/>
        <w:jc w:val="both"/>
        <w:rPr>
          <w:rFonts w:ascii="Times New Roman" w:hAnsi="Times New Roman" w:cs="Times New Roman"/>
          <w:sz w:val="26"/>
          <w:szCs w:val="26"/>
        </w:rPr>
      </w:pPr>
    </w:p>
    <w:p w:rsidR="005742E6" w:rsidRPr="007E5B8F" w:rsidRDefault="007E5B8F" w:rsidP="0036055C">
      <w:pPr>
        <w:pStyle w:val="aff9"/>
        <w:numPr>
          <w:ilvl w:val="1"/>
          <w:numId w:val="31"/>
        </w:numPr>
        <w:tabs>
          <w:tab w:val="left" w:pos="1134"/>
        </w:tabs>
        <w:autoSpaceDE w:val="0"/>
        <w:autoSpaceDN w:val="0"/>
        <w:ind w:left="0" w:firstLine="709"/>
        <w:jc w:val="both"/>
        <w:rPr>
          <w:sz w:val="26"/>
          <w:szCs w:val="26"/>
        </w:rPr>
      </w:pPr>
      <w:r w:rsidRPr="007E5B8F">
        <w:rPr>
          <w:b/>
          <w:sz w:val="26"/>
          <w:szCs w:val="26"/>
        </w:rPr>
        <w:t xml:space="preserve">Предмет закупки: </w:t>
      </w:r>
      <w:r w:rsidRPr="007E5B8F">
        <w:rPr>
          <w:noProof/>
          <w:sz w:val="26"/>
          <w:szCs w:val="26"/>
        </w:rPr>
        <w:t>оказание транспортных услуг по транспортировке запасных частей вагонов (колесная пара, надрессорная балка, боковая рама, автосцепка, поглощающий аппарат, тяговый хомут, пятник, центрирующая балочка, диск ЦКК) (далее – детали, груз) в пункт назначения.</w:t>
      </w:r>
    </w:p>
    <w:p w:rsidR="005742E6" w:rsidRPr="0036055C" w:rsidRDefault="005742E6" w:rsidP="0036055C">
      <w:pPr>
        <w:pStyle w:val="aff9"/>
        <w:numPr>
          <w:ilvl w:val="1"/>
          <w:numId w:val="31"/>
        </w:numPr>
        <w:tabs>
          <w:tab w:val="left" w:pos="1134"/>
        </w:tabs>
        <w:autoSpaceDE w:val="0"/>
        <w:autoSpaceDN w:val="0"/>
        <w:ind w:left="0" w:firstLine="709"/>
        <w:jc w:val="both"/>
        <w:rPr>
          <w:sz w:val="26"/>
          <w:szCs w:val="26"/>
        </w:rPr>
      </w:pPr>
      <w:r w:rsidRPr="0036055C">
        <w:rPr>
          <w:b/>
          <w:sz w:val="26"/>
          <w:szCs w:val="26"/>
        </w:rPr>
        <w:t>Требования к Услугам:</w:t>
      </w:r>
      <w:r w:rsidRPr="0036055C">
        <w:rPr>
          <w:sz w:val="26"/>
          <w:szCs w:val="26"/>
        </w:rPr>
        <w:t xml:space="preserve"> качество Услуг должно соответствовать требованиям действующего законодательства Российской Федерации.</w:t>
      </w:r>
    </w:p>
    <w:p w:rsidR="005742E6" w:rsidRPr="00AF33E7" w:rsidRDefault="005742E6" w:rsidP="005742E6">
      <w:pPr>
        <w:ind w:firstLine="709"/>
        <w:jc w:val="both"/>
        <w:rPr>
          <w:sz w:val="26"/>
          <w:szCs w:val="26"/>
        </w:rPr>
      </w:pPr>
      <w:r>
        <w:rPr>
          <w:sz w:val="26"/>
          <w:szCs w:val="26"/>
        </w:rPr>
        <w:lastRenderedPageBreak/>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5742E6" w:rsidRPr="00AF33E7" w:rsidRDefault="005742E6" w:rsidP="005742E6">
      <w:pPr>
        <w:ind w:firstLine="709"/>
        <w:jc w:val="both"/>
        <w:rPr>
          <w:sz w:val="26"/>
          <w:szCs w:val="26"/>
        </w:rPr>
      </w:pPr>
      <w:r>
        <w:rPr>
          <w:sz w:val="26"/>
          <w:szCs w:val="26"/>
        </w:rPr>
        <w:t>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w:t>
      </w:r>
      <w:r w:rsidR="007E5B8F">
        <w:rPr>
          <w:sz w:val="26"/>
          <w:szCs w:val="26"/>
        </w:rPr>
        <w:t>ого электрического транспорта».</w:t>
      </w:r>
    </w:p>
    <w:p w:rsidR="005742E6" w:rsidRPr="00AF33E7" w:rsidRDefault="005742E6" w:rsidP="005742E6">
      <w:pPr>
        <w:ind w:firstLine="709"/>
        <w:jc w:val="both"/>
        <w:rPr>
          <w:sz w:val="26"/>
          <w:szCs w:val="26"/>
        </w:rPr>
      </w:pPr>
      <w:r>
        <w:rPr>
          <w:sz w:val="26"/>
          <w:szCs w:val="26"/>
        </w:rPr>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5742E6" w:rsidRPr="00AF33E7" w:rsidRDefault="005742E6" w:rsidP="005742E6">
      <w:pPr>
        <w:ind w:firstLine="709"/>
        <w:jc w:val="both"/>
        <w:rPr>
          <w:sz w:val="26"/>
          <w:szCs w:val="26"/>
        </w:rPr>
      </w:pPr>
      <w:r>
        <w:rPr>
          <w:sz w:val="26"/>
          <w:szCs w:val="26"/>
        </w:rPr>
        <w:t xml:space="preserve">Исполнитель несет полную материальную ответственность за перевозимый груз с момента получения груза и до сдачи груза уполномоченному лицу Заказчика. </w:t>
      </w:r>
    </w:p>
    <w:p w:rsidR="005742E6" w:rsidRPr="00AF33E7" w:rsidRDefault="005742E6" w:rsidP="005742E6">
      <w:pPr>
        <w:ind w:firstLine="709"/>
        <w:jc w:val="both"/>
        <w:rPr>
          <w:sz w:val="26"/>
          <w:szCs w:val="26"/>
          <w:lang w:eastAsia="zh-CN" w:bidi="hi-IN"/>
        </w:rPr>
      </w:pPr>
      <w:r>
        <w:rPr>
          <w:sz w:val="26"/>
          <w:szCs w:val="26"/>
          <w:lang w:eastAsia="zh-CN" w:bidi="hi-IN"/>
        </w:rPr>
        <w:t xml:space="preserve">В соответствии с ГОСТ Р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 </w:t>
      </w:r>
    </w:p>
    <w:p w:rsidR="005742E6" w:rsidRPr="00AF33E7" w:rsidRDefault="005742E6" w:rsidP="005742E6">
      <w:pPr>
        <w:pStyle w:val="1a"/>
        <w:pBdr>
          <w:top w:val="nil"/>
          <w:left w:val="nil"/>
          <w:bottom w:val="nil"/>
          <w:right w:val="nil"/>
          <w:between w:val="nil"/>
        </w:pBdr>
        <w:tabs>
          <w:tab w:val="left" w:pos="1134"/>
        </w:tabs>
        <w:suppressAutoHyphens w:val="0"/>
        <w:ind w:firstLine="709"/>
        <w:rPr>
          <w:sz w:val="26"/>
          <w:szCs w:val="26"/>
        </w:rPr>
      </w:pPr>
      <w:r>
        <w:rPr>
          <w:sz w:val="26"/>
          <w:szCs w:val="26"/>
        </w:rPr>
        <w:t>Предоставление вместе с грузоподъемной техникой аттестованных стропальщиков и сертифицированных грузозахватных приспособлений.</w:t>
      </w:r>
    </w:p>
    <w:p w:rsidR="005742E6" w:rsidRPr="00AF33E7" w:rsidRDefault="005742E6" w:rsidP="005742E6">
      <w:pPr>
        <w:ind w:firstLine="709"/>
        <w:jc w:val="both"/>
        <w:rPr>
          <w:sz w:val="26"/>
          <w:szCs w:val="26"/>
        </w:rPr>
      </w:pPr>
      <w:r>
        <w:rPr>
          <w:sz w:val="26"/>
          <w:szCs w:val="26"/>
        </w:rPr>
        <w:t>При каждом прибытии на объект необходимо обязательное предоставление документов о ежесменном осмотре техники, предрейсовом медосмотре водителя и копию путевого листа автомобильного крана.</w:t>
      </w:r>
    </w:p>
    <w:p w:rsidR="005742E6" w:rsidRPr="001341EC" w:rsidRDefault="005742E6" w:rsidP="001341EC">
      <w:pPr>
        <w:pStyle w:val="aff9"/>
        <w:widowControl w:val="0"/>
        <w:numPr>
          <w:ilvl w:val="1"/>
          <w:numId w:val="31"/>
        </w:numPr>
        <w:tabs>
          <w:tab w:val="left" w:pos="1134"/>
        </w:tabs>
        <w:ind w:left="0" w:firstLine="709"/>
        <w:jc w:val="both"/>
        <w:rPr>
          <w:sz w:val="26"/>
          <w:szCs w:val="26"/>
          <w:lang w:eastAsia="ru-RU"/>
        </w:rPr>
      </w:pPr>
      <w:r w:rsidRPr="001341EC">
        <w:rPr>
          <w:b/>
          <w:snapToGrid w:val="0"/>
          <w:sz w:val="26"/>
          <w:szCs w:val="26"/>
          <w:lang w:eastAsia="ru-RU"/>
        </w:rPr>
        <w:t>Требования к техническому состоянию транспортных средств: с</w:t>
      </w:r>
      <w:r w:rsidRPr="001341EC">
        <w:rPr>
          <w:rFonts w:eastAsia="Calibri"/>
          <w:sz w:val="26"/>
          <w:szCs w:val="26"/>
        </w:rPr>
        <w:t xml:space="preserve">оответствовать требованиям </w:t>
      </w:r>
      <w:r w:rsidRPr="001341EC">
        <w:rPr>
          <w:sz w:val="26"/>
          <w:szCs w:val="26"/>
          <w:lang w:eastAsia="ru-RU"/>
        </w:rPr>
        <w:t>ГОСТ 33997-2016 «Межгосударственный стандарт. Колесные транспортные средства. Требования к безопасности в эксплуатации и методы проверки»; ГОСТ Р 51005-96 «Государственный стандарт Российской Федерации. Услуги транспортные. Перевозки грузов. Номенклатура показателей качества».</w:t>
      </w:r>
    </w:p>
    <w:p w:rsidR="005742E6" w:rsidRPr="00AF33E7" w:rsidRDefault="005742E6" w:rsidP="005742E6">
      <w:pPr>
        <w:pStyle w:val="aff9"/>
        <w:shd w:val="clear" w:color="auto" w:fill="FFFFFF"/>
        <w:tabs>
          <w:tab w:val="left" w:pos="1620"/>
        </w:tabs>
        <w:ind w:left="0" w:firstLine="709"/>
        <w:jc w:val="both"/>
        <w:rPr>
          <w:rFonts w:eastAsia="Calibri"/>
          <w:sz w:val="26"/>
          <w:szCs w:val="26"/>
        </w:rPr>
      </w:pPr>
      <w:r>
        <w:rPr>
          <w:rFonts w:eastAsia="Calibri"/>
          <w:sz w:val="26"/>
          <w:szCs w:val="26"/>
        </w:rPr>
        <w:t>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5742E6" w:rsidRPr="00AF33E7" w:rsidRDefault="005742E6" w:rsidP="005742E6">
      <w:pPr>
        <w:pStyle w:val="aff9"/>
        <w:shd w:val="clear" w:color="auto" w:fill="FFFFFF"/>
        <w:tabs>
          <w:tab w:val="left" w:pos="1620"/>
        </w:tabs>
        <w:ind w:left="0" w:firstLine="709"/>
        <w:jc w:val="both"/>
        <w:rPr>
          <w:rFonts w:eastAsia="Calibri"/>
          <w:sz w:val="26"/>
          <w:szCs w:val="26"/>
        </w:rPr>
      </w:pPr>
      <w:r>
        <w:rPr>
          <w:rFonts w:eastAsia="Calibri"/>
          <w:sz w:val="26"/>
          <w:szCs w:val="26"/>
        </w:rPr>
        <w:t>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предрейсовый, межсменный, послерейсовый медосмотр согласно рекомендациям Минздрава РФ и Минтранса РФ от 29.01.02 г.</w:t>
      </w:r>
    </w:p>
    <w:p w:rsidR="005742E6" w:rsidRPr="00AF33E7" w:rsidRDefault="005742E6" w:rsidP="005742E6">
      <w:pPr>
        <w:pStyle w:val="aff9"/>
        <w:shd w:val="clear" w:color="auto" w:fill="FFFFFF"/>
        <w:tabs>
          <w:tab w:val="left" w:pos="1620"/>
        </w:tabs>
        <w:ind w:left="0" w:firstLine="709"/>
        <w:jc w:val="both"/>
        <w:rPr>
          <w:rFonts w:eastAsia="Calibri"/>
          <w:sz w:val="26"/>
          <w:szCs w:val="26"/>
        </w:rPr>
      </w:pPr>
      <w:r>
        <w:rPr>
          <w:rFonts w:eastAsia="Calibri"/>
          <w:sz w:val="26"/>
          <w:szCs w:val="26"/>
        </w:rPr>
        <w:t>Использовать транспортные средства, прошедшие в установленном порядке государственный технический осмотр.</w:t>
      </w:r>
    </w:p>
    <w:p w:rsidR="005742E6" w:rsidRPr="00AF33E7" w:rsidRDefault="005742E6" w:rsidP="005742E6">
      <w:pPr>
        <w:ind w:firstLine="709"/>
        <w:jc w:val="both"/>
        <w:rPr>
          <w:sz w:val="26"/>
          <w:szCs w:val="26"/>
        </w:rPr>
      </w:pPr>
      <w:r>
        <w:rPr>
          <w:sz w:val="26"/>
          <w:szCs w:val="26"/>
        </w:rPr>
        <w:t>Автотранспорт должен быть оборудован за счет Исполнителя необходимыми устройствами и элементами крепления для перевозки Груза.</w:t>
      </w:r>
    </w:p>
    <w:p w:rsidR="005742E6" w:rsidRDefault="005742E6" w:rsidP="005742E6">
      <w:pPr>
        <w:ind w:firstLine="709"/>
        <w:jc w:val="both"/>
        <w:rPr>
          <w:sz w:val="26"/>
          <w:szCs w:val="26"/>
        </w:rPr>
      </w:pPr>
      <w:r>
        <w:rPr>
          <w:sz w:val="26"/>
          <w:szCs w:val="26"/>
        </w:rPr>
        <w:t>Характеристики Автотранспорта:</w:t>
      </w:r>
    </w:p>
    <w:p w:rsidR="001341EC" w:rsidRDefault="001341EC" w:rsidP="005742E6">
      <w:pPr>
        <w:ind w:firstLine="709"/>
        <w:jc w:val="both"/>
        <w:rPr>
          <w:sz w:val="26"/>
          <w:szCs w:val="26"/>
        </w:rPr>
      </w:pPr>
    </w:p>
    <w:p w:rsidR="001341EC" w:rsidRPr="00AF33E7" w:rsidRDefault="001341EC" w:rsidP="005742E6">
      <w:pPr>
        <w:ind w:firstLine="709"/>
        <w:jc w:val="both"/>
        <w:rPr>
          <w:sz w:val="26"/>
          <w:szCs w:val="26"/>
        </w:rPr>
      </w:pPr>
    </w:p>
    <w:tbl>
      <w:tblPr>
        <w:tblW w:w="9214" w:type="dxa"/>
        <w:tblInd w:w="-5" w:type="dxa"/>
        <w:tblLook w:val="04A0" w:firstRow="1" w:lastRow="0" w:firstColumn="1" w:lastColumn="0" w:noHBand="0" w:noVBand="1"/>
      </w:tblPr>
      <w:tblGrid>
        <w:gridCol w:w="4111"/>
        <w:gridCol w:w="2954"/>
        <w:gridCol w:w="2149"/>
      </w:tblGrid>
      <w:tr w:rsidR="005742E6" w:rsidRPr="005B3546" w:rsidTr="001341EC">
        <w:trPr>
          <w:trHeight w:val="608"/>
        </w:trPr>
        <w:tc>
          <w:tcPr>
            <w:tcW w:w="4111" w:type="dxa"/>
            <w:vMerge w:val="restart"/>
            <w:tcBorders>
              <w:top w:val="single" w:sz="4" w:space="0" w:color="auto"/>
              <w:left w:val="single" w:sz="4" w:space="0" w:color="auto"/>
              <w:right w:val="single" w:sz="4" w:space="0" w:color="auto"/>
            </w:tcBorders>
            <w:shd w:val="clear" w:color="auto" w:fill="auto"/>
            <w:vAlign w:val="center"/>
          </w:tcPr>
          <w:p w:rsidR="005742E6" w:rsidRPr="005B3546" w:rsidRDefault="005742E6" w:rsidP="005742E6">
            <w:pPr>
              <w:suppressAutoHyphens w:val="0"/>
              <w:jc w:val="center"/>
              <w:rPr>
                <w:b/>
              </w:rPr>
            </w:pPr>
            <w:r>
              <w:rPr>
                <w:b/>
              </w:rPr>
              <w:lastRenderedPageBreak/>
              <w:t xml:space="preserve">Тип предоставляемого </w:t>
            </w:r>
          </w:p>
          <w:p w:rsidR="005742E6" w:rsidRPr="005B3546" w:rsidRDefault="005742E6" w:rsidP="005742E6">
            <w:pPr>
              <w:suppressAutoHyphens w:val="0"/>
              <w:jc w:val="center"/>
              <w:rPr>
                <w:b/>
              </w:rPr>
            </w:pPr>
            <w:r>
              <w:rPr>
                <w:b/>
              </w:rPr>
              <w:t>автомобильного транспорта</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742E6" w:rsidRPr="005B3546" w:rsidRDefault="005742E6" w:rsidP="005742E6">
            <w:pPr>
              <w:suppressAutoHyphens w:val="0"/>
              <w:jc w:val="center"/>
              <w:rPr>
                <w:b/>
              </w:rPr>
            </w:pPr>
            <w:r>
              <w:rPr>
                <w:b/>
              </w:rPr>
              <w:t xml:space="preserve">Характеристики </w:t>
            </w:r>
          </w:p>
        </w:tc>
      </w:tr>
      <w:tr w:rsidR="005742E6" w:rsidRPr="005B3546" w:rsidTr="001341EC">
        <w:trPr>
          <w:trHeight w:val="607"/>
        </w:trPr>
        <w:tc>
          <w:tcPr>
            <w:tcW w:w="4111" w:type="dxa"/>
            <w:vMerge/>
            <w:tcBorders>
              <w:left w:val="single" w:sz="4" w:space="0" w:color="auto"/>
              <w:bottom w:val="single" w:sz="4" w:space="0" w:color="auto"/>
              <w:right w:val="single" w:sz="4" w:space="0" w:color="auto"/>
            </w:tcBorders>
            <w:shd w:val="clear" w:color="auto" w:fill="auto"/>
            <w:vAlign w:val="center"/>
          </w:tcPr>
          <w:p w:rsidR="005742E6" w:rsidRPr="005B3546" w:rsidRDefault="005742E6" w:rsidP="005742E6">
            <w:pPr>
              <w:suppressAutoHyphens w:val="0"/>
              <w:jc w:val="center"/>
              <w:rPr>
                <w:b/>
              </w:rPr>
            </w:pPr>
          </w:p>
        </w:tc>
        <w:tc>
          <w:tcPr>
            <w:tcW w:w="29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42E6" w:rsidRPr="005B3546" w:rsidRDefault="005742E6" w:rsidP="005742E6">
            <w:pPr>
              <w:jc w:val="center"/>
              <w:rPr>
                <w:b/>
              </w:rPr>
            </w:pPr>
            <w:r>
              <w:rPr>
                <w:b/>
              </w:rPr>
              <w:t>Грузоподъемность, тонн</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5742E6" w:rsidRPr="005B3546" w:rsidRDefault="005742E6" w:rsidP="005742E6">
            <w:pPr>
              <w:jc w:val="center"/>
              <w:rPr>
                <w:b/>
              </w:rPr>
            </w:pPr>
            <w:r>
              <w:rPr>
                <w:b/>
              </w:rPr>
              <w:t>Длина кузова (борта), м</w:t>
            </w:r>
          </w:p>
        </w:tc>
      </w:tr>
      <w:tr w:rsidR="005742E6" w:rsidRPr="005B3546" w:rsidTr="001341EC">
        <w:trPr>
          <w:trHeight w:val="240"/>
        </w:trPr>
        <w:tc>
          <w:tcPr>
            <w:tcW w:w="4111" w:type="dxa"/>
            <w:vMerge w:val="restart"/>
            <w:tcBorders>
              <w:top w:val="nil"/>
              <w:left w:val="single" w:sz="4" w:space="0" w:color="auto"/>
              <w:bottom w:val="single" w:sz="4" w:space="0" w:color="000000"/>
              <w:right w:val="single" w:sz="4" w:space="0" w:color="auto"/>
            </w:tcBorders>
            <w:vAlign w:val="center"/>
          </w:tcPr>
          <w:p w:rsidR="005742E6" w:rsidRPr="005B3546" w:rsidRDefault="005742E6" w:rsidP="005742E6">
            <w:pPr>
              <w:jc w:val="center"/>
            </w:pPr>
            <w:r>
              <w:t>Бортовой автомобиль</w:t>
            </w:r>
          </w:p>
        </w:tc>
        <w:tc>
          <w:tcPr>
            <w:tcW w:w="2954"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до 5,0</w:t>
            </w:r>
          </w:p>
        </w:tc>
        <w:tc>
          <w:tcPr>
            <w:tcW w:w="2149"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5 – 6</w:t>
            </w:r>
          </w:p>
        </w:tc>
      </w:tr>
      <w:tr w:rsidR="005742E6" w:rsidRPr="005B3546" w:rsidTr="001341EC">
        <w:trPr>
          <w:trHeight w:val="240"/>
        </w:trPr>
        <w:tc>
          <w:tcPr>
            <w:tcW w:w="4111" w:type="dxa"/>
            <w:vMerge/>
            <w:tcBorders>
              <w:top w:val="nil"/>
              <w:left w:val="single" w:sz="4" w:space="0" w:color="auto"/>
              <w:bottom w:val="single" w:sz="4" w:space="0" w:color="000000"/>
              <w:right w:val="single" w:sz="4" w:space="0" w:color="auto"/>
            </w:tcBorders>
            <w:vAlign w:val="center"/>
          </w:tcPr>
          <w:p w:rsidR="005742E6" w:rsidRPr="005B3546" w:rsidRDefault="005742E6" w:rsidP="005742E6"/>
        </w:tc>
        <w:tc>
          <w:tcPr>
            <w:tcW w:w="2954"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от 6,0 до 10,0</w:t>
            </w:r>
          </w:p>
        </w:tc>
        <w:tc>
          <w:tcPr>
            <w:tcW w:w="2149"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 xml:space="preserve">6 - 9 </w:t>
            </w:r>
          </w:p>
        </w:tc>
      </w:tr>
      <w:tr w:rsidR="005742E6" w:rsidRPr="005B3546" w:rsidTr="001341EC">
        <w:trPr>
          <w:trHeight w:val="240"/>
        </w:trPr>
        <w:tc>
          <w:tcPr>
            <w:tcW w:w="4111" w:type="dxa"/>
            <w:vMerge/>
            <w:tcBorders>
              <w:top w:val="nil"/>
              <w:left w:val="single" w:sz="4" w:space="0" w:color="auto"/>
              <w:bottom w:val="single" w:sz="4" w:space="0" w:color="000000"/>
              <w:right w:val="single" w:sz="4" w:space="0" w:color="auto"/>
            </w:tcBorders>
            <w:vAlign w:val="center"/>
          </w:tcPr>
          <w:p w:rsidR="005742E6" w:rsidRPr="005B3546" w:rsidRDefault="005742E6" w:rsidP="005742E6"/>
        </w:tc>
        <w:tc>
          <w:tcPr>
            <w:tcW w:w="2954"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от 11,0 до 15,0</w:t>
            </w:r>
          </w:p>
        </w:tc>
        <w:tc>
          <w:tcPr>
            <w:tcW w:w="2149"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 xml:space="preserve">9 - 10 </w:t>
            </w:r>
          </w:p>
        </w:tc>
      </w:tr>
      <w:tr w:rsidR="005742E6" w:rsidRPr="005B3546" w:rsidTr="001341EC">
        <w:trPr>
          <w:trHeight w:val="240"/>
        </w:trPr>
        <w:tc>
          <w:tcPr>
            <w:tcW w:w="4111" w:type="dxa"/>
            <w:vMerge/>
            <w:tcBorders>
              <w:top w:val="nil"/>
              <w:left w:val="single" w:sz="4" w:space="0" w:color="auto"/>
              <w:bottom w:val="single" w:sz="4" w:space="0" w:color="000000"/>
              <w:right w:val="single" w:sz="4" w:space="0" w:color="auto"/>
            </w:tcBorders>
            <w:vAlign w:val="center"/>
          </w:tcPr>
          <w:p w:rsidR="005742E6" w:rsidRPr="005B3546" w:rsidRDefault="005742E6" w:rsidP="005742E6"/>
        </w:tc>
        <w:tc>
          <w:tcPr>
            <w:tcW w:w="2954"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от 16,0 до 20,0</w:t>
            </w:r>
          </w:p>
        </w:tc>
        <w:tc>
          <w:tcPr>
            <w:tcW w:w="2149"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9 - 12</w:t>
            </w:r>
          </w:p>
        </w:tc>
      </w:tr>
      <w:tr w:rsidR="005742E6" w:rsidRPr="005B3546" w:rsidTr="001341EC">
        <w:trPr>
          <w:trHeight w:val="240"/>
        </w:trPr>
        <w:tc>
          <w:tcPr>
            <w:tcW w:w="4111" w:type="dxa"/>
            <w:vMerge/>
            <w:tcBorders>
              <w:top w:val="nil"/>
              <w:left w:val="single" w:sz="4" w:space="0" w:color="auto"/>
              <w:bottom w:val="single" w:sz="4" w:space="0" w:color="000000"/>
              <w:right w:val="single" w:sz="4" w:space="0" w:color="auto"/>
            </w:tcBorders>
            <w:vAlign w:val="center"/>
          </w:tcPr>
          <w:p w:rsidR="005742E6" w:rsidRPr="005B3546" w:rsidRDefault="005742E6" w:rsidP="005742E6"/>
        </w:tc>
        <w:tc>
          <w:tcPr>
            <w:tcW w:w="2954"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от 21 до 30,0</w:t>
            </w:r>
          </w:p>
        </w:tc>
        <w:tc>
          <w:tcPr>
            <w:tcW w:w="2149"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 xml:space="preserve">12 - 13,6 </w:t>
            </w:r>
          </w:p>
        </w:tc>
      </w:tr>
    </w:tbl>
    <w:p w:rsidR="005742E6" w:rsidRPr="00AF33E7" w:rsidRDefault="005742E6" w:rsidP="001341EC">
      <w:pPr>
        <w:pStyle w:val="aff9"/>
        <w:numPr>
          <w:ilvl w:val="1"/>
          <w:numId w:val="31"/>
        </w:numPr>
        <w:shd w:val="clear" w:color="auto" w:fill="FFFFFF"/>
        <w:tabs>
          <w:tab w:val="left" w:pos="1134"/>
        </w:tabs>
        <w:ind w:left="0" w:firstLine="709"/>
        <w:jc w:val="both"/>
        <w:rPr>
          <w:b/>
          <w:sz w:val="26"/>
          <w:szCs w:val="26"/>
        </w:rPr>
      </w:pPr>
      <w:r>
        <w:rPr>
          <w:b/>
          <w:sz w:val="26"/>
          <w:szCs w:val="26"/>
        </w:rPr>
        <w:t>Содержание Услуг:</w:t>
      </w:r>
      <w:r>
        <w:rPr>
          <w:sz w:val="26"/>
          <w:szCs w:val="26"/>
        </w:rPr>
        <w:t xml:space="preserve"> оказа</w:t>
      </w:r>
      <w:r w:rsidR="0036055C">
        <w:rPr>
          <w:sz w:val="26"/>
          <w:szCs w:val="26"/>
        </w:rPr>
        <w:t>ние</w:t>
      </w:r>
      <w:r>
        <w:rPr>
          <w:sz w:val="26"/>
          <w:szCs w:val="26"/>
        </w:rPr>
        <w:t xml:space="preserve"> транспортны</w:t>
      </w:r>
      <w:r w:rsidR="0036055C">
        <w:rPr>
          <w:sz w:val="26"/>
          <w:szCs w:val="26"/>
        </w:rPr>
        <w:t>х</w:t>
      </w:r>
      <w:r>
        <w:rPr>
          <w:sz w:val="26"/>
          <w:szCs w:val="26"/>
        </w:rPr>
        <w:t xml:space="preserve"> услуг по доставке запасных частей вагонов (деталей) из пункта отправления в пункт назначения, выда</w:t>
      </w:r>
      <w:r w:rsidR="0036055C">
        <w:rPr>
          <w:sz w:val="26"/>
          <w:szCs w:val="26"/>
        </w:rPr>
        <w:t>ча</w:t>
      </w:r>
      <w:r>
        <w:rPr>
          <w:sz w:val="26"/>
          <w:szCs w:val="26"/>
        </w:rPr>
        <w:t xml:space="preserve"> их уполномоченному на получение груза лицу с оформление приемо-передаточных документов.</w:t>
      </w:r>
    </w:p>
    <w:p w:rsidR="005742E6" w:rsidRPr="00AF33E7" w:rsidRDefault="005742E6" w:rsidP="005742E6">
      <w:pPr>
        <w:pStyle w:val="Standard"/>
        <w:ind w:right="-2" w:firstLine="709"/>
        <w:jc w:val="both"/>
        <w:rPr>
          <w:sz w:val="26"/>
          <w:szCs w:val="26"/>
        </w:rPr>
      </w:pPr>
      <w:r>
        <w:rPr>
          <w:sz w:val="26"/>
          <w:szCs w:val="26"/>
        </w:rPr>
        <w:t xml:space="preserve">Транспортные услуги осуществляются автотранспортом </w:t>
      </w:r>
      <w:r w:rsidR="000702B8">
        <w:rPr>
          <w:sz w:val="26"/>
          <w:szCs w:val="26"/>
        </w:rPr>
        <w:t>и</w:t>
      </w:r>
      <w:r>
        <w:rPr>
          <w:sz w:val="26"/>
          <w:szCs w:val="26"/>
        </w:rPr>
        <w:t>сполнителя, прием и передача груза оформляются товарно-транспортной накладной (унифицированной формы 1-Т).</w:t>
      </w:r>
    </w:p>
    <w:p w:rsidR="005742E6" w:rsidRPr="00AF33E7" w:rsidRDefault="005742E6" w:rsidP="005742E6">
      <w:pPr>
        <w:pStyle w:val="Standard"/>
        <w:ind w:right="-2" w:firstLine="709"/>
        <w:jc w:val="both"/>
        <w:rPr>
          <w:sz w:val="26"/>
          <w:szCs w:val="26"/>
        </w:rPr>
      </w:pPr>
      <w:r>
        <w:rPr>
          <w:sz w:val="26"/>
          <w:szCs w:val="26"/>
        </w:rPr>
        <w:t>Погрузо-разгрузочные работы выполняются за счет Заказчика, и в стоимость услуг не входят.</w:t>
      </w:r>
    </w:p>
    <w:p w:rsidR="00470183" w:rsidRDefault="005742E6" w:rsidP="00470183">
      <w:pPr>
        <w:pStyle w:val="ConsNormal"/>
        <w:widowControl/>
        <w:numPr>
          <w:ilvl w:val="1"/>
          <w:numId w:val="31"/>
        </w:numPr>
        <w:tabs>
          <w:tab w:val="left" w:pos="1134"/>
        </w:tabs>
        <w:ind w:left="0" w:firstLine="709"/>
        <w:jc w:val="both"/>
        <w:rPr>
          <w:rFonts w:ascii="Times New Roman" w:hAnsi="Times New Roman" w:cs="Times New Roman"/>
          <w:sz w:val="26"/>
          <w:szCs w:val="26"/>
        </w:rPr>
      </w:pPr>
      <w:r>
        <w:rPr>
          <w:rFonts w:ascii="Times New Roman" w:hAnsi="Times New Roman" w:cs="Times New Roman"/>
          <w:b/>
          <w:sz w:val="26"/>
          <w:szCs w:val="26"/>
        </w:rPr>
        <w:t>Форма предоставления результатов Услуг:</w:t>
      </w:r>
      <w:r>
        <w:rPr>
          <w:rFonts w:ascii="Times New Roman" w:hAnsi="Times New Roman" w:cs="Times New Roman"/>
          <w:sz w:val="26"/>
          <w:szCs w:val="26"/>
        </w:rPr>
        <w:t xml:space="preserve"> </w:t>
      </w:r>
      <w:r w:rsidR="001341EC" w:rsidRPr="001341EC">
        <w:rPr>
          <w:rFonts w:ascii="Times New Roman" w:hAnsi="Times New Roman" w:cs="Times New Roman"/>
          <w:sz w:val="26"/>
          <w:szCs w:val="26"/>
        </w:rPr>
        <w:t>универсальный передаточный документ (УПД).</w:t>
      </w:r>
    </w:p>
    <w:p w:rsidR="005742E6" w:rsidRPr="00470183" w:rsidRDefault="005742E6" w:rsidP="00470183">
      <w:pPr>
        <w:pStyle w:val="ConsNormal"/>
        <w:widowControl/>
        <w:numPr>
          <w:ilvl w:val="1"/>
          <w:numId w:val="31"/>
        </w:numPr>
        <w:tabs>
          <w:tab w:val="left" w:pos="1134"/>
        </w:tabs>
        <w:ind w:left="0" w:firstLine="709"/>
        <w:jc w:val="both"/>
        <w:rPr>
          <w:rFonts w:ascii="Times New Roman" w:hAnsi="Times New Roman" w:cs="Times New Roman"/>
          <w:sz w:val="26"/>
          <w:szCs w:val="26"/>
        </w:rPr>
      </w:pPr>
      <w:r w:rsidRPr="00470183">
        <w:rPr>
          <w:rFonts w:ascii="Times New Roman" w:hAnsi="Times New Roman" w:cs="Times New Roman"/>
          <w:b/>
          <w:sz w:val="26"/>
          <w:szCs w:val="26"/>
        </w:rPr>
        <w:t xml:space="preserve">Требования к составу услуг: </w:t>
      </w:r>
      <w:r w:rsidR="00906BC9">
        <w:rPr>
          <w:rFonts w:ascii="Times New Roman" w:hAnsi="Times New Roman" w:cs="Times New Roman"/>
          <w:sz w:val="26"/>
          <w:szCs w:val="26"/>
        </w:rPr>
        <w:t>н</w:t>
      </w:r>
      <w:r w:rsidRPr="00470183">
        <w:rPr>
          <w:rFonts w:ascii="Times New Roman" w:hAnsi="Times New Roman" w:cs="Times New Roman"/>
          <w:sz w:val="26"/>
          <w:szCs w:val="26"/>
        </w:rPr>
        <w:t>а основании сведений, указанных в заявке «Заказчика» Исполнитель определяет</w:t>
      </w:r>
      <w:r w:rsidRPr="00470183">
        <w:rPr>
          <w:rFonts w:ascii="Times New Roman" w:hAnsi="Times New Roman" w:cs="Times New Roman"/>
          <w:noProof/>
          <w:sz w:val="26"/>
          <w:szCs w:val="26"/>
        </w:rPr>
        <w:t xml:space="preserve"> количество автотранспортных средств и их типы для осуществления перевозки груза.</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 xml:space="preserve">Исполнитель подает под погрузку </w:t>
      </w:r>
      <w:r w:rsidR="007E5B8F">
        <w:rPr>
          <w:rFonts w:ascii="Times New Roman" w:hAnsi="Times New Roman" w:cs="Times New Roman"/>
          <w:sz w:val="26"/>
          <w:szCs w:val="26"/>
        </w:rPr>
        <w:t>в сроки,</w:t>
      </w:r>
      <w:r>
        <w:rPr>
          <w:rFonts w:ascii="Times New Roman" w:hAnsi="Times New Roman" w:cs="Times New Roman"/>
          <w:sz w:val="26"/>
          <w:szCs w:val="26"/>
        </w:rPr>
        <w:t xml:space="preserve">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доставляет вверенный ему груз в пункт назначения и передает его уполномоченному на получение груза лицу (грузополучателю).</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принимает на себя ответственность за сохранность в пути всех перевозимых по   настоящему договору грузов.</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оформляет и предоставляет Заказчику и грузополучателю экземпляры товарно-транспортной накладной (унифицированной формы 1-Т)</w:t>
      </w:r>
    </w:p>
    <w:p w:rsidR="005742E6" w:rsidRPr="00AF33E7" w:rsidRDefault="005742E6" w:rsidP="005742E6">
      <w:pPr>
        <w:pStyle w:val="1a"/>
        <w:pBdr>
          <w:top w:val="nil"/>
          <w:left w:val="nil"/>
          <w:bottom w:val="nil"/>
          <w:right w:val="nil"/>
          <w:between w:val="nil"/>
        </w:pBdr>
        <w:tabs>
          <w:tab w:val="left" w:pos="1134"/>
        </w:tabs>
        <w:suppressAutoHyphens w:val="0"/>
        <w:ind w:firstLine="709"/>
        <w:rPr>
          <w:sz w:val="26"/>
          <w:szCs w:val="26"/>
        </w:rPr>
      </w:pPr>
      <w:r>
        <w:rPr>
          <w:sz w:val="26"/>
          <w:szCs w:val="26"/>
        </w:rPr>
        <w:t>Предоставление вместе с грузоподъемной техникой аттестованных стропальщиков и сертифицированных грузозахватных приспособлений.</w:t>
      </w:r>
    </w:p>
    <w:p w:rsidR="005742E6" w:rsidRDefault="005742E6" w:rsidP="005742E6">
      <w:pPr>
        <w:pStyle w:val="1a"/>
        <w:pBdr>
          <w:top w:val="nil"/>
          <w:left w:val="nil"/>
          <w:bottom w:val="nil"/>
          <w:right w:val="nil"/>
          <w:between w:val="nil"/>
        </w:pBdr>
        <w:tabs>
          <w:tab w:val="left" w:pos="1134"/>
        </w:tabs>
        <w:suppressAutoHyphens w:val="0"/>
        <w:ind w:firstLine="709"/>
        <w:rPr>
          <w:sz w:val="26"/>
          <w:szCs w:val="26"/>
        </w:rPr>
      </w:pPr>
      <w:r>
        <w:rPr>
          <w:sz w:val="26"/>
          <w:szCs w:val="26"/>
        </w:rPr>
        <w:t>При каждом прибытии на объект необходимо обязательное предоставление документов о ежесменном осмотре техники, предрейсовом медосмотре водителя и копию путевого листа автомобильного крана.</w:t>
      </w:r>
    </w:p>
    <w:p w:rsidR="005742E6" w:rsidRPr="00470183" w:rsidRDefault="005742E6" w:rsidP="00470183">
      <w:pPr>
        <w:pStyle w:val="aff9"/>
        <w:numPr>
          <w:ilvl w:val="1"/>
          <w:numId w:val="31"/>
        </w:numPr>
        <w:tabs>
          <w:tab w:val="left" w:pos="1134"/>
        </w:tabs>
        <w:autoSpaceDE w:val="0"/>
        <w:autoSpaceDN w:val="0"/>
        <w:adjustRightInd w:val="0"/>
        <w:ind w:left="0" w:firstLine="709"/>
        <w:jc w:val="both"/>
        <w:rPr>
          <w:rFonts w:eastAsiaTheme="minorHAnsi"/>
          <w:sz w:val="26"/>
          <w:szCs w:val="26"/>
          <w:lang w:eastAsia="en-US"/>
        </w:rPr>
      </w:pPr>
      <w:r w:rsidRPr="00470183">
        <w:rPr>
          <w:b/>
          <w:sz w:val="26"/>
          <w:szCs w:val="26"/>
        </w:rPr>
        <w:t xml:space="preserve">Требования по охране труда: </w:t>
      </w:r>
      <w:r w:rsidRPr="00470183">
        <w:rPr>
          <w:rFonts w:eastAsiaTheme="minorHAnsi"/>
          <w:sz w:val="26"/>
          <w:szCs w:val="26"/>
          <w:lang w:eastAsia="en-US"/>
        </w:rPr>
        <w:t xml:space="preserve">В соответствии с Трудовым кодексом Российской Федерации, Примерным положением о системе управления охраной труда, утвержденным приказом Минтруда России от 29.10.2021 № 776н, Примерным перечнем мероприятий по предотвращению случаев повреждения здоровья работников (при производстве работ (оказании услуг) на территории, находящейся </w:t>
      </w:r>
      <w:r w:rsidRPr="00470183">
        <w:rPr>
          <w:rFonts w:eastAsiaTheme="minorHAnsi"/>
          <w:sz w:val="26"/>
          <w:szCs w:val="26"/>
          <w:lang w:eastAsia="en-US"/>
        </w:rPr>
        <w:lastRenderedPageBreak/>
        <w:t>под контролем другого работодателя (иного лица), утвержденным приказом Минтруда России от 22.09.2021 № 656н, для допуска работников подрядной организации на территорию объектов Общества и к производству работ на объектах Общества будет производиться только при предоставлении следующих документов:</w:t>
      </w:r>
    </w:p>
    <w:p w:rsidR="005742E6" w:rsidRPr="00783CB8" w:rsidRDefault="005742E6" w:rsidP="005742E6">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Pr>
          <w:rFonts w:eastAsiaTheme="minorHAnsi"/>
          <w:sz w:val="26"/>
          <w:szCs w:val="26"/>
          <w:lang w:eastAsia="en-US"/>
        </w:rPr>
        <w:t>Письмо в адрес Общества, содержащее пофамильный список работников для выполнения работ на объекте Общества в соответствии с условиями Договора с указанием профессии/специальности; удостоверяющие личность документы;</w:t>
      </w:r>
    </w:p>
    <w:p w:rsidR="005742E6" w:rsidRPr="00783CB8" w:rsidRDefault="005742E6" w:rsidP="005742E6">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Pr>
          <w:rFonts w:eastAsiaTheme="minorHAnsi"/>
          <w:sz w:val="26"/>
          <w:szCs w:val="26"/>
          <w:lang w:eastAsia="en-US"/>
        </w:rPr>
        <w:t>Согласие работника подрядной организации на обработку персональных данных;</w:t>
      </w:r>
    </w:p>
    <w:p w:rsidR="00470183" w:rsidRDefault="005742E6" w:rsidP="00470183">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Pr>
          <w:rFonts w:eastAsiaTheme="minorHAnsi"/>
          <w:sz w:val="26"/>
          <w:szCs w:val="26"/>
          <w:lang w:eastAsia="en-US"/>
        </w:rPr>
        <w:t>Приказ подрядной организации о назначении лица, ответственного за безопасное производство работ на объекте Общества;</w:t>
      </w:r>
    </w:p>
    <w:p w:rsidR="00470183" w:rsidRDefault="005742E6" w:rsidP="00470183">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sidRPr="00470183">
        <w:rPr>
          <w:rFonts w:eastAsiaTheme="minorHAnsi"/>
          <w:sz w:val="26"/>
          <w:szCs w:val="26"/>
          <w:lang w:eastAsia="en-US"/>
        </w:rPr>
        <w:t>Документы, подтверждающие наличие у работников подрядной организации соответствующих специальностей (квалификации);</w:t>
      </w:r>
    </w:p>
    <w:p w:rsidR="00470183" w:rsidRDefault="005742E6" w:rsidP="00470183">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sidRPr="00470183">
        <w:rPr>
          <w:rFonts w:eastAsiaTheme="minorHAnsi"/>
          <w:sz w:val="26"/>
          <w:szCs w:val="26"/>
          <w:lang w:eastAsia="en-US"/>
        </w:rPr>
        <w:t>Документы, подтверждающие прохождение работниками подрядной организации независимой оценки квалификации (предъявляются при проведении строительных работ);</w:t>
      </w:r>
    </w:p>
    <w:p w:rsidR="00470183" w:rsidRDefault="005742E6" w:rsidP="00470183">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sidRPr="00470183">
        <w:rPr>
          <w:rFonts w:eastAsiaTheme="minorHAnsi"/>
          <w:sz w:val="26"/>
          <w:szCs w:val="26"/>
          <w:lang w:eastAsia="en-US"/>
        </w:rPr>
        <w:t xml:space="preserve">Документы, подтверждающие прохождение работниками подрядной организации проверок знаний по охране труда по основной и совмещаемым профессиям (должностям), а также по видам работ, в том числе работам повышенной опасности, которые предстоит выполнять в рамках Договора на объектах Общества и их территориях (удостоверения или копии протоколов проверок знаний); </w:t>
      </w:r>
    </w:p>
    <w:p w:rsidR="005742E6" w:rsidRPr="00470183" w:rsidRDefault="005742E6" w:rsidP="00470183">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sidRPr="00470183">
        <w:rPr>
          <w:rFonts w:eastAsiaTheme="minorHAnsi"/>
          <w:sz w:val="26"/>
          <w:szCs w:val="26"/>
          <w:lang w:eastAsia="en-US"/>
        </w:rPr>
        <w:t>Для работ на опасных производственных объектах Общества и в пределах охранных зон дополнительно – документы, оформленные в соответствии с требованиями Ростехнадзора (удостоверения или копии протоколов аттестаций с участием представителей Ростехнадзора).</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Все работники подрядной организации, находящиеся на объектах Общества и их территориях, должны быть обеспечены СИЗ и средствами коллективной защиты, предусмотренными правилами и нормами охраны труда для выполнения конкретных видов работ и использовать их во время нахождения на объекте Общества и его территории.</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На контейнерном терминале, кроме СИЗ, предусмотренных правилами и нормами охраны труда, обязательно применение следующих СИЗ:</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защитная каска;</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жилет сигнальный;</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специальная одежда;</w:t>
      </w:r>
    </w:p>
    <w:p w:rsidR="005742E6"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специальная обувь.</w:t>
      </w:r>
    </w:p>
    <w:p w:rsidR="00132705" w:rsidRDefault="00132705" w:rsidP="00132705">
      <w:pPr>
        <w:pStyle w:val="aff9"/>
        <w:numPr>
          <w:ilvl w:val="1"/>
          <w:numId w:val="31"/>
        </w:numPr>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 xml:space="preserve">Прейскурант </w:t>
      </w:r>
      <w:r w:rsidR="00FC16CB">
        <w:rPr>
          <w:rFonts w:eastAsiaTheme="minorHAnsi"/>
          <w:sz w:val="26"/>
          <w:szCs w:val="26"/>
          <w:lang w:eastAsia="en-US"/>
        </w:rPr>
        <w:t xml:space="preserve">предельных </w:t>
      </w:r>
      <w:r>
        <w:rPr>
          <w:rFonts w:eastAsiaTheme="minorHAnsi"/>
          <w:sz w:val="26"/>
          <w:szCs w:val="26"/>
          <w:lang w:eastAsia="en-US"/>
        </w:rPr>
        <w:t xml:space="preserve">цен на транспортировку материалов для ремонта вагонов на Дальневосточной </w:t>
      </w:r>
      <w:r w:rsidR="0064484B">
        <w:rPr>
          <w:rFonts w:eastAsiaTheme="minorHAnsi"/>
          <w:sz w:val="26"/>
          <w:szCs w:val="26"/>
          <w:lang w:eastAsia="en-US"/>
        </w:rPr>
        <w:t>железной дороге:</w:t>
      </w:r>
    </w:p>
    <w:tbl>
      <w:tblPr>
        <w:tblW w:w="982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272"/>
        <w:gridCol w:w="1167"/>
        <w:gridCol w:w="1134"/>
        <w:gridCol w:w="1134"/>
        <w:gridCol w:w="1276"/>
        <w:gridCol w:w="1555"/>
      </w:tblGrid>
      <w:tr w:rsidR="0064484B" w:rsidRPr="006F2D3C" w:rsidTr="0064484B">
        <w:trPr>
          <w:trHeight w:val="425"/>
        </w:trPr>
        <w:tc>
          <w:tcPr>
            <w:tcW w:w="2289" w:type="dxa"/>
            <w:vMerge w:val="restart"/>
            <w:shd w:val="clear" w:color="auto" w:fill="auto"/>
            <w:noWrap/>
            <w:vAlign w:val="center"/>
            <w:hideMark/>
          </w:tcPr>
          <w:p w:rsidR="0064484B" w:rsidRPr="00AC25BE" w:rsidRDefault="0064484B" w:rsidP="0064484B">
            <w:pPr>
              <w:jc w:val="center"/>
              <w:rPr>
                <w:sz w:val="22"/>
                <w:szCs w:val="22"/>
                <w:lang w:eastAsia="ru-RU"/>
              </w:rPr>
            </w:pPr>
            <w:r>
              <w:rPr>
                <w:sz w:val="22"/>
                <w:szCs w:val="22"/>
                <w:lang w:eastAsia="ru-RU"/>
              </w:rPr>
              <w:t>Маршрут</w:t>
            </w:r>
          </w:p>
        </w:tc>
        <w:tc>
          <w:tcPr>
            <w:tcW w:w="7538" w:type="dxa"/>
            <w:gridSpan w:val="6"/>
            <w:shd w:val="clear" w:color="auto" w:fill="auto"/>
            <w:noWrap/>
            <w:vAlign w:val="center"/>
            <w:hideMark/>
          </w:tcPr>
          <w:p w:rsidR="0064484B" w:rsidRPr="00AC25BE" w:rsidRDefault="0064484B" w:rsidP="00FC16CB">
            <w:pPr>
              <w:suppressAutoHyphens w:val="0"/>
              <w:jc w:val="center"/>
              <w:rPr>
                <w:sz w:val="22"/>
                <w:szCs w:val="22"/>
                <w:lang w:eastAsia="ru-RU"/>
              </w:rPr>
            </w:pPr>
            <w:r>
              <w:rPr>
                <w:sz w:val="22"/>
                <w:szCs w:val="22"/>
                <w:lang w:eastAsia="ru-RU"/>
              </w:rPr>
              <w:t>Стоимость (руб.) без учета НДС</w:t>
            </w:r>
          </w:p>
        </w:tc>
      </w:tr>
      <w:tr w:rsidR="0064484B" w:rsidRPr="006F2D3C" w:rsidTr="0064484B">
        <w:trPr>
          <w:trHeight w:val="1002"/>
        </w:trPr>
        <w:tc>
          <w:tcPr>
            <w:tcW w:w="2289" w:type="dxa"/>
            <w:vMerge/>
            <w:shd w:val="clear" w:color="auto" w:fill="auto"/>
            <w:noWrap/>
            <w:vAlign w:val="center"/>
            <w:hideMark/>
          </w:tcPr>
          <w:p w:rsidR="0064484B" w:rsidRPr="00AC25BE" w:rsidRDefault="0064484B" w:rsidP="00FC16CB">
            <w:pPr>
              <w:jc w:val="center"/>
              <w:rPr>
                <w:sz w:val="22"/>
                <w:szCs w:val="22"/>
                <w:lang w:eastAsia="ru-RU"/>
              </w:rPr>
            </w:pPr>
          </w:p>
        </w:tc>
        <w:tc>
          <w:tcPr>
            <w:tcW w:w="1272" w:type="dxa"/>
            <w:shd w:val="clear" w:color="auto" w:fill="auto"/>
            <w:noWrap/>
            <w:vAlign w:val="center"/>
            <w:hideMark/>
          </w:tcPr>
          <w:p w:rsidR="0064484B" w:rsidRPr="00AC25BE" w:rsidRDefault="0064484B" w:rsidP="00FC16CB">
            <w:pPr>
              <w:jc w:val="center"/>
              <w:rPr>
                <w:sz w:val="22"/>
                <w:szCs w:val="22"/>
                <w:lang w:eastAsia="ru-RU"/>
              </w:rPr>
            </w:pPr>
            <w:r>
              <w:rPr>
                <w:sz w:val="22"/>
                <w:szCs w:val="22"/>
                <w:lang w:eastAsia="ru-RU"/>
              </w:rPr>
              <w:t>Расстояние</w:t>
            </w:r>
          </w:p>
        </w:tc>
        <w:tc>
          <w:tcPr>
            <w:tcW w:w="1167" w:type="dxa"/>
            <w:shd w:val="clear" w:color="000000" w:fill="FFFFFF"/>
            <w:noWrap/>
            <w:vAlign w:val="center"/>
            <w:hideMark/>
          </w:tcPr>
          <w:p w:rsidR="0064484B" w:rsidRPr="00AC25BE" w:rsidRDefault="0064484B" w:rsidP="00FC16CB">
            <w:pPr>
              <w:suppressAutoHyphens w:val="0"/>
              <w:jc w:val="center"/>
              <w:rPr>
                <w:sz w:val="22"/>
                <w:szCs w:val="22"/>
                <w:lang w:eastAsia="ru-RU"/>
              </w:rPr>
            </w:pPr>
            <w:r>
              <w:rPr>
                <w:sz w:val="22"/>
                <w:szCs w:val="22"/>
                <w:lang w:eastAsia="ru-RU"/>
              </w:rPr>
              <w:t>До 5 тонн</w:t>
            </w:r>
          </w:p>
        </w:tc>
        <w:tc>
          <w:tcPr>
            <w:tcW w:w="1134" w:type="dxa"/>
            <w:shd w:val="clear" w:color="000000" w:fill="FFFFFF"/>
            <w:noWrap/>
            <w:vAlign w:val="center"/>
            <w:hideMark/>
          </w:tcPr>
          <w:p w:rsidR="0064484B" w:rsidRPr="00AC25BE" w:rsidRDefault="0064484B" w:rsidP="00FC16CB">
            <w:pPr>
              <w:suppressAutoHyphens w:val="0"/>
              <w:jc w:val="center"/>
              <w:rPr>
                <w:sz w:val="22"/>
                <w:szCs w:val="22"/>
                <w:lang w:eastAsia="ru-RU"/>
              </w:rPr>
            </w:pPr>
            <w:r>
              <w:rPr>
                <w:sz w:val="22"/>
                <w:szCs w:val="22"/>
                <w:lang w:eastAsia="ru-RU"/>
              </w:rPr>
              <w:t>От 5 до 10 тонн</w:t>
            </w:r>
          </w:p>
        </w:tc>
        <w:tc>
          <w:tcPr>
            <w:tcW w:w="1134" w:type="dxa"/>
            <w:shd w:val="clear" w:color="000000" w:fill="FFFFFF"/>
            <w:noWrap/>
            <w:vAlign w:val="center"/>
            <w:hideMark/>
          </w:tcPr>
          <w:p w:rsidR="0064484B" w:rsidRPr="00AC25BE" w:rsidRDefault="0064484B" w:rsidP="00FC16CB">
            <w:pPr>
              <w:suppressAutoHyphens w:val="0"/>
              <w:jc w:val="center"/>
              <w:rPr>
                <w:sz w:val="22"/>
                <w:szCs w:val="22"/>
                <w:lang w:eastAsia="ru-RU"/>
              </w:rPr>
            </w:pPr>
            <w:r>
              <w:rPr>
                <w:sz w:val="22"/>
                <w:szCs w:val="22"/>
                <w:lang w:eastAsia="ru-RU"/>
              </w:rPr>
              <w:t>11 - 15 тонн</w:t>
            </w:r>
          </w:p>
        </w:tc>
        <w:tc>
          <w:tcPr>
            <w:tcW w:w="1276" w:type="dxa"/>
            <w:shd w:val="clear" w:color="000000" w:fill="FFFFFF"/>
            <w:noWrap/>
            <w:vAlign w:val="center"/>
            <w:hideMark/>
          </w:tcPr>
          <w:p w:rsidR="0064484B" w:rsidRPr="00AC25BE" w:rsidRDefault="0064484B" w:rsidP="00FC16CB">
            <w:pPr>
              <w:suppressAutoHyphens w:val="0"/>
              <w:jc w:val="center"/>
              <w:rPr>
                <w:sz w:val="22"/>
                <w:szCs w:val="22"/>
                <w:lang w:eastAsia="ru-RU"/>
              </w:rPr>
            </w:pPr>
            <w:r>
              <w:rPr>
                <w:sz w:val="22"/>
                <w:szCs w:val="22"/>
                <w:lang w:eastAsia="ru-RU"/>
              </w:rPr>
              <w:t>15 - 20 тонн</w:t>
            </w:r>
          </w:p>
        </w:tc>
        <w:tc>
          <w:tcPr>
            <w:tcW w:w="1555" w:type="dxa"/>
            <w:shd w:val="clear" w:color="000000" w:fill="FFFFFF"/>
            <w:noWrap/>
            <w:vAlign w:val="center"/>
            <w:hideMark/>
          </w:tcPr>
          <w:p w:rsidR="0064484B" w:rsidRPr="00AC25BE" w:rsidRDefault="0064484B" w:rsidP="00FC16CB">
            <w:pPr>
              <w:suppressAutoHyphens w:val="0"/>
              <w:jc w:val="center"/>
              <w:rPr>
                <w:sz w:val="22"/>
                <w:szCs w:val="22"/>
                <w:lang w:eastAsia="ru-RU"/>
              </w:rPr>
            </w:pPr>
            <w:r>
              <w:rPr>
                <w:sz w:val="22"/>
                <w:szCs w:val="22"/>
                <w:lang w:eastAsia="ru-RU"/>
              </w:rPr>
              <w:t>20 тонн и более</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Комсомольск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394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34 499,52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86 248,80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Комсомольск - Хабаровск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394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34 499,52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86 248,80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lastRenderedPageBreak/>
              <w:t>Хабаровск - Комсомольск -Хабаровск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788</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103 498,56</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Тында</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1350</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163 872,72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181 122,48</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198 372,24</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215 622,00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Тында -Хабаровск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1350</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163 872,72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181 122,48</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198 372,24</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215 622,00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Тында - Хабаровск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2700</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181 122,48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250 121,52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267 371,28</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301 870,80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353 620,08</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667</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86 248,80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-Хабаровск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667</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86 248,80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Уссурийск - Хабаровск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1334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112 123,44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129 373,20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146 622,96</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Хабаровск - Уссурийск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1334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112 123,44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129 373,20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146 622,96</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Ружино</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432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34 499,52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86 248,80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Ружино - Хабаровск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432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34 499,52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86 248,80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Ружино - Хабаровск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964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103 498,56</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129 373,20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137 998,08</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Облучье</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353</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55 199,23</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82 798,85</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Облучье - Хабаровск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353</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55 199,23</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82 798,85</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Облучье - Хабаровск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706</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103 498,56</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120 748,32</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Биробиджан</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191</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37 949,47</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Биробиджан - Хабаровск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191</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37 949,47</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 - Биробиджан - Хабаровск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382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112 123,44</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Владивосток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101</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25 874,64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32 774,54</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Владивосток - 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101</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25 874,64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32 774,54</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Владивосток - Уссурийск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202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32 774,54</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37 949,47</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Находка</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217</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34 499,52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41 399,42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48 299,33</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62 099,14</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67 274,06</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Находка - 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217</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34 499,52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41 399,42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48 299,33</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62 099,14</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67 274,06</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Находка - Уссурийск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434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39 674,45</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48 299,33</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55 199,23</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68 999,04</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74 173,97</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Находка Восточная</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239</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36 224,50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50 024,30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65 549,09</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70 724,02</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Находка  Восточная - 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239</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36 224,50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50 024,30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65 549,09</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70 724,02</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Находка Восточная - Уссурийск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478</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41 399,42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50 024,30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58 649,18</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74 173,97</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75 898,94</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lastRenderedPageBreak/>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Ружино</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286</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36 224,50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50 024,30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65 549,09</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70 724,02</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Ружино - 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286</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36 224,50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50 024,30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65 549,09</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70 724,02</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Ружино - Уссурийск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572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41 399,42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50 024,30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58 649,18</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74 173,97</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75 898,94</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Партизанск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205</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32 774,54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39 674,45</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58 649,18</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63 824,11</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Партизанск - 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205</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32 774,54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39 674,45</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58 649,18</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63 824,11</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Партизанск - Уссурийск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410</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36 224,50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48 299,33</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65 549,09</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74 173,97</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Партизанск - Уссурийск - Партизанск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410</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36 224,50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48 299,33</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65 549,09</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74 173,97</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Угольная</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77</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15 524,78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17 249,76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Угольная - 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77</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15 524,78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17 249,76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-Угольная - Уссурийск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154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18 974,74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31 049,57</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Маршрут</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Угловая</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75</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15 524,78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17 249,76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Угловая - 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75</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15 524,78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17 249,76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Угловая - Уссурийск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150</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18 974,74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31 049,57</w:t>
            </w:r>
          </w:p>
        </w:tc>
      </w:tr>
      <w:tr w:rsidR="0064484B" w:rsidRPr="006F2D3C" w:rsidTr="0064484B">
        <w:trPr>
          <w:trHeight w:val="315"/>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15"/>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Пограничный (ст.Гродеково)</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102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18 817,92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21 954,24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23 522,40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26 658,72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29 795,04</w:t>
            </w:r>
          </w:p>
        </w:tc>
      </w:tr>
      <w:tr w:rsidR="0064484B" w:rsidRPr="006F2D3C" w:rsidTr="0064484B">
        <w:trPr>
          <w:trHeight w:val="315"/>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Пограничный (ст.Гродеково) - 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102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18 817,92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21 954,24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23 522,40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26 658,72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29 795,04</w:t>
            </w:r>
          </w:p>
        </w:tc>
      </w:tr>
      <w:tr w:rsidR="0064484B" w:rsidRPr="006F2D3C" w:rsidTr="0064484B">
        <w:trPr>
          <w:trHeight w:val="315"/>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 - Пограничный (ст.Гродеково) - Уссурийск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204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21 954,24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25 090,56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26 658,72</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29 795,04</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34 499,52</w:t>
            </w:r>
          </w:p>
        </w:tc>
      </w:tr>
      <w:tr w:rsidR="0064484B" w:rsidRPr="006F2D3C" w:rsidTr="0064484B">
        <w:trPr>
          <w:trHeight w:val="315"/>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Партизанск - Находка</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53</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12 937,32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25 874,64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Находка - Партизанск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53</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12 937,32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25 874,64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Партизанск - Находка - Партизанск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106</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18 974,74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30 187,08</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31 049,57</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Находка - Партизанск - Находка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106</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18 974,74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30 187,08</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31 049,57</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Партизанск - Находка Восточная</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77</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12 937,32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25 874,64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Находка Восточная - Партизанск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77</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12 937,32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24 149,66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25 874,64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Партизанск - Находка Восточная - Партизанск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154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30 187,08</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32 774,54</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Находка Восточная - Партизанск - Находка Восточная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154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20 699,71</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27 599,62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29 324,59</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30 187,08</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32 774,54</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lastRenderedPageBreak/>
              <w:t>Партизанск - Владивосток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192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25 874,64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31 912,06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37 949,47</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48 299,33</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Владивосток - Партизанск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192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25 874,64</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31 912,06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37 949,47</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48 299,33</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Партизанск - Владивосток - Партизанск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384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30 618,32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53 043,01</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56 492,96</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59 942,92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63 392,87</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Партизанск - Ружино</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411</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34 499,52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86 248,80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Ружино - Партизанск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411</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34 499,52</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43 124,40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86 248,80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Партизанск - Ружино - Партизанск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822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51 749,28</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60 374,16</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77 623,92</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94 873,68</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103 498,56</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Маршрут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Находка - Находка Восточная</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32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3240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6480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15552</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20520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20520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xml:space="preserve">Находка Восточная - Находка </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32</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3240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6480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15552</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20520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20520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Находка Восточная - Находка -  Находка Восточная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64 </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6480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12960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31104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41040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41040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Находка - Находка Восточная -  Находка (кругорейс)</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64</w:t>
            </w:r>
          </w:p>
        </w:tc>
        <w:tc>
          <w:tcPr>
            <w:tcW w:w="1167"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6480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12960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31104</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41040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41040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Перевозки в черте города</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 </w:t>
            </w:r>
          </w:p>
        </w:tc>
        <w:tc>
          <w:tcPr>
            <w:tcW w:w="1167" w:type="dxa"/>
            <w:shd w:val="clear" w:color="auto" w:fill="auto"/>
            <w:noWrap/>
            <w:vAlign w:val="bottom"/>
            <w:hideMark/>
          </w:tcPr>
          <w:p w:rsidR="0064484B" w:rsidRPr="00D9464D" w:rsidRDefault="0064484B" w:rsidP="00FC16CB">
            <w:pPr>
              <w:jc w:val="center"/>
              <w:rPr>
                <w:color w:val="000000"/>
                <w:sz w:val="20"/>
                <w:szCs w:val="20"/>
              </w:rPr>
            </w:pPr>
          </w:p>
        </w:tc>
        <w:tc>
          <w:tcPr>
            <w:tcW w:w="1134" w:type="dxa"/>
            <w:shd w:val="clear" w:color="auto" w:fill="auto"/>
            <w:noWrap/>
            <w:vAlign w:val="bottom"/>
            <w:hideMark/>
          </w:tcPr>
          <w:p w:rsidR="0064484B" w:rsidRPr="00D9464D" w:rsidRDefault="0064484B" w:rsidP="00FC16CB">
            <w:pPr>
              <w:suppressAutoHyphens w:val="0"/>
              <w:ind w:left="-76" w:right="-117" w:hanging="9"/>
              <w:jc w:val="center"/>
              <w:rPr>
                <w:color w:val="000000"/>
                <w:sz w:val="20"/>
                <w:szCs w:val="20"/>
                <w:lang w:eastAsia="ru-RU"/>
              </w:rPr>
            </w:pPr>
          </w:p>
        </w:tc>
        <w:tc>
          <w:tcPr>
            <w:tcW w:w="1134" w:type="dxa"/>
            <w:shd w:val="clear" w:color="auto" w:fill="auto"/>
            <w:noWrap/>
            <w:vAlign w:val="bottom"/>
            <w:hideMark/>
          </w:tcPr>
          <w:p w:rsidR="0064484B" w:rsidRPr="00D9464D" w:rsidRDefault="0064484B" w:rsidP="00FC16CB">
            <w:pPr>
              <w:jc w:val="center"/>
              <w:rPr>
                <w:color w:val="000000"/>
                <w:sz w:val="20"/>
                <w:szCs w:val="20"/>
              </w:rPr>
            </w:pPr>
          </w:p>
        </w:tc>
        <w:tc>
          <w:tcPr>
            <w:tcW w:w="1276" w:type="dxa"/>
            <w:shd w:val="clear" w:color="auto" w:fill="auto"/>
            <w:noWrap/>
            <w:vAlign w:val="bottom"/>
            <w:hideMark/>
          </w:tcPr>
          <w:p w:rsidR="0064484B" w:rsidRPr="00D9464D" w:rsidRDefault="0064484B" w:rsidP="00FC16CB">
            <w:pPr>
              <w:jc w:val="center"/>
              <w:rPr>
                <w:color w:val="000000"/>
                <w:sz w:val="20"/>
                <w:szCs w:val="20"/>
              </w:rPr>
            </w:pPr>
          </w:p>
        </w:tc>
        <w:tc>
          <w:tcPr>
            <w:tcW w:w="1555" w:type="dxa"/>
            <w:shd w:val="clear" w:color="auto" w:fill="auto"/>
            <w:noWrap/>
            <w:vAlign w:val="bottom"/>
            <w:hideMark/>
          </w:tcPr>
          <w:p w:rsidR="0064484B" w:rsidRPr="00D9464D" w:rsidRDefault="0064484B" w:rsidP="00FC16CB">
            <w:pPr>
              <w:jc w:val="center"/>
              <w:rPr>
                <w:color w:val="000000"/>
                <w:sz w:val="20"/>
                <w:szCs w:val="20"/>
              </w:rPr>
            </w:pP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Хабаровск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Почасовая</w:t>
            </w:r>
          </w:p>
        </w:tc>
        <w:tc>
          <w:tcPr>
            <w:tcW w:w="1167" w:type="dxa"/>
            <w:shd w:val="clear" w:color="auto" w:fill="auto"/>
            <w:noWrap/>
            <w:vAlign w:val="bottom"/>
            <w:hideMark/>
          </w:tcPr>
          <w:p w:rsidR="0064484B" w:rsidRPr="00D9464D" w:rsidRDefault="0064484B" w:rsidP="00FC16CB">
            <w:pPr>
              <w:suppressAutoHyphens w:val="0"/>
              <w:ind w:left="-57" w:right="-135" w:hanging="1"/>
              <w:jc w:val="center"/>
              <w:rPr>
                <w:color w:val="000000"/>
                <w:sz w:val="20"/>
                <w:szCs w:val="20"/>
                <w:lang w:eastAsia="ru-RU"/>
              </w:rPr>
            </w:pPr>
            <w:r>
              <w:rPr>
                <w:color w:val="000000"/>
                <w:sz w:val="20"/>
                <w:szCs w:val="20"/>
                <w:lang w:eastAsia="ru-RU"/>
              </w:rPr>
              <w:t>4400</w:t>
            </w:r>
          </w:p>
        </w:tc>
        <w:tc>
          <w:tcPr>
            <w:tcW w:w="1134" w:type="dxa"/>
            <w:shd w:val="clear" w:color="auto" w:fill="auto"/>
            <w:noWrap/>
            <w:vAlign w:val="bottom"/>
            <w:hideMark/>
          </w:tcPr>
          <w:p w:rsidR="0064484B" w:rsidRPr="00D9464D" w:rsidRDefault="0064484B" w:rsidP="00FC16CB">
            <w:pPr>
              <w:suppressAutoHyphens w:val="0"/>
              <w:ind w:left="-76" w:right="-117" w:hanging="9"/>
              <w:jc w:val="center"/>
              <w:rPr>
                <w:color w:val="000000"/>
                <w:sz w:val="20"/>
                <w:szCs w:val="20"/>
                <w:lang w:eastAsia="ru-RU"/>
              </w:rPr>
            </w:pPr>
            <w:r>
              <w:rPr>
                <w:color w:val="000000"/>
                <w:sz w:val="20"/>
                <w:szCs w:val="20"/>
                <w:lang w:eastAsia="ru-RU"/>
              </w:rPr>
              <w:t>4400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4950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6050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6050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Уссурийск</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Почасовая</w:t>
            </w:r>
          </w:p>
        </w:tc>
        <w:tc>
          <w:tcPr>
            <w:tcW w:w="1167" w:type="dxa"/>
            <w:shd w:val="clear" w:color="auto" w:fill="auto"/>
            <w:noWrap/>
            <w:vAlign w:val="bottom"/>
            <w:hideMark/>
          </w:tcPr>
          <w:p w:rsidR="0064484B" w:rsidRPr="00D9464D" w:rsidRDefault="0064484B" w:rsidP="00FC16CB">
            <w:pPr>
              <w:suppressAutoHyphens w:val="0"/>
              <w:ind w:left="-57" w:right="-135" w:hanging="1"/>
              <w:jc w:val="center"/>
              <w:rPr>
                <w:color w:val="000000"/>
                <w:sz w:val="20"/>
                <w:szCs w:val="20"/>
                <w:lang w:eastAsia="ru-RU"/>
              </w:rPr>
            </w:pPr>
            <w:r>
              <w:rPr>
                <w:color w:val="000000"/>
                <w:sz w:val="20"/>
                <w:szCs w:val="20"/>
                <w:lang w:eastAsia="ru-RU"/>
              </w:rPr>
              <w:t>3300</w:t>
            </w:r>
          </w:p>
        </w:tc>
        <w:tc>
          <w:tcPr>
            <w:tcW w:w="1134" w:type="dxa"/>
            <w:shd w:val="clear" w:color="auto" w:fill="auto"/>
            <w:noWrap/>
            <w:vAlign w:val="bottom"/>
            <w:hideMark/>
          </w:tcPr>
          <w:p w:rsidR="0064484B" w:rsidRPr="00D9464D" w:rsidRDefault="0064484B" w:rsidP="00FC16CB">
            <w:pPr>
              <w:suppressAutoHyphens w:val="0"/>
              <w:ind w:left="-76" w:right="-117" w:hanging="9"/>
              <w:jc w:val="center"/>
              <w:rPr>
                <w:color w:val="000000"/>
                <w:sz w:val="20"/>
                <w:szCs w:val="20"/>
                <w:lang w:eastAsia="ru-RU"/>
              </w:rPr>
            </w:pPr>
            <w:r>
              <w:rPr>
                <w:color w:val="000000"/>
                <w:sz w:val="20"/>
                <w:szCs w:val="20"/>
                <w:lang w:eastAsia="ru-RU"/>
              </w:rPr>
              <w:t>3300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3850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5500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5500</w:t>
            </w:r>
          </w:p>
        </w:tc>
      </w:tr>
      <w:tr w:rsidR="0064484B" w:rsidRPr="006F2D3C" w:rsidTr="0064484B">
        <w:trPr>
          <w:trHeight w:val="300"/>
        </w:trPr>
        <w:tc>
          <w:tcPr>
            <w:tcW w:w="2289"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Находка</w:t>
            </w:r>
          </w:p>
        </w:tc>
        <w:tc>
          <w:tcPr>
            <w:tcW w:w="1272" w:type="dxa"/>
            <w:shd w:val="clear" w:color="auto" w:fill="auto"/>
            <w:noWrap/>
            <w:vAlign w:val="center"/>
            <w:hideMark/>
          </w:tcPr>
          <w:p w:rsidR="0064484B" w:rsidRPr="00D9464D" w:rsidRDefault="0064484B" w:rsidP="00FC16CB">
            <w:pPr>
              <w:suppressAutoHyphens w:val="0"/>
              <w:jc w:val="center"/>
              <w:rPr>
                <w:sz w:val="20"/>
                <w:szCs w:val="20"/>
                <w:lang w:eastAsia="ru-RU"/>
              </w:rPr>
            </w:pPr>
            <w:r>
              <w:rPr>
                <w:sz w:val="20"/>
                <w:szCs w:val="20"/>
                <w:lang w:eastAsia="ru-RU"/>
              </w:rPr>
              <w:t>Почасовая</w:t>
            </w:r>
          </w:p>
        </w:tc>
        <w:tc>
          <w:tcPr>
            <w:tcW w:w="1167" w:type="dxa"/>
            <w:shd w:val="clear" w:color="auto" w:fill="auto"/>
            <w:noWrap/>
            <w:vAlign w:val="bottom"/>
            <w:hideMark/>
          </w:tcPr>
          <w:p w:rsidR="0064484B" w:rsidRPr="00D9464D" w:rsidRDefault="0064484B" w:rsidP="00FC16CB">
            <w:pPr>
              <w:suppressAutoHyphens w:val="0"/>
              <w:ind w:left="-57" w:right="-135" w:hanging="1"/>
              <w:jc w:val="center"/>
              <w:rPr>
                <w:color w:val="000000"/>
                <w:sz w:val="20"/>
                <w:szCs w:val="20"/>
                <w:lang w:eastAsia="ru-RU"/>
              </w:rPr>
            </w:pPr>
            <w:r>
              <w:rPr>
                <w:color w:val="000000"/>
                <w:sz w:val="20"/>
                <w:szCs w:val="20"/>
                <w:lang w:eastAsia="ru-RU"/>
              </w:rPr>
              <w:t>3300</w:t>
            </w:r>
          </w:p>
        </w:tc>
        <w:tc>
          <w:tcPr>
            <w:tcW w:w="1134" w:type="dxa"/>
            <w:shd w:val="clear" w:color="auto" w:fill="auto"/>
            <w:noWrap/>
            <w:vAlign w:val="bottom"/>
            <w:hideMark/>
          </w:tcPr>
          <w:p w:rsidR="0064484B" w:rsidRPr="00D9464D" w:rsidRDefault="0064484B" w:rsidP="00FC16CB">
            <w:pPr>
              <w:suppressAutoHyphens w:val="0"/>
              <w:ind w:left="-76" w:right="-117" w:hanging="9"/>
              <w:jc w:val="center"/>
              <w:rPr>
                <w:color w:val="000000"/>
                <w:sz w:val="20"/>
                <w:szCs w:val="20"/>
                <w:lang w:eastAsia="ru-RU"/>
              </w:rPr>
            </w:pPr>
            <w:r>
              <w:rPr>
                <w:color w:val="000000"/>
                <w:sz w:val="20"/>
                <w:szCs w:val="20"/>
                <w:lang w:eastAsia="ru-RU"/>
              </w:rPr>
              <w:t>3300</w:t>
            </w:r>
          </w:p>
        </w:tc>
        <w:tc>
          <w:tcPr>
            <w:tcW w:w="1134"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3850</w:t>
            </w:r>
          </w:p>
        </w:tc>
        <w:tc>
          <w:tcPr>
            <w:tcW w:w="1276"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5500</w:t>
            </w:r>
          </w:p>
        </w:tc>
        <w:tc>
          <w:tcPr>
            <w:tcW w:w="1555" w:type="dxa"/>
            <w:shd w:val="clear" w:color="auto" w:fill="auto"/>
            <w:noWrap/>
            <w:vAlign w:val="bottom"/>
            <w:hideMark/>
          </w:tcPr>
          <w:p w:rsidR="0064484B" w:rsidRPr="00D9464D" w:rsidRDefault="0064484B" w:rsidP="00FC16CB">
            <w:pPr>
              <w:jc w:val="center"/>
              <w:rPr>
                <w:color w:val="000000"/>
                <w:sz w:val="20"/>
                <w:szCs w:val="20"/>
              </w:rPr>
            </w:pPr>
            <w:r>
              <w:rPr>
                <w:color w:val="000000"/>
                <w:sz w:val="20"/>
                <w:szCs w:val="20"/>
              </w:rPr>
              <w:t> 5500</w:t>
            </w:r>
          </w:p>
        </w:tc>
      </w:tr>
    </w:tbl>
    <w:p w:rsidR="0064484B" w:rsidRPr="00132705" w:rsidRDefault="0064484B" w:rsidP="0064484B">
      <w:pPr>
        <w:pStyle w:val="aff9"/>
        <w:autoSpaceDE w:val="0"/>
        <w:autoSpaceDN w:val="0"/>
        <w:adjustRightInd w:val="0"/>
        <w:ind w:left="709"/>
        <w:jc w:val="both"/>
        <w:rPr>
          <w:rFonts w:eastAsiaTheme="minorHAnsi"/>
          <w:sz w:val="26"/>
          <w:szCs w:val="26"/>
          <w:lang w:eastAsia="en-US"/>
        </w:rPr>
      </w:pPr>
    </w:p>
    <w:p w:rsidR="005742E6" w:rsidRPr="00AF33E7" w:rsidRDefault="005742E6" w:rsidP="005742E6">
      <w:pPr>
        <w:rPr>
          <w:sz w:val="26"/>
          <w:szCs w:val="26"/>
        </w:rPr>
      </w:pPr>
    </w:p>
    <w:tbl>
      <w:tblPr>
        <w:tblW w:w="5000" w:type="pct"/>
        <w:tblLook w:val="01E0" w:firstRow="1" w:lastRow="1" w:firstColumn="1" w:lastColumn="1" w:noHBand="0" w:noVBand="0"/>
      </w:tblPr>
      <w:tblGrid>
        <w:gridCol w:w="3875"/>
        <w:gridCol w:w="5481"/>
      </w:tblGrid>
      <w:tr w:rsidR="005742E6" w:rsidRPr="00AF33E7" w:rsidTr="0066538B">
        <w:trPr>
          <w:trHeight w:val="553"/>
        </w:trPr>
        <w:tc>
          <w:tcPr>
            <w:tcW w:w="2071" w:type="pct"/>
            <w:vAlign w:val="center"/>
          </w:tcPr>
          <w:p w:rsidR="005742E6" w:rsidRPr="00AF33E7" w:rsidRDefault="005742E6" w:rsidP="005742E6">
            <w:pPr>
              <w:rPr>
                <w:b/>
                <w:sz w:val="26"/>
                <w:szCs w:val="26"/>
              </w:rPr>
            </w:pPr>
          </w:p>
        </w:tc>
        <w:tc>
          <w:tcPr>
            <w:tcW w:w="2929" w:type="pct"/>
            <w:vAlign w:val="center"/>
          </w:tcPr>
          <w:p w:rsidR="005742E6" w:rsidRPr="00AF33E7" w:rsidRDefault="005742E6" w:rsidP="005742E6">
            <w:pPr>
              <w:pStyle w:val="ConsPlusNormal"/>
              <w:ind w:firstLine="0"/>
              <w:rPr>
                <w:rFonts w:ascii="Times New Roman" w:hAnsi="Times New Roman"/>
                <w:b/>
                <w:sz w:val="26"/>
                <w:szCs w:val="26"/>
              </w:rPr>
            </w:pPr>
          </w:p>
        </w:tc>
      </w:tr>
      <w:tr w:rsidR="005742E6" w:rsidRPr="00AF33E7" w:rsidTr="0066538B">
        <w:trPr>
          <w:trHeight w:val="356"/>
        </w:trPr>
        <w:tc>
          <w:tcPr>
            <w:tcW w:w="2071" w:type="pct"/>
          </w:tcPr>
          <w:p w:rsidR="005742E6" w:rsidRPr="00182963" w:rsidRDefault="005742E6" w:rsidP="005742E6">
            <w:pPr>
              <w:pStyle w:val="ConsPlusNormal"/>
              <w:ind w:firstLine="0"/>
              <w:rPr>
                <w:rFonts w:ascii="Times New Roman" w:hAnsi="Times New Roman"/>
              </w:rPr>
            </w:pPr>
          </w:p>
        </w:tc>
        <w:tc>
          <w:tcPr>
            <w:tcW w:w="2929" w:type="pct"/>
          </w:tcPr>
          <w:p w:rsidR="005742E6" w:rsidRPr="00AA167C" w:rsidRDefault="005742E6" w:rsidP="005742E6">
            <w:pPr>
              <w:jc w:val="both"/>
              <w:rPr>
                <w:sz w:val="20"/>
                <w:szCs w:val="20"/>
              </w:rPr>
            </w:pPr>
          </w:p>
        </w:tc>
      </w:tr>
    </w:tbl>
    <w:p w:rsidR="005742E6" w:rsidRPr="00C47FA9" w:rsidRDefault="005742E6" w:rsidP="005742E6">
      <w:pPr>
        <w:pStyle w:val="afa"/>
        <w:ind w:firstLine="0"/>
        <w:rPr>
          <w:color w:val="000000"/>
          <w:szCs w:val="26"/>
          <w:lang w:eastAsia="ru-RU"/>
        </w:rPr>
      </w:pPr>
    </w:p>
    <w:p w:rsidR="005742E6" w:rsidRDefault="005742E6" w:rsidP="005742E6">
      <w:pPr>
        <w:spacing w:after="120"/>
        <w:outlineLvl w:val="0"/>
        <w:rPr>
          <w:rFonts w:eastAsia="MS Mincho"/>
          <w:szCs w:val="28"/>
        </w:rPr>
        <w:sectPr w:rsidR="005742E6" w:rsidSect="005742E6">
          <w:headerReference w:type="default" r:id="rId13"/>
          <w:footerReference w:type="even" r:id="rId14"/>
          <w:pgSz w:w="11907" w:h="16840" w:code="9"/>
          <w:pgMar w:top="1134" w:right="850" w:bottom="1134" w:left="1701" w:header="794" w:footer="794" w:gutter="0"/>
          <w:cols w:space="720"/>
          <w:titlePg/>
          <w:docGrid w:linePitch="326"/>
        </w:sectPr>
      </w:pPr>
      <w:r>
        <w:rPr>
          <w:rFonts w:eastAsia="MS Mincho"/>
          <w:szCs w:val="28"/>
        </w:rPr>
        <w:br w:type="page"/>
      </w:r>
    </w:p>
    <w:p w:rsidR="005742E6" w:rsidRPr="00D72C8B" w:rsidRDefault="005742E6" w:rsidP="005742E6">
      <w:pPr>
        <w:pStyle w:val="afa"/>
        <w:ind w:left="709" w:firstLine="85"/>
        <w:jc w:val="center"/>
        <w:outlineLvl w:val="0"/>
      </w:pPr>
      <w:r>
        <w:rPr>
          <w:b/>
          <w:bCs/>
          <w:sz w:val="32"/>
          <w:szCs w:val="32"/>
        </w:rPr>
        <w:lastRenderedPageBreak/>
        <w:t>Раздел 5. Информационная карта</w:t>
      </w:r>
    </w:p>
    <w:p w:rsidR="005742E6" w:rsidRPr="00F356EB" w:rsidRDefault="005742E6" w:rsidP="005742E6">
      <w:pPr>
        <w:pStyle w:val="1a"/>
        <w:ind w:firstLine="0"/>
        <w:rPr>
          <w:sz w:val="23"/>
          <w:szCs w:val="23"/>
        </w:rPr>
      </w:pPr>
    </w:p>
    <w:p w:rsidR="005742E6" w:rsidRPr="00C26B87" w:rsidRDefault="005742E6" w:rsidP="005742E6">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5742E6" w:rsidRPr="00F86FAA" w:rsidTr="005742E6">
        <w:tc>
          <w:tcPr>
            <w:tcW w:w="426" w:type="dxa"/>
            <w:vAlign w:val="center"/>
          </w:tcPr>
          <w:p w:rsidR="005742E6" w:rsidRPr="00F5735B" w:rsidRDefault="005742E6" w:rsidP="005742E6">
            <w:pPr>
              <w:pStyle w:val="Default"/>
              <w:jc w:val="center"/>
              <w:rPr>
                <w:b/>
                <w:color w:val="auto"/>
              </w:rPr>
            </w:pPr>
            <w:r>
              <w:rPr>
                <w:b/>
                <w:color w:val="auto"/>
              </w:rPr>
              <w:t>№п/п</w:t>
            </w:r>
          </w:p>
        </w:tc>
        <w:tc>
          <w:tcPr>
            <w:tcW w:w="2126" w:type="dxa"/>
            <w:vAlign w:val="center"/>
          </w:tcPr>
          <w:p w:rsidR="005742E6" w:rsidRPr="00F86FAA" w:rsidRDefault="005742E6" w:rsidP="005742E6">
            <w:pPr>
              <w:pStyle w:val="Default"/>
              <w:jc w:val="center"/>
              <w:rPr>
                <w:b/>
                <w:color w:val="auto"/>
              </w:rPr>
            </w:pPr>
            <w:r>
              <w:rPr>
                <w:b/>
                <w:color w:val="auto"/>
              </w:rPr>
              <w:t>Наименование п/п</w:t>
            </w:r>
          </w:p>
        </w:tc>
        <w:tc>
          <w:tcPr>
            <w:tcW w:w="7200" w:type="dxa"/>
            <w:vAlign w:val="center"/>
          </w:tcPr>
          <w:p w:rsidR="005742E6" w:rsidRPr="003C6269" w:rsidRDefault="005742E6" w:rsidP="005742E6">
            <w:pPr>
              <w:pStyle w:val="Default"/>
              <w:jc w:val="center"/>
              <w:rPr>
                <w:b/>
                <w:color w:val="auto"/>
              </w:rPr>
            </w:pPr>
            <w:r>
              <w:rPr>
                <w:b/>
                <w:color w:val="auto"/>
              </w:rPr>
              <w:t>Содержание</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1.</w:t>
            </w:r>
          </w:p>
        </w:tc>
        <w:tc>
          <w:tcPr>
            <w:tcW w:w="2126" w:type="dxa"/>
          </w:tcPr>
          <w:p w:rsidR="005742E6" w:rsidRPr="00F86FAA" w:rsidRDefault="005742E6" w:rsidP="005742E6">
            <w:pPr>
              <w:pStyle w:val="Default"/>
              <w:rPr>
                <w:b/>
                <w:color w:val="auto"/>
              </w:rPr>
            </w:pPr>
            <w:r>
              <w:rPr>
                <w:b/>
                <w:color w:val="auto"/>
              </w:rPr>
              <w:t>Предмет Размещения оферты</w:t>
            </w:r>
          </w:p>
        </w:tc>
        <w:tc>
          <w:tcPr>
            <w:tcW w:w="7200" w:type="dxa"/>
          </w:tcPr>
          <w:p w:rsidR="005742E6" w:rsidRDefault="005742E6" w:rsidP="00470183">
            <w:pPr>
              <w:pStyle w:val="1a"/>
              <w:ind w:firstLine="397"/>
              <w:rPr>
                <w:sz w:val="24"/>
                <w:szCs w:val="24"/>
              </w:rPr>
            </w:pPr>
            <w:r>
              <w:rPr>
                <w:sz w:val="24"/>
                <w:szCs w:val="24"/>
              </w:rPr>
              <w:t>Процедура Размещения оферты № РО-</w:t>
            </w:r>
            <w:r w:rsidR="00470183">
              <w:rPr>
                <w:sz w:val="24"/>
                <w:szCs w:val="24"/>
              </w:rPr>
              <w:t>НКПДВЖД</w:t>
            </w:r>
            <w:r>
              <w:rPr>
                <w:sz w:val="24"/>
                <w:szCs w:val="24"/>
              </w:rPr>
              <w:t>-25-</w:t>
            </w:r>
            <w:r w:rsidR="00470183">
              <w:rPr>
                <w:sz w:val="24"/>
                <w:szCs w:val="24"/>
              </w:rPr>
              <w:t>0005</w:t>
            </w:r>
            <w:r>
              <w:rPr>
                <w:sz w:val="24"/>
                <w:szCs w:val="24"/>
              </w:rPr>
              <w:t xml:space="preserve"> по предмету закупки «Транспортировка материалов для ремонта вагонов на Дальневосточной железной дороге в 2026 г.»</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2.</w:t>
            </w:r>
          </w:p>
        </w:tc>
        <w:tc>
          <w:tcPr>
            <w:tcW w:w="2126" w:type="dxa"/>
          </w:tcPr>
          <w:p w:rsidR="005742E6" w:rsidRPr="00F86FAA" w:rsidRDefault="005742E6" w:rsidP="005742E6">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5742E6" w:rsidRDefault="005742E6" w:rsidP="005742E6">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5742E6" w:rsidRDefault="005742E6" w:rsidP="005742E6">
            <w:pPr>
              <w:ind w:firstLine="397"/>
              <w:jc w:val="both"/>
              <w:rPr>
                <w:rFonts w:eastAsia="Arial"/>
              </w:rPr>
            </w:pPr>
            <w:r>
              <w:rPr>
                <w:rFonts w:eastAsia="Arial"/>
              </w:rPr>
              <w:t>- постоянная рабочая группа Конкурсной комиссии филиала ПАО «ТрансКонтейнер» на Дальневосточной железной дороге</w:t>
            </w:r>
          </w:p>
          <w:p w:rsidR="005742E6" w:rsidRDefault="005742E6" w:rsidP="005742E6">
            <w:pPr>
              <w:ind w:firstLine="397"/>
              <w:jc w:val="both"/>
              <w:rPr>
                <w:rFonts w:eastAsia="Arial"/>
              </w:rPr>
            </w:pPr>
            <w:r>
              <w:rPr>
                <w:rFonts w:eastAsia="Arial"/>
              </w:rPr>
              <w:t>Адрес: Российская Федерация, 680000, г. Хабаровск, ул. Дзержинского, д. 65</w:t>
            </w:r>
          </w:p>
          <w:p w:rsidR="005742E6" w:rsidRDefault="005742E6" w:rsidP="005742E6">
            <w:pPr>
              <w:ind w:firstLine="397"/>
              <w:rPr>
                <w:rFonts w:ascii="Calibri" w:hAnsi="Calibri" w:cs="Calibri"/>
                <w:color w:val="000000"/>
                <w:lang w:eastAsia="ru-RU"/>
              </w:rPr>
            </w:pPr>
            <w:r>
              <w:t xml:space="preserve">Контактная информация Заказчика: тел. +7(495)7881717(6591), электронный адрес </w:t>
            </w:r>
            <w:hyperlink r:id="rId15" w:tgtFrame="_blank" w:history="1">
              <w:r w:rsidR="00470183" w:rsidRPr="002E4EAB">
                <w:rPr>
                  <w:rStyle w:val="a8"/>
                  <w:b/>
                  <w:shd w:val="clear" w:color="auto" w:fill="FFFFFF"/>
                </w:rPr>
                <w:t>secretar_dvgd@trcont.ru</w:t>
              </w:r>
            </w:hyperlink>
            <w:r>
              <w:t>.</w:t>
            </w:r>
          </w:p>
          <w:p w:rsidR="005742E6" w:rsidRPr="000702B8" w:rsidRDefault="000702B8" w:rsidP="000702B8">
            <w:pPr>
              <w:pStyle w:val="1a"/>
              <w:rPr>
                <w:b/>
                <w:sz w:val="24"/>
                <w:szCs w:val="24"/>
              </w:rPr>
            </w:pPr>
            <w:r w:rsidRPr="000702B8">
              <w:rPr>
                <w:b/>
                <w:sz w:val="24"/>
                <w:szCs w:val="24"/>
              </w:rPr>
              <w:t>Электронный адрес для приёма заявок в электронном виде:</w:t>
            </w:r>
            <w:r>
              <w:rPr>
                <w:b/>
                <w:sz w:val="24"/>
                <w:szCs w:val="24"/>
              </w:rPr>
              <w:t xml:space="preserve"> </w:t>
            </w:r>
            <w:r w:rsidRPr="000702B8">
              <w:rPr>
                <w:b/>
                <w:sz w:val="24"/>
                <w:szCs w:val="24"/>
              </w:rPr>
              <w:t>secretar_dvgd@trcont.ru (подача заявок осуществляется по электронной почте или направлением по почте ссылки на файлообменник. Подача конвертов с заявками не осуществляется</w:t>
            </w:r>
            <w:r>
              <w:rPr>
                <w:b/>
                <w:sz w:val="24"/>
                <w:szCs w:val="24"/>
              </w:rPr>
              <w:t>.</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3.</w:t>
            </w:r>
          </w:p>
        </w:tc>
        <w:tc>
          <w:tcPr>
            <w:tcW w:w="2126" w:type="dxa"/>
          </w:tcPr>
          <w:p w:rsidR="005742E6" w:rsidRPr="00F86FAA" w:rsidRDefault="005742E6" w:rsidP="005742E6">
            <w:pPr>
              <w:pStyle w:val="Default"/>
              <w:rPr>
                <w:b/>
                <w:color w:val="auto"/>
              </w:rPr>
            </w:pPr>
            <w:r>
              <w:rPr>
                <w:b/>
                <w:color w:val="auto"/>
              </w:rPr>
              <w:t>Конкурсная комиссия</w:t>
            </w:r>
          </w:p>
        </w:tc>
        <w:tc>
          <w:tcPr>
            <w:tcW w:w="7200" w:type="dxa"/>
          </w:tcPr>
          <w:p w:rsidR="005742E6" w:rsidRPr="00470183" w:rsidRDefault="005742E6" w:rsidP="005742E6">
            <w:pPr>
              <w:pStyle w:val="1a"/>
              <w:ind w:firstLine="397"/>
              <w:rPr>
                <w:sz w:val="24"/>
                <w:szCs w:val="24"/>
              </w:rPr>
            </w:pPr>
            <w:r w:rsidRPr="00470183">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Дальневосточной железной дороге</w:t>
            </w:r>
          </w:p>
          <w:p w:rsidR="005742E6" w:rsidRPr="00470183" w:rsidRDefault="005742E6" w:rsidP="00470183">
            <w:pPr>
              <w:pStyle w:val="1a"/>
              <w:ind w:firstLine="0"/>
              <w:rPr>
                <w:sz w:val="24"/>
                <w:szCs w:val="24"/>
                <w:highlight w:val="cyan"/>
              </w:rPr>
            </w:pPr>
            <w:r w:rsidRPr="00470183">
              <w:rPr>
                <w:sz w:val="24"/>
                <w:szCs w:val="24"/>
              </w:rPr>
              <w:t>Адрес:</w:t>
            </w:r>
            <w:r w:rsidR="00470183" w:rsidRPr="00470183">
              <w:rPr>
                <w:sz w:val="24"/>
                <w:szCs w:val="24"/>
              </w:rPr>
              <w:t xml:space="preserve"> Адрес: 680000, г. Хабаровск, ул. Дзержинского, д. 65</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4.</w:t>
            </w:r>
          </w:p>
        </w:tc>
        <w:tc>
          <w:tcPr>
            <w:tcW w:w="2126" w:type="dxa"/>
          </w:tcPr>
          <w:p w:rsidR="005742E6" w:rsidRPr="00F86FAA" w:rsidRDefault="005742E6" w:rsidP="005742E6">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5742E6" w:rsidRPr="00E6474D" w:rsidRDefault="005742E6" w:rsidP="005742E6">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16" w:history="1">
              <w:r>
                <w:rPr>
                  <w:rStyle w:val="a8"/>
                  <w:sz w:val="24"/>
                  <w:szCs w:val="24"/>
                </w:rPr>
                <w:t>www.trcont.com</w:t>
              </w:r>
            </w:hyperlink>
            <w:r>
              <w:rPr>
                <w:sz w:val="24"/>
                <w:szCs w:val="24"/>
              </w:rPr>
              <w:t>).</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5.</w:t>
            </w:r>
          </w:p>
        </w:tc>
        <w:tc>
          <w:tcPr>
            <w:tcW w:w="2126" w:type="dxa"/>
          </w:tcPr>
          <w:p w:rsidR="005742E6" w:rsidRPr="00F86FAA" w:rsidRDefault="005742E6" w:rsidP="005742E6">
            <w:pPr>
              <w:pStyle w:val="Default"/>
              <w:rPr>
                <w:b/>
                <w:color w:val="auto"/>
              </w:rPr>
            </w:pPr>
            <w:r>
              <w:rPr>
                <w:b/>
                <w:color w:val="auto"/>
              </w:rPr>
              <w:t>Начальная (максимальная) цена договора/ цена лота</w:t>
            </w:r>
          </w:p>
        </w:tc>
        <w:tc>
          <w:tcPr>
            <w:tcW w:w="7200" w:type="dxa"/>
          </w:tcPr>
          <w:p w:rsidR="005742E6" w:rsidRDefault="005742E6" w:rsidP="005742E6">
            <w:pPr>
              <w:pStyle w:val="1a"/>
              <w:ind w:firstLine="397"/>
              <w:rPr>
                <w:sz w:val="24"/>
                <w:szCs w:val="24"/>
              </w:rPr>
            </w:pPr>
            <w:r>
              <w:rPr>
                <w:sz w:val="24"/>
                <w:szCs w:val="24"/>
              </w:rPr>
              <w:t>Начальная (максимальная) цена договора составляет 2951765 (два миллиона девятьсот пятьдесят одна тысяча семьсот шестьдесят пять) рублей 97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w:t>
            </w:r>
            <w:r>
              <w:rPr>
                <w:sz w:val="24"/>
                <w:szCs w:val="24"/>
              </w:rPr>
              <w:lastRenderedPageBreak/>
              <w:t>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5742E6" w:rsidRPr="00F86FAA" w:rsidTr="005742E6">
        <w:tc>
          <w:tcPr>
            <w:tcW w:w="426" w:type="dxa"/>
          </w:tcPr>
          <w:p w:rsidR="005742E6" w:rsidRPr="00856650" w:rsidRDefault="005742E6" w:rsidP="005742E6">
            <w:pPr>
              <w:pStyle w:val="1a"/>
              <w:ind w:left="-57" w:right="-108" w:firstLine="0"/>
              <w:rPr>
                <w:b/>
                <w:sz w:val="24"/>
                <w:szCs w:val="24"/>
              </w:rPr>
            </w:pPr>
            <w:r>
              <w:rPr>
                <w:b/>
                <w:sz w:val="24"/>
                <w:szCs w:val="24"/>
              </w:rPr>
              <w:lastRenderedPageBreak/>
              <w:t>6.</w:t>
            </w:r>
          </w:p>
        </w:tc>
        <w:tc>
          <w:tcPr>
            <w:tcW w:w="2126" w:type="dxa"/>
          </w:tcPr>
          <w:p w:rsidR="005742E6" w:rsidRPr="00CD3643" w:rsidRDefault="005742E6" w:rsidP="005742E6">
            <w:pPr>
              <w:pStyle w:val="Default"/>
              <w:rPr>
                <w:b/>
                <w:color w:val="auto"/>
              </w:rPr>
            </w:pPr>
            <w:r>
              <w:rPr>
                <w:b/>
                <w:color w:val="auto"/>
              </w:rPr>
              <w:t>Дата опубликования  Размещения оферты</w:t>
            </w:r>
          </w:p>
        </w:tc>
        <w:tc>
          <w:tcPr>
            <w:tcW w:w="7200" w:type="dxa"/>
          </w:tcPr>
          <w:p w:rsidR="005742E6" w:rsidRPr="00470183" w:rsidRDefault="005742E6" w:rsidP="00470183">
            <w:pPr>
              <w:jc w:val="both"/>
              <w:rPr>
                <w:b/>
              </w:rPr>
            </w:pPr>
            <w:r w:rsidRPr="00470183">
              <w:t>«</w:t>
            </w:r>
            <w:r w:rsidR="00470183" w:rsidRPr="00470183">
              <w:t>15</w:t>
            </w:r>
            <w:r w:rsidRPr="00470183">
              <w:t xml:space="preserve">» </w:t>
            </w:r>
            <w:r w:rsidR="00470183" w:rsidRPr="00470183">
              <w:t>декабря</w:t>
            </w:r>
            <w:r w:rsidRPr="00470183">
              <w:t xml:space="preserve"> 2025 г.</w:t>
            </w:r>
          </w:p>
        </w:tc>
      </w:tr>
      <w:tr w:rsidR="005742E6" w:rsidRPr="00F86FAA" w:rsidTr="005742E6">
        <w:tc>
          <w:tcPr>
            <w:tcW w:w="426" w:type="dxa"/>
          </w:tcPr>
          <w:p w:rsidR="005742E6" w:rsidRPr="00856650" w:rsidRDefault="005742E6" w:rsidP="005742E6">
            <w:pPr>
              <w:pStyle w:val="1a"/>
              <w:ind w:left="-57" w:right="-108" w:firstLine="0"/>
              <w:rPr>
                <w:b/>
                <w:sz w:val="24"/>
                <w:szCs w:val="24"/>
              </w:rPr>
            </w:pPr>
            <w:r>
              <w:rPr>
                <w:b/>
                <w:sz w:val="24"/>
                <w:szCs w:val="24"/>
              </w:rPr>
              <w:t>7.</w:t>
            </w:r>
          </w:p>
        </w:tc>
        <w:tc>
          <w:tcPr>
            <w:tcW w:w="2126" w:type="dxa"/>
          </w:tcPr>
          <w:p w:rsidR="005742E6" w:rsidRPr="00E1102D" w:rsidRDefault="005742E6" w:rsidP="005742E6">
            <w:pPr>
              <w:pStyle w:val="Default"/>
              <w:rPr>
                <w:b/>
                <w:color w:val="auto"/>
              </w:rPr>
            </w:pPr>
            <w:r>
              <w:rPr>
                <w:b/>
                <w:color w:val="auto"/>
              </w:rPr>
              <w:t>Место, дата и время начала и окончания срока подачи Заявок</w:t>
            </w:r>
          </w:p>
        </w:tc>
        <w:tc>
          <w:tcPr>
            <w:tcW w:w="7200" w:type="dxa"/>
          </w:tcPr>
          <w:p w:rsidR="005742E6" w:rsidRPr="00470183" w:rsidRDefault="005742E6" w:rsidP="004F6433">
            <w:pPr>
              <w:pStyle w:val="1a"/>
              <w:ind w:firstLine="397"/>
              <w:rPr>
                <w:b/>
                <w:sz w:val="24"/>
                <w:szCs w:val="24"/>
              </w:rPr>
            </w:pPr>
            <w:r w:rsidRPr="00470183">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8024A0">
              <w:rPr>
                <w:sz w:val="24"/>
                <w:szCs w:val="24"/>
              </w:rPr>
              <w:t>0</w:t>
            </w:r>
            <w:r w:rsidR="004F6433">
              <w:rPr>
                <w:sz w:val="24"/>
                <w:szCs w:val="24"/>
              </w:rPr>
              <w:t>2</w:t>
            </w:r>
            <w:bookmarkStart w:id="18" w:name="_GoBack"/>
            <w:bookmarkEnd w:id="18"/>
            <w:r w:rsidRPr="00470183">
              <w:rPr>
                <w:sz w:val="24"/>
                <w:szCs w:val="24"/>
              </w:rPr>
              <w:t xml:space="preserve">» </w:t>
            </w:r>
            <w:r w:rsidR="008024A0">
              <w:rPr>
                <w:sz w:val="24"/>
                <w:szCs w:val="24"/>
              </w:rPr>
              <w:t>нояб</w:t>
            </w:r>
            <w:r w:rsidR="00470183" w:rsidRPr="00470183">
              <w:rPr>
                <w:sz w:val="24"/>
                <w:szCs w:val="24"/>
              </w:rPr>
              <w:t>ря</w:t>
            </w:r>
            <w:r w:rsidRPr="00470183">
              <w:rPr>
                <w:sz w:val="24"/>
                <w:szCs w:val="24"/>
              </w:rPr>
              <w:t xml:space="preserve"> 202</w:t>
            </w:r>
            <w:r w:rsidR="008024A0">
              <w:rPr>
                <w:sz w:val="24"/>
                <w:szCs w:val="24"/>
              </w:rPr>
              <w:t>6</w:t>
            </w:r>
            <w:r w:rsidRPr="00470183">
              <w:rPr>
                <w:sz w:val="24"/>
                <w:szCs w:val="24"/>
              </w:rPr>
              <w:t xml:space="preserve"> г. по адресу, указанному в пункте 2 Информационной карты.</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8.</w:t>
            </w:r>
          </w:p>
        </w:tc>
        <w:tc>
          <w:tcPr>
            <w:tcW w:w="2126" w:type="dxa"/>
          </w:tcPr>
          <w:p w:rsidR="005742E6" w:rsidRPr="00F86FAA" w:rsidRDefault="005742E6" w:rsidP="005742E6">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8024A0" w:rsidRPr="008024A0" w:rsidRDefault="008024A0" w:rsidP="008024A0">
            <w:pPr>
              <w:pStyle w:val="1a"/>
              <w:ind w:firstLine="397"/>
              <w:rPr>
                <w:sz w:val="24"/>
                <w:szCs w:val="24"/>
              </w:rPr>
            </w:pPr>
            <w:r w:rsidRPr="008024A0">
              <w:rPr>
                <w:sz w:val="24"/>
                <w:szCs w:val="24"/>
              </w:rPr>
              <w:t xml:space="preserve">Вскрытие, рассмотрение, оценка и сопоставление Заявок состоится </w:t>
            </w:r>
          </w:p>
          <w:p w:rsidR="008024A0" w:rsidRPr="008024A0" w:rsidRDefault="008024A0" w:rsidP="008024A0">
            <w:pPr>
              <w:pStyle w:val="1a"/>
              <w:ind w:firstLine="397"/>
              <w:rPr>
                <w:sz w:val="24"/>
                <w:szCs w:val="24"/>
              </w:rPr>
            </w:pPr>
            <w:r w:rsidRPr="008024A0">
              <w:rPr>
                <w:sz w:val="24"/>
                <w:szCs w:val="24"/>
              </w:rPr>
              <w:t>1) по первому этапу при наличии Заявок «2</w:t>
            </w:r>
            <w:r>
              <w:rPr>
                <w:sz w:val="24"/>
                <w:szCs w:val="24"/>
              </w:rPr>
              <w:t>9</w:t>
            </w:r>
            <w:r w:rsidRPr="008024A0">
              <w:rPr>
                <w:sz w:val="24"/>
                <w:szCs w:val="24"/>
              </w:rPr>
              <w:t xml:space="preserve">» декабря 2025 г. в 14 часов 00 минут местного времени по адресу, указанному в пункте 2 Информационной карты </w:t>
            </w:r>
            <w:r w:rsidRPr="008024A0">
              <w:rPr>
                <w:sz w:val="24"/>
                <w:szCs w:val="24"/>
              </w:rPr>
              <w:tab/>
            </w:r>
          </w:p>
          <w:p w:rsidR="008024A0" w:rsidRPr="008024A0" w:rsidRDefault="008024A0" w:rsidP="008024A0">
            <w:pPr>
              <w:pStyle w:val="1a"/>
              <w:ind w:firstLine="397"/>
              <w:rPr>
                <w:sz w:val="24"/>
                <w:szCs w:val="24"/>
              </w:rPr>
            </w:pPr>
            <w:r w:rsidRPr="008024A0">
              <w:rPr>
                <w:sz w:val="24"/>
                <w:szCs w:val="24"/>
              </w:rPr>
              <w:t>2) Второй и последующие этапы при поступлении Заявок после предыдущего этапа - последнюю рабочую пятницу каждого календарного месяца.</w:t>
            </w:r>
          </w:p>
          <w:p w:rsidR="005742E6" w:rsidRPr="00470183" w:rsidRDefault="008024A0" w:rsidP="008024A0">
            <w:pPr>
              <w:pStyle w:val="1a"/>
              <w:ind w:firstLine="397"/>
              <w:rPr>
                <w:sz w:val="24"/>
                <w:szCs w:val="24"/>
              </w:rPr>
            </w:pPr>
            <w:r w:rsidRPr="008024A0">
              <w:rPr>
                <w:sz w:val="24"/>
                <w:szCs w:val="24"/>
              </w:rPr>
              <w:t>3) 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9.</w:t>
            </w:r>
          </w:p>
        </w:tc>
        <w:tc>
          <w:tcPr>
            <w:tcW w:w="2126" w:type="dxa"/>
          </w:tcPr>
          <w:p w:rsidR="005742E6" w:rsidRPr="00F86FAA" w:rsidRDefault="005742E6" w:rsidP="005742E6">
            <w:pPr>
              <w:pStyle w:val="Default"/>
              <w:rPr>
                <w:b/>
                <w:color w:val="auto"/>
              </w:rPr>
            </w:pPr>
            <w:r>
              <w:rPr>
                <w:b/>
                <w:color w:val="auto"/>
              </w:rPr>
              <w:t>Подведение итогов</w:t>
            </w:r>
          </w:p>
        </w:tc>
        <w:tc>
          <w:tcPr>
            <w:tcW w:w="7200" w:type="dxa"/>
          </w:tcPr>
          <w:p w:rsidR="005742E6" w:rsidRPr="00470183" w:rsidRDefault="005742E6" w:rsidP="00470183">
            <w:pPr>
              <w:pStyle w:val="1a"/>
              <w:ind w:firstLine="0"/>
              <w:rPr>
                <w:sz w:val="24"/>
                <w:szCs w:val="24"/>
              </w:rPr>
            </w:pPr>
            <w:r w:rsidRPr="00470183">
              <w:rPr>
                <w:sz w:val="24"/>
                <w:szCs w:val="24"/>
              </w:rPr>
              <w:t xml:space="preserve">Подведение итогов состоится не позднее </w:t>
            </w:r>
            <w:bookmarkStart w:id="19" w:name="OLE_LINK14"/>
            <w:bookmarkStart w:id="20" w:name="OLE_LINK15"/>
            <w:bookmarkStart w:id="21" w:name="OLE_LINK28"/>
            <w:r w:rsidRPr="00470183">
              <w:rPr>
                <w:sz w:val="24"/>
                <w:szCs w:val="24"/>
              </w:rPr>
              <w:t>«</w:t>
            </w:r>
            <w:r w:rsidR="00470183" w:rsidRPr="00470183">
              <w:rPr>
                <w:sz w:val="24"/>
                <w:szCs w:val="24"/>
              </w:rPr>
              <w:t>30</w:t>
            </w:r>
            <w:r w:rsidRPr="00470183">
              <w:rPr>
                <w:sz w:val="24"/>
                <w:szCs w:val="24"/>
              </w:rPr>
              <w:t xml:space="preserve">» </w:t>
            </w:r>
            <w:r w:rsidR="00470183" w:rsidRPr="00470183">
              <w:rPr>
                <w:sz w:val="24"/>
                <w:szCs w:val="24"/>
              </w:rPr>
              <w:t>января</w:t>
            </w:r>
            <w:r w:rsidRPr="00470183">
              <w:rPr>
                <w:sz w:val="24"/>
                <w:szCs w:val="24"/>
              </w:rPr>
              <w:t xml:space="preserve"> 202</w:t>
            </w:r>
            <w:r w:rsidR="00470183" w:rsidRPr="00470183">
              <w:rPr>
                <w:sz w:val="24"/>
                <w:szCs w:val="24"/>
              </w:rPr>
              <w:t>6</w:t>
            </w:r>
            <w:r w:rsidR="008024A0">
              <w:rPr>
                <w:sz w:val="24"/>
                <w:szCs w:val="24"/>
              </w:rPr>
              <w:t xml:space="preserve"> г. в 14 </w:t>
            </w:r>
            <w:r w:rsidRPr="00470183">
              <w:rPr>
                <w:sz w:val="24"/>
                <w:szCs w:val="24"/>
              </w:rPr>
              <w:t>часов 00 минут</w:t>
            </w:r>
            <w:bookmarkEnd w:id="19"/>
            <w:bookmarkEnd w:id="20"/>
            <w:bookmarkEnd w:id="21"/>
            <w:r w:rsidRPr="00470183">
              <w:rPr>
                <w:sz w:val="24"/>
                <w:szCs w:val="24"/>
              </w:rPr>
              <w:t xml:space="preserve"> местного времени по адресу, указанному в пункте 3 Информационной карты.</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10.</w:t>
            </w:r>
          </w:p>
        </w:tc>
        <w:tc>
          <w:tcPr>
            <w:tcW w:w="2126" w:type="dxa"/>
          </w:tcPr>
          <w:p w:rsidR="005742E6" w:rsidRPr="00F86FAA" w:rsidRDefault="005742E6" w:rsidP="005742E6">
            <w:pPr>
              <w:pStyle w:val="Default"/>
              <w:rPr>
                <w:b/>
                <w:color w:val="auto"/>
              </w:rPr>
            </w:pPr>
            <w:r>
              <w:rPr>
                <w:b/>
                <w:color w:val="auto"/>
              </w:rPr>
              <w:t>Количество лотов</w:t>
            </w:r>
          </w:p>
        </w:tc>
        <w:tc>
          <w:tcPr>
            <w:tcW w:w="7200" w:type="dxa"/>
          </w:tcPr>
          <w:p w:rsidR="005742E6" w:rsidRDefault="005742E6" w:rsidP="005742E6">
            <w:pPr>
              <w:pStyle w:val="1a"/>
              <w:ind w:firstLine="0"/>
              <w:rPr>
                <w:b/>
                <w:sz w:val="24"/>
                <w:szCs w:val="24"/>
                <w:lang w:val="en-US"/>
              </w:rPr>
            </w:pPr>
            <w:r>
              <w:rPr>
                <w:sz w:val="24"/>
                <w:szCs w:val="24"/>
                <w:lang w:val="en-US"/>
              </w:rPr>
              <w:t>один лот</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11.</w:t>
            </w:r>
          </w:p>
        </w:tc>
        <w:tc>
          <w:tcPr>
            <w:tcW w:w="2126" w:type="dxa"/>
          </w:tcPr>
          <w:p w:rsidR="005742E6" w:rsidRPr="00F86FAA" w:rsidRDefault="005742E6" w:rsidP="005742E6">
            <w:pPr>
              <w:pStyle w:val="Default"/>
              <w:rPr>
                <w:b/>
                <w:color w:val="auto"/>
              </w:rPr>
            </w:pPr>
            <w:r>
              <w:rPr>
                <w:b/>
                <w:color w:val="auto"/>
              </w:rPr>
              <w:t>Официальный язык</w:t>
            </w:r>
          </w:p>
        </w:tc>
        <w:tc>
          <w:tcPr>
            <w:tcW w:w="7200" w:type="dxa"/>
          </w:tcPr>
          <w:p w:rsidR="005742E6" w:rsidRPr="001F1B33" w:rsidRDefault="005742E6" w:rsidP="005742E6">
            <w:pPr>
              <w:pStyle w:val="aff"/>
              <w:jc w:val="both"/>
              <w:rPr>
                <w:sz w:val="24"/>
                <w:szCs w:val="24"/>
              </w:rPr>
            </w:pPr>
            <w:r w:rsidRPr="001F1B33">
              <w:rPr>
                <w:sz w:val="24"/>
                <w:szCs w:val="24"/>
              </w:rPr>
              <w:t>Русский язык. Вся переписка, связанная с проведением процедуры Размещения оферты ведется на русском языке.</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12.</w:t>
            </w:r>
          </w:p>
        </w:tc>
        <w:tc>
          <w:tcPr>
            <w:tcW w:w="2126" w:type="dxa"/>
          </w:tcPr>
          <w:p w:rsidR="005742E6" w:rsidRPr="00F86FAA" w:rsidRDefault="005742E6" w:rsidP="005742E6">
            <w:pPr>
              <w:pStyle w:val="Default"/>
              <w:rPr>
                <w:b/>
                <w:color w:val="auto"/>
              </w:rPr>
            </w:pPr>
            <w:r>
              <w:rPr>
                <w:b/>
                <w:color w:val="auto"/>
              </w:rPr>
              <w:t>Валюта Размещения оферты</w:t>
            </w:r>
          </w:p>
        </w:tc>
        <w:tc>
          <w:tcPr>
            <w:tcW w:w="7200" w:type="dxa"/>
          </w:tcPr>
          <w:p w:rsidR="005742E6" w:rsidRDefault="005742E6" w:rsidP="005742E6">
            <w:pPr>
              <w:pStyle w:val="1a"/>
              <w:ind w:firstLine="0"/>
              <w:jc w:val="left"/>
              <w:rPr>
                <w:b/>
                <w:sz w:val="24"/>
                <w:szCs w:val="24"/>
                <w:highlight w:val="yellow"/>
              </w:rPr>
            </w:pPr>
            <w:r>
              <w:rPr>
                <w:sz w:val="24"/>
                <w:szCs w:val="24"/>
                <w:lang w:val="en-US"/>
              </w:rPr>
              <w:t>Рубли Российской Федерации.</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13.</w:t>
            </w:r>
          </w:p>
        </w:tc>
        <w:tc>
          <w:tcPr>
            <w:tcW w:w="2126" w:type="dxa"/>
          </w:tcPr>
          <w:p w:rsidR="005742E6" w:rsidRPr="00F86FAA" w:rsidRDefault="005742E6" w:rsidP="005742E6">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742E6" w:rsidRDefault="005742E6" w:rsidP="005742E6">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14.</w:t>
            </w:r>
          </w:p>
        </w:tc>
        <w:tc>
          <w:tcPr>
            <w:tcW w:w="2126" w:type="dxa"/>
          </w:tcPr>
          <w:p w:rsidR="005742E6" w:rsidRPr="00F86FAA" w:rsidRDefault="005742E6" w:rsidP="005742E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742E6" w:rsidRDefault="005742E6" w:rsidP="005742E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(период) оказания услуг: с 01.01.2026 г. по 31.12.2026 г. включительно</w:t>
            </w:r>
          </w:p>
          <w:p w:rsidR="005742E6" w:rsidRPr="00F86FAA" w:rsidRDefault="005742E6" w:rsidP="005742E6">
            <w:pPr>
              <w:pStyle w:val="Default"/>
              <w:jc w:val="both"/>
            </w:pPr>
          </w:p>
          <w:p w:rsidR="005742E6" w:rsidRDefault="005742E6" w:rsidP="005742E6">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Приморский край, Хабаровский край, Амурская область</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lastRenderedPageBreak/>
              <w:t>15.</w:t>
            </w:r>
          </w:p>
        </w:tc>
        <w:tc>
          <w:tcPr>
            <w:tcW w:w="2126" w:type="dxa"/>
          </w:tcPr>
          <w:p w:rsidR="005742E6" w:rsidRPr="00F86FAA" w:rsidRDefault="005742E6" w:rsidP="005742E6">
            <w:pPr>
              <w:pStyle w:val="Default"/>
              <w:rPr>
                <w:b/>
                <w:color w:val="auto"/>
              </w:rPr>
            </w:pPr>
            <w:r>
              <w:rPr>
                <w:b/>
                <w:color w:val="auto"/>
              </w:rPr>
              <w:t>Состав и количество (объем) товаров, работ, услуг</w:t>
            </w:r>
          </w:p>
        </w:tc>
        <w:tc>
          <w:tcPr>
            <w:tcW w:w="7200" w:type="dxa"/>
          </w:tcPr>
          <w:p w:rsidR="005742E6" w:rsidRDefault="0066538B" w:rsidP="0066538B">
            <w:pPr>
              <w:pStyle w:val="1a"/>
              <w:ind w:firstLine="0"/>
              <w:rPr>
                <w:sz w:val="24"/>
                <w:szCs w:val="24"/>
              </w:rPr>
            </w:pPr>
            <w:r>
              <w:rPr>
                <w:sz w:val="24"/>
                <w:szCs w:val="24"/>
              </w:rPr>
              <w:t>Прейскурант цен</w:t>
            </w:r>
            <w:r w:rsidR="005742E6">
              <w:rPr>
                <w:sz w:val="24"/>
                <w:szCs w:val="24"/>
              </w:rPr>
              <w:t xml:space="preserve"> определен в</w:t>
            </w:r>
            <w:r>
              <w:rPr>
                <w:sz w:val="24"/>
                <w:szCs w:val="24"/>
              </w:rPr>
              <w:t xml:space="preserve"> пункте 4.8</w:t>
            </w:r>
            <w:r w:rsidR="005742E6">
              <w:rPr>
                <w:sz w:val="24"/>
                <w:szCs w:val="24"/>
              </w:rPr>
              <w:t xml:space="preserve"> раздел</w:t>
            </w:r>
            <w:r>
              <w:rPr>
                <w:sz w:val="24"/>
                <w:szCs w:val="24"/>
              </w:rPr>
              <w:t>а</w:t>
            </w:r>
            <w:r w:rsidR="005742E6">
              <w:rPr>
                <w:sz w:val="24"/>
                <w:szCs w:val="24"/>
              </w:rPr>
              <w:t xml:space="preserve"> 4 «Техническое задание» документации о закупке.</w:t>
            </w:r>
            <w:r>
              <w:rPr>
                <w:sz w:val="24"/>
                <w:szCs w:val="24"/>
              </w:rPr>
              <w:t xml:space="preserve"> Объём услуг определяется на основании потребности.</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16.</w:t>
            </w:r>
          </w:p>
        </w:tc>
        <w:tc>
          <w:tcPr>
            <w:tcW w:w="2126" w:type="dxa"/>
          </w:tcPr>
          <w:p w:rsidR="005742E6" w:rsidRPr="00F86FAA" w:rsidRDefault="005742E6" w:rsidP="005742E6">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5742E6" w:rsidRPr="00A515A5" w:rsidTr="005742E6">
              <w:tc>
                <w:tcPr>
                  <w:tcW w:w="534" w:type="dxa"/>
                  <w:tcBorders>
                    <w:top w:val="single" w:sz="4" w:space="0" w:color="auto"/>
                    <w:left w:val="single" w:sz="4" w:space="0" w:color="auto"/>
                    <w:bottom w:val="single" w:sz="4" w:space="0" w:color="auto"/>
                    <w:right w:val="single" w:sz="4" w:space="0" w:color="auto"/>
                  </w:tcBorders>
                  <w:hideMark/>
                </w:tcPr>
                <w:p w:rsidR="005742E6" w:rsidRPr="00A515A5" w:rsidRDefault="005742E6" w:rsidP="005742E6">
                  <w:pPr>
                    <w:snapToGrid w:val="0"/>
                    <w:rPr>
                      <w:sz w:val="20"/>
                      <w:szCs w:val="20"/>
                    </w:rPr>
                  </w:pPr>
                  <w:r>
                    <w:rPr>
                      <w:sz w:val="20"/>
                      <w:szCs w:val="20"/>
                    </w:rPr>
                    <w:t xml:space="preserve">№ </w:t>
                  </w:r>
                </w:p>
                <w:p w:rsidR="005742E6" w:rsidRPr="00A515A5" w:rsidRDefault="005742E6" w:rsidP="005742E6">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5742E6" w:rsidRPr="00A515A5" w:rsidRDefault="005742E6" w:rsidP="005742E6">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5742E6" w:rsidRPr="00A515A5" w:rsidRDefault="005742E6" w:rsidP="005742E6">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5742E6" w:rsidRPr="00A515A5" w:rsidRDefault="005742E6" w:rsidP="005742E6">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5742E6" w:rsidRPr="00A515A5" w:rsidRDefault="005742E6" w:rsidP="005742E6">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5742E6" w:rsidRPr="00A515A5" w:rsidRDefault="005742E6" w:rsidP="005742E6">
                  <w:pPr>
                    <w:snapToGrid w:val="0"/>
                    <w:ind w:left="-57" w:right="85"/>
                    <w:rPr>
                      <w:sz w:val="20"/>
                      <w:szCs w:val="20"/>
                    </w:rPr>
                  </w:pPr>
                  <w:r>
                    <w:rPr>
                      <w:sz w:val="20"/>
                      <w:szCs w:val="20"/>
                    </w:rPr>
                    <w:t>Номер строки ПЗ</w:t>
                  </w:r>
                </w:p>
              </w:tc>
            </w:tr>
            <w:tr w:rsidR="005742E6" w:rsidRPr="00F26920" w:rsidTr="005742E6">
              <w:tc>
                <w:tcPr>
                  <w:tcW w:w="534" w:type="dxa"/>
                  <w:tcBorders>
                    <w:top w:val="single" w:sz="4" w:space="0" w:color="auto"/>
                    <w:left w:val="single" w:sz="4" w:space="0" w:color="auto"/>
                    <w:bottom w:val="single" w:sz="4" w:space="0" w:color="auto"/>
                    <w:right w:val="single" w:sz="4" w:space="0" w:color="auto"/>
                  </w:tcBorders>
                  <w:hideMark/>
                </w:tcPr>
                <w:p w:rsidR="005742E6" w:rsidRDefault="005742E6" w:rsidP="005742E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742E6" w:rsidRDefault="005742E6" w:rsidP="005742E6">
                  <w:pPr>
                    <w:snapToGrid w:val="0"/>
                    <w:rPr>
                      <w:sz w:val="22"/>
                      <w:szCs w:val="22"/>
                    </w:rPr>
                  </w:pPr>
                  <w:r>
                    <w:rPr>
                      <w:sz w:val="22"/>
                      <w:szCs w:val="22"/>
                    </w:rPr>
                    <w:t>49.41.1</w:t>
                  </w:r>
                </w:p>
              </w:tc>
              <w:tc>
                <w:tcPr>
                  <w:tcW w:w="1417" w:type="dxa"/>
                  <w:tcBorders>
                    <w:top w:val="single" w:sz="4" w:space="0" w:color="auto"/>
                    <w:left w:val="single" w:sz="4" w:space="0" w:color="auto"/>
                    <w:bottom w:val="single" w:sz="4" w:space="0" w:color="auto"/>
                    <w:right w:val="single" w:sz="4" w:space="0" w:color="auto"/>
                  </w:tcBorders>
                </w:tcPr>
                <w:p w:rsidR="005742E6" w:rsidRDefault="005742E6" w:rsidP="005742E6">
                  <w:pPr>
                    <w:snapToGrid w:val="0"/>
                    <w:rPr>
                      <w:sz w:val="22"/>
                      <w:szCs w:val="22"/>
                    </w:rPr>
                  </w:pPr>
                  <w:r>
                    <w:rPr>
                      <w:sz w:val="22"/>
                      <w:szCs w:val="22"/>
                    </w:rPr>
                    <w:t>49.41.1</w:t>
                  </w:r>
                </w:p>
              </w:tc>
              <w:tc>
                <w:tcPr>
                  <w:tcW w:w="1134" w:type="dxa"/>
                  <w:tcBorders>
                    <w:top w:val="single" w:sz="4" w:space="0" w:color="auto"/>
                    <w:left w:val="single" w:sz="4" w:space="0" w:color="auto"/>
                    <w:bottom w:val="single" w:sz="4" w:space="0" w:color="auto"/>
                    <w:right w:val="single" w:sz="4" w:space="0" w:color="auto"/>
                  </w:tcBorders>
                </w:tcPr>
                <w:p w:rsidR="005742E6" w:rsidRDefault="005742E6" w:rsidP="005742E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742E6" w:rsidRDefault="005742E6" w:rsidP="005742E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742E6" w:rsidRDefault="005742E6" w:rsidP="005742E6">
                  <w:pPr>
                    <w:snapToGrid w:val="0"/>
                    <w:rPr>
                      <w:sz w:val="22"/>
                      <w:szCs w:val="22"/>
                    </w:rPr>
                  </w:pPr>
                  <w:r>
                    <w:rPr>
                      <w:sz w:val="22"/>
                      <w:szCs w:val="22"/>
                    </w:rPr>
                    <w:t>259</w:t>
                  </w:r>
                </w:p>
              </w:tc>
            </w:tr>
          </w:tbl>
          <w:p w:rsidR="005742E6" w:rsidRDefault="005742E6" w:rsidP="005742E6"/>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17.</w:t>
            </w:r>
          </w:p>
        </w:tc>
        <w:tc>
          <w:tcPr>
            <w:tcW w:w="2126" w:type="dxa"/>
          </w:tcPr>
          <w:p w:rsidR="005742E6" w:rsidRPr="00F86FAA" w:rsidRDefault="005742E6" w:rsidP="005742E6">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5742E6" w:rsidRPr="001F1B33" w:rsidRDefault="005742E6" w:rsidP="005742E6">
            <w:pPr>
              <w:jc w:val="both"/>
            </w:pPr>
          </w:p>
          <w:p w:rsidR="005742E6" w:rsidRPr="00286B26" w:rsidRDefault="005742E6" w:rsidP="005742E6">
            <w:pPr>
              <w:pStyle w:val="aff9"/>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742E6" w:rsidRPr="001F1B33" w:rsidRDefault="005742E6" w:rsidP="005742E6">
            <w:pPr>
              <w:pStyle w:val="aff9"/>
              <w:numPr>
                <w:ilvl w:val="1"/>
                <w:numId w:val="14"/>
              </w:numPr>
              <w:ind w:left="601" w:hanging="426"/>
              <w:jc w:val="both"/>
            </w:pPr>
            <w:r w:rsidRPr="001F1B33">
              <w:t xml:space="preserve">не находиться в процессе ликвидации, а также отсутствие информации о ликвидации претендента; </w:t>
            </w:r>
          </w:p>
          <w:p w:rsidR="005742E6" w:rsidRPr="001F1B33" w:rsidRDefault="005742E6" w:rsidP="005742E6">
            <w:pPr>
              <w:pStyle w:val="aff9"/>
              <w:numPr>
                <w:ilvl w:val="1"/>
                <w:numId w:val="14"/>
              </w:numPr>
              <w:ind w:left="601" w:hanging="426"/>
              <w:jc w:val="both"/>
            </w:pPr>
            <w:r w:rsidRPr="001F1B3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1F1B33">
              <w:t>://</w:t>
            </w:r>
            <w:r>
              <w:rPr>
                <w:lang w:val="en-US"/>
              </w:rPr>
              <w:t>www</w:t>
            </w:r>
            <w:r w:rsidRPr="001F1B33">
              <w:t>.</w:t>
            </w:r>
            <w:r>
              <w:rPr>
                <w:lang w:val="en-US"/>
              </w:rPr>
              <w:t>nalog</w:t>
            </w:r>
            <w:r w:rsidRPr="001F1B33">
              <w:t>.</w:t>
            </w:r>
            <w:r>
              <w:rPr>
                <w:lang w:val="en-US"/>
              </w:rPr>
              <w:t>ru</w:t>
            </w:r>
            <w:r w:rsidRPr="001F1B33">
              <w:t xml:space="preserve">) на условиях, изложенных в проекте договора (приложение к документации о закупке); </w:t>
            </w:r>
          </w:p>
          <w:p w:rsidR="005742E6" w:rsidRPr="001F1B33" w:rsidRDefault="005742E6" w:rsidP="005742E6">
            <w:pPr>
              <w:pStyle w:val="aff9"/>
              <w:numPr>
                <w:ilvl w:val="1"/>
                <w:numId w:val="14"/>
              </w:numPr>
              <w:ind w:left="601" w:hanging="426"/>
              <w:jc w:val="both"/>
            </w:pPr>
            <w:r w:rsidRPr="001F1B33">
              <w:t>отсутствие информации о признании претендента несостоятельным /банкротом (решение арбитражного суда) и об открытии конкурсного производства.</w:t>
            </w:r>
          </w:p>
          <w:p w:rsidR="005742E6" w:rsidRPr="00286B26" w:rsidRDefault="005742E6" w:rsidP="005742E6">
            <w:pPr>
              <w:pStyle w:val="aff9"/>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742E6" w:rsidRPr="001F1B33" w:rsidRDefault="005742E6" w:rsidP="005742E6">
            <w:pPr>
              <w:pStyle w:val="aff9"/>
              <w:numPr>
                <w:ilvl w:val="1"/>
                <w:numId w:val="14"/>
              </w:numPr>
              <w:ind w:left="601" w:hanging="426"/>
              <w:jc w:val="both"/>
            </w:pPr>
            <w:r w:rsidRPr="001F1B3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742E6" w:rsidRPr="001F1B33" w:rsidRDefault="005742E6" w:rsidP="005742E6">
            <w:pPr>
              <w:pStyle w:val="aff9"/>
              <w:numPr>
                <w:ilvl w:val="1"/>
                <w:numId w:val="14"/>
              </w:numPr>
              <w:ind w:left="601" w:hanging="426"/>
              <w:jc w:val="both"/>
            </w:pPr>
            <w:r w:rsidRPr="001F1B33">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1F1B33">
              <w:t>://</w:t>
            </w:r>
            <w:r>
              <w:rPr>
                <w:lang w:val="en-US"/>
              </w:rPr>
              <w:t>pb</w:t>
            </w:r>
            <w:r w:rsidRPr="001F1B33">
              <w:t>.</w:t>
            </w:r>
            <w:r>
              <w:rPr>
                <w:lang w:val="en-US"/>
              </w:rPr>
              <w:t>nalog</w:t>
            </w:r>
            <w:r w:rsidRPr="001F1B33">
              <w:t>.</w:t>
            </w:r>
            <w:r>
              <w:rPr>
                <w:lang w:val="en-US"/>
              </w:rPr>
              <w:t>ru</w:t>
            </w:r>
            <w:r w:rsidRPr="001F1B3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w:t>
            </w:r>
            <w:r w:rsidRPr="001F1B33">
              <w:lastRenderedPageBreak/>
              <w:t>налогов и сведения о непредставлении налоговой отчетности более года» (</w:t>
            </w:r>
            <w:r>
              <w:rPr>
                <w:lang w:val="en-US"/>
              </w:rPr>
              <w:t>https</w:t>
            </w:r>
            <w:r w:rsidRPr="001F1B33">
              <w:t>://</w:t>
            </w:r>
            <w:r>
              <w:rPr>
                <w:lang w:val="en-US"/>
              </w:rPr>
              <w:t>pb</w:t>
            </w:r>
            <w:r w:rsidRPr="001F1B33">
              <w:t>.</w:t>
            </w:r>
            <w:r>
              <w:rPr>
                <w:lang w:val="en-US"/>
              </w:rPr>
              <w:t>nalog</w:t>
            </w:r>
            <w:r w:rsidRPr="001F1B33">
              <w:t>.</w:t>
            </w:r>
            <w:r>
              <w:rPr>
                <w:lang w:val="en-US"/>
              </w:rPr>
              <w:t>ru</w:t>
            </w:r>
            <w:r w:rsidRPr="001F1B33">
              <w:t xml:space="preserve">); </w:t>
            </w:r>
          </w:p>
          <w:p w:rsidR="005742E6" w:rsidRPr="001F1B33" w:rsidRDefault="005742E6" w:rsidP="005742E6">
            <w:pPr>
              <w:pStyle w:val="aff9"/>
              <w:numPr>
                <w:ilvl w:val="1"/>
                <w:numId w:val="14"/>
              </w:numPr>
              <w:ind w:left="601" w:hanging="426"/>
              <w:jc w:val="both"/>
            </w:pPr>
            <w:r w:rsidRPr="001F1B33">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F1B33">
              <w:t>://</w:t>
            </w:r>
            <w:r>
              <w:rPr>
                <w:lang w:val="en-US"/>
              </w:rPr>
              <w:t>fssprus</w:t>
            </w:r>
            <w:r w:rsidRPr="001F1B33">
              <w:t>.</w:t>
            </w:r>
            <w:r>
              <w:rPr>
                <w:lang w:val="en-US"/>
              </w:rPr>
              <w:t>ru</w:t>
            </w:r>
            <w:r w:rsidRPr="001F1B33">
              <w:t>/</w:t>
            </w:r>
            <w:r>
              <w:rPr>
                <w:lang w:val="en-US"/>
              </w:rPr>
              <w:t>iss</w:t>
            </w:r>
            <w:r w:rsidRPr="001F1B33">
              <w:t>/</w:t>
            </w:r>
            <w:r>
              <w:rPr>
                <w:lang w:val="en-US"/>
              </w:rPr>
              <w:t>ip</w:t>
            </w:r>
            <w:r w:rsidRPr="001F1B3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F1B33">
              <w:t>://</w:t>
            </w:r>
            <w:r>
              <w:rPr>
                <w:lang w:val="en-US"/>
              </w:rPr>
              <w:t>www</w:t>
            </w:r>
            <w:r w:rsidRPr="001F1B33">
              <w:t>.</w:t>
            </w:r>
            <w:r>
              <w:rPr>
                <w:lang w:val="en-US"/>
              </w:rPr>
              <w:t>fedresurs</w:t>
            </w:r>
            <w:r w:rsidRPr="001F1B33">
              <w:t>.</w:t>
            </w:r>
            <w:r>
              <w:rPr>
                <w:lang w:val="en-US"/>
              </w:rPr>
              <w:t>ru</w:t>
            </w:r>
            <w:r w:rsidRPr="001F1B3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5742E6" w:rsidRPr="001F1B33" w:rsidRDefault="005742E6" w:rsidP="005742E6">
            <w:pPr>
              <w:pStyle w:val="aff9"/>
              <w:numPr>
                <w:ilvl w:val="1"/>
                <w:numId w:val="14"/>
              </w:numPr>
              <w:ind w:left="601" w:hanging="426"/>
              <w:jc w:val="both"/>
            </w:pPr>
            <w:r w:rsidRPr="001F1B33">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lastRenderedPageBreak/>
              <w:t>18.</w:t>
            </w:r>
          </w:p>
        </w:tc>
        <w:tc>
          <w:tcPr>
            <w:tcW w:w="2126" w:type="dxa"/>
          </w:tcPr>
          <w:p w:rsidR="005742E6" w:rsidRPr="00F86FAA" w:rsidRDefault="005742E6" w:rsidP="005742E6">
            <w:pPr>
              <w:pStyle w:val="Default"/>
              <w:rPr>
                <w:b/>
                <w:color w:val="auto"/>
              </w:rPr>
            </w:pPr>
            <w:r>
              <w:rPr>
                <w:b/>
                <w:color w:val="auto"/>
              </w:rPr>
              <w:t>Особенности предоставления документов иностранными участниками</w:t>
            </w:r>
          </w:p>
        </w:tc>
        <w:tc>
          <w:tcPr>
            <w:tcW w:w="7200" w:type="dxa"/>
          </w:tcPr>
          <w:p w:rsidR="005742E6" w:rsidRDefault="005742E6" w:rsidP="005742E6">
            <w:pPr>
              <w:pStyle w:val="afa"/>
              <w:ind w:firstLine="0"/>
              <w:rPr>
                <w:sz w:val="24"/>
                <w:highlight w:val="yellow"/>
              </w:rPr>
            </w:pPr>
            <w:r>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w:t>
            </w:r>
            <w:r>
              <w:rPr>
                <w:sz w:val="24"/>
              </w:rPr>
              <w:lastRenderedPageBreak/>
              <w:t>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lastRenderedPageBreak/>
              <w:t>19.</w:t>
            </w:r>
          </w:p>
        </w:tc>
        <w:tc>
          <w:tcPr>
            <w:tcW w:w="2126" w:type="dxa"/>
          </w:tcPr>
          <w:p w:rsidR="005742E6" w:rsidRPr="00F86FAA" w:rsidRDefault="005742E6" w:rsidP="005742E6">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5742E6" w:rsidRPr="00FC5445" w:rsidRDefault="005742E6" w:rsidP="005742E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20.</w:t>
            </w:r>
          </w:p>
        </w:tc>
        <w:tc>
          <w:tcPr>
            <w:tcW w:w="2126" w:type="dxa"/>
          </w:tcPr>
          <w:p w:rsidR="005742E6" w:rsidRPr="00F86FAA" w:rsidRDefault="005742E6" w:rsidP="005742E6">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5742E6" w:rsidRPr="000A15FB" w:rsidTr="005742E6">
              <w:tc>
                <w:tcPr>
                  <w:tcW w:w="6974" w:type="dxa"/>
                </w:tcPr>
                <w:p w:rsidR="005742E6" w:rsidRPr="00D94533" w:rsidRDefault="005742E6" w:rsidP="005742E6">
                  <w:pPr>
                    <w:pStyle w:val="-3"/>
                    <w:tabs>
                      <w:tab w:val="clear" w:pos="1985"/>
                    </w:tabs>
                    <w:suppressAutoHyphens/>
                    <w:ind w:left="629" w:firstLine="0"/>
                    <w:rPr>
                      <w:b/>
                      <w:sz w:val="24"/>
                    </w:rPr>
                  </w:pPr>
                  <w:r>
                    <w:rPr>
                      <w:b/>
                      <w:sz w:val="24"/>
                    </w:rPr>
                    <w:t>I. Внесение изменений в договор:</w:t>
                  </w:r>
                </w:p>
                <w:p w:rsidR="005742E6" w:rsidRDefault="005742E6" w:rsidP="005742E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5742E6" w:rsidRPr="002F15C9" w:rsidRDefault="005742E6" w:rsidP="005742E6">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5742E6" w:rsidRPr="002F15C9" w:rsidRDefault="005742E6" w:rsidP="005742E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742E6" w:rsidRPr="002F15C9" w:rsidRDefault="005742E6" w:rsidP="005742E6">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742E6" w:rsidRDefault="005742E6" w:rsidP="005742E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5742E6" w:rsidRDefault="005742E6" w:rsidP="005742E6">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5742E6" w:rsidRPr="000D7A81" w:rsidTr="005742E6">
              <w:tc>
                <w:tcPr>
                  <w:tcW w:w="6974" w:type="dxa"/>
                </w:tcPr>
                <w:p w:rsidR="005742E6" w:rsidRDefault="005742E6" w:rsidP="005742E6">
                  <w:pPr>
                    <w:pStyle w:val="-3"/>
                    <w:tabs>
                      <w:tab w:val="clear" w:pos="1985"/>
                    </w:tabs>
                    <w:suppressAutoHyphens/>
                    <w:ind w:left="62" w:firstLine="567"/>
                    <w:rPr>
                      <w:b/>
                      <w:sz w:val="24"/>
                    </w:rPr>
                  </w:pPr>
                  <w:r>
                    <w:rPr>
                      <w:b/>
                      <w:sz w:val="24"/>
                    </w:rPr>
                    <w:t>II. Иные особенности заключения договора:</w:t>
                  </w:r>
                  <w:r>
                    <w:rPr>
                      <w:b/>
                      <w:sz w:val="24"/>
                    </w:rPr>
                    <w:br/>
                  </w:r>
                  <w:r>
                    <w:rPr>
                      <w:sz w:val="24"/>
                    </w:rPr>
                    <w:t>Не предусмотрено.</w:t>
                  </w:r>
                </w:p>
              </w:tc>
            </w:tr>
            <w:tr w:rsidR="005742E6" w:rsidRPr="001F109F" w:rsidTr="005742E6">
              <w:tc>
                <w:tcPr>
                  <w:tcW w:w="6974" w:type="dxa"/>
                </w:tcPr>
                <w:p w:rsidR="005742E6" w:rsidRDefault="005742E6" w:rsidP="005742E6">
                  <w:pPr>
                    <w:pStyle w:val="afa"/>
                    <w:ind w:left="629" w:firstLine="0"/>
                    <w:rPr>
                      <w:b/>
                      <w:sz w:val="24"/>
                    </w:rPr>
                  </w:pPr>
                  <w:r>
                    <w:rPr>
                      <w:b/>
                      <w:sz w:val="24"/>
                    </w:rPr>
                    <w:t>III. Увеличение цены договора:</w:t>
                  </w:r>
                </w:p>
                <w:p w:rsidR="005742E6" w:rsidRPr="008D20FC" w:rsidRDefault="005742E6" w:rsidP="005742E6">
                  <w:pPr>
                    <w:pStyle w:val="afa"/>
                    <w:ind w:left="34" w:firstLine="567"/>
                    <w:rPr>
                      <w:sz w:val="24"/>
                    </w:rPr>
                  </w:pPr>
                  <w:r>
                    <w:rPr>
                      <w:sz w:val="24"/>
                    </w:rPr>
                    <w:t>Увеличение общей цены по договору, заключенному по результатам проведения закупки, в процессе исполнения договора возможно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5742E6" w:rsidRPr="008D20FC" w:rsidRDefault="005742E6" w:rsidP="005742E6">
                  <w:pPr>
                    <w:pStyle w:val="afa"/>
                    <w:ind w:left="34" w:firstLine="567"/>
                    <w:rPr>
                      <w:sz w:val="24"/>
                    </w:rPr>
                  </w:pPr>
                  <w:r>
                    <w:rPr>
                      <w:sz w:val="24"/>
                    </w:rPr>
                    <w:lastRenderedPageBreak/>
                    <w:t>- цена за единицу товара, работы, услуги действующая на момент увеличения количества закупаемой продукции (в том числе ранее увеличенная по договору 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5742E6" w:rsidRPr="005E5436" w:rsidRDefault="005742E6" w:rsidP="005E5436">
                  <w:pPr>
                    <w:pStyle w:val="afa"/>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процента от первоначальной цены договора за весь срок действия договора.</w:t>
                  </w:r>
                </w:p>
              </w:tc>
            </w:tr>
          </w:tbl>
          <w:p w:rsidR="005742E6" w:rsidRPr="00FC5445" w:rsidRDefault="005742E6" w:rsidP="005742E6">
            <w:pPr>
              <w:pStyle w:val="afa"/>
              <w:ind w:left="601" w:firstLine="0"/>
              <w:rPr>
                <w:sz w:val="24"/>
              </w:rPr>
            </w:pP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lastRenderedPageBreak/>
              <w:t>21.</w:t>
            </w:r>
          </w:p>
        </w:tc>
        <w:tc>
          <w:tcPr>
            <w:tcW w:w="2126" w:type="dxa"/>
          </w:tcPr>
          <w:p w:rsidR="005742E6" w:rsidRPr="00F86FAA" w:rsidRDefault="005742E6" w:rsidP="005742E6">
            <w:pPr>
              <w:pStyle w:val="Default"/>
              <w:rPr>
                <w:b/>
                <w:color w:val="auto"/>
              </w:rPr>
            </w:pPr>
            <w:r>
              <w:rPr>
                <w:b/>
                <w:color w:val="auto"/>
              </w:rPr>
              <w:t>Привлечение субподрядчиков, соисполнителей</w:t>
            </w:r>
          </w:p>
        </w:tc>
        <w:tc>
          <w:tcPr>
            <w:tcW w:w="7200" w:type="dxa"/>
          </w:tcPr>
          <w:p w:rsidR="005742E6" w:rsidRDefault="005742E6" w:rsidP="005742E6">
            <w:pPr>
              <w:pStyle w:val="1a"/>
              <w:ind w:firstLine="0"/>
              <w:rPr>
                <w:sz w:val="24"/>
                <w:szCs w:val="24"/>
              </w:rPr>
            </w:pPr>
            <w:r>
              <w:rPr>
                <w:sz w:val="24"/>
                <w:szCs w:val="24"/>
              </w:rPr>
              <w:t>Допускается</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22.</w:t>
            </w:r>
          </w:p>
        </w:tc>
        <w:tc>
          <w:tcPr>
            <w:tcW w:w="2126" w:type="dxa"/>
          </w:tcPr>
          <w:p w:rsidR="005742E6" w:rsidRPr="00F86FAA" w:rsidRDefault="005742E6" w:rsidP="005742E6">
            <w:pPr>
              <w:pStyle w:val="Default"/>
              <w:rPr>
                <w:b/>
                <w:color w:val="auto"/>
              </w:rPr>
            </w:pPr>
            <w:r>
              <w:rPr>
                <w:b/>
                <w:color w:val="auto"/>
              </w:rPr>
              <w:t>Срок действия Заявки</w:t>
            </w:r>
            <w:r>
              <w:rPr>
                <w:b/>
                <w:color w:val="auto"/>
              </w:rPr>
              <w:tab/>
            </w:r>
          </w:p>
        </w:tc>
        <w:tc>
          <w:tcPr>
            <w:tcW w:w="7200" w:type="dxa"/>
          </w:tcPr>
          <w:p w:rsidR="005742E6" w:rsidRDefault="005742E6" w:rsidP="005742E6">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23.</w:t>
            </w:r>
          </w:p>
        </w:tc>
        <w:tc>
          <w:tcPr>
            <w:tcW w:w="2126" w:type="dxa"/>
          </w:tcPr>
          <w:p w:rsidR="005742E6" w:rsidRPr="00F86FAA" w:rsidRDefault="005742E6" w:rsidP="005742E6">
            <w:pPr>
              <w:pStyle w:val="Default"/>
              <w:rPr>
                <w:b/>
                <w:color w:val="auto"/>
              </w:rPr>
            </w:pPr>
            <w:r>
              <w:rPr>
                <w:b/>
                <w:color w:val="auto"/>
              </w:rPr>
              <w:t>Обеспечение Заявки</w:t>
            </w:r>
          </w:p>
        </w:tc>
        <w:tc>
          <w:tcPr>
            <w:tcW w:w="7200" w:type="dxa"/>
          </w:tcPr>
          <w:p w:rsidR="005742E6" w:rsidRDefault="005742E6" w:rsidP="005742E6">
            <w:pPr>
              <w:pStyle w:val="1a"/>
              <w:ind w:firstLine="0"/>
              <w:rPr>
                <w:sz w:val="24"/>
                <w:szCs w:val="24"/>
              </w:rPr>
            </w:pPr>
            <w:r>
              <w:rPr>
                <w:sz w:val="24"/>
                <w:szCs w:val="24"/>
              </w:rPr>
              <w:t>Не предусмотрено.</w:t>
            </w:r>
          </w:p>
        </w:tc>
      </w:tr>
      <w:tr w:rsidR="005742E6" w:rsidRPr="00F86FAA" w:rsidTr="005742E6">
        <w:tc>
          <w:tcPr>
            <w:tcW w:w="426" w:type="dxa"/>
          </w:tcPr>
          <w:p w:rsidR="005742E6" w:rsidRPr="00F86FAA" w:rsidRDefault="005742E6" w:rsidP="005742E6">
            <w:pPr>
              <w:pStyle w:val="1a"/>
              <w:ind w:left="-57" w:right="-108" w:firstLine="0"/>
              <w:rPr>
                <w:b/>
                <w:sz w:val="24"/>
                <w:szCs w:val="24"/>
              </w:rPr>
            </w:pPr>
            <w:r>
              <w:rPr>
                <w:b/>
                <w:sz w:val="24"/>
                <w:szCs w:val="24"/>
              </w:rPr>
              <w:t>24.</w:t>
            </w:r>
          </w:p>
        </w:tc>
        <w:tc>
          <w:tcPr>
            <w:tcW w:w="2126" w:type="dxa"/>
          </w:tcPr>
          <w:p w:rsidR="005742E6" w:rsidRPr="00F86FAA" w:rsidRDefault="005742E6" w:rsidP="005742E6">
            <w:pPr>
              <w:pStyle w:val="Default"/>
              <w:rPr>
                <w:b/>
                <w:color w:val="auto"/>
              </w:rPr>
            </w:pPr>
            <w:r>
              <w:rPr>
                <w:b/>
                <w:color w:val="auto"/>
              </w:rPr>
              <w:t>Обеспечение исполнения договора</w:t>
            </w:r>
          </w:p>
        </w:tc>
        <w:tc>
          <w:tcPr>
            <w:tcW w:w="7200" w:type="dxa"/>
          </w:tcPr>
          <w:p w:rsidR="005742E6" w:rsidRDefault="005742E6" w:rsidP="005742E6">
            <w:pPr>
              <w:jc w:val="both"/>
              <w:rPr>
                <w:rFonts w:eastAsia="Arial"/>
              </w:rPr>
            </w:pPr>
            <w:r>
              <w:rPr>
                <w:rFonts w:eastAsia="Arial"/>
              </w:rPr>
              <w:t>Не предусмотрено.</w:t>
            </w:r>
          </w:p>
        </w:tc>
      </w:tr>
      <w:tr w:rsidR="005742E6" w:rsidRPr="004A2CA8" w:rsidTr="005742E6">
        <w:tc>
          <w:tcPr>
            <w:tcW w:w="426" w:type="dxa"/>
          </w:tcPr>
          <w:p w:rsidR="005742E6" w:rsidRPr="004A2CA8" w:rsidRDefault="005742E6" w:rsidP="005742E6">
            <w:pPr>
              <w:pStyle w:val="1a"/>
              <w:ind w:left="-57" w:right="-108" w:firstLine="0"/>
              <w:rPr>
                <w:b/>
                <w:sz w:val="24"/>
                <w:szCs w:val="24"/>
              </w:rPr>
            </w:pPr>
            <w:r>
              <w:rPr>
                <w:b/>
                <w:sz w:val="24"/>
                <w:szCs w:val="24"/>
              </w:rPr>
              <w:t>25.</w:t>
            </w:r>
          </w:p>
        </w:tc>
        <w:tc>
          <w:tcPr>
            <w:tcW w:w="2126" w:type="dxa"/>
          </w:tcPr>
          <w:p w:rsidR="005742E6" w:rsidRPr="004A2CA8" w:rsidRDefault="005742E6" w:rsidP="005742E6">
            <w:pPr>
              <w:pStyle w:val="Default"/>
              <w:rPr>
                <w:b/>
                <w:color w:val="auto"/>
              </w:rPr>
            </w:pPr>
            <w:r>
              <w:rPr>
                <w:b/>
              </w:rPr>
              <w:t>Срок заключения договора</w:t>
            </w:r>
          </w:p>
        </w:tc>
        <w:tc>
          <w:tcPr>
            <w:tcW w:w="7200" w:type="dxa"/>
          </w:tcPr>
          <w:p w:rsidR="005742E6" w:rsidRPr="004A2CA8" w:rsidRDefault="005742E6" w:rsidP="005742E6">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742E6" w:rsidRPr="004A2CA8" w:rsidTr="005742E6">
        <w:tc>
          <w:tcPr>
            <w:tcW w:w="426" w:type="dxa"/>
          </w:tcPr>
          <w:p w:rsidR="005742E6" w:rsidRPr="004A2CA8" w:rsidRDefault="005742E6" w:rsidP="005742E6">
            <w:pPr>
              <w:pStyle w:val="1a"/>
              <w:ind w:left="-57" w:right="-108" w:firstLine="0"/>
              <w:rPr>
                <w:b/>
                <w:sz w:val="24"/>
                <w:szCs w:val="24"/>
              </w:rPr>
            </w:pPr>
            <w:r>
              <w:rPr>
                <w:b/>
                <w:sz w:val="24"/>
                <w:szCs w:val="24"/>
              </w:rPr>
              <w:t>26.</w:t>
            </w:r>
          </w:p>
        </w:tc>
        <w:tc>
          <w:tcPr>
            <w:tcW w:w="2126" w:type="dxa"/>
          </w:tcPr>
          <w:p w:rsidR="005742E6" w:rsidRPr="004A2CA8" w:rsidRDefault="005742E6" w:rsidP="005742E6">
            <w:pPr>
              <w:pStyle w:val="Default"/>
              <w:rPr>
                <w:b/>
              </w:rPr>
            </w:pPr>
            <w:r>
              <w:rPr>
                <w:b/>
              </w:rPr>
              <w:t>Срок действия договора</w:t>
            </w:r>
          </w:p>
        </w:tc>
        <w:tc>
          <w:tcPr>
            <w:tcW w:w="7200" w:type="dxa"/>
          </w:tcPr>
          <w:p w:rsidR="005742E6" w:rsidRDefault="005742E6" w:rsidP="005742E6">
            <w:pPr>
              <w:pStyle w:val="1a"/>
              <w:ind w:firstLine="0"/>
              <w:rPr>
                <w:sz w:val="24"/>
                <w:szCs w:val="24"/>
              </w:rPr>
            </w:pPr>
            <w:r>
              <w:rPr>
                <w:sz w:val="24"/>
                <w:szCs w:val="24"/>
              </w:rPr>
              <w:t xml:space="preserve">Договор вступает в силу с даты подписания его </w:t>
            </w:r>
            <w:r w:rsidR="005E5436">
              <w:rPr>
                <w:sz w:val="24"/>
                <w:szCs w:val="24"/>
              </w:rPr>
              <w:t>с</w:t>
            </w:r>
            <w:r>
              <w:rPr>
                <w:sz w:val="24"/>
                <w:szCs w:val="24"/>
              </w:rPr>
              <w:t xml:space="preserve">торонами и действует до 31.12.2026 г. включительно, а в части взаиморасчетов - до полного исполнения своих обязательств </w:t>
            </w:r>
            <w:r w:rsidR="005E5436">
              <w:rPr>
                <w:sz w:val="24"/>
                <w:szCs w:val="24"/>
              </w:rPr>
              <w:t>с</w:t>
            </w:r>
            <w:r>
              <w:rPr>
                <w:sz w:val="24"/>
                <w:szCs w:val="24"/>
              </w:rPr>
              <w:t>торонами.</w:t>
            </w:r>
          </w:p>
        </w:tc>
      </w:tr>
    </w:tbl>
    <w:p w:rsidR="005742E6" w:rsidRDefault="005742E6" w:rsidP="005742E6">
      <w:pPr>
        <w:pStyle w:val="1a"/>
        <w:ind w:firstLine="0"/>
        <w:jc w:val="right"/>
        <w:outlineLvl w:val="0"/>
        <w:rPr>
          <w:rFonts w:eastAsia="MS Mincho"/>
          <w:szCs w:val="28"/>
        </w:rPr>
        <w:sectPr w:rsidR="005742E6" w:rsidSect="005742E6">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p>
    <w:p w:rsidR="005742E6" w:rsidRDefault="005742E6" w:rsidP="005742E6">
      <w:pPr>
        <w:pStyle w:val="1a"/>
        <w:ind w:firstLine="0"/>
        <w:jc w:val="right"/>
        <w:outlineLvl w:val="0"/>
        <w:rPr>
          <w:rFonts w:eastAsia="MS Mincho"/>
          <w:szCs w:val="28"/>
        </w:rPr>
      </w:pPr>
      <w:r>
        <w:rPr>
          <w:rFonts w:eastAsia="MS Mincho"/>
          <w:szCs w:val="28"/>
        </w:rPr>
        <w:lastRenderedPageBreak/>
        <w:t>Приложение № 1</w:t>
      </w:r>
    </w:p>
    <w:p w:rsidR="005742E6" w:rsidRDefault="005742E6" w:rsidP="005742E6">
      <w:pPr>
        <w:ind w:firstLine="425"/>
        <w:jc w:val="right"/>
        <w:rPr>
          <w:sz w:val="28"/>
          <w:szCs w:val="28"/>
        </w:rPr>
      </w:pPr>
      <w:r>
        <w:rPr>
          <w:sz w:val="28"/>
          <w:szCs w:val="28"/>
        </w:rPr>
        <w:t>к документации о закупке</w:t>
      </w:r>
    </w:p>
    <w:p w:rsidR="005742E6" w:rsidRDefault="005742E6" w:rsidP="005742E6">
      <w:pPr>
        <w:ind w:firstLine="425"/>
        <w:jc w:val="right"/>
        <w:rPr>
          <w:sz w:val="28"/>
          <w:szCs w:val="28"/>
        </w:rPr>
      </w:pPr>
    </w:p>
    <w:p w:rsidR="005742E6" w:rsidRPr="00445DDD" w:rsidRDefault="005742E6" w:rsidP="005742E6">
      <w:pPr>
        <w:jc w:val="center"/>
        <w:rPr>
          <w:b/>
          <w:sz w:val="28"/>
          <w:szCs w:val="28"/>
        </w:rPr>
      </w:pPr>
      <w:r>
        <w:rPr>
          <w:b/>
          <w:sz w:val="28"/>
          <w:szCs w:val="28"/>
        </w:rPr>
        <w:t>На бланке претендента</w:t>
      </w:r>
    </w:p>
    <w:p w:rsidR="005742E6" w:rsidRPr="00C03380" w:rsidRDefault="005742E6" w:rsidP="005742E6">
      <w:pPr>
        <w:jc w:val="center"/>
        <w:outlineLvl w:val="1"/>
        <w:rPr>
          <w:b/>
          <w:sz w:val="28"/>
        </w:rPr>
      </w:pPr>
      <w:r>
        <w:rPr>
          <w:b/>
          <w:sz w:val="28"/>
        </w:rPr>
        <w:t>ЗАЯВКА ______________ (наименование претендента)</w:t>
      </w:r>
    </w:p>
    <w:p w:rsidR="005742E6" w:rsidRPr="00C03380" w:rsidRDefault="005742E6" w:rsidP="005742E6">
      <w:pPr>
        <w:jc w:val="center"/>
        <w:rPr>
          <w:b/>
          <w:sz w:val="28"/>
        </w:rPr>
      </w:pPr>
      <w:r>
        <w:rPr>
          <w:b/>
          <w:sz w:val="28"/>
        </w:rPr>
        <w:t>НА УЧАСТИЕ В ПРОЦЕДУРЕ РАЗМЕЩЕНИЯ ОФЕРТЫ № РО-____-____-_____</w:t>
      </w:r>
    </w:p>
    <w:p w:rsidR="005742E6" w:rsidRPr="007415F9" w:rsidRDefault="005742E6" w:rsidP="005742E6"/>
    <w:p w:rsidR="005742E6" w:rsidRPr="00002090" w:rsidRDefault="005742E6" w:rsidP="005742E6">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указать из предмета Размещения оферты</w:t>
      </w:r>
      <w:r>
        <w:rPr>
          <w:i/>
          <w:szCs w:val="28"/>
        </w:rPr>
        <w:t>)</w:t>
      </w:r>
      <w:r>
        <w:t>.</w:t>
      </w:r>
    </w:p>
    <w:p w:rsidR="005742E6" w:rsidRPr="00002090" w:rsidRDefault="005742E6" w:rsidP="005742E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5742E6" w:rsidRPr="00002090" w:rsidRDefault="005742E6" w:rsidP="005742E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5742E6" w:rsidRDefault="005742E6" w:rsidP="005742E6">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5742E6" w:rsidRDefault="005742E6" w:rsidP="005742E6">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5742E6" w:rsidRDefault="005742E6" w:rsidP="005742E6">
      <w:pPr>
        <w:pStyle w:val="afd"/>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5742E6" w:rsidRDefault="005742E6" w:rsidP="005742E6">
      <w:pPr>
        <w:pStyle w:val="afd"/>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5742E6" w:rsidRDefault="005742E6" w:rsidP="005742E6">
      <w:pPr>
        <w:pStyle w:val="afd"/>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5742E6" w:rsidRDefault="005742E6" w:rsidP="005742E6">
      <w:pPr>
        <w:pStyle w:val="afd"/>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5742E6" w:rsidRPr="00D90120" w:rsidRDefault="005742E6" w:rsidP="005742E6">
      <w:pPr>
        <w:pStyle w:val="afd"/>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5742E6" w:rsidRPr="00D90120" w:rsidRDefault="005742E6" w:rsidP="005742E6">
      <w:pPr>
        <w:pStyle w:val="afd"/>
        <w:widowControl w:val="0"/>
        <w:numPr>
          <w:ilvl w:val="0"/>
          <w:numId w:val="24"/>
        </w:numPr>
        <w:ind w:left="0" w:firstLine="403"/>
        <w:jc w:val="both"/>
        <w:rPr>
          <w:szCs w:val="28"/>
        </w:rPr>
      </w:pPr>
      <w:r>
        <w:t>Не находится в процессе ликвидации;</w:t>
      </w:r>
    </w:p>
    <w:p w:rsidR="005742E6" w:rsidRPr="00D90120" w:rsidRDefault="005742E6" w:rsidP="005742E6">
      <w:pPr>
        <w:pStyle w:val="afd"/>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5742E6" w:rsidRDefault="005742E6" w:rsidP="005742E6">
      <w:pPr>
        <w:pStyle w:val="afd"/>
        <w:widowControl w:val="0"/>
        <w:numPr>
          <w:ilvl w:val="0"/>
          <w:numId w:val="24"/>
        </w:numPr>
        <w:ind w:left="0" w:firstLine="403"/>
        <w:jc w:val="both"/>
        <w:rPr>
          <w:szCs w:val="28"/>
        </w:rPr>
      </w:pPr>
      <w:r>
        <w:rPr>
          <w:szCs w:val="28"/>
        </w:rPr>
        <w:lastRenderedPageBreak/>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5742E6" w:rsidRDefault="005742E6" w:rsidP="005742E6">
      <w:pPr>
        <w:pStyle w:val="afd"/>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5742E6" w:rsidRDefault="005742E6" w:rsidP="005742E6">
      <w:pPr>
        <w:pStyle w:val="afd"/>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5742E6" w:rsidRDefault="005742E6" w:rsidP="005742E6">
      <w:pPr>
        <w:pStyle w:val="afd"/>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5742E6" w:rsidRDefault="005742E6" w:rsidP="005742E6">
      <w:pPr>
        <w:pStyle w:val="afd"/>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3"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5742E6" w:rsidRPr="00D90120" w:rsidRDefault="005742E6" w:rsidP="005742E6">
      <w:pPr>
        <w:pStyle w:val="afd"/>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5742E6" w:rsidRPr="00A57B0E" w:rsidRDefault="005742E6" w:rsidP="005742E6">
      <w:pPr>
        <w:pStyle w:val="afd"/>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5742E6" w:rsidRPr="00D90120" w:rsidRDefault="005742E6" w:rsidP="005742E6">
      <w:pPr>
        <w:pStyle w:val="afd"/>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742E6" w:rsidRPr="00D90120" w:rsidRDefault="005742E6" w:rsidP="005742E6">
      <w:pPr>
        <w:pStyle w:val="afd"/>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w:t>
      </w:r>
      <w:r>
        <w:rPr>
          <w:szCs w:val="28"/>
        </w:rPr>
        <w:lastRenderedPageBreak/>
        <w:t>процедуры Размещения оферты</w:t>
      </w:r>
      <w:r>
        <w:t>.</w:t>
      </w:r>
    </w:p>
    <w:p w:rsidR="005742E6" w:rsidRPr="00002090" w:rsidRDefault="005742E6" w:rsidP="005742E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5742E6" w:rsidRDefault="005742E6" w:rsidP="005742E6">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5742E6" w:rsidRDefault="005742E6" w:rsidP="005742E6">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5742E6" w:rsidRDefault="005742E6" w:rsidP="005742E6">
      <w:pPr>
        <w:ind w:firstLine="709"/>
        <w:jc w:val="both"/>
        <w:rPr>
          <w:sz w:val="28"/>
          <w:szCs w:val="20"/>
        </w:rPr>
      </w:pPr>
      <w:bookmarkStart w:id="22"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3.8.10 документации о закупке, ПАО «ТрансКонтейнер» вправе отказаться от заключения договора.</w:t>
      </w:r>
      <w:bookmarkEnd w:id="22"/>
    </w:p>
    <w:p w:rsidR="005742E6" w:rsidRDefault="005742E6" w:rsidP="005742E6">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5742E6" w:rsidRDefault="005742E6" w:rsidP="005742E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5742E6" w:rsidRPr="00002090" w:rsidRDefault="005742E6" w:rsidP="005742E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5742E6" w:rsidRPr="00002090" w:rsidRDefault="005742E6" w:rsidP="005742E6">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5742E6" w:rsidRPr="00D27A82" w:rsidRDefault="005742E6" w:rsidP="005742E6">
      <w:pPr>
        <w:pStyle w:val="1a"/>
        <w:ind w:firstLine="708"/>
      </w:pPr>
      <w:r>
        <w:t>В подтверждение вышеуказанного к Заявке прилагаются все необходимые документы.</w:t>
      </w:r>
    </w:p>
    <w:p w:rsidR="005742E6" w:rsidRDefault="005742E6" w:rsidP="005742E6">
      <w:pPr>
        <w:pStyle w:val="afa"/>
        <w:ind w:firstLine="553"/>
        <w:rPr>
          <w:sz w:val="28"/>
          <w:szCs w:val="28"/>
        </w:rPr>
      </w:pPr>
    </w:p>
    <w:p w:rsidR="005742E6" w:rsidRPr="007415F9" w:rsidRDefault="005742E6" w:rsidP="005742E6">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5742E6" w:rsidRPr="007415F9" w:rsidRDefault="005742E6" w:rsidP="005742E6">
      <w:pPr>
        <w:tabs>
          <w:tab w:val="left" w:pos="8640"/>
        </w:tabs>
        <w:jc w:val="center"/>
        <w:rPr>
          <w:i/>
        </w:rPr>
      </w:pPr>
      <w:r>
        <w:rPr>
          <w:i/>
        </w:rPr>
        <w:t xml:space="preserve">                                         (наименование претендента)</w:t>
      </w:r>
    </w:p>
    <w:p w:rsidR="005742E6" w:rsidRPr="00445DDD" w:rsidRDefault="005742E6" w:rsidP="005742E6">
      <w:pPr>
        <w:pStyle w:val="32"/>
        <w:suppressAutoHyphens/>
        <w:spacing w:after="0"/>
        <w:rPr>
          <w:sz w:val="28"/>
          <w:szCs w:val="28"/>
        </w:rPr>
      </w:pPr>
      <w:r>
        <w:rPr>
          <w:sz w:val="28"/>
          <w:szCs w:val="28"/>
        </w:rPr>
        <w:t>____________________________________________________________________</w:t>
      </w:r>
    </w:p>
    <w:p w:rsidR="005742E6" w:rsidRPr="007415F9" w:rsidRDefault="005742E6" w:rsidP="005742E6">
      <w:pPr>
        <w:rPr>
          <w:i/>
        </w:rPr>
      </w:pPr>
      <w:r>
        <w:rPr>
          <w:i/>
        </w:rPr>
        <w:t xml:space="preserve">       МП</w:t>
      </w:r>
      <w:r>
        <w:rPr>
          <w:i/>
        </w:rPr>
        <w:tab/>
      </w:r>
      <w:r>
        <w:rPr>
          <w:i/>
        </w:rPr>
        <w:tab/>
      </w:r>
      <w:r>
        <w:rPr>
          <w:i/>
        </w:rPr>
        <w:tab/>
        <w:t>(должность, подпись, ФИО полностью)</w:t>
      </w:r>
    </w:p>
    <w:p w:rsidR="005742E6" w:rsidRDefault="005742E6" w:rsidP="005742E6">
      <w:pPr>
        <w:pStyle w:val="32"/>
        <w:suppressAutoHyphens/>
        <w:spacing w:after="0"/>
        <w:rPr>
          <w:sz w:val="28"/>
          <w:szCs w:val="28"/>
        </w:rPr>
      </w:pPr>
      <w:r>
        <w:rPr>
          <w:sz w:val="28"/>
          <w:szCs w:val="28"/>
        </w:rPr>
        <w:t>«____» _________ 20___ г.</w:t>
      </w:r>
    </w:p>
    <w:p w:rsidR="005742E6" w:rsidRDefault="005742E6" w:rsidP="005742E6">
      <w:pPr>
        <w:pStyle w:val="32"/>
        <w:suppressAutoHyphens/>
        <w:spacing w:after="0"/>
        <w:rPr>
          <w:sz w:val="28"/>
          <w:szCs w:val="28"/>
        </w:rPr>
      </w:pPr>
    </w:p>
    <w:p w:rsidR="005742E6" w:rsidRDefault="005742E6" w:rsidP="005742E6">
      <w:pPr>
        <w:pStyle w:val="32"/>
        <w:suppressAutoHyphens/>
        <w:spacing w:after="0"/>
        <w:rPr>
          <w:sz w:val="28"/>
          <w:szCs w:val="28"/>
        </w:rPr>
        <w:sectPr w:rsidR="005742E6" w:rsidSect="005742E6">
          <w:pgSz w:w="11907" w:h="16840" w:code="9"/>
          <w:pgMar w:top="1134" w:right="851" w:bottom="1134" w:left="1418" w:header="794" w:footer="794" w:gutter="0"/>
          <w:cols w:space="720"/>
          <w:titlePg/>
          <w:docGrid w:linePitch="326"/>
        </w:sectPr>
      </w:pPr>
    </w:p>
    <w:p w:rsidR="005742E6" w:rsidRDefault="005742E6" w:rsidP="005742E6">
      <w:pPr>
        <w:pStyle w:val="1a"/>
        <w:ind w:firstLine="0"/>
        <w:jc w:val="right"/>
        <w:outlineLvl w:val="0"/>
        <w:rPr>
          <w:rFonts w:eastAsia="Times New Roman"/>
          <w:szCs w:val="28"/>
        </w:rPr>
      </w:pPr>
      <w:r>
        <w:rPr>
          <w:rFonts w:eastAsia="MS Mincho"/>
          <w:szCs w:val="28"/>
        </w:rPr>
        <w:lastRenderedPageBreak/>
        <w:t>Приложение № 2</w:t>
      </w:r>
    </w:p>
    <w:p w:rsidR="005742E6" w:rsidRDefault="005742E6" w:rsidP="005742E6">
      <w:pPr>
        <w:ind w:firstLine="425"/>
        <w:jc w:val="right"/>
        <w:rPr>
          <w:sz w:val="28"/>
          <w:szCs w:val="28"/>
        </w:rPr>
      </w:pPr>
      <w:r>
        <w:rPr>
          <w:sz w:val="28"/>
          <w:szCs w:val="28"/>
        </w:rPr>
        <w:t>к документации о закупке</w:t>
      </w:r>
    </w:p>
    <w:p w:rsidR="005742E6" w:rsidRDefault="005742E6" w:rsidP="005742E6">
      <w:pPr>
        <w:pStyle w:val="afa"/>
        <w:jc w:val="center"/>
        <w:rPr>
          <w:b/>
          <w:sz w:val="28"/>
          <w:szCs w:val="28"/>
        </w:rPr>
      </w:pPr>
    </w:p>
    <w:p w:rsidR="005742E6" w:rsidRPr="00C03380" w:rsidRDefault="005742E6" w:rsidP="005742E6">
      <w:pPr>
        <w:jc w:val="center"/>
        <w:outlineLvl w:val="1"/>
        <w:rPr>
          <w:b/>
          <w:sz w:val="28"/>
        </w:rPr>
      </w:pPr>
      <w:r>
        <w:rPr>
          <w:b/>
          <w:sz w:val="28"/>
        </w:rPr>
        <w:t xml:space="preserve">СВЕДЕНИЯ О ПРЕТЕНДЕНТЕ </w:t>
      </w:r>
      <w:r>
        <w:rPr>
          <w:i/>
        </w:rPr>
        <w:t>(заполняется для юридических лиц)</w:t>
      </w:r>
    </w:p>
    <w:p w:rsidR="005742E6" w:rsidRPr="007415F9" w:rsidRDefault="005742E6" w:rsidP="005742E6">
      <w:pPr>
        <w:pStyle w:val="afa"/>
        <w:jc w:val="center"/>
        <w:rPr>
          <w:sz w:val="28"/>
          <w:szCs w:val="28"/>
        </w:rPr>
      </w:pPr>
    </w:p>
    <w:p w:rsidR="005742E6" w:rsidRDefault="005742E6" w:rsidP="005742E6">
      <w:pPr>
        <w:pStyle w:val="afa"/>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rsidR="005742E6" w:rsidRPr="007415F9" w:rsidRDefault="005742E6" w:rsidP="005742E6">
      <w:pPr>
        <w:pStyle w:val="afa"/>
        <w:ind w:left="720" w:firstLine="0"/>
        <w:rPr>
          <w:sz w:val="28"/>
          <w:szCs w:val="28"/>
        </w:rPr>
      </w:pPr>
      <w:r>
        <w:rPr>
          <w:sz w:val="28"/>
          <w:szCs w:val="28"/>
        </w:rPr>
        <w:t>ОГРН ______, ИНН _________, КПП______, ОКПО ____, ОКТМО________, ОКОПФ ___________</w:t>
      </w:r>
    </w:p>
    <w:p w:rsidR="005742E6" w:rsidRPr="00A73AE6" w:rsidRDefault="005742E6" w:rsidP="005742E6">
      <w:pPr>
        <w:pStyle w:val="afa"/>
        <w:ind w:firstLine="0"/>
        <w:jc w:val="center"/>
        <w:rPr>
          <w:i/>
          <w:sz w:val="24"/>
        </w:rPr>
      </w:pPr>
      <w:r>
        <w:rPr>
          <w:i/>
          <w:sz w:val="24"/>
        </w:rPr>
        <w:t xml:space="preserve"> (для претендентов-резидентов Российской Федерации)</w:t>
      </w:r>
    </w:p>
    <w:p w:rsidR="005742E6" w:rsidRDefault="005742E6" w:rsidP="005742E6">
      <w:pPr>
        <w:pStyle w:val="afa"/>
        <w:ind w:firstLine="696"/>
        <w:rPr>
          <w:sz w:val="28"/>
          <w:szCs w:val="28"/>
        </w:rPr>
      </w:pPr>
      <w:r>
        <w:rPr>
          <w:sz w:val="28"/>
          <w:szCs w:val="28"/>
        </w:rPr>
        <w:t>Юридический адрес ________________________________________</w:t>
      </w:r>
    </w:p>
    <w:p w:rsidR="005742E6" w:rsidRDefault="005742E6" w:rsidP="005742E6">
      <w:pPr>
        <w:pStyle w:val="afa"/>
        <w:ind w:firstLine="696"/>
        <w:rPr>
          <w:sz w:val="28"/>
          <w:szCs w:val="28"/>
        </w:rPr>
      </w:pPr>
      <w:r>
        <w:rPr>
          <w:sz w:val="28"/>
          <w:szCs w:val="28"/>
        </w:rPr>
        <w:t>Почтовый адрес ___________________________________________</w:t>
      </w:r>
    </w:p>
    <w:p w:rsidR="005742E6" w:rsidRDefault="005742E6" w:rsidP="005742E6">
      <w:pPr>
        <w:pStyle w:val="afa"/>
        <w:ind w:firstLine="696"/>
        <w:rPr>
          <w:sz w:val="28"/>
          <w:szCs w:val="28"/>
        </w:rPr>
      </w:pPr>
      <w:r>
        <w:rPr>
          <w:sz w:val="28"/>
          <w:szCs w:val="28"/>
        </w:rPr>
        <w:t>Телефон (______) __________________________________________</w:t>
      </w:r>
    </w:p>
    <w:p w:rsidR="005742E6" w:rsidRDefault="005742E6" w:rsidP="005742E6">
      <w:pPr>
        <w:pStyle w:val="afa"/>
        <w:ind w:firstLine="698"/>
        <w:rPr>
          <w:sz w:val="28"/>
          <w:szCs w:val="28"/>
        </w:rPr>
      </w:pPr>
      <w:r>
        <w:rPr>
          <w:sz w:val="28"/>
          <w:szCs w:val="28"/>
        </w:rPr>
        <w:t>Факс (______) _____________________________________________</w:t>
      </w:r>
    </w:p>
    <w:p w:rsidR="005742E6" w:rsidRDefault="005742E6" w:rsidP="005742E6">
      <w:pPr>
        <w:pStyle w:val="afa"/>
        <w:ind w:firstLine="698"/>
        <w:rPr>
          <w:sz w:val="28"/>
          <w:szCs w:val="28"/>
        </w:rPr>
      </w:pPr>
      <w:r>
        <w:rPr>
          <w:sz w:val="28"/>
          <w:szCs w:val="28"/>
        </w:rPr>
        <w:t>Адрес электронной почты __________________@_______________</w:t>
      </w:r>
    </w:p>
    <w:p w:rsidR="005742E6" w:rsidRDefault="005742E6" w:rsidP="005742E6">
      <w:pPr>
        <w:pStyle w:val="afa"/>
        <w:ind w:firstLine="698"/>
        <w:rPr>
          <w:sz w:val="28"/>
          <w:szCs w:val="28"/>
        </w:rPr>
      </w:pPr>
      <w:r>
        <w:rPr>
          <w:sz w:val="28"/>
          <w:szCs w:val="28"/>
        </w:rPr>
        <w:t>Зарегистрированный адрес офиса _____________________________</w:t>
      </w:r>
    </w:p>
    <w:p w:rsidR="005742E6" w:rsidRDefault="005742E6" w:rsidP="005742E6">
      <w:pPr>
        <w:pStyle w:val="afa"/>
        <w:ind w:firstLine="698"/>
        <w:rPr>
          <w:sz w:val="28"/>
          <w:szCs w:val="28"/>
        </w:rPr>
      </w:pPr>
      <w:r>
        <w:rPr>
          <w:sz w:val="28"/>
          <w:szCs w:val="28"/>
        </w:rPr>
        <w:t>Адрес сайта компании: ______________________________________</w:t>
      </w:r>
    </w:p>
    <w:p w:rsidR="005742E6" w:rsidRDefault="005742E6" w:rsidP="005742E6">
      <w:pPr>
        <w:pStyle w:val="afa"/>
        <w:ind w:firstLine="0"/>
        <w:rPr>
          <w:sz w:val="20"/>
          <w:szCs w:val="20"/>
        </w:rPr>
      </w:pPr>
    </w:p>
    <w:p w:rsidR="005742E6" w:rsidRPr="004A39BB" w:rsidRDefault="005742E6" w:rsidP="005742E6">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p>
    <w:p w:rsidR="005742E6" w:rsidRPr="00E2579A" w:rsidRDefault="005742E6" w:rsidP="005742E6">
      <w:pPr>
        <w:pStyle w:val="afa"/>
        <w:ind w:firstLine="696"/>
        <w:rPr>
          <w:sz w:val="28"/>
          <w:szCs w:val="28"/>
        </w:rPr>
      </w:pPr>
      <w:r>
        <w:rPr>
          <w:sz w:val="28"/>
          <w:szCs w:val="28"/>
        </w:rPr>
        <w:t>Номер налогоплательщика (идентификационный) _________________</w:t>
      </w:r>
    </w:p>
    <w:p w:rsidR="005742E6" w:rsidRDefault="005742E6" w:rsidP="005742E6">
      <w:pPr>
        <w:pStyle w:val="afa"/>
        <w:ind w:firstLine="696"/>
        <w:rPr>
          <w:sz w:val="28"/>
          <w:szCs w:val="28"/>
        </w:rPr>
      </w:pPr>
      <w:r>
        <w:rPr>
          <w:sz w:val="28"/>
          <w:szCs w:val="28"/>
        </w:rPr>
        <w:t>Юридический адрес ________________________________________</w:t>
      </w:r>
    </w:p>
    <w:p w:rsidR="005742E6" w:rsidRDefault="005742E6" w:rsidP="005742E6">
      <w:pPr>
        <w:pStyle w:val="afa"/>
        <w:ind w:firstLine="696"/>
        <w:rPr>
          <w:sz w:val="28"/>
          <w:szCs w:val="28"/>
        </w:rPr>
      </w:pPr>
      <w:r>
        <w:rPr>
          <w:sz w:val="28"/>
          <w:szCs w:val="28"/>
        </w:rPr>
        <w:t>Почтовый адрес ___________________________________________</w:t>
      </w:r>
    </w:p>
    <w:p w:rsidR="005742E6" w:rsidRDefault="005742E6" w:rsidP="005742E6">
      <w:pPr>
        <w:pStyle w:val="afa"/>
        <w:ind w:firstLine="696"/>
        <w:rPr>
          <w:sz w:val="28"/>
          <w:szCs w:val="28"/>
        </w:rPr>
      </w:pPr>
      <w:r>
        <w:rPr>
          <w:sz w:val="28"/>
          <w:szCs w:val="28"/>
        </w:rPr>
        <w:t>Телефон (______) __________________________________________</w:t>
      </w:r>
    </w:p>
    <w:p w:rsidR="005742E6" w:rsidRDefault="005742E6" w:rsidP="005742E6">
      <w:pPr>
        <w:pStyle w:val="afa"/>
        <w:ind w:firstLine="698"/>
        <w:rPr>
          <w:sz w:val="28"/>
          <w:szCs w:val="28"/>
        </w:rPr>
      </w:pPr>
      <w:r>
        <w:rPr>
          <w:sz w:val="28"/>
          <w:szCs w:val="28"/>
        </w:rPr>
        <w:t>Факс (______) _____________________________________________</w:t>
      </w:r>
    </w:p>
    <w:p w:rsidR="005742E6" w:rsidRDefault="005742E6" w:rsidP="005742E6">
      <w:pPr>
        <w:pStyle w:val="afa"/>
        <w:ind w:firstLine="698"/>
        <w:rPr>
          <w:sz w:val="28"/>
          <w:szCs w:val="28"/>
        </w:rPr>
      </w:pPr>
      <w:r>
        <w:rPr>
          <w:sz w:val="28"/>
          <w:szCs w:val="28"/>
        </w:rPr>
        <w:t>Адрес электронной почты __________________@_______________</w:t>
      </w:r>
    </w:p>
    <w:p w:rsidR="005742E6" w:rsidRDefault="005742E6" w:rsidP="005742E6">
      <w:pPr>
        <w:pStyle w:val="afa"/>
        <w:ind w:firstLine="698"/>
        <w:rPr>
          <w:sz w:val="28"/>
          <w:szCs w:val="28"/>
        </w:rPr>
      </w:pPr>
      <w:r>
        <w:rPr>
          <w:sz w:val="28"/>
          <w:szCs w:val="28"/>
        </w:rPr>
        <w:t>Зарегистрированный адрес офиса _____________________________</w:t>
      </w:r>
    </w:p>
    <w:p w:rsidR="005742E6" w:rsidRPr="00B07F62" w:rsidRDefault="005742E6" w:rsidP="005742E6">
      <w:pPr>
        <w:pStyle w:val="afa"/>
        <w:tabs>
          <w:tab w:val="left" w:pos="1080"/>
        </w:tabs>
        <w:ind w:firstLine="698"/>
        <w:rPr>
          <w:sz w:val="28"/>
          <w:szCs w:val="28"/>
        </w:rPr>
      </w:pPr>
      <w:r>
        <w:rPr>
          <w:sz w:val="28"/>
          <w:szCs w:val="28"/>
        </w:rPr>
        <w:t>Адрес сайта компании: ______________________________________</w:t>
      </w:r>
    </w:p>
    <w:p w:rsidR="005742E6" w:rsidRDefault="005742E6" w:rsidP="005742E6">
      <w:pPr>
        <w:pStyle w:val="afa"/>
        <w:tabs>
          <w:tab w:val="left" w:pos="1080"/>
        </w:tabs>
        <w:ind w:firstLine="0"/>
        <w:rPr>
          <w:sz w:val="28"/>
          <w:szCs w:val="28"/>
        </w:rPr>
      </w:pPr>
      <w:r>
        <w:rPr>
          <w:sz w:val="28"/>
          <w:szCs w:val="28"/>
        </w:rPr>
        <w:t>2. Руководитель_____________________</w:t>
      </w:r>
    </w:p>
    <w:p w:rsidR="005742E6" w:rsidRDefault="005742E6" w:rsidP="005742E6">
      <w:pPr>
        <w:pStyle w:val="afa"/>
        <w:tabs>
          <w:tab w:val="left" w:pos="1080"/>
        </w:tabs>
        <w:ind w:firstLine="0"/>
        <w:rPr>
          <w:sz w:val="28"/>
          <w:szCs w:val="28"/>
        </w:rPr>
      </w:pPr>
      <w:r>
        <w:rPr>
          <w:sz w:val="28"/>
          <w:szCs w:val="28"/>
        </w:rPr>
        <w:t>3. Банковские реквизиты______________</w:t>
      </w:r>
    </w:p>
    <w:p w:rsidR="005742E6" w:rsidRPr="00A73AE6" w:rsidRDefault="005742E6" w:rsidP="005742E6">
      <w:pPr>
        <w:pStyle w:val="afa"/>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5742E6" w:rsidRDefault="005742E6" w:rsidP="005742E6">
      <w:pPr>
        <w:tabs>
          <w:tab w:val="left" w:pos="9639"/>
        </w:tabs>
        <w:ind w:firstLine="539"/>
        <w:jc w:val="both"/>
        <w:rPr>
          <w:b/>
          <w:sz w:val="28"/>
          <w:szCs w:val="28"/>
        </w:rPr>
      </w:pPr>
    </w:p>
    <w:p w:rsidR="005742E6" w:rsidRPr="007415F9" w:rsidRDefault="005742E6" w:rsidP="005742E6">
      <w:pPr>
        <w:tabs>
          <w:tab w:val="left" w:pos="9639"/>
        </w:tabs>
        <w:ind w:firstLine="539"/>
        <w:rPr>
          <w:b/>
          <w:sz w:val="28"/>
          <w:szCs w:val="28"/>
        </w:rPr>
      </w:pPr>
      <w:r>
        <w:rPr>
          <w:b/>
          <w:sz w:val="28"/>
          <w:szCs w:val="28"/>
        </w:rPr>
        <w:t>Контактные лица</w:t>
      </w:r>
    </w:p>
    <w:p w:rsidR="005742E6" w:rsidRPr="007415F9" w:rsidRDefault="005742E6" w:rsidP="005742E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5742E6" w:rsidRDefault="005742E6" w:rsidP="005742E6">
      <w:pPr>
        <w:tabs>
          <w:tab w:val="left" w:pos="9639"/>
        </w:tabs>
        <w:rPr>
          <w:sz w:val="28"/>
          <w:szCs w:val="28"/>
          <w:u w:val="single"/>
        </w:rPr>
      </w:pPr>
    </w:p>
    <w:p w:rsidR="005742E6" w:rsidRPr="007415F9" w:rsidRDefault="005742E6" w:rsidP="005742E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5742E6" w:rsidRPr="007415F9" w:rsidRDefault="005742E6" w:rsidP="005742E6">
      <w:pPr>
        <w:tabs>
          <w:tab w:val="left" w:pos="9639"/>
        </w:tabs>
        <w:jc w:val="right"/>
        <w:rPr>
          <w:i/>
        </w:rPr>
      </w:pPr>
      <w:r>
        <w:rPr>
          <w:i/>
        </w:rPr>
        <w:t>Контактное лицо (должность, ФИО, телефон)</w:t>
      </w:r>
    </w:p>
    <w:p w:rsidR="005742E6" w:rsidRPr="007415F9" w:rsidRDefault="005742E6" w:rsidP="005742E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5742E6" w:rsidRPr="007415F9" w:rsidRDefault="005742E6" w:rsidP="005742E6">
      <w:pPr>
        <w:tabs>
          <w:tab w:val="left" w:pos="9639"/>
        </w:tabs>
        <w:jc w:val="right"/>
        <w:rPr>
          <w:i/>
        </w:rPr>
      </w:pPr>
      <w:r>
        <w:rPr>
          <w:i/>
        </w:rPr>
        <w:t>Контактное лицо (должность, ФИО, телефон)</w:t>
      </w:r>
    </w:p>
    <w:p w:rsidR="005742E6" w:rsidRPr="007415F9" w:rsidRDefault="005742E6" w:rsidP="005742E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5742E6" w:rsidRPr="007415F9" w:rsidRDefault="005742E6" w:rsidP="005742E6">
      <w:pPr>
        <w:tabs>
          <w:tab w:val="left" w:pos="9639"/>
        </w:tabs>
        <w:jc w:val="right"/>
        <w:rPr>
          <w:i/>
        </w:rPr>
      </w:pPr>
      <w:r>
        <w:rPr>
          <w:i/>
        </w:rPr>
        <w:t>Контактное лицо (должность, ФИО, телефон)</w:t>
      </w:r>
    </w:p>
    <w:p w:rsidR="005742E6" w:rsidRPr="007415F9" w:rsidRDefault="005742E6" w:rsidP="005742E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5742E6" w:rsidRPr="007415F9" w:rsidRDefault="005742E6" w:rsidP="005742E6">
      <w:pPr>
        <w:tabs>
          <w:tab w:val="left" w:pos="9639"/>
        </w:tabs>
        <w:jc w:val="right"/>
        <w:rPr>
          <w:i/>
        </w:rPr>
      </w:pPr>
      <w:r>
        <w:rPr>
          <w:i/>
        </w:rPr>
        <w:lastRenderedPageBreak/>
        <w:t>Контактное лицо (должность, ФИО, телефон)</w:t>
      </w:r>
    </w:p>
    <w:p w:rsidR="005742E6" w:rsidRPr="007415F9" w:rsidRDefault="005742E6" w:rsidP="005742E6">
      <w:pPr>
        <w:pStyle w:val="afa"/>
        <w:rPr>
          <w:rFonts w:eastAsia="Times New Roman"/>
          <w:spacing w:val="-13"/>
          <w:sz w:val="28"/>
          <w:szCs w:val="28"/>
        </w:rPr>
      </w:pPr>
    </w:p>
    <w:p w:rsidR="005742E6" w:rsidRPr="007415F9" w:rsidRDefault="005742E6" w:rsidP="005742E6">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5742E6" w:rsidRPr="007415F9" w:rsidRDefault="005742E6" w:rsidP="005742E6">
      <w:pPr>
        <w:tabs>
          <w:tab w:val="left" w:pos="8640"/>
        </w:tabs>
        <w:jc w:val="center"/>
        <w:rPr>
          <w:i/>
        </w:rPr>
      </w:pPr>
      <w:r>
        <w:rPr>
          <w:i/>
        </w:rPr>
        <w:t xml:space="preserve">                                         (наименование претендента)</w:t>
      </w:r>
    </w:p>
    <w:p w:rsidR="005742E6" w:rsidRPr="00445DDD" w:rsidRDefault="005742E6" w:rsidP="005742E6">
      <w:pPr>
        <w:pStyle w:val="32"/>
        <w:suppressAutoHyphens/>
        <w:spacing w:after="0"/>
        <w:rPr>
          <w:sz w:val="28"/>
          <w:szCs w:val="28"/>
        </w:rPr>
      </w:pPr>
      <w:r>
        <w:rPr>
          <w:sz w:val="28"/>
          <w:szCs w:val="28"/>
        </w:rPr>
        <w:t>____________________________________________________________________</w:t>
      </w:r>
    </w:p>
    <w:p w:rsidR="005742E6" w:rsidRPr="007415F9" w:rsidRDefault="005742E6" w:rsidP="005742E6">
      <w:pPr>
        <w:rPr>
          <w:i/>
        </w:rPr>
      </w:pPr>
      <w:r>
        <w:rPr>
          <w:i/>
        </w:rPr>
        <w:t xml:space="preserve">       МП</w:t>
      </w:r>
      <w:r>
        <w:rPr>
          <w:i/>
        </w:rPr>
        <w:tab/>
      </w:r>
      <w:r>
        <w:rPr>
          <w:i/>
        </w:rPr>
        <w:tab/>
      </w:r>
      <w:r>
        <w:rPr>
          <w:i/>
        </w:rPr>
        <w:tab/>
        <w:t>(должность, подпись, ФИО полностью)</w:t>
      </w:r>
    </w:p>
    <w:p w:rsidR="005742E6" w:rsidRDefault="005742E6" w:rsidP="005742E6">
      <w:pPr>
        <w:pStyle w:val="32"/>
        <w:suppressAutoHyphens/>
        <w:spacing w:after="0"/>
        <w:rPr>
          <w:sz w:val="28"/>
          <w:szCs w:val="28"/>
        </w:rPr>
      </w:pPr>
      <w:r>
        <w:rPr>
          <w:sz w:val="28"/>
          <w:szCs w:val="28"/>
        </w:rPr>
        <w:t>«____» _________ 20___ г.</w:t>
      </w:r>
    </w:p>
    <w:p w:rsidR="005742E6" w:rsidRDefault="005742E6" w:rsidP="005742E6">
      <w:pPr>
        <w:suppressAutoHyphens w:val="0"/>
        <w:rPr>
          <w:sz w:val="28"/>
          <w:szCs w:val="28"/>
        </w:rPr>
      </w:pPr>
      <w:r>
        <w:rPr>
          <w:sz w:val="28"/>
          <w:szCs w:val="28"/>
        </w:rPr>
        <w:br w:type="page"/>
      </w:r>
    </w:p>
    <w:p w:rsidR="005742E6" w:rsidRDefault="005742E6" w:rsidP="005742E6">
      <w:pPr>
        <w:pStyle w:val="afa"/>
        <w:ind w:firstLine="0"/>
        <w:jc w:val="left"/>
        <w:rPr>
          <w:b/>
          <w:sz w:val="28"/>
          <w:szCs w:val="28"/>
        </w:rPr>
      </w:pPr>
    </w:p>
    <w:p w:rsidR="005742E6" w:rsidRDefault="005742E6" w:rsidP="005742E6">
      <w:pPr>
        <w:pStyle w:val="afa"/>
        <w:jc w:val="center"/>
        <w:rPr>
          <w:b/>
          <w:sz w:val="28"/>
          <w:szCs w:val="28"/>
        </w:rPr>
      </w:pPr>
      <w:r>
        <w:rPr>
          <w:b/>
          <w:sz w:val="28"/>
          <w:szCs w:val="28"/>
        </w:rPr>
        <w:t xml:space="preserve">СВЕДЕНИЯ О ПРЕТЕНДЕНТЕ </w:t>
      </w:r>
      <w:r>
        <w:rPr>
          <w:i/>
          <w:sz w:val="24"/>
        </w:rPr>
        <w:t>(для физических лиц)</w:t>
      </w:r>
    </w:p>
    <w:p w:rsidR="005742E6" w:rsidRPr="000802B7" w:rsidRDefault="005742E6" w:rsidP="005742E6">
      <w:pPr>
        <w:pStyle w:val="afa"/>
        <w:jc w:val="center"/>
        <w:rPr>
          <w:b/>
          <w:sz w:val="28"/>
          <w:szCs w:val="28"/>
        </w:rPr>
      </w:pPr>
    </w:p>
    <w:p w:rsidR="005742E6" w:rsidRPr="000802B7" w:rsidRDefault="005742E6" w:rsidP="005742E6">
      <w:pPr>
        <w:pStyle w:val="afa"/>
        <w:jc w:val="center"/>
        <w:rPr>
          <w:b/>
          <w:sz w:val="28"/>
          <w:szCs w:val="28"/>
        </w:rPr>
      </w:pPr>
    </w:p>
    <w:p w:rsidR="005742E6" w:rsidRDefault="005742E6" w:rsidP="005742E6">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5742E6" w:rsidRPr="000802B7" w:rsidRDefault="005742E6" w:rsidP="005742E6">
      <w:pPr>
        <w:pStyle w:val="afa"/>
        <w:ind w:left="709" w:firstLine="0"/>
        <w:jc w:val="left"/>
        <w:rPr>
          <w:sz w:val="28"/>
          <w:szCs w:val="28"/>
        </w:rPr>
      </w:pPr>
    </w:p>
    <w:p w:rsidR="005742E6" w:rsidRDefault="005742E6" w:rsidP="005742E6">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5742E6" w:rsidRPr="008F1253" w:rsidRDefault="005742E6" w:rsidP="005742E6">
      <w:pPr>
        <w:pStyle w:val="afa"/>
        <w:ind w:firstLine="0"/>
        <w:jc w:val="left"/>
        <w:rPr>
          <w:sz w:val="28"/>
          <w:szCs w:val="28"/>
        </w:rPr>
      </w:pPr>
    </w:p>
    <w:p w:rsidR="005742E6" w:rsidRDefault="005742E6" w:rsidP="005742E6">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5742E6" w:rsidRPr="008F1253" w:rsidRDefault="005742E6" w:rsidP="005742E6">
      <w:pPr>
        <w:pStyle w:val="afa"/>
        <w:ind w:firstLine="0"/>
        <w:jc w:val="left"/>
        <w:rPr>
          <w:sz w:val="28"/>
          <w:szCs w:val="28"/>
        </w:rPr>
      </w:pPr>
    </w:p>
    <w:p w:rsidR="005742E6" w:rsidRDefault="005742E6" w:rsidP="005742E6">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5742E6" w:rsidRPr="000802B7" w:rsidRDefault="005742E6" w:rsidP="005742E6">
      <w:pPr>
        <w:pStyle w:val="afa"/>
        <w:ind w:left="709" w:firstLine="0"/>
        <w:jc w:val="left"/>
        <w:rPr>
          <w:sz w:val="28"/>
          <w:szCs w:val="28"/>
        </w:rPr>
      </w:pPr>
    </w:p>
    <w:p w:rsidR="005742E6" w:rsidRDefault="005742E6" w:rsidP="005742E6">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5742E6" w:rsidRPr="000802B7" w:rsidRDefault="005742E6" w:rsidP="005742E6">
      <w:pPr>
        <w:pStyle w:val="afa"/>
        <w:ind w:firstLine="0"/>
        <w:jc w:val="left"/>
        <w:rPr>
          <w:sz w:val="28"/>
          <w:szCs w:val="28"/>
        </w:rPr>
      </w:pPr>
    </w:p>
    <w:p w:rsidR="005742E6" w:rsidRDefault="005742E6" w:rsidP="005742E6">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5742E6" w:rsidRDefault="005742E6" w:rsidP="005742E6">
      <w:pPr>
        <w:pStyle w:val="aff9"/>
        <w:rPr>
          <w:sz w:val="28"/>
          <w:szCs w:val="28"/>
        </w:rPr>
      </w:pPr>
    </w:p>
    <w:p w:rsidR="005742E6" w:rsidRPr="00305A25" w:rsidRDefault="005742E6" w:rsidP="005742E6">
      <w:pPr>
        <w:pStyle w:val="afa"/>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5742E6" w:rsidRDefault="005742E6" w:rsidP="005742E6">
      <w:pPr>
        <w:pStyle w:val="afa"/>
        <w:jc w:val="left"/>
        <w:rPr>
          <w:sz w:val="28"/>
          <w:szCs w:val="28"/>
        </w:rPr>
      </w:pPr>
    </w:p>
    <w:p w:rsidR="005742E6" w:rsidRDefault="005742E6" w:rsidP="005742E6">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5742E6" w:rsidRDefault="005742E6" w:rsidP="005742E6">
      <w:pPr>
        <w:pStyle w:val="aff9"/>
        <w:rPr>
          <w:sz w:val="28"/>
          <w:szCs w:val="28"/>
        </w:rPr>
      </w:pPr>
    </w:p>
    <w:p w:rsidR="005742E6" w:rsidRDefault="005742E6" w:rsidP="005742E6">
      <w:pPr>
        <w:pStyle w:val="afa"/>
        <w:ind w:left="709" w:firstLine="0"/>
        <w:jc w:val="left"/>
        <w:rPr>
          <w:sz w:val="28"/>
          <w:szCs w:val="28"/>
        </w:rPr>
      </w:pPr>
    </w:p>
    <w:p w:rsidR="005742E6" w:rsidRPr="007415F9" w:rsidRDefault="005742E6" w:rsidP="005742E6">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5742E6" w:rsidRPr="007415F9" w:rsidRDefault="005742E6" w:rsidP="005742E6">
      <w:pPr>
        <w:tabs>
          <w:tab w:val="left" w:pos="8640"/>
        </w:tabs>
        <w:jc w:val="center"/>
        <w:rPr>
          <w:i/>
        </w:rPr>
      </w:pPr>
      <w:r>
        <w:rPr>
          <w:i/>
        </w:rPr>
        <w:t xml:space="preserve">                                         (наименование претендента)</w:t>
      </w:r>
    </w:p>
    <w:p w:rsidR="005742E6" w:rsidRPr="00445DDD" w:rsidRDefault="005742E6" w:rsidP="005742E6">
      <w:pPr>
        <w:pStyle w:val="32"/>
        <w:suppressAutoHyphens/>
        <w:spacing w:after="0"/>
        <w:rPr>
          <w:sz w:val="28"/>
          <w:szCs w:val="28"/>
        </w:rPr>
      </w:pPr>
      <w:r>
        <w:rPr>
          <w:sz w:val="28"/>
          <w:szCs w:val="28"/>
        </w:rPr>
        <w:t>____________________________________________________________________</w:t>
      </w:r>
    </w:p>
    <w:p w:rsidR="005742E6" w:rsidRPr="007415F9" w:rsidRDefault="005742E6" w:rsidP="005742E6">
      <w:pPr>
        <w:rPr>
          <w:i/>
        </w:rPr>
      </w:pPr>
      <w:r>
        <w:rPr>
          <w:i/>
        </w:rPr>
        <w:t xml:space="preserve">       МП</w:t>
      </w:r>
      <w:r>
        <w:rPr>
          <w:i/>
        </w:rPr>
        <w:tab/>
      </w:r>
      <w:r>
        <w:rPr>
          <w:i/>
        </w:rPr>
        <w:tab/>
      </w:r>
      <w:r>
        <w:rPr>
          <w:i/>
        </w:rPr>
        <w:tab/>
        <w:t>(должность, подпись, ФИО полностью)</w:t>
      </w:r>
    </w:p>
    <w:p w:rsidR="005742E6" w:rsidRDefault="005742E6" w:rsidP="005742E6">
      <w:pPr>
        <w:pStyle w:val="32"/>
        <w:suppressAutoHyphens/>
        <w:spacing w:after="0"/>
        <w:rPr>
          <w:sz w:val="28"/>
          <w:szCs w:val="28"/>
        </w:rPr>
      </w:pPr>
      <w:r>
        <w:rPr>
          <w:sz w:val="28"/>
          <w:szCs w:val="28"/>
        </w:rPr>
        <w:t>«____» _________ 20___ г.</w:t>
      </w:r>
    </w:p>
    <w:p w:rsidR="005742E6" w:rsidRDefault="005742E6" w:rsidP="005742E6">
      <w:pPr>
        <w:pStyle w:val="32"/>
        <w:suppressAutoHyphens/>
        <w:spacing w:after="0"/>
        <w:rPr>
          <w:sz w:val="28"/>
          <w:szCs w:val="28"/>
        </w:rPr>
      </w:pPr>
    </w:p>
    <w:p w:rsidR="005742E6" w:rsidRDefault="005742E6" w:rsidP="005742E6">
      <w:pPr>
        <w:pStyle w:val="32"/>
        <w:suppressAutoHyphens/>
        <w:spacing w:after="0"/>
        <w:rPr>
          <w:sz w:val="28"/>
          <w:szCs w:val="28"/>
        </w:rPr>
        <w:sectPr w:rsidR="005742E6" w:rsidSect="005742E6">
          <w:pgSz w:w="11907" w:h="16840" w:code="9"/>
          <w:pgMar w:top="1134" w:right="851" w:bottom="1134" w:left="1418" w:header="794" w:footer="794" w:gutter="0"/>
          <w:cols w:space="720"/>
          <w:titlePg/>
          <w:docGrid w:linePitch="326"/>
        </w:sectPr>
      </w:pPr>
    </w:p>
    <w:p w:rsidR="005742E6" w:rsidRDefault="005742E6" w:rsidP="005742E6">
      <w:pPr>
        <w:pStyle w:val="1a"/>
        <w:ind w:firstLine="0"/>
        <w:jc w:val="right"/>
        <w:outlineLvl w:val="0"/>
        <w:rPr>
          <w:szCs w:val="28"/>
        </w:rPr>
      </w:pPr>
      <w:r>
        <w:lastRenderedPageBreak/>
        <w:t>Приложение</w:t>
      </w:r>
      <w:r>
        <w:rPr>
          <w:rFonts w:eastAsia="MS Mincho"/>
          <w:szCs w:val="28"/>
        </w:rPr>
        <w:t xml:space="preserve"> № </w:t>
      </w:r>
      <w:r>
        <w:t>3</w:t>
      </w:r>
    </w:p>
    <w:p w:rsidR="005742E6" w:rsidRPr="008522E8" w:rsidRDefault="005742E6" w:rsidP="005742E6">
      <w:pPr>
        <w:pStyle w:val="afa"/>
        <w:ind w:firstLine="0"/>
        <w:jc w:val="right"/>
        <w:rPr>
          <w:rFonts w:eastAsia="Times New Roman"/>
          <w:sz w:val="32"/>
          <w:szCs w:val="28"/>
        </w:rPr>
      </w:pPr>
      <w:r>
        <w:rPr>
          <w:sz w:val="28"/>
        </w:rPr>
        <w:t>к документации о закупке</w:t>
      </w:r>
    </w:p>
    <w:p w:rsidR="005742E6" w:rsidRDefault="005742E6" w:rsidP="005742E6">
      <w:pPr>
        <w:pStyle w:val="afa"/>
        <w:ind w:firstLine="0"/>
        <w:jc w:val="left"/>
        <w:rPr>
          <w:rFonts w:eastAsia="Times New Roman"/>
          <w:sz w:val="28"/>
          <w:szCs w:val="28"/>
        </w:rPr>
      </w:pPr>
    </w:p>
    <w:p w:rsidR="005742E6" w:rsidRPr="00F230E7" w:rsidRDefault="005742E6" w:rsidP="005742E6">
      <w:pPr>
        <w:pStyle w:val="afa"/>
        <w:ind w:firstLine="0"/>
        <w:jc w:val="center"/>
        <w:outlineLvl w:val="1"/>
        <w:rPr>
          <w:b/>
          <w:sz w:val="28"/>
          <w:szCs w:val="28"/>
        </w:rPr>
      </w:pPr>
      <w:r>
        <w:rPr>
          <w:b/>
          <w:sz w:val="28"/>
          <w:szCs w:val="28"/>
        </w:rPr>
        <w:t>Предложение о сотрудничестве</w:t>
      </w:r>
    </w:p>
    <w:p w:rsidR="005742E6" w:rsidRPr="0007096B" w:rsidRDefault="005742E6" w:rsidP="005742E6">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6"/>
        <w:gridCol w:w="4132"/>
      </w:tblGrid>
      <w:tr w:rsidR="005742E6" w:rsidRPr="00787F1C" w:rsidTr="005742E6">
        <w:tc>
          <w:tcPr>
            <w:tcW w:w="5637" w:type="dxa"/>
          </w:tcPr>
          <w:p w:rsidR="005742E6" w:rsidRPr="00787F1C" w:rsidRDefault="005742E6" w:rsidP="005742E6">
            <w:r>
              <w:rPr>
                <w:sz w:val="28"/>
                <w:szCs w:val="28"/>
              </w:rPr>
              <w:t>«____» ___________ 202_ г.</w:t>
            </w:r>
          </w:p>
        </w:tc>
        <w:tc>
          <w:tcPr>
            <w:tcW w:w="4217" w:type="dxa"/>
          </w:tcPr>
          <w:p w:rsidR="005742E6" w:rsidRDefault="005742E6" w:rsidP="005742E6">
            <w:pPr>
              <w:spacing w:line="256" w:lineRule="auto"/>
              <w:rPr>
                <w:rFonts w:ascii="Arial" w:hAnsi="Arial" w:cs="Arial"/>
                <w:color w:val="2C2D2E"/>
                <w:sz w:val="32"/>
                <w:szCs w:val="32"/>
                <w:lang w:eastAsia="en-US"/>
              </w:rPr>
            </w:pPr>
            <w:r>
              <w:rPr>
                <w:color w:val="2C2D2E"/>
                <w:sz w:val="28"/>
                <w:szCs w:val="28"/>
                <w:lang w:eastAsia="en-US"/>
              </w:rPr>
              <w:t>Процедура Размещения оферты</w:t>
            </w:r>
          </w:p>
          <w:p w:rsidR="005742E6" w:rsidRPr="00787F1C" w:rsidRDefault="005742E6" w:rsidP="005742E6">
            <w:r>
              <w:rPr>
                <w:sz w:val="28"/>
                <w:lang w:eastAsia="en-US"/>
              </w:rPr>
              <w:t>№</w:t>
            </w:r>
            <w:r>
              <w:rPr>
                <w:sz w:val="28"/>
                <w:szCs w:val="28"/>
                <w:lang w:eastAsia="en-US"/>
              </w:rPr>
              <w:t xml:space="preserve"> </w:t>
            </w:r>
            <w:r>
              <w:rPr>
                <w:sz w:val="28"/>
                <w:szCs w:val="28"/>
                <w:shd w:val="clear" w:color="auto" w:fill="FFFFFF"/>
                <w:lang w:eastAsia="en-US"/>
              </w:rPr>
              <w:t>РО-НКПДВЖД-25-0005</w:t>
            </w:r>
          </w:p>
        </w:tc>
      </w:tr>
    </w:tbl>
    <w:p w:rsidR="005742E6" w:rsidRPr="0007096B" w:rsidRDefault="005742E6" w:rsidP="005742E6">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5742E6" w:rsidRPr="0007096B" w:rsidTr="005742E6">
        <w:tc>
          <w:tcPr>
            <w:tcW w:w="9854" w:type="dxa"/>
          </w:tcPr>
          <w:p w:rsidR="005742E6" w:rsidRPr="0007096B" w:rsidRDefault="005742E6" w:rsidP="005742E6">
            <w:pPr>
              <w:rPr>
                <w:sz w:val="28"/>
                <w:szCs w:val="28"/>
              </w:rPr>
            </w:pPr>
          </w:p>
        </w:tc>
      </w:tr>
      <w:tr w:rsidR="005742E6" w:rsidRPr="0007096B" w:rsidTr="005742E6">
        <w:tc>
          <w:tcPr>
            <w:tcW w:w="9854" w:type="dxa"/>
          </w:tcPr>
          <w:p w:rsidR="005742E6" w:rsidRPr="0007096B" w:rsidRDefault="005742E6" w:rsidP="005742E6">
            <w:pPr>
              <w:ind w:firstLine="3"/>
              <w:jc w:val="center"/>
              <w:rPr>
                <w:sz w:val="28"/>
                <w:szCs w:val="28"/>
              </w:rPr>
            </w:pPr>
            <w:r>
              <w:rPr>
                <w:bCs/>
                <w:i/>
              </w:rPr>
              <w:t>(Полное наименование п</w:t>
            </w:r>
            <w:r>
              <w:rPr>
                <w:i/>
              </w:rPr>
              <w:t>ретендента</w:t>
            </w:r>
            <w:r>
              <w:rPr>
                <w:bCs/>
                <w:i/>
              </w:rPr>
              <w:t>)</w:t>
            </w:r>
          </w:p>
        </w:tc>
      </w:tr>
    </w:tbl>
    <w:p w:rsidR="005742E6" w:rsidRPr="008672CA" w:rsidRDefault="005742E6" w:rsidP="005742E6">
      <w:pPr>
        <w:spacing w:before="120"/>
        <w:ind w:firstLine="720"/>
        <w:jc w:val="both"/>
        <w:rPr>
          <w:snapToGrid w:val="0"/>
          <w:sz w:val="28"/>
        </w:rPr>
      </w:pPr>
      <w:r>
        <w:rPr>
          <w:snapToGrid w:val="0"/>
          <w:sz w:val="28"/>
        </w:rPr>
        <w:t>1. Претендент принимает на себя обязательство по выполнению работ оказанию услуг по транспортировке материалов для ремонта вагонов, стоимость выполняемых претендентом работ (услуг) определяется:</w:t>
      </w:r>
    </w:p>
    <w:p w:rsidR="005742E6" w:rsidRPr="008672CA" w:rsidRDefault="005742E6" w:rsidP="005742E6">
      <w:pPr>
        <w:ind w:firstLine="720"/>
        <w:jc w:val="both"/>
        <w:rPr>
          <w:b/>
          <w:sz w:val="28"/>
          <w:szCs w:val="28"/>
        </w:rPr>
      </w:pPr>
      <w:r>
        <w:rPr>
          <w:rFonts w:eastAsia="Calibri"/>
          <w:b/>
          <w:sz w:val="28"/>
          <w:szCs w:val="28"/>
          <w:lang w:eastAsia="en-US"/>
        </w:rPr>
        <w:t>Приложением</w:t>
      </w:r>
      <w:r>
        <w:rPr>
          <w:b/>
          <w:sz w:val="28"/>
          <w:szCs w:val="28"/>
        </w:rPr>
        <w:t xml:space="preserve"> №1 к Предложению о сотрудничестве – </w:t>
      </w:r>
      <w:r>
        <w:rPr>
          <w:sz w:val="28"/>
          <w:szCs w:val="28"/>
        </w:rPr>
        <w:t>«Прейскурант цен на транспортировку материалов для ремонта вагонов на Дальневосточной железной дороге</w:t>
      </w:r>
      <w:r>
        <w:rPr>
          <w:snapToGrid w:val="0"/>
          <w:sz w:val="28"/>
        </w:rPr>
        <w:t>»</w:t>
      </w:r>
      <w:r>
        <w:rPr>
          <w:b/>
          <w:sz w:val="28"/>
          <w:szCs w:val="28"/>
        </w:rPr>
        <w:t>;</w:t>
      </w:r>
    </w:p>
    <w:p w:rsidR="005742E6" w:rsidRPr="008672CA" w:rsidRDefault="005742E6" w:rsidP="005742E6">
      <w:pPr>
        <w:ind w:firstLine="720"/>
        <w:jc w:val="both"/>
        <w:rPr>
          <w:i/>
          <w:sz w:val="28"/>
          <w:szCs w:val="28"/>
        </w:rPr>
      </w:pPr>
      <w:r>
        <w:rPr>
          <w:i/>
          <w:sz w:val="28"/>
          <w:szCs w:val="28"/>
        </w:rPr>
        <w:t>(прикладывается полностью заполненная претендентом форма в соответствии с Приложением №1 к Предложению о сотрудничестве, Стоимость не должна превышать значений, указанных в Приложении №1 к Техническому заданию).</w:t>
      </w:r>
    </w:p>
    <w:p w:rsidR="005742E6" w:rsidRPr="00E70FD0" w:rsidRDefault="005742E6" w:rsidP="005742E6">
      <w:pPr>
        <w:ind w:firstLine="709"/>
        <w:jc w:val="both"/>
        <w:rPr>
          <w:ins w:id="23" w:author="Курицын Александр Евгеньевич" w:date="2025-12-11T14:44:00Z"/>
          <w:sz w:val="28"/>
          <w:szCs w:val="28"/>
        </w:rPr>
      </w:pPr>
      <w:ins w:id="24" w:author="Курицын Александр Евгеньевич" w:date="2025-12-11T14:44:00Z">
        <w:r>
          <w:rPr>
            <w:sz w:val="28"/>
            <w:szCs w:val="28"/>
          </w:rPr>
          <w:t xml:space="preserve">Осуществлять электронный документооборот (далее – ЭДО) на условиях, изложенных в приложениях № 8, 8a к проекту договора (приложение №4) к документации о закупке </w:t>
        </w:r>
        <w:r>
          <w:rPr>
            <w:b/>
            <w:sz w:val="28"/>
            <w:szCs w:val="28"/>
          </w:rPr>
          <w:t>согласны</w:t>
        </w:r>
        <w:r>
          <w:rPr>
            <w:sz w:val="28"/>
            <w:szCs w:val="28"/>
          </w:rPr>
          <w:t>.</w:t>
        </w:r>
      </w:ins>
    </w:p>
    <w:p w:rsidR="005742E6" w:rsidRPr="00E70FD0" w:rsidRDefault="005742E6" w:rsidP="005742E6">
      <w:pPr>
        <w:ind w:right="-285" w:firstLine="720"/>
        <w:jc w:val="both"/>
        <w:rPr>
          <w:ins w:id="25" w:author="Курицын Александр Евгеньевич" w:date="2025-12-11T14:44:00Z"/>
          <w:sz w:val="28"/>
          <w:szCs w:val="28"/>
        </w:rPr>
      </w:pPr>
      <w:ins w:id="26" w:author="Курицын Александр Евгеньевич" w:date="2025-12-11T14:44:00Z">
        <w:r>
          <w:rPr>
            <w:sz w:val="28"/>
            <w:szCs w:val="28"/>
          </w:rPr>
          <w:t xml:space="preserve">При осуществлении ЭДО предполагается обмен следующими документами </w:t>
        </w:r>
        <w:r>
          <w:rPr>
            <w:i/>
            <w:sz w:val="28"/>
            <w:szCs w:val="28"/>
          </w:rPr>
          <w:t>(удалить ниже лишние строки)</w:t>
        </w:r>
        <w:r>
          <w:rPr>
            <w:sz w:val="28"/>
            <w:szCs w:val="28"/>
          </w:rPr>
          <w:t>:</w:t>
        </w:r>
      </w:ins>
    </w:p>
    <w:p w:rsidR="005742E6" w:rsidRPr="00E70FD0" w:rsidRDefault="005742E6" w:rsidP="005742E6">
      <w:pPr>
        <w:ind w:right="-285" w:firstLine="720"/>
        <w:jc w:val="both"/>
        <w:rPr>
          <w:ins w:id="27" w:author="Курицын Александр Евгеньевич" w:date="2025-12-11T14:44:00Z"/>
          <w:sz w:val="28"/>
          <w:szCs w:val="28"/>
        </w:rPr>
      </w:pPr>
      <w:ins w:id="28" w:author="Курицын Александр Евгеньевич" w:date="2025-12-11T14:44:00Z">
        <w:r>
          <w:rPr>
            <w:sz w:val="28"/>
            <w:szCs w:val="28"/>
          </w:rPr>
          <w:t xml:space="preserve">- универсальный передаточный документ (УПД); </w:t>
        </w:r>
      </w:ins>
    </w:p>
    <w:p w:rsidR="005742E6" w:rsidRPr="00E70FD0" w:rsidRDefault="005742E6" w:rsidP="005742E6">
      <w:pPr>
        <w:ind w:right="-285" w:firstLine="720"/>
        <w:jc w:val="both"/>
        <w:rPr>
          <w:ins w:id="29" w:author="Курицын Александр Евгеньевич" w:date="2025-12-11T14:44:00Z"/>
          <w:sz w:val="28"/>
          <w:szCs w:val="28"/>
        </w:rPr>
      </w:pPr>
      <w:ins w:id="30" w:author="Курицын Александр Евгеньевич" w:date="2025-12-11T14:44:00Z">
        <w:r>
          <w:rPr>
            <w:sz w:val="28"/>
            <w:szCs w:val="28"/>
          </w:rPr>
          <w:t>- корректировочный документ.</w:t>
        </w:r>
      </w:ins>
    </w:p>
    <w:p w:rsidR="005742E6" w:rsidRPr="0027003F" w:rsidRDefault="00132705" w:rsidP="005742E6">
      <w:pPr>
        <w:ind w:firstLine="720"/>
        <w:rPr>
          <w:sz w:val="28"/>
          <w:szCs w:val="28"/>
        </w:rPr>
      </w:pPr>
      <w:r>
        <w:rPr>
          <w:sz w:val="28"/>
          <w:szCs w:val="28"/>
        </w:rPr>
        <w:t>2</w:t>
      </w:r>
      <w:r w:rsidR="005742E6">
        <w:rPr>
          <w:sz w:val="28"/>
          <w:szCs w:val="28"/>
        </w:rPr>
        <w:t xml:space="preserve">. Срок действия настоящего Предложения о сотрудничестве составляет _______________ </w:t>
      </w:r>
      <w:r w:rsidR="005742E6">
        <w:rPr>
          <w:i/>
          <w:sz w:val="28"/>
          <w:szCs w:val="28"/>
        </w:rPr>
        <w:t>(претендентом указывается срок не менее установленного в пункте 22 Информационной карты</w:t>
      </w:r>
      <w:r w:rsidR="005742E6">
        <w:rPr>
          <w:sz w:val="28"/>
          <w:szCs w:val="28"/>
        </w:rPr>
        <w:t>) календарных дней с даты рассмотрения Заявок, указанной в пункте 8 Информационной карты.</w:t>
      </w:r>
    </w:p>
    <w:p w:rsidR="005742E6" w:rsidRPr="0027003F" w:rsidRDefault="00132705" w:rsidP="005742E6">
      <w:pPr>
        <w:ind w:right="-285" w:firstLine="720"/>
        <w:jc w:val="both"/>
        <w:rPr>
          <w:sz w:val="28"/>
          <w:szCs w:val="28"/>
        </w:rPr>
      </w:pPr>
      <w:r>
        <w:rPr>
          <w:sz w:val="28"/>
          <w:szCs w:val="28"/>
        </w:rPr>
        <w:t>3</w:t>
      </w:r>
      <w:r w:rsidR="005742E6">
        <w:rPr>
          <w:sz w:val="28"/>
          <w:szCs w:val="28"/>
        </w:rPr>
        <w:t>. Если предложения, изложенные в настоящем Предложении о сотрудничестве, будут приняты Заказчиком, ________</w:t>
      </w:r>
      <w:r w:rsidR="005742E6">
        <w:rPr>
          <w:bCs/>
          <w:i/>
          <w:sz w:val="28"/>
          <w:szCs w:val="28"/>
        </w:rPr>
        <w:t>(полное наименование п</w:t>
      </w:r>
      <w:r w:rsidR="005742E6">
        <w:rPr>
          <w:i/>
          <w:sz w:val="28"/>
          <w:szCs w:val="28"/>
        </w:rPr>
        <w:t>ретендента</w:t>
      </w:r>
      <w:r w:rsidR="005742E6">
        <w:rPr>
          <w:bCs/>
          <w:i/>
          <w:sz w:val="28"/>
          <w:szCs w:val="28"/>
        </w:rPr>
        <w:t>)</w:t>
      </w:r>
      <w:r w:rsidR="005742E6">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5742E6" w:rsidRPr="0027003F" w:rsidRDefault="00132705" w:rsidP="005742E6">
      <w:pPr>
        <w:ind w:right="-285" w:firstLine="720"/>
        <w:jc w:val="both"/>
        <w:rPr>
          <w:sz w:val="28"/>
          <w:szCs w:val="28"/>
        </w:rPr>
      </w:pPr>
      <w:r>
        <w:rPr>
          <w:sz w:val="28"/>
          <w:szCs w:val="28"/>
        </w:rPr>
        <w:t>4</w:t>
      </w:r>
      <w:r w:rsidR="005742E6">
        <w:rPr>
          <w:sz w:val="28"/>
          <w:szCs w:val="28"/>
        </w:rPr>
        <w:t>. ________</w:t>
      </w:r>
      <w:r w:rsidR="005742E6">
        <w:rPr>
          <w:bCs/>
          <w:i/>
          <w:sz w:val="28"/>
          <w:szCs w:val="28"/>
        </w:rPr>
        <w:t>(полное наименование п</w:t>
      </w:r>
      <w:r w:rsidR="005742E6">
        <w:rPr>
          <w:i/>
          <w:sz w:val="28"/>
          <w:szCs w:val="28"/>
        </w:rPr>
        <w:t>ретендента</w:t>
      </w:r>
      <w:r w:rsidR="005742E6">
        <w:rPr>
          <w:bCs/>
          <w:i/>
          <w:sz w:val="28"/>
          <w:szCs w:val="28"/>
        </w:rPr>
        <w:t>)</w:t>
      </w:r>
      <w:r w:rsidR="005742E6">
        <w:rPr>
          <w:sz w:val="28"/>
          <w:szCs w:val="28"/>
        </w:rP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5742E6" w:rsidRPr="00BD421B" w:rsidRDefault="00132705" w:rsidP="00132705">
      <w:pPr>
        <w:ind w:firstLine="709"/>
        <w:jc w:val="both"/>
        <w:rPr>
          <w:sz w:val="28"/>
          <w:szCs w:val="28"/>
        </w:rPr>
      </w:pPr>
      <w:r>
        <w:rPr>
          <w:sz w:val="28"/>
          <w:szCs w:val="28"/>
        </w:rPr>
        <w:t xml:space="preserve">5. </w:t>
      </w:r>
      <w:r w:rsidR="005742E6">
        <w:rPr>
          <w:sz w:val="28"/>
          <w:szCs w:val="28"/>
        </w:rPr>
        <w:t>Следующие приложения являются неотъемлемой частью настоящего предложения о сотрудничестве:</w:t>
      </w:r>
    </w:p>
    <w:p w:rsidR="005742E6" w:rsidRPr="00F514D9" w:rsidRDefault="005742E6" w:rsidP="005742E6">
      <w:pPr>
        <w:ind w:firstLine="720"/>
        <w:jc w:val="both"/>
        <w:rPr>
          <w:sz w:val="28"/>
          <w:szCs w:val="28"/>
        </w:rPr>
      </w:pPr>
      <w:r>
        <w:rPr>
          <w:sz w:val="28"/>
          <w:szCs w:val="28"/>
        </w:rPr>
        <w:t>1) приложение № 1 – «Прейскурант цен на транспортировку материалов для ремонта вагонов на Дальневосточной железной дороге</w:t>
      </w:r>
      <w:r>
        <w:rPr>
          <w:snapToGrid w:val="0"/>
          <w:sz w:val="28"/>
        </w:rPr>
        <w:t xml:space="preserve">» </w:t>
      </w:r>
      <w:r>
        <w:rPr>
          <w:sz w:val="28"/>
          <w:szCs w:val="28"/>
        </w:rPr>
        <w:t>на ___ листах.</w:t>
      </w:r>
    </w:p>
    <w:p w:rsidR="005742E6" w:rsidRDefault="005742E6" w:rsidP="005742E6">
      <w:pPr>
        <w:keepNext/>
        <w:ind w:firstLine="706"/>
        <w:jc w:val="both"/>
        <w:rPr>
          <w:b/>
          <w:bCs/>
          <w:sz w:val="28"/>
          <w:szCs w:val="28"/>
        </w:rPr>
      </w:pPr>
    </w:p>
    <w:p w:rsidR="005742E6" w:rsidRPr="00C20080" w:rsidRDefault="005742E6" w:rsidP="005742E6">
      <w:pPr>
        <w:keepNext/>
        <w:ind w:firstLine="706"/>
        <w:jc w:val="both"/>
        <w:rPr>
          <w:rFonts w:ascii="Arial" w:hAnsi="Arial"/>
          <w:bCs/>
          <w:sz w:val="28"/>
          <w:szCs w:val="28"/>
        </w:rPr>
      </w:pPr>
      <w:bookmarkStart w:id="31" w:name="_Hlk216356771"/>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5742E6" w:rsidRPr="00C20080" w:rsidRDefault="005742E6" w:rsidP="005742E6">
      <w:pPr>
        <w:tabs>
          <w:tab w:val="left" w:pos="8640"/>
        </w:tabs>
        <w:jc w:val="center"/>
        <w:rPr>
          <w:i/>
        </w:rPr>
      </w:pPr>
      <w:r>
        <w:rPr>
          <w:i/>
        </w:rPr>
        <w:t>(наименование претендента)</w:t>
      </w:r>
    </w:p>
    <w:p w:rsidR="005742E6" w:rsidRPr="00C20080" w:rsidRDefault="005742E6" w:rsidP="005742E6">
      <w:pPr>
        <w:rPr>
          <w:sz w:val="28"/>
          <w:szCs w:val="28"/>
          <w:lang w:eastAsia="ru-RU"/>
        </w:rPr>
      </w:pPr>
      <w:r>
        <w:rPr>
          <w:sz w:val="28"/>
          <w:szCs w:val="28"/>
          <w:lang w:eastAsia="ru-RU"/>
        </w:rPr>
        <w:t>____________________________________________________________________</w:t>
      </w:r>
    </w:p>
    <w:p w:rsidR="005742E6" w:rsidRPr="00C20080" w:rsidRDefault="005742E6" w:rsidP="005742E6">
      <w:pPr>
        <w:rPr>
          <w:i/>
        </w:rPr>
      </w:pPr>
      <w:r>
        <w:rPr>
          <w:i/>
        </w:rPr>
        <w:t xml:space="preserve">       М.П.</w:t>
      </w:r>
      <w:r>
        <w:rPr>
          <w:i/>
        </w:rPr>
        <w:tab/>
      </w:r>
      <w:r>
        <w:rPr>
          <w:i/>
        </w:rPr>
        <w:tab/>
      </w:r>
      <w:r>
        <w:rPr>
          <w:i/>
        </w:rPr>
        <w:tab/>
        <w:t>(должность, подпись, ФИО)</w:t>
      </w:r>
    </w:p>
    <w:p w:rsidR="005742E6" w:rsidRPr="00C20080" w:rsidRDefault="005742E6" w:rsidP="005742E6">
      <w:pPr>
        <w:rPr>
          <w:sz w:val="28"/>
          <w:szCs w:val="28"/>
          <w:lang w:eastAsia="ru-RU"/>
        </w:rPr>
      </w:pPr>
      <w:r>
        <w:rPr>
          <w:sz w:val="28"/>
          <w:szCs w:val="28"/>
          <w:lang w:eastAsia="ru-RU"/>
        </w:rPr>
        <w:t>"____" ____________ 202__ г.</w:t>
      </w:r>
    </w:p>
    <w:bookmarkEnd w:id="31"/>
    <w:p w:rsidR="005742E6" w:rsidRDefault="005742E6" w:rsidP="005742E6">
      <w:pPr>
        <w:suppressAutoHyphens w:val="0"/>
        <w:jc w:val="right"/>
        <w:rPr>
          <w:rFonts w:eastAsia="MS Mincho"/>
          <w:sz w:val="28"/>
          <w:szCs w:val="28"/>
        </w:rPr>
      </w:pPr>
      <w:r>
        <w:rPr>
          <w:rFonts w:eastAsia="MS Mincho"/>
          <w:sz w:val="28"/>
          <w:szCs w:val="28"/>
        </w:rPr>
        <w:br w:type="page"/>
      </w:r>
    </w:p>
    <w:p w:rsidR="005742E6" w:rsidRDefault="005742E6" w:rsidP="005742E6">
      <w:pPr>
        <w:suppressAutoHyphens w:val="0"/>
        <w:jc w:val="right"/>
        <w:rPr>
          <w:rFonts w:eastAsia="MS Mincho"/>
          <w:sz w:val="28"/>
          <w:szCs w:val="28"/>
        </w:rPr>
      </w:pPr>
      <w:r>
        <w:rPr>
          <w:rFonts w:eastAsia="MS Mincho"/>
          <w:sz w:val="28"/>
          <w:szCs w:val="28"/>
        </w:rPr>
        <w:lastRenderedPageBreak/>
        <w:t xml:space="preserve">Приложение №1 </w:t>
      </w:r>
    </w:p>
    <w:p w:rsidR="005742E6" w:rsidRDefault="005742E6" w:rsidP="005742E6">
      <w:pPr>
        <w:suppressAutoHyphens w:val="0"/>
        <w:jc w:val="right"/>
        <w:rPr>
          <w:rFonts w:eastAsia="MS Mincho"/>
          <w:sz w:val="28"/>
          <w:szCs w:val="28"/>
        </w:rPr>
      </w:pPr>
      <w:r>
        <w:rPr>
          <w:rFonts w:eastAsia="MS Mincho"/>
          <w:sz w:val="28"/>
          <w:szCs w:val="28"/>
        </w:rPr>
        <w:t>к Предложению о сотрудничестве</w:t>
      </w:r>
    </w:p>
    <w:p w:rsidR="005742E6" w:rsidRDefault="005742E6" w:rsidP="005742E6">
      <w:pPr>
        <w:ind w:firstLine="540"/>
        <w:jc w:val="center"/>
        <w:rPr>
          <w:b/>
        </w:rPr>
      </w:pPr>
    </w:p>
    <w:p w:rsidR="005742E6" w:rsidRPr="00D11A2E" w:rsidRDefault="005742E6" w:rsidP="005742E6">
      <w:pPr>
        <w:ind w:firstLine="540"/>
        <w:jc w:val="center"/>
        <w:rPr>
          <w:b/>
          <w:sz w:val="26"/>
          <w:szCs w:val="26"/>
        </w:rPr>
      </w:pPr>
      <w:r>
        <w:rPr>
          <w:b/>
          <w:sz w:val="26"/>
          <w:szCs w:val="26"/>
        </w:rPr>
        <w:t>Прейскурант цен на транспортировку</w:t>
      </w:r>
    </w:p>
    <w:p w:rsidR="005742E6" w:rsidRPr="00D11A2E" w:rsidRDefault="005742E6" w:rsidP="005742E6">
      <w:pPr>
        <w:ind w:firstLine="540"/>
        <w:jc w:val="center"/>
        <w:rPr>
          <w:b/>
          <w:sz w:val="26"/>
          <w:szCs w:val="26"/>
        </w:rPr>
      </w:pPr>
      <w:r>
        <w:rPr>
          <w:b/>
          <w:sz w:val="26"/>
          <w:szCs w:val="26"/>
        </w:rPr>
        <w:t xml:space="preserve"> материалов для ремонта вагонов на Дальневосточной железной дороге</w:t>
      </w:r>
    </w:p>
    <w:p w:rsidR="005742E6" w:rsidRPr="00D11A2E" w:rsidRDefault="005742E6" w:rsidP="005742E6">
      <w:pPr>
        <w:ind w:firstLine="540"/>
        <w:jc w:val="center"/>
        <w:rPr>
          <w:b/>
          <w:sz w:val="26"/>
          <w:szCs w:val="26"/>
        </w:rPr>
      </w:pPr>
    </w:p>
    <w:p w:rsidR="005742E6" w:rsidRDefault="005742E6" w:rsidP="005742E6">
      <w:pPr>
        <w:pStyle w:val="ConsNormal"/>
        <w:widowControl/>
        <w:ind w:firstLine="540"/>
        <w:jc w:val="both"/>
        <w:rPr>
          <w:rFonts w:ascii="Times New Roman" w:hAnsi="Times New Roman" w:cs="Times New Roman"/>
          <w:sz w:val="24"/>
          <w:szCs w:val="24"/>
        </w:rPr>
      </w:pPr>
    </w:p>
    <w:tbl>
      <w:tblPr>
        <w:tblW w:w="10086" w:type="dxa"/>
        <w:tblInd w:w="87" w:type="dxa"/>
        <w:tblLook w:val="04A0" w:firstRow="1" w:lastRow="0" w:firstColumn="1" w:lastColumn="0" w:noHBand="0" w:noVBand="1"/>
      </w:tblPr>
      <w:tblGrid>
        <w:gridCol w:w="2289"/>
        <w:gridCol w:w="1272"/>
        <w:gridCol w:w="1563"/>
        <w:gridCol w:w="1418"/>
        <w:gridCol w:w="1276"/>
        <w:gridCol w:w="1134"/>
        <w:gridCol w:w="1134"/>
      </w:tblGrid>
      <w:tr w:rsidR="0064484B" w:rsidRPr="006F2D3C" w:rsidTr="005742E6">
        <w:trPr>
          <w:trHeight w:val="425"/>
        </w:trPr>
        <w:tc>
          <w:tcPr>
            <w:tcW w:w="2289" w:type="dxa"/>
            <w:vMerge w:val="restart"/>
            <w:tcBorders>
              <w:top w:val="single" w:sz="4" w:space="0" w:color="auto"/>
              <w:left w:val="single" w:sz="4" w:space="0" w:color="auto"/>
              <w:right w:val="single" w:sz="4" w:space="0" w:color="auto"/>
            </w:tcBorders>
            <w:shd w:val="clear" w:color="auto" w:fill="auto"/>
            <w:noWrap/>
            <w:vAlign w:val="center"/>
            <w:hideMark/>
          </w:tcPr>
          <w:p w:rsidR="0064484B" w:rsidRPr="00AC25BE" w:rsidRDefault="0064484B" w:rsidP="0064484B">
            <w:pPr>
              <w:suppressAutoHyphens w:val="0"/>
              <w:jc w:val="center"/>
              <w:rPr>
                <w:sz w:val="22"/>
                <w:szCs w:val="22"/>
                <w:lang w:eastAsia="ru-RU"/>
              </w:rPr>
            </w:pPr>
            <w:r>
              <w:rPr>
                <w:sz w:val="22"/>
                <w:szCs w:val="22"/>
                <w:lang w:eastAsia="ru-RU"/>
              </w:rPr>
              <w:t>Маршрут</w:t>
            </w:r>
          </w:p>
        </w:tc>
        <w:tc>
          <w:tcPr>
            <w:tcW w:w="779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Стоимость (руб.) без учета НДС</w:t>
            </w:r>
            <w:r w:rsidR="00906BC9">
              <w:rPr>
                <w:rStyle w:val="af8"/>
                <w:b/>
                <w:sz w:val="26"/>
                <w:szCs w:val="26"/>
              </w:rPr>
              <w:footnoteReference w:id="1"/>
            </w:r>
          </w:p>
        </w:tc>
      </w:tr>
      <w:tr w:rsidR="0064484B" w:rsidRPr="006F2D3C" w:rsidTr="00FC16CB">
        <w:trPr>
          <w:trHeight w:val="600"/>
        </w:trPr>
        <w:tc>
          <w:tcPr>
            <w:tcW w:w="2289" w:type="dxa"/>
            <w:vMerge/>
            <w:tcBorders>
              <w:left w:val="single" w:sz="4" w:space="0" w:color="auto"/>
              <w:right w:val="single" w:sz="4" w:space="0" w:color="auto"/>
            </w:tcBorders>
            <w:shd w:val="clear" w:color="auto" w:fill="auto"/>
            <w:noWrap/>
            <w:vAlign w:val="center"/>
            <w:hideMark/>
          </w:tcPr>
          <w:p w:rsidR="0064484B" w:rsidRPr="00AC25BE" w:rsidRDefault="0064484B" w:rsidP="005742E6">
            <w:pPr>
              <w:jc w:val="center"/>
              <w:rPr>
                <w:sz w:val="22"/>
                <w:szCs w:val="22"/>
                <w:lang w:eastAsia="ru-RU"/>
              </w:rPr>
            </w:pPr>
          </w:p>
        </w:tc>
        <w:tc>
          <w:tcPr>
            <w:tcW w:w="1272" w:type="dxa"/>
            <w:tcBorders>
              <w:top w:val="nil"/>
              <w:left w:val="nil"/>
              <w:right w:val="single" w:sz="4" w:space="0" w:color="auto"/>
            </w:tcBorders>
            <w:shd w:val="clear" w:color="auto" w:fill="auto"/>
            <w:noWrap/>
            <w:vAlign w:val="center"/>
            <w:hideMark/>
          </w:tcPr>
          <w:p w:rsidR="0064484B" w:rsidRPr="00AC25BE" w:rsidRDefault="0064484B" w:rsidP="005742E6">
            <w:pPr>
              <w:jc w:val="center"/>
              <w:rPr>
                <w:sz w:val="22"/>
                <w:szCs w:val="22"/>
                <w:lang w:eastAsia="ru-RU"/>
              </w:rPr>
            </w:pPr>
            <w:r>
              <w:rPr>
                <w:sz w:val="22"/>
                <w:szCs w:val="22"/>
                <w:lang w:eastAsia="ru-RU"/>
              </w:rPr>
              <w:t>Расстояние</w:t>
            </w:r>
          </w:p>
        </w:tc>
        <w:tc>
          <w:tcPr>
            <w:tcW w:w="1563" w:type="dxa"/>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До 5 тонн</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От 5 до 10 тонн</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11 - 15 тонн</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15 - 20 тонн</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20 тонн и более</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Комсомольск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394</w:t>
            </w:r>
          </w:p>
        </w:tc>
        <w:tc>
          <w:tcPr>
            <w:tcW w:w="1563" w:type="dxa"/>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Комсомольск - Хабаровск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394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Комсомольск -Хабаровск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788</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103 498,56</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Тында</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1350</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163 872,72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181 122,48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198 372,24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215 622,00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Тында -Хабаровск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1350</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163 872,72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181 122,48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198 372,24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215 622,00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Тында - Хабаровск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2700</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181 122,48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250 121,52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267 371,28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301 870,80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353 620,08</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667</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-Хабаровск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667</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Уссурийск - Хабаровск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1334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112 123,44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129 373,20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146 622,96</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Хабаровск - Уссурийск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1334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112 123,44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129 373,20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146 622,96</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Ружино</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432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Ружино - Хабаровск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432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Ружино - Хабаровск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964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103 498,56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129 373,20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137 998,08</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Облучье</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353</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55 199,23</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82 798,85</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Облучье - Хабаровск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353</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55 199,23</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82 798,85</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Облучье - Хабаровск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706</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103 498,56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120 748,32</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Биробиджан</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191</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Биробиджан - Хабаровск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191</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Биробиджан - Хабаровск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382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112 123,44</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lastRenderedPageBreak/>
              <w:t>Уссурийск - Владивосток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101</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Владивосток - 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101</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Владивосток - Уссурийск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202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Находка</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217</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41 399,42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62 099,14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67 274,06</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 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217</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41 399,42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62 099,14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67 274,06</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Находка - Уссурийск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434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39 674,45</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55 199,23</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Находка Восточная</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239</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70 724,02</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Восточная - 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239</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70 724,02</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Находка Восточная - Уссурийск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478</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41 399,42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58 649,18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75 898,94</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Ружино</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286</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70 724,02</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Ружино - 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286</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70 724,02</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Ружино - Уссурийск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572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41 399,42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58 649,18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75 898,94</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Партизанск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205</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39 674,45</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58 649,18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63 824,11</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205</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39 674,45</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58 649,18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63 824,11</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Партизанск - Уссурийск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410</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Уссурийск - Партизанск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410</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Угольная</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77</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15 524,78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17 249,76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Угольная - 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77</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15 524,78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17 249,76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-Угольная - Уссурийск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154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18 974,74</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31 049,57</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Маршрут</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Угловая</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75</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15 524,78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17 249,76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Угловая - 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75</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15 524,78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17 249,76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Угловая - Уссурийск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150</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18 974,74</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31 049,57</w:t>
            </w:r>
          </w:p>
        </w:tc>
      </w:tr>
      <w:tr w:rsidR="005742E6" w:rsidRPr="006F2D3C" w:rsidTr="005742E6">
        <w:trPr>
          <w:trHeight w:val="315"/>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15"/>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Пограничный (ст.Гродеково)</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18 817,92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21 954,24</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23 522,40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26 658,72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29 795,04</w:t>
            </w:r>
          </w:p>
        </w:tc>
      </w:tr>
      <w:tr w:rsidR="005742E6" w:rsidRPr="006F2D3C" w:rsidTr="005742E6">
        <w:trPr>
          <w:trHeight w:val="315"/>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Пограничный (ст.Гродеково) - 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18 817,92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21 954,24</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23 522,40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26 658,72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29 795,04</w:t>
            </w:r>
          </w:p>
        </w:tc>
      </w:tr>
      <w:tr w:rsidR="005742E6" w:rsidRPr="006F2D3C" w:rsidTr="005742E6">
        <w:trPr>
          <w:trHeight w:val="315"/>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Уссурийск - Пограничный </w:t>
            </w:r>
            <w:r>
              <w:rPr>
                <w:sz w:val="20"/>
                <w:szCs w:val="20"/>
                <w:lang w:eastAsia="ru-RU"/>
              </w:rPr>
              <w:lastRenderedPageBreak/>
              <w:t>(ст.Гродеково) - Уссурийск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lastRenderedPageBreak/>
              <w:t>204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21 954,24</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25 090,56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26 658,72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29 795,04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r>
      <w:tr w:rsidR="005742E6" w:rsidRPr="006F2D3C" w:rsidTr="005742E6">
        <w:trPr>
          <w:trHeight w:val="315"/>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Находка</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53</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12 937,32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 Партизанск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53</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12 937,32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Находка - Партизанск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106</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18 974,74</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30 187,08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31 049,57</w:t>
            </w:r>
          </w:p>
        </w:tc>
      </w:tr>
      <w:tr w:rsidR="005742E6" w:rsidRPr="006F2D3C" w:rsidTr="005742E6">
        <w:trPr>
          <w:trHeight w:val="300"/>
        </w:trPr>
        <w:tc>
          <w:tcPr>
            <w:tcW w:w="2289" w:type="dxa"/>
            <w:tcBorders>
              <w:top w:val="nil"/>
              <w:left w:val="single" w:sz="4" w:space="0" w:color="auto"/>
              <w:bottom w:val="nil"/>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 Партизанск - Находка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106</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18 974,74</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30 187,08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31 049,57</w:t>
            </w:r>
          </w:p>
        </w:tc>
      </w:tr>
      <w:tr w:rsidR="005742E6" w:rsidRPr="006F2D3C" w:rsidTr="005742E6">
        <w:trPr>
          <w:trHeight w:val="300"/>
        </w:trPr>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Находка Восточная</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77</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12 937,32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Восточная - Партизанск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77</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12 937,32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Находка Восточная - Партизанск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154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30 187,08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Восточная - Партизанск - Находка Восточная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154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30 187,08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Владивосток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192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31 912,06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Владивосток - Партизанск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192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31 912,06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Владивосток - Партизанск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384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30 618,32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53 043,01</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56 492,96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59 942,92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63 392,87</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Ружино</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411</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Ружино - Партизанск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411</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Ружино - Партизанск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822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103 498,56</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 Находка Восточная</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3240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6480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15552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20520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20520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Находка Восточная - Находка </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32</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3240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6480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15552</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20520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20520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Восточная - Находка -  Находка Восточная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64 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6480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12960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31104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41040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41040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 Находка Восточная -  Находка (кругорейс)</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64</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6480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12960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31104</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41040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41040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Перевозки в черте города</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76" w:right="-117" w:hanging="9"/>
              <w:jc w:val="center"/>
              <w:rPr>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Почасовая</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57" w:right="-135" w:hanging="1"/>
              <w:jc w:val="center"/>
              <w:rPr>
                <w:color w:val="000000"/>
                <w:sz w:val="20"/>
                <w:szCs w:val="20"/>
                <w:lang w:eastAsia="ru-RU"/>
              </w:rPr>
            </w:pPr>
            <w:r>
              <w:rPr>
                <w:color w:val="000000"/>
                <w:sz w:val="20"/>
                <w:szCs w:val="20"/>
                <w:lang w:eastAsia="ru-RU"/>
              </w:rPr>
              <w:t>4400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76" w:right="-117" w:hanging="9"/>
              <w:jc w:val="center"/>
              <w:rPr>
                <w:color w:val="000000"/>
                <w:sz w:val="20"/>
                <w:szCs w:val="20"/>
                <w:lang w:eastAsia="ru-RU"/>
              </w:rPr>
            </w:pPr>
            <w:r>
              <w:rPr>
                <w:color w:val="000000"/>
                <w:sz w:val="20"/>
                <w:szCs w:val="20"/>
                <w:lang w:eastAsia="ru-RU"/>
              </w:rPr>
              <w:t>4400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4950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6050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6050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Почасовая</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57" w:right="-135" w:hanging="1"/>
              <w:jc w:val="center"/>
              <w:rPr>
                <w:color w:val="000000"/>
                <w:sz w:val="20"/>
                <w:szCs w:val="20"/>
                <w:lang w:eastAsia="ru-RU"/>
              </w:rPr>
            </w:pPr>
            <w:r>
              <w:rPr>
                <w:color w:val="000000"/>
                <w:sz w:val="20"/>
                <w:szCs w:val="20"/>
                <w:lang w:eastAsia="ru-RU"/>
              </w:rPr>
              <w:t>3300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76" w:right="-117" w:hanging="9"/>
              <w:jc w:val="center"/>
              <w:rPr>
                <w:color w:val="000000"/>
                <w:sz w:val="20"/>
                <w:szCs w:val="20"/>
                <w:lang w:eastAsia="ru-RU"/>
              </w:rPr>
            </w:pPr>
            <w:r>
              <w:rPr>
                <w:color w:val="000000"/>
                <w:sz w:val="20"/>
                <w:szCs w:val="20"/>
                <w:lang w:eastAsia="ru-RU"/>
              </w:rPr>
              <w:t>3300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3850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5500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5500</w:t>
            </w:r>
          </w:p>
        </w:tc>
      </w:tr>
      <w:tr w:rsidR="005742E6" w:rsidRPr="006F2D3C" w:rsidTr="005742E6">
        <w:trPr>
          <w:trHeight w:val="300"/>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w:t>
            </w:r>
          </w:p>
        </w:tc>
        <w:tc>
          <w:tcPr>
            <w:tcW w:w="1272" w:type="dxa"/>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Почасовая</w:t>
            </w:r>
          </w:p>
        </w:tc>
        <w:tc>
          <w:tcPr>
            <w:tcW w:w="1563"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57" w:right="-135" w:hanging="1"/>
              <w:jc w:val="center"/>
              <w:rPr>
                <w:color w:val="000000"/>
                <w:sz w:val="20"/>
                <w:szCs w:val="20"/>
                <w:lang w:eastAsia="ru-RU"/>
              </w:rPr>
            </w:pPr>
            <w:r>
              <w:rPr>
                <w:color w:val="000000"/>
                <w:sz w:val="20"/>
                <w:szCs w:val="20"/>
                <w:lang w:eastAsia="ru-RU"/>
              </w:rPr>
              <w:t>3300</w:t>
            </w:r>
          </w:p>
        </w:tc>
        <w:tc>
          <w:tcPr>
            <w:tcW w:w="1418"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76" w:right="-117" w:hanging="9"/>
              <w:jc w:val="center"/>
              <w:rPr>
                <w:color w:val="000000"/>
                <w:sz w:val="20"/>
                <w:szCs w:val="20"/>
                <w:lang w:eastAsia="ru-RU"/>
              </w:rPr>
            </w:pPr>
            <w:r>
              <w:rPr>
                <w:color w:val="000000"/>
                <w:sz w:val="20"/>
                <w:szCs w:val="20"/>
                <w:lang w:eastAsia="ru-RU"/>
              </w:rPr>
              <w:t>3300</w:t>
            </w:r>
          </w:p>
        </w:tc>
        <w:tc>
          <w:tcPr>
            <w:tcW w:w="1276"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3850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5500</w:t>
            </w:r>
          </w:p>
        </w:tc>
        <w:tc>
          <w:tcPr>
            <w:tcW w:w="1134" w:type="dxa"/>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5500</w:t>
            </w:r>
          </w:p>
        </w:tc>
      </w:tr>
    </w:tbl>
    <w:p w:rsidR="005742E6" w:rsidRPr="007F4927" w:rsidDel="009D3FB1" w:rsidRDefault="005742E6" w:rsidP="005742E6">
      <w:pPr>
        <w:pStyle w:val="afa"/>
        <w:ind w:firstLine="0"/>
        <w:rPr>
          <w:del w:id="32" w:author="Курицын Александр Евгеньевич" w:date="2025-12-11T14:46:00Z"/>
          <w:sz w:val="28"/>
          <w:szCs w:val="28"/>
          <w:lang w:eastAsia="ru-RU"/>
        </w:rPr>
      </w:pPr>
      <w:ins w:id="33" w:author="Курицын Александр Евгеньевич" w:date="2025-12-11T14:46:00Z">
        <w:r w:rsidRPr="009D3FB1">
          <w:rPr>
            <w:noProof/>
            <w:lang w:eastAsia="ru-RU"/>
          </w:rPr>
          <w:lastRenderedPageBreak/>
          <w:drawing>
            <wp:inline distT="0" distB="0" distL="0" distR="0" wp14:anchorId="56FABF02" wp14:editId="6C7E85E4">
              <wp:extent cx="6120130" cy="13728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130" cy="1372870"/>
                      </a:xfrm>
                      <a:prstGeom prst="rect">
                        <a:avLst/>
                      </a:prstGeom>
                      <a:noFill/>
                      <a:ln>
                        <a:noFill/>
                      </a:ln>
                    </pic:spPr>
                  </pic:pic>
                </a:graphicData>
              </a:graphic>
            </wp:inline>
          </w:drawing>
        </w:r>
      </w:ins>
    </w:p>
    <w:p w:rsidR="005742E6" w:rsidRDefault="005742E6" w:rsidP="005742E6">
      <w:pPr>
        <w:pStyle w:val="afa"/>
        <w:ind w:firstLine="0"/>
        <w:jc w:val="left"/>
        <w:rPr>
          <w:rFonts w:eastAsia="Times New Roman"/>
          <w:sz w:val="24"/>
          <w:szCs w:val="28"/>
        </w:rPr>
        <w:sectPr w:rsidR="005742E6" w:rsidSect="005742E6">
          <w:pgSz w:w="11907" w:h="16840" w:code="9"/>
          <w:pgMar w:top="1134" w:right="851" w:bottom="1134" w:left="1418" w:header="794" w:footer="794" w:gutter="0"/>
          <w:cols w:space="720"/>
          <w:titlePg/>
          <w:docGrid w:linePitch="326"/>
        </w:sectPr>
      </w:pPr>
    </w:p>
    <w:p w:rsidR="005742E6" w:rsidRDefault="005742E6" w:rsidP="005742E6">
      <w:pPr>
        <w:pStyle w:val="afa"/>
        <w:ind w:firstLine="0"/>
        <w:jc w:val="right"/>
        <w:rPr>
          <w:rFonts w:cs="Arial"/>
          <w:b/>
          <w:bCs/>
          <w:i/>
          <w:iCs/>
          <w:szCs w:val="28"/>
        </w:rPr>
      </w:pPr>
      <w:r>
        <w:rPr>
          <w:sz w:val="28"/>
          <w:szCs w:val="28"/>
        </w:rPr>
        <w:lastRenderedPageBreak/>
        <w:t>Приложение № </w:t>
      </w:r>
      <w:r>
        <w:t>4</w:t>
      </w:r>
    </w:p>
    <w:p w:rsidR="005742E6" w:rsidRPr="00C03380" w:rsidRDefault="005742E6" w:rsidP="005742E6">
      <w:pPr>
        <w:jc w:val="right"/>
        <w:rPr>
          <w:sz w:val="28"/>
        </w:rPr>
      </w:pPr>
      <w:r>
        <w:rPr>
          <w:sz w:val="28"/>
        </w:rPr>
        <w:t>к документации о закупке</w:t>
      </w:r>
    </w:p>
    <w:p w:rsidR="005742E6" w:rsidRDefault="0064484B" w:rsidP="0064484B">
      <w:pPr>
        <w:suppressAutoHyphens w:val="0"/>
        <w:jc w:val="center"/>
        <w:rPr>
          <w:b/>
          <w:iCs/>
          <w:sz w:val="28"/>
          <w:szCs w:val="28"/>
        </w:rPr>
      </w:pPr>
      <w:r w:rsidRPr="0064484B">
        <w:rPr>
          <w:b/>
          <w:iCs/>
          <w:sz w:val="28"/>
          <w:szCs w:val="28"/>
        </w:rPr>
        <w:t>ПРОЕКТ ДОГОВОРА</w:t>
      </w:r>
    </w:p>
    <w:p w:rsidR="0064484B" w:rsidRPr="0064484B" w:rsidRDefault="0064484B" w:rsidP="0064484B">
      <w:pPr>
        <w:suppressAutoHyphens w:val="0"/>
        <w:jc w:val="center"/>
        <w:rPr>
          <w:b/>
          <w:iCs/>
          <w:sz w:val="28"/>
          <w:szCs w:val="28"/>
        </w:rPr>
      </w:pPr>
    </w:p>
    <w:p w:rsidR="005742E6" w:rsidRPr="00782E8D" w:rsidRDefault="005742E6" w:rsidP="005742E6">
      <w:pPr>
        <w:ind w:right="-55" w:firstLine="540"/>
        <w:jc w:val="center"/>
        <w:rPr>
          <w:b/>
          <w:sz w:val="26"/>
          <w:szCs w:val="26"/>
        </w:rPr>
      </w:pPr>
      <w:r>
        <w:rPr>
          <w:b/>
          <w:sz w:val="26"/>
          <w:szCs w:val="26"/>
        </w:rPr>
        <w:t>ДОГОВОР № _____________/___/____/_____</w:t>
      </w:r>
    </w:p>
    <w:p w:rsidR="005742E6" w:rsidRPr="00782E8D" w:rsidRDefault="005742E6" w:rsidP="005742E6">
      <w:pPr>
        <w:ind w:right="-55" w:firstLine="540"/>
        <w:jc w:val="center"/>
        <w:rPr>
          <w:b/>
          <w:sz w:val="26"/>
          <w:szCs w:val="26"/>
        </w:rPr>
      </w:pPr>
    </w:p>
    <w:p w:rsidR="005742E6" w:rsidRPr="00782E8D" w:rsidRDefault="005742E6" w:rsidP="005742E6">
      <w:pPr>
        <w:ind w:right="-55" w:firstLine="540"/>
        <w:jc w:val="center"/>
        <w:rPr>
          <w:b/>
          <w:sz w:val="26"/>
          <w:szCs w:val="26"/>
          <w:shd w:val="clear" w:color="auto" w:fill="FFFFFF"/>
        </w:rPr>
      </w:pPr>
      <w:r>
        <w:rPr>
          <w:b/>
          <w:sz w:val="26"/>
          <w:szCs w:val="26"/>
        </w:rPr>
        <w:t>на т</w:t>
      </w:r>
      <w:r>
        <w:rPr>
          <w:b/>
          <w:sz w:val="26"/>
          <w:szCs w:val="26"/>
          <w:shd w:val="clear" w:color="auto" w:fill="FFFFFF"/>
        </w:rPr>
        <w:t xml:space="preserve">ранспортные услуги по доставке запасных частей </w:t>
      </w:r>
    </w:p>
    <w:p w:rsidR="005742E6" w:rsidRPr="00782E8D" w:rsidRDefault="005742E6" w:rsidP="005742E6">
      <w:pPr>
        <w:tabs>
          <w:tab w:val="left" w:pos="6249"/>
        </w:tabs>
        <w:ind w:right="-55" w:firstLine="540"/>
        <w:rPr>
          <w:b/>
          <w:sz w:val="26"/>
          <w:szCs w:val="26"/>
        </w:rPr>
      </w:pPr>
      <w:r>
        <w:rPr>
          <w:b/>
          <w:sz w:val="26"/>
          <w:szCs w:val="26"/>
        </w:rPr>
        <w:tab/>
      </w:r>
    </w:p>
    <w:p w:rsidR="005742E6" w:rsidRPr="00782E8D" w:rsidRDefault="005742E6" w:rsidP="005742E6">
      <w:pPr>
        <w:jc w:val="center"/>
        <w:rPr>
          <w:sz w:val="26"/>
          <w:szCs w:val="26"/>
        </w:rPr>
      </w:pPr>
      <w:r>
        <w:rPr>
          <w:sz w:val="26"/>
          <w:szCs w:val="26"/>
        </w:rPr>
        <w:t>г. Хабаровск                                                                                       «____»__________ 20____г.</w:t>
      </w:r>
    </w:p>
    <w:p w:rsidR="005742E6" w:rsidRPr="00782E8D" w:rsidRDefault="005742E6" w:rsidP="005742E6">
      <w:pPr>
        <w:ind w:firstLine="709"/>
        <w:jc w:val="both"/>
        <w:rPr>
          <w:sz w:val="26"/>
          <w:szCs w:val="26"/>
        </w:rPr>
      </w:pPr>
    </w:p>
    <w:p w:rsidR="005742E6" w:rsidRDefault="005742E6" w:rsidP="005742E6">
      <w:pPr>
        <w:ind w:firstLine="709"/>
        <w:jc w:val="both"/>
        <w:rPr>
          <w:sz w:val="26"/>
          <w:szCs w:val="26"/>
        </w:rPr>
      </w:pPr>
      <w:r>
        <w:rPr>
          <w:sz w:val="26"/>
          <w:szCs w:val="26"/>
        </w:rPr>
        <w:t>Публичное акционерное</w:t>
      </w:r>
      <w:r w:rsidR="0064484B">
        <w:rPr>
          <w:sz w:val="26"/>
          <w:szCs w:val="26"/>
        </w:rPr>
        <w:t xml:space="preserve"> общество «ТрансКонтейнер» (ПАО </w:t>
      </w:r>
      <w:r>
        <w:rPr>
          <w:sz w:val="26"/>
          <w:szCs w:val="26"/>
        </w:rPr>
        <w:t>«ТрансКонтейнер»), именуемое в дальнейшем «Заказчик», в лице _______________________________________ с одной стороны, и ___________________________________________________________ именуемый в дальнейшем «Исполнитель» с другой стороны, именуемые в дальнейшем «Стороны», заключили настоящий договор на оказания услуг (далее – «Договор») о нижеследующем:</w:t>
      </w:r>
    </w:p>
    <w:p w:rsidR="005742E6" w:rsidRPr="00007FCC" w:rsidRDefault="005742E6" w:rsidP="005742E6">
      <w:pPr>
        <w:ind w:firstLine="709"/>
        <w:jc w:val="both"/>
        <w:rPr>
          <w:sz w:val="26"/>
          <w:szCs w:val="26"/>
        </w:rPr>
      </w:pPr>
    </w:p>
    <w:p w:rsidR="005742E6" w:rsidRPr="00007FCC" w:rsidRDefault="005742E6" w:rsidP="005742E6">
      <w:pPr>
        <w:pStyle w:val="aff9"/>
        <w:numPr>
          <w:ilvl w:val="0"/>
          <w:numId w:val="29"/>
        </w:numPr>
        <w:rPr>
          <w:b/>
          <w:sz w:val="26"/>
          <w:szCs w:val="26"/>
        </w:rPr>
      </w:pPr>
      <w:r>
        <w:rPr>
          <w:b/>
          <w:sz w:val="26"/>
          <w:szCs w:val="26"/>
        </w:rPr>
        <w:t>Предмет Договора</w:t>
      </w:r>
    </w:p>
    <w:p w:rsidR="005742E6" w:rsidRPr="00007FCC" w:rsidRDefault="005742E6" w:rsidP="005742E6">
      <w:pPr>
        <w:pStyle w:val="aff9"/>
        <w:ind w:left="4114"/>
        <w:rPr>
          <w:b/>
          <w:sz w:val="26"/>
          <w:szCs w:val="26"/>
        </w:rPr>
      </w:pPr>
    </w:p>
    <w:p w:rsidR="005742E6" w:rsidRPr="00007FCC" w:rsidRDefault="005742E6" w:rsidP="005742E6">
      <w:pPr>
        <w:ind w:firstLine="709"/>
        <w:jc w:val="both"/>
        <w:rPr>
          <w:sz w:val="26"/>
          <w:szCs w:val="26"/>
        </w:rPr>
      </w:pPr>
      <w:r>
        <w:rPr>
          <w:b/>
          <w:sz w:val="26"/>
          <w:szCs w:val="26"/>
        </w:rPr>
        <w:t xml:space="preserve">1.1. </w:t>
      </w:r>
      <w:r>
        <w:rPr>
          <w:sz w:val="26"/>
          <w:szCs w:val="26"/>
        </w:rPr>
        <w:t>Заказчик поручает и обязуется оплатить, а</w:t>
      </w:r>
      <w:r>
        <w:rPr>
          <w:b/>
          <w:sz w:val="26"/>
          <w:szCs w:val="26"/>
        </w:rPr>
        <w:t xml:space="preserve"> «</w:t>
      </w:r>
      <w:r>
        <w:rPr>
          <w:sz w:val="26"/>
          <w:szCs w:val="26"/>
        </w:rPr>
        <w:t xml:space="preserve">Исполнитель» принимает на себя  обязательства по заявке «Заказчика» </w:t>
      </w:r>
      <w:r>
        <w:rPr>
          <w:noProof/>
          <w:sz w:val="26"/>
          <w:szCs w:val="26"/>
        </w:rPr>
        <w:t>оказать транспортные услуги по транспортировке запасных частей вагонов (колесная пара, надрессорная балка, боковая рама, автосцепка, поглощающий аппарат, тяговый хомут, пятник, центрирующая балочка, диск ЦКК) (далее – детали, груз) в пункт назначения (перевозка по маршруту указанному в Приложении            № 1) и выдать груз управомоченному на получение груза лицу (далее-Услуги)</w:t>
      </w:r>
      <w:r>
        <w:rPr>
          <w:sz w:val="26"/>
          <w:szCs w:val="26"/>
        </w:rPr>
        <w:t xml:space="preserve">. </w:t>
      </w:r>
    </w:p>
    <w:p w:rsidR="005742E6" w:rsidRPr="00007FCC" w:rsidRDefault="005742E6" w:rsidP="005742E6">
      <w:pPr>
        <w:ind w:firstLine="709"/>
        <w:jc w:val="both"/>
        <w:rPr>
          <w:sz w:val="26"/>
          <w:szCs w:val="26"/>
        </w:rPr>
      </w:pPr>
      <w:r>
        <w:rPr>
          <w:sz w:val="26"/>
          <w:szCs w:val="26"/>
        </w:rPr>
        <w:t>Вес одного грузового места составляет от 0,086 до 1,5 тонны, расчетный вес перевозимых деталей указан в Приложении 5, минимальная загрузка автомобиля 4,9 тонн.</w:t>
      </w:r>
    </w:p>
    <w:p w:rsidR="005742E6" w:rsidRPr="00007FCC" w:rsidRDefault="005742E6" w:rsidP="005742E6">
      <w:pPr>
        <w:pStyle w:val="afff6"/>
        <w:ind w:firstLine="709"/>
        <w:rPr>
          <w:rFonts w:ascii="Times New Roman" w:hAnsi="Times New Roman" w:cs="Times New Roman"/>
          <w:sz w:val="26"/>
          <w:szCs w:val="26"/>
        </w:rPr>
      </w:pPr>
      <w:r>
        <w:rPr>
          <w:rFonts w:ascii="Times New Roman" w:hAnsi="Times New Roman" w:cs="Times New Roman"/>
          <w:b/>
          <w:sz w:val="26"/>
          <w:szCs w:val="26"/>
        </w:rPr>
        <w:t>1.2.</w:t>
      </w:r>
      <w:r>
        <w:rPr>
          <w:rFonts w:ascii="Times New Roman" w:hAnsi="Times New Roman" w:cs="Times New Roman"/>
          <w:sz w:val="26"/>
          <w:szCs w:val="26"/>
        </w:rPr>
        <w:t xml:space="preserve"> Услуги оказываются в соответствии с условиями настоящего Договора и приложений к нему, в том числе на основании Технического задания (Приложение № 6 к Договору), транспортировка осуществляется автотранспортом «Исполнителя». Прием и передача деталей оформляются товарно-транспортной накладной (унифицированной формы 1-Т).</w:t>
      </w:r>
    </w:p>
    <w:p w:rsidR="005742E6" w:rsidRPr="00007FCC" w:rsidRDefault="005742E6" w:rsidP="005742E6">
      <w:pPr>
        <w:ind w:firstLine="709"/>
        <w:jc w:val="both"/>
        <w:rPr>
          <w:sz w:val="26"/>
          <w:szCs w:val="26"/>
        </w:rPr>
      </w:pPr>
      <w:r>
        <w:rPr>
          <w:b/>
          <w:sz w:val="26"/>
          <w:szCs w:val="26"/>
        </w:rPr>
        <w:t>1.3.</w:t>
      </w:r>
      <w:r>
        <w:rPr>
          <w:sz w:val="26"/>
          <w:szCs w:val="26"/>
        </w:rPr>
        <w:t xml:space="preserve"> Количество (объём) Услуг: по заявкам Заказчика исходя из его потребности.</w:t>
      </w:r>
    </w:p>
    <w:p w:rsidR="005742E6" w:rsidRPr="00007FCC" w:rsidRDefault="005742E6" w:rsidP="005742E6">
      <w:pPr>
        <w:ind w:firstLine="709"/>
        <w:jc w:val="both"/>
        <w:rPr>
          <w:strike/>
          <w:color w:val="FF0000"/>
          <w:sz w:val="26"/>
          <w:szCs w:val="26"/>
          <w:lang w:eastAsia="ru-RU"/>
        </w:rPr>
      </w:pPr>
      <w:r>
        <w:rPr>
          <w:b/>
          <w:sz w:val="26"/>
          <w:szCs w:val="26"/>
          <w:lang w:eastAsia="ru-RU"/>
        </w:rPr>
        <w:t>1.4.</w:t>
      </w:r>
      <w:r>
        <w:rPr>
          <w:sz w:val="26"/>
          <w:szCs w:val="26"/>
          <w:lang w:eastAsia="ru-RU"/>
        </w:rPr>
        <w:t xml:space="preserve"> Место оказания Услуг: </w:t>
      </w:r>
      <w:r>
        <w:rPr>
          <w:sz w:val="26"/>
          <w:szCs w:val="26"/>
        </w:rPr>
        <w:t xml:space="preserve">Хабаровский край, </w:t>
      </w:r>
      <w:r>
        <w:rPr>
          <w:sz w:val="26"/>
          <w:szCs w:val="26"/>
          <w:lang w:eastAsia="ru-RU"/>
        </w:rPr>
        <w:t>Приморский край, Амурская область.</w:t>
      </w:r>
    </w:p>
    <w:p w:rsidR="005742E6" w:rsidRPr="00007FCC" w:rsidRDefault="005742E6" w:rsidP="005742E6">
      <w:pPr>
        <w:ind w:firstLine="709"/>
        <w:jc w:val="both"/>
        <w:rPr>
          <w:sz w:val="26"/>
          <w:szCs w:val="26"/>
        </w:rPr>
      </w:pPr>
      <w:r>
        <w:rPr>
          <w:b/>
          <w:sz w:val="26"/>
          <w:szCs w:val="26"/>
        </w:rPr>
        <w:t>1.5.</w:t>
      </w:r>
      <w:r>
        <w:rPr>
          <w:sz w:val="26"/>
          <w:szCs w:val="26"/>
        </w:rPr>
        <w:t xml:space="preserve"> Содержание и требования к Услугам изложены в Техническом задании (Приложение № 6), являющемся  неотъемлемой частью настоящего Договора.</w:t>
      </w:r>
    </w:p>
    <w:p w:rsidR="005742E6" w:rsidRPr="00007FCC" w:rsidRDefault="005742E6" w:rsidP="005742E6">
      <w:pPr>
        <w:ind w:firstLine="709"/>
        <w:jc w:val="both"/>
        <w:rPr>
          <w:sz w:val="26"/>
          <w:szCs w:val="26"/>
        </w:rPr>
      </w:pPr>
      <w:r>
        <w:rPr>
          <w:b/>
          <w:sz w:val="26"/>
          <w:szCs w:val="26"/>
        </w:rPr>
        <w:t>1.6.</w:t>
      </w:r>
      <w:r>
        <w:rPr>
          <w:sz w:val="26"/>
          <w:szCs w:val="26"/>
        </w:rPr>
        <w:t xml:space="preserve"> Наименование груза, его вес, адреса пунктов отправления и назначения, даты перевозки и время подачи автотранспорта под погрузку, и выгрузку указываются «Заказчиком» в заявке на перевозку груза.</w:t>
      </w:r>
    </w:p>
    <w:p w:rsidR="005742E6" w:rsidRPr="00007FCC" w:rsidRDefault="005742E6" w:rsidP="005742E6">
      <w:pPr>
        <w:pStyle w:val="affd"/>
        <w:shd w:val="clear" w:color="auto" w:fill="FFFFFF"/>
        <w:spacing w:before="0" w:after="0"/>
        <w:ind w:firstLine="709"/>
        <w:jc w:val="both"/>
        <w:rPr>
          <w:sz w:val="26"/>
          <w:szCs w:val="26"/>
        </w:rPr>
      </w:pPr>
      <w:r>
        <w:rPr>
          <w:b/>
          <w:sz w:val="26"/>
          <w:szCs w:val="26"/>
        </w:rPr>
        <w:t xml:space="preserve">1.7. </w:t>
      </w:r>
      <w:r>
        <w:rPr>
          <w:sz w:val="26"/>
          <w:szCs w:val="26"/>
        </w:rPr>
        <w:t xml:space="preserve">Срок рассмотрения заявки на транспортировку: Оказание услуг по транспортировке осуществляется на основании Заявки Заказчика, составляемой по </w:t>
      </w:r>
      <w:r>
        <w:rPr>
          <w:sz w:val="26"/>
          <w:szCs w:val="26"/>
        </w:rPr>
        <w:lastRenderedPageBreak/>
        <w:t>форме, согласованной Сторонами (Приложение №2 Договору).  Заявка подаётся Заказчиком не позднее 15-00 часов дня, предшествующего дню оказания услуг по транспортировке. Согласование Заявки Исполнителем осуществляется не позднее 16-00 часов дня, предшествующего дню оказания услуг.</w:t>
      </w:r>
    </w:p>
    <w:p w:rsidR="005742E6" w:rsidRPr="00007FCC" w:rsidRDefault="005742E6" w:rsidP="005742E6">
      <w:pPr>
        <w:pStyle w:val="affd"/>
        <w:shd w:val="clear" w:color="auto" w:fill="FFFFFF"/>
        <w:spacing w:before="0" w:after="0"/>
        <w:ind w:firstLine="709"/>
        <w:jc w:val="both"/>
        <w:rPr>
          <w:sz w:val="26"/>
          <w:szCs w:val="26"/>
        </w:rPr>
      </w:pPr>
      <w:r>
        <w:rPr>
          <w:sz w:val="26"/>
          <w:szCs w:val="26"/>
        </w:rPr>
        <w:t>Заявка направляется Исполнителю в письменном виде на электронный адрес</w:t>
      </w:r>
      <w:r>
        <w:rPr>
          <w:rFonts w:eastAsiaTheme="minorHAnsi"/>
          <w:sz w:val="26"/>
          <w:szCs w:val="26"/>
          <w:lang w:eastAsia="en-US"/>
        </w:rPr>
        <w:t>:____________________</w:t>
      </w:r>
    </w:p>
    <w:p w:rsidR="005742E6" w:rsidRPr="00007FCC" w:rsidRDefault="005742E6" w:rsidP="005742E6">
      <w:pPr>
        <w:pStyle w:val="affd"/>
        <w:shd w:val="clear" w:color="auto" w:fill="FFFFFF"/>
        <w:spacing w:before="0" w:after="0"/>
        <w:ind w:firstLine="709"/>
        <w:jc w:val="both"/>
        <w:rPr>
          <w:sz w:val="26"/>
          <w:szCs w:val="26"/>
        </w:rPr>
      </w:pPr>
      <w:r>
        <w:rPr>
          <w:sz w:val="26"/>
          <w:szCs w:val="26"/>
        </w:rPr>
        <w:t xml:space="preserve">О согласовании Заявки Исполнитель уведомляет Заказчика в письменном виде на электронный адрес: </w:t>
      </w:r>
      <w:hyperlink r:id="rId25" w:history="1">
        <w:r>
          <w:rPr>
            <w:rStyle w:val="a8"/>
            <w:sz w:val="26"/>
            <w:szCs w:val="26"/>
            <w:lang w:val="en-US"/>
          </w:rPr>
          <w:t>a</w:t>
        </w:r>
        <w:r>
          <w:rPr>
            <w:rStyle w:val="a8"/>
            <w:sz w:val="26"/>
            <w:szCs w:val="26"/>
          </w:rPr>
          <w:t>fanasevolv@trcont.ru</w:t>
        </w:r>
      </w:hyperlink>
    </w:p>
    <w:p w:rsidR="005742E6" w:rsidRPr="00007FCC" w:rsidRDefault="005742E6" w:rsidP="005742E6">
      <w:pPr>
        <w:pStyle w:val="affd"/>
        <w:shd w:val="clear" w:color="auto" w:fill="FFFFFF"/>
        <w:spacing w:before="0" w:after="0"/>
        <w:ind w:firstLine="709"/>
        <w:jc w:val="both"/>
        <w:rPr>
          <w:sz w:val="26"/>
          <w:szCs w:val="26"/>
        </w:rPr>
      </w:pPr>
      <w:r>
        <w:rPr>
          <w:sz w:val="26"/>
          <w:szCs w:val="26"/>
        </w:rPr>
        <w:t>При согласовании Заявки Стороны определяют типы и количество транспортных средств, необходимых для осуществления перевозки, в зависимости от условий перевозки.</w:t>
      </w:r>
    </w:p>
    <w:p w:rsidR="005742E6" w:rsidRPr="00007FCC" w:rsidRDefault="005742E6" w:rsidP="005742E6">
      <w:pPr>
        <w:ind w:firstLine="709"/>
        <w:jc w:val="both"/>
        <w:rPr>
          <w:sz w:val="26"/>
          <w:szCs w:val="26"/>
        </w:rPr>
      </w:pPr>
      <w:r>
        <w:rPr>
          <w:b/>
          <w:sz w:val="26"/>
          <w:szCs w:val="26"/>
        </w:rPr>
        <w:t xml:space="preserve">1.8.  </w:t>
      </w:r>
      <w:r>
        <w:rPr>
          <w:sz w:val="26"/>
          <w:szCs w:val="26"/>
        </w:rPr>
        <w:t xml:space="preserve">Погрузо-разгрузочные работы выполняются по согласованию силами «Исполнителя» за счет «Заказчика», и в стоимость услуг не входят. </w:t>
      </w:r>
    </w:p>
    <w:p w:rsidR="005742E6" w:rsidRPr="00007FCC" w:rsidRDefault="005742E6" w:rsidP="005742E6">
      <w:pPr>
        <w:ind w:firstLine="709"/>
        <w:jc w:val="both"/>
        <w:rPr>
          <w:sz w:val="26"/>
          <w:szCs w:val="26"/>
        </w:rPr>
      </w:pPr>
      <w:r>
        <w:rPr>
          <w:b/>
          <w:sz w:val="26"/>
          <w:szCs w:val="26"/>
        </w:rPr>
        <w:t>1.9.</w:t>
      </w:r>
      <w:r>
        <w:rPr>
          <w:sz w:val="26"/>
          <w:szCs w:val="26"/>
        </w:rPr>
        <w:t xml:space="preserve"> Автотранспорт должен быть оборудован за счет Исполнителя необходимыми устройствами и элементами крепления для перевозки Груза.</w:t>
      </w:r>
    </w:p>
    <w:p w:rsidR="005742E6" w:rsidRPr="00007FCC" w:rsidRDefault="005742E6" w:rsidP="005742E6">
      <w:pPr>
        <w:pStyle w:val="ConsPlusNormal"/>
        <w:ind w:firstLine="709"/>
        <w:jc w:val="both"/>
        <w:rPr>
          <w:rFonts w:ascii="Times New Roman" w:hAnsi="Times New Roman"/>
          <w:sz w:val="26"/>
          <w:szCs w:val="26"/>
        </w:rPr>
      </w:pPr>
      <w:r>
        <w:rPr>
          <w:rFonts w:ascii="Times New Roman" w:hAnsi="Times New Roman"/>
          <w:b/>
          <w:sz w:val="26"/>
          <w:szCs w:val="26"/>
        </w:rPr>
        <w:t>1.10.</w:t>
      </w:r>
      <w:r>
        <w:rPr>
          <w:rFonts w:ascii="Times New Roman" w:hAnsi="Times New Roman"/>
          <w:sz w:val="26"/>
          <w:szCs w:val="26"/>
        </w:rPr>
        <w:t xml:space="preserve">  Услуги считаются оказанными надлежащим образом только после подписания сторонами Акта оказанных услуг без замечаний. </w:t>
      </w:r>
    </w:p>
    <w:p w:rsidR="005742E6" w:rsidRDefault="005742E6" w:rsidP="005742E6">
      <w:pPr>
        <w:pStyle w:val="ConsPlusNormal"/>
        <w:ind w:firstLine="709"/>
        <w:jc w:val="both"/>
        <w:rPr>
          <w:rFonts w:ascii="Times New Roman" w:hAnsi="Times New Roman"/>
          <w:sz w:val="26"/>
          <w:szCs w:val="26"/>
        </w:rPr>
      </w:pPr>
      <w:r>
        <w:rPr>
          <w:rFonts w:ascii="Times New Roman" w:hAnsi="Times New Roman"/>
          <w:b/>
          <w:sz w:val="26"/>
          <w:szCs w:val="26"/>
        </w:rPr>
        <w:t>1.11.</w:t>
      </w:r>
      <w:r>
        <w:rPr>
          <w:rFonts w:ascii="Times New Roman" w:hAnsi="Times New Roman"/>
          <w:sz w:val="26"/>
          <w:szCs w:val="26"/>
        </w:rPr>
        <w:t xml:space="preserve"> Срок (период) оказания услуг: с 01.01.2026г. по 31.12.2026г. включительно.</w:t>
      </w:r>
    </w:p>
    <w:p w:rsidR="005742E6" w:rsidRPr="00007FCC" w:rsidRDefault="005742E6" w:rsidP="005742E6">
      <w:pPr>
        <w:pStyle w:val="ConsPlusNormal"/>
        <w:ind w:firstLine="709"/>
        <w:jc w:val="both"/>
        <w:rPr>
          <w:rFonts w:ascii="Times New Roman" w:hAnsi="Times New Roman"/>
          <w:sz w:val="26"/>
          <w:szCs w:val="26"/>
        </w:rPr>
      </w:pPr>
    </w:p>
    <w:p w:rsidR="005742E6" w:rsidRDefault="005742E6" w:rsidP="005742E6">
      <w:pPr>
        <w:pStyle w:val="aff9"/>
        <w:numPr>
          <w:ilvl w:val="0"/>
          <w:numId w:val="28"/>
        </w:numPr>
        <w:tabs>
          <w:tab w:val="left" w:pos="993"/>
        </w:tabs>
        <w:rPr>
          <w:b/>
          <w:sz w:val="26"/>
          <w:szCs w:val="26"/>
        </w:rPr>
      </w:pPr>
      <w:r>
        <w:rPr>
          <w:b/>
          <w:sz w:val="26"/>
          <w:szCs w:val="26"/>
        </w:rPr>
        <w:t xml:space="preserve">Цена Договора и порядок расчетов </w:t>
      </w:r>
    </w:p>
    <w:p w:rsidR="005742E6" w:rsidRPr="00007FCC" w:rsidRDefault="005742E6" w:rsidP="005742E6">
      <w:pPr>
        <w:pStyle w:val="aff9"/>
        <w:tabs>
          <w:tab w:val="left" w:pos="993"/>
        </w:tabs>
        <w:ind w:left="3454"/>
        <w:rPr>
          <w:b/>
          <w:sz w:val="26"/>
          <w:szCs w:val="26"/>
        </w:rPr>
      </w:pPr>
    </w:p>
    <w:p w:rsidR="005742E6" w:rsidRPr="00007FCC" w:rsidRDefault="005742E6" w:rsidP="005742E6">
      <w:pPr>
        <w:tabs>
          <w:tab w:val="left" w:pos="567"/>
        </w:tabs>
        <w:suppressAutoHyphens w:val="0"/>
        <w:ind w:firstLine="709"/>
        <w:jc w:val="both"/>
        <w:rPr>
          <w:sz w:val="26"/>
          <w:szCs w:val="26"/>
        </w:rPr>
      </w:pPr>
      <w:r>
        <w:rPr>
          <w:b/>
          <w:sz w:val="26"/>
          <w:szCs w:val="26"/>
        </w:rPr>
        <w:t>2.1.</w:t>
      </w:r>
      <w:r>
        <w:rPr>
          <w:sz w:val="26"/>
          <w:szCs w:val="26"/>
        </w:rPr>
        <w:t xml:space="preserve"> За выполненные по настоящему Договору Услуг Заказчик, обязуется оплатить услуги «Исполнителя» по цене, согласованной сторонами в Прейскуранте цен на транспортировку материалов для ремонта вагонов на Дальневосточной железной дороге (Приложение № 1).</w:t>
      </w:r>
    </w:p>
    <w:p w:rsidR="005742E6" w:rsidRPr="00007FCC" w:rsidRDefault="005742E6" w:rsidP="005742E6">
      <w:pPr>
        <w:tabs>
          <w:tab w:val="left" w:pos="567"/>
        </w:tabs>
        <w:suppressAutoHyphens w:val="0"/>
        <w:ind w:firstLine="709"/>
        <w:jc w:val="both"/>
        <w:rPr>
          <w:sz w:val="26"/>
          <w:szCs w:val="26"/>
        </w:rPr>
      </w:pPr>
      <w:r>
        <w:rPr>
          <w:b/>
          <w:sz w:val="26"/>
          <w:szCs w:val="26"/>
        </w:rPr>
        <w:t>2.2.</w:t>
      </w:r>
      <w:r>
        <w:rPr>
          <w:sz w:val="26"/>
          <w:szCs w:val="26"/>
        </w:rPr>
        <w:t xml:space="preserve"> Максимальная цена договора устанавливается Сторонами согласно положений протокола Конкурсной комиссии филиала ПАО «ТрансКонтейнер» на Дальневосточной железной дороге </w:t>
      </w:r>
      <w:r>
        <w:rPr>
          <w:bCs/>
          <w:sz w:val="26"/>
          <w:szCs w:val="26"/>
        </w:rPr>
        <w:t>_______________________________</w:t>
      </w:r>
      <w:r>
        <w:rPr>
          <w:sz w:val="26"/>
          <w:szCs w:val="26"/>
        </w:rPr>
        <w:t xml:space="preserve"> с учетом всех налогов (кроме НДС), стоимости всех затрат, расходов, связанных с оказанием услуг, в том числе подрядных.</w:t>
      </w:r>
    </w:p>
    <w:p w:rsidR="005742E6" w:rsidRPr="00007FCC" w:rsidRDefault="005742E6" w:rsidP="005742E6">
      <w:pPr>
        <w:tabs>
          <w:tab w:val="left" w:pos="567"/>
        </w:tabs>
        <w:suppressAutoHyphens w:val="0"/>
        <w:ind w:firstLine="709"/>
        <w:jc w:val="both"/>
        <w:rPr>
          <w:sz w:val="26"/>
          <w:szCs w:val="26"/>
        </w:rPr>
      </w:pPr>
      <w:r>
        <w:rPr>
          <w:sz w:val="26"/>
          <w:szCs w:val="26"/>
        </w:rPr>
        <w:t xml:space="preserve">Цена договора определяется путем суммирования стоимости Услуг, указанной в подписанных сторонами актах оказанных услуг. </w:t>
      </w:r>
    </w:p>
    <w:p w:rsidR="005742E6" w:rsidRPr="00007FCC" w:rsidRDefault="005742E6" w:rsidP="005742E6">
      <w:pPr>
        <w:tabs>
          <w:tab w:val="left" w:pos="1134"/>
        </w:tabs>
        <w:suppressAutoHyphens w:val="0"/>
        <w:ind w:firstLine="709"/>
        <w:jc w:val="both"/>
        <w:rPr>
          <w:sz w:val="26"/>
          <w:szCs w:val="26"/>
        </w:rPr>
      </w:pPr>
      <w:r>
        <w:rPr>
          <w:rFonts w:eastAsia="MS Mincho"/>
          <w:sz w:val="26"/>
          <w:szCs w:val="26"/>
        </w:rPr>
        <w:t>Сумма НДС и условия начисления определяются в соответствии с законодательством Российской Федерации.</w:t>
      </w:r>
      <w:r>
        <w:rPr>
          <w:sz w:val="26"/>
          <w:szCs w:val="26"/>
        </w:rPr>
        <w:t xml:space="preserve"> </w:t>
      </w:r>
    </w:p>
    <w:p w:rsidR="005742E6" w:rsidRPr="00007FCC" w:rsidRDefault="005742E6" w:rsidP="005742E6">
      <w:pPr>
        <w:tabs>
          <w:tab w:val="left" w:pos="567"/>
        </w:tabs>
        <w:suppressAutoHyphens w:val="0"/>
        <w:ind w:firstLine="709"/>
        <w:jc w:val="both"/>
        <w:rPr>
          <w:sz w:val="26"/>
          <w:szCs w:val="26"/>
        </w:rPr>
      </w:pPr>
      <w:r>
        <w:rPr>
          <w:b/>
          <w:sz w:val="26"/>
          <w:szCs w:val="26"/>
        </w:rPr>
        <w:t>2.3.</w:t>
      </w:r>
      <w:r>
        <w:rPr>
          <w:sz w:val="26"/>
          <w:szCs w:val="26"/>
        </w:rPr>
        <w:t xml:space="preserve"> Стоимость единичных расценок на Услуги по настоящему Договору, указана в Приложении № 1 (Прейскурант цен на транспортировку материалов для ремонта вагонов на Дальневосточной железной дороге), являющемся неотъемлемой частью настоящего Договора. </w:t>
      </w:r>
    </w:p>
    <w:p w:rsidR="005742E6" w:rsidRPr="00007FCC" w:rsidRDefault="005742E6" w:rsidP="005742E6">
      <w:pPr>
        <w:pStyle w:val="37"/>
        <w:widowControl w:val="0"/>
        <w:tabs>
          <w:tab w:val="left" w:pos="0"/>
          <w:tab w:val="left" w:pos="1134"/>
        </w:tabs>
        <w:suppressAutoHyphens w:val="0"/>
        <w:spacing w:after="0"/>
        <w:ind w:left="0" w:firstLine="709"/>
        <w:jc w:val="both"/>
        <w:rPr>
          <w:sz w:val="26"/>
          <w:szCs w:val="26"/>
        </w:rPr>
      </w:pPr>
      <w:r>
        <w:rPr>
          <w:b/>
          <w:sz w:val="26"/>
          <w:szCs w:val="26"/>
        </w:rPr>
        <w:t>2.4.</w:t>
      </w:r>
      <w:r>
        <w:rPr>
          <w:sz w:val="26"/>
          <w:szCs w:val="26"/>
        </w:rPr>
        <w:t xml:space="preserve"> Основанием для оплаты является подписанный Заказчиком акт оказанных Услуг, подписанный сторонами без замечаний, и выставленный Исполнителем счет.          </w:t>
      </w:r>
    </w:p>
    <w:p w:rsidR="005742E6" w:rsidRPr="00007FCC" w:rsidRDefault="005742E6" w:rsidP="005742E6">
      <w:pPr>
        <w:tabs>
          <w:tab w:val="left" w:pos="0"/>
          <w:tab w:val="left" w:pos="1134"/>
        </w:tabs>
        <w:suppressAutoHyphens w:val="0"/>
        <w:ind w:firstLine="709"/>
        <w:jc w:val="both"/>
        <w:rPr>
          <w:sz w:val="26"/>
          <w:szCs w:val="26"/>
        </w:rPr>
      </w:pPr>
      <w:r>
        <w:rPr>
          <w:b/>
          <w:sz w:val="26"/>
          <w:szCs w:val="26"/>
        </w:rPr>
        <w:t xml:space="preserve">2.5. </w:t>
      </w:r>
      <w:r>
        <w:rPr>
          <w:sz w:val="26"/>
          <w:szCs w:val="26"/>
        </w:rPr>
        <w:t xml:space="preserve"> Оплата по настоящему Договору производится Заказчиком в течение 10 (десяти) рабочих дней с даты подписания акта оказанных Услуг без замечаний.</w:t>
      </w:r>
    </w:p>
    <w:p w:rsidR="005742E6" w:rsidRDefault="005742E6" w:rsidP="005742E6">
      <w:pPr>
        <w:pStyle w:val="ConsPlusNormal"/>
        <w:tabs>
          <w:tab w:val="left" w:pos="1134"/>
        </w:tabs>
        <w:ind w:firstLine="709"/>
        <w:jc w:val="both"/>
        <w:rPr>
          <w:rFonts w:ascii="Times New Roman" w:hAnsi="Times New Roman"/>
          <w:sz w:val="26"/>
          <w:szCs w:val="26"/>
        </w:rPr>
      </w:pPr>
      <w:r>
        <w:rPr>
          <w:rFonts w:ascii="Times New Roman" w:hAnsi="Times New Roman"/>
          <w:b/>
          <w:sz w:val="26"/>
          <w:szCs w:val="26"/>
        </w:rPr>
        <w:t>2.6.</w:t>
      </w:r>
      <w:r>
        <w:rPr>
          <w:rFonts w:ascii="Times New Roman" w:hAnsi="Times New Roman"/>
          <w:sz w:val="26"/>
          <w:szCs w:val="26"/>
        </w:rPr>
        <w:t xml:space="preserve"> Все расчеты по Договору производятся в безналичном порядке путем перечисления денежных средств на расчетный счет Исполнителя, указанный в разделе 13 настоящего Договора. Обязательства Заказчика по оплате считаются исполненными на дату направления в банк Заказчика платежного поручения.</w:t>
      </w:r>
    </w:p>
    <w:p w:rsidR="005742E6" w:rsidRPr="00007FCC" w:rsidRDefault="005742E6" w:rsidP="005742E6">
      <w:pPr>
        <w:pStyle w:val="ConsPlusNormal"/>
        <w:tabs>
          <w:tab w:val="left" w:pos="1134"/>
        </w:tabs>
        <w:ind w:firstLine="709"/>
        <w:jc w:val="both"/>
        <w:rPr>
          <w:rFonts w:ascii="Times New Roman" w:hAnsi="Times New Roman"/>
          <w:sz w:val="26"/>
          <w:szCs w:val="26"/>
        </w:rPr>
      </w:pPr>
    </w:p>
    <w:p w:rsidR="005742E6" w:rsidRDefault="005742E6" w:rsidP="005742E6">
      <w:pPr>
        <w:pStyle w:val="ConsPlusNormal"/>
        <w:widowControl/>
        <w:numPr>
          <w:ilvl w:val="0"/>
          <w:numId w:val="28"/>
        </w:numPr>
        <w:tabs>
          <w:tab w:val="left" w:pos="426"/>
        </w:tabs>
        <w:suppressAutoHyphens w:val="0"/>
        <w:autoSpaceDE w:val="0"/>
        <w:autoSpaceDN w:val="0"/>
        <w:adjustRightInd w:val="0"/>
        <w:snapToGrid/>
        <w:rPr>
          <w:rFonts w:ascii="Times New Roman" w:hAnsi="Times New Roman"/>
          <w:b/>
          <w:sz w:val="26"/>
          <w:szCs w:val="26"/>
        </w:rPr>
      </w:pPr>
      <w:r>
        <w:rPr>
          <w:rFonts w:ascii="Times New Roman" w:hAnsi="Times New Roman"/>
          <w:b/>
          <w:sz w:val="26"/>
          <w:szCs w:val="26"/>
        </w:rPr>
        <w:t>Порядок сдачи и приемки Услуг</w:t>
      </w:r>
    </w:p>
    <w:p w:rsidR="005742E6" w:rsidRPr="00007FCC" w:rsidRDefault="005742E6" w:rsidP="005742E6">
      <w:pPr>
        <w:pStyle w:val="ConsPlusNormal"/>
        <w:widowControl/>
        <w:tabs>
          <w:tab w:val="left" w:pos="426"/>
        </w:tabs>
        <w:suppressAutoHyphens w:val="0"/>
        <w:autoSpaceDE w:val="0"/>
        <w:autoSpaceDN w:val="0"/>
        <w:adjustRightInd w:val="0"/>
        <w:snapToGrid/>
        <w:ind w:left="3454" w:firstLine="0"/>
        <w:rPr>
          <w:rFonts w:ascii="Times New Roman" w:hAnsi="Times New Roman"/>
          <w:b/>
          <w:sz w:val="26"/>
          <w:szCs w:val="26"/>
        </w:rPr>
      </w:pPr>
    </w:p>
    <w:p w:rsidR="005742E6" w:rsidRPr="00007FCC" w:rsidRDefault="005742E6" w:rsidP="005742E6">
      <w:pPr>
        <w:ind w:firstLine="709"/>
        <w:jc w:val="both"/>
        <w:rPr>
          <w:sz w:val="26"/>
          <w:szCs w:val="26"/>
        </w:rPr>
      </w:pPr>
      <w:r>
        <w:rPr>
          <w:b/>
          <w:sz w:val="26"/>
          <w:szCs w:val="26"/>
        </w:rPr>
        <w:t>3.1.</w:t>
      </w:r>
      <w:r>
        <w:rPr>
          <w:sz w:val="26"/>
          <w:szCs w:val="26"/>
        </w:rPr>
        <w:t xml:space="preserve"> По завершении оказания Услуг Исполнитель в течение 3 (трех) календарных дней представляет Заказчику акт оказанных услуг (по форме Приложения № 3 к Договору). </w:t>
      </w:r>
    </w:p>
    <w:p w:rsidR="005742E6" w:rsidRPr="00007FCC" w:rsidRDefault="005742E6" w:rsidP="005742E6">
      <w:pPr>
        <w:pStyle w:val="27"/>
        <w:spacing w:after="0" w:line="240" w:lineRule="auto"/>
        <w:ind w:left="0" w:firstLine="709"/>
        <w:jc w:val="both"/>
        <w:rPr>
          <w:sz w:val="26"/>
          <w:szCs w:val="26"/>
        </w:rPr>
      </w:pPr>
      <w:r>
        <w:rPr>
          <w:b/>
          <w:sz w:val="26"/>
          <w:szCs w:val="26"/>
        </w:rPr>
        <w:t>3.2.</w:t>
      </w:r>
      <w:r>
        <w:rPr>
          <w:sz w:val="26"/>
          <w:szCs w:val="26"/>
        </w:rPr>
        <w:t xml:space="preserve">  Заказчик в течение 2 (двух) календарных дней с даты получения акта оказанных услуг направляет Исполнителю подписанный акт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5742E6" w:rsidRPr="00007FCC" w:rsidRDefault="005742E6" w:rsidP="005742E6">
      <w:pPr>
        <w:pStyle w:val="43"/>
        <w:ind w:firstLine="709"/>
        <w:jc w:val="both"/>
        <w:rPr>
          <w:sz w:val="26"/>
          <w:szCs w:val="26"/>
        </w:rPr>
      </w:pPr>
      <w:r>
        <w:rPr>
          <w:b/>
          <w:sz w:val="26"/>
          <w:szCs w:val="26"/>
        </w:rPr>
        <w:t>3.3.</w:t>
      </w:r>
      <w:r>
        <w:rPr>
          <w:sz w:val="26"/>
          <w:szCs w:val="26"/>
        </w:rPr>
        <w:t xml:space="preserve">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5742E6" w:rsidRPr="00007FCC" w:rsidRDefault="005742E6" w:rsidP="005742E6">
      <w:pPr>
        <w:ind w:firstLine="709"/>
        <w:jc w:val="both"/>
        <w:rPr>
          <w:sz w:val="26"/>
          <w:szCs w:val="26"/>
        </w:rPr>
      </w:pPr>
      <w:r>
        <w:rPr>
          <w:b/>
          <w:sz w:val="26"/>
          <w:szCs w:val="26"/>
        </w:rPr>
        <w:t>3.4.</w:t>
      </w:r>
      <w:r>
        <w:rPr>
          <w:sz w:val="26"/>
          <w:szCs w:val="26"/>
        </w:rPr>
        <w:t xml:space="preserve"> Риск случайной гибели результата Услуг, другого имущества, используемого для оказания Услуг, до окончательной приемки результатов Услуг по настоящему Договору несет Исполнитель.</w:t>
      </w:r>
    </w:p>
    <w:p w:rsidR="005742E6" w:rsidRPr="00007FCC" w:rsidRDefault="005742E6" w:rsidP="005742E6">
      <w:pPr>
        <w:ind w:firstLine="709"/>
        <w:jc w:val="both"/>
        <w:rPr>
          <w:sz w:val="26"/>
          <w:szCs w:val="26"/>
        </w:rPr>
      </w:pPr>
      <w:r>
        <w:rPr>
          <w:b/>
          <w:sz w:val="26"/>
          <w:szCs w:val="26"/>
        </w:rPr>
        <w:t xml:space="preserve">3.5. </w:t>
      </w:r>
      <w:r>
        <w:rPr>
          <w:sz w:val="26"/>
          <w:szCs w:val="26"/>
        </w:rPr>
        <w:t xml:space="preserve"> Гарантийный срок на результаты Услуг по настоящему Договору – 6 (шесть) месяцев с даты подписания акта оказанных услуг.</w:t>
      </w:r>
    </w:p>
    <w:p w:rsidR="005742E6" w:rsidRPr="00007FCC" w:rsidRDefault="005742E6" w:rsidP="005742E6">
      <w:pPr>
        <w:ind w:firstLine="709"/>
        <w:jc w:val="both"/>
        <w:rPr>
          <w:sz w:val="26"/>
          <w:szCs w:val="26"/>
        </w:rPr>
      </w:pPr>
      <w:r>
        <w:rPr>
          <w:sz w:val="26"/>
          <w:szCs w:val="26"/>
        </w:rPr>
        <w:t>Заказчик направляет Исполнителю уведомление о необходимости проведения гарантийного устранения недостатков в результатах Услуг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5742E6" w:rsidRPr="00007FCC" w:rsidRDefault="005742E6" w:rsidP="005742E6">
      <w:pPr>
        <w:ind w:firstLine="709"/>
        <w:jc w:val="both"/>
        <w:rPr>
          <w:i/>
          <w:iCs/>
          <w:sz w:val="26"/>
          <w:szCs w:val="26"/>
          <w:vertAlign w:val="superscript"/>
        </w:rPr>
      </w:pPr>
      <w:r>
        <w:rPr>
          <w:b/>
          <w:sz w:val="26"/>
          <w:szCs w:val="26"/>
        </w:rPr>
        <w:t>3.6.</w:t>
      </w:r>
      <w:r>
        <w:rPr>
          <w:sz w:val="26"/>
          <w:szCs w:val="26"/>
        </w:rPr>
        <w:t xml:space="preserve">  Исполнитель обязан провести гарантийное устранение недостатков в результатах Услуг в сроки, предусмотренные настоящим Договором.</w:t>
      </w:r>
      <w:r>
        <w:rPr>
          <w:i/>
          <w:iCs/>
          <w:sz w:val="26"/>
          <w:szCs w:val="26"/>
          <w:vertAlign w:val="superscript"/>
        </w:rPr>
        <w:t xml:space="preserve"> </w:t>
      </w:r>
      <w:r>
        <w:rPr>
          <w:sz w:val="26"/>
          <w:szCs w:val="26"/>
        </w:rPr>
        <w:t>Расходы Исполнителя, связанные с проведением гарантийного устранения недостатков в результатах Услуг, Заказчиком не возмещаются.</w:t>
      </w:r>
    </w:p>
    <w:p w:rsidR="005742E6" w:rsidRPr="00007FCC" w:rsidRDefault="005742E6" w:rsidP="005742E6">
      <w:pPr>
        <w:ind w:firstLine="709"/>
        <w:jc w:val="both"/>
        <w:rPr>
          <w:b/>
          <w:sz w:val="26"/>
          <w:szCs w:val="26"/>
        </w:rPr>
      </w:pPr>
      <w:r>
        <w:rPr>
          <w:b/>
          <w:sz w:val="26"/>
          <w:szCs w:val="26"/>
        </w:rPr>
        <w:t>3.7.</w:t>
      </w:r>
      <w:r>
        <w:rPr>
          <w:sz w:val="26"/>
          <w:szCs w:val="26"/>
        </w:rPr>
        <w:t xml:space="preserve"> В случае устранения недостатков в Результатах Услуг, гарантийный срок продлевается на период времени, в течение которого Заказчик не мог использовать Результат Услуг.</w:t>
      </w:r>
      <w:r>
        <w:rPr>
          <w:b/>
          <w:sz w:val="26"/>
          <w:szCs w:val="26"/>
        </w:rPr>
        <w:t xml:space="preserve"> </w:t>
      </w:r>
    </w:p>
    <w:p w:rsidR="005742E6" w:rsidRPr="00007FCC" w:rsidRDefault="005742E6" w:rsidP="005742E6">
      <w:pPr>
        <w:ind w:firstLine="709"/>
        <w:jc w:val="both"/>
        <w:rPr>
          <w:sz w:val="26"/>
          <w:szCs w:val="26"/>
        </w:rPr>
      </w:pPr>
      <w:r>
        <w:rPr>
          <w:b/>
          <w:sz w:val="26"/>
          <w:szCs w:val="26"/>
        </w:rPr>
        <w:t>3.8.</w:t>
      </w:r>
      <w:r>
        <w:rPr>
          <w:sz w:val="26"/>
          <w:szCs w:val="26"/>
        </w:rPr>
        <w:t xml:space="preserve"> Стороны согласовали возможность оформления первичных документов, подписанных электронной подписью (далее - ЭП) уполномоченными представителями Заказчика и Исполнителя. </w:t>
      </w:r>
    </w:p>
    <w:p w:rsidR="005742E6" w:rsidRPr="00007FCC" w:rsidRDefault="005742E6" w:rsidP="005742E6">
      <w:pPr>
        <w:ind w:firstLine="709"/>
        <w:jc w:val="both"/>
        <w:rPr>
          <w:sz w:val="26"/>
          <w:szCs w:val="26"/>
        </w:rPr>
      </w:pPr>
      <w:r>
        <w:rPr>
          <w:sz w:val="26"/>
          <w:szCs w:val="26"/>
        </w:rPr>
        <w:t>Передача финансовых и первичных учетных документов, счетов-фактур или универсальных передаточных документов (далее – УПД), универсальных корректировочных документов (далее - УКД) через Портал электронного документооборота (далее - ЭДО) фиксируется протоколом передачи, автоматически формируемым Порталом ЭДО, в котором отражается каждый этап его прохождения цепочки согласования и подписания ЭП. Протокол передачи является неоспоримым доказательством факта получения указанных документов Заказчиком/Исполнителем, и Пользователи ЭДО признают это.</w:t>
      </w:r>
    </w:p>
    <w:p w:rsidR="005742E6" w:rsidRPr="00007FCC" w:rsidRDefault="005742E6" w:rsidP="005742E6">
      <w:pPr>
        <w:ind w:firstLine="709"/>
        <w:jc w:val="both"/>
        <w:rPr>
          <w:sz w:val="26"/>
          <w:szCs w:val="26"/>
        </w:rPr>
      </w:pPr>
      <w:r>
        <w:rPr>
          <w:sz w:val="26"/>
          <w:szCs w:val="26"/>
        </w:rPr>
        <w:t xml:space="preserve">В течение 5 (пяти) календарных дней от даты оказания услуг Исполнитель формирует </w:t>
      </w:r>
      <w:r>
        <w:rPr>
          <w:rFonts w:eastAsia="Arial"/>
          <w:kern w:val="2"/>
          <w:sz w:val="26"/>
          <w:szCs w:val="26"/>
        </w:rPr>
        <w:t>Акт об оказанных Услугах</w:t>
      </w:r>
      <w:r>
        <w:rPr>
          <w:sz w:val="26"/>
          <w:szCs w:val="26"/>
        </w:rPr>
        <w:t xml:space="preserve"> и в целях оперативной проверки и </w:t>
      </w:r>
      <w:r>
        <w:rPr>
          <w:sz w:val="26"/>
          <w:szCs w:val="26"/>
        </w:rPr>
        <w:lastRenderedPageBreak/>
        <w:t>согласования объемов оказанных услуг направляется на согласование Заказчику посредством электронной почты.</w:t>
      </w:r>
    </w:p>
    <w:p w:rsidR="005742E6" w:rsidRPr="00007FCC" w:rsidRDefault="005742E6" w:rsidP="005742E6">
      <w:pPr>
        <w:ind w:firstLine="709"/>
        <w:jc w:val="both"/>
        <w:rPr>
          <w:sz w:val="26"/>
          <w:szCs w:val="26"/>
        </w:rPr>
      </w:pPr>
      <w:r>
        <w:rPr>
          <w:sz w:val="26"/>
          <w:szCs w:val="26"/>
        </w:rPr>
        <w:t>В течение 1 (одного) рабочего дня Заказчик обрабатывает полученную информацию и посредством электронной почты согласовывает реестр или направляет перечень разногласий в адрес Исполнителя.</w:t>
      </w:r>
    </w:p>
    <w:p w:rsidR="005742E6" w:rsidRPr="00007FCC" w:rsidRDefault="005742E6" w:rsidP="005742E6">
      <w:pPr>
        <w:ind w:firstLine="709"/>
        <w:jc w:val="both"/>
        <w:rPr>
          <w:sz w:val="26"/>
          <w:szCs w:val="26"/>
        </w:rPr>
      </w:pPr>
      <w:r>
        <w:rPr>
          <w:sz w:val="26"/>
          <w:szCs w:val="26"/>
        </w:rPr>
        <w:t xml:space="preserve">При наличии разногласий Исполнитель в течение 1 (одного) рабочего дня проверяет информацию и при необходимости вносит корректировки в </w:t>
      </w:r>
      <w:r>
        <w:rPr>
          <w:rFonts w:eastAsia="Arial"/>
          <w:kern w:val="2"/>
          <w:sz w:val="26"/>
          <w:szCs w:val="26"/>
        </w:rPr>
        <w:t>Акт об оказанных Услугах</w:t>
      </w:r>
      <w:r>
        <w:rPr>
          <w:sz w:val="26"/>
          <w:szCs w:val="26"/>
        </w:rPr>
        <w:t xml:space="preserve">. </w:t>
      </w:r>
      <w:r>
        <w:rPr>
          <w:rFonts w:eastAsia="Arial"/>
          <w:kern w:val="2"/>
          <w:sz w:val="26"/>
          <w:szCs w:val="26"/>
        </w:rPr>
        <w:t>Акт об оказанных Услугах</w:t>
      </w:r>
      <w:r>
        <w:rPr>
          <w:sz w:val="26"/>
          <w:szCs w:val="26"/>
        </w:rPr>
        <w:t xml:space="preserve"> повторно формируется с учетом корректировок и направляется Заказчику посредством электронной почты на согласование.Заказчик обязан рассмотреть и подписать ЭП первичные учетные документы посредством использования Портала ЭДО, или отказать в подписании первичных учетных документов с указанием причин (мотивированного отказа). Подписание или отказ в подписании первичных учетных документов осуществляется Заказчиком в течение 2 (двух) рабочих дней после получения их от Исполнителя.</w:t>
      </w:r>
    </w:p>
    <w:p w:rsidR="005742E6" w:rsidRPr="00007FCC" w:rsidRDefault="005742E6" w:rsidP="005742E6">
      <w:pPr>
        <w:ind w:firstLine="709"/>
        <w:jc w:val="both"/>
        <w:rPr>
          <w:sz w:val="26"/>
          <w:szCs w:val="26"/>
        </w:rPr>
      </w:pPr>
      <w:r>
        <w:rPr>
          <w:sz w:val="26"/>
          <w:szCs w:val="26"/>
        </w:rPr>
        <w:t>В случае получения от Заказчика мотивированного отказа в подписании первичных учетных документов Исполнитель устраняет замечания Заказчика к первичным учетным документам в течение 5 (пяти) рабочих дней, подписывает доработанные первичные учетные документы и направляет их Заказчику посредством Портала ЭДО. Заказчик обязан рассмотреть и подписать ЭП посредством Портала ЭДО доработанные первичные учетные документы в течение 5 (пяти) рабочих дней с момента их получения.</w:t>
      </w:r>
    </w:p>
    <w:p w:rsidR="005742E6" w:rsidRPr="00007FCC" w:rsidRDefault="005742E6" w:rsidP="005742E6">
      <w:pPr>
        <w:ind w:firstLine="709"/>
        <w:jc w:val="both"/>
        <w:rPr>
          <w:sz w:val="26"/>
          <w:szCs w:val="26"/>
        </w:rPr>
      </w:pPr>
      <w:r>
        <w:rPr>
          <w:sz w:val="26"/>
          <w:szCs w:val="26"/>
        </w:rPr>
        <w:t>По каждому счету-фактуре в отдельности (в том числе авансовому) или УПД/УКД должны быть произведены все действия по его формированию, отправке, обработке, а также оформлению пакета подтверждающих документов в соответствии с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от 10.11.2015 № 174н.</w:t>
      </w:r>
    </w:p>
    <w:p w:rsidR="005742E6" w:rsidRPr="00007FCC" w:rsidRDefault="005742E6" w:rsidP="005742E6">
      <w:pPr>
        <w:ind w:firstLine="709"/>
        <w:jc w:val="both"/>
        <w:rPr>
          <w:sz w:val="26"/>
          <w:szCs w:val="26"/>
        </w:rPr>
      </w:pPr>
      <w:r>
        <w:rPr>
          <w:sz w:val="26"/>
          <w:szCs w:val="26"/>
        </w:rPr>
        <w:t>Датой получения Заказчиком счета-фактуры или УПД/УКД считается дата направления Оператором ЭДО Заказчику файла счета-фактуры или УПД/УКД Исполнителя, подписанного его ЭП и подтвержденного Оператором ЭДО.</w:t>
      </w:r>
    </w:p>
    <w:p w:rsidR="005742E6" w:rsidRPr="00007FCC" w:rsidRDefault="005742E6" w:rsidP="005742E6">
      <w:pPr>
        <w:ind w:firstLine="709"/>
        <w:jc w:val="both"/>
        <w:rPr>
          <w:sz w:val="26"/>
          <w:szCs w:val="26"/>
        </w:rPr>
      </w:pPr>
      <w:r>
        <w:rPr>
          <w:sz w:val="26"/>
          <w:szCs w:val="26"/>
        </w:rPr>
        <w:t xml:space="preserve">Копии документов, удостоверяющих полномочия лиц на подписание документов, к Договору, направляются Сторонами друг другу по электронным адресам:____________________ и </w:t>
      </w:r>
      <w:hyperlink r:id="rId26" w:history="1">
        <w:r>
          <w:rPr>
            <w:rStyle w:val="a8"/>
            <w:sz w:val="26"/>
            <w:szCs w:val="26"/>
          </w:rPr>
          <w:t>аfanasevolv@trcont.ru</w:t>
        </w:r>
      </w:hyperlink>
      <w:r>
        <w:rPr>
          <w:sz w:val="26"/>
          <w:szCs w:val="26"/>
        </w:rPr>
        <w:t xml:space="preserve"> - ПАО «ТрансКонтейнер»в течение 3 (трех) рабочих дней с даты запуска Портала ЭДО в промышленную эксплуатацию и перехода на электронный документооборот до начала подписания документов ЭП и их пересылки с использованием Портала ЭДО.</w:t>
      </w:r>
    </w:p>
    <w:p w:rsidR="005742E6" w:rsidRPr="00007FCC" w:rsidRDefault="005742E6" w:rsidP="005742E6">
      <w:pPr>
        <w:ind w:firstLine="709"/>
        <w:jc w:val="both"/>
        <w:rPr>
          <w:sz w:val="26"/>
          <w:szCs w:val="26"/>
        </w:rPr>
      </w:pPr>
    </w:p>
    <w:p w:rsidR="005742E6" w:rsidRPr="00007FCC" w:rsidRDefault="005742E6" w:rsidP="005742E6">
      <w:pPr>
        <w:ind w:firstLine="709"/>
        <w:jc w:val="center"/>
        <w:rPr>
          <w:b/>
          <w:sz w:val="26"/>
          <w:szCs w:val="26"/>
        </w:rPr>
      </w:pPr>
      <w:r>
        <w:rPr>
          <w:b/>
          <w:sz w:val="26"/>
          <w:szCs w:val="26"/>
        </w:rPr>
        <w:t xml:space="preserve">4. Права и обязанности сторон </w:t>
      </w:r>
    </w:p>
    <w:p w:rsidR="005742E6" w:rsidRPr="00007FCC" w:rsidRDefault="005742E6" w:rsidP="005742E6">
      <w:pPr>
        <w:ind w:firstLine="709"/>
        <w:jc w:val="center"/>
        <w:rPr>
          <w:b/>
          <w:sz w:val="26"/>
          <w:szCs w:val="26"/>
        </w:rPr>
      </w:pPr>
    </w:p>
    <w:p w:rsidR="005742E6" w:rsidRPr="00007FCC" w:rsidRDefault="005742E6" w:rsidP="005742E6">
      <w:pPr>
        <w:ind w:firstLine="709"/>
        <w:jc w:val="both"/>
        <w:rPr>
          <w:sz w:val="26"/>
          <w:szCs w:val="26"/>
        </w:rPr>
      </w:pPr>
      <w:r>
        <w:rPr>
          <w:b/>
          <w:sz w:val="26"/>
          <w:szCs w:val="26"/>
        </w:rPr>
        <w:t>4.1.</w:t>
      </w:r>
      <w:r>
        <w:rPr>
          <w:sz w:val="26"/>
          <w:szCs w:val="26"/>
        </w:rPr>
        <w:t xml:space="preserve"> Исполнитель обязан:</w:t>
      </w:r>
    </w:p>
    <w:p w:rsidR="005742E6" w:rsidRPr="00007FCC" w:rsidRDefault="005742E6" w:rsidP="005742E6">
      <w:pPr>
        <w:pStyle w:val="afd"/>
        <w:ind w:firstLine="709"/>
        <w:jc w:val="both"/>
        <w:rPr>
          <w:sz w:val="26"/>
          <w:szCs w:val="26"/>
        </w:rPr>
      </w:pPr>
      <w:r>
        <w:rPr>
          <w:sz w:val="26"/>
          <w:szCs w:val="26"/>
        </w:rPr>
        <w:t xml:space="preserve">4.1.1. Оказать Услуги в соответствии с требованиями настоящего Договора. </w:t>
      </w:r>
    </w:p>
    <w:p w:rsidR="005742E6" w:rsidRPr="00007FCC" w:rsidRDefault="005742E6" w:rsidP="005742E6">
      <w:pPr>
        <w:pStyle w:val="afd"/>
        <w:ind w:firstLine="709"/>
        <w:jc w:val="both"/>
        <w:rPr>
          <w:sz w:val="26"/>
          <w:szCs w:val="26"/>
        </w:rPr>
      </w:pPr>
      <w:r>
        <w:rPr>
          <w:sz w:val="26"/>
          <w:szCs w:val="26"/>
        </w:rPr>
        <w:t>4.1.2. Незамедлительно информировать Заказчика в случае выявления  нецелесообразности продолжения оказания Услуг.</w:t>
      </w:r>
    </w:p>
    <w:p w:rsidR="005742E6" w:rsidRPr="00007FCC" w:rsidRDefault="005742E6" w:rsidP="005742E6">
      <w:pPr>
        <w:pStyle w:val="afd"/>
        <w:ind w:firstLine="709"/>
        <w:jc w:val="both"/>
        <w:rPr>
          <w:sz w:val="26"/>
          <w:szCs w:val="26"/>
        </w:rPr>
      </w:pPr>
      <w:r>
        <w:rPr>
          <w:sz w:val="26"/>
          <w:szCs w:val="26"/>
        </w:rPr>
        <w:t>4.1.3. Не передавать оригиналы или копии документов, полученные от Заказчика, третьим лицам без предварительного письменного согласия Заказчика.</w:t>
      </w:r>
    </w:p>
    <w:p w:rsidR="005742E6" w:rsidRPr="00007FCC" w:rsidRDefault="005742E6" w:rsidP="005742E6">
      <w:pPr>
        <w:pStyle w:val="afd"/>
        <w:ind w:firstLine="709"/>
        <w:jc w:val="both"/>
        <w:rPr>
          <w:noProof/>
          <w:sz w:val="26"/>
          <w:szCs w:val="26"/>
        </w:rPr>
      </w:pPr>
      <w:r>
        <w:rPr>
          <w:sz w:val="26"/>
          <w:szCs w:val="26"/>
        </w:rPr>
        <w:lastRenderedPageBreak/>
        <w:t>4.1.4. На основании сведений, указанных в заявке «Заказчика» о</w:t>
      </w:r>
      <w:r>
        <w:rPr>
          <w:noProof/>
          <w:sz w:val="26"/>
          <w:szCs w:val="26"/>
        </w:rPr>
        <w:t>пределять количество автотранспортных средств и их типы для осуществления перевозки груза.</w:t>
      </w:r>
    </w:p>
    <w:p w:rsidR="005742E6" w:rsidRPr="00007FCC" w:rsidRDefault="005742E6" w:rsidP="005742E6">
      <w:pPr>
        <w:pStyle w:val="afd"/>
        <w:ind w:firstLine="709"/>
        <w:jc w:val="both"/>
        <w:rPr>
          <w:sz w:val="26"/>
          <w:szCs w:val="26"/>
        </w:rPr>
      </w:pPr>
      <w:r>
        <w:rPr>
          <w:noProof/>
          <w:sz w:val="26"/>
          <w:szCs w:val="26"/>
        </w:rPr>
        <w:t xml:space="preserve">4.1.5. Подавать </w:t>
      </w:r>
      <w:r>
        <w:rPr>
          <w:sz w:val="26"/>
          <w:szCs w:val="26"/>
        </w:rPr>
        <w:t xml:space="preserve">под погрузку </w:t>
      </w:r>
      <w:r>
        <w:rPr>
          <w:noProof/>
          <w:sz w:val="26"/>
          <w:szCs w:val="26"/>
        </w:rPr>
        <w:t>в сроки указанные в заявке</w:t>
      </w:r>
      <w:r>
        <w:rPr>
          <w:sz w:val="26"/>
          <w:szCs w:val="26"/>
        </w:rPr>
        <w:t xml:space="preserve"> исправные автотранспортные средства в состоянии, пригодном для перевозки данного вида груза и отвечающие санитарным требованиям.</w:t>
      </w:r>
    </w:p>
    <w:p w:rsidR="005742E6" w:rsidRPr="00007FCC" w:rsidRDefault="005742E6" w:rsidP="005742E6">
      <w:pPr>
        <w:pStyle w:val="afd"/>
        <w:ind w:firstLine="709"/>
        <w:jc w:val="both"/>
        <w:rPr>
          <w:noProof/>
          <w:sz w:val="26"/>
          <w:szCs w:val="26"/>
        </w:rPr>
      </w:pPr>
      <w:r>
        <w:rPr>
          <w:noProof/>
          <w:sz w:val="26"/>
          <w:szCs w:val="26"/>
        </w:rPr>
        <w:t>4.1.6. Осуществлять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5742E6" w:rsidRPr="00007FCC" w:rsidRDefault="005742E6" w:rsidP="005742E6">
      <w:pPr>
        <w:pStyle w:val="afd"/>
        <w:ind w:firstLine="709"/>
        <w:jc w:val="both"/>
        <w:rPr>
          <w:sz w:val="26"/>
          <w:szCs w:val="26"/>
        </w:rPr>
      </w:pPr>
      <w:r>
        <w:rPr>
          <w:noProof/>
          <w:sz w:val="26"/>
          <w:szCs w:val="26"/>
        </w:rPr>
        <w:t>4.1.7. Д</w:t>
      </w:r>
      <w:r>
        <w:rPr>
          <w:sz w:val="26"/>
          <w:szCs w:val="26"/>
        </w:rPr>
        <w:t>оставить вверенный ему груз в пункт назначения и передать его                       уполномоченному на получение груза лицу (грузополучателю).</w:t>
      </w:r>
    </w:p>
    <w:p w:rsidR="005742E6" w:rsidRPr="00007FCC" w:rsidRDefault="005742E6" w:rsidP="005742E6">
      <w:pPr>
        <w:pStyle w:val="afd"/>
        <w:ind w:firstLine="709"/>
        <w:jc w:val="both"/>
        <w:rPr>
          <w:sz w:val="26"/>
          <w:szCs w:val="26"/>
        </w:rPr>
      </w:pPr>
      <w:r>
        <w:rPr>
          <w:noProof/>
          <w:sz w:val="26"/>
          <w:szCs w:val="26"/>
        </w:rPr>
        <w:t xml:space="preserve">4.1.8. </w:t>
      </w:r>
      <w:r>
        <w:rPr>
          <w:sz w:val="26"/>
          <w:szCs w:val="26"/>
        </w:rPr>
        <w:t>Обеспечивать сроки доставки грузов из расчета суточного пробега 350                километров, информировать «Заказчика» о любых задержках, которые могут повлечь за собой нарушение сроков доставки груза.</w:t>
      </w:r>
    </w:p>
    <w:p w:rsidR="005742E6" w:rsidRPr="00007FCC" w:rsidRDefault="005742E6" w:rsidP="005742E6">
      <w:pPr>
        <w:pStyle w:val="afd"/>
        <w:ind w:firstLine="709"/>
        <w:jc w:val="both"/>
        <w:rPr>
          <w:noProof/>
          <w:sz w:val="26"/>
          <w:szCs w:val="26"/>
        </w:rPr>
      </w:pPr>
      <w:r>
        <w:rPr>
          <w:sz w:val="26"/>
          <w:szCs w:val="26"/>
        </w:rPr>
        <w:t>4.1.9. П</w:t>
      </w:r>
      <w:r>
        <w:rPr>
          <w:noProof/>
          <w:sz w:val="26"/>
          <w:szCs w:val="26"/>
        </w:rPr>
        <w:t>ринимать на себя ответственность за сохранность в пути всех перевозимых по   настоящему договору грузов.</w:t>
      </w:r>
    </w:p>
    <w:p w:rsidR="005742E6" w:rsidRPr="00007FCC" w:rsidRDefault="005742E6" w:rsidP="005742E6">
      <w:pPr>
        <w:pStyle w:val="afd"/>
        <w:ind w:firstLine="709"/>
        <w:jc w:val="both"/>
        <w:rPr>
          <w:sz w:val="26"/>
          <w:szCs w:val="26"/>
        </w:rPr>
      </w:pPr>
      <w:r>
        <w:rPr>
          <w:sz w:val="26"/>
          <w:szCs w:val="26"/>
        </w:rPr>
        <w:t>4.1.10. Заполнить, оформить и предоставить Заказчику и грузополучателю экземпляры товарно-транспортной накладной (унифицированной формы</w:t>
      </w:r>
      <w:r>
        <w:rPr>
          <w:b/>
          <w:sz w:val="26"/>
          <w:szCs w:val="26"/>
        </w:rPr>
        <w:t xml:space="preserve"> </w:t>
      </w:r>
      <w:r>
        <w:rPr>
          <w:sz w:val="26"/>
          <w:szCs w:val="26"/>
        </w:rPr>
        <w:t>1-Т).</w:t>
      </w:r>
    </w:p>
    <w:p w:rsidR="005742E6" w:rsidRPr="00007FCC" w:rsidRDefault="005742E6" w:rsidP="005742E6">
      <w:pPr>
        <w:pStyle w:val="afd"/>
        <w:ind w:firstLine="709"/>
        <w:jc w:val="both"/>
        <w:rPr>
          <w:sz w:val="26"/>
          <w:szCs w:val="26"/>
        </w:rPr>
      </w:pPr>
      <w:r>
        <w:rPr>
          <w:b/>
          <w:sz w:val="26"/>
          <w:szCs w:val="26"/>
        </w:rPr>
        <w:t>4.2.</w:t>
      </w:r>
      <w:r>
        <w:rPr>
          <w:sz w:val="26"/>
          <w:szCs w:val="26"/>
        </w:rPr>
        <w:t xml:space="preserve"> Заказчик обязан: </w:t>
      </w:r>
    </w:p>
    <w:p w:rsidR="005742E6" w:rsidRPr="00007FCC" w:rsidRDefault="005742E6" w:rsidP="005742E6">
      <w:pPr>
        <w:pStyle w:val="afd"/>
        <w:ind w:firstLine="709"/>
        <w:jc w:val="both"/>
        <w:rPr>
          <w:sz w:val="26"/>
          <w:szCs w:val="26"/>
        </w:rPr>
      </w:pPr>
      <w:r>
        <w:rPr>
          <w:sz w:val="26"/>
          <w:szCs w:val="26"/>
        </w:rPr>
        <w:t>4.2.1. Передавать Исполнителю необходимую для оказания Услуг информацию и документацию.</w:t>
      </w:r>
    </w:p>
    <w:p w:rsidR="005742E6" w:rsidRPr="00007FCC" w:rsidRDefault="005742E6" w:rsidP="005742E6">
      <w:pPr>
        <w:pStyle w:val="afd"/>
        <w:ind w:firstLine="709"/>
        <w:jc w:val="both"/>
        <w:rPr>
          <w:sz w:val="26"/>
          <w:szCs w:val="26"/>
        </w:rPr>
      </w:pPr>
      <w:r>
        <w:rPr>
          <w:sz w:val="26"/>
          <w:szCs w:val="26"/>
        </w:rPr>
        <w:t>4.2.2. Оплатить Услуги в установленный срок в соответствии с условиями настоящего Договора.</w:t>
      </w:r>
    </w:p>
    <w:p w:rsidR="005742E6" w:rsidRPr="00007FCC" w:rsidRDefault="005742E6" w:rsidP="005742E6">
      <w:pPr>
        <w:pStyle w:val="afd"/>
        <w:ind w:firstLine="709"/>
        <w:jc w:val="both"/>
        <w:rPr>
          <w:sz w:val="26"/>
          <w:szCs w:val="26"/>
        </w:rPr>
      </w:pPr>
      <w:r>
        <w:rPr>
          <w:sz w:val="26"/>
          <w:szCs w:val="26"/>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5742E6" w:rsidRPr="00007FCC" w:rsidRDefault="005742E6" w:rsidP="005742E6">
      <w:pPr>
        <w:pStyle w:val="afd"/>
        <w:ind w:firstLine="709"/>
        <w:jc w:val="both"/>
        <w:rPr>
          <w:sz w:val="26"/>
          <w:szCs w:val="26"/>
        </w:rPr>
      </w:pPr>
      <w:r>
        <w:rPr>
          <w:sz w:val="26"/>
          <w:szCs w:val="26"/>
        </w:rPr>
        <w:t xml:space="preserve">4.2.4. Оплатить услуги по цене, установленной настоящим Договором, в течение 10 рабочих дней с момента подписания Акта оказанных услуг без замечаний. </w:t>
      </w:r>
    </w:p>
    <w:p w:rsidR="005742E6" w:rsidRPr="00007FCC" w:rsidRDefault="005742E6" w:rsidP="005742E6">
      <w:pPr>
        <w:pStyle w:val="afd"/>
        <w:tabs>
          <w:tab w:val="left" w:pos="426"/>
        </w:tabs>
        <w:ind w:firstLine="709"/>
        <w:jc w:val="both"/>
        <w:rPr>
          <w:sz w:val="26"/>
          <w:szCs w:val="26"/>
        </w:rPr>
      </w:pPr>
      <w:r>
        <w:rPr>
          <w:sz w:val="26"/>
          <w:szCs w:val="26"/>
        </w:rPr>
        <w:t>4.2.5. Подавать «Исполнителю» заявку на перевозку груза не позднее, чем за сутки до даты подачи автотранспорта под погрузку.</w:t>
      </w:r>
    </w:p>
    <w:p w:rsidR="005742E6" w:rsidRPr="00007FCC" w:rsidRDefault="005742E6" w:rsidP="005742E6">
      <w:pPr>
        <w:pStyle w:val="afd"/>
        <w:tabs>
          <w:tab w:val="left" w:pos="426"/>
        </w:tabs>
        <w:ind w:firstLine="709"/>
        <w:jc w:val="both"/>
        <w:rPr>
          <w:sz w:val="26"/>
          <w:szCs w:val="26"/>
        </w:rPr>
      </w:pPr>
      <w:r>
        <w:rPr>
          <w:sz w:val="26"/>
          <w:szCs w:val="26"/>
        </w:rPr>
        <w:t>Заявка подается в письменной форме с указанием сведений, изложенных в п.1.3. настоящего договора.</w:t>
      </w:r>
    </w:p>
    <w:p w:rsidR="005742E6" w:rsidRPr="00007FCC" w:rsidRDefault="005742E6" w:rsidP="005742E6">
      <w:pPr>
        <w:pStyle w:val="afd"/>
        <w:tabs>
          <w:tab w:val="left" w:pos="426"/>
        </w:tabs>
        <w:ind w:firstLine="709"/>
        <w:jc w:val="both"/>
        <w:rPr>
          <w:sz w:val="26"/>
          <w:szCs w:val="26"/>
        </w:rPr>
      </w:pPr>
      <w:r>
        <w:rPr>
          <w:sz w:val="26"/>
          <w:szCs w:val="26"/>
        </w:rPr>
        <w:t>4.2.6.  До прибытия автомобилей «Исполнителя» под погрузку обеспечивать подготовку груза к перевозке.</w:t>
      </w:r>
    </w:p>
    <w:p w:rsidR="005742E6" w:rsidRPr="00007FCC" w:rsidRDefault="005742E6" w:rsidP="005742E6">
      <w:pPr>
        <w:pStyle w:val="afd"/>
        <w:tabs>
          <w:tab w:val="left" w:pos="426"/>
        </w:tabs>
        <w:ind w:firstLine="709"/>
        <w:jc w:val="both"/>
        <w:rPr>
          <w:sz w:val="26"/>
          <w:szCs w:val="26"/>
        </w:rPr>
      </w:pPr>
      <w:r>
        <w:rPr>
          <w:sz w:val="26"/>
          <w:szCs w:val="26"/>
        </w:rPr>
        <w:t>4.2.7. В случае неисполнения «Исполнителем» обязательств по настоящему Договору, «Заказчик» вправе поручить их выполнение третьим лицам и потребовать от «Исполнителя» возмещения понесённых расходов.</w:t>
      </w:r>
    </w:p>
    <w:p w:rsidR="005742E6" w:rsidRPr="00007FCC" w:rsidRDefault="005742E6" w:rsidP="005742E6">
      <w:pPr>
        <w:pStyle w:val="afd"/>
        <w:tabs>
          <w:tab w:val="left" w:pos="426"/>
        </w:tabs>
        <w:ind w:firstLine="709"/>
        <w:jc w:val="both"/>
        <w:rPr>
          <w:sz w:val="26"/>
          <w:szCs w:val="26"/>
        </w:rPr>
      </w:pPr>
      <w:r>
        <w:rPr>
          <w:b/>
          <w:sz w:val="26"/>
          <w:szCs w:val="26"/>
        </w:rPr>
        <w:t xml:space="preserve"> 4.3.</w:t>
      </w:r>
      <w:r>
        <w:rPr>
          <w:sz w:val="26"/>
          <w:szCs w:val="26"/>
        </w:rPr>
        <w:t xml:space="preserve"> Заказчик имеет право:</w:t>
      </w:r>
    </w:p>
    <w:p w:rsidR="005742E6" w:rsidRPr="00007FCC" w:rsidRDefault="005742E6" w:rsidP="005742E6">
      <w:pPr>
        <w:autoSpaceDE w:val="0"/>
        <w:autoSpaceDN w:val="0"/>
        <w:adjustRightInd w:val="0"/>
        <w:ind w:firstLine="709"/>
        <w:jc w:val="both"/>
        <w:rPr>
          <w:sz w:val="26"/>
          <w:szCs w:val="26"/>
        </w:rPr>
      </w:pPr>
      <w:r>
        <w:rPr>
          <w:sz w:val="26"/>
          <w:szCs w:val="26"/>
        </w:rPr>
        <w:t xml:space="preserve"> 4.3.1.  Отказаться от принятия результатов Услуг и требовать возмещения убытков в случае, если в результате просрочки сроков оказания Услуг Исполнителем оказание Услуг утратило интерес для Заказчика.</w:t>
      </w:r>
    </w:p>
    <w:p w:rsidR="005742E6" w:rsidRDefault="005742E6" w:rsidP="005742E6">
      <w:pPr>
        <w:pStyle w:val="afd"/>
        <w:tabs>
          <w:tab w:val="left" w:pos="426"/>
        </w:tabs>
        <w:ind w:firstLine="709"/>
        <w:jc w:val="both"/>
        <w:rPr>
          <w:sz w:val="26"/>
          <w:szCs w:val="26"/>
        </w:rPr>
      </w:pPr>
      <w:r>
        <w:rPr>
          <w:sz w:val="26"/>
          <w:szCs w:val="26"/>
        </w:rPr>
        <w:t xml:space="preserve"> 4.3.2. На всех этапах оказания Услуги контролировать и проверять ход и качество выполнения Исполнителем оказываемых услуг. </w:t>
      </w:r>
    </w:p>
    <w:p w:rsidR="005742E6" w:rsidRPr="00007FCC" w:rsidRDefault="005742E6" w:rsidP="005742E6">
      <w:pPr>
        <w:pStyle w:val="afd"/>
        <w:tabs>
          <w:tab w:val="left" w:pos="426"/>
        </w:tabs>
        <w:ind w:firstLine="709"/>
        <w:jc w:val="both"/>
        <w:rPr>
          <w:sz w:val="26"/>
          <w:szCs w:val="26"/>
        </w:rPr>
      </w:pPr>
    </w:p>
    <w:p w:rsidR="005742E6" w:rsidRDefault="005742E6" w:rsidP="005742E6">
      <w:pPr>
        <w:pStyle w:val="ConsPlusNormal"/>
        <w:ind w:firstLine="709"/>
        <w:jc w:val="center"/>
        <w:rPr>
          <w:rFonts w:ascii="Times New Roman" w:hAnsi="Times New Roman"/>
          <w:b/>
          <w:sz w:val="26"/>
          <w:szCs w:val="26"/>
        </w:rPr>
      </w:pPr>
      <w:r>
        <w:rPr>
          <w:rFonts w:ascii="Times New Roman" w:hAnsi="Times New Roman"/>
          <w:b/>
          <w:sz w:val="26"/>
          <w:szCs w:val="26"/>
        </w:rPr>
        <w:t>5. Ответственность сторон</w:t>
      </w:r>
    </w:p>
    <w:p w:rsidR="005742E6" w:rsidRPr="00007FCC" w:rsidRDefault="005742E6" w:rsidP="005742E6">
      <w:pPr>
        <w:pStyle w:val="ConsPlusNormal"/>
        <w:ind w:firstLine="709"/>
        <w:jc w:val="center"/>
        <w:rPr>
          <w:rFonts w:ascii="Times New Roman" w:hAnsi="Times New Roman"/>
          <w:b/>
          <w:sz w:val="26"/>
          <w:szCs w:val="26"/>
        </w:rPr>
      </w:pPr>
    </w:p>
    <w:p w:rsidR="005742E6" w:rsidRPr="00007FCC" w:rsidRDefault="005742E6" w:rsidP="005742E6">
      <w:pPr>
        <w:pStyle w:val="ConsPlusNormal"/>
        <w:ind w:firstLine="709"/>
        <w:jc w:val="both"/>
        <w:rPr>
          <w:rFonts w:ascii="Times New Roman" w:hAnsi="Times New Roman"/>
          <w:sz w:val="26"/>
          <w:szCs w:val="26"/>
        </w:rPr>
      </w:pPr>
      <w:r>
        <w:rPr>
          <w:rFonts w:ascii="Times New Roman" w:hAnsi="Times New Roman"/>
          <w:b/>
          <w:sz w:val="26"/>
          <w:szCs w:val="26"/>
        </w:rPr>
        <w:t>5.1.</w:t>
      </w:r>
      <w:r>
        <w:rPr>
          <w:rFonts w:ascii="Times New Roman" w:hAnsi="Times New Roman"/>
          <w:sz w:val="26"/>
          <w:szCs w:val="26"/>
        </w:rPr>
        <w:t xml:space="preserve"> За нарушение сроков оказания Услуг Заказчик вправе требовать с Исполнителя уплаты неустойки (пени) в размере 0,1% от стоимости невыполненных в срок и/или выполненных ненадлежащим образом Услуг за каждые сутки просрочки.</w:t>
      </w:r>
    </w:p>
    <w:p w:rsidR="005742E6" w:rsidRPr="00007FCC" w:rsidRDefault="005742E6" w:rsidP="005742E6">
      <w:pPr>
        <w:pStyle w:val="ConsPlusNormal"/>
        <w:ind w:firstLine="709"/>
        <w:jc w:val="both"/>
        <w:rPr>
          <w:rFonts w:ascii="Times New Roman" w:hAnsi="Times New Roman"/>
          <w:sz w:val="26"/>
          <w:szCs w:val="26"/>
        </w:rPr>
      </w:pPr>
      <w:r>
        <w:rPr>
          <w:rFonts w:ascii="Times New Roman" w:hAnsi="Times New Roman"/>
          <w:b/>
          <w:sz w:val="26"/>
          <w:szCs w:val="26"/>
        </w:rPr>
        <w:t>5.2.</w:t>
      </w:r>
      <w:r>
        <w:rPr>
          <w:rFonts w:ascii="Times New Roman" w:hAnsi="Times New Roman"/>
          <w:sz w:val="26"/>
          <w:szCs w:val="26"/>
        </w:rPr>
        <w:t xml:space="preserve"> За нарушение сроков оплаты Исполнитель вправе требовать с Заказчика уплаты неустойки (пени) в размере 0,01% от неуплаченной суммы за каждый день просрочки.</w:t>
      </w:r>
    </w:p>
    <w:p w:rsidR="005742E6" w:rsidRPr="00007FCC" w:rsidRDefault="005742E6" w:rsidP="005742E6">
      <w:pPr>
        <w:pStyle w:val="ConsPlusNormal"/>
        <w:ind w:firstLine="709"/>
        <w:jc w:val="both"/>
        <w:rPr>
          <w:rFonts w:ascii="Times New Roman" w:hAnsi="Times New Roman"/>
          <w:sz w:val="26"/>
          <w:szCs w:val="26"/>
        </w:rPr>
      </w:pPr>
      <w:r>
        <w:rPr>
          <w:rFonts w:ascii="Times New Roman" w:hAnsi="Times New Roman"/>
          <w:b/>
          <w:sz w:val="26"/>
          <w:szCs w:val="26"/>
        </w:rPr>
        <w:t>5.3.</w:t>
      </w:r>
      <w:r>
        <w:rPr>
          <w:rFonts w:ascii="Times New Roman" w:hAnsi="Times New Roman"/>
          <w:sz w:val="26"/>
          <w:szCs w:val="26"/>
        </w:rPr>
        <w:t xml:space="preserve"> Исполнитель несет ответственность за правильность оказания Услуг и соблюдение установленных правил их производства. </w:t>
      </w:r>
    </w:p>
    <w:p w:rsidR="005742E6" w:rsidRPr="00007FCC" w:rsidRDefault="005742E6" w:rsidP="005742E6">
      <w:pPr>
        <w:pStyle w:val="ConsPlusNormal"/>
        <w:ind w:firstLine="709"/>
        <w:jc w:val="both"/>
        <w:rPr>
          <w:rFonts w:ascii="Times New Roman" w:hAnsi="Times New Roman"/>
          <w:sz w:val="26"/>
          <w:szCs w:val="26"/>
        </w:rPr>
      </w:pPr>
      <w:r>
        <w:rPr>
          <w:rFonts w:ascii="Times New Roman" w:hAnsi="Times New Roman"/>
          <w:b/>
          <w:sz w:val="26"/>
          <w:szCs w:val="26"/>
        </w:rPr>
        <w:t>5.4.</w:t>
      </w:r>
      <w:r>
        <w:rPr>
          <w:rFonts w:ascii="Times New Roman" w:hAnsi="Times New Roman"/>
          <w:sz w:val="26"/>
          <w:szCs w:val="26"/>
        </w:rPr>
        <w:t xml:space="preserve"> Исполнитель обязан возместить убытки</w:t>
      </w:r>
      <w:r>
        <w:rPr>
          <w:rFonts w:ascii="Times New Roman" w:hAnsi="Times New Roman"/>
          <w:bCs/>
          <w:sz w:val="26"/>
          <w:szCs w:val="26"/>
        </w:rPr>
        <w:t xml:space="preserve"> в полной сумме сверх предусмотренных Договором неустоек</w:t>
      </w:r>
      <w:r>
        <w:rPr>
          <w:rFonts w:ascii="Times New Roman" w:hAnsi="Times New Roman"/>
          <w:sz w:val="26"/>
          <w:szCs w:val="26"/>
        </w:rPr>
        <w:t>, причиненные неисполнением или ненадлежащим исполнением своих обязательств по настоящему Договору, в том числе в связи с утратой или повреждением груза Заказчика или имущества третьих лиц после принятия груза под свою ответственность.</w:t>
      </w:r>
    </w:p>
    <w:p w:rsidR="005742E6" w:rsidRPr="00007FCC" w:rsidRDefault="005742E6" w:rsidP="005742E6">
      <w:pPr>
        <w:pStyle w:val="ConsPlusNormal"/>
        <w:ind w:firstLine="709"/>
        <w:jc w:val="both"/>
        <w:rPr>
          <w:rFonts w:ascii="Times New Roman" w:hAnsi="Times New Roman"/>
          <w:sz w:val="26"/>
          <w:szCs w:val="26"/>
        </w:rPr>
      </w:pPr>
      <w:r>
        <w:rPr>
          <w:rFonts w:ascii="Times New Roman" w:hAnsi="Times New Roman"/>
          <w:b/>
          <w:sz w:val="26"/>
          <w:szCs w:val="26"/>
        </w:rPr>
        <w:t>5.5.</w:t>
      </w:r>
      <w:r>
        <w:rPr>
          <w:rFonts w:ascii="Times New Roman" w:hAnsi="Times New Roman"/>
          <w:sz w:val="26"/>
          <w:szCs w:val="26"/>
        </w:rPr>
        <w:t xml:space="preserve"> По взаимному соглашения сторон Договора, предусмотренные настоящим Договором суммы неустойки, а также убытков, могут удерживаются Заказчиком из вознаграждения Исполнителя в одностороннем внесудебном порядке. Дополнительного согласия Исполнителя в этом случае не требуется.</w:t>
      </w:r>
    </w:p>
    <w:p w:rsidR="005742E6" w:rsidRPr="00007FCC" w:rsidRDefault="005742E6" w:rsidP="005742E6">
      <w:pPr>
        <w:pStyle w:val="ConsPlusNormal"/>
        <w:ind w:firstLine="709"/>
        <w:jc w:val="both"/>
        <w:rPr>
          <w:rFonts w:ascii="Times New Roman" w:hAnsi="Times New Roman"/>
          <w:sz w:val="26"/>
          <w:szCs w:val="26"/>
        </w:rPr>
      </w:pPr>
      <w:r>
        <w:rPr>
          <w:rFonts w:ascii="Times New Roman" w:hAnsi="Times New Roman"/>
          <w:b/>
          <w:sz w:val="26"/>
          <w:szCs w:val="26"/>
        </w:rPr>
        <w:t>5.6.</w:t>
      </w:r>
      <w:r>
        <w:rPr>
          <w:rFonts w:ascii="Times New Roman" w:hAnsi="Times New Roman"/>
          <w:sz w:val="26"/>
          <w:szCs w:val="26"/>
        </w:rPr>
        <w:t xml:space="preserve">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5742E6" w:rsidRPr="00007FCC" w:rsidRDefault="005742E6" w:rsidP="005742E6">
      <w:pPr>
        <w:pStyle w:val="ConsPlusNormal"/>
        <w:ind w:firstLine="709"/>
        <w:jc w:val="both"/>
        <w:rPr>
          <w:rFonts w:ascii="Times New Roman" w:hAnsi="Times New Roman"/>
          <w:sz w:val="26"/>
          <w:szCs w:val="26"/>
        </w:rPr>
      </w:pPr>
      <w:r>
        <w:rPr>
          <w:rFonts w:ascii="Times New Roman" w:hAnsi="Times New Roman"/>
          <w:b/>
          <w:sz w:val="26"/>
          <w:szCs w:val="26"/>
        </w:rPr>
        <w:t xml:space="preserve">5.7. </w:t>
      </w:r>
      <w:r>
        <w:rPr>
          <w:rFonts w:ascii="Times New Roman" w:hAnsi="Times New Roman"/>
          <w:sz w:val="26"/>
          <w:szCs w:val="26"/>
        </w:rPr>
        <w:t>В случае утраты или порчи до степени неремонтопригодности груза Исполнитель компенсирует</w:t>
      </w:r>
      <w:r>
        <w:rPr>
          <w:rFonts w:ascii="Times New Roman" w:hAnsi="Times New Roman"/>
          <w:b/>
          <w:sz w:val="26"/>
          <w:szCs w:val="26"/>
        </w:rPr>
        <w:t xml:space="preserve"> </w:t>
      </w:r>
      <w:r>
        <w:rPr>
          <w:rFonts w:ascii="Times New Roman" w:hAnsi="Times New Roman"/>
          <w:sz w:val="26"/>
          <w:szCs w:val="26"/>
        </w:rPr>
        <w:t>Заказчику его стоимость по цене указанной в Приложении №4 к Договору.</w:t>
      </w:r>
    </w:p>
    <w:p w:rsidR="005742E6" w:rsidRDefault="005742E6" w:rsidP="005742E6">
      <w:pPr>
        <w:pStyle w:val="ConsPlusNormal"/>
        <w:ind w:firstLine="709"/>
        <w:jc w:val="both"/>
        <w:rPr>
          <w:rFonts w:ascii="Times New Roman" w:hAnsi="Times New Roman"/>
          <w:b/>
          <w:sz w:val="26"/>
          <w:szCs w:val="26"/>
        </w:rPr>
      </w:pPr>
      <w:r>
        <w:rPr>
          <w:rFonts w:ascii="Times New Roman" w:hAnsi="Times New Roman"/>
          <w:b/>
          <w:sz w:val="26"/>
          <w:szCs w:val="26"/>
        </w:rPr>
        <w:t>5.8</w:t>
      </w:r>
      <w:r>
        <w:rPr>
          <w:rFonts w:ascii="Times New Roman" w:hAnsi="Times New Roman"/>
          <w:sz w:val="26"/>
          <w:szCs w:val="26"/>
        </w:rPr>
        <w:t xml:space="preserve">.  </w:t>
      </w:r>
      <w:r>
        <w:rPr>
          <w:rFonts w:ascii="Times New Roman" w:hAnsi="Times New Roman"/>
          <w:sz w:val="26"/>
          <w:szCs w:val="26"/>
          <w:shd w:val="clear" w:color="auto" w:fill="FFFFFF"/>
        </w:rPr>
        <w:t>В случае повреждение груза Исполнитель обязуется произвести ремонт поврежденных деталей за свой счет в течение 5 (пяти) рабочих дней, в противном случае - возместить все расходы Заказчика на ремонт, включая расходы на транспортировку до места ремонта и обратно.</w:t>
      </w:r>
      <w:r>
        <w:rPr>
          <w:rFonts w:ascii="Times New Roman" w:hAnsi="Times New Roman"/>
          <w:b/>
          <w:sz w:val="26"/>
          <w:szCs w:val="26"/>
        </w:rPr>
        <w:t xml:space="preserve"> </w:t>
      </w:r>
    </w:p>
    <w:p w:rsidR="005742E6" w:rsidRPr="00007FCC" w:rsidRDefault="005742E6" w:rsidP="005742E6">
      <w:pPr>
        <w:pStyle w:val="ConsPlusNormal"/>
        <w:ind w:firstLine="709"/>
        <w:jc w:val="both"/>
        <w:rPr>
          <w:rFonts w:ascii="Times New Roman" w:hAnsi="Times New Roman"/>
          <w:b/>
          <w:sz w:val="26"/>
          <w:szCs w:val="26"/>
        </w:rPr>
      </w:pPr>
    </w:p>
    <w:p w:rsidR="005742E6" w:rsidRDefault="005742E6" w:rsidP="005742E6">
      <w:pPr>
        <w:pStyle w:val="ConsPlusNormal"/>
        <w:ind w:firstLine="709"/>
        <w:jc w:val="center"/>
        <w:rPr>
          <w:rFonts w:ascii="Times New Roman" w:hAnsi="Times New Roman"/>
          <w:b/>
          <w:sz w:val="26"/>
          <w:szCs w:val="26"/>
        </w:rPr>
      </w:pPr>
      <w:r>
        <w:rPr>
          <w:rFonts w:ascii="Times New Roman" w:hAnsi="Times New Roman"/>
          <w:b/>
          <w:sz w:val="26"/>
          <w:szCs w:val="26"/>
        </w:rPr>
        <w:t>6. Обстоятельства непреодолимой силы</w:t>
      </w:r>
    </w:p>
    <w:p w:rsidR="005742E6" w:rsidRPr="00007FCC" w:rsidRDefault="005742E6" w:rsidP="005742E6">
      <w:pPr>
        <w:pStyle w:val="ConsPlusNormal"/>
        <w:ind w:firstLine="709"/>
        <w:jc w:val="center"/>
        <w:rPr>
          <w:rFonts w:ascii="Times New Roman" w:hAnsi="Times New Roman"/>
          <w:b/>
          <w:sz w:val="26"/>
          <w:szCs w:val="26"/>
        </w:rPr>
      </w:pPr>
    </w:p>
    <w:p w:rsidR="005742E6" w:rsidRPr="00007FCC" w:rsidRDefault="005742E6" w:rsidP="005742E6">
      <w:pPr>
        <w:ind w:firstLine="709"/>
        <w:jc w:val="both"/>
        <w:rPr>
          <w:sz w:val="26"/>
          <w:szCs w:val="26"/>
        </w:rPr>
      </w:pPr>
      <w:r>
        <w:rPr>
          <w:b/>
          <w:sz w:val="26"/>
          <w:szCs w:val="26"/>
        </w:rPr>
        <w:t>6.1.</w:t>
      </w:r>
      <w:r>
        <w:rPr>
          <w:sz w:val="26"/>
          <w:szCs w:val="26"/>
        </w:rPr>
        <w:t xml:space="preserve">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5742E6" w:rsidRPr="00007FCC" w:rsidRDefault="005742E6" w:rsidP="005742E6">
      <w:pPr>
        <w:ind w:firstLine="709"/>
        <w:jc w:val="both"/>
        <w:rPr>
          <w:sz w:val="26"/>
          <w:szCs w:val="26"/>
        </w:rPr>
      </w:pPr>
      <w:r>
        <w:rPr>
          <w:b/>
          <w:sz w:val="26"/>
          <w:szCs w:val="26"/>
        </w:rPr>
        <w:t>6.2.</w:t>
      </w:r>
      <w:r>
        <w:rPr>
          <w:sz w:val="26"/>
          <w:szCs w:val="26"/>
        </w:rPr>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5742E6" w:rsidRPr="00007FCC" w:rsidRDefault="005742E6" w:rsidP="005742E6">
      <w:pPr>
        <w:ind w:firstLine="709"/>
        <w:jc w:val="both"/>
        <w:rPr>
          <w:sz w:val="26"/>
          <w:szCs w:val="26"/>
        </w:rPr>
      </w:pPr>
      <w:r>
        <w:rPr>
          <w:b/>
          <w:sz w:val="26"/>
          <w:szCs w:val="26"/>
        </w:rPr>
        <w:t>6.3.</w:t>
      </w:r>
      <w:r>
        <w:rPr>
          <w:sz w:val="26"/>
          <w:szCs w:val="26"/>
        </w:rPr>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w:t>
      </w:r>
      <w:r>
        <w:rPr>
          <w:sz w:val="26"/>
          <w:szCs w:val="26"/>
        </w:rPr>
        <w:lastRenderedPageBreak/>
        <w:t>уполномоченного органа (для Российской Федерации - Торгово-промышленная палата).</w:t>
      </w:r>
    </w:p>
    <w:p w:rsidR="005742E6" w:rsidRPr="00007FCC" w:rsidRDefault="005742E6" w:rsidP="005742E6">
      <w:pPr>
        <w:ind w:firstLine="709"/>
        <w:jc w:val="both"/>
        <w:rPr>
          <w:sz w:val="26"/>
          <w:szCs w:val="26"/>
        </w:rPr>
      </w:pPr>
      <w:r>
        <w:rPr>
          <w:b/>
          <w:sz w:val="26"/>
          <w:szCs w:val="26"/>
        </w:rPr>
        <w:t>6.4.</w:t>
      </w:r>
      <w:r>
        <w:rPr>
          <w:sz w:val="26"/>
          <w:szCs w:val="26"/>
        </w:rPr>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5742E6" w:rsidRDefault="005742E6" w:rsidP="005742E6">
      <w:pPr>
        <w:ind w:firstLine="709"/>
        <w:jc w:val="both"/>
        <w:rPr>
          <w:sz w:val="26"/>
          <w:szCs w:val="26"/>
        </w:rPr>
      </w:pPr>
      <w:r>
        <w:rPr>
          <w:b/>
          <w:sz w:val="26"/>
          <w:szCs w:val="26"/>
        </w:rPr>
        <w:t>6.5.</w:t>
      </w:r>
      <w:r>
        <w:rPr>
          <w:sz w:val="26"/>
          <w:szCs w:val="26"/>
        </w:rPr>
        <w:t xml:space="preserve">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5742E6" w:rsidRPr="00007FCC" w:rsidRDefault="005742E6" w:rsidP="005742E6">
      <w:pPr>
        <w:ind w:firstLine="709"/>
        <w:jc w:val="both"/>
        <w:rPr>
          <w:sz w:val="26"/>
          <w:szCs w:val="26"/>
        </w:rPr>
      </w:pPr>
    </w:p>
    <w:p w:rsidR="005742E6" w:rsidRDefault="005742E6" w:rsidP="005742E6">
      <w:pPr>
        <w:ind w:firstLine="709"/>
        <w:jc w:val="center"/>
        <w:rPr>
          <w:b/>
          <w:sz w:val="26"/>
          <w:szCs w:val="26"/>
        </w:rPr>
      </w:pPr>
      <w:r>
        <w:rPr>
          <w:b/>
          <w:sz w:val="26"/>
          <w:szCs w:val="26"/>
        </w:rPr>
        <w:t xml:space="preserve">7. Разрешение споров </w:t>
      </w:r>
    </w:p>
    <w:p w:rsidR="005742E6" w:rsidRPr="00007FCC" w:rsidRDefault="005742E6" w:rsidP="005742E6">
      <w:pPr>
        <w:ind w:firstLine="709"/>
        <w:jc w:val="center"/>
        <w:rPr>
          <w:b/>
          <w:sz w:val="26"/>
          <w:szCs w:val="26"/>
        </w:rPr>
      </w:pPr>
    </w:p>
    <w:p w:rsidR="005742E6" w:rsidRPr="00007FCC" w:rsidRDefault="005742E6" w:rsidP="005742E6">
      <w:pPr>
        <w:pStyle w:val="ConsNormal"/>
        <w:ind w:firstLine="709"/>
        <w:jc w:val="both"/>
        <w:rPr>
          <w:rFonts w:ascii="Times New Roman" w:hAnsi="Times New Roman" w:cs="Times New Roman"/>
          <w:sz w:val="26"/>
          <w:szCs w:val="26"/>
        </w:rPr>
      </w:pPr>
      <w:r>
        <w:rPr>
          <w:rFonts w:ascii="Times New Roman" w:hAnsi="Times New Roman" w:cs="Times New Roman"/>
          <w:b/>
          <w:sz w:val="26"/>
          <w:szCs w:val="26"/>
        </w:rPr>
        <w:t>7.1.</w:t>
      </w:r>
      <w:r>
        <w:rPr>
          <w:rFonts w:ascii="Times New Roman" w:hAnsi="Times New Roman" w:cs="Times New Roman"/>
          <w:sz w:val="26"/>
          <w:szCs w:val="26"/>
        </w:rPr>
        <w:t xml:space="preserve">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5742E6" w:rsidRPr="00007FCC" w:rsidRDefault="005742E6" w:rsidP="005742E6">
      <w:pPr>
        <w:widowControl w:val="0"/>
        <w:ind w:firstLine="709"/>
        <w:jc w:val="both"/>
        <w:rPr>
          <w:rFonts w:eastAsia="Arial"/>
          <w:sz w:val="26"/>
          <w:szCs w:val="26"/>
        </w:rPr>
      </w:pPr>
      <w:r>
        <w:rPr>
          <w:rFonts w:eastAsia="Arial"/>
          <w:sz w:val="26"/>
          <w:szCs w:val="26"/>
        </w:rPr>
        <w:t xml:space="preserve">Инициирование, вступление и проведение переговоров является правом Сторон. </w:t>
      </w:r>
    </w:p>
    <w:p w:rsidR="005742E6" w:rsidRPr="00007FCC" w:rsidRDefault="005742E6" w:rsidP="005742E6">
      <w:pPr>
        <w:widowControl w:val="0"/>
        <w:ind w:firstLine="709"/>
        <w:jc w:val="both"/>
        <w:rPr>
          <w:rFonts w:eastAsia="Arial"/>
          <w:sz w:val="26"/>
          <w:szCs w:val="26"/>
        </w:rPr>
      </w:pPr>
      <w:r>
        <w:rPr>
          <w:rFonts w:eastAsia="Arial"/>
          <w:sz w:val="26"/>
          <w:szCs w:val="26"/>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5742E6" w:rsidRPr="00007FCC" w:rsidRDefault="005742E6" w:rsidP="005742E6">
      <w:pPr>
        <w:widowControl w:val="0"/>
        <w:ind w:firstLine="709"/>
        <w:jc w:val="both"/>
        <w:rPr>
          <w:rFonts w:eastAsia="Arial"/>
          <w:sz w:val="26"/>
          <w:szCs w:val="26"/>
        </w:rPr>
      </w:pPr>
      <w:r>
        <w:rPr>
          <w:rFonts w:eastAsia="Arial"/>
          <w:b/>
          <w:sz w:val="26"/>
          <w:szCs w:val="26"/>
        </w:rPr>
        <w:t>7.3.</w:t>
      </w:r>
      <w:r>
        <w:rPr>
          <w:rFonts w:eastAsia="Arial"/>
          <w:sz w:val="26"/>
          <w:szCs w:val="26"/>
        </w:rPr>
        <w:t xml:space="preserve">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5742E6" w:rsidRPr="00007FCC" w:rsidRDefault="005742E6" w:rsidP="005742E6">
      <w:pPr>
        <w:widowControl w:val="0"/>
        <w:ind w:firstLine="709"/>
        <w:jc w:val="both"/>
        <w:rPr>
          <w:rFonts w:eastAsia="Arial"/>
          <w:sz w:val="26"/>
          <w:szCs w:val="26"/>
        </w:rPr>
      </w:pPr>
      <w:r>
        <w:rPr>
          <w:rFonts w:eastAsia="Arial"/>
          <w:b/>
          <w:sz w:val="26"/>
          <w:szCs w:val="26"/>
        </w:rPr>
        <w:t>7.3.1.</w:t>
      </w:r>
      <w:r>
        <w:rPr>
          <w:rFonts w:eastAsia="Arial"/>
          <w:sz w:val="26"/>
          <w:szCs w:val="26"/>
        </w:rPr>
        <w:t xml:space="preserve">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5742E6" w:rsidRPr="00007FCC" w:rsidRDefault="005742E6" w:rsidP="005742E6">
      <w:pPr>
        <w:keepNext/>
        <w:keepLines/>
        <w:ind w:firstLine="709"/>
        <w:contextualSpacing/>
        <w:rPr>
          <w:sz w:val="26"/>
          <w:szCs w:val="26"/>
        </w:rPr>
      </w:pPr>
      <w:r>
        <w:rPr>
          <w:rFonts w:eastAsia="Arial"/>
          <w:sz w:val="26"/>
          <w:szCs w:val="26"/>
        </w:rPr>
        <w:t xml:space="preserve">для Покупателя: </w:t>
      </w:r>
      <w:hyperlink r:id="rId27" w:history="1">
        <w:r>
          <w:rPr>
            <w:rStyle w:val="a8"/>
            <w:snapToGrid w:val="0"/>
            <w:sz w:val="26"/>
            <w:szCs w:val="26"/>
            <w:lang w:val="en-US"/>
          </w:rPr>
          <w:t>secretar</w:t>
        </w:r>
        <w:r>
          <w:rPr>
            <w:rStyle w:val="a8"/>
            <w:snapToGrid w:val="0"/>
            <w:sz w:val="26"/>
            <w:szCs w:val="26"/>
          </w:rPr>
          <w:t>_</w:t>
        </w:r>
        <w:r>
          <w:rPr>
            <w:rStyle w:val="a8"/>
            <w:snapToGrid w:val="0"/>
            <w:sz w:val="26"/>
            <w:szCs w:val="26"/>
            <w:lang w:val="en-US"/>
          </w:rPr>
          <w:t>dvgd</w:t>
        </w:r>
        <w:r>
          <w:rPr>
            <w:rStyle w:val="a8"/>
            <w:snapToGrid w:val="0"/>
            <w:sz w:val="26"/>
            <w:szCs w:val="26"/>
          </w:rPr>
          <w:t>@</w:t>
        </w:r>
        <w:r>
          <w:rPr>
            <w:rStyle w:val="a8"/>
            <w:snapToGrid w:val="0"/>
            <w:sz w:val="26"/>
            <w:szCs w:val="26"/>
            <w:lang w:val="en-US"/>
          </w:rPr>
          <w:t>trcont</w:t>
        </w:r>
        <w:r>
          <w:rPr>
            <w:rStyle w:val="a8"/>
            <w:snapToGrid w:val="0"/>
            <w:sz w:val="26"/>
            <w:szCs w:val="26"/>
          </w:rPr>
          <w:t>.</w:t>
        </w:r>
        <w:r>
          <w:rPr>
            <w:rStyle w:val="a8"/>
            <w:snapToGrid w:val="0"/>
            <w:sz w:val="26"/>
            <w:szCs w:val="26"/>
            <w:lang w:val="en-US"/>
          </w:rPr>
          <w:t>ru</w:t>
        </w:r>
      </w:hyperlink>
    </w:p>
    <w:p w:rsidR="005742E6" w:rsidRPr="00007FCC" w:rsidRDefault="005742E6" w:rsidP="005742E6">
      <w:pPr>
        <w:autoSpaceDE w:val="0"/>
        <w:autoSpaceDN w:val="0"/>
        <w:ind w:firstLine="709"/>
        <w:jc w:val="both"/>
        <w:rPr>
          <w:sz w:val="26"/>
          <w:szCs w:val="26"/>
        </w:rPr>
      </w:pPr>
      <w:r>
        <w:rPr>
          <w:rFonts w:eastAsia="Arial"/>
          <w:sz w:val="26"/>
          <w:szCs w:val="26"/>
        </w:rPr>
        <w:t>для Поставщика</w:t>
      </w:r>
      <w:r>
        <w:rPr>
          <w:rFonts w:eastAsiaTheme="minorHAnsi"/>
          <w:sz w:val="26"/>
          <w:szCs w:val="26"/>
          <w:lang w:eastAsia="en-US"/>
        </w:rPr>
        <w:t>:____________________</w:t>
      </w:r>
    </w:p>
    <w:p w:rsidR="005742E6" w:rsidRPr="00007FCC" w:rsidRDefault="005742E6" w:rsidP="005742E6">
      <w:pPr>
        <w:widowControl w:val="0"/>
        <w:ind w:firstLine="709"/>
        <w:jc w:val="both"/>
        <w:rPr>
          <w:rFonts w:eastAsia="Arial"/>
          <w:sz w:val="26"/>
          <w:szCs w:val="26"/>
        </w:rPr>
      </w:pPr>
      <w:r>
        <w:rPr>
          <w:rFonts w:eastAsia="Arial"/>
          <w:b/>
          <w:sz w:val="26"/>
          <w:szCs w:val="26"/>
        </w:rPr>
        <w:t>7.3.2.</w:t>
      </w:r>
      <w:r>
        <w:rPr>
          <w:rFonts w:eastAsia="Arial"/>
          <w:sz w:val="26"/>
          <w:szCs w:val="26"/>
        </w:rPr>
        <w:t xml:space="preserve"> В случае предъявления претензии в электронном виде посредством электронной почты:</w:t>
      </w:r>
    </w:p>
    <w:p w:rsidR="005742E6" w:rsidRPr="00007FCC" w:rsidRDefault="005742E6" w:rsidP="005742E6">
      <w:pPr>
        <w:widowControl w:val="0"/>
        <w:ind w:firstLine="709"/>
        <w:jc w:val="both"/>
        <w:rPr>
          <w:rFonts w:eastAsia="Arial"/>
          <w:sz w:val="26"/>
          <w:szCs w:val="26"/>
        </w:rPr>
      </w:pPr>
      <w:r>
        <w:rPr>
          <w:rFonts w:eastAsia="Arial"/>
          <w:sz w:val="26"/>
          <w:szCs w:val="26"/>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5742E6" w:rsidRPr="00007FCC" w:rsidRDefault="005742E6" w:rsidP="005742E6">
      <w:pPr>
        <w:widowControl w:val="0"/>
        <w:ind w:firstLine="709"/>
        <w:jc w:val="both"/>
        <w:rPr>
          <w:rFonts w:eastAsia="Arial"/>
          <w:sz w:val="26"/>
          <w:szCs w:val="26"/>
        </w:rPr>
      </w:pPr>
      <w:r>
        <w:rPr>
          <w:rFonts w:eastAsia="Arial"/>
          <w:sz w:val="26"/>
          <w:szCs w:val="26"/>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5742E6" w:rsidRPr="00007FCC" w:rsidRDefault="005742E6" w:rsidP="005742E6">
      <w:pPr>
        <w:widowControl w:val="0"/>
        <w:ind w:firstLine="709"/>
        <w:jc w:val="both"/>
        <w:rPr>
          <w:rFonts w:eastAsia="Arial"/>
          <w:sz w:val="26"/>
          <w:szCs w:val="26"/>
        </w:rPr>
      </w:pPr>
      <w:r>
        <w:rPr>
          <w:rFonts w:eastAsia="Arial"/>
          <w:sz w:val="26"/>
          <w:szCs w:val="26"/>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742E6" w:rsidRPr="00007FCC" w:rsidRDefault="005742E6" w:rsidP="005742E6">
      <w:pPr>
        <w:widowControl w:val="0"/>
        <w:ind w:firstLine="709"/>
        <w:jc w:val="both"/>
        <w:rPr>
          <w:rFonts w:eastAsia="Arial"/>
          <w:sz w:val="26"/>
          <w:szCs w:val="26"/>
        </w:rPr>
      </w:pPr>
      <w:r>
        <w:rPr>
          <w:rFonts w:eastAsia="Arial"/>
          <w:sz w:val="26"/>
          <w:szCs w:val="26"/>
        </w:rPr>
        <w:t>б) датой направления претензии считается дата отправления сообщения(ий) с вложенными файлами претензии и приложений к ней;</w:t>
      </w:r>
    </w:p>
    <w:p w:rsidR="005742E6" w:rsidRPr="00007FCC" w:rsidRDefault="005742E6" w:rsidP="005742E6">
      <w:pPr>
        <w:widowControl w:val="0"/>
        <w:ind w:firstLine="709"/>
        <w:jc w:val="both"/>
        <w:rPr>
          <w:rFonts w:eastAsia="Arial"/>
          <w:sz w:val="26"/>
          <w:szCs w:val="26"/>
        </w:rPr>
      </w:pPr>
      <w:r>
        <w:rPr>
          <w:rFonts w:eastAsia="Arial"/>
          <w:sz w:val="26"/>
          <w:szCs w:val="26"/>
        </w:rPr>
        <w:t xml:space="preserve">в) датой получения претензии / поступления претензии к Стороне-получателю претензии, признается дата ее направления либо следующий рабочий день, если </w:t>
      </w:r>
      <w:r>
        <w:rPr>
          <w:rFonts w:eastAsia="Arial"/>
          <w:sz w:val="26"/>
          <w:szCs w:val="26"/>
        </w:rPr>
        <w:lastRenderedPageBreak/>
        <w:t>претензия была направлена после 17:00 часов по местному времени адресата либо в выходной или нерабочий праздничный день;</w:t>
      </w:r>
    </w:p>
    <w:p w:rsidR="005742E6" w:rsidRPr="00007FCC" w:rsidRDefault="005742E6" w:rsidP="005742E6">
      <w:pPr>
        <w:widowControl w:val="0"/>
        <w:ind w:firstLine="709"/>
        <w:jc w:val="both"/>
        <w:rPr>
          <w:rFonts w:eastAsia="Arial"/>
          <w:sz w:val="26"/>
          <w:szCs w:val="26"/>
        </w:rPr>
      </w:pPr>
      <w:r>
        <w:rPr>
          <w:rFonts w:eastAsia="Arial"/>
          <w:sz w:val="26"/>
          <w:szCs w:val="26"/>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5742E6" w:rsidRPr="00007FCC" w:rsidRDefault="005742E6" w:rsidP="005742E6">
      <w:pPr>
        <w:widowControl w:val="0"/>
        <w:ind w:firstLine="709"/>
        <w:jc w:val="both"/>
        <w:rPr>
          <w:rFonts w:eastAsia="Arial"/>
          <w:sz w:val="26"/>
          <w:szCs w:val="26"/>
        </w:rPr>
      </w:pPr>
      <w:r>
        <w:rPr>
          <w:rFonts w:eastAsia="Arial"/>
          <w:sz w:val="26"/>
          <w:szCs w:val="26"/>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5742E6" w:rsidRPr="00007FCC" w:rsidRDefault="005742E6" w:rsidP="005742E6">
      <w:pPr>
        <w:widowControl w:val="0"/>
        <w:ind w:firstLine="709"/>
        <w:jc w:val="both"/>
        <w:rPr>
          <w:rFonts w:eastAsia="Arial"/>
          <w:sz w:val="26"/>
          <w:szCs w:val="26"/>
        </w:rPr>
      </w:pPr>
      <w:r>
        <w:rPr>
          <w:rFonts w:eastAsia="Arial"/>
          <w:sz w:val="26"/>
          <w:szCs w:val="26"/>
        </w:rPr>
        <w:t>е) во всех случаях Стороны сохраняют подлинные документы до разрешения спора.</w:t>
      </w:r>
    </w:p>
    <w:p w:rsidR="005742E6" w:rsidRPr="00007FCC" w:rsidRDefault="005742E6" w:rsidP="005742E6">
      <w:pPr>
        <w:widowControl w:val="0"/>
        <w:ind w:firstLine="709"/>
        <w:jc w:val="both"/>
        <w:rPr>
          <w:rFonts w:eastAsia="Arial"/>
          <w:sz w:val="26"/>
          <w:szCs w:val="26"/>
        </w:rPr>
      </w:pPr>
      <w:r>
        <w:rPr>
          <w:rFonts w:eastAsia="Arial"/>
          <w:b/>
          <w:sz w:val="26"/>
          <w:szCs w:val="26"/>
        </w:rPr>
        <w:t>7.3.3.</w:t>
      </w:r>
      <w:r>
        <w:rPr>
          <w:rFonts w:eastAsia="Arial"/>
          <w:sz w:val="26"/>
          <w:szCs w:val="26"/>
        </w:rPr>
        <w:t xml:space="preserve"> Ответ на претензию, как правило, направляется в порядке, аналогичном порядку предъявления претензии.</w:t>
      </w:r>
    </w:p>
    <w:p w:rsidR="005742E6" w:rsidRPr="00007FCC" w:rsidRDefault="005742E6" w:rsidP="005742E6">
      <w:pPr>
        <w:widowControl w:val="0"/>
        <w:ind w:firstLine="709"/>
        <w:jc w:val="both"/>
        <w:rPr>
          <w:rFonts w:eastAsia="Arial"/>
          <w:sz w:val="26"/>
          <w:szCs w:val="26"/>
        </w:rPr>
      </w:pPr>
      <w:r>
        <w:rPr>
          <w:rFonts w:eastAsia="Arial"/>
          <w:sz w:val="26"/>
          <w:szCs w:val="26"/>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5742E6" w:rsidRDefault="005742E6" w:rsidP="005742E6">
      <w:pPr>
        <w:pStyle w:val="ConsNormal"/>
        <w:ind w:firstLine="709"/>
        <w:jc w:val="both"/>
        <w:rPr>
          <w:rFonts w:ascii="Times New Roman" w:hAnsi="Times New Roman" w:cs="Times New Roman"/>
          <w:sz w:val="26"/>
          <w:szCs w:val="26"/>
        </w:rPr>
      </w:pPr>
      <w:r>
        <w:rPr>
          <w:rFonts w:ascii="Times New Roman" w:hAnsi="Times New Roman" w:cs="Times New Roman"/>
          <w:b/>
          <w:sz w:val="26"/>
          <w:szCs w:val="26"/>
        </w:rPr>
        <w:t>7.4.</w:t>
      </w:r>
      <w:r>
        <w:rPr>
          <w:rFonts w:ascii="Times New Roman" w:hAnsi="Times New Roman" w:cs="Times New Roman"/>
          <w:sz w:val="26"/>
          <w:szCs w:val="26"/>
        </w:rPr>
        <w:t xml:space="preserve">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5742E6" w:rsidRPr="00007FCC" w:rsidRDefault="005742E6" w:rsidP="005742E6">
      <w:pPr>
        <w:pStyle w:val="ConsNormal"/>
        <w:ind w:firstLine="709"/>
        <w:jc w:val="both"/>
        <w:rPr>
          <w:rFonts w:ascii="Times New Roman" w:hAnsi="Times New Roman" w:cs="Times New Roman"/>
          <w:sz w:val="26"/>
          <w:szCs w:val="26"/>
        </w:rPr>
      </w:pPr>
    </w:p>
    <w:p w:rsidR="005742E6" w:rsidRDefault="005742E6" w:rsidP="005742E6">
      <w:pPr>
        <w:pStyle w:val="ConsNormal"/>
        <w:ind w:firstLine="709"/>
        <w:jc w:val="center"/>
        <w:rPr>
          <w:rFonts w:ascii="Times New Roman" w:hAnsi="Times New Roman" w:cs="Times New Roman"/>
          <w:b/>
          <w:sz w:val="26"/>
          <w:szCs w:val="26"/>
        </w:rPr>
      </w:pPr>
      <w:r>
        <w:rPr>
          <w:rFonts w:ascii="Times New Roman" w:hAnsi="Times New Roman" w:cs="Times New Roman"/>
          <w:b/>
          <w:sz w:val="26"/>
          <w:szCs w:val="26"/>
        </w:rPr>
        <w:t>8. Порядок внесения изменений, дополнений в Договор и его расторжения</w:t>
      </w:r>
    </w:p>
    <w:p w:rsidR="005742E6" w:rsidRPr="00007FCC" w:rsidRDefault="005742E6" w:rsidP="005742E6">
      <w:pPr>
        <w:pStyle w:val="ConsNormal"/>
        <w:ind w:firstLine="709"/>
        <w:jc w:val="center"/>
        <w:rPr>
          <w:rFonts w:ascii="Times New Roman" w:hAnsi="Times New Roman" w:cs="Times New Roman"/>
          <w:b/>
          <w:sz w:val="26"/>
          <w:szCs w:val="26"/>
        </w:rPr>
      </w:pPr>
    </w:p>
    <w:p w:rsidR="005742E6" w:rsidRPr="00007FCC" w:rsidRDefault="005742E6" w:rsidP="005742E6">
      <w:pPr>
        <w:pStyle w:val="ConsNormal"/>
        <w:ind w:firstLine="709"/>
        <w:jc w:val="both"/>
        <w:rPr>
          <w:rFonts w:ascii="Times New Roman" w:hAnsi="Times New Roman" w:cs="Times New Roman"/>
          <w:sz w:val="26"/>
          <w:szCs w:val="26"/>
        </w:rPr>
      </w:pPr>
      <w:r>
        <w:rPr>
          <w:rFonts w:ascii="Times New Roman" w:hAnsi="Times New Roman" w:cs="Times New Roman"/>
          <w:b/>
          <w:sz w:val="26"/>
          <w:szCs w:val="26"/>
        </w:rPr>
        <w:t>8.1.</w:t>
      </w:r>
      <w:r>
        <w:rPr>
          <w:rFonts w:ascii="Times New Roman" w:hAnsi="Times New Roman" w:cs="Times New Roman"/>
          <w:sz w:val="26"/>
          <w:szCs w:val="26"/>
        </w:rPr>
        <w:t xml:space="preserve">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742E6" w:rsidRPr="00007FCC" w:rsidRDefault="005742E6" w:rsidP="005742E6">
      <w:pPr>
        <w:pStyle w:val="ConsNormal"/>
        <w:ind w:firstLine="709"/>
        <w:jc w:val="both"/>
        <w:rPr>
          <w:rFonts w:ascii="Times New Roman" w:hAnsi="Times New Roman" w:cs="Times New Roman"/>
          <w:sz w:val="26"/>
          <w:szCs w:val="26"/>
        </w:rPr>
      </w:pPr>
      <w:r>
        <w:rPr>
          <w:rFonts w:ascii="Times New Roman" w:hAnsi="Times New Roman" w:cs="Times New Roman"/>
          <w:b/>
          <w:sz w:val="26"/>
          <w:szCs w:val="26"/>
        </w:rPr>
        <w:t>8.2.</w:t>
      </w:r>
      <w:r>
        <w:rPr>
          <w:rFonts w:ascii="Times New Roman" w:hAnsi="Times New Roman" w:cs="Times New Roman"/>
          <w:sz w:val="26"/>
          <w:szCs w:val="26"/>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5742E6" w:rsidRPr="00007FCC" w:rsidRDefault="005742E6" w:rsidP="005742E6">
      <w:pPr>
        <w:pStyle w:val="ConsNormal"/>
        <w:ind w:firstLine="709"/>
        <w:jc w:val="both"/>
        <w:rPr>
          <w:rFonts w:ascii="Times New Roman" w:hAnsi="Times New Roman" w:cs="Times New Roman"/>
          <w:sz w:val="26"/>
          <w:szCs w:val="26"/>
        </w:rPr>
      </w:pPr>
      <w:r>
        <w:rPr>
          <w:rFonts w:ascii="Times New Roman" w:hAnsi="Times New Roman" w:cs="Times New Roman"/>
          <w:b/>
          <w:sz w:val="26"/>
          <w:szCs w:val="26"/>
        </w:rPr>
        <w:t>8.3.</w:t>
      </w:r>
      <w:r>
        <w:rPr>
          <w:rFonts w:ascii="Times New Roman" w:hAnsi="Times New Roman" w:cs="Times New Roman"/>
          <w:sz w:val="26"/>
          <w:szCs w:val="26"/>
        </w:rPr>
        <w:t xml:space="preserve"> Настоящий Договор может быть досрочно расторгнут Заказчиком в одностороннем  внесудебном порядке в любой момент путём направления письменного уведомления о расторжении настоящего Договора Исполнителю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Услуг, произведенные до даты получения Исполнителем уведомления о расторжении настоящего Договора.</w:t>
      </w:r>
    </w:p>
    <w:p w:rsidR="005742E6" w:rsidRPr="00007FCC" w:rsidRDefault="005742E6" w:rsidP="005742E6">
      <w:pPr>
        <w:pStyle w:val="ConsNormal"/>
        <w:ind w:firstLine="709"/>
        <w:rPr>
          <w:rFonts w:ascii="Times New Roman" w:hAnsi="Times New Roman" w:cs="Times New Roman"/>
          <w:b/>
          <w:sz w:val="26"/>
          <w:szCs w:val="26"/>
        </w:rPr>
      </w:pPr>
    </w:p>
    <w:p w:rsidR="005742E6" w:rsidRPr="00007FCC" w:rsidRDefault="005742E6" w:rsidP="005742E6">
      <w:pPr>
        <w:pStyle w:val="ConsNormal"/>
        <w:ind w:firstLine="709"/>
        <w:jc w:val="center"/>
        <w:rPr>
          <w:rFonts w:ascii="Times New Roman" w:hAnsi="Times New Roman" w:cs="Times New Roman"/>
          <w:b/>
          <w:sz w:val="26"/>
          <w:szCs w:val="26"/>
        </w:rPr>
      </w:pPr>
      <w:r>
        <w:rPr>
          <w:rFonts w:ascii="Times New Roman" w:hAnsi="Times New Roman" w:cs="Times New Roman"/>
          <w:b/>
          <w:sz w:val="26"/>
          <w:szCs w:val="26"/>
        </w:rPr>
        <w:t>9. Срок действия Договора</w:t>
      </w:r>
    </w:p>
    <w:p w:rsidR="005742E6" w:rsidRPr="00007FCC" w:rsidRDefault="005742E6" w:rsidP="005742E6">
      <w:pPr>
        <w:pStyle w:val="ConsNormal"/>
        <w:ind w:firstLine="709"/>
        <w:jc w:val="center"/>
        <w:rPr>
          <w:rFonts w:ascii="Times New Roman" w:hAnsi="Times New Roman" w:cs="Times New Roman"/>
          <w:b/>
          <w:sz w:val="26"/>
          <w:szCs w:val="26"/>
        </w:rPr>
      </w:pPr>
    </w:p>
    <w:p w:rsidR="005742E6" w:rsidRPr="00007FCC" w:rsidRDefault="005742E6" w:rsidP="005742E6">
      <w:pPr>
        <w:pStyle w:val="m-994659979409247209gmail-consnormal"/>
        <w:shd w:val="clear" w:color="auto" w:fill="FFFFFF"/>
        <w:spacing w:before="0" w:beforeAutospacing="0" w:after="0" w:afterAutospacing="0"/>
        <w:ind w:firstLine="709"/>
        <w:jc w:val="both"/>
        <w:rPr>
          <w:sz w:val="26"/>
          <w:szCs w:val="26"/>
        </w:rPr>
      </w:pPr>
      <w:r>
        <w:rPr>
          <w:b/>
          <w:color w:val="222222"/>
          <w:sz w:val="26"/>
          <w:szCs w:val="26"/>
        </w:rPr>
        <w:t>9.1</w:t>
      </w:r>
      <w:r>
        <w:rPr>
          <w:color w:val="222222"/>
          <w:sz w:val="26"/>
          <w:szCs w:val="26"/>
        </w:rPr>
        <w:t xml:space="preserve">  </w:t>
      </w:r>
      <w:r>
        <w:rPr>
          <w:color w:val="222222"/>
          <w:sz w:val="26"/>
          <w:szCs w:val="26"/>
          <w:shd w:val="clear" w:color="auto" w:fill="FFFFFF"/>
        </w:rPr>
        <w:t>Настоящий Договор  вступает в силу с даты его подписания</w:t>
      </w:r>
      <w:r>
        <w:rPr>
          <w:color w:val="222222"/>
          <w:sz w:val="26"/>
          <w:szCs w:val="26"/>
        </w:rPr>
        <w:br/>
      </w:r>
      <w:r>
        <w:rPr>
          <w:color w:val="222222"/>
          <w:sz w:val="26"/>
          <w:szCs w:val="26"/>
          <w:shd w:val="clear" w:color="auto" w:fill="FFFFFF"/>
        </w:rPr>
        <w:t>Сторонами, распространяет свое действие на отношения Сторон, возникшие с 01.01.2026г. и</w:t>
      </w:r>
      <w:r>
        <w:rPr>
          <w:color w:val="222222"/>
          <w:sz w:val="26"/>
          <w:szCs w:val="26"/>
        </w:rPr>
        <w:t xml:space="preserve"> </w:t>
      </w:r>
      <w:r>
        <w:rPr>
          <w:color w:val="222222"/>
          <w:sz w:val="26"/>
          <w:szCs w:val="26"/>
          <w:shd w:val="clear" w:color="auto" w:fill="FFFFFF"/>
        </w:rPr>
        <w:t>действует до 31.12.2026г. включительно, а в части взаиморасчетов - до полного исполнения своих обязательств Сторонами.</w:t>
      </w:r>
    </w:p>
    <w:p w:rsidR="005742E6" w:rsidRPr="00007FCC" w:rsidRDefault="005742E6" w:rsidP="005742E6">
      <w:pPr>
        <w:pStyle w:val="m-994659979409247209gmail-consnormal"/>
        <w:shd w:val="clear" w:color="auto" w:fill="FFFFFF"/>
        <w:spacing w:before="0" w:beforeAutospacing="0" w:after="0" w:afterAutospacing="0"/>
        <w:ind w:firstLine="709"/>
        <w:jc w:val="both"/>
        <w:rPr>
          <w:color w:val="222222"/>
          <w:sz w:val="26"/>
          <w:szCs w:val="26"/>
        </w:rPr>
      </w:pPr>
    </w:p>
    <w:p w:rsidR="005742E6" w:rsidRPr="0064484B" w:rsidRDefault="005742E6" w:rsidP="0064484B">
      <w:pPr>
        <w:autoSpaceDE w:val="0"/>
        <w:autoSpaceDN w:val="0"/>
        <w:ind w:firstLine="709"/>
        <w:jc w:val="both"/>
        <w:rPr>
          <w:b/>
          <w:sz w:val="26"/>
          <w:szCs w:val="26"/>
        </w:rPr>
      </w:pPr>
      <w:r w:rsidRPr="0064484B">
        <w:rPr>
          <w:b/>
          <w:sz w:val="26"/>
          <w:szCs w:val="26"/>
        </w:rPr>
        <w:lastRenderedPageBreak/>
        <w:t>10. Антикоррупционная оговорка</w:t>
      </w:r>
    </w:p>
    <w:p w:rsidR="005742E6" w:rsidRPr="0064484B" w:rsidRDefault="005742E6" w:rsidP="0064484B">
      <w:pPr>
        <w:autoSpaceDE w:val="0"/>
        <w:autoSpaceDN w:val="0"/>
        <w:ind w:firstLine="709"/>
        <w:jc w:val="both"/>
        <w:rPr>
          <w:sz w:val="26"/>
          <w:szCs w:val="26"/>
        </w:rPr>
      </w:pP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b/>
          <w:sz w:val="26"/>
          <w:szCs w:val="26"/>
        </w:rPr>
        <w:t>10.1</w:t>
      </w:r>
      <w:r w:rsidRPr="0064484B">
        <w:rPr>
          <w:rFonts w:ascii="Times New Roman" w:hAnsi="Times New Roman" w:cs="Times New Roman"/>
          <w:sz w:val="26"/>
          <w:szCs w:val="26"/>
        </w:rPr>
        <w:t>.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b/>
          <w:sz w:val="26"/>
          <w:szCs w:val="26"/>
        </w:rPr>
        <w:t>10.2.</w:t>
      </w:r>
      <w:r w:rsidRPr="0064484B">
        <w:rPr>
          <w:rFonts w:ascii="Times New Roman" w:hAnsi="Times New Roman" w:cs="Times New Roman"/>
          <w:sz w:val="26"/>
          <w:szCs w:val="26"/>
        </w:rPr>
        <w:t xml:space="preserve">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b/>
          <w:sz w:val="26"/>
          <w:szCs w:val="26"/>
        </w:rPr>
        <w:t>10.3.</w:t>
      </w:r>
      <w:r w:rsidRPr="0064484B">
        <w:rPr>
          <w:rFonts w:ascii="Times New Roman" w:hAnsi="Times New Roman" w:cs="Times New Roman"/>
          <w:sz w:val="26"/>
          <w:szCs w:val="26"/>
        </w:rPr>
        <w:t xml:space="preserve">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b/>
          <w:sz w:val="26"/>
          <w:szCs w:val="26"/>
        </w:rPr>
        <w:t>10.4.</w:t>
      </w:r>
      <w:r w:rsidRPr="0064484B">
        <w:rPr>
          <w:rFonts w:ascii="Times New Roman" w:hAnsi="Times New Roman" w:cs="Times New Roman"/>
          <w:sz w:val="26"/>
          <w:szCs w:val="26"/>
        </w:rPr>
        <w:t xml:space="preserve">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b/>
          <w:sz w:val="26"/>
          <w:szCs w:val="26"/>
        </w:rPr>
        <w:t>10.5.</w:t>
      </w:r>
      <w:r w:rsidRPr="0064484B">
        <w:rPr>
          <w:rFonts w:ascii="Times New Roman" w:hAnsi="Times New Roman" w:cs="Times New Roman"/>
          <w:sz w:val="26"/>
          <w:szCs w:val="26"/>
        </w:rPr>
        <w:t xml:space="preserve">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w:t>
      </w:r>
      <w:r w:rsidRPr="0064484B">
        <w:rPr>
          <w:rFonts w:ascii="Times New Roman" w:hAnsi="Times New Roman" w:cs="Times New Roman"/>
          <w:sz w:val="26"/>
          <w:szCs w:val="26"/>
        </w:rPr>
        <w:lastRenderedPageBreak/>
        <w:t xml:space="preserve">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b/>
          <w:sz w:val="26"/>
          <w:szCs w:val="26"/>
        </w:rPr>
        <w:t>10.6.</w:t>
      </w:r>
      <w:r w:rsidRPr="0064484B">
        <w:rPr>
          <w:rFonts w:ascii="Times New Roman" w:hAnsi="Times New Roman" w:cs="Times New Roman"/>
          <w:sz w:val="26"/>
          <w:szCs w:val="26"/>
        </w:rPr>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sz w:val="26"/>
          <w:szCs w:val="26"/>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sz w:val="26"/>
          <w:szCs w:val="26"/>
        </w:rPr>
        <w:t>10.6.2. если в результате нарушения другой Стороной антикоррупционных требований Стороне причинены убытки;</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sz w:val="26"/>
          <w:szCs w:val="26"/>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b/>
          <w:sz w:val="26"/>
          <w:szCs w:val="26"/>
        </w:rPr>
        <w:t>10.7.</w:t>
      </w:r>
      <w:r w:rsidRPr="0064484B">
        <w:rPr>
          <w:rFonts w:ascii="Times New Roman" w:hAnsi="Times New Roman" w:cs="Times New Roman"/>
          <w:sz w:val="26"/>
          <w:szCs w:val="26"/>
        </w:rPr>
        <w:t xml:space="preserve">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b/>
          <w:sz w:val="26"/>
          <w:szCs w:val="26"/>
        </w:rPr>
        <w:t>10.8.</w:t>
      </w:r>
      <w:r w:rsidRPr="0064484B">
        <w:rPr>
          <w:rFonts w:ascii="Times New Roman" w:hAnsi="Times New Roman" w:cs="Times New Roman"/>
          <w:sz w:val="26"/>
          <w:szCs w:val="26"/>
        </w:rPr>
        <w:t xml:space="preserve">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5742E6" w:rsidRPr="0064484B" w:rsidRDefault="005742E6" w:rsidP="0064484B">
      <w:pPr>
        <w:pStyle w:val="1ff"/>
        <w:spacing w:before="0" w:after="0" w:line="240" w:lineRule="auto"/>
        <w:ind w:firstLine="709"/>
        <w:rPr>
          <w:rFonts w:ascii="Times New Roman" w:hAnsi="Times New Roman" w:cs="Times New Roman"/>
          <w:sz w:val="26"/>
          <w:szCs w:val="26"/>
        </w:rPr>
      </w:pPr>
      <w:r w:rsidRPr="0064484B">
        <w:rPr>
          <w:rFonts w:ascii="Times New Roman" w:hAnsi="Times New Roman" w:cs="Times New Roman"/>
          <w:b/>
          <w:sz w:val="26"/>
          <w:szCs w:val="26"/>
        </w:rPr>
        <w:t>10.9.</w:t>
      </w:r>
      <w:r w:rsidRPr="0064484B">
        <w:rPr>
          <w:rFonts w:ascii="Times New Roman" w:hAnsi="Times New Roman" w:cs="Times New Roman"/>
          <w:sz w:val="26"/>
          <w:szCs w:val="26"/>
        </w:rPr>
        <w:t xml:space="preserve"> Каналы уведомления (указывается наименование ПАО «ТрансКонтейнер» как стороны договора) о нарушениях антикоррупционных требований: тел.: 8 (800) 100-22-80, официальный сайт (для заполнения специальной формы): trcont.com, адрес электронной почты: </w:t>
      </w:r>
      <w:r w:rsidRPr="0064484B">
        <w:rPr>
          <w:rFonts w:ascii="Times New Roman" w:hAnsi="Times New Roman" w:cs="Times New Roman"/>
          <w:sz w:val="26"/>
          <w:szCs w:val="26"/>
          <w:lang w:val="en-US"/>
        </w:rPr>
        <w:t>line</w:t>
      </w:r>
      <w:r w:rsidR="0064484B">
        <w:rPr>
          <w:rFonts w:ascii="Times New Roman" w:hAnsi="Times New Roman" w:cs="Times New Roman"/>
          <w:sz w:val="26"/>
          <w:szCs w:val="26"/>
        </w:rPr>
        <w:t>@trcont.ru.</w:t>
      </w:r>
    </w:p>
    <w:p w:rsidR="005742E6" w:rsidRPr="0064484B" w:rsidRDefault="005742E6" w:rsidP="0064484B">
      <w:pPr>
        <w:autoSpaceDE w:val="0"/>
        <w:autoSpaceDN w:val="0"/>
        <w:adjustRightInd w:val="0"/>
        <w:ind w:firstLine="709"/>
        <w:jc w:val="both"/>
        <w:rPr>
          <w:rFonts w:eastAsiaTheme="minorHAnsi"/>
          <w:sz w:val="26"/>
          <w:szCs w:val="26"/>
          <w:lang w:eastAsia="en-US"/>
        </w:rPr>
      </w:pPr>
      <w:r w:rsidRPr="0064484B">
        <w:rPr>
          <w:sz w:val="26"/>
          <w:szCs w:val="26"/>
        </w:rPr>
        <w:t>Каналы уведомления ______________________ о нарушениях антикоррупционных требований:</w:t>
      </w:r>
      <w:r w:rsidRPr="0064484B">
        <w:rPr>
          <w:rFonts w:eastAsiaTheme="minorHAnsi"/>
          <w:sz w:val="26"/>
          <w:szCs w:val="26"/>
          <w:lang w:eastAsia="en-US"/>
        </w:rPr>
        <w:t>_____________________________________</w:t>
      </w:r>
    </w:p>
    <w:p w:rsidR="005742E6" w:rsidRPr="00007FCC" w:rsidRDefault="005742E6" w:rsidP="005742E6">
      <w:pPr>
        <w:ind w:firstLine="709"/>
        <w:jc w:val="both"/>
        <w:rPr>
          <w:sz w:val="26"/>
          <w:szCs w:val="26"/>
        </w:rPr>
      </w:pPr>
      <w:r>
        <w:rPr>
          <w:sz w:val="26"/>
          <w:szCs w:val="26"/>
        </w:rPr>
        <w:t xml:space="preserve"> </w:t>
      </w:r>
    </w:p>
    <w:p w:rsidR="005742E6" w:rsidRDefault="005742E6" w:rsidP="005742E6">
      <w:pPr>
        <w:autoSpaceDE w:val="0"/>
        <w:autoSpaceDN w:val="0"/>
        <w:ind w:firstLine="709"/>
        <w:jc w:val="center"/>
        <w:rPr>
          <w:b/>
          <w:sz w:val="26"/>
          <w:szCs w:val="26"/>
        </w:rPr>
      </w:pPr>
      <w:r>
        <w:rPr>
          <w:b/>
          <w:sz w:val="26"/>
          <w:szCs w:val="26"/>
        </w:rPr>
        <w:t>11. Гарантии и заверения Исполнителя</w:t>
      </w:r>
    </w:p>
    <w:p w:rsidR="005742E6" w:rsidRPr="00007FCC" w:rsidRDefault="005742E6" w:rsidP="005742E6">
      <w:pPr>
        <w:autoSpaceDE w:val="0"/>
        <w:autoSpaceDN w:val="0"/>
        <w:ind w:firstLine="709"/>
        <w:jc w:val="center"/>
        <w:rPr>
          <w:b/>
          <w:sz w:val="26"/>
          <w:szCs w:val="26"/>
        </w:rPr>
      </w:pPr>
    </w:p>
    <w:p w:rsidR="005742E6" w:rsidRPr="00007FCC" w:rsidRDefault="005742E6" w:rsidP="005742E6">
      <w:pPr>
        <w:pStyle w:val="aff9"/>
        <w:numPr>
          <w:ilvl w:val="1"/>
          <w:numId w:val="27"/>
        </w:numPr>
        <w:suppressAutoHyphens w:val="0"/>
        <w:ind w:left="0" w:firstLine="709"/>
        <w:contextualSpacing/>
        <w:jc w:val="both"/>
        <w:rPr>
          <w:sz w:val="26"/>
          <w:szCs w:val="26"/>
        </w:rPr>
      </w:pPr>
      <w:r>
        <w:rPr>
          <w:sz w:val="26"/>
          <w:szCs w:val="26"/>
        </w:rPr>
        <w:t xml:space="preserve"> Исполнитель настоящим заверяет Заказчика и гарантирует, что на дату заключения настоящего Договора:</w:t>
      </w:r>
    </w:p>
    <w:p w:rsidR="005742E6" w:rsidRPr="00007FCC" w:rsidRDefault="005742E6" w:rsidP="005742E6">
      <w:pPr>
        <w:suppressAutoHyphens w:val="0"/>
        <w:ind w:firstLine="709"/>
        <w:contextualSpacing/>
        <w:jc w:val="both"/>
        <w:rPr>
          <w:sz w:val="26"/>
          <w:szCs w:val="26"/>
        </w:rPr>
      </w:pPr>
      <w:r>
        <w:rPr>
          <w:sz w:val="26"/>
          <w:szCs w:val="26"/>
        </w:rPr>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5742E6" w:rsidRPr="00007FCC" w:rsidRDefault="005742E6" w:rsidP="005742E6">
      <w:pPr>
        <w:suppressAutoHyphens w:val="0"/>
        <w:ind w:firstLine="709"/>
        <w:contextualSpacing/>
        <w:jc w:val="both"/>
        <w:rPr>
          <w:sz w:val="26"/>
          <w:szCs w:val="26"/>
        </w:rPr>
      </w:pPr>
      <w:r>
        <w:rPr>
          <w:sz w:val="26"/>
          <w:szCs w:val="26"/>
        </w:rP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742E6" w:rsidRPr="00007FCC" w:rsidRDefault="005742E6" w:rsidP="005742E6">
      <w:pPr>
        <w:suppressAutoHyphens w:val="0"/>
        <w:ind w:firstLine="709"/>
        <w:contextualSpacing/>
        <w:jc w:val="both"/>
        <w:rPr>
          <w:sz w:val="26"/>
          <w:szCs w:val="26"/>
        </w:rPr>
      </w:pPr>
      <w:r>
        <w:rPr>
          <w:sz w:val="26"/>
          <w:szCs w:val="26"/>
        </w:rPr>
        <w:t>11.1.3 Настоящий Договор от имени Исполнителя подписан лицом, которое надлежащим образом уполномочено совершать такие действия;</w:t>
      </w:r>
    </w:p>
    <w:p w:rsidR="005742E6" w:rsidRPr="00007FCC" w:rsidRDefault="005742E6" w:rsidP="005742E6">
      <w:pPr>
        <w:suppressAutoHyphens w:val="0"/>
        <w:ind w:firstLine="709"/>
        <w:contextualSpacing/>
        <w:jc w:val="both"/>
        <w:rPr>
          <w:sz w:val="26"/>
          <w:szCs w:val="26"/>
        </w:rPr>
      </w:pPr>
      <w:r>
        <w:rPr>
          <w:sz w:val="26"/>
          <w:szCs w:val="26"/>
        </w:rPr>
        <w:t xml:space="preserve">11.1.4 Заключение настоящего Договора и исполнение его условий не нарушит и не приведет к нарушению учредительных документов или какого-либо </w:t>
      </w:r>
      <w:r>
        <w:rPr>
          <w:sz w:val="26"/>
          <w:szCs w:val="26"/>
        </w:rPr>
        <w:lastRenderedPageBreak/>
        <w:t>договора или документа, стороной по которому является Исполнитель, а также любого положения законодательства Российской Федерации;</w:t>
      </w:r>
    </w:p>
    <w:p w:rsidR="005742E6" w:rsidRPr="00007FCC" w:rsidRDefault="005742E6" w:rsidP="005742E6">
      <w:pPr>
        <w:suppressAutoHyphens w:val="0"/>
        <w:ind w:firstLine="709"/>
        <w:contextualSpacing/>
        <w:jc w:val="both"/>
        <w:rPr>
          <w:sz w:val="26"/>
          <w:szCs w:val="26"/>
        </w:rPr>
      </w:pPr>
      <w:r>
        <w:rPr>
          <w:sz w:val="26"/>
          <w:szCs w:val="26"/>
        </w:rPr>
        <w:t>11.1.5 Не существует каких-либо обстоятельств, которые ограничивают, запрещают исполнение Исполнителем обязательств по настоящему Договору.</w:t>
      </w:r>
    </w:p>
    <w:p w:rsidR="005742E6" w:rsidRDefault="005742E6" w:rsidP="005742E6">
      <w:pPr>
        <w:ind w:firstLine="709"/>
        <w:jc w:val="both"/>
        <w:rPr>
          <w:sz w:val="26"/>
          <w:szCs w:val="26"/>
        </w:rPr>
      </w:pPr>
      <w:r>
        <w:rPr>
          <w:sz w:val="26"/>
          <w:szCs w:val="26"/>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№7 к настоящему Договору.</w:t>
      </w:r>
    </w:p>
    <w:p w:rsidR="005742E6" w:rsidRPr="00007FCC" w:rsidRDefault="005742E6" w:rsidP="005742E6">
      <w:pPr>
        <w:ind w:firstLine="709"/>
        <w:jc w:val="both"/>
        <w:rPr>
          <w:sz w:val="26"/>
          <w:szCs w:val="26"/>
        </w:rPr>
      </w:pPr>
    </w:p>
    <w:p w:rsidR="005742E6" w:rsidRDefault="005742E6" w:rsidP="0064484B">
      <w:pPr>
        <w:pStyle w:val="ConsNormal"/>
        <w:ind w:left="660" w:firstLine="709"/>
        <w:jc w:val="center"/>
        <w:rPr>
          <w:rFonts w:ascii="Times New Roman" w:hAnsi="Times New Roman" w:cs="Times New Roman"/>
          <w:b/>
          <w:bCs/>
          <w:sz w:val="26"/>
          <w:szCs w:val="26"/>
        </w:rPr>
      </w:pPr>
      <w:r>
        <w:rPr>
          <w:rFonts w:ascii="Times New Roman" w:hAnsi="Times New Roman" w:cs="Times New Roman"/>
          <w:b/>
          <w:bCs/>
          <w:sz w:val="26"/>
          <w:szCs w:val="26"/>
        </w:rPr>
        <w:t>12. Прочие условия</w:t>
      </w:r>
    </w:p>
    <w:p w:rsidR="005742E6" w:rsidRPr="00007FCC" w:rsidRDefault="005742E6" w:rsidP="005742E6">
      <w:pPr>
        <w:pStyle w:val="ConsNormal"/>
        <w:ind w:left="660" w:firstLine="709"/>
        <w:rPr>
          <w:rFonts w:ascii="Times New Roman" w:hAnsi="Times New Roman" w:cs="Times New Roman"/>
          <w:b/>
          <w:bCs/>
          <w:sz w:val="26"/>
          <w:szCs w:val="26"/>
        </w:rPr>
      </w:pPr>
    </w:p>
    <w:p w:rsidR="005742E6" w:rsidRPr="00007FCC" w:rsidRDefault="005742E6" w:rsidP="005742E6">
      <w:pPr>
        <w:autoSpaceDE w:val="0"/>
        <w:autoSpaceDN w:val="0"/>
        <w:adjustRightInd w:val="0"/>
        <w:ind w:firstLine="709"/>
        <w:jc w:val="both"/>
        <w:rPr>
          <w:sz w:val="26"/>
          <w:szCs w:val="26"/>
        </w:rPr>
      </w:pPr>
      <w:r>
        <w:rPr>
          <w:b/>
          <w:sz w:val="26"/>
          <w:szCs w:val="26"/>
        </w:rPr>
        <w:t>12.1.</w:t>
      </w:r>
      <w:r>
        <w:rPr>
          <w:sz w:val="26"/>
          <w:szCs w:val="26"/>
        </w:rPr>
        <w:t xml:space="preserve"> Все изменения настоящего Договора, а также приложения к Договору совершаются в форме одного документа, подписанного Сторонами, и являются его неотъемлемыми частями.</w:t>
      </w:r>
    </w:p>
    <w:p w:rsidR="005742E6" w:rsidRPr="00007FCC" w:rsidRDefault="005742E6" w:rsidP="005742E6">
      <w:pPr>
        <w:autoSpaceDE w:val="0"/>
        <w:autoSpaceDN w:val="0"/>
        <w:adjustRightInd w:val="0"/>
        <w:ind w:firstLine="709"/>
        <w:jc w:val="both"/>
        <w:rPr>
          <w:sz w:val="26"/>
          <w:szCs w:val="26"/>
        </w:rPr>
      </w:pPr>
      <w:r>
        <w:rPr>
          <w:b/>
          <w:sz w:val="26"/>
          <w:szCs w:val="26"/>
        </w:rPr>
        <w:t>12.2.</w:t>
      </w:r>
      <w:r>
        <w:rPr>
          <w:sz w:val="26"/>
          <w:szCs w:val="26"/>
        </w:rPr>
        <w:t xml:space="preserve"> Взаимоотношения Сторон, не урегулированные настоящим Договором, регулируются законодательством Российской Федерации.</w:t>
      </w:r>
    </w:p>
    <w:p w:rsidR="005742E6" w:rsidRPr="00007FCC" w:rsidRDefault="005742E6" w:rsidP="005742E6">
      <w:pPr>
        <w:autoSpaceDE w:val="0"/>
        <w:autoSpaceDN w:val="0"/>
        <w:adjustRightInd w:val="0"/>
        <w:ind w:firstLine="709"/>
        <w:jc w:val="both"/>
        <w:rPr>
          <w:sz w:val="26"/>
          <w:szCs w:val="26"/>
        </w:rPr>
      </w:pPr>
      <w:r>
        <w:rPr>
          <w:b/>
          <w:sz w:val="26"/>
          <w:szCs w:val="26"/>
        </w:rPr>
        <w:t>12.3.</w:t>
      </w:r>
      <w:r>
        <w:rPr>
          <w:sz w:val="26"/>
          <w:szCs w:val="26"/>
        </w:rPr>
        <w:t xml:space="preserve"> Настоящий Договор составлен в двух экземплярах, имеющих одинаковую юридическую силу.</w:t>
      </w:r>
    </w:p>
    <w:p w:rsidR="005742E6" w:rsidRPr="00007FCC" w:rsidRDefault="005742E6" w:rsidP="005742E6">
      <w:pPr>
        <w:autoSpaceDE w:val="0"/>
        <w:autoSpaceDN w:val="0"/>
        <w:adjustRightInd w:val="0"/>
        <w:ind w:firstLine="709"/>
        <w:jc w:val="both"/>
        <w:rPr>
          <w:sz w:val="26"/>
          <w:szCs w:val="26"/>
        </w:rPr>
      </w:pPr>
      <w:r>
        <w:rPr>
          <w:b/>
          <w:sz w:val="26"/>
          <w:szCs w:val="26"/>
        </w:rPr>
        <w:t>12.4.</w:t>
      </w:r>
      <w:r>
        <w:rPr>
          <w:sz w:val="26"/>
          <w:szCs w:val="26"/>
        </w:rPr>
        <w:t xml:space="preserve"> К настоящему Договору прилагаются:</w:t>
      </w:r>
    </w:p>
    <w:p w:rsidR="005742E6" w:rsidRPr="00007FCC" w:rsidRDefault="005742E6" w:rsidP="005742E6">
      <w:pPr>
        <w:pStyle w:val="ConsNormal"/>
        <w:tabs>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 xml:space="preserve">12.4.1. Приложение №1 (Прейскурант цен на транспортировку материалов для ремонта вагонов на Дальневосточной железной дороге). </w:t>
      </w:r>
    </w:p>
    <w:p w:rsidR="005742E6" w:rsidRPr="00007FCC" w:rsidRDefault="005742E6" w:rsidP="005742E6">
      <w:pPr>
        <w:pStyle w:val="ConsNormal"/>
        <w:tabs>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12.4.2. Приложение №2 (Форма заявки).</w:t>
      </w:r>
    </w:p>
    <w:p w:rsidR="005742E6" w:rsidRPr="00007FCC" w:rsidRDefault="005742E6" w:rsidP="005742E6">
      <w:pPr>
        <w:pStyle w:val="ConsNormal"/>
        <w:tabs>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12.4.3. Приложение № 3 (Форма акта оказанных услуг).</w:t>
      </w:r>
    </w:p>
    <w:p w:rsidR="005742E6" w:rsidRPr="00007FCC" w:rsidRDefault="005742E6" w:rsidP="005742E6">
      <w:pPr>
        <w:pStyle w:val="ConsNormal"/>
        <w:tabs>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12.4.4. Приложение № 4 (Стоимость деталей собственности ПАО «ТрансКонтейнер»).</w:t>
      </w:r>
    </w:p>
    <w:p w:rsidR="005742E6" w:rsidRPr="00007FCC" w:rsidRDefault="005742E6" w:rsidP="005742E6">
      <w:pPr>
        <w:pStyle w:val="ConsNormal"/>
        <w:tabs>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12.4.5. Приложение № 5 (Расчетный вес деталей собственности ПАО «ТрансКонтейнер»).</w:t>
      </w:r>
    </w:p>
    <w:p w:rsidR="00342E2B" w:rsidRPr="00342E2B" w:rsidRDefault="005742E6" w:rsidP="00342E2B">
      <w:pPr>
        <w:pStyle w:val="ConsNormal"/>
        <w:tabs>
          <w:tab w:val="left" w:pos="1440"/>
        </w:tabs>
        <w:ind w:firstLine="709"/>
        <w:jc w:val="both"/>
        <w:rPr>
          <w:rFonts w:ascii="Times New Roman" w:hAnsi="Times New Roman" w:cs="Times New Roman"/>
          <w:sz w:val="26"/>
          <w:szCs w:val="26"/>
        </w:rPr>
      </w:pPr>
      <w:r w:rsidRPr="00342E2B">
        <w:rPr>
          <w:rFonts w:ascii="Times New Roman" w:hAnsi="Times New Roman" w:cs="Times New Roman"/>
          <w:sz w:val="26"/>
          <w:szCs w:val="26"/>
        </w:rPr>
        <w:t>12.4.6. Приложен</w:t>
      </w:r>
      <w:r w:rsidR="00342E2B" w:rsidRPr="00342E2B">
        <w:rPr>
          <w:rFonts w:ascii="Times New Roman" w:hAnsi="Times New Roman" w:cs="Times New Roman"/>
          <w:sz w:val="26"/>
          <w:szCs w:val="26"/>
        </w:rPr>
        <w:t>ие № 6 (Техническое задание).</w:t>
      </w:r>
    </w:p>
    <w:p w:rsidR="00342E2B" w:rsidRPr="00342E2B" w:rsidRDefault="005742E6" w:rsidP="00342E2B">
      <w:pPr>
        <w:pStyle w:val="ConsNormal"/>
        <w:tabs>
          <w:tab w:val="left" w:pos="1440"/>
        </w:tabs>
        <w:ind w:firstLine="709"/>
        <w:jc w:val="both"/>
        <w:rPr>
          <w:rFonts w:ascii="Times New Roman" w:hAnsi="Times New Roman" w:cs="Times New Roman"/>
          <w:sz w:val="26"/>
          <w:szCs w:val="26"/>
        </w:rPr>
      </w:pPr>
      <w:r w:rsidRPr="00342E2B">
        <w:rPr>
          <w:rFonts w:ascii="Times New Roman" w:hAnsi="Times New Roman" w:cs="Times New Roman"/>
          <w:sz w:val="26"/>
          <w:szCs w:val="26"/>
        </w:rPr>
        <w:t>12.4.7. Прило</w:t>
      </w:r>
      <w:r w:rsidR="00342E2B" w:rsidRPr="00342E2B">
        <w:rPr>
          <w:rFonts w:ascii="Times New Roman" w:hAnsi="Times New Roman" w:cs="Times New Roman"/>
          <w:sz w:val="26"/>
          <w:szCs w:val="26"/>
        </w:rPr>
        <w:t>жение № 7 (Налоговая оговорка).</w:t>
      </w:r>
    </w:p>
    <w:p w:rsidR="005742E6" w:rsidRPr="00342E2B" w:rsidRDefault="005742E6" w:rsidP="00342E2B">
      <w:pPr>
        <w:pStyle w:val="ConsNormal"/>
        <w:tabs>
          <w:tab w:val="left" w:pos="1440"/>
        </w:tabs>
        <w:ind w:firstLine="709"/>
        <w:jc w:val="both"/>
        <w:rPr>
          <w:rFonts w:ascii="Times New Roman" w:hAnsi="Times New Roman" w:cs="Times New Roman"/>
          <w:sz w:val="26"/>
          <w:szCs w:val="26"/>
        </w:rPr>
      </w:pPr>
      <w:r w:rsidRPr="00342E2B">
        <w:rPr>
          <w:rFonts w:ascii="Times New Roman" w:hAnsi="Times New Roman" w:cs="Times New Roman"/>
          <w:sz w:val="26"/>
          <w:szCs w:val="26"/>
        </w:rPr>
        <w:t>12.4.8. Приложение № 8 (</w:t>
      </w:r>
      <w:r w:rsidRPr="00342E2B">
        <w:rPr>
          <w:rFonts w:ascii="Times New Roman" w:hAnsi="Times New Roman" w:cs="Times New Roman"/>
          <w:sz w:val="26"/>
          <w:szCs w:val="26"/>
          <w:lang w:eastAsia="ru-RU"/>
        </w:rPr>
        <w:t>О порядке электронного документооборота</w:t>
      </w:r>
      <w:r w:rsidRPr="00342E2B">
        <w:rPr>
          <w:rFonts w:ascii="Times New Roman" w:hAnsi="Times New Roman" w:cs="Times New Roman"/>
          <w:sz w:val="26"/>
          <w:szCs w:val="26"/>
        </w:rPr>
        <w:t>)</w:t>
      </w:r>
    </w:p>
    <w:p w:rsidR="005742E6" w:rsidRPr="00782E8D" w:rsidRDefault="005742E6" w:rsidP="005742E6">
      <w:pPr>
        <w:pStyle w:val="ConsNormal"/>
        <w:tabs>
          <w:tab w:val="left" w:pos="1440"/>
        </w:tabs>
        <w:ind w:firstLine="0"/>
        <w:jc w:val="both"/>
        <w:rPr>
          <w:rFonts w:ascii="Times New Roman" w:hAnsi="Times New Roman" w:cs="Times New Roman"/>
          <w:sz w:val="26"/>
          <w:szCs w:val="26"/>
        </w:rPr>
      </w:pPr>
    </w:p>
    <w:p w:rsidR="005742E6" w:rsidRPr="00782E8D" w:rsidRDefault="005742E6" w:rsidP="005742E6">
      <w:pPr>
        <w:ind w:firstLine="567"/>
        <w:jc w:val="center"/>
        <w:rPr>
          <w:b/>
          <w:sz w:val="26"/>
          <w:szCs w:val="26"/>
        </w:rPr>
      </w:pPr>
      <w:r>
        <w:rPr>
          <w:b/>
          <w:sz w:val="26"/>
          <w:szCs w:val="26"/>
        </w:rPr>
        <w:t>13. Юридические адреса и платежные реквизиты Сторон</w:t>
      </w:r>
    </w:p>
    <w:p w:rsidR="005742E6" w:rsidRPr="00782E8D" w:rsidRDefault="005742E6" w:rsidP="005742E6">
      <w:pPr>
        <w:ind w:firstLine="567"/>
        <w:jc w:val="center"/>
        <w:rPr>
          <w:sz w:val="26"/>
          <w:szCs w:val="26"/>
        </w:rPr>
      </w:pPr>
    </w:p>
    <w:tbl>
      <w:tblPr>
        <w:tblW w:w="5000" w:type="pct"/>
        <w:tblLook w:val="01E0" w:firstRow="1" w:lastRow="1" w:firstColumn="1" w:lastColumn="1" w:noHBand="0" w:noVBand="0"/>
      </w:tblPr>
      <w:tblGrid>
        <w:gridCol w:w="4807"/>
        <w:gridCol w:w="131"/>
        <w:gridCol w:w="3800"/>
        <w:gridCol w:w="617"/>
      </w:tblGrid>
      <w:tr w:rsidR="005742E6" w:rsidRPr="00782E8D" w:rsidTr="00342E2B">
        <w:tc>
          <w:tcPr>
            <w:tcW w:w="2569" w:type="pct"/>
          </w:tcPr>
          <w:p w:rsidR="005742E6" w:rsidRPr="00782E8D" w:rsidRDefault="005742E6" w:rsidP="00342E2B">
            <w:pPr>
              <w:pStyle w:val="ConsPlusNormal"/>
              <w:ind w:firstLine="0"/>
              <w:rPr>
                <w:rFonts w:ascii="Times New Roman" w:hAnsi="Times New Roman"/>
                <w:b/>
                <w:sz w:val="26"/>
                <w:szCs w:val="26"/>
              </w:rPr>
            </w:pPr>
            <w:r>
              <w:rPr>
                <w:rFonts w:ascii="Times New Roman" w:hAnsi="Times New Roman"/>
                <w:b/>
                <w:sz w:val="26"/>
                <w:szCs w:val="26"/>
              </w:rPr>
              <w:t>Заказчик:</w:t>
            </w:r>
          </w:p>
          <w:p w:rsidR="005742E6" w:rsidRPr="00782E8D" w:rsidRDefault="005742E6" w:rsidP="005742E6">
            <w:pPr>
              <w:pStyle w:val="ConsPlusNormal"/>
              <w:ind w:firstLine="567"/>
              <w:rPr>
                <w:rFonts w:ascii="Times New Roman" w:hAnsi="Times New Roman"/>
                <w:b/>
                <w:sz w:val="26"/>
                <w:szCs w:val="26"/>
              </w:rPr>
            </w:pPr>
          </w:p>
          <w:p w:rsidR="005742E6" w:rsidRPr="00782E8D" w:rsidRDefault="005742E6" w:rsidP="005742E6">
            <w:pPr>
              <w:pStyle w:val="ConsNonformat"/>
              <w:widowControl/>
              <w:rPr>
                <w:rFonts w:ascii="Times New Roman" w:hAnsi="Times New Roman"/>
                <w:b/>
                <w:sz w:val="26"/>
                <w:szCs w:val="26"/>
              </w:rPr>
            </w:pPr>
            <w:r>
              <w:rPr>
                <w:rFonts w:ascii="Times New Roman" w:hAnsi="Times New Roman"/>
                <w:b/>
                <w:sz w:val="26"/>
                <w:szCs w:val="26"/>
              </w:rPr>
              <w:t>Публичное акционерное общество «ТрансКонтейнер»</w:t>
            </w:r>
          </w:p>
          <w:p w:rsidR="005742E6" w:rsidRPr="00C56A5D" w:rsidRDefault="005742E6" w:rsidP="005742E6">
            <w:pPr>
              <w:pStyle w:val="ConsNonformat"/>
              <w:widowControl/>
              <w:rPr>
                <w:rFonts w:ascii="Times New Roman" w:hAnsi="Times New Roman"/>
                <w:b/>
                <w:sz w:val="26"/>
                <w:szCs w:val="26"/>
              </w:rPr>
            </w:pPr>
          </w:p>
          <w:p w:rsidR="005742E6" w:rsidRPr="00C56A5D" w:rsidRDefault="005742E6" w:rsidP="005742E6">
            <w:pPr>
              <w:keepNext/>
              <w:keepLines/>
              <w:widowControl w:val="0"/>
              <w:contextualSpacing/>
              <w:rPr>
                <w:sz w:val="26"/>
                <w:szCs w:val="26"/>
              </w:rPr>
            </w:pPr>
            <w:r>
              <w:rPr>
                <w:sz w:val="26"/>
                <w:szCs w:val="26"/>
              </w:rPr>
              <w:lastRenderedPageBreak/>
              <w:t xml:space="preserve">Адрес места нахождения: </w:t>
            </w:r>
          </w:p>
          <w:p w:rsidR="005742E6" w:rsidRPr="00C56A5D" w:rsidRDefault="005742E6" w:rsidP="005742E6">
            <w:pPr>
              <w:keepNext/>
              <w:keepLines/>
              <w:widowControl w:val="0"/>
              <w:contextualSpacing/>
              <w:rPr>
                <w:snapToGrid w:val="0"/>
                <w:sz w:val="26"/>
                <w:szCs w:val="26"/>
              </w:rPr>
            </w:pPr>
            <w:r>
              <w:rPr>
                <w:sz w:val="26"/>
                <w:szCs w:val="26"/>
              </w:rPr>
              <w:t xml:space="preserve">Россия, 141402 , </w:t>
            </w:r>
            <w:r>
              <w:rPr>
                <w:snapToGrid w:val="0"/>
                <w:sz w:val="26"/>
                <w:szCs w:val="26"/>
              </w:rPr>
              <w:t>г. Московская область, Г.О. Химки, г. Химки, ул. Ленинградская, влд. 39, стр. 6, офис 3 (этаж 6)</w:t>
            </w:r>
          </w:p>
          <w:p w:rsidR="005742E6" w:rsidRPr="00C56A5D" w:rsidRDefault="005742E6" w:rsidP="005742E6">
            <w:pPr>
              <w:keepNext/>
              <w:keepLines/>
              <w:widowControl w:val="0"/>
              <w:contextualSpacing/>
              <w:rPr>
                <w:sz w:val="26"/>
                <w:szCs w:val="26"/>
              </w:rPr>
            </w:pPr>
            <w:r>
              <w:rPr>
                <w:sz w:val="26"/>
                <w:szCs w:val="26"/>
              </w:rPr>
              <w:t>ОГРН: 1067746341024</w:t>
            </w:r>
          </w:p>
          <w:p w:rsidR="005742E6" w:rsidRPr="00C56A5D" w:rsidRDefault="005742E6" w:rsidP="005742E6">
            <w:pPr>
              <w:keepNext/>
              <w:keepLines/>
              <w:widowControl w:val="0"/>
              <w:contextualSpacing/>
              <w:rPr>
                <w:sz w:val="26"/>
                <w:szCs w:val="26"/>
              </w:rPr>
            </w:pPr>
            <w:r>
              <w:rPr>
                <w:sz w:val="26"/>
                <w:szCs w:val="26"/>
              </w:rPr>
              <w:t xml:space="preserve">ИНН: 7708591995 /  КПП: 997650001    </w:t>
            </w:r>
          </w:p>
          <w:p w:rsidR="005742E6" w:rsidRPr="00C56A5D" w:rsidRDefault="005742E6" w:rsidP="005742E6">
            <w:pPr>
              <w:keepNext/>
              <w:keepLines/>
              <w:widowControl w:val="0"/>
              <w:contextualSpacing/>
              <w:rPr>
                <w:snapToGrid w:val="0"/>
                <w:sz w:val="26"/>
                <w:szCs w:val="26"/>
              </w:rPr>
            </w:pPr>
            <w:r>
              <w:rPr>
                <w:sz w:val="26"/>
                <w:szCs w:val="26"/>
              </w:rPr>
              <w:t xml:space="preserve">ОКПО: 94421386, ОКВЭД: 52.29         </w:t>
            </w:r>
          </w:p>
          <w:p w:rsidR="005742E6" w:rsidRPr="00C56A5D" w:rsidRDefault="005742E6" w:rsidP="005742E6">
            <w:pPr>
              <w:keepNext/>
              <w:keepLines/>
              <w:contextualSpacing/>
              <w:rPr>
                <w:sz w:val="26"/>
                <w:szCs w:val="26"/>
              </w:rPr>
            </w:pPr>
            <w:r>
              <w:rPr>
                <w:sz w:val="26"/>
                <w:szCs w:val="26"/>
              </w:rPr>
              <w:t xml:space="preserve">Филиал ПАО «ТрансКонтейнер» </w:t>
            </w:r>
          </w:p>
          <w:p w:rsidR="005742E6" w:rsidRPr="00C56A5D" w:rsidRDefault="005742E6" w:rsidP="005742E6">
            <w:pPr>
              <w:keepNext/>
              <w:keepLines/>
              <w:contextualSpacing/>
              <w:rPr>
                <w:sz w:val="26"/>
                <w:szCs w:val="26"/>
              </w:rPr>
            </w:pPr>
            <w:r>
              <w:rPr>
                <w:sz w:val="26"/>
                <w:szCs w:val="26"/>
              </w:rPr>
              <w:t>на Дальневосточной железной дороге</w:t>
            </w:r>
          </w:p>
          <w:p w:rsidR="005742E6" w:rsidRPr="00C56A5D" w:rsidRDefault="005742E6" w:rsidP="005742E6">
            <w:pPr>
              <w:keepNext/>
              <w:keepLines/>
              <w:contextualSpacing/>
              <w:rPr>
                <w:sz w:val="26"/>
                <w:szCs w:val="26"/>
              </w:rPr>
            </w:pPr>
            <w:r>
              <w:rPr>
                <w:sz w:val="26"/>
                <w:szCs w:val="26"/>
              </w:rPr>
              <w:t>Юридический/почтовый адрес: 680000,</w:t>
            </w:r>
          </w:p>
          <w:p w:rsidR="005742E6" w:rsidRPr="00C56A5D" w:rsidRDefault="005742E6" w:rsidP="005742E6">
            <w:pPr>
              <w:keepNext/>
              <w:keepLines/>
              <w:contextualSpacing/>
              <w:rPr>
                <w:sz w:val="26"/>
                <w:szCs w:val="26"/>
              </w:rPr>
            </w:pPr>
            <w:r>
              <w:rPr>
                <w:sz w:val="26"/>
                <w:szCs w:val="26"/>
              </w:rPr>
              <w:t>г. Хабаровск, ул. Дзержинского, 65, 3 этаж</w:t>
            </w:r>
          </w:p>
          <w:p w:rsidR="005742E6" w:rsidRPr="004F6433" w:rsidRDefault="005742E6" w:rsidP="005742E6">
            <w:pPr>
              <w:keepNext/>
              <w:keepLines/>
              <w:contextualSpacing/>
              <w:rPr>
                <w:sz w:val="26"/>
                <w:szCs w:val="26"/>
                <w:lang w:val="en-US"/>
              </w:rPr>
            </w:pPr>
            <w:r>
              <w:rPr>
                <w:snapToGrid w:val="0"/>
                <w:sz w:val="26"/>
                <w:szCs w:val="26"/>
                <w:lang w:val="en-US"/>
              </w:rPr>
              <w:t>E</w:t>
            </w:r>
            <w:r w:rsidRPr="004F6433">
              <w:rPr>
                <w:snapToGrid w:val="0"/>
                <w:sz w:val="26"/>
                <w:szCs w:val="26"/>
                <w:lang w:val="en-US"/>
              </w:rPr>
              <w:t>-</w:t>
            </w:r>
            <w:r>
              <w:rPr>
                <w:snapToGrid w:val="0"/>
                <w:sz w:val="26"/>
                <w:szCs w:val="26"/>
                <w:lang w:val="en-US"/>
              </w:rPr>
              <w:t>mail</w:t>
            </w:r>
            <w:r w:rsidRPr="004F6433">
              <w:rPr>
                <w:snapToGrid w:val="0"/>
                <w:sz w:val="26"/>
                <w:szCs w:val="26"/>
                <w:lang w:val="en-US"/>
              </w:rPr>
              <w:t xml:space="preserve">: </w:t>
            </w:r>
            <w:hyperlink r:id="rId28" w:history="1">
              <w:r>
                <w:rPr>
                  <w:rStyle w:val="a8"/>
                  <w:snapToGrid w:val="0"/>
                  <w:sz w:val="26"/>
                  <w:szCs w:val="26"/>
                  <w:lang w:val="en-US"/>
                </w:rPr>
                <w:t>secretar</w:t>
              </w:r>
              <w:r w:rsidRPr="004F6433">
                <w:rPr>
                  <w:rStyle w:val="a8"/>
                  <w:snapToGrid w:val="0"/>
                  <w:sz w:val="26"/>
                  <w:szCs w:val="26"/>
                  <w:lang w:val="en-US"/>
                </w:rPr>
                <w:t>_</w:t>
              </w:r>
              <w:r>
                <w:rPr>
                  <w:rStyle w:val="a8"/>
                  <w:snapToGrid w:val="0"/>
                  <w:sz w:val="26"/>
                  <w:szCs w:val="26"/>
                  <w:lang w:val="en-US"/>
                </w:rPr>
                <w:t>dvgd</w:t>
              </w:r>
              <w:r w:rsidRPr="004F6433">
                <w:rPr>
                  <w:rStyle w:val="a8"/>
                  <w:snapToGrid w:val="0"/>
                  <w:sz w:val="26"/>
                  <w:szCs w:val="26"/>
                  <w:lang w:val="en-US"/>
                </w:rPr>
                <w:t>@</w:t>
              </w:r>
              <w:r>
                <w:rPr>
                  <w:rStyle w:val="a8"/>
                  <w:snapToGrid w:val="0"/>
                  <w:sz w:val="26"/>
                  <w:szCs w:val="26"/>
                  <w:lang w:val="en-US"/>
                </w:rPr>
                <w:t>trcont</w:t>
              </w:r>
              <w:r w:rsidRPr="004F6433">
                <w:rPr>
                  <w:rStyle w:val="a8"/>
                  <w:snapToGrid w:val="0"/>
                  <w:sz w:val="26"/>
                  <w:szCs w:val="26"/>
                  <w:lang w:val="en-US"/>
                </w:rPr>
                <w:t>.</w:t>
              </w:r>
              <w:r>
                <w:rPr>
                  <w:rStyle w:val="a8"/>
                  <w:snapToGrid w:val="0"/>
                  <w:sz w:val="26"/>
                  <w:szCs w:val="26"/>
                  <w:lang w:val="en-US"/>
                </w:rPr>
                <w:t>ru</w:t>
              </w:r>
            </w:hyperlink>
          </w:p>
          <w:p w:rsidR="005742E6" w:rsidRPr="00C56A5D" w:rsidRDefault="005742E6" w:rsidP="005742E6">
            <w:pPr>
              <w:keepNext/>
              <w:keepLines/>
              <w:widowControl w:val="0"/>
              <w:contextualSpacing/>
              <w:rPr>
                <w:spacing w:val="5"/>
                <w:sz w:val="26"/>
                <w:szCs w:val="26"/>
              </w:rPr>
            </w:pPr>
            <w:r>
              <w:rPr>
                <w:spacing w:val="5"/>
                <w:sz w:val="26"/>
                <w:szCs w:val="26"/>
              </w:rPr>
              <w:t>Тел. (4212)45-12-10, факс (4212)38-55-08</w:t>
            </w:r>
          </w:p>
          <w:p w:rsidR="005742E6" w:rsidRPr="00C56A5D" w:rsidRDefault="005742E6" w:rsidP="005742E6">
            <w:pPr>
              <w:keepNext/>
              <w:keepLines/>
              <w:widowControl w:val="0"/>
              <w:contextualSpacing/>
              <w:rPr>
                <w:b/>
                <w:bCs/>
                <w:snapToGrid w:val="0"/>
                <w:sz w:val="26"/>
                <w:szCs w:val="26"/>
              </w:rPr>
            </w:pPr>
            <w:r>
              <w:rPr>
                <w:b/>
                <w:bCs/>
                <w:snapToGrid w:val="0"/>
                <w:sz w:val="26"/>
                <w:szCs w:val="26"/>
              </w:rPr>
              <w:t>Банковские реквизиты:</w:t>
            </w:r>
          </w:p>
          <w:p w:rsidR="005742E6" w:rsidRPr="00C56A5D" w:rsidRDefault="005742E6" w:rsidP="005742E6">
            <w:pPr>
              <w:pStyle w:val="xxxxmsonormal"/>
              <w:shd w:val="clear" w:color="auto" w:fill="FFFFFF"/>
              <w:spacing w:before="0" w:beforeAutospacing="0" w:after="0" w:afterAutospacing="0"/>
              <w:rPr>
                <w:color w:val="000000"/>
                <w:sz w:val="26"/>
                <w:szCs w:val="26"/>
                <w:bdr w:val="none" w:sz="0" w:space="0" w:color="auto" w:frame="1"/>
              </w:rPr>
            </w:pPr>
            <w:r>
              <w:rPr>
                <w:color w:val="000000"/>
                <w:sz w:val="26"/>
                <w:szCs w:val="26"/>
                <w:bdr w:val="none" w:sz="0" w:space="0" w:color="auto" w:frame="1"/>
              </w:rPr>
              <w:t xml:space="preserve">Филиал Банк УРАЛЬСКИЙ </w:t>
            </w:r>
          </w:p>
          <w:p w:rsidR="005742E6" w:rsidRPr="00C56A5D" w:rsidRDefault="005742E6" w:rsidP="005742E6">
            <w:pPr>
              <w:pStyle w:val="xxxxmsonormal"/>
              <w:shd w:val="clear" w:color="auto" w:fill="FFFFFF"/>
              <w:spacing w:before="0" w:beforeAutospacing="0" w:after="0" w:afterAutospacing="0"/>
              <w:rPr>
                <w:color w:val="000000"/>
                <w:sz w:val="26"/>
                <w:szCs w:val="26"/>
                <w:bdr w:val="none" w:sz="0" w:space="0" w:color="auto" w:frame="1"/>
              </w:rPr>
            </w:pPr>
            <w:r>
              <w:rPr>
                <w:color w:val="000000"/>
                <w:sz w:val="26"/>
                <w:szCs w:val="26"/>
                <w:bdr w:val="none" w:sz="0" w:space="0" w:color="auto" w:frame="1"/>
              </w:rPr>
              <w:t>БАНК ПАО СБЕРБАНК г. Екатеринбург</w:t>
            </w:r>
          </w:p>
          <w:p w:rsidR="005742E6" w:rsidRPr="00C56A5D" w:rsidRDefault="005742E6" w:rsidP="005742E6">
            <w:pPr>
              <w:pStyle w:val="xxxxmsonormal"/>
              <w:shd w:val="clear" w:color="auto" w:fill="FFFFFF"/>
              <w:spacing w:before="0" w:beforeAutospacing="0" w:after="0" w:afterAutospacing="0"/>
              <w:rPr>
                <w:color w:val="000000"/>
                <w:sz w:val="26"/>
                <w:szCs w:val="26"/>
                <w:bdr w:val="none" w:sz="0" w:space="0" w:color="auto" w:frame="1"/>
              </w:rPr>
            </w:pPr>
            <w:r>
              <w:rPr>
                <w:color w:val="000000"/>
                <w:sz w:val="26"/>
                <w:szCs w:val="26"/>
                <w:bdr w:val="none" w:sz="0" w:space="0" w:color="auto" w:frame="1"/>
              </w:rPr>
              <w:t>БИК банка: 046577674</w:t>
            </w:r>
          </w:p>
          <w:p w:rsidR="005742E6" w:rsidRPr="00C56A5D" w:rsidRDefault="005742E6" w:rsidP="005742E6">
            <w:pPr>
              <w:pStyle w:val="xxxxmsonormal"/>
              <w:shd w:val="clear" w:color="auto" w:fill="FFFFFF"/>
              <w:spacing w:before="0" w:beforeAutospacing="0" w:after="0" w:afterAutospacing="0"/>
              <w:rPr>
                <w:color w:val="000000"/>
                <w:sz w:val="26"/>
                <w:szCs w:val="26"/>
              </w:rPr>
            </w:pPr>
            <w:r>
              <w:rPr>
                <w:color w:val="000000"/>
                <w:sz w:val="26"/>
                <w:szCs w:val="26"/>
                <w:bdr w:val="none" w:sz="0" w:space="0" w:color="auto" w:frame="1"/>
              </w:rPr>
              <w:t>Расчетный счет: 40702810916540001498 </w:t>
            </w:r>
          </w:p>
          <w:p w:rsidR="005742E6" w:rsidRPr="00C56A5D" w:rsidRDefault="005742E6" w:rsidP="005742E6">
            <w:pPr>
              <w:jc w:val="both"/>
              <w:rPr>
                <w:color w:val="000000"/>
                <w:sz w:val="26"/>
                <w:szCs w:val="26"/>
                <w:bdr w:val="none" w:sz="0" w:space="0" w:color="auto" w:frame="1"/>
                <w:lang w:eastAsia="ru-RU"/>
              </w:rPr>
            </w:pPr>
            <w:r>
              <w:rPr>
                <w:color w:val="000000"/>
                <w:sz w:val="26"/>
                <w:szCs w:val="26"/>
                <w:bdr w:val="none" w:sz="0" w:space="0" w:color="auto" w:frame="1"/>
                <w:lang w:eastAsia="ru-RU"/>
              </w:rPr>
              <w:t>Кор.счет:30101810500000000674</w:t>
            </w:r>
          </w:p>
          <w:p w:rsidR="005742E6" w:rsidRPr="00C56A5D" w:rsidRDefault="005742E6" w:rsidP="005742E6">
            <w:pPr>
              <w:rPr>
                <w:sz w:val="26"/>
                <w:szCs w:val="26"/>
              </w:rPr>
            </w:pPr>
          </w:p>
          <w:p w:rsidR="005742E6" w:rsidRPr="00782E8D" w:rsidRDefault="005742E6" w:rsidP="005742E6">
            <w:pPr>
              <w:rPr>
                <w:sz w:val="26"/>
                <w:szCs w:val="26"/>
              </w:rPr>
            </w:pPr>
          </w:p>
          <w:p w:rsidR="005742E6" w:rsidRPr="00782E8D" w:rsidRDefault="005742E6" w:rsidP="005742E6">
            <w:pPr>
              <w:ind w:firstLine="567"/>
              <w:rPr>
                <w:sz w:val="26"/>
                <w:szCs w:val="26"/>
              </w:rPr>
            </w:pPr>
          </w:p>
        </w:tc>
        <w:tc>
          <w:tcPr>
            <w:tcW w:w="2431" w:type="pct"/>
            <w:gridSpan w:val="3"/>
          </w:tcPr>
          <w:p w:rsidR="005742E6" w:rsidRPr="00782E8D" w:rsidRDefault="005742E6" w:rsidP="00342E2B">
            <w:pPr>
              <w:pStyle w:val="ConsPlusNormal"/>
              <w:ind w:firstLine="0"/>
              <w:jc w:val="both"/>
              <w:rPr>
                <w:rFonts w:ascii="Times New Roman" w:hAnsi="Times New Roman"/>
                <w:b/>
                <w:sz w:val="26"/>
                <w:szCs w:val="26"/>
              </w:rPr>
            </w:pPr>
            <w:r>
              <w:rPr>
                <w:rFonts w:ascii="Times New Roman" w:hAnsi="Times New Roman"/>
                <w:b/>
                <w:sz w:val="26"/>
                <w:szCs w:val="26"/>
              </w:rPr>
              <w:lastRenderedPageBreak/>
              <w:t>Исполнитель:</w:t>
            </w:r>
          </w:p>
          <w:p w:rsidR="005742E6" w:rsidRPr="00782E8D" w:rsidRDefault="005742E6" w:rsidP="005742E6">
            <w:pPr>
              <w:pStyle w:val="ConsPlusNormal"/>
              <w:ind w:firstLine="567"/>
              <w:jc w:val="both"/>
              <w:rPr>
                <w:rFonts w:ascii="Times New Roman" w:hAnsi="Times New Roman"/>
                <w:sz w:val="26"/>
                <w:szCs w:val="26"/>
              </w:rPr>
            </w:pPr>
          </w:p>
          <w:p w:rsidR="005742E6" w:rsidRPr="008653DF" w:rsidRDefault="005742E6" w:rsidP="005742E6">
            <w:pPr>
              <w:autoSpaceDE w:val="0"/>
              <w:autoSpaceDN w:val="0"/>
              <w:adjustRightInd w:val="0"/>
              <w:ind w:right="-108"/>
              <w:rPr>
                <w:sz w:val="26"/>
                <w:szCs w:val="26"/>
              </w:rPr>
            </w:pPr>
          </w:p>
          <w:p w:rsidR="005742E6" w:rsidRPr="00782E8D" w:rsidRDefault="005742E6" w:rsidP="005742E6">
            <w:pPr>
              <w:ind w:firstLine="567"/>
              <w:rPr>
                <w:sz w:val="26"/>
                <w:szCs w:val="26"/>
              </w:rPr>
            </w:pPr>
          </w:p>
        </w:tc>
      </w:tr>
      <w:tr w:rsidR="005742E6" w:rsidRPr="00782E8D" w:rsidTr="00342E2B">
        <w:trPr>
          <w:gridAfter w:val="1"/>
          <w:wAfter w:w="330" w:type="pct"/>
        </w:trPr>
        <w:tc>
          <w:tcPr>
            <w:tcW w:w="2639" w:type="pct"/>
            <w:gridSpan w:val="2"/>
          </w:tcPr>
          <w:p w:rsidR="005742E6" w:rsidRPr="00782E8D" w:rsidRDefault="005742E6" w:rsidP="005742E6">
            <w:pPr>
              <w:jc w:val="both"/>
              <w:rPr>
                <w:b/>
                <w:sz w:val="26"/>
                <w:szCs w:val="26"/>
              </w:rPr>
            </w:pPr>
            <w:r>
              <w:rPr>
                <w:b/>
                <w:sz w:val="26"/>
                <w:szCs w:val="26"/>
              </w:rPr>
              <w:t>Заказчик:</w:t>
            </w:r>
          </w:p>
          <w:p w:rsidR="005742E6" w:rsidRPr="00782E8D" w:rsidRDefault="005742E6" w:rsidP="005742E6">
            <w:pPr>
              <w:jc w:val="both"/>
              <w:rPr>
                <w:b/>
                <w:sz w:val="26"/>
                <w:szCs w:val="26"/>
              </w:rPr>
            </w:pPr>
          </w:p>
        </w:tc>
        <w:tc>
          <w:tcPr>
            <w:tcW w:w="2031" w:type="pct"/>
          </w:tcPr>
          <w:p w:rsidR="005742E6" w:rsidRPr="00782E8D" w:rsidRDefault="005742E6" w:rsidP="005742E6">
            <w:pPr>
              <w:pStyle w:val="ConsPlusNormal"/>
              <w:ind w:firstLine="0"/>
              <w:jc w:val="both"/>
              <w:rPr>
                <w:rFonts w:ascii="Times New Roman" w:hAnsi="Times New Roman"/>
                <w:b/>
                <w:sz w:val="26"/>
                <w:szCs w:val="26"/>
              </w:rPr>
            </w:pPr>
            <w:r>
              <w:rPr>
                <w:rFonts w:ascii="Times New Roman" w:hAnsi="Times New Roman"/>
                <w:b/>
                <w:sz w:val="26"/>
                <w:szCs w:val="26"/>
              </w:rPr>
              <w:t>Исполнитель:</w:t>
            </w:r>
          </w:p>
        </w:tc>
      </w:tr>
      <w:tr w:rsidR="005742E6" w:rsidRPr="00782E8D" w:rsidTr="00342E2B">
        <w:trPr>
          <w:gridAfter w:val="1"/>
          <w:wAfter w:w="330" w:type="pct"/>
          <w:trHeight w:val="1925"/>
        </w:trPr>
        <w:tc>
          <w:tcPr>
            <w:tcW w:w="2639" w:type="pct"/>
            <w:gridSpan w:val="2"/>
          </w:tcPr>
          <w:p w:rsidR="005742E6" w:rsidRPr="00AA167C" w:rsidRDefault="005742E6" w:rsidP="005742E6">
            <w:pPr>
              <w:pStyle w:val="ConsPlusNormal"/>
              <w:rPr>
                <w:rFonts w:ascii="Times New Roman" w:hAnsi="Times New Roman"/>
              </w:rPr>
            </w:pPr>
          </w:p>
        </w:tc>
        <w:tc>
          <w:tcPr>
            <w:tcW w:w="2031" w:type="pct"/>
          </w:tcPr>
          <w:p w:rsidR="005742E6" w:rsidRPr="00AA167C" w:rsidRDefault="005742E6" w:rsidP="005742E6">
            <w:pPr>
              <w:jc w:val="both"/>
              <w:rPr>
                <w:sz w:val="20"/>
                <w:szCs w:val="20"/>
              </w:rPr>
            </w:pPr>
          </w:p>
        </w:tc>
      </w:tr>
    </w:tbl>
    <w:p w:rsidR="0064484B" w:rsidRDefault="0064484B" w:rsidP="005742E6">
      <w:pPr>
        <w:suppressAutoHyphens w:val="0"/>
        <w:spacing w:after="200" w:line="276" w:lineRule="auto"/>
        <w:ind w:left="5812"/>
        <w:rPr>
          <w:b/>
          <w:sz w:val="26"/>
          <w:szCs w:val="26"/>
        </w:rPr>
      </w:pPr>
    </w:p>
    <w:p w:rsidR="0064484B" w:rsidRDefault="0064484B">
      <w:pPr>
        <w:suppressAutoHyphens w:val="0"/>
        <w:spacing w:after="160" w:line="259" w:lineRule="auto"/>
        <w:rPr>
          <w:b/>
          <w:sz w:val="26"/>
          <w:szCs w:val="26"/>
        </w:rPr>
      </w:pPr>
      <w:r>
        <w:rPr>
          <w:b/>
          <w:sz w:val="26"/>
          <w:szCs w:val="26"/>
        </w:rPr>
        <w:br w:type="page"/>
      </w:r>
    </w:p>
    <w:p w:rsidR="005742E6" w:rsidRPr="00D11A2E" w:rsidRDefault="005742E6" w:rsidP="005742E6">
      <w:pPr>
        <w:suppressAutoHyphens w:val="0"/>
        <w:ind w:left="5812"/>
        <w:rPr>
          <w:rFonts w:eastAsia="MS Mincho"/>
          <w:b/>
          <w:sz w:val="26"/>
          <w:szCs w:val="26"/>
        </w:rPr>
      </w:pPr>
      <w:r>
        <w:rPr>
          <w:b/>
          <w:sz w:val="26"/>
          <w:szCs w:val="26"/>
        </w:rPr>
        <w:lastRenderedPageBreak/>
        <w:t>Приложение № 1</w:t>
      </w:r>
    </w:p>
    <w:p w:rsidR="005742E6" w:rsidRPr="00D11A2E" w:rsidRDefault="005742E6" w:rsidP="005742E6">
      <w:pPr>
        <w:pStyle w:val="afa"/>
        <w:ind w:left="5812" w:firstLine="0"/>
        <w:rPr>
          <w:b/>
          <w:szCs w:val="26"/>
        </w:rPr>
      </w:pPr>
      <w:r>
        <w:rPr>
          <w:b/>
          <w:szCs w:val="26"/>
        </w:rPr>
        <w:t>к Договору № __________</w:t>
      </w:r>
    </w:p>
    <w:p w:rsidR="005742E6" w:rsidRPr="00D11A2E" w:rsidRDefault="005742E6" w:rsidP="005742E6">
      <w:pPr>
        <w:pStyle w:val="afa"/>
        <w:ind w:left="5812" w:firstLine="0"/>
        <w:rPr>
          <w:b/>
          <w:szCs w:val="26"/>
        </w:rPr>
      </w:pPr>
      <w:r>
        <w:rPr>
          <w:b/>
          <w:szCs w:val="26"/>
        </w:rPr>
        <w:t>от «____»__________20___ г.</w:t>
      </w:r>
    </w:p>
    <w:p w:rsidR="005742E6" w:rsidRPr="00D11A2E" w:rsidRDefault="005742E6" w:rsidP="005742E6">
      <w:pPr>
        <w:pStyle w:val="afa"/>
        <w:jc w:val="center"/>
        <w:rPr>
          <w:b/>
          <w:szCs w:val="26"/>
        </w:rPr>
      </w:pPr>
    </w:p>
    <w:p w:rsidR="005742E6" w:rsidRPr="00D11A2E" w:rsidRDefault="005742E6" w:rsidP="005742E6">
      <w:pPr>
        <w:ind w:firstLine="540"/>
        <w:jc w:val="center"/>
        <w:rPr>
          <w:b/>
          <w:sz w:val="26"/>
          <w:szCs w:val="26"/>
        </w:rPr>
      </w:pPr>
      <w:r>
        <w:rPr>
          <w:b/>
          <w:sz w:val="26"/>
          <w:szCs w:val="26"/>
        </w:rPr>
        <w:t>Прейскурант цен на транспортировку</w:t>
      </w:r>
    </w:p>
    <w:p w:rsidR="005742E6" w:rsidRPr="00D11A2E" w:rsidRDefault="005742E6" w:rsidP="005742E6">
      <w:pPr>
        <w:ind w:firstLine="540"/>
        <w:jc w:val="center"/>
        <w:rPr>
          <w:b/>
          <w:sz w:val="26"/>
          <w:szCs w:val="26"/>
        </w:rPr>
      </w:pPr>
      <w:r>
        <w:rPr>
          <w:b/>
          <w:sz w:val="26"/>
          <w:szCs w:val="26"/>
        </w:rPr>
        <w:t xml:space="preserve"> материалов для ремонта вагонов на Дальневосточной железной дороге</w:t>
      </w:r>
    </w:p>
    <w:p w:rsidR="005742E6" w:rsidRPr="00D11A2E" w:rsidRDefault="005742E6" w:rsidP="005742E6">
      <w:pPr>
        <w:ind w:firstLine="540"/>
        <w:jc w:val="center"/>
        <w:rPr>
          <w:b/>
          <w:sz w:val="26"/>
          <w:szCs w:val="26"/>
        </w:rPr>
      </w:pPr>
    </w:p>
    <w:p w:rsidR="005742E6" w:rsidRPr="00F63331" w:rsidRDefault="005742E6" w:rsidP="005742E6">
      <w:pPr>
        <w:pStyle w:val="ConsNormal"/>
        <w:widowControl/>
        <w:ind w:firstLine="851"/>
        <w:jc w:val="both"/>
        <w:rPr>
          <w:rFonts w:ascii="Times New Roman" w:hAnsi="Times New Roman" w:cs="Times New Roman"/>
          <w:sz w:val="26"/>
          <w:szCs w:val="26"/>
        </w:rPr>
      </w:pPr>
      <w:r>
        <w:rPr>
          <w:rFonts w:ascii="Times New Roman" w:hAnsi="Times New Roman" w:cs="Times New Roman"/>
          <w:sz w:val="26"/>
          <w:szCs w:val="26"/>
        </w:rPr>
        <w:t>Мы, нижеподписавшиеся, Публичное акционерное общество «ТрансКонтейнер» (ПАО «ТрансКонтейнер»), в лице _______________________________________________</w:t>
      </w:r>
      <w:r>
        <w:rPr>
          <w:rFonts w:ascii="Times New Roman" w:hAnsi="Times New Roman" w:cs="Times New Roman"/>
          <w:bCs/>
          <w:sz w:val="26"/>
          <w:szCs w:val="26"/>
        </w:rPr>
        <w:t xml:space="preserve">, </w:t>
      </w:r>
      <w:r>
        <w:rPr>
          <w:rFonts w:ascii="Times New Roman" w:hAnsi="Times New Roman" w:cs="Times New Roman"/>
          <w:sz w:val="26"/>
          <w:szCs w:val="26"/>
        </w:rPr>
        <w:t>с одной стороны, и _____________________________________________________________, именуемый в дальнейшем «Исполнитель» с другой стороны, удостоверяем, что Сторонами достигнуто соглашение о величине договорной цены Услуг по настоящему Договору.</w:t>
      </w:r>
    </w:p>
    <w:p w:rsidR="005742E6" w:rsidRDefault="005742E6" w:rsidP="005742E6">
      <w:pPr>
        <w:pStyle w:val="ConsNormal"/>
        <w:widowControl/>
        <w:ind w:firstLine="540"/>
        <w:jc w:val="both"/>
        <w:rPr>
          <w:rFonts w:ascii="Times New Roman" w:hAnsi="Times New Roman" w:cs="Times New Roman"/>
          <w:sz w:val="24"/>
          <w:szCs w:val="24"/>
        </w:rPr>
      </w:pPr>
    </w:p>
    <w:tbl>
      <w:tblPr>
        <w:tblW w:w="5000" w:type="pct"/>
        <w:tblLook w:val="04A0" w:firstRow="1" w:lastRow="0" w:firstColumn="1" w:lastColumn="0" w:noHBand="0" w:noVBand="1"/>
      </w:tblPr>
      <w:tblGrid>
        <w:gridCol w:w="3691"/>
        <w:gridCol w:w="859"/>
        <w:gridCol w:w="777"/>
        <w:gridCol w:w="1110"/>
        <w:gridCol w:w="898"/>
        <w:gridCol w:w="898"/>
        <w:gridCol w:w="1112"/>
      </w:tblGrid>
      <w:tr w:rsidR="0064484B" w:rsidRPr="006F2D3C" w:rsidTr="0064484B">
        <w:trPr>
          <w:trHeight w:val="425"/>
        </w:trPr>
        <w:tc>
          <w:tcPr>
            <w:tcW w:w="1380" w:type="pct"/>
            <w:vMerge w:val="restart"/>
            <w:tcBorders>
              <w:top w:val="single" w:sz="4" w:space="0" w:color="auto"/>
              <w:left w:val="single" w:sz="4" w:space="0" w:color="auto"/>
              <w:right w:val="single" w:sz="4" w:space="0" w:color="auto"/>
            </w:tcBorders>
            <w:shd w:val="clear" w:color="auto" w:fill="auto"/>
            <w:noWrap/>
            <w:vAlign w:val="center"/>
            <w:hideMark/>
          </w:tcPr>
          <w:p w:rsidR="0064484B" w:rsidRPr="00AC25BE" w:rsidRDefault="0064484B" w:rsidP="0064484B">
            <w:pPr>
              <w:suppressAutoHyphens w:val="0"/>
              <w:jc w:val="center"/>
              <w:rPr>
                <w:sz w:val="22"/>
                <w:szCs w:val="22"/>
                <w:lang w:eastAsia="ru-RU"/>
              </w:rPr>
            </w:pPr>
            <w:r>
              <w:rPr>
                <w:sz w:val="22"/>
                <w:szCs w:val="22"/>
                <w:lang w:eastAsia="ru-RU"/>
              </w:rPr>
              <w:t>Маршрут</w:t>
            </w:r>
          </w:p>
        </w:tc>
        <w:tc>
          <w:tcPr>
            <w:tcW w:w="362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Стоимость (руб.) без учета НДС</w:t>
            </w:r>
          </w:p>
        </w:tc>
      </w:tr>
      <w:tr w:rsidR="0064484B" w:rsidRPr="006F2D3C" w:rsidTr="0064484B">
        <w:trPr>
          <w:trHeight w:val="600"/>
        </w:trPr>
        <w:tc>
          <w:tcPr>
            <w:tcW w:w="1380" w:type="pct"/>
            <w:vMerge/>
            <w:tcBorders>
              <w:left w:val="single" w:sz="4" w:space="0" w:color="auto"/>
              <w:right w:val="single" w:sz="4" w:space="0" w:color="auto"/>
            </w:tcBorders>
            <w:shd w:val="clear" w:color="auto" w:fill="auto"/>
            <w:noWrap/>
            <w:vAlign w:val="center"/>
            <w:hideMark/>
          </w:tcPr>
          <w:p w:rsidR="0064484B" w:rsidRPr="00AC25BE" w:rsidRDefault="0064484B" w:rsidP="005742E6">
            <w:pPr>
              <w:jc w:val="center"/>
              <w:rPr>
                <w:sz w:val="22"/>
                <w:szCs w:val="22"/>
                <w:lang w:eastAsia="ru-RU"/>
              </w:rPr>
            </w:pPr>
          </w:p>
        </w:tc>
        <w:tc>
          <w:tcPr>
            <w:tcW w:w="615" w:type="pct"/>
            <w:tcBorders>
              <w:top w:val="nil"/>
              <w:left w:val="nil"/>
              <w:right w:val="single" w:sz="4" w:space="0" w:color="auto"/>
            </w:tcBorders>
            <w:shd w:val="clear" w:color="auto" w:fill="auto"/>
            <w:noWrap/>
            <w:vAlign w:val="center"/>
            <w:hideMark/>
          </w:tcPr>
          <w:p w:rsidR="0064484B" w:rsidRPr="00AC25BE" w:rsidRDefault="0064484B" w:rsidP="005742E6">
            <w:pPr>
              <w:jc w:val="center"/>
              <w:rPr>
                <w:sz w:val="22"/>
                <w:szCs w:val="22"/>
                <w:lang w:eastAsia="ru-RU"/>
              </w:rPr>
            </w:pPr>
            <w:r>
              <w:rPr>
                <w:sz w:val="22"/>
                <w:szCs w:val="22"/>
                <w:lang w:eastAsia="ru-RU"/>
              </w:rPr>
              <w:t>Расстояние</w:t>
            </w:r>
          </w:p>
        </w:tc>
        <w:tc>
          <w:tcPr>
            <w:tcW w:w="628" w:type="pct"/>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До 5 тонн</w:t>
            </w:r>
          </w:p>
        </w:tc>
        <w:tc>
          <w:tcPr>
            <w:tcW w:w="611" w:type="pct"/>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От 5 до 10 тонн</w:t>
            </w:r>
          </w:p>
        </w:tc>
        <w:tc>
          <w:tcPr>
            <w:tcW w:w="620" w:type="pct"/>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11 - 15 тонн</w:t>
            </w:r>
          </w:p>
        </w:tc>
        <w:tc>
          <w:tcPr>
            <w:tcW w:w="580" w:type="pct"/>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15 - 20 тонн</w:t>
            </w:r>
          </w:p>
        </w:tc>
        <w:tc>
          <w:tcPr>
            <w:tcW w:w="566" w:type="pct"/>
            <w:tcBorders>
              <w:top w:val="nil"/>
              <w:left w:val="single" w:sz="4" w:space="0" w:color="auto"/>
              <w:bottom w:val="single" w:sz="4" w:space="0" w:color="auto"/>
              <w:right w:val="single" w:sz="4" w:space="0" w:color="auto"/>
            </w:tcBorders>
            <w:shd w:val="clear" w:color="000000" w:fill="FFFFFF"/>
            <w:noWrap/>
            <w:vAlign w:val="center"/>
            <w:hideMark/>
          </w:tcPr>
          <w:p w:rsidR="0064484B" w:rsidRPr="00AC25BE" w:rsidRDefault="0064484B" w:rsidP="005742E6">
            <w:pPr>
              <w:suppressAutoHyphens w:val="0"/>
              <w:jc w:val="center"/>
              <w:rPr>
                <w:sz w:val="22"/>
                <w:szCs w:val="22"/>
                <w:lang w:eastAsia="ru-RU"/>
              </w:rPr>
            </w:pPr>
            <w:r>
              <w:rPr>
                <w:sz w:val="22"/>
                <w:szCs w:val="22"/>
                <w:lang w:eastAsia="ru-RU"/>
              </w:rPr>
              <w:t>20 тонн и более</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Комсомольск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394</w:t>
            </w:r>
          </w:p>
        </w:tc>
        <w:tc>
          <w:tcPr>
            <w:tcW w:w="628" w:type="pct"/>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66" w:type="pct"/>
            <w:tcBorders>
              <w:top w:val="single" w:sz="4" w:space="0" w:color="auto"/>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Комсомольск - Хабаровск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394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Комсомольск -Хабаровск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788</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103 498,56</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Тында</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1350</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163 872,72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181 122,48</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198 372,24</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215 622,00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Тында -Хабаровск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1350</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163 872,72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181 122,48</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198 372,24</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215 622,00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Тында - Хабаровск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2700</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181 122,48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250 121,52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267 371,28</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301 870,80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353 620,08</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667</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-Хабаровск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667</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Уссурийск - Хабаровск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1334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112 123,44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129 373,20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146 622,96</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Хабаровск - Уссурийск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1334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112 123,44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129 373,20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146 622,96</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Ружино</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432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Ружино - Хабаровск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432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Ружино - Хабаровск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964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103 498,56</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129 373,20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137 998,08</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Облучье</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353</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55 199,23</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82 798,85</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Облучье - Хабаровск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353</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55 199,23</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82 798,85</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Облучье - Хабаровск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706</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103 498,56</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120 748,32</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lastRenderedPageBreak/>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Биробиджан</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191</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Биробиджан - Хабаровск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191</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 - Биробиджан - Хабаровск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382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112 123,44</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Владивосток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101</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Владивосток - 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101</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Владивосток - Уссурийск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202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Находка</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217</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41 399,42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62 099,14</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67 274,06</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 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217</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41 399,42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62 099,14</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67 274,06</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Находка - Уссурийск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434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39 674,45</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55 199,23</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68 999,04</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Находка Восточная</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239</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70 724,02</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Восточная - 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239</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70 724,02</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Находка Восточная - Уссурийск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478</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41 399,42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58 649,18</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75 898,94</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Ружино</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286</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70 724,02</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Ружино - 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286</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70 724,02</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Ружино - Уссурийск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572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41 399,42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50 024,30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58 649,18</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75 898,94</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Партизанск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205</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39 674,45</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58 649,18</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63 824,11</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205</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39 674,45</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58 649,18</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63 824,11</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Партизанск - Уссурийск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410</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Уссурийск - Партизанск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410</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36 224,50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65 549,09</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74 173,97</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Угольная</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77</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15 524,78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17 249,76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Угольная - 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77</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15 524,78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17 249,76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-Угольная - Уссурийск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154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18 974,74</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31 049,57</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Маршрут</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Угловая</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75</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15 524,78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17 249,76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Угловая - 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75</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15 524,78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17 249,76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Угловая - Уссурийск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150</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18 974,74</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31 049,57</w:t>
            </w:r>
          </w:p>
        </w:tc>
      </w:tr>
      <w:tr w:rsidR="005742E6" w:rsidRPr="006F2D3C" w:rsidTr="0064484B">
        <w:trPr>
          <w:trHeight w:val="315"/>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lastRenderedPageBreak/>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15"/>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Пограничный (ст.Гродеково)</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18 817,92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21 954,24</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23 522,40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26 658,72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29 795,04</w:t>
            </w:r>
          </w:p>
        </w:tc>
      </w:tr>
      <w:tr w:rsidR="005742E6" w:rsidRPr="006F2D3C" w:rsidTr="0064484B">
        <w:trPr>
          <w:trHeight w:val="315"/>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Пограничный (ст.Гродеково) - 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18 817,92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21 954,24</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23 522,40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26 658,72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29 795,04</w:t>
            </w:r>
          </w:p>
        </w:tc>
      </w:tr>
      <w:tr w:rsidR="005742E6" w:rsidRPr="006F2D3C" w:rsidTr="0064484B">
        <w:trPr>
          <w:trHeight w:val="315"/>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 - Пограничный (ст.Гродеково) - Уссурийск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204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21 954,24</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25 090,56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26 658,72</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29 795,04</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r>
      <w:tr w:rsidR="005742E6" w:rsidRPr="006F2D3C" w:rsidTr="0064484B">
        <w:trPr>
          <w:trHeight w:val="315"/>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Находка</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53</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12 937,32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 Партизанск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53</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12 937,32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Находка - Партизанск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106</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18 974,74</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30 187,08</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31 049,57</w:t>
            </w:r>
          </w:p>
        </w:tc>
      </w:tr>
      <w:tr w:rsidR="005742E6" w:rsidRPr="006F2D3C" w:rsidTr="0064484B">
        <w:trPr>
          <w:trHeight w:val="300"/>
        </w:trPr>
        <w:tc>
          <w:tcPr>
            <w:tcW w:w="1380" w:type="pct"/>
            <w:tcBorders>
              <w:top w:val="nil"/>
              <w:left w:val="single" w:sz="4" w:space="0" w:color="auto"/>
              <w:bottom w:val="nil"/>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 Партизанск - Находка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106</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18 974,74</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30 187,08</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31 049,57</w:t>
            </w:r>
          </w:p>
        </w:tc>
      </w:tr>
      <w:tr w:rsidR="005742E6" w:rsidRPr="006F2D3C" w:rsidTr="0064484B">
        <w:trPr>
          <w:trHeight w:val="300"/>
        </w:trPr>
        <w:tc>
          <w:tcPr>
            <w:tcW w:w="1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Находка Восточная</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77</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12 937,32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Восточная - Партизанск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77</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12 937,32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24 149,66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Находка Восточная - Партизанск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154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30 187,08</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Восточная - Партизанск - Находка Восточная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154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20 699,71</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27 599,62</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29 324,59</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30 187,08</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32 774,54</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Владивосток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192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31 912,06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Владивосток - Партизанск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192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25 874,64</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31 912,06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37 949,47</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48 299,33</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Владивосток - Партизанск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384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30 618,32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53 043,01</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56 492,96</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59 942,92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63 392,87</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Ружино</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411</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Ружино - Партизанск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411</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34 499,52</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43 124,40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86 248,80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Партизанск - Ружино - Партизанск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822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51 749,28</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60 374,16</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77 623,92</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94 873,68</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103 498,56</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Маршрут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 Находка Восточная</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3240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6480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15552</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20520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20520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xml:space="preserve">Находка Восточная - Находка </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32</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3240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6480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15552</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20520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20520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Восточная - Находка -  Находка Восточная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64 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6480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12960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31104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41040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41040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 - Находка Восточная -  Находка (кругорейс)</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64</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6480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12960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31104</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41040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41040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Перевозки в черте города</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 </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76" w:right="-117" w:hanging="9"/>
              <w:jc w:val="center"/>
              <w:rPr>
                <w:color w:val="000000"/>
                <w:sz w:val="20"/>
                <w:szCs w:val="20"/>
                <w:lang w:eastAsia="ru-RU"/>
              </w:rPr>
            </w:pP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Хабаровск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Почасовая</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57" w:right="-135" w:hanging="1"/>
              <w:jc w:val="center"/>
              <w:rPr>
                <w:color w:val="000000"/>
                <w:sz w:val="20"/>
                <w:szCs w:val="20"/>
                <w:lang w:eastAsia="ru-RU"/>
              </w:rPr>
            </w:pPr>
            <w:r>
              <w:rPr>
                <w:color w:val="000000"/>
                <w:sz w:val="20"/>
                <w:szCs w:val="20"/>
                <w:lang w:eastAsia="ru-RU"/>
              </w:rPr>
              <w:t>4400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76" w:right="-117" w:hanging="9"/>
              <w:jc w:val="center"/>
              <w:rPr>
                <w:color w:val="000000"/>
                <w:sz w:val="20"/>
                <w:szCs w:val="20"/>
                <w:lang w:eastAsia="ru-RU"/>
              </w:rPr>
            </w:pPr>
            <w:r>
              <w:rPr>
                <w:color w:val="000000"/>
                <w:sz w:val="20"/>
                <w:szCs w:val="20"/>
                <w:lang w:eastAsia="ru-RU"/>
              </w:rPr>
              <w:t>4400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4950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6050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6050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Уссурийск</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Почасовая</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57" w:right="-135" w:hanging="1"/>
              <w:jc w:val="center"/>
              <w:rPr>
                <w:color w:val="000000"/>
                <w:sz w:val="20"/>
                <w:szCs w:val="20"/>
                <w:lang w:eastAsia="ru-RU"/>
              </w:rPr>
            </w:pPr>
            <w:r>
              <w:rPr>
                <w:color w:val="000000"/>
                <w:sz w:val="20"/>
                <w:szCs w:val="20"/>
                <w:lang w:eastAsia="ru-RU"/>
              </w:rPr>
              <w:t>3300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76" w:right="-117" w:hanging="9"/>
              <w:jc w:val="center"/>
              <w:rPr>
                <w:color w:val="000000"/>
                <w:sz w:val="20"/>
                <w:szCs w:val="20"/>
                <w:lang w:eastAsia="ru-RU"/>
              </w:rPr>
            </w:pPr>
            <w:r>
              <w:rPr>
                <w:color w:val="000000"/>
                <w:sz w:val="20"/>
                <w:szCs w:val="20"/>
                <w:lang w:eastAsia="ru-RU"/>
              </w:rPr>
              <w:t>3300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3850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5500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5500</w:t>
            </w:r>
          </w:p>
        </w:tc>
      </w:tr>
      <w:tr w:rsidR="005742E6" w:rsidRPr="006F2D3C" w:rsidTr="0064484B">
        <w:trPr>
          <w:trHeight w:val="300"/>
        </w:trPr>
        <w:tc>
          <w:tcPr>
            <w:tcW w:w="1380" w:type="pct"/>
            <w:tcBorders>
              <w:top w:val="nil"/>
              <w:left w:val="single" w:sz="4" w:space="0" w:color="auto"/>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Находка</w:t>
            </w:r>
          </w:p>
        </w:tc>
        <w:tc>
          <w:tcPr>
            <w:tcW w:w="615" w:type="pct"/>
            <w:tcBorders>
              <w:top w:val="nil"/>
              <w:left w:val="nil"/>
              <w:bottom w:val="single" w:sz="4" w:space="0" w:color="auto"/>
              <w:right w:val="single" w:sz="4" w:space="0" w:color="auto"/>
            </w:tcBorders>
            <w:shd w:val="clear" w:color="auto" w:fill="auto"/>
            <w:noWrap/>
            <w:vAlign w:val="center"/>
            <w:hideMark/>
          </w:tcPr>
          <w:p w:rsidR="005742E6" w:rsidRPr="00D9464D" w:rsidRDefault="005742E6" w:rsidP="005742E6">
            <w:pPr>
              <w:suppressAutoHyphens w:val="0"/>
              <w:jc w:val="center"/>
              <w:rPr>
                <w:sz w:val="20"/>
                <w:szCs w:val="20"/>
                <w:lang w:eastAsia="ru-RU"/>
              </w:rPr>
            </w:pPr>
            <w:r>
              <w:rPr>
                <w:sz w:val="20"/>
                <w:szCs w:val="20"/>
                <w:lang w:eastAsia="ru-RU"/>
              </w:rPr>
              <w:t>Почасовая</w:t>
            </w:r>
          </w:p>
        </w:tc>
        <w:tc>
          <w:tcPr>
            <w:tcW w:w="628"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57" w:right="-135" w:hanging="1"/>
              <w:jc w:val="center"/>
              <w:rPr>
                <w:color w:val="000000"/>
                <w:sz w:val="20"/>
                <w:szCs w:val="20"/>
                <w:lang w:eastAsia="ru-RU"/>
              </w:rPr>
            </w:pPr>
            <w:r>
              <w:rPr>
                <w:color w:val="000000"/>
                <w:sz w:val="20"/>
                <w:szCs w:val="20"/>
                <w:lang w:eastAsia="ru-RU"/>
              </w:rPr>
              <w:t>3300</w:t>
            </w:r>
          </w:p>
        </w:tc>
        <w:tc>
          <w:tcPr>
            <w:tcW w:w="611"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suppressAutoHyphens w:val="0"/>
              <w:ind w:left="-76" w:right="-117" w:hanging="9"/>
              <w:jc w:val="center"/>
              <w:rPr>
                <w:color w:val="000000"/>
                <w:sz w:val="20"/>
                <w:szCs w:val="20"/>
                <w:lang w:eastAsia="ru-RU"/>
              </w:rPr>
            </w:pPr>
            <w:r>
              <w:rPr>
                <w:color w:val="000000"/>
                <w:sz w:val="20"/>
                <w:szCs w:val="20"/>
                <w:lang w:eastAsia="ru-RU"/>
              </w:rPr>
              <w:t>3300</w:t>
            </w:r>
          </w:p>
        </w:tc>
        <w:tc>
          <w:tcPr>
            <w:tcW w:w="62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3850</w:t>
            </w:r>
          </w:p>
        </w:tc>
        <w:tc>
          <w:tcPr>
            <w:tcW w:w="580"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5500</w:t>
            </w:r>
          </w:p>
        </w:tc>
        <w:tc>
          <w:tcPr>
            <w:tcW w:w="566" w:type="pct"/>
            <w:tcBorders>
              <w:top w:val="nil"/>
              <w:left w:val="nil"/>
              <w:bottom w:val="single" w:sz="4" w:space="0" w:color="auto"/>
              <w:right w:val="single" w:sz="4" w:space="0" w:color="auto"/>
            </w:tcBorders>
            <w:shd w:val="clear" w:color="auto" w:fill="auto"/>
            <w:noWrap/>
            <w:vAlign w:val="bottom"/>
            <w:hideMark/>
          </w:tcPr>
          <w:p w:rsidR="005742E6" w:rsidRPr="00D9464D" w:rsidRDefault="005742E6" w:rsidP="005742E6">
            <w:pPr>
              <w:jc w:val="center"/>
              <w:rPr>
                <w:color w:val="000000"/>
                <w:sz w:val="20"/>
                <w:szCs w:val="20"/>
              </w:rPr>
            </w:pPr>
            <w:r>
              <w:rPr>
                <w:color w:val="000000"/>
                <w:sz w:val="20"/>
                <w:szCs w:val="20"/>
              </w:rPr>
              <w:t> 5500</w:t>
            </w:r>
          </w:p>
        </w:tc>
      </w:tr>
    </w:tbl>
    <w:p w:rsidR="005742E6" w:rsidRPr="00CB1B9F" w:rsidRDefault="005742E6" w:rsidP="005742E6">
      <w:pPr>
        <w:pStyle w:val="ConsNormal"/>
        <w:widowControl/>
        <w:ind w:firstLine="540"/>
        <w:jc w:val="both"/>
        <w:rPr>
          <w:rFonts w:ascii="Times New Roman" w:hAnsi="Times New Roman" w:cs="Times New Roman"/>
          <w:sz w:val="24"/>
          <w:szCs w:val="24"/>
        </w:rPr>
      </w:pPr>
    </w:p>
    <w:tbl>
      <w:tblPr>
        <w:tblW w:w="9534" w:type="dxa"/>
        <w:tblInd w:w="-34" w:type="dxa"/>
        <w:tblLook w:val="01E0" w:firstRow="1" w:lastRow="1" w:firstColumn="1" w:lastColumn="1" w:noHBand="0" w:noVBand="0"/>
      </w:tblPr>
      <w:tblGrid>
        <w:gridCol w:w="4761"/>
        <w:gridCol w:w="4773"/>
      </w:tblGrid>
      <w:tr w:rsidR="005742E6" w:rsidRPr="00CB1B9F" w:rsidTr="00342E2B">
        <w:tc>
          <w:tcPr>
            <w:tcW w:w="4761" w:type="dxa"/>
          </w:tcPr>
          <w:p w:rsidR="005742E6" w:rsidRPr="00782E8D" w:rsidRDefault="005742E6" w:rsidP="00342E2B">
            <w:pPr>
              <w:jc w:val="both"/>
              <w:rPr>
                <w:b/>
                <w:sz w:val="26"/>
                <w:szCs w:val="26"/>
              </w:rPr>
            </w:pPr>
            <w:r>
              <w:rPr>
                <w:b/>
                <w:sz w:val="26"/>
                <w:szCs w:val="26"/>
              </w:rPr>
              <w:t>Заказчик:</w:t>
            </w:r>
          </w:p>
        </w:tc>
        <w:tc>
          <w:tcPr>
            <w:tcW w:w="4773" w:type="dxa"/>
          </w:tcPr>
          <w:p w:rsidR="005742E6" w:rsidRPr="00782E8D" w:rsidRDefault="005742E6" w:rsidP="005742E6">
            <w:pPr>
              <w:pStyle w:val="ConsPlusNormal"/>
              <w:ind w:firstLine="0"/>
              <w:jc w:val="both"/>
              <w:rPr>
                <w:rFonts w:ascii="Times New Roman" w:hAnsi="Times New Roman"/>
                <w:b/>
                <w:sz w:val="26"/>
                <w:szCs w:val="26"/>
              </w:rPr>
            </w:pPr>
            <w:r>
              <w:rPr>
                <w:rFonts w:ascii="Times New Roman" w:hAnsi="Times New Roman"/>
                <w:b/>
                <w:sz w:val="26"/>
                <w:szCs w:val="26"/>
              </w:rPr>
              <w:t>Исполнитель:</w:t>
            </w:r>
          </w:p>
        </w:tc>
      </w:tr>
      <w:tr w:rsidR="005742E6" w:rsidRPr="00CB1B9F" w:rsidTr="00342E2B">
        <w:trPr>
          <w:trHeight w:val="517"/>
        </w:trPr>
        <w:tc>
          <w:tcPr>
            <w:tcW w:w="4761" w:type="dxa"/>
          </w:tcPr>
          <w:p w:rsidR="005742E6" w:rsidRPr="006E5973" w:rsidRDefault="005742E6" w:rsidP="005742E6">
            <w:pPr>
              <w:pStyle w:val="ConsPlusNormal"/>
              <w:rPr>
                <w:rFonts w:ascii="Times New Roman" w:hAnsi="Times New Roman"/>
              </w:rPr>
            </w:pPr>
          </w:p>
        </w:tc>
        <w:tc>
          <w:tcPr>
            <w:tcW w:w="4773" w:type="dxa"/>
          </w:tcPr>
          <w:p w:rsidR="005742E6" w:rsidRPr="00AA167C" w:rsidRDefault="005742E6" w:rsidP="005742E6">
            <w:pPr>
              <w:jc w:val="both"/>
              <w:rPr>
                <w:sz w:val="20"/>
                <w:szCs w:val="20"/>
              </w:rPr>
            </w:pPr>
          </w:p>
        </w:tc>
      </w:tr>
    </w:tbl>
    <w:p w:rsidR="005742E6" w:rsidRPr="00CB1B9F" w:rsidRDefault="005742E6" w:rsidP="005742E6">
      <w:pPr>
        <w:pStyle w:val="afa"/>
        <w:ind w:firstLine="0"/>
        <w:rPr>
          <w:b/>
          <w:sz w:val="20"/>
        </w:rPr>
      </w:pPr>
    </w:p>
    <w:tbl>
      <w:tblPr>
        <w:tblW w:w="5000" w:type="pct"/>
        <w:tblLook w:val="04A0" w:firstRow="1" w:lastRow="0" w:firstColumn="1" w:lastColumn="0" w:noHBand="0" w:noVBand="1"/>
      </w:tblPr>
      <w:tblGrid>
        <w:gridCol w:w="368"/>
        <w:gridCol w:w="2875"/>
        <w:gridCol w:w="1634"/>
        <w:gridCol w:w="452"/>
        <w:gridCol w:w="2969"/>
        <w:gridCol w:w="1057"/>
      </w:tblGrid>
      <w:tr w:rsidR="005742E6" w:rsidRPr="00CB1B9F" w:rsidTr="0064484B">
        <w:trPr>
          <w:trHeight w:val="300"/>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both"/>
              <w:rPr>
                <w:b/>
                <w:bCs/>
                <w:color w:val="000000"/>
                <w:sz w:val="20"/>
                <w:szCs w:val="20"/>
                <w:lang w:eastAsia="ru-RU"/>
              </w:rPr>
            </w:pPr>
            <w:r>
              <w:rPr>
                <w:b/>
                <w:sz w:val="20"/>
              </w:rPr>
              <w:t xml:space="preserve">                                            </w:t>
            </w:r>
            <w:r>
              <w:rPr>
                <w:b/>
                <w:sz w:val="20"/>
              </w:rPr>
              <w:br w:type="page"/>
            </w: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026002" w:rsidRDefault="005742E6" w:rsidP="005742E6">
            <w:pPr>
              <w:jc w:val="both"/>
              <w:rPr>
                <w:b/>
                <w:bCs/>
                <w:color w:val="000000"/>
                <w:lang w:eastAsia="ru-RU"/>
              </w:rPr>
            </w:pPr>
            <w:r>
              <w:rPr>
                <w:b/>
                <w:bCs/>
                <w:color w:val="000000"/>
                <w:lang w:eastAsia="ru-RU"/>
              </w:rPr>
              <w:t>Приложение № 2</w:t>
            </w: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00"/>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both"/>
              <w:rPr>
                <w:b/>
                <w:bCs/>
                <w:color w:val="000000"/>
                <w:sz w:val="20"/>
                <w:szCs w:val="2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026002" w:rsidRDefault="005742E6" w:rsidP="005742E6">
            <w:pPr>
              <w:jc w:val="both"/>
              <w:rPr>
                <w:b/>
                <w:bCs/>
                <w:color w:val="000000"/>
                <w:sz w:val="20"/>
                <w:szCs w:val="20"/>
                <w:lang w:eastAsia="ru-RU"/>
              </w:rPr>
            </w:pPr>
            <w:r>
              <w:rPr>
                <w:b/>
                <w:bCs/>
                <w:color w:val="000000"/>
                <w:sz w:val="20"/>
                <w:szCs w:val="20"/>
                <w:lang w:eastAsia="ru-RU"/>
              </w:rPr>
              <w:t>к Договору № __________</w:t>
            </w:r>
          </w:p>
        </w:tc>
        <w:tc>
          <w:tcPr>
            <w:tcW w:w="460" w:type="pct"/>
            <w:tcBorders>
              <w:top w:val="nil"/>
              <w:left w:val="nil"/>
              <w:bottom w:val="nil"/>
              <w:right w:val="nil"/>
            </w:tcBorders>
            <w:shd w:val="clear" w:color="auto" w:fill="auto"/>
            <w:noWrap/>
            <w:vAlign w:val="bottom"/>
            <w:hideMark/>
          </w:tcPr>
          <w:p w:rsidR="005742E6" w:rsidRPr="00026002" w:rsidRDefault="005742E6" w:rsidP="005742E6">
            <w:pPr>
              <w:rPr>
                <w:color w:val="000000"/>
                <w:sz w:val="20"/>
                <w:szCs w:val="20"/>
                <w:lang w:eastAsia="ru-RU"/>
              </w:rPr>
            </w:pPr>
          </w:p>
        </w:tc>
      </w:tr>
      <w:tr w:rsidR="005742E6" w:rsidRPr="00CB1B9F" w:rsidTr="0064484B">
        <w:trPr>
          <w:trHeight w:val="300"/>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both"/>
              <w:rPr>
                <w:color w:val="000000"/>
                <w:sz w:val="20"/>
                <w:szCs w:val="2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026002" w:rsidRDefault="005742E6" w:rsidP="005742E6">
            <w:pPr>
              <w:jc w:val="both"/>
              <w:rPr>
                <w:b/>
                <w:bCs/>
                <w:color w:val="000000"/>
                <w:sz w:val="20"/>
                <w:szCs w:val="20"/>
                <w:lang w:eastAsia="ru-RU"/>
              </w:rPr>
            </w:pPr>
            <w:r>
              <w:rPr>
                <w:b/>
                <w:bCs/>
                <w:color w:val="000000"/>
                <w:sz w:val="20"/>
                <w:szCs w:val="20"/>
                <w:lang w:eastAsia="ru-RU"/>
              </w:rPr>
              <w:t>от «____»_______20___ г.</w:t>
            </w:r>
          </w:p>
        </w:tc>
        <w:tc>
          <w:tcPr>
            <w:tcW w:w="460" w:type="pct"/>
            <w:tcBorders>
              <w:top w:val="nil"/>
              <w:left w:val="nil"/>
              <w:bottom w:val="nil"/>
              <w:right w:val="nil"/>
            </w:tcBorders>
            <w:shd w:val="clear" w:color="auto" w:fill="auto"/>
            <w:noWrap/>
            <w:vAlign w:val="bottom"/>
            <w:hideMark/>
          </w:tcPr>
          <w:p w:rsidR="005742E6" w:rsidRPr="00026002" w:rsidRDefault="005742E6" w:rsidP="005742E6">
            <w:pPr>
              <w:rPr>
                <w:color w:val="000000"/>
                <w:sz w:val="20"/>
                <w:szCs w:val="20"/>
                <w:lang w:eastAsia="ru-RU"/>
              </w:rPr>
            </w:pPr>
          </w:p>
        </w:tc>
      </w:tr>
      <w:tr w:rsidR="005742E6" w:rsidRPr="00CB1B9F" w:rsidTr="0064484B">
        <w:trPr>
          <w:trHeight w:val="315"/>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center"/>
              <w:rPr>
                <w:color w:val="00000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026002" w:rsidRDefault="005742E6" w:rsidP="005742E6">
            <w:pPr>
              <w:rPr>
                <w:color w:val="000000"/>
                <w:sz w:val="20"/>
                <w:szCs w:val="20"/>
                <w:lang w:eastAsia="ru-RU"/>
              </w:rPr>
            </w:pPr>
          </w:p>
        </w:tc>
        <w:tc>
          <w:tcPr>
            <w:tcW w:w="460" w:type="pct"/>
            <w:tcBorders>
              <w:top w:val="nil"/>
              <w:left w:val="nil"/>
              <w:bottom w:val="nil"/>
              <w:right w:val="nil"/>
            </w:tcBorders>
            <w:shd w:val="clear" w:color="auto" w:fill="auto"/>
            <w:noWrap/>
            <w:vAlign w:val="bottom"/>
            <w:hideMark/>
          </w:tcPr>
          <w:p w:rsidR="005742E6" w:rsidRPr="00026002" w:rsidRDefault="005742E6" w:rsidP="005742E6">
            <w:pPr>
              <w:rPr>
                <w:color w:val="000000"/>
                <w:sz w:val="20"/>
                <w:szCs w:val="20"/>
                <w:lang w:eastAsia="ru-RU"/>
              </w:rPr>
            </w:pPr>
          </w:p>
        </w:tc>
      </w:tr>
      <w:tr w:rsidR="005742E6" w:rsidRPr="00CB1B9F" w:rsidTr="0064484B">
        <w:trPr>
          <w:trHeight w:val="315"/>
        </w:trPr>
        <w:tc>
          <w:tcPr>
            <w:tcW w:w="4540" w:type="pct"/>
            <w:gridSpan w:val="5"/>
            <w:tcBorders>
              <w:top w:val="nil"/>
              <w:left w:val="nil"/>
              <w:bottom w:val="nil"/>
              <w:right w:val="nil"/>
            </w:tcBorders>
            <w:shd w:val="clear" w:color="auto" w:fill="auto"/>
            <w:noWrap/>
            <w:vAlign w:val="bottom"/>
            <w:hideMark/>
          </w:tcPr>
          <w:p w:rsidR="005742E6" w:rsidRPr="00CB1B9F" w:rsidRDefault="005742E6" w:rsidP="005742E6">
            <w:pPr>
              <w:jc w:val="center"/>
              <w:rPr>
                <w:b/>
                <w:bCs/>
                <w:i/>
                <w:iCs/>
                <w:color w:val="000000"/>
                <w:u w:val="single"/>
                <w:lang w:eastAsia="ru-RU"/>
              </w:rPr>
            </w:pPr>
            <w:r>
              <w:rPr>
                <w:b/>
                <w:bCs/>
                <w:i/>
                <w:iCs/>
                <w:color w:val="000000"/>
                <w:u w:val="single"/>
                <w:lang w:eastAsia="ru-RU"/>
              </w:rPr>
              <w:t>Ф О Р М А</w:t>
            </w: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167"/>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rPr>
                <w:color w:val="000000"/>
                <w:sz w:val="1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sz w:val="1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sz w:val="1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sz w:val="1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sz w:val="10"/>
                <w:lang w:eastAsia="ru-RU"/>
              </w:rPr>
            </w:pPr>
          </w:p>
        </w:tc>
      </w:tr>
      <w:tr w:rsidR="005742E6" w:rsidRPr="00CB1B9F" w:rsidTr="0064484B">
        <w:trPr>
          <w:trHeight w:val="315"/>
        </w:trPr>
        <w:tc>
          <w:tcPr>
            <w:tcW w:w="4540" w:type="pct"/>
            <w:gridSpan w:val="5"/>
            <w:tcBorders>
              <w:top w:val="nil"/>
              <w:left w:val="nil"/>
              <w:bottom w:val="nil"/>
              <w:right w:val="nil"/>
            </w:tcBorders>
            <w:shd w:val="clear" w:color="auto" w:fill="auto"/>
            <w:noWrap/>
            <w:vAlign w:val="bottom"/>
            <w:hideMark/>
          </w:tcPr>
          <w:p w:rsidR="005742E6" w:rsidRPr="00CB1B9F" w:rsidRDefault="005742E6" w:rsidP="005742E6">
            <w:pPr>
              <w:jc w:val="center"/>
              <w:rPr>
                <w:b/>
                <w:bCs/>
                <w:color w:val="000000"/>
                <w:lang w:eastAsia="ru-RU"/>
              </w:rPr>
            </w:pPr>
            <w:r>
              <w:rPr>
                <w:b/>
                <w:bCs/>
                <w:color w:val="000000"/>
                <w:lang w:eastAsia="ru-RU"/>
              </w:rPr>
              <w:t xml:space="preserve">ЗАЯВКА </w:t>
            </w: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133"/>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center"/>
              <w:rPr>
                <w:b/>
                <w:bCs/>
                <w:color w:val="00000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4540" w:type="pct"/>
            <w:gridSpan w:val="5"/>
            <w:tcBorders>
              <w:top w:val="nil"/>
              <w:left w:val="nil"/>
              <w:bottom w:val="nil"/>
              <w:right w:val="nil"/>
            </w:tcBorders>
            <w:shd w:val="clear" w:color="auto" w:fill="auto"/>
            <w:noWrap/>
            <w:vAlign w:val="bottom"/>
            <w:hideMark/>
          </w:tcPr>
          <w:p w:rsidR="005742E6" w:rsidRPr="00CB1B9F" w:rsidRDefault="005742E6" w:rsidP="005742E6">
            <w:pPr>
              <w:jc w:val="center"/>
              <w:rPr>
                <w:b/>
                <w:bCs/>
                <w:color w:val="000000"/>
                <w:lang w:eastAsia="ru-RU"/>
              </w:rPr>
            </w:pPr>
            <w:r>
              <w:rPr>
                <w:b/>
                <w:bCs/>
                <w:color w:val="000000"/>
                <w:lang w:eastAsia="ru-RU"/>
              </w:rPr>
              <w:t>№ ___ от «___» _________ 20__ г.</w:t>
            </w: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both"/>
              <w:rPr>
                <w:color w:val="00000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30"/>
        </w:trPr>
        <w:tc>
          <w:tcPr>
            <w:tcW w:w="2378" w:type="pct"/>
            <w:gridSpan w:val="2"/>
            <w:tcBorders>
              <w:top w:val="single" w:sz="8" w:space="0" w:color="auto"/>
              <w:left w:val="single" w:sz="8" w:space="0" w:color="auto"/>
              <w:bottom w:val="single" w:sz="8" w:space="0" w:color="auto"/>
              <w:right w:val="single" w:sz="8" w:space="0" w:color="auto"/>
            </w:tcBorders>
            <w:shd w:val="clear" w:color="auto" w:fill="auto"/>
            <w:hideMark/>
          </w:tcPr>
          <w:p w:rsidR="005742E6" w:rsidRPr="00CB1B9F" w:rsidRDefault="005742E6" w:rsidP="005742E6">
            <w:pPr>
              <w:rPr>
                <w:color w:val="000000"/>
                <w:lang w:eastAsia="ru-RU"/>
              </w:rPr>
            </w:pPr>
            <w:r>
              <w:rPr>
                <w:color w:val="000000"/>
                <w:lang w:eastAsia="ru-RU"/>
              </w:rPr>
              <w:t>Адрес отгрузки и отправления груза:</w:t>
            </w:r>
          </w:p>
        </w:tc>
        <w:tc>
          <w:tcPr>
            <w:tcW w:w="531" w:type="pct"/>
            <w:tcBorders>
              <w:top w:val="single" w:sz="8" w:space="0" w:color="auto"/>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08" w:type="pct"/>
            <w:tcBorders>
              <w:top w:val="single" w:sz="8" w:space="0" w:color="auto"/>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1223" w:type="pct"/>
            <w:tcBorders>
              <w:top w:val="single" w:sz="8" w:space="0" w:color="auto"/>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60" w:type="pct"/>
            <w:tcBorders>
              <w:top w:val="single" w:sz="8" w:space="0" w:color="auto"/>
              <w:left w:val="nil"/>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330"/>
        </w:trPr>
        <w:tc>
          <w:tcPr>
            <w:tcW w:w="2378" w:type="pct"/>
            <w:gridSpan w:val="2"/>
            <w:tcBorders>
              <w:top w:val="nil"/>
              <w:left w:val="single" w:sz="8" w:space="0" w:color="auto"/>
              <w:bottom w:val="single" w:sz="8" w:space="0" w:color="auto"/>
              <w:right w:val="single" w:sz="8" w:space="0" w:color="auto"/>
            </w:tcBorders>
            <w:shd w:val="clear" w:color="auto" w:fill="auto"/>
            <w:hideMark/>
          </w:tcPr>
          <w:p w:rsidR="005742E6" w:rsidRPr="00CB1B9F" w:rsidRDefault="005742E6" w:rsidP="005742E6">
            <w:pPr>
              <w:rPr>
                <w:color w:val="000000"/>
                <w:lang w:eastAsia="ru-RU"/>
              </w:rPr>
            </w:pPr>
            <w:r>
              <w:rPr>
                <w:color w:val="000000"/>
                <w:lang w:eastAsia="ru-RU"/>
              </w:rPr>
              <w:t>Адрес доставки груза:</w:t>
            </w:r>
          </w:p>
        </w:tc>
        <w:tc>
          <w:tcPr>
            <w:tcW w:w="531" w:type="pct"/>
            <w:tcBorders>
              <w:top w:val="nil"/>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08" w:type="pct"/>
            <w:tcBorders>
              <w:top w:val="nil"/>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1223" w:type="pct"/>
            <w:tcBorders>
              <w:top w:val="nil"/>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60" w:type="pct"/>
            <w:tcBorders>
              <w:top w:val="nil"/>
              <w:left w:val="nil"/>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330"/>
        </w:trPr>
        <w:tc>
          <w:tcPr>
            <w:tcW w:w="2378" w:type="pct"/>
            <w:gridSpan w:val="2"/>
            <w:tcBorders>
              <w:top w:val="nil"/>
              <w:left w:val="nil"/>
              <w:bottom w:val="nil"/>
              <w:right w:val="nil"/>
            </w:tcBorders>
            <w:shd w:val="clear" w:color="auto" w:fill="auto"/>
            <w:hideMark/>
          </w:tcPr>
          <w:p w:rsidR="005742E6" w:rsidRPr="00CB1B9F" w:rsidRDefault="005742E6" w:rsidP="005742E6">
            <w:pPr>
              <w:rPr>
                <w:color w:val="00000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04"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742E6" w:rsidRPr="00CB1B9F" w:rsidRDefault="005742E6" w:rsidP="005742E6">
            <w:pPr>
              <w:jc w:val="center"/>
              <w:rPr>
                <w:color w:val="000000"/>
                <w:lang w:eastAsia="ru-RU"/>
              </w:rPr>
            </w:pPr>
            <w:r>
              <w:rPr>
                <w:color w:val="000000"/>
                <w:lang w:eastAsia="ru-RU"/>
              </w:rPr>
              <w:t>№</w:t>
            </w:r>
          </w:p>
        </w:tc>
        <w:tc>
          <w:tcPr>
            <w:tcW w:w="2175" w:type="pct"/>
            <w:tcBorders>
              <w:top w:val="single" w:sz="8" w:space="0" w:color="auto"/>
              <w:left w:val="single" w:sz="8" w:space="0" w:color="auto"/>
              <w:bottom w:val="single" w:sz="8" w:space="0" w:color="auto"/>
              <w:right w:val="single" w:sz="4" w:space="0" w:color="auto"/>
            </w:tcBorders>
            <w:shd w:val="clear" w:color="auto" w:fill="auto"/>
            <w:vAlign w:val="bottom"/>
          </w:tcPr>
          <w:p w:rsidR="005742E6" w:rsidRPr="00CB1B9F" w:rsidRDefault="005742E6" w:rsidP="005742E6">
            <w:pPr>
              <w:jc w:val="center"/>
              <w:rPr>
                <w:color w:val="000000"/>
                <w:lang w:eastAsia="ru-RU"/>
              </w:rPr>
            </w:pPr>
            <w:r>
              <w:rPr>
                <w:color w:val="000000"/>
                <w:lang w:eastAsia="ru-RU"/>
              </w:rPr>
              <w:t>Номенклатура перевозимого груза / номер детали</w:t>
            </w:r>
          </w:p>
        </w:tc>
        <w:tc>
          <w:tcPr>
            <w:tcW w:w="531" w:type="pct"/>
            <w:tcBorders>
              <w:top w:val="single" w:sz="8" w:space="0" w:color="auto"/>
              <w:left w:val="nil"/>
              <w:bottom w:val="single" w:sz="8" w:space="0" w:color="auto"/>
              <w:right w:val="single" w:sz="4" w:space="0" w:color="auto"/>
            </w:tcBorders>
            <w:shd w:val="clear" w:color="auto" w:fill="auto"/>
            <w:noWrap/>
            <w:vAlign w:val="bottom"/>
            <w:hideMark/>
          </w:tcPr>
          <w:p w:rsidR="005742E6" w:rsidRPr="00CB1B9F" w:rsidRDefault="005742E6" w:rsidP="005742E6">
            <w:pPr>
              <w:jc w:val="center"/>
              <w:rPr>
                <w:color w:val="000000"/>
                <w:lang w:eastAsia="ru-RU"/>
              </w:rPr>
            </w:pPr>
            <w:r>
              <w:rPr>
                <w:color w:val="000000"/>
                <w:lang w:eastAsia="ru-RU"/>
              </w:rPr>
              <w:t>Характеристика груза</w:t>
            </w:r>
          </w:p>
        </w:tc>
        <w:tc>
          <w:tcPr>
            <w:tcW w:w="408" w:type="pct"/>
            <w:tcBorders>
              <w:top w:val="single" w:sz="8" w:space="0" w:color="auto"/>
              <w:left w:val="nil"/>
              <w:bottom w:val="single" w:sz="8" w:space="0" w:color="auto"/>
              <w:right w:val="single" w:sz="4" w:space="0" w:color="auto"/>
            </w:tcBorders>
            <w:shd w:val="clear" w:color="auto" w:fill="auto"/>
            <w:noWrap/>
            <w:vAlign w:val="bottom"/>
            <w:hideMark/>
          </w:tcPr>
          <w:p w:rsidR="005742E6" w:rsidRPr="00CB1B9F" w:rsidRDefault="005742E6" w:rsidP="005742E6">
            <w:pPr>
              <w:jc w:val="center"/>
              <w:rPr>
                <w:color w:val="000000"/>
                <w:lang w:eastAsia="ru-RU"/>
              </w:rPr>
            </w:pPr>
            <w:r>
              <w:rPr>
                <w:color w:val="000000"/>
                <w:lang w:eastAsia="ru-RU"/>
              </w:rPr>
              <w:t>Вес</w:t>
            </w:r>
          </w:p>
        </w:tc>
        <w:tc>
          <w:tcPr>
            <w:tcW w:w="1223" w:type="pct"/>
            <w:tcBorders>
              <w:top w:val="single" w:sz="8" w:space="0" w:color="auto"/>
              <w:left w:val="nil"/>
              <w:bottom w:val="single" w:sz="8" w:space="0" w:color="auto"/>
              <w:right w:val="single" w:sz="4" w:space="0" w:color="auto"/>
            </w:tcBorders>
            <w:shd w:val="clear" w:color="auto" w:fill="auto"/>
            <w:noWrap/>
            <w:vAlign w:val="bottom"/>
            <w:hideMark/>
          </w:tcPr>
          <w:p w:rsidR="005742E6" w:rsidRPr="00CB1B9F" w:rsidRDefault="005742E6" w:rsidP="005742E6">
            <w:pPr>
              <w:jc w:val="center"/>
              <w:rPr>
                <w:color w:val="000000"/>
                <w:lang w:eastAsia="ru-RU"/>
              </w:rPr>
            </w:pPr>
            <w:r>
              <w:rPr>
                <w:color w:val="000000"/>
                <w:lang w:eastAsia="ru-RU"/>
              </w:rPr>
              <w:t>Стоимость транспортировки одной детали</w:t>
            </w:r>
          </w:p>
        </w:tc>
        <w:tc>
          <w:tcPr>
            <w:tcW w:w="460" w:type="pct"/>
            <w:tcBorders>
              <w:top w:val="single" w:sz="8" w:space="0" w:color="auto"/>
              <w:left w:val="nil"/>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Примечание</w:t>
            </w:r>
          </w:p>
        </w:tc>
      </w:tr>
      <w:tr w:rsidR="005742E6" w:rsidRPr="00CB1B9F" w:rsidTr="0064484B">
        <w:trPr>
          <w:trHeight w:val="300"/>
        </w:trPr>
        <w:tc>
          <w:tcPr>
            <w:tcW w:w="204" w:type="pct"/>
            <w:tcBorders>
              <w:top w:val="nil"/>
              <w:left w:val="single" w:sz="8" w:space="0" w:color="auto"/>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1.</w:t>
            </w:r>
          </w:p>
        </w:tc>
        <w:tc>
          <w:tcPr>
            <w:tcW w:w="2175" w:type="pct"/>
            <w:tcBorders>
              <w:top w:val="nil"/>
              <w:left w:val="single" w:sz="8" w:space="0" w:color="auto"/>
              <w:bottom w:val="single" w:sz="4" w:space="0" w:color="auto"/>
              <w:right w:val="single" w:sz="4" w:space="0" w:color="auto"/>
            </w:tcBorders>
            <w:shd w:val="clear" w:color="auto" w:fill="auto"/>
            <w:vAlign w:val="bottom"/>
          </w:tcPr>
          <w:p w:rsidR="005742E6" w:rsidRPr="00CB1B9F" w:rsidRDefault="005742E6" w:rsidP="005742E6">
            <w:pPr>
              <w:rPr>
                <w:color w:val="000000"/>
                <w:lang w:eastAsia="ru-RU"/>
              </w:rPr>
            </w:pPr>
          </w:p>
        </w:tc>
        <w:tc>
          <w:tcPr>
            <w:tcW w:w="531"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1223"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460" w:type="pct"/>
            <w:tcBorders>
              <w:top w:val="nil"/>
              <w:left w:val="nil"/>
              <w:bottom w:val="single" w:sz="4"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300"/>
        </w:trPr>
        <w:tc>
          <w:tcPr>
            <w:tcW w:w="204" w:type="pct"/>
            <w:tcBorders>
              <w:top w:val="nil"/>
              <w:left w:val="single" w:sz="8" w:space="0" w:color="auto"/>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2.</w:t>
            </w:r>
          </w:p>
        </w:tc>
        <w:tc>
          <w:tcPr>
            <w:tcW w:w="2175" w:type="pct"/>
            <w:tcBorders>
              <w:top w:val="nil"/>
              <w:left w:val="single" w:sz="8" w:space="0" w:color="auto"/>
              <w:bottom w:val="single" w:sz="4" w:space="0" w:color="auto"/>
              <w:right w:val="single" w:sz="4" w:space="0" w:color="auto"/>
            </w:tcBorders>
            <w:shd w:val="clear" w:color="auto" w:fill="auto"/>
            <w:vAlign w:val="bottom"/>
          </w:tcPr>
          <w:p w:rsidR="005742E6" w:rsidRPr="00CB1B9F" w:rsidRDefault="005742E6" w:rsidP="005742E6">
            <w:pPr>
              <w:rPr>
                <w:color w:val="000000"/>
                <w:lang w:eastAsia="ru-RU"/>
              </w:rPr>
            </w:pPr>
          </w:p>
        </w:tc>
        <w:tc>
          <w:tcPr>
            <w:tcW w:w="531"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1223"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460" w:type="pct"/>
            <w:tcBorders>
              <w:top w:val="nil"/>
              <w:left w:val="nil"/>
              <w:bottom w:val="single" w:sz="4"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300"/>
        </w:trPr>
        <w:tc>
          <w:tcPr>
            <w:tcW w:w="204" w:type="pct"/>
            <w:tcBorders>
              <w:top w:val="nil"/>
              <w:left w:val="single" w:sz="8" w:space="0" w:color="auto"/>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3.</w:t>
            </w:r>
          </w:p>
        </w:tc>
        <w:tc>
          <w:tcPr>
            <w:tcW w:w="2175" w:type="pct"/>
            <w:tcBorders>
              <w:top w:val="nil"/>
              <w:left w:val="single" w:sz="8" w:space="0" w:color="auto"/>
              <w:bottom w:val="single" w:sz="4" w:space="0" w:color="auto"/>
              <w:right w:val="single" w:sz="4" w:space="0" w:color="auto"/>
            </w:tcBorders>
            <w:shd w:val="clear" w:color="auto" w:fill="auto"/>
            <w:vAlign w:val="bottom"/>
          </w:tcPr>
          <w:p w:rsidR="005742E6" w:rsidRPr="00CB1B9F" w:rsidRDefault="005742E6" w:rsidP="005742E6">
            <w:pPr>
              <w:rPr>
                <w:color w:val="000000"/>
                <w:lang w:eastAsia="ru-RU"/>
              </w:rPr>
            </w:pPr>
          </w:p>
        </w:tc>
        <w:tc>
          <w:tcPr>
            <w:tcW w:w="531"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1223"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460" w:type="pct"/>
            <w:tcBorders>
              <w:top w:val="nil"/>
              <w:left w:val="nil"/>
              <w:bottom w:val="single" w:sz="4"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00"/>
        </w:trPr>
        <w:tc>
          <w:tcPr>
            <w:tcW w:w="204" w:type="pct"/>
            <w:tcBorders>
              <w:top w:val="nil"/>
              <w:left w:val="single" w:sz="8" w:space="0" w:color="auto"/>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4.</w:t>
            </w:r>
          </w:p>
        </w:tc>
        <w:tc>
          <w:tcPr>
            <w:tcW w:w="2175" w:type="pct"/>
            <w:tcBorders>
              <w:top w:val="nil"/>
              <w:left w:val="single" w:sz="8" w:space="0" w:color="auto"/>
              <w:bottom w:val="single" w:sz="4" w:space="0" w:color="auto"/>
              <w:right w:val="single" w:sz="4" w:space="0" w:color="auto"/>
            </w:tcBorders>
            <w:shd w:val="clear" w:color="auto" w:fill="auto"/>
            <w:vAlign w:val="bottom"/>
          </w:tcPr>
          <w:p w:rsidR="005742E6" w:rsidRPr="00CB1B9F" w:rsidRDefault="005742E6" w:rsidP="005742E6">
            <w:pPr>
              <w:rPr>
                <w:color w:val="000000"/>
                <w:lang w:eastAsia="ru-RU"/>
              </w:rPr>
            </w:pPr>
          </w:p>
        </w:tc>
        <w:tc>
          <w:tcPr>
            <w:tcW w:w="531"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1223"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460" w:type="pct"/>
            <w:tcBorders>
              <w:top w:val="nil"/>
              <w:left w:val="nil"/>
              <w:bottom w:val="single" w:sz="4"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00"/>
        </w:trPr>
        <w:tc>
          <w:tcPr>
            <w:tcW w:w="204" w:type="pct"/>
            <w:tcBorders>
              <w:top w:val="nil"/>
              <w:left w:val="single" w:sz="8" w:space="0" w:color="auto"/>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5.</w:t>
            </w:r>
          </w:p>
        </w:tc>
        <w:tc>
          <w:tcPr>
            <w:tcW w:w="2175" w:type="pct"/>
            <w:tcBorders>
              <w:top w:val="nil"/>
              <w:left w:val="single" w:sz="8" w:space="0" w:color="auto"/>
              <w:bottom w:val="single" w:sz="4" w:space="0" w:color="auto"/>
              <w:right w:val="single" w:sz="4" w:space="0" w:color="auto"/>
            </w:tcBorders>
            <w:shd w:val="clear" w:color="auto" w:fill="auto"/>
            <w:vAlign w:val="bottom"/>
          </w:tcPr>
          <w:p w:rsidR="005742E6" w:rsidRPr="00CB1B9F" w:rsidRDefault="005742E6" w:rsidP="005742E6">
            <w:pPr>
              <w:rPr>
                <w:color w:val="000000"/>
                <w:lang w:eastAsia="ru-RU"/>
              </w:rPr>
            </w:pPr>
          </w:p>
        </w:tc>
        <w:tc>
          <w:tcPr>
            <w:tcW w:w="531"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1223"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460" w:type="pct"/>
            <w:tcBorders>
              <w:top w:val="nil"/>
              <w:left w:val="nil"/>
              <w:bottom w:val="single" w:sz="4"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00"/>
        </w:trPr>
        <w:tc>
          <w:tcPr>
            <w:tcW w:w="204" w:type="pct"/>
            <w:tcBorders>
              <w:top w:val="nil"/>
              <w:left w:val="single" w:sz="8" w:space="0" w:color="auto"/>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w:t>
            </w:r>
          </w:p>
        </w:tc>
        <w:tc>
          <w:tcPr>
            <w:tcW w:w="2175" w:type="pct"/>
            <w:tcBorders>
              <w:top w:val="nil"/>
              <w:left w:val="single" w:sz="8" w:space="0" w:color="auto"/>
              <w:bottom w:val="single" w:sz="4" w:space="0" w:color="auto"/>
              <w:right w:val="single" w:sz="4" w:space="0" w:color="auto"/>
            </w:tcBorders>
            <w:shd w:val="clear" w:color="auto" w:fill="auto"/>
            <w:vAlign w:val="bottom"/>
          </w:tcPr>
          <w:p w:rsidR="005742E6" w:rsidRPr="00CB1B9F" w:rsidRDefault="005742E6" w:rsidP="005742E6">
            <w:pPr>
              <w:rPr>
                <w:color w:val="000000"/>
                <w:lang w:eastAsia="ru-RU"/>
              </w:rPr>
            </w:pPr>
          </w:p>
        </w:tc>
        <w:tc>
          <w:tcPr>
            <w:tcW w:w="531"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1223"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460" w:type="pct"/>
            <w:tcBorders>
              <w:top w:val="nil"/>
              <w:left w:val="nil"/>
              <w:bottom w:val="single" w:sz="4"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00"/>
        </w:trPr>
        <w:tc>
          <w:tcPr>
            <w:tcW w:w="204" w:type="pct"/>
            <w:tcBorders>
              <w:top w:val="nil"/>
              <w:left w:val="single" w:sz="8" w:space="0" w:color="auto"/>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w:t>
            </w:r>
          </w:p>
        </w:tc>
        <w:tc>
          <w:tcPr>
            <w:tcW w:w="2175" w:type="pct"/>
            <w:tcBorders>
              <w:top w:val="nil"/>
              <w:left w:val="single" w:sz="8" w:space="0" w:color="auto"/>
              <w:bottom w:val="single" w:sz="4" w:space="0" w:color="auto"/>
              <w:right w:val="single" w:sz="4" w:space="0" w:color="auto"/>
            </w:tcBorders>
            <w:shd w:val="clear" w:color="auto" w:fill="auto"/>
            <w:vAlign w:val="bottom"/>
          </w:tcPr>
          <w:p w:rsidR="005742E6" w:rsidRPr="00CB1B9F" w:rsidRDefault="005742E6" w:rsidP="005742E6">
            <w:pPr>
              <w:rPr>
                <w:color w:val="000000"/>
                <w:lang w:eastAsia="ru-RU"/>
              </w:rPr>
            </w:pPr>
          </w:p>
        </w:tc>
        <w:tc>
          <w:tcPr>
            <w:tcW w:w="531"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1223"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460" w:type="pct"/>
            <w:tcBorders>
              <w:top w:val="nil"/>
              <w:left w:val="nil"/>
              <w:bottom w:val="single" w:sz="4"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00"/>
        </w:trPr>
        <w:tc>
          <w:tcPr>
            <w:tcW w:w="204" w:type="pct"/>
            <w:tcBorders>
              <w:top w:val="nil"/>
              <w:left w:val="single" w:sz="8" w:space="0" w:color="auto"/>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w:t>
            </w:r>
          </w:p>
        </w:tc>
        <w:tc>
          <w:tcPr>
            <w:tcW w:w="2175" w:type="pct"/>
            <w:tcBorders>
              <w:top w:val="nil"/>
              <w:left w:val="single" w:sz="8" w:space="0" w:color="auto"/>
              <w:bottom w:val="single" w:sz="4" w:space="0" w:color="auto"/>
              <w:right w:val="single" w:sz="4" w:space="0" w:color="auto"/>
            </w:tcBorders>
            <w:shd w:val="clear" w:color="auto" w:fill="auto"/>
            <w:vAlign w:val="bottom"/>
          </w:tcPr>
          <w:p w:rsidR="005742E6" w:rsidRPr="00CB1B9F" w:rsidRDefault="005742E6" w:rsidP="005742E6">
            <w:pPr>
              <w:rPr>
                <w:color w:val="000000"/>
                <w:lang w:eastAsia="ru-RU"/>
              </w:rPr>
            </w:pPr>
          </w:p>
        </w:tc>
        <w:tc>
          <w:tcPr>
            <w:tcW w:w="531"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1223" w:type="pct"/>
            <w:tcBorders>
              <w:top w:val="nil"/>
              <w:left w:val="nil"/>
              <w:bottom w:val="single" w:sz="4"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460" w:type="pct"/>
            <w:tcBorders>
              <w:top w:val="nil"/>
              <w:left w:val="nil"/>
              <w:bottom w:val="single" w:sz="4"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Итого</w:t>
            </w:r>
          </w:p>
        </w:tc>
        <w:tc>
          <w:tcPr>
            <w:tcW w:w="531" w:type="pct"/>
            <w:tcBorders>
              <w:top w:val="single" w:sz="8" w:space="0" w:color="auto"/>
              <w:left w:val="nil"/>
              <w:bottom w:val="single" w:sz="8" w:space="0" w:color="auto"/>
              <w:right w:val="single" w:sz="4"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08" w:type="pct"/>
            <w:tcBorders>
              <w:top w:val="single" w:sz="8" w:space="0" w:color="auto"/>
              <w:left w:val="nil"/>
              <w:bottom w:val="single" w:sz="8"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1223" w:type="pct"/>
            <w:tcBorders>
              <w:top w:val="single" w:sz="8" w:space="0" w:color="auto"/>
              <w:left w:val="nil"/>
              <w:bottom w:val="single" w:sz="8" w:space="0" w:color="auto"/>
              <w:right w:val="single" w:sz="4" w:space="0" w:color="auto"/>
            </w:tcBorders>
            <w:shd w:val="clear" w:color="auto" w:fill="auto"/>
            <w:noWrap/>
            <w:vAlign w:val="bottom"/>
            <w:hideMark/>
          </w:tcPr>
          <w:p w:rsidR="005742E6" w:rsidRPr="00CB1B9F" w:rsidRDefault="005742E6" w:rsidP="005742E6">
            <w:pPr>
              <w:jc w:val="right"/>
              <w:rPr>
                <w:color w:val="000000"/>
                <w:lang w:eastAsia="ru-RU"/>
              </w:rPr>
            </w:pPr>
          </w:p>
        </w:tc>
        <w:tc>
          <w:tcPr>
            <w:tcW w:w="460" w:type="pct"/>
            <w:tcBorders>
              <w:top w:val="single" w:sz="8" w:space="0" w:color="auto"/>
              <w:left w:val="nil"/>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315"/>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single" w:sz="8" w:space="0" w:color="auto"/>
              <w:left w:val="single" w:sz="8" w:space="0" w:color="auto"/>
              <w:bottom w:val="nil"/>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Контактное лицо на площадке:</w:t>
            </w:r>
          </w:p>
        </w:tc>
        <w:tc>
          <w:tcPr>
            <w:tcW w:w="531" w:type="pct"/>
            <w:tcBorders>
              <w:top w:val="single" w:sz="8" w:space="0" w:color="auto"/>
              <w:left w:val="single" w:sz="8" w:space="0" w:color="auto"/>
              <w:bottom w:val="nil"/>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08" w:type="pct"/>
            <w:tcBorders>
              <w:top w:val="single" w:sz="8" w:space="0" w:color="auto"/>
              <w:left w:val="nil"/>
              <w:bottom w:val="nil"/>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1223" w:type="pct"/>
            <w:tcBorders>
              <w:top w:val="single" w:sz="8" w:space="0" w:color="auto"/>
              <w:left w:val="nil"/>
              <w:bottom w:val="nil"/>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60" w:type="pct"/>
            <w:tcBorders>
              <w:top w:val="single" w:sz="8" w:space="0" w:color="auto"/>
              <w:left w:val="nil"/>
              <w:bottom w:val="nil"/>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315"/>
        </w:trPr>
        <w:tc>
          <w:tcPr>
            <w:tcW w:w="2378" w:type="pct"/>
            <w:gridSpan w:val="2"/>
            <w:tcBorders>
              <w:top w:val="nil"/>
              <w:left w:val="single" w:sz="8" w:space="0" w:color="auto"/>
              <w:bottom w:val="nil"/>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ФИО</w:t>
            </w:r>
          </w:p>
        </w:tc>
        <w:tc>
          <w:tcPr>
            <w:tcW w:w="531" w:type="pct"/>
            <w:tcBorders>
              <w:top w:val="nil"/>
              <w:left w:val="single" w:sz="8" w:space="0" w:color="auto"/>
              <w:bottom w:val="nil"/>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330"/>
        </w:trPr>
        <w:tc>
          <w:tcPr>
            <w:tcW w:w="2378" w:type="pct"/>
            <w:gridSpan w:val="2"/>
            <w:tcBorders>
              <w:top w:val="nil"/>
              <w:left w:val="single" w:sz="8" w:space="0" w:color="auto"/>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Контактный телефон:</w:t>
            </w:r>
          </w:p>
        </w:tc>
        <w:tc>
          <w:tcPr>
            <w:tcW w:w="531" w:type="pct"/>
            <w:tcBorders>
              <w:top w:val="nil"/>
              <w:left w:val="single" w:sz="8" w:space="0" w:color="auto"/>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08" w:type="pct"/>
            <w:tcBorders>
              <w:top w:val="nil"/>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1223" w:type="pct"/>
            <w:tcBorders>
              <w:top w:val="nil"/>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60" w:type="pct"/>
            <w:tcBorders>
              <w:top w:val="nil"/>
              <w:left w:val="nil"/>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123"/>
        </w:trPr>
        <w:tc>
          <w:tcPr>
            <w:tcW w:w="2378" w:type="pct"/>
            <w:gridSpan w:val="2"/>
            <w:tcBorders>
              <w:top w:val="nil"/>
              <w:left w:val="single" w:sz="8" w:space="0" w:color="auto"/>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Маршрут</w:t>
            </w:r>
          </w:p>
        </w:tc>
        <w:tc>
          <w:tcPr>
            <w:tcW w:w="531"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08" w:type="pct"/>
            <w:vMerge w:val="restart"/>
            <w:tcBorders>
              <w:top w:val="nil"/>
              <w:left w:val="nil"/>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1223" w:type="pct"/>
            <w:vMerge w:val="restart"/>
            <w:tcBorders>
              <w:top w:val="nil"/>
              <w:left w:val="nil"/>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60" w:type="pct"/>
            <w:vMerge w:val="restart"/>
            <w:tcBorders>
              <w:top w:val="nil"/>
              <w:left w:val="nil"/>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301"/>
        </w:trPr>
        <w:tc>
          <w:tcPr>
            <w:tcW w:w="2378" w:type="pct"/>
            <w:gridSpan w:val="2"/>
            <w:tcBorders>
              <w:top w:val="nil"/>
              <w:left w:val="single" w:sz="8" w:space="0" w:color="auto"/>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xml:space="preserve">Срок доставки </w:t>
            </w:r>
          </w:p>
        </w:tc>
        <w:tc>
          <w:tcPr>
            <w:tcW w:w="531" w:type="pct"/>
            <w:tcBorders>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p>
        </w:tc>
        <w:tc>
          <w:tcPr>
            <w:tcW w:w="408" w:type="pct"/>
            <w:vMerge/>
            <w:tcBorders>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p>
        </w:tc>
        <w:tc>
          <w:tcPr>
            <w:tcW w:w="1223" w:type="pct"/>
            <w:vMerge/>
            <w:tcBorders>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p>
        </w:tc>
        <w:tc>
          <w:tcPr>
            <w:tcW w:w="460" w:type="pct"/>
            <w:vMerge/>
            <w:tcBorders>
              <w:left w:val="nil"/>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single" w:sz="8" w:space="0" w:color="auto"/>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Стоимость транспортировки по маршруту</w:t>
            </w:r>
          </w:p>
        </w:tc>
        <w:tc>
          <w:tcPr>
            <w:tcW w:w="531" w:type="pct"/>
            <w:tcBorders>
              <w:top w:val="nil"/>
              <w:left w:val="nil"/>
              <w:bottom w:val="single" w:sz="8" w:space="0" w:color="auto"/>
              <w:right w:val="nil"/>
            </w:tcBorders>
            <w:shd w:val="clear" w:color="auto" w:fill="auto"/>
            <w:noWrap/>
            <w:vAlign w:val="bottom"/>
            <w:hideMark/>
          </w:tcPr>
          <w:p w:rsidR="005742E6" w:rsidRPr="00CB1B9F" w:rsidRDefault="005742E6" w:rsidP="005742E6">
            <w:pPr>
              <w:jc w:val="right"/>
              <w:rPr>
                <w:color w:val="000000"/>
                <w:lang w:eastAsia="ru-RU"/>
              </w:rPr>
            </w:pPr>
          </w:p>
        </w:tc>
        <w:tc>
          <w:tcPr>
            <w:tcW w:w="408" w:type="pct"/>
            <w:tcBorders>
              <w:top w:val="nil"/>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single" w:sz="8" w:space="0" w:color="auto"/>
              <w:right w:val="nil"/>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c>
          <w:tcPr>
            <w:tcW w:w="460" w:type="pct"/>
            <w:tcBorders>
              <w:top w:val="nil"/>
              <w:left w:val="nil"/>
              <w:bottom w:val="single" w:sz="8" w:space="0" w:color="auto"/>
              <w:right w:val="single" w:sz="8" w:space="0" w:color="auto"/>
            </w:tcBorders>
            <w:shd w:val="clear" w:color="auto" w:fill="auto"/>
            <w:noWrap/>
            <w:vAlign w:val="bottom"/>
            <w:hideMark/>
          </w:tcPr>
          <w:p w:rsidR="005742E6" w:rsidRPr="00CB1B9F" w:rsidRDefault="005742E6" w:rsidP="005742E6">
            <w:pPr>
              <w:rPr>
                <w:color w:val="000000"/>
                <w:lang w:eastAsia="ru-RU"/>
              </w:rPr>
            </w:pPr>
            <w:r>
              <w:rPr>
                <w:color w:val="000000"/>
                <w:lang w:eastAsia="ru-RU"/>
              </w:rPr>
              <w:t> </w:t>
            </w:r>
          </w:p>
        </w:tc>
      </w:tr>
      <w:tr w:rsidR="005742E6" w:rsidRPr="00CB1B9F" w:rsidTr="0064484B">
        <w:trPr>
          <w:trHeight w:val="300"/>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r>
              <w:rPr>
                <w:noProof/>
                <w:color w:val="000000"/>
                <w:lang w:eastAsia="ru-RU"/>
              </w:rPr>
              <mc:AlternateContent>
                <mc:Choice Requires="wps">
                  <w:drawing>
                    <wp:anchor distT="0" distB="0" distL="114300" distR="114300" simplePos="0" relativeHeight="251660288" behindDoc="0" locked="0" layoutInCell="1" allowOverlap="1">
                      <wp:simplePos x="0" y="0"/>
                      <wp:positionH relativeFrom="column">
                        <wp:posOffset>355600</wp:posOffset>
                      </wp:positionH>
                      <wp:positionV relativeFrom="paragraph">
                        <wp:posOffset>95250</wp:posOffset>
                      </wp:positionV>
                      <wp:extent cx="1393190" cy="1327785"/>
                      <wp:effectExtent l="12065" t="7620" r="13970" b="7620"/>
                      <wp:wrapNone/>
                      <wp:docPr id="3" name="Блок-схема: узе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190" cy="1327785"/>
                              </a:xfrm>
                              <a:prstGeom prst="flowChartConnector">
                                <a:avLst/>
                              </a:prstGeom>
                              <a:solidFill>
                                <a:srgbClr val="FFFFFF"/>
                              </a:solidFill>
                              <a:ln w="9525">
                                <a:solidFill>
                                  <a:srgbClr val="000000"/>
                                </a:solidFill>
                                <a:round/>
                                <a:headEnd/>
                                <a:tailEnd/>
                              </a:ln>
                            </wps:spPr>
                            <wps:txbx>
                              <w:txbxContent>
                                <w:p w:rsidR="00FC16CB" w:rsidRDefault="00FC16CB" w:rsidP="005742E6">
                                  <w:pPr>
                                    <w:jc w:val="center"/>
                                    <w:rPr>
                                      <w:rFonts w:ascii="Calibri" w:hAnsi="Calibri"/>
                                      <w:bCs/>
                                      <w:iCs/>
                                    </w:rPr>
                                  </w:pPr>
                                </w:p>
                                <w:p w:rsidR="00FC16CB" w:rsidRPr="00B65C19" w:rsidRDefault="00FC16CB" w:rsidP="005742E6">
                                  <w:pPr>
                                    <w:jc w:val="center"/>
                                    <w:rPr>
                                      <w:rFonts w:ascii="Calibri" w:hAnsi="Calibri"/>
                                      <w:bCs/>
                                      <w:iCs/>
                                    </w:rPr>
                                  </w:pPr>
                                  <w:r w:rsidRPr="00B65C19">
                                    <w:rPr>
                                      <w:rFonts w:ascii="Calibri" w:hAnsi="Calibri"/>
                                      <w:bCs/>
                                      <w:iCs/>
                                    </w:rPr>
                                    <w:t>Печать организации</w:t>
                                  </w:r>
                                </w:p>
                                <w:p w:rsidR="00FC16CB" w:rsidRDefault="00FC16CB" w:rsidP="005742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 o:spid="_x0000_s1027" type="#_x0000_t120" style="position:absolute;margin-left:28pt;margin-top:7.5pt;width:109.7pt;height:10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">
                      <v:textbox>
                        <w:txbxContent>
                          <w:p w:rsidR="00FC16CB" w:rsidRDefault="00FC16CB" w:rsidP="005742E6">
                            <w:pPr>
                              <w:jc w:val="center"/>
                              <w:rPr>
                                <w:rFonts w:ascii="Calibri" w:hAnsi="Calibri"/>
                                <w:bCs/>
                                <w:iCs/>
                              </w:rPr>
                            </w:pPr>
                          </w:p>
                          <w:p w:rsidR="00FC16CB" w:rsidRPr="00B65C19" w:rsidRDefault="00FC16CB" w:rsidP="005742E6">
                            <w:pPr>
                              <w:jc w:val="center"/>
                              <w:rPr>
                                <w:rFonts w:ascii="Calibri" w:hAnsi="Calibri"/>
                                <w:bCs/>
                                <w:iCs/>
                              </w:rPr>
                            </w:pPr>
                            <w:r w:rsidRPr="00B65C19">
                              <w:rPr>
                                <w:rFonts w:ascii="Calibri" w:hAnsi="Calibri"/>
                                <w:bCs/>
                                <w:iCs/>
                              </w:rPr>
                              <w:t>Печать организации</w:t>
                            </w:r>
                          </w:p>
                          <w:p w:rsidR="00FC16CB" w:rsidRDefault="00FC16CB" w:rsidP="005742E6"/>
                        </w:txbxContent>
                      </v:textbox>
                    </v:shape>
                  </w:pict>
                </mc:Fallback>
              </mc:AlternateContent>
            </w: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both"/>
              <w:rPr>
                <w:b/>
                <w:bCs/>
                <w:color w:val="000000"/>
                <w:lang w:eastAsia="ru-RU"/>
              </w:rPr>
            </w:pPr>
            <w:r>
              <w:rPr>
                <w:b/>
                <w:bCs/>
                <w:iCs/>
                <w:color w:val="000000"/>
                <w:lang w:eastAsia="ru-RU"/>
              </w:rPr>
              <w:t xml:space="preserve">Заявку оформил: </w:t>
            </w: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both"/>
              <w:rPr>
                <w:color w:val="000000"/>
                <w:lang w:eastAsia="ru-RU"/>
              </w:rPr>
            </w:pPr>
            <w:r>
              <w:rPr>
                <w:bCs/>
                <w:iCs/>
                <w:color w:val="000000"/>
                <w:lang w:eastAsia="ru-RU"/>
              </w:rPr>
              <w:t xml:space="preserve">ФИО  ________________________________ </w:t>
            </w: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both"/>
              <w:rPr>
                <w:color w:val="000000"/>
                <w:lang w:eastAsia="ru-RU"/>
              </w:rPr>
            </w:pPr>
            <w:r>
              <w:rPr>
                <w:bCs/>
                <w:iCs/>
                <w:color w:val="000000"/>
                <w:lang w:eastAsia="ru-RU"/>
              </w:rPr>
              <w:lastRenderedPageBreak/>
              <w:t>Должность:</w:t>
            </w:r>
            <w:r>
              <w:rPr>
                <w:b/>
                <w:bCs/>
                <w:color w:val="000000"/>
                <w:lang w:eastAsia="ru-RU"/>
              </w:rPr>
              <w:t xml:space="preserve"> ___________________________</w:t>
            </w: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both"/>
              <w:rPr>
                <w:color w:val="000000"/>
                <w:lang w:eastAsia="ru-RU"/>
              </w:rPr>
            </w:pP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nil"/>
              <w:bottom w:val="nil"/>
              <w:right w:val="nil"/>
            </w:tcBorders>
            <w:shd w:val="clear" w:color="auto" w:fill="auto"/>
            <w:noWrap/>
            <w:vAlign w:val="bottom"/>
            <w:hideMark/>
          </w:tcPr>
          <w:p w:rsidR="005742E6" w:rsidRPr="00CB1B9F" w:rsidRDefault="005742E6" w:rsidP="005742E6">
            <w:pPr>
              <w:jc w:val="both"/>
              <w:rPr>
                <w:b/>
                <w:bCs/>
                <w:color w:val="000000"/>
                <w:lang w:eastAsia="ru-RU"/>
              </w:rPr>
            </w:pPr>
            <w:r>
              <w:rPr>
                <w:b/>
                <w:bCs/>
                <w:iCs/>
                <w:color w:val="000000"/>
                <w:lang w:eastAsia="ru-RU"/>
              </w:rPr>
              <w:t xml:space="preserve">Заявку принял: </w:t>
            </w:r>
          </w:p>
        </w:tc>
        <w:tc>
          <w:tcPr>
            <w:tcW w:w="531"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bottom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nil"/>
              <w:right w:val="nil"/>
            </w:tcBorders>
            <w:shd w:val="clear" w:color="auto" w:fill="auto"/>
            <w:noWrap/>
            <w:vAlign w:val="bottom"/>
            <w:hideMark/>
          </w:tcPr>
          <w:p w:rsidR="005742E6" w:rsidRPr="00CB1B9F" w:rsidRDefault="005742E6" w:rsidP="005742E6">
            <w:pPr>
              <w:jc w:val="both"/>
              <w:rPr>
                <w:color w:val="000000"/>
                <w:lang w:eastAsia="ru-RU"/>
              </w:rPr>
            </w:pPr>
            <w:r>
              <w:rPr>
                <w:bCs/>
                <w:iCs/>
                <w:color w:val="000000"/>
                <w:lang w:eastAsia="ru-RU"/>
              </w:rPr>
              <w:t xml:space="preserve">ФИО _________________________________ </w:t>
            </w:r>
          </w:p>
        </w:tc>
        <w:tc>
          <w:tcPr>
            <w:tcW w:w="531"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nil"/>
              <w:right w:val="nil"/>
            </w:tcBorders>
            <w:shd w:val="clear" w:color="auto" w:fill="auto"/>
            <w:noWrap/>
            <w:vAlign w:val="bottom"/>
            <w:hideMark/>
          </w:tcPr>
          <w:p w:rsidR="005742E6" w:rsidRPr="00CB1B9F" w:rsidRDefault="005742E6" w:rsidP="005742E6">
            <w:pPr>
              <w:jc w:val="both"/>
              <w:rPr>
                <w:color w:val="000000"/>
                <w:lang w:eastAsia="ru-RU"/>
              </w:rPr>
            </w:pPr>
            <w:r>
              <w:rPr>
                <w:bCs/>
                <w:iCs/>
                <w:color w:val="000000"/>
                <w:lang w:eastAsia="ru-RU"/>
              </w:rPr>
              <w:t>Должность:</w:t>
            </w:r>
            <w:r>
              <w:rPr>
                <w:b/>
                <w:bCs/>
                <w:color w:val="000000"/>
                <w:lang w:eastAsia="ru-RU"/>
              </w:rPr>
              <w:t xml:space="preserve"> ____________________________</w:t>
            </w:r>
          </w:p>
        </w:tc>
        <w:tc>
          <w:tcPr>
            <w:tcW w:w="531"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CB1B9F" w:rsidTr="0064484B">
        <w:trPr>
          <w:trHeight w:val="315"/>
        </w:trPr>
        <w:tc>
          <w:tcPr>
            <w:tcW w:w="2378" w:type="pct"/>
            <w:gridSpan w:val="2"/>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531"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408"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1223"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c>
          <w:tcPr>
            <w:tcW w:w="460" w:type="pct"/>
            <w:tcBorders>
              <w:top w:val="nil"/>
              <w:left w:val="nil"/>
              <w:right w:val="nil"/>
            </w:tcBorders>
            <w:shd w:val="clear" w:color="auto" w:fill="auto"/>
            <w:noWrap/>
            <w:vAlign w:val="bottom"/>
            <w:hideMark/>
          </w:tcPr>
          <w:p w:rsidR="005742E6" w:rsidRPr="00CB1B9F" w:rsidRDefault="005742E6" w:rsidP="005742E6">
            <w:pPr>
              <w:rPr>
                <w:color w:val="000000"/>
                <w:lang w:eastAsia="ru-RU"/>
              </w:rPr>
            </w:pPr>
          </w:p>
        </w:tc>
      </w:tr>
      <w:tr w:rsidR="005742E6" w:rsidRPr="005B3546" w:rsidTr="0064484B">
        <w:trPr>
          <w:trHeight w:val="300"/>
        </w:trPr>
        <w:tc>
          <w:tcPr>
            <w:tcW w:w="2378" w:type="pct"/>
            <w:gridSpan w:val="2"/>
            <w:vMerge w:val="restart"/>
            <w:shd w:val="clear" w:color="auto" w:fill="auto"/>
            <w:hideMark/>
          </w:tcPr>
          <w:p w:rsidR="005742E6" w:rsidRPr="00782E8D" w:rsidRDefault="005742E6" w:rsidP="005742E6">
            <w:pPr>
              <w:jc w:val="both"/>
              <w:rPr>
                <w:b/>
                <w:sz w:val="26"/>
                <w:szCs w:val="26"/>
              </w:rPr>
            </w:pPr>
            <w:r>
              <w:rPr>
                <w:b/>
                <w:sz w:val="26"/>
                <w:szCs w:val="26"/>
              </w:rPr>
              <w:t>Заказчик:</w:t>
            </w:r>
          </w:p>
          <w:p w:rsidR="005742E6" w:rsidRDefault="005742E6" w:rsidP="005742E6">
            <w:pPr>
              <w:jc w:val="both"/>
              <w:rPr>
                <w:b/>
                <w:sz w:val="20"/>
                <w:szCs w:val="20"/>
              </w:rPr>
            </w:pPr>
          </w:p>
          <w:p w:rsidR="005742E6" w:rsidRPr="00182963" w:rsidRDefault="005742E6" w:rsidP="005742E6">
            <w:pPr>
              <w:jc w:val="both"/>
              <w:rPr>
                <w:b/>
                <w:sz w:val="20"/>
                <w:szCs w:val="20"/>
              </w:rPr>
            </w:pPr>
          </w:p>
        </w:tc>
        <w:tc>
          <w:tcPr>
            <w:tcW w:w="2161" w:type="pct"/>
            <w:gridSpan w:val="3"/>
            <w:vMerge w:val="restart"/>
            <w:shd w:val="clear" w:color="auto" w:fill="auto"/>
            <w:hideMark/>
          </w:tcPr>
          <w:p w:rsidR="005742E6" w:rsidRPr="005B3546" w:rsidRDefault="005742E6" w:rsidP="005742E6">
            <w:pPr>
              <w:pStyle w:val="ConsPlusNormal"/>
              <w:ind w:firstLine="0"/>
              <w:jc w:val="both"/>
              <w:rPr>
                <w:rFonts w:ascii="Times New Roman" w:hAnsi="Times New Roman"/>
                <w:b/>
                <w:sz w:val="26"/>
                <w:szCs w:val="26"/>
              </w:rPr>
            </w:pPr>
            <w:r>
              <w:rPr>
                <w:rFonts w:ascii="Times New Roman" w:hAnsi="Times New Roman"/>
                <w:b/>
                <w:sz w:val="26"/>
                <w:szCs w:val="26"/>
              </w:rPr>
              <w:t>Исполнитель:</w:t>
            </w:r>
          </w:p>
          <w:p w:rsidR="005742E6" w:rsidRPr="00182963" w:rsidRDefault="005742E6" w:rsidP="005742E6">
            <w:pPr>
              <w:pStyle w:val="ConsPlusNormal"/>
              <w:ind w:firstLine="0"/>
              <w:jc w:val="both"/>
              <w:rPr>
                <w:rFonts w:ascii="Times New Roman" w:hAnsi="Times New Roman"/>
                <w:b/>
              </w:rPr>
            </w:pPr>
          </w:p>
        </w:tc>
        <w:tc>
          <w:tcPr>
            <w:tcW w:w="460" w:type="pct"/>
            <w:shd w:val="clear" w:color="auto" w:fill="auto"/>
            <w:noWrap/>
            <w:vAlign w:val="bottom"/>
            <w:hideMark/>
          </w:tcPr>
          <w:p w:rsidR="005742E6" w:rsidRPr="005B3546" w:rsidRDefault="005742E6" w:rsidP="005742E6">
            <w:pPr>
              <w:rPr>
                <w:color w:val="000000"/>
                <w:lang w:eastAsia="ru-RU"/>
              </w:rPr>
            </w:pPr>
          </w:p>
        </w:tc>
      </w:tr>
      <w:tr w:rsidR="005742E6" w:rsidRPr="005B3546" w:rsidTr="0064484B">
        <w:trPr>
          <w:trHeight w:val="300"/>
        </w:trPr>
        <w:tc>
          <w:tcPr>
            <w:tcW w:w="2378" w:type="pct"/>
            <w:gridSpan w:val="2"/>
            <w:vMerge/>
            <w:hideMark/>
          </w:tcPr>
          <w:p w:rsidR="005742E6" w:rsidRPr="00CB1B9F" w:rsidRDefault="005742E6" w:rsidP="005742E6">
            <w:pPr>
              <w:rPr>
                <w:b/>
                <w:bCs/>
                <w:color w:val="000000"/>
                <w:lang w:eastAsia="ru-RU"/>
              </w:rPr>
            </w:pPr>
          </w:p>
        </w:tc>
        <w:tc>
          <w:tcPr>
            <w:tcW w:w="2161" w:type="pct"/>
            <w:gridSpan w:val="3"/>
            <w:vMerge/>
            <w:hideMark/>
          </w:tcPr>
          <w:p w:rsidR="005742E6" w:rsidRPr="005B3546" w:rsidRDefault="005742E6" w:rsidP="005742E6">
            <w:pPr>
              <w:rPr>
                <w:color w:val="000000"/>
                <w:lang w:eastAsia="ru-RU"/>
              </w:rPr>
            </w:pPr>
          </w:p>
        </w:tc>
        <w:tc>
          <w:tcPr>
            <w:tcW w:w="460" w:type="pct"/>
            <w:shd w:val="clear" w:color="auto" w:fill="auto"/>
            <w:noWrap/>
            <w:vAlign w:val="bottom"/>
            <w:hideMark/>
          </w:tcPr>
          <w:p w:rsidR="005742E6" w:rsidRPr="005B3546" w:rsidRDefault="005742E6" w:rsidP="005742E6">
            <w:pPr>
              <w:rPr>
                <w:color w:val="000000"/>
                <w:lang w:eastAsia="ru-RU"/>
              </w:rPr>
            </w:pPr>
          </w:p>
        </w:tc>
      </w:tr>
    </w:tbl>
    <w:p w:rsidR="005742E6" w:rsidRPr="002863EA" w:rsidRDefault="005742E6" w:rsidP="00342E2B">
      <w:pPr>
        <w:suppressAutoHyphens w:val="0"/>
        <w:ind w:left="6096"/>
        <w:rPr>
          <w:b/>
        </w:rPr>
      </w:pPr>
      <w:r>
        <w:rPr>
          <w:b/>
          <w:sz w:val="20"/>
          <w:szCs w:val="20"/>
        </w:rPr>
        <w:br w:type="page"/>
      </w:r>
      <w:r>
        <w:rPr>
          <w:b/>
        </w:rPr>
        <w:lastRenderedPageBreak/>
        <w:t>Приложение № 3</w:t>
      </w:r>
    </w:p>
    <w:p w:rsidR="005742E6" w:rsidRPr="002863EA" w:rsidRDefault="005742E6" w:rsidP="00342E2B">
      <w:pPr>
        <w:pStyle w:val="afa"/>
        <w:ind w:left="6096" w:firstLine="0"/>
        <w:rPr>
          <w:b/>
          <w:sz w:val="24"/>
        </w:rPr>
      </w:pPr>
      <w:r>
        <w:rPr>
          <w:b/>
          <w:sz w:val="24"/>
        </w:rPr>
        <w:t>к Договору № __________</w:t>
      </w:r>
    </w:p>
    <w:p w:rsidR="005742E6" w:rsidRPr="002863EA" w:rsidRDefault="005742E6" w:rsidP="00342E2B">
      <w:pPr>
        <w:pStyle w:val="afa"/>
        <w:ind w:left="6096" w:firstLine="0"/>
        <w:rPr>
          <w:b/>
          <w:sz w:val="24"/>
        </w:rPr>
      </w:pPr>
      <w:r>
        <w:rPr>
          <w:b/>
          <w:sz w:val="24"/>
        </w:rPr>
        <w:t>от «____»__________20____ г.</w:t>
      </w:r>
    </w:p>
    <w:p w:rsidR="005742E6" w:rsidRPr="00CB1B9F" w:rsidRDefault="005742E6" w:rsidP="005742E6">
      <w:pPr>
        <w:jc w:val="right"/>
        <w:rPr>
          <w:sz w:val="26"/>
          <w:szCs w:val="26"/>
        </w:rPr>
      </w:pPr>
    </w:p>
    <w:p w:rsidR="005742E6" w:rsidRPr="00CB1B9F" w:rsidRDefault="005742E6" w:rsidP="005742E6">
      <w:pPr>
        <w:jc w:val="right"/>
        <w:rPr>
          <w:sz w:val="26"/>
          <w:szCs w:val="26"/>
        </w:rPr>
      </w:pPr>
    </w:p>
    <w:p w:rsidR="005742E6" w:rsidRPr="00CB1B9F" w:rsidRDefault="005742E6" w:rsidP="005742E6">
      <w:pPr>
        <w:jc w:val="center"/>
        <w:rPr>
          <w:b/>
          <w:sz w:val="26"/>
          <w:szCs w:val="26"/>
          <w:u w:val="single"/>
        </w:rPr>
      </w:pPr>
      <w:r>
        <w:rPr>
          <w:b/>
          <w:sz w:val="26"/>
          <w:szCs w:val="26"/>
          <w:u w:val="single"/>
        </w:rPr>
        <w:t>Ф О Р М А</w:t>
      </w:r>
    </w:p>
    <w:p w:rsidR="005742E6" w:rsidRPr="00CB1B9F" w:rsidRDefault="005742E6" w:rsidP="005742E6">
      <w:pPr>
        <w:jc w:val="center"/>
        <w:rPr>
          <w:b/>
          <w:sz w:val="26"/>
          <w:szCs w:val="26"/>
        </w:rPr>
      </w:pPr>
    </w:p>
    <w:p w:rsidR="005742E6" w:rsidRPr="00CB1B9F" w:rsidRDefault="005742E6" w:rsidP="005742E6">
      <w:pPr>
        <w:jc w:val="center"/>
        <w:rPr>
          <w:b/>
          <w:sz w:val="26"/>
          <w:szCs w:val="26"/>
        </w:rPr>
      </w:pPr>
      <w:r>
        <w:rPr>
          <w:b/>
          <w:sz w:val="26"/>
          <w:szCs w:val="26"/>
        </w:rPr>
        <w:t xml:space="preserve">Акт оказанных услуг №_____ </w:t>
      </w:r>
    </w:p>
    <w:p w:rsidR="005742E6" w:rsidRPr="00CB1B9F" w:rsidRDefault="005742E6" w:rsidP="005742E6">
      <w:pPr>
        <w:jc w:val="center"/>
        <w:rPr>
          <w:sz w:val="26"/>
          <w:szCs w:val="26"/>
        </w:rPr>
      </w:pPr>
      <w:r>
        <w:rPr>
          <w:sz w:val="26"/>
          <w:szCs w:val="26"/>
        </w:rPr>
        <w:t>по договору №_________________ от «____»   ____________ 20     г.</w:t>
      </w:r>
    </w:p>
    <w:p w:rsidR="005742E6" w:rsidRPr="00CB1B9F" w:rsidRDefault="005742E6" w:rsidP="005742E6">
      <w:pPr>
        <w:jc w:val="center"/>
        <w:rPr>
          <w:sz w:val="26"/>
          <w:szCs w:val="26"/>
        </w:rPr>
      </w:pPr>
    </w:p>
    <w:p w:rsidR="005742E6" w:rsidRPr="00CB1B9F" w:rsidRDefault="005742E6" w:rsidP="005742E6">
      <w:pPr>
        <w:tabs>
          <w:tab w:val="right" w:pos="10206"/>
        </w:tabs>
        <w:rPr>
          <w:sz w:val="26"/>
          <w:szCs w:val="26"/>
        </w:rPr>
      </w:pPr>
      <w:r>
        <w:rPr>
          <w:sz w:val="26"/>
          <w:szCs w:val="26"/>
        </w:rPr>
        <w:t xml:space="preserve"> город________________</w:t>
      </w:r>
      <w:r>
        <w:rPr>
          <w:sz w:val="26"/>
          <w:szCs w:val="26"/>
        </w:rPr>
        <w:tab/>
      </w:r>
      <w:r>
        <w:rPr>
          <w:b/>
          <w:sz w:val="26"/>
          <w:szCs w:val="26"/>
        </w:rPr>
        <w:t>от «__» ______ 20    г.</w:t>
      </w:r>
    </w:p>
    <w:p w:rsidR="005742E6" w:rsidRPr="00CB1B9F" w:rsidRDefault="005742E6" w:rsidP="005742E6">
      <w:pPr>
        <w:rPr>
          <w:sz w:val="26"/>
          <w:szCs w:val="26"/>
        </w:rPr>
      </w:pPr>
    </w:p>
    <w:p w:rsidR="005742E6" w:rsidRPr="00CB1B9F" w:rsidRDefault="005742E6" w:rsidP="005742E6">
      <w:pPr>
        <w:ind w:firstLine="708"/>
        <w:jc w:val="both"/>
      </w:pPr>
      <w:r>
        <w:t>Мы, нижеподписавшиеся,</w:t>
      </w:r>
      <w:r>
        <w:rPr>
          <w:b/>
        </w:rPr>
        <w:t xml:space="preserve"> Публичное акционерное общество «ТрансКонтейнер»</w:t>
      </w:r>
      <w:r>
        <w:t xml:space="preserve"> </w:t>
      </w:r>
      <w:r>
        <w:rPr>
          <w:b/>
        </w:rPr>
        <w:t>именуемое в дальнейшем «Заказчик»,</w:t>
      </w:r>
      <w:r>
        <w:t xml:space="preserve"> в лице директора филиала ПАО «ТрансКонтейнер» на Дальневосточной железной дороге ______________________________________________, действующего на основании Доверенности _________________________________________________________________, с одной стороны и </w:t>
      </w:r>
      <w:r>
        <w:rPr>
          <w:b/>
        </w:rPr>
        <w:t>___________________________________________________________</w:t>
      </w:r>
      <w:r>
        <w:t>, с другой стороны, составили настоящий акт о том, что перечисленные Услуги выполнены в полном объеме:</w:t>
      </w:r>
    </w:p>
    <w:p w:rsidR="005742E6" w:rsidRPr="00CB1B9F" w:rsidRDefault="005742E6" w:rsidP="005742E6">
      <w:pPr>
        <w:ind w:firstLine="70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2212"/>
        <w:gridCol w:w="2521"/>
        <w:gridCol w:w="1330"/>
        <w:gridCol w:w="1485"/>
        <w:gridCol w:w="1202"/>
      </w:tblGrid>
      <w:tr w:rsidR="005742E6" w:rsidRPr="00CB1B9F" w:rsidTr="005742E6">
        <w:trPr>
          <w:jc w:val="center"/>
        </w:trPr>
        <w:tc>
          <w:tcPr>
            <w:tcW w:w="626" w:type="dxa"/>
            <w:vAlign w:val="center"/>
          </w:tcPr>
          <w:p w:rsidR="005742E6" w:rsidRPr="00CB1B9F" w:rsidRDefault="005742E6" w:rsidP="005742E6">
            <w:pPr>
              <w:jc w:val="center"/>
              <w:rPr>
                <w:b/>
              </w:rPr>
            </w:pPr>
            <w:r>
              <w:rPr>
                <w:b/>
              </w:rPr>
              <w:t>№ п/п</w:t>
            </w:r>
          </w:p>
        </w:tc>
        <w:tc>
          <w:tcPr>
            <w:tcW w:w="2555" w:type="dxa"/>
            <w:vAlign w:val="center"/>
          </w:tcPr>
          <w:p w:rsidR="005742E6" w:rsidRPr="00CB1B9F" w:rsidRDefault="005742E6" w:rsidP="005742E6">
            <w:pPr>
              <w:jc w:val="center"/>
              <w:rPr>
                <w:b/>
              </w:rPr>
            </w:pPr>
            <w:r>
              <w:rPr>
                <w:b/>
              </w:rPr>
              <w:t>Наименование услуг</w:t>
            </w:r>
          </w:p>
        </w:tc>
        <w:tc>
          <w:tcPr>
            <w:tcW w:w="1701" w:type="dxa"/>
            <w:vAlign w:val="center"/>
          </w:tcPr>
          <w:p w:rsidR="005742E6" w:rsidRPr="00CB1B9F" w:rsidRDefault="005742E6" w:rsidP="005742E6">
            <w:pPr>
              <w:jc w:val="center"/>
              <w:rPr>
                <w:b/>
              </w:rPr>
            </w:pPr>
            <w:r>
              <w:rPr>
                <w:b/>
              </w:rPr>
              <w:t xml:space="preserve">Объем услуг: маршрут/количество </w:t>
            </w:r>
          </w:p>
        </w:tc>
        <w:tc>
          <w:tcPr>
            <w:tcW w:w="1701" w:type="dxa"/>
            <w:vAlign w:val="center"/>
          </w:tcPr>
          <w:p w:rsidR="005742E6" w:rsidRPr="00CB1B9F" w:rsidRDefault="005742E6" w:rsidP="005742E6">
            <w:pPr>
              <w:jc w:val="center"/>
              <w:rPr>
                <w:b/>
              </w:rPr>
            </w:pPr>
            <w:r>
              <w:rPr>
                <w:b/>
              </w:rPr>
              <w:t>№ заказа</w:t>
            </w:r>
          </w:p>
        </w:tc>
        <w:tc>
          <w:tcPr>
            <w:tcW w:w="1559" w:type="dxa"/>
            <w:vAlign w:val="center"/>
          </w:tcPr>
          <w:p w:rsidR="005742E6" w:rsidRPr="00CB1B9F" w:rsidRDefault="005742E6" w:rsidP="005742E6">
            <w:pPr>
              <w:jc w:val="center"/>
              <w:rPr>
                <w:b/>
              </w:rPr>
            </w:pPr>
            <w:r>
              <w:rPr>
                <w:b/>
              </w:rPr>
              <w:t>Стоимость за ед., руб.</w:t>
            </w:r>
          </w:p>
        </w:tc>
        <w:tc>
          <w:tcPr>
            <w:tcW w:w="1417" w:type="dxa"/>
            <w:vAlign w:val="center"/>
          </w:tcPr>
          <w:p w:rsidR="005742E6" w:rsidRPr="00CB1B9F" w:rsidRDefault="005742E6" w:rsidP="005742E6">
            <w:pPr>
              <w:jc w:val="center"/>
              <w:rPr>
                <w:b/>
              </w:rPr>
            </w:pPr>
            <w:r>
              <w:rPr>
                <w:b/>
              </w:rPr>
              <w:t>Сумма</w:t>
            </w:r>
          </w:p>
        </w:tc>
      </w:tr>
      <w:tr w:rsidR="005742E6" w:rsidRPr="00CB1B9F" w:rsidTr="005742E6">
        <w:trPr>
          <w:jc w:val="center"/>
        </w:trPr>
        <w:tc>
          <w:tcPr>
            <w:tcW w:w="626" w:type="dxa"/>
          </w:tcPr>
          <w:p w:rsidR="005742E6" w:rsidRPr="00CB1B9F" w:rsidRDefault="005742E6" w:rsidP="005742E6">
            <w:pPr>
              <w:rPr>
                <w:sz w:val="26"/>
                <w:szCs w:val="26"/>
              </w:rPr>
            </w:pPr>
          </w:p>
        </w:tc>
        <w:tc>
          <w:tcPr>
            <w:tcW w:w="2555"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559" w:type="dxa"/>
          </w:tcPr>
          <w:p w:rsidR="005742E6" w:rsidRPr="00CB1B9F" w:rsidRDefault="005742E6" w:rsidP="005742E6">
            <w:pPr>
              <w:rPr>
                <w:sz w:val="26"/>
                <w:szCs w:val="26"/>
              </w:rPr>
            </w:pPr>
          </w:p>
        </w:tc>
        <w:tc>
          <w:tcPr>
            <w:tcW w:w="1417" w:type="dxa"/>
          </w:tcPr>
          <w:p w:rsidR="005742E6" w:rsidRPr="00CB1B9F" w:rsidRDefault="005742E6" w:rsidP="005742E6">
            <w:pPr>
              <w:rPr>
                <w:sz w:val="26"/>
                <w:szCs w:val="26"/>
              </w:rPr>
            </w:pPr>
          </w:p>
        </w:tc>
      </w:tr>
      <w:tr w:rsidR="005742E6" w:rsidRPr="00CB1B9F" w:rsidTr="005742E6">
        <w:trPr>
          <w:jc w:val="center"/>
        </w:trPr>
        <w:tc>
          <w:tcPr>
            <w:tcW w:w="626" w:type="dxa"/>
          </w:tcPr>
          <w:p w:rsidR="005742E6" w:rsidRPr="00CB1B9F" w:rsidRDefault="005742E6" w:rsidP="005742E6">
            <w:pPr>
              <w:rPr>
                <w:sz w:val="26"/>
                <w:szCs w:val="26"/>
              </w:rPr>
            </w:pPr>
          </w:p>
        </w:tc>
        <w:tc>
          <w:tcPr>
            <w:tcW w:w="2555"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559" w:type="dxa"/>
          </w:tcPr>
          <w:p w:rsidR="005742E6" w:rsidRPr="00CB1B9F" w:rsidRDefault="005742E6" w:rsidP="005742E6">
            <w:pPr>
              <w:rPr>
                <w:sz w:val="26"/>
                <w:szCs w:val="26"/>
              </w:rPr>
            </w:pPr>
          </w:p>
        </w:tc>
        <w:tc>
          <w:tcPr>
            <w:tcW w:w="1417" w:type="dxa"/>
          </w:tcPr>
          <w:p w:rsidR="005742E6" w:rsidRPr="00CB1B9F" w:rsidRDefault="005742E6" w:rsidP="005742E6">
            <w:pPr>
              <w:rPr>
                <w:sz w:val="26"/>
                <w:szCs w:val="26"/>
              </w:rPr>
            </w:pPr>
          </w:p>
        </w:tc>
      </w:tr>
      <w:tr w:rsidR="005742E6" w:rsidRPr="00CB1B9F" w:rsidTr="005742E6">
        <w:trPr>
          <w:jc w:val="center"/>
        </w:trPr>
        <w:tc>
          <w:tcPr>
            <w:tcW w:w="626" w:type="dxa"/>
          </w:tcPr>
          <w:p w:rsidR="005742E6" w:rsidRPr="00CB1B9F" w:rsidRDefault="005742E6" w:rsidP="005742E6">
            <w:pPr>
              <w:rPr>
                <w:sz w:val="26"/>
                <w:szCs w:val="26"/>
              </w:rPr>
            </w:pPr>
          </w:p>
        </w:tc>
        <w:tc>
          <w:tcPr>
            <w:tcW w:w="2555"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559" w:type="dxa"/>
          </w:tcPr>
          <w:p w:rsidR="005742E6" w:rsidRPr="00CB1B9F" w:rsidRDefault="005742E6" w:rsidP="005742E6">
            <w:pPr>
              <w:rPr>
                <w:sz w:val="26"/>
                <w:szCs w:val="26"/>
              </w:rPr>
            </w:pPr>
          </w:p>
        </w:tc>
        <w:tc>
          <w:tcPr>
            <w:tcW w:w="1417" w:type="dxa"/>
          </w:tcPr>
          <w:p w:rsidR="005742E6" w:rsidRPr="00CB1B9F" w:rsidRDefault="005742E6" w:rsidP="005742E6">
            <w:pPr>
              <w:rPr>
                <w:sz w:val="26"/>
                <w:szCs w:val="26"/>
              </w:rPr>
            </w:pPr>
          </w:p>
        </w:tc>
      </w:tr>
      <w:tr w:rsidR="005742E6" w:rsidRPr="00CB1B9F" w:rsidTr="005742E6">
        <w:trPr>
          <w:jc w:val="center"/>
        </w:trPr>
        <w:tc>
          <w:tcPr>
            <w:tcW w:w="626" w:type="dxa"/>
          </w:tcPr>
          <w:p w:rsidR="005742E6" w:rsidRPr="00CB1B9F" w:rsidRDefault="005742E6" w:rsidP="005742E6">
            <w:pPr>
              <w:rPr>
                <w:sz w:val="26"/>
                <w:szCs w:val="26"/>
              </w:rPr>
            </w:pPr>
          </w:p>
        </w:tc>
        <w:tc>
          <w:tcPr>
            <w:tcW w:w="2555"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559" w:type="dxa"/>
          </w:tcPr>
          <w:p w:rsidR="005742E6" w:rsidRPr="00CB1B9F" w:rsidRDefault="005742E6" w:rsidP="005742E6">
            <w:pPr>
              <w:rPr>
                <w:sz w:val="26"/>
                <w:szCs w:val="26"/>
              </w:rPr>
            </w:pPr>
          </w:p>
        </w:tc>
        <w:tc>
          <w:tcPr>
            <w:tcW w:w="1417" w:type="dxa"/>
          </w:tcPr>
          <w:p w:rsidR="005742E6" w:rsidRPr="00CB1B9F" w:rsidRDefault="005742E6" w:rsidP="005742E6">
            <w:pPr>
              <w:rPr>
                <w:sz w:val="26"/>
                <w:szCs w:val="26"/>
              </w:rPr>
            </w:pPr>
          </w:p>
        </w:tc>
      </w:tr>
      <w:tr w:rsidR="005742E6" w:rsidRPr="00CB1B9F" w:rsidTr="005742E6">
        <w:trPr>
          <w:jc w:val="center"/>
        </w:trPr>
        <w:tc>
          <w:tcPr>
            <w:tcW w:w="626" w:type="dxa"/>
          </w:tcPr>
          <w:p w:rsidR="005742E6" w:rsidRPr="00CB1B9F" w:rsidRDefault="005742E6" w:rsidP="005742E6">
            <w:pPr>
              <w:rPr>
                <w:sz w:val="26"/>
                <w:szCs w:val="26"/>
              </w:rPr>
            </w:pPr>
          </w:p>
        </w:tc>
        <w:tc>
          <w:tcPr>
            <w:tcW w:w="2555"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559" w:type="dxa"/>
          </w:tcPr>
          <w:p w:rsidR="005742E6" w:rsidRPr="00CB1B9F" w:rsidRDefault="005742E6" w:rsidP="005742E6">
            <w:pPr>
              <w:rPr>
                <w:sz w:val="26"/>
                <w:szCs w:val="26"/>
              </w:rPr>
            </w:pPr>
          </w:p>
        </w:tc>
        <w:tc>
          <w:tcPr>
            <w:tcW w:w="1417" w:type="dxa"/>
          </w:tcPr>
          <w:p w:rsidR="005742E6" w:rsidRPr="00CB1B9F" w:rsidRDefault="005742E6" w:rsidP="005742E6">
            <w:pPr>
              <w:rPr>
                <w:sz w:val="26"/>
                <w:szCs w:val="26"/>
              </w:rPr>
            </w:pPr>
          </w:p>
        </w:tc>
      </w:tr>
      <w:tr w:rsidR="005742E6" w:rsidRPr="00CB1B9F" w:rsidTr="005742E6">
        <w:trPr>
          <w:jc w:val="center"/>
        </w:trPr>
        <w:tc>
          <w:tcPr>
            <w:tcW w:w="626" w:type="dxa"/>
          </w:tcPr>
          <w:p w:rsidR="005742E6" w:rsidRPr="00CB1B9F" w:rsidRDefault="005742E6" w:rsidP="005742E6">
            <w:pPr>
              <w:rPr>
                <w:sz w:val="26"/>
                <w:szCs w:val="26"/>
              </w:rPr>
            </w:pPr>
          </w:p>
        </w:tc>
        <w:tc>
          <w:tcPr>
            <w:tcW w:w="2555"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701" w:type="dxa"/>
          </w:tcPr>
          <w:p w:rsidR="005742E6" w:rsidRPr="00CB1B9F" w:rsidRDefault="005742E6" w:rsidP="005742E6">
            <w:pPr>
              <w:rPr>
                <w:sz w:val="26"/>
                <w:szCs w:val="26"/>
              </w:rPr>
            </w:pPr>
          </w:p>
        </w:tc>
        <w:tc>
          <w:tcPr>
            <w:tcW w:w="1559" w:type="dxa"/>
          </w:tcPr>
          <w:p w:rsidR="005742E6" w:rsidRPr="00CB1B9F" w:rsidRDefault="005742E6" w:rsidP="005742E6">
            <w:pPr>
              <w:rPr>
                <w:sz w:val="26"/>
                <w:szCs w:val="26"/>
              </w:rPr>
            </w:pPr>
          </w:p>
        </w:tc>
        <w:tc>
          <w:tcPr>
            <w:tcW w:w="1417" w:type="dxa"/>
          </w:tcPr>
          <w:p w:rsidR="005742E6" w:rsidRPr="00CB1B9F" w:rsidRDefault="005742E6" w:rsidP="005742E6">
            <w:pPr>
              <w:rPr>
                <w:sz w:val="26"/>
                <w:szCs w:val="26"/>
              </w:rPr>
            </w:pPr>
          </w:p>
        </w:tc>
      </w:tr>
    </w:tbl>
    <w:p w:rsidR="005742E6" w:rsidRPr="00CB1B9F" w:rsidRDefault="005742E6" w:rsidP="005742E6">
      <w:pPr>
        <w:rPr>
          <w:sz w:val="26"/>
          <w:szCs w:val="26"/>
        </w:rPr>
      </w:pPr>
    </w:p>
    <w:p w:rsidR="005742E6" w:rsidRPr="00CB1B9F" w:rsidRDefault="005742E6" w:rsidP="005742E6">
      <w:pPr>
        <w:rPr>
          <w:sz w:val="26"/>
          <w:szCs w:val="26"/>
        </w:rPr>
      </w:pPr>
      <w:r>
        <w:rPr>
          <w:sz w:val="26"/>
          <w:szCs w:val="26"/>
        </w:rPr>
        <w:t>Сумма к оплате,</w:t>
      </w:r>
    </w:p>
    <w:p w:rsidR="005742E6" w:rsidRPr="00CB1B9F" w:rsidRDefault="005742E6" w:rsidP="005742E6">
      <w:pPr>
        <w:rPr>
          <w:sz w:val="26"/>
          <w:szCs w:val="26"/>
        </w:rPr>
      </w:pPr>
      <w:r>
        <w:rPr>
          <w:sz w:val="26"/>
          <w:szCs w:val="26"/>
        </w:rPr>
        <w:t xml:space="preserve">Сумма прописью </w:t>
      </w:r>
    </w:p>
    <w:p w:rsidR="005742E6" w:rsidRPr="00CB1B9F" w:rsidRDefault="005742E6" w:rsidP="005742E6">
      <w:pPr>
        <w:pStyle w:val="5"/>
        <w:tabs>
          <w:tab w:val="left" w:pos="5812"/>
        </w:tabs>
        <w:rPr>
          <w:rFonts w:ascii="Times New Roman" w:hAnsi="Times New Roman" w:cs="Times New Roman"/>
          <w:i/>
          <w:sz w:val="26"/>
          <w:szCs w:val="26"/>
        </w:rPr>
      </w:pPr>
      <w:r>
        <w:rPr>
          <w:rFonts w:ascii="Times New Roman" w:hAnsi="Times New Roman" w:cs="Times New Roman"/>
          <w:sz w:val="26"/>
          <w:szCs w:val="26"/>
        </w:rPr>
        <w:t>Заказчик</w:t>
      </w:r>
      <w:r>
        <w:rPr>
          <w:rFonts w:ascii="Times New Roman" w:hAnsi="Times New Roman" w:cs="Times New Roman"/>
          <w:sz w:val="26"/>
          <w:szCs w:val="26"/>
        </w:rPr>
        <w:tab/>
        <w:t>Исполнитель</w:t>
      </w:r>
    </w:p>
    <w:p w:rsidR="005742E6" w:rsidRPr="00CB1B9F" w:rsidRDefault="005742E6" w:rsidP="005742E6">
      <w:pPr>
        <w:tabs>
          <w:tab w:val="left" w:pos="5760"/>
        </w:tabs>
        <w:spacing w:before="33"/>
        <w:rPr>
          <w:sz w:val="26"/>
          <w:szCs w:val="26"/>
        </w:rPr>
      </w:pPr>
      <w:r>
        <w:rPr>
          <w:b/>
          <w:bCs/>
          <w:sz w:val="26"/>
          <w:szCs w:val="26"/>
        </w:rPr>
        <w:t>______________</w:t>
      </w:r>
      <w:r>
        <w:rPr>
          <w:b/>
          <w:bCs/>
          <w:sz w:val="26"/>
          <w:szCs w:val="26"/>
        </w:rPr>
        <w:tab/>
        <w:t xml:space="preserve"> ______________</w:t>
      </w:r>
    </w:p>
    <w:p w:rsidR="005742E6" w:rsidRPr="00CB1B9F" w:rsidRDefault="005742E6" w:rsidP="005742E6">
      <w:pPr>
        <w:tabs>
          <w:tab w:val="left" w:pos="5760"/>
        </w:tabs>
        <w:spacing w:before="33"/>
        <w:rPr>
          <w:bCs/>
          <w:sz w:val="26"/>
          <w:szCs w:val="26"/>
        </w:rPr>
      </w:pPr>
      <w:r>
        <w:rPr>
          <w:snapToGrid w:val="0"/>
          <w:sz w:val="20"/>
          <w:szCs w:val="20"/>
        </w:rPr>
        <w:t>М.п.</w:t>
      </w:r>
      <w:r>
        <w:rPr>
          <w:sz w:val="26"/>
          <w:szCs w:val="26"/>
        </w:rPr>
        <w:tab/>
      </w:r>
      <w:r>
        <w:rPr>
          <w:snapToGrid w:val="0"/>
          <w:sz w:val="20"/>
          <w:szCs w:val="20"/>
        </w:rPr>
        <w:t>М.п.</w:t>
      </w:r>
    </w:p>
    <w:p w:rsidR="005742E6" w:rsidRPr="00CB1B9F" w:rsidRDefault="005742E6" w:rsidP="005742E6">
      <w:pPr>
        <w:jc w:val="both"/>
        <w:rPr>
          <w:sz w:val="26"/>
          <w:szCs w:val="26"/>
        </w:rPr>
      </w:pPr>
    </w:p>
    <w:p w:rsidR="005742E6" w:rsidRPr="00CB1B9F" w:rsidRDefault="005742E6" w:rsidP="005742E6">
      <w:pPr>
        <w:jc w:val="both"/>
        <w:rPr>
          <w:sz w:val="26"/>
          <w:szCs w:val="26"/>
        </w:rPr>
      </w:pPr>
    </w:p>
    <w:p w:rsidR="005742E6" w:rsidRPr="00CB1B9F" w:rsidRDefault="005742E6" w:rsidP="005742E6">
      <w:pPr>
        <w:jc w:val="both"/>
        <w:rPr>
          <w:sz w:val="26"/>
          <w:szCs w:val="26"/>
        </w:rPr>
      </w:pPr>
    </w:p>
    <w:p w:rsidR="005742E6" w:rsidRPr="00CB1B9F" w:rsidRDefault="005742E6" w:rsidP="005742E6">
      <w:r>
        <w:t>_____________________________________________________________________________________</w:t>
      </w:r>
    </w:p>
    <w:p w:rsidR="005742E6" w:rsidRPr="00CB1B9F" w:rsidRDefault="005742E6" w:rsidP="005742E6">
      <w:pPr>
        <w:jc w:val="both"/>
        <w:rPr>
          <w:sz w:val="26"/>
          <w:szCs w:val="26"/>
        </w:rPr>
      </w:pPr>
    </w:p>
    <w:p w:rsidR="005742E6" w:rsidRPr="00CB1B9F" w:rsidRDefault="005742E6" w:rsidP="005742E6">
      <w:pPr>
        <w:jc w:val="both"/>
        <w:rPr>
          <w:sz w:val="26"/>
          <w:szCs w:val="26"/>
        </w:rPr>
      </w:pPr>
    </w:p>
    <w:p w:rsidR="005742E6" w:rsidRPr="00CB1B9F" w:rsidRDefault="005742E6" w:rsidP="005742E6">
      <w:pPr>
        <w:jc w:val="both"/>
        <w:rPr>
          <w:sz w:val="26"/>
          <w:szCs w:val="26"/>
        </w:rPr>
      </w:pPr>
    </w:p>
    <w:tbl>
      <w:tblPr>
        <w:tblW w:w="9534" w:type="dxa"/>
        <w:tblInd w:w="-34" w:type="dxa"/>
        <w:tblLook w:val="01E0" w:firstRow="1" w:lastRow="1" w:firstColumn="1" w:lastColumn="1" w:noHBand="0" w:noVBand="0"/>
      </w:tblPr>
      <w:tblGrid>
        <w:gridCol w:w="4761"/>
        <w:gridCol w:w="4773"/>
      </w:tblGrid>
      <w:tr w:rsidR="005742E6" w:rsidRPr="00CB1B9F" w:rsidTr="005742E6">
        <w:tc>
          <w:tcPr>
            <w:tcW w:w="4761" w:type="dxa"/>
          </w:tcPr>
          <w:p w:rsidR="005742E6" w:rsidRPr="00782E8D" w:rsidRDefault="005742E6" w:rsidP="005742E6">
            <w:pPr>
              <w:jc w:val="both"/>
              <w:rPr>
                <w:b/>
                <w:sz w:val="26"/>
                <w:szCs w:val="26"/>
              </w:rPr>
            </w:pPr>
            <w:r>
              <w:rPr>
                <w:b/>
                <w:sz w:val="26"/>
                <w:szCs w:val="26"/>
              </w:rPr>
              <w:t>Заказчик:</w:t>
            </w:r>
          </w:p>
          <w:p w:rsidR="005742E6" w:rsidRPr="00782E8D" w:rsidRDefault="005742E6" w:rsidP="005742E6">
            <w:pPr>
              <w:jc w:val="both"/>
              <w:rPr>
                <w:b/>
                <w:sz w:val="26"/>
                <w:szCs w:val="26"/>
              </w:rPr>
            </w:pPr>
          </w:p>
        </w:tc>
        <w:tc>
          <w:tcPr>
            <w:tcW w:w="4773" w:type="dxa"/>
          </w:tcPr>
          <w:p w:rsidR="005742E6" w:rsidRPr="00782E8D" w:rsidRDefault="005742E6" w:rsidP="005742E6">
            <w:pPr>
              <w:pStyle w:val="ConsPlusNormal"/>
              <w:ind w:firstLine="0"/>
              <w:jc w:val="both"/>
              <w:rPr>
                <w:rFonts w:ascii="Times New Roman" w:hAnsi="Times New Roman"/>
                <w:b/>
                <w:sz w:val="26"/>
                <w:szCs w:val="26"/>
              </w:rPr>
            </w:pPr>
            <w:r>
              <w:rPr>
                <w:rFonts w:ascii="Times New Roman" w:hAnsi="Times New Roman"/>
                <w:b/>
                <w:sz w:val="26"/>
                <w:szCs w:val="26"/>
              </w:rPr>
              <w:t>Исполнитель:</w:t>
            </w:r>
          </w:p>
        </w:tc>
      </w:tr>
      <w:tr w:rsidR="005742E6" w:rsidRPr="00CB1B9F" w:rsidTr="005742E6">
        <w:tc>
          <w:tcPr>
            <w:tcW w:w="4761" w:type="dxa"/>
          </w:tcPr>
          <w:p w:rsidR="005742E6" w:rsidRPr="00182963" w:rsidRDefault="005742E6" w:rsidP="005742E6">
            <w:pPr>
              <w:pStyle w:val="ConsPlusNormal"/>
              <w:rPr>
                <w:rFonts w:ascii="Times New Roman" w:hAnsi="Times New Roman"/>
              </w:rPr>
            </w:pPr>
          </w:p>
        </w:tc>
        <w:tc>
          <w:tcPr>
            <w:tcW w:w="4773" w:type="dxa"/>
          </w:tcPr>
          <w:p w:rsidR="005742E6" w:rsidRPr="00AA167C" w:rsidRDefault="005742E6" w:rsidP="005742E6">
            <w:pPr>
              <w:jc w:val="both"/>
              <w:rPr>
                <w:sz w:val="20"/>
                <w:szCs w:val="20"/>
              </w:rPr>
            </w:pPr>
          </w:p>
        </w:tc>
      </w:tr>
    </w:tbl>
    <w:p w:rsidR="005742E6" w:rsidRPr="00CB1B9F" w:rsidRDefault="005742E6" w:rsidP="005742E6">
      <w:pPr>
        <w:jc w:val="both"/>
        <w:rPr>
          <w:sz w:val="26"/>
          <w:szCs w:val="26"/>
        </w:rPr>
      </w:pPr>
    </w:p>
    <w:p w:rsidR="00342E2B" w:rsidRDefault="00342E2B" w:rsidP="00342E2B">
      <w:pPr>
        <w:pStyle w:val="afa"/>
        <w:ind w:left="6663" w:firstLine="0"/>
        <w:rPr>
          <w:b/>
          <w:sz w:val="20"/>
          <w:szCs w:val="20"/>
        </w:rPr>
      </w:pPr>
    </w:p>
    <w:p w:rsidR="00342E2B" w:rsidRDefault="00342E2B" w:rsidP="00342E2B">
      <w:pPr>
        <w:pStyle w:val="afa"/>
        <w:ind w:left="6663" w:firstLine="0"/>
        <w:rPr>
          <w:b/>
          <w:sz w:val="20"/>
          <w:szCs w:val="20"/>
        </w:rPr>
      </w:pPr>
    </w:p>
    <w:p w:rsidR="005742E6" w:rsidRPr="00CB1B9F" w:rsidRDefault="005742E6" w:rsidP="00342E2B">
      <w:pPr>
        <w:pStyle w:val="afa"/>
        <w:ind w:left="6663" w:firstLine="0"/>
        <w:rPr>
          <w:b/>
          <w:sz w:val="20"/>
          <w:szCs w:val="20"/>
        </w:rPr>
      </w:pPr>
      <w:r>
        <w:rPr>
          <w:b/>
          <w:sz w:val="20"/>
          <w:szCs w:val="20"/>
        </w:rPr>
        <w:lastRenderedPageBreak/>
        <w:t>Приложение № 4</w:t>
      </w:r>
    </w:p>
    <w:p w:rsidR="005742E6" w:rsidRPr="00CB1B9F" w:rsidRDefault="005742E6" w:rsidP="00342E2B">
      <w:pPr>
        <w:pStyle w:val="afa"/>
        <w:ind w:left="6663" w:firstLine="0"/>
        <w:rPr>
          <w:b/>
          <w:sz w:val="20"/>
          <w:szCs w:val="20"/>
        </w:rPr>
      </w:pPr>
      <w:r>
        <w:rPr>
          <w:b/>
          <w:sz w:val="20"/>
          <w:szCs w:val="20"/>
        </w:rPr>
        <w:t>к Договору № __________</w:t>
      </w:r>
    </w:p>
    <w:p w:rsidR="005742E6" w:rsidRPr="00CB1B9F" w:rsidRDefault="005742E6" w:rsidP="00342E2B">
      <w:pPr>
        <w:pStyle w:val="afa"/>
        <w:ind w:left="6663" w:firstLine="0"/>
        <w:rPr>
          <w:b/>
          <w:sz w:val="20"/>
          <w:szCs w:val="20"/>
        </w:rPr>
      </w:pPr>
      <w:r>
        <w:rPr>
          <w:b/>
          <w:sz w:val="20"/>
          <w:szCs w:val="20"/>
        </w:rPr>
        <w:t>от «____»__________20___ г.</w:t>
      </w:r>
    </w:p>
    <w:p w:rsidR="005742E6" w:rsidRDefault="005742E6" w:rsidP="005742E6">
      <w:pPr>
        <w:ind w:firstLine="540"/>
        <w:rPr>
          <w:b/>
          <w:bCs/>
          <w:sz w:val="8"/>
        </w:rPr>
      </w:pPr>
    </w:p>
    <w:p w:rsidR="005742E6" w:rsidRDefault="005742E6" w:rsidP="005742E6">
      <w:pPr>
        <w:ind w:firstLine="540"/>
        <w:rPr>
          <w:b/>
          <w:bCs/>
          <w:sz w:val="8"/>
        </w:rPr>
      </w:pPr>
    </w:p>
    <w:p w:rsidR="005742E6" w:rsidRPr="00CB1B9F" w:rsidRDefault="005742E6" w:rsidP="005742E6">
      <w:pPr>
        <w:ind w:firstLine="540"/>
        <w:rPr>
          <w:b/>
          <w:bCs/>
          <w:sz w:val="8"/>
        </w:rPr>
      </w:pPr>
    </w:p>
    <w:p w:rsidR="005742E6" w:rsidRDefault="005742E6" w:rsidP="005742E6">
      <w:pPr>
        <w:jc w:val="center"/>
        <w:rPr>
          <w:b/>
          <w:sz w:val="22"/>
          <w:szCs w:val="22"/>
        </w:rPr>
      </w:pPr>
      <w:r>
        <w:rPr>
          <w:b/>
          <w:bCs/>
          <w:sz w:val="22"/>
          <w:szCs w:val="22"/>
        </w:rPr>
        <w:t xml:space="preserve">Стоимость запасных частей грузовых вагонов собственности ПАО </w:t>
      </w:r>
      <w:r>
        <w:rPr>
          <w:b/>
          <w:sz w:val="22"/>
          <w:szCs w:val="22"/>
        </w:rPr>
        <w:t>«ТрансКонтейнер»</w:t>
      </w:r>
    </w:p>
    <w:tbl>
      <w:tblPr>
        <w:tblW w:w="95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1"/>
        <w:gridCol w:w="2573"/>
      </w:tblGrid>
      <w:tr w:rsidR="005742E6" w:rsidRPr="00CB1B9F" w:rsidTr="005742E6">
        <w:trPr>
          <w:trHeight w:val="20"/>
        </w:trPr>
        <w:tc>
          <w:tcPr>
            <w:tcW w:w="6961" w:type="dxa"/>
            <w:shd w:val="clear" w:color="auto" w:fill="auto"/>
            <w:hideMark/>
          </w:tcPr>
          <w:p w:rsidR="005742E6" w:rsidRPr="00CB1B9F" w:rsidRDefault="005742E6" w:rsidP="005742E6">
            <w:pPr>
              <w:ind w:left="-93" w:right="2"/>
              <w:jc w:val="center"/>
              <w:rPr>
                <w:b/>
                <w:sz w:val="14"/>
                <w:szCs w:val="14"/>
              </w:rPr>
            </w:pPr>
            <w:r>
              <w:rPr>
                <w:b/>
                <w:sz w:val="14"/>
                <w:szCs w:val="14"/>
              </w:rPr>
              <w:t>Характеристики МПЗ вагонного хозяйства</w:t>
            </w:r>
          </w:p>
        </w:tc>
        <w:tc>
          <w:tcPr>
            <w:tcW w:w="2573" w:type="dxa"/>
            <w:shd w:val="clear" w:color="auto" w:fill="auto"/>
            <w:noWrap/>
            <w:hideMark/>
          </w:tcPr>
          <w:p w:rsidR="005742E6" w:rsidRPr="00CB1B9F" w:rsidRDefault="005742E6" w:rsidP="005742E6">
            <w:pPr>
              <w:ind w:left="-93" w:right="2"/>
              <w:jc w:val="center"/>
              <w:rPr>
                <w:b/>
                <w:sz w:val="14"/>
                <w:szCs w:val="14"/>
              </w:rPr>
            </w:pPr>
            <w:r>
              <w:rPr>
                <w:b/>
                <w:sz w:val="14"/>
                <w:szCs w:val="14"/>
              </w:rPr>
              <w:t>Цена возможного использования МПЗ, руб./ед.</w:t>
            </w:r>
          </w:p>
        </w:tc>
      </w:tr>
      <w:tr w:rsidR="005742E6" w:rsidRPr="0033275D" w:rsidTr="005742E6">
        <w:trPr>
          <w:trHeight w:val="20"/>
        </w:trPr>
        <w:tc>
          <w:tcPr>
            <w:tcW w:w="6961" w:type="dxa"/>
            <w:tcBorders>
              <w:top w:val="single" w:sz="4" w:space="0" w:color="auto"/>
              <w:left w:val="single" w:sz="4" w:space="0" w:color="auto"/>
              <w:bottom w:val="nil"/>
              <w:right w:val="single" w:sz="4" w:space="0" w:color="auto"/>
            </w:tcBorders>
            <w:shd w:val="clear" w:color="auto" w:fill="auto"/>
            <w:hideMark/>
          </w:tcPr>
          <w:p w:rsidR="005742E6" w:rsidRPr="00CB1B9F" w:rsidRDefault="005742E6" w:rsidP="005742E6">
            <w:pPr>
              <w:ind w:left="-93" w:right="2"/>
              <w:rPr>
                <w:sz w:val="14"/>
                <w:szCs w:val="14"/>
              </w:rPr>
            </w:pPr>
            <w:r>
              <w:rPr>
                <w:sz w:val="14"/>
                <w:szCs w:val="14"/>
              </w:rPr>
              <w:t>Деталь ЦКК ГОСТ 10791-2011 без учета капитального и участкового ремонтов:</w:t>
            </w:r>
          </w:p>
        </w:tc>
        <w:tc>
          <w:tcPr>
            <w:tcW w:w="2573" w:type="dxa"/>
            <w:shd w:val="clear" w:color="auto" w:fill="auto"/>
            <w:noWrap/>
            <w:vAlign w:val="center"/>
            <w:hideMark/>
          </w:tcPr>
          <w:p w:rsidR="005742E6" w:rsidRPr="0033275D" w:rsidRDefault="005742E6" w:rsidP="005742E6">
            <w:pPr>
              <w:ind w:left="-108" w:right="-63"/>
              <w:jc w:val="center"/>
              <w:rPr>
                <w:sz w:val="14"/>
                <w:szCs w:val="14"/>
              </w:rPr>
            </w:pP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850"/>
              <w:rPr>
                <w:sz w:val="14"/>
                <w:szCs w:val="14"/>
              </w:rPr>
            </w:pPr>
            <w:r>
              <w:rPr>
                <w:sz w:val="14"/>
                <w:szCs w:val="14"/>
              </w:rPr>
              <w:t>более 70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103 724,00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850"/>
              <w:rPr>
                <w:sz w:val="14"/>
                <w:szCs w:val="14"/>
              </w:rPr>
            </w:pPr>
            <w:r>
              <w:rPr>
                <w:sz w:val="14"/>
                <w:szCs w:val="14"/>
              </w:rPr>
              <w:t>69-65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100 647,00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850"/>
              <w:rPr>
                <w:sz w:val="14"/>
                <w:szCs w:val="14"/>
              </w:rPr>
            </w:pPr>
            <w:r>
              <w:rPr>
                <w:sz w:val="14"/>
                <w:szCs w:val="14"/>
              </w:rPr>
              <w:t>64-60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97 570,00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850"/>
              <w:rPr>
                <w:sz w:val="14"/>
                <w:szCs w:val="14"/>
              </w:rPr>
            </w:pPr>
            <w:r>
              <w:rPr>
                <w:sz w:val="14"/>
                <w:szCs w:val="14"/>
              </w:rPr>
              <w:t>59-55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88 552,00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850"/>
              <w:rPr>
                <w:sz w:val="14"/>
                <w:szCs w:val="14"/>
              </w:rPr>
            </w:pPr>
            <w:r>
              <w:rPr>
                <w:sz w:val="14"/>
                <w:szCs w:val="14"/>
              </w:rPr>
              <w:t>54-50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79 533,00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850"/>
              <w:rPr>
                <w:sz w:val="14"/>
                <w:szCs w:val="14"/>
              </w:rPr>
            </w:pPr>
            <w:r>
              <w:rPr>
                <w:sz w:val="14"/>
                <w:szCs w:val="14"/>
              </w:rPr>
              <w:t>49-45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70 515,00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850"/>
              <w:rPr>
                <w:sz w:val="14"/>
                <w:szCs w:val="14"/>
              </w:rPr>
            </w:pPr>
            <w:r>
              <w:rPr>
                <w:sz w:val="14"/>
                <w:szCs w:val="14"/>
              </w:rPr>
              <w:t>44-40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61 497,00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850"/>
              <w:rPr>
                <w:sz w:val="14"/>
                <w:szCs w:val="14"/>
              </w:rPr>
            </w:pPr>
            <w:r>
              <w:rPr>
                <w:sz w:val="14"/>
                <w:szCs w:val="14"/>
              </w:rPr>
              <w:t>39-35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28 557,00</w:t>
            </w:r>
          </w:p>
        </w:tc>
      </w:tr>
      <w:tr w:rsidR="005742E6" w:rsidRPr="009D6DB8" w:rsidTr="005742E6">
        <w:trPr>
          <w:trHeight w:val="170"/>
        </w:trPr>
        <w:tc>
          <w:tcPr>
            <w:tcW w:w="6961" w:type="dxa"/>
            <w:tcBorders>
              <w:top w:val="nil"/>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left="-93" w:right="2" w:firstLineChars="607" w:firstLine="850"/>
              <w:rPr>
                <w:sz w:val="14"/>
                <w:szCs w:val="14"/>
              </w:rPr>
            </w:pPr>
            <w:r>
              <w:rPr>
                <w:sz w:val="14"/>
                <w:szCs w:val="14"/>
              </w:rPr>
              <w:t>34 и менее</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22 403,00</w:t>
            </w:r>
          </w:p>
        </w:tc>
      </w:tr>
      <w:tr w:rsidR="005742E6" w:rsidRPr="0033275D" w:rsidTr="005742E6">
        <w:trPr>
          <w:trHeight w:val="170"/>
        </w:trPr>
        <w:tc>
          <w:tcPr>
            <w:tcW w:w="6961" w:type="dxa"/>
            <w:tcBorders>
              <w:top w:val="single" w:sz="4" w:space="0" w:color="auto"/>
              <w:left w:val="single" w:sz="4" w:space="0" w:color="auto"/>
              <w:bottom w:val="nil"/>
              <w:right w:val="single" w:sz="4" w:space="0" w:color="auto"/>
            </w:tcBorders>
            <w:shd w:val="clear" w:color="auto" w:fill="auto"/>
            <w:hideMark/>
          </w:tcPr>
          <w:p w:rsidR="005742E6" w:rsidRPr="00CB1B9F" w:rsidRDefault="005742E6" w:rsidP="005742E6">
            <w:pPr>
              <w:ind w:left="-93" w:right="2"/>
              <w:rPr>
                <w:sz w:val="14"/>
                <w:szCs w:val="14"/>
              </w:rPr>
            </w:pPr>
            <w:r>
              <w:rPr>
                <w:sz w:val="14"/>
                <w:szCs w:val="14"/>
              </w:rPr>
              <w:t>Деталь ЦКК ГОСТ 10791-2011 после участкового ремонта с толщиной обода:</w:t>
            </w:r>
          </w:p>
        </w:tc>
        <w:tc>
          <w:tcPr>
            <w:tcW w:w="2573" w:type="dxa"/>
            <w:shd w:val="clear" w:color="auto" w:fill="auto"/>
            <w:noWrap/>
            <w:vAlign w:val="center"/>
            <w:hideMark/>
          </w:tcPr>
          <w:p w:rsidR="005742E6" w:rsidRPr="0033275D" w:rsidRDefault="005742E6" w:rsidP="005742E6">
            <w:pPr>
              <w:ind w:left="-108" w:right="-63"/>
              <w:jc w:val="center"/>
              <w:rPr>
                <w:sz w:val="14"/>
                <w:szCs w:val="14"/>
              </w:rPr>
            </w:pP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более 70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112 967,00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69-65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109 890,00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64-60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106 813,00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59-55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97 794,00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54-50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88 776,00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49-45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79 758,00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44-40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70 739,00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39-35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39 959,00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34-30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33 806,00</w:t>
            </w:r>
          </w:p>
        </w:tc>
      </w:tr>
      <w:tr w:rsidR="005742E6" w:rsidRPr="009D6DB8"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29-25 мм</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27 652,00</w:t>
            </w:r>
          </w:p>
        </w:tc>
      </w:tr>
      <w:tr w:rsidR="005742E6" w:rsidRPr="009D6DB8" w:rsidTr="005742E6">
        <w:trPr>
          <w:trHeight w:val="170"/>
        </w:trPr>
        <w:tc>
          <w:tcPr>
            <w:tcW w:w="6961" w:type="dxa"/>
            <w:tcBorders>
              <w:top w:val="nil"/>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24 мм и менее</w:t>
            </w:r>
          </w:p>
        </w:tc>
        <w:tc>
          <w:tcPr>
            <w:tcW w:w="2573" w:type="dxa"/>
            <w:shd w:val="clear" w:color="auto" w:fill="auto"/>
            <w:noWrap/>
            <w:vAlign w:val="bottom"/>
            <w:hideMark/>
          </w:tcPr>
          <w:p w:rsidR="005742E6" w:rsidRPr="009D6DB8" w:rsidRDefault="005742E6" w:rsidP="005742E6">
            <w:pPr>
              <w:jc w:val="center"/>
              <w:rPr>
                <w:color w:val="000000"/>
                <w:sz w:val="16"/>
                <w:szCs w:val="16"/>
              </w:rPr>
            </w:pPr>
            <w:r>
              <w:rPr>
                <w:color w:val="000000"/>
                <w:sz w:val="16"/>
                <w:szCs w:val="16"/>
              </w:rPr>
              <w:t>21 498,00</w:t>
            </w:r>
          </w:p>
        </w:tc>
      </w:tr>
      <w:tr w:rsidR="005742E6" w:rsidRPr="0033275D" w:rsidTr="005742E6">
        <w:trPr>
          <w:trHeight w:val="170"/>
        </w:trPr>
        <w:tc>
          <w:tcPr>
            <w:tcW w:w="6961" w:type="dxa"/>
            <w:tcBorders>
              <w:top w:val="single" w:sz="4" w:space="0" w:color="auto"/>
              <w:left w:val="single" w:sz="4" w:space="0" w:color="auto"/>
              <w:bottom w:val="nil"/>
              <w:right w:val="single" w:sz="4" w:space="0" w:color="auto"/>
            </w:tcBorders>
            <w:shd w:val="clear" w:color="auto" w:fill="auto"/>
            <w:noWrap/>
            <w:vAlign w:val="center"/>
            <w:hideMark/>
          </w:tcPr>
          <w:p w:rsidR="005742E6" w:rsidRPr="00CB1B9F" w:rsidRDefault="005742E6" w:rsidP="005742E6">
            <w:pPr>
              <w:ind w:right="2"/>
              <w:rPr>
                <w:sz w:val="14"/>
                <w:szCs w:val="14"/>
              </w:rPr>
            </w:pPr>
            <w:r>
              <w:rPr>
                <w:sz w:val="14"/>
                <w:szCs w:val="14"/>
              </w:rPr>
              <w:t>Надрессорная балка</w:t>
            </w:r>
          </w:p>
        </w:tc>
        <w:tc>
          <w:tcPr>
            <w:tcW w:w="2573" w:type="dxa"/>
            <w:tcBorders>
              <w:top w:val="single" w:sz="4" w:space="0" w:color="auto"/>
              <w:bottom w:val="single" w:sz="4" w:space="0" w:color="auto"/>
            </w:tcBorders>
            <w:shd w:val="clear" w:color="auto" w:fill="auto"/>
            <w:noWrap/>
            <w:vAlign w:val="center"/>
            <w:hideMark/>
          </w:tcPr>
          <w:p w:rsidR="005742E6" w:rsidRPr="0033275D" w:rsidRDefault="005742E6" w:rsidP="005742E6">
            <w:pPr>
              <w:ind w:right="-63"/>
              <w:jc w:val="center"/>
              <w:rPr>
                <w:sz w:val="14"/>
                <w:szCs w:val="14"/>
              </w:rPr>
            </w:pP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1-5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58233</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6-10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49606</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11-15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41525</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16-20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32475</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21-25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24163</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26-30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12375</w:t>
            </w:r>
          </w:p>
        </w:tc>
      </w:tr>
      <w:tr w:rsidR="005742E6" w:rsidRPr="00BA21B5" w:rsidTr="005742E6">
        <w:trPr>
          <w:trHeight w:val="170"/>
        </w:trPr>
        <w:tc>
          <w:tcPr>
            <w:tcW w:w="6961" w:type="dxa"/>
            <w:tcBorders>
              <w:top w:val="single" w:sz="4" w:space="0" w:color="auto"/>
              <w:left w:val="single" w:sz="4" w:space="0" w:color="auto"/>
              <w:bottom w:val="nil"/>
              <w:right w:val="single" w:sz="4" w:space="0" w:color="auto"/>
            </w:tcBorders>
            <w:shd w:val="clear" w:color="auto" w:fill="auto"/>
            <w:noWrap/>
            <w:vAlign w:val="center"/>
            <w:hideMark/>
          </w:tcPr>
          <w:p w:rsidR="005742E6" w:rsidRPr="00CB1B9F" w:rsidRDefault="005742E6" w:rsidP="005742E6">
            <w:pPr>
              <w:ind w:right="2"/>
              <w:rPr>
                <w:sz w:val="14"/>
                <w:szCs w:val="14"/>
              </w:rPr>
            </w:pPr>
            <w:r>
              <w:rPr>
                <w:sz w:val="14"/>
                <w:szCs w:val="14"/>
              </w:rPr>
              <w:t>Боковая рама</w:t>
            </w:r>
          </w:p>
        </w:tc>
        <w:tc>
          <w:tcPr>
            <w:tcW w:w="2573" w:type="dxa"/>
            <w:tcBorders>
              <w:top w:val="single" w:sz="4" w:space="0" w:color="auto"/>
              <w:bottom w:val="single" w:sz="4" w:space="0" w:color="auto"/>
            </w:tcBorders>
            <w:shd w:val="clear" w:color="auto" w:fill="auto"/>
            <w:noWrap/>
            <w:vAlign w:val="center"/>
            <w:hideMark/>
          </w:tcPr>
          <w:p w:rsidR="005742E6" w:rsidRPr="00BA21B5" w:rsidRDefault="005742E6" w:rsidP="005742E6">
            <w:pPr>
              <w:ind w:right="-63"/>
              <w:jc w:val="center"/>
              <w:rPr>
                <w:sz w:val="16"/>
                <w:szCs w:val="16"/>
              </w:rPr>
            </w:pP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1-5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78015</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6-10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67665</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11-15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57125</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16-20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47625</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21-25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38125</w:t>
            </w:r>
          </w:p>
        </w:tc>
      </w:tr>
      <w:tr w:rsidR="005742E6" w:rsidRPr="00BA21B5" w:rsidTr="005742E6">
        <w:trPr>
          <w:trHeight w:val="170"/>
        </w:trPr>
        <w:tc>
          <w:tcPr>
            <w:tcW w:w="6961"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4"/>
                <w:szCs w:val="14"/>
              </w:rPr>
            </w:pPr>
            <w:r>
              <w:rPr>
                <w:sz w:val="14"/>
                <w:szCs w:val="14"/>
              </w:rPr>
              <w:t>Срок эксплуатации 26-30 лет</w:t>
            </w:r>
          </w:p>
        </w:tc>
        <w:tc>
          <w:tcPr>
            <w:tcW w:w="2573" w:type="dxa"/>
            <w:tcBorders>
              <w:top w:val="single" w:sz="4" w:space="0" w:color="auto"/>
              <w:bottom w:val="single" w:sz="4" w:space="0" w:color="auto"/>
            </w:tcBorders>
            <w:shd w:val="clear" w:color="auto" w:fill="auto"/>
            <w:noWrap/>
            <w:vAlign w:val="bottom"/>
            <w:hideMark/>
          </w:tcPr>
          <w:p w:rsidR="005742E6" w:rsidRPr="00BA21B5" w:rsidRDefault="005742E6" w:rsidP="005742E6">
            <w:pPr>
              <w:jc w:val="center"/>
              <w:rPr>
                <w:color w:val="000000"/>
                <w:sz w:val="16"/>
                <w:szCs w:val="16"/>
              </w:rPr>
            </w:pPr>
            <w:r>
              <w:rPr>
                <w:color w:val="000000"/>
                <w:sz w:val="16"/>
                <w:szCs w:val="16"/>
              </w:rPr>
              <w:t>16425</w:t>
            </w:r>
          </w:p>
        </w:tc>
      </w:tr>
      <w:tr w:rsidR="005742E6" w:rsidRPr="001B42A2" w:rsidTr="005742E6">
        <w:trPr>
          <w:trHeight w:val="199"/>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2E6" w:rsidRPr="001B42A2" w:rsidRDefault="005742E6" w:rsidP="005742E6">
            <w:pPr>
              <w:pStyle w:val="Default"/>
              <w:rPr>
                <w:sz w:val="16"/>
                <w:szCs w:val="16"/>
              </w:rPr>
            </w:pPr>
            <w:r>
              <w:rPr>
                <w:sz w:val="16"/>
                <w:szCs w:val="16"/>
              </w:rPr>
              <w:t xml:space="preserve">Автосцепка </w:t>
            </w:r>
          </w:p>
        </w:tc>
        <w:tc>
          <w:tcPr>
            <w:tcW w:w="2573" w:type="dxa"/>
            <w:tcBorders>
              <w:top w:val="single" w:sz="4" w:space="0" w:color="auto"/>
            </w:tcBorders>
            <w:shd w:val="clear" w:color="auto" w:fill="auto"/>
            <w:noWrap/>
            <w:hideMark/>
          </w:tcPr>
          <w:p w:rsidR="005742E6" w:rsidRPr="001B42A2" w:rsidRDefault="005742E6" w:rsidP="005742E6">
            <w:pPr>
              <w:pStyle w:val="Default"/>
              <w:jc w:val="center"/>
              <w:rPr>
                <w:sz w:val="16"/>
                <w:szCs w:val="16"/>
              </w:rPr>
            </w:pPr>
            <w:r>
              <w:rPr>
                <w:sz w:val="16"/>
                <w:szCs w:val="16"/>
              </w:rPr>
              <w:t>15 144,00</w:t>
            </w:r>
          </w:p>
        </w:tc>
      </w:tr>
      <w:tr w:rsidR="005742E6" w:rsidRPr="001B42A2" w:rsidTr="005742E6">
        <w:trPr>
          <w:trHeight w:val="64"/>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2E6" w:rsidRPr="001B42A2" w:rsidRDefault="005742E6" w:rsidP="005742E6">
            <w:pPr>
              <w:ind w:right="2"/>
              <w:rPr>
                <w:sz w:val="16"/>
                <w:szCs w:val="16"/>
              </w:rPr>
            </w:pPr>
            <w:r>
              <w:rPr>
                <w:sz w:val="16"/>
                <w:szCs w:val="16"/>
              </w:rPr>
              <w:t>Поглощающий аппарат</w:t>
            </w:r>
          </w:p>
        </w:tc>
        <w:tc>
          <w:tcPr>
            <w:tcW w:w="2573" w:type="dxa"/>
            <w:shd w:val="clear" w:color="auto" w:fill="auto"/>
            <w:noWrap/>
            <w:vAlign w:val="center"/>
            <w:hideMark/>
          </w:tcPr>
          <w:p w:rsidR="005742E6" w:rsidRPr="001B42A2" w:rsidRDefault="005742E6" w:rsidP="005742E6">
            <w:pPr>
              <w:ind w:right="-63"/>
              <w:jc w:val="center"/>
              <w:rPr>
                <w:sz w:val="16"/>
                <w:szCs w:val="16"/>
              </w:rPr>
            </w:pPr>
          </w:p>
        </w:tc>
      </w:tr>
      <w:tr w:rsidR="005742E6" w:rsidRPr="001B42A2" w:rsidTr="005742E6">
        <w:trPr>
          <w:trHeight w:val="14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РТ-120 (класса Т-1)</w:t>
            </w:r>
          </w:p>
        </w:tc>
        <w:tc>
          <w:tcPr>
            <w:tcW w:w="2573" w:type="dxa"/>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26 395,00</w:t>
            </w:r>
          </w:p>
        </w:tc>
      </w:tr>
      <w:tr w:rsidR="005742E6" w:rsidRPr="001B42A2" w:rsidTr="005742E6">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ПМКП-110 (класса Т-1)</w:t>
            </w:r>
          </w:p>
        </w:tc>
        <w:tc>
          <w:tcPr>
            <w:tcW w:w="2573" w:type="dxa"/>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32 988,00</w:t>
            </w:r>
          </w:p>
        </w:tc>
      </w:tr>
      <w:tr w:rsidR="005742E6" w:rsidRPr="001B42A2" w:rsidTr="005742E6">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Эластомерный 73ZW11010 0-5-00У (класса Т-2)</w:t>
            </w:r>
          </w:p>
        </w:tc>
        <w:tc>
          <w:tcPr>
            <w:tcW w:w="2573" w:type="dxa"/>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36 765,00</w:t>
            </w:r>
          </w:p>
        </w:tc>
      </w:tr>
      <w:tr w:rsidR="005742E6" w:rsidRPr="001B42A2" w:rsidTr="005742E6">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Эластомерный 73ZW11010 0-5-00У (класса Т-3)</w:t>
            </w:r>
          </w:p>
        </w:tc>
        <w:tc>
          <w:tcPr>
            <w:tcW w:w="2573" w:type="dxa"/>
            <w:tcBorders>
              <w:bottom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43 462,00</w:t>
            </w:r>
          </w:p>
        </w:tc>
      </w:tr>
      <w:tr w:rsidR="005742E6" w:rsidRPr="001B42A2" w:rsidTr="005742E6">
        <w:trPr>
          <w:trHeight w:val="17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Эластомерный АПЭ-120-И.500 (класса Т-3)</w:t>
            </w:r>
          </w:p>
        </w:tc>
        <w:tc>
          <w:tcPr>
            <w:tcW w:w="2573" w:type="dxa"/>
            <w:tcBorders>
              <w:top w:val="single" w:sz="4" w:space="0" w:color="auto"/>
              <w:bottom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37 627,00</w:t>
            </w:r>
          </w:p>
        </w:tc>
      </w:tr>
      <w:tr w:rsidR="005742E6" w:rsidRPr="001B42A2" w:rsidTr="005742E6">
        <w:trPr>
          <w:trHeight w:val="26"/>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АПЭ-90-А.800 (класса Т-2)</w:t>
            </w:r>
          </w:p>
        </w:tc>
        <w:tc>
          <w:tcPr>
            <w:tcW w:w="2573" w:type="dxa"/>
            <w:tcBorders>
              <w:top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35 526,00</w:t>
            </w:r>
          </w:p>
        </w:tc>
      </w:tr>
      <w:tr w:rsidR="005742E6" w:rsidRPr="001B42A2" w:rsidTr="005742E6">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АПЭ-95-УВЗ (класса Т-2)</w:t>
            </w:r>
          </w:p>
        </w:tc>
        <w:tc>
          <w:tcPr>
            <w:tcW w:w="2573" w:type="dxa"/>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37 178,00</w:t>
            </w:r>
          </w:p>
        </w:tc>
      </w:tr>
      <w:tr w:rsidR="005742E6" w:rsidRPr="001B42A2" w:rsidTr="005742E6">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Ш-2В, Ш-2Т, Ш-1ТМ (класса Т-0)</w:t>
            </w:r>
          </w:p>
        </w:tc>
        <w:tc>
          <w:tcPr>
            <w:tcW w:w="2573" w:type="dxa"/>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8 286,00</w:t>
            </w:r>
          </w:p>
        </w:tc>
      </w:tr>
      <w:tr w:rsidR="005742E6" w:rsidRPr="001B42A2" w:rsidTr="005742E6">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sz w:val="16"/>
                <w:szCs w:val="16"/>
              </w:rPr>
              <w:t>РТ-130 (класса Т-2)</w:t>
            </w:r>
          </w:p>
        </w:tc>
        <w:tc>
          <w:tcPr>
            <w:tcW w:w="2573" w:type="dxa"/>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49 624,00</w:t>
            </w:r>
          </w:p>
        </w:tc>
      </w:tr>
      <w:tr w:rsidR="005742E6" w:rsidRPr="001B42A2" w:rsidTr="005742E6">
        <w:trPr>
          <w:trHeight w:val="26"/>
        </w:trPr>
        <w:tc>
          <w:tcPr>
            <w:tcW w:w="6961" w:type="dxa"/>
            <w:tcBorders>
              <w:top w:val="single" w:sz="4" w:space="0" w:color="auto"/>
              <w:left w:val="single" w:sz="4" w:space="0" w:color="auto"/>
              <w:bottom w:val="single" w:sz="4" w:space="0" w:color="auto"/>
              <w:right w:val="single" w:sz="4" w:space="0" w:color="auto"/>
            </w:tcBorders>
            <w:shd w:val="clear" w:color="auto" w:fill="auto"/>
            <w:noWrap/>
            <w:hideMark/>
          </w:tcPr>
          <w:p w:rsidR="005742E6" w:rsidRPr="001B42A2" w:rsidRDefault="005742E6" w:rsidP="005742E6">
            <w:pPr>
              <w:ind w:right="2"/>
              <w:rPr>
                <w:sz w:val="16"/>
                <w:szCs w:val="16"/>
              </w:rPr>
            </w:pPr>
            <w:r>
              <w:rPr>
                <w:sz w:val="16"/>
                <w:szCs w:val="16"/>
              </w:rPr>
              <w:t>Диск ЦКК</w:t>
            </w:r>
          </w:p>
        </w:tc>
        <w:tc>
          <w:tcPr>
            <w:tcW w:w="2573" w:type="dxa"/>
            <w:tcBorders>
              <w:top w:val="single" w:sz="4" w:space="0" w:color="auto"/>
              <w:left w:val="single" w:sz="4" w:space="0" w:color="auto"/>
              <w:right w:val="single" w:sz="4" w:space="0" w:color="auto"/>
            </w:tcBorders>
            <w:shd w:val="clear" w:color="auto" w:fill="auto"/>
            <w:noWrap/>
            <w:vAlign w:val="center"/>
            <w:hideMark/>
          </w:tcPr>
          <w:p w:rsidR="005742E6" w:rsidRPr="001B42A2" w:rsidRDefault="005742E6" w:rsidP="005742E6">
            <w:pPr>
              <w:ind w:right="-63"/>
              <w:jc w:val="center"/>
              <w:rPr>
                <w:sz w:val="16"/>
                <w:szCs w:val="16"/>
              </w:rPr>
            </w:pPr>
            <w:r>
              <w:rPr>
                <w:sz w:val="16"/>
                <w:szCs w:val="16"/>
              </w:rPr>
              <w:t>58 000,00</w:t>
            </w:r>
          </w:p>
        </w:tc>
      </w:tr>
      <w:tr w:rsidR="005742E6" w:rsidRPr="001B42A2" w:rsidTr="005742E6">
        <w:trPr>
          <w:trHeight w:val="21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Тяговый хомут</w:t>
            </w:r>
          </w:p>
        </w:tc>
        <w:tc>
          <w:tcPr>
            <w:tcW w:w="2573" w:type="dxa"/>
            <w:tcBorders>
              <w:left w:val="single" w:sz="4" w:space="0" w:color="auto"/>
              <w:right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5 659,00</w:t>
            </w:r>
          </w:p>
        </w:tc>
      </w:tr>
      <w:tr w:rsidR="005742E6" w:rsidRPr="001B42A2" w:rsidTr="005742E6">
        <w:trPr>
          <w:trHeight w:val="13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Пятник</w:t>
            </w:r>
          </w:p>
        </w:tc>
        <w:tc>
          <w:tcPr>
            <w:tcW w:w="2573" w:type="dxa"/>
            <w:tcBorders>
              <w:left w:val="single" w:sz="4" w:space="0" w:color="auto"/>
              <w:right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2 413,00</w:t>
            </w:r>
          </w:p>
        </w:tc>
      </w:tr>
      <w:tr w:rsidR="005742E6" w:rsidRPr="001B42A2" w:rsidTr="005742E6">
        <w:trPr>
          <w:trHeight w:val="1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Корпус буксы</w:t>
            </w:r>
          </w:p>
        </w:tc>
        <w:tc>
          <w:tcPr>
            <w:tcW w:w="2573" w:type="dxa"/>
            <w:tcBorders>
              <w:left w:val="single" w:sz="4" w:space="0" w:color="auto"/>
              <w:right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2 827,00</w:t>
            </w:r>
          </w:p>
        </w:tc>
      </w:tr>
      <w:tr w:rsidR="005742E6" w:rsidRPr="001B42A2" w:rsidTr="005742E6">
        <w:trPr>
          <w:trHeight w:val="29"/>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Магистральная часть воздухораспределителя №483Б-010</w:t>
            </w:r>
          </w:p>
        </w:tc>
        <w:tc>
          <w:tcPr>
            <w:tcW w:w="2573" w:type="dxa"/>
            <w:tcBorders>
              <w:left w:val="single" w:sz="4" w:space="0" w:color="auto"/>
              <w:right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6 867,00</w:t>
            </w:r>
          </w:p>
        </w:tc>
      </w:tr>
      <w:tr w:rsidR="005742E6" w:rsidRPr="001B42A2" w:rsidTr="005742E6">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Главная часть воздухораспределителя №483.400</w:t>
            </w:r>
          </w:p>
        </w:tc>
        <w:tc>
          <w:tcPr>
            <w:tcW w:w="2573" w:type="dxa"/>
            <w:tcBorders>
              <w:left w:val="single" w:sz="4" w:space="0" w:color="auto"/>
              <w:right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9 365,00</w:t>
            </w:r>
          </w:p>
        </w:tc>
      </w:tr>
      <w:tr w:rsidR="005742E6" w:rsidRPr="001B42A2" w:rsidTr="005742E6">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Авторежим</w:t>
            </w:r>
          </w:p>
        </w:tc>
        <w:tc>
          <w:tcPr>
            <w:tcW w:w="2573" w:type="dxa"/>
            <w:tcBorders>
              <w:left w:val="single" w:sz="4" w:space="0" w:color="auto"/>
              <w:right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2 068,00</w:t>
            </w:r>
          </w:p>
        </w:tc>
      </w:tr>
      <w:tr w:rsidR="005742E6" w:rsidRPr="001B42A2" w:rsidTr="005742E6">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Авторегулятор</w:t>
            </w:r>
          </w:p>
        </w:tc>
        <w:tc>
          <w:tcPr>
            <w:tcW w:w="2573" w:type="dxa"/>
            <w:tcBorders>
              <w:left w:val="single" w:sz="4" w:space="0" w:color="auto"/>
              <w:right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8 014,00</w:t>
            </w:r>
          </w:p>
        </w:tc>
      </w:tr>
      <w:tr w:rsidR="005742E6" w:rsidRPr="001B42A2" w:rsidTr="005742E6">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Колесная пара РУ-1</w:t>
            </w:r>
          </w:p>
        </w:tc>
        <w:tc>
          <w:tcPr>
            <w:tcW w:w="2573" w:type="dxa"/>
            <w:tcBorders>
              <w:left w:val="single" w:sz="4" w:space="0" w:color="auto"/>
              <w:right w:val="single" w:sz="4" w:space="0" w:color="auto"/>
            </w:tcBorders>
            <w:shd w:val="clear" w:color="auto" w:fill="auto"/>
            <w:noWrap/>
            <w:vAlign w:val="bottom"/>
            <w:hideMark/>
          </w:tcPr>
          <w:p w:rsidR="005742E6" w:rsidRPr="001B42A2" w:rsidRDefault="005742E6" w:rsidP="005742E6">
            <w:pPr>
              <w:jc w:val="center"/>
              <w:rPr>
                <w:color w:val="000000"/>
                <w:sz w:val="16"/>
                <w:szCs w:val="16"/>
              </w:rPr>
            </w:pPr>
            <w:r>
              <w:rPr>
                <w:color w:val="000000"/>
                <w:sz w:val="16"/>
                <w:szCs w:val="16"/>
              </w:rPr>
              <w:t>23 714,00</w:t>
            </w:r>
          </w:p>
        </w:tc>
      </w:tr>
      <w:tr w:rsidR="005742E6" w:rsidRPr="00280D17" w:rsidTr="005742E6">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Центрирующая балочка 500</w:t>
            </w:r>
          </w:p>
        </w:tc>
        <w:tc>
          <w:tcPr>
            <w:tcW w:w="2573" w:type="dxa"/>
            <w:tcBorders>
              <w:left w:val="single" w:sz="4" w:space="0" w:color="auto"/>
              <w:right w:val="single" w:sz="4" w:space="0" w:color="auto"/>
            </w:tcBorders>
            <w:shd w:val="clear" w:color="auto" w:fill="auto"/>
            <w:noWrap/>
            <w:vAlign w:val="bottom"/>
            <w:hideMark/>
          </w:tcPr>
          <w:p w:rsidR="005742E6" w:rsidRPr="00280D17" w:rsidRDefault="005742E6" w:rsidP="005742E6">
            <w:pPr>
              <w:jc w:val="center"/>
              <w:rPr>
                <w:color w:val="000000"/>
                <w:sz w:val="16"/>
                <w:szCs w:val="16"/>
              </w:rPr>
            </w:pPr>
            <w:r>
              <w:rPr>
                <w:color w:val="000000"/>
                <w:sz w:val="16"/>
                <w:szCs w:val="16"/>
              </w:rPr>
              <w:t>13 000,00</w:t>
            </w:r>
          </w:p>
        </w:tc>
      </w:tr>
      <w:tr w:rsidR="005742E6" w:rsidRPr="00280D17" w:rsidTr="005742E6">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2E6" w:rsidRPr="001B42A2" w:rsidRDefault="005742E6" w:rsidP="005742E6">
            <w:pPr>
              <w:rPr>
                <w:color w:val="000000"/>
                <w:sz w:val="16"/>
                <w:szCs w:val="16"/>
              </w:rPr>
            </w:pPr>
            <w:r>
              <w:rPr>
                <w:color w:val="000000"/>
                <w:sz w:val="16"/>
                <w:szCs w:val="16"/>
              </w:rPr>
              <w:t>Центрирующая балочка 380</w:t>
            </w:r>
          </w:p>
        </w:tc>
        <w:tc>
          <w:tcPr>
            <w:tcW w:w="2573" w:type="dxa"/>
            <w:tcBorders>
              <w:left w:val="single" w:sz="4" w:space="0" w:color="auto"/>
              <w:right w:val="single" w:sz="4" w:space="0" w:color="auto"/>
            </w:tcBorders>
            <w:shd w:val="clear" w:color="auto" w:fill="auto"/>
            <w:noWrap/>
            <w:vAlign w:val="bottom"/>
            <w:hideMark/>
          </w:tcPr>
          <w:p w:rsidR="005742E6" w:rsidRPr="00280D17" w:rsidRDefault="005742E6" w:rsidP="005742E6">
            <w:pPr>
              <w:jc w:val="center"/>
              <w:rPr>
                <w:color w:val="000000"/>
                <w:sz w:val="16"/>
                <w:szCs w:val="16"/>
              </w:rPr>
            </w:pPr>
            <w:r>
              <w:rPr>
                <w:color w:val="000000"/>
                <w:sz w:val="16"/>
                <w:szCs w:val="16"/>
              </w:rPr>
              <w:t>10 000,00</w:t>
            </w:r>
          </w:p>
        </w:tc>
      </w:tr>
    </w:tbl>
    <w:p w:rsidR="005742E6" w:rsidRPr="00CB1B9F" w:rsidRDefault="005742E6" w:rsidP="005742E6">
      <w:pPr>
        <w:jc w:val="center"/>
        <w:rPr>
          <w:b/>
          <w:bCs/>
          <w:sz w:val="22"/>
          <w:szCs w:val="22"/>
        </w:rPr>
      </w:pPr>
    </w:p>
    <w:p w:rsidR="005742E6" w:rsidRPr="00CB1B9F" w:rsidRDefault="005742E6" w:rsidP="005742E6">
      <w:pPr>
        <w:ind w:firstLine="540"/>
        <w:rPr>
          <w:b/>
          <w:bCs/>
          <w:sz w:val="6"/>
        </w:rPr>
      </w:pPr>
    </w:p>
    <w:tbl>
      <w:tblPr>
        <w:tblW w:w="9534" w:type="dxa"/>
        <w:tblInd w:w="-34" w:type="dxa"/>
        <w:tblLook w:val="01E0" w:firstRow="1" w:lastRow="1" w:firstColumn="1" w:lastColumn="1" w:noHBand="0" w:noVBand="0"/>
      </w:tblPr>
      <w:tblGrid>
        <w:gridCol w:w="4761"/>
        <w:gridCol w:w="4773"/>
      </w:tblGrid>
      <w:tr w:rsidR="005742E6" w:rsidRPr="00CB1B9F" w:rsidTr="005742E6">
        <w:tc>
          <w:tcPr>
            <w:tcW w:w="4761" w:type="dxa"/>
          </w:tcPr>
          <w:p w:rsidR="005742E6" w:rsidRPr="00782E8D" w:rsidRDefault="005742E6" w:rsidP="005742E6">
            <w:pPr>
              <w:jc w:val="both"/>
              <w:rPr>
                <w:b/>
                <w:sz w:val="26"/>
                <w:szCs w:val="26"/>
              </w:rPr>
            </w:pPr>
            <w:r>
              <w:rPr>
                <w:b/>
                <w:sz w:val="26"/>
                <w:szCs w:val="26"/>
              </w:rPr>
              <w:t>Заказчик:</w:t>
            </w:r>
          </w:p>
          <w:p w:rsidR="005742E6" w:rsidRPr="00782E8D" w:rsidRDefault="005742E6" w:rsidP="005742E6">
            <w:pPr>
              <w:jc w:val="both"/>
              <w:rPr>
                <w:b/>
                <w:sz w:val="26"/>
                <w:szCs w:val="26"/>
              </w:rPr>
            </w:pPr>
          </w:p>
        </w:tc>
        <w:tc>
          <w:tcPr>
            <w:tcW w:w="4773" w:type="dxa"/>
          </w:tcPr>
          <w:p w:rsidR="005742E6" w:rsidRPr="00782E8D" w:rsidRDefault="005742E6" w:rsidP="005742E6">
            <w:pPr>
              <w:pStyle w:val="ConsPlusNormal"/>
              <w:ind w:firstLine="0"/>
              <w:jc w:val="both"/>
              <w:rPr>
                <w:rFonts w:ascii="Times New Roman" w:hAnsi="Times New Roman"/>
                <w:b/>
                <w:sz w:val="26"/>
                <w:szCs w:val="26"/>
              </w:rPr>
            </w:pPr>
            <w:r>
              <w:rPr>
                <w:rFonts w:ascii="Times New Roman" w:hAnsi="Times New Roman"/>
                <w:b/>
                <w:sz w:val="26"/>
                <w:szCs w:val="26"/>
              </w:rPr>
              <w:t>Исполнитель:</w:t>
            </w:r>
          </w:p>
        </w:tc>
      </w:tr>
      <w:tr w:rsidR="005742E6" w:rsidRPr="00CB1B9F" w:rsidTr="005742E6">
        <w:tc>
          <w:tcPr>
            <w:tcW w:w="4761" w:type="dxa"/>
          </w:tcPr>
          <w:p w:rsidR="005742E6" w:rsidRPr="00182963" w:rsidRDefault="005742E6" w:rsidP="005742E6">
            <w:pPr>
              <w:pStyle w:val="ConsPlusNormal"/>
              <w:rPr>
                <w:rFonts w:ascii="Times New Roman" w:hAnsi="Times New Roman"/>
              </w:rPr>
            </w:pPr>
          </w:p>
        </w:tc>
        <w:tc>
          <w:tcPr>
            <w:tcW w:w="4773" w:type="dxa"/>
          </w:tcPr>
          <w:p w:rsidR="005742E6" w:rsidRPr="00AA167C" w:rsidRDefault="005742E6" w:rsidP="005742E6">
            <w:pPr>
              <w:jc w:val="both"/>
              <w:rPr>
                <w:sz w:val="20"/>
                <w:szCs w:val="20"/>
              </w:rPr>
            </w:pPr>
          </w:p>
        </w:tc>
      </w:tr>
    </w:tbl>
    <w:p w:rsidR="005742E6" w:rsidRPr="00CB1B9F" w:rsidRDefault="005742E6" w:rsidP="005742E6">
      <w:pPr>
        <w:suppressAutoHyphens w:val="0"/>
        <w:spacing w:after="200" w:line="276" w:lineRule="auto"/>
        <w:rPr>
          <w:b/>
          <w:sz w:val="20"/>
          <w:szCs w:val="20"/>
        </w:rPr>
        <w:sectPr w:rsidR="005742E6" w:rsidRPr="00CB1B9F" w:rsidSect="005742E6">
          <w:footerReference w:type="even" r:id="rId29"/>
          <w:pgSz w:w="11906" w:h="16838"/>
          <w:pgMar w:top="1134" w:right="850" w:bottom="1134" w:left="1701" w:header="708" w:footer="708" w:gutter="0"/>
          <w:cols w:space="708"/>
          <w:docGrid w:linePitch="360"/>
        </w:sectPr>
      </w:pPr>
    </w:p>
    <w:p w:rsidR="005742E6" w:rsidRPr="00CB1B9F" w:rsidRDefault="005742E6" w:rsidP="005742E6">
      <w:pPr>
        <w:pStyle w:val="afa"/>
        <w:ind w:left="6946" w:firstLine="0"/>
        <w:rPr>
          <w:b/>
          <w:sz w:val="20"/>
          <w:szCs w:val="20"/>
        </w:rPr>
      </w:pPr>
      <w:r>
        <w:rPr>
          <w:b/>
          <w:sz w:val="20"/>
          <w:szCs w:val="20"/>
        </w:rPr>
        <w:lastRenderedPageBreak/>
        <w:t>Приложение № 5</w:t>
      </w:r>
    </w:p>
    <w:p w:rsidR="005742E6" w:rsidRPr="00CB1B9F" w:rsidRDefault="00342E2B" w:rsidP="005742E6">
      <w:pPr>
        <w:pStyle w:val="afa"/>
        <w:ind w:left="6946" w:firstLine="0"/>
        <w:rPr>
          <w:b/>
          <w:sz w:val="20"/>
          <w:szCs w:val="20"/>
        </w:rPr>
      </w:pPr>
      <w:r>
        <w:rPr>
          <w:b/>
          <w:sz w:val="20"/>
          <w:szCs w:val="20"/>
        </w:rPr>
        <w:t xml:space="preserve">к </w:t>
      </w:r>
      <w:r w:rsidR="005742E6">
        <w:rPr>
          <w:b/>
          <w:sz w:val="20"/>
          <w:szCs w:val="20"/>
        </w:rPr>
        <w:t>Договору № __________</w:t>
      </w:r>
    </w:p>
    <w:p w:rsidR="005742E6" w:rsidRPr="00CB1B9F" w:rsidRDefault="005742E6" w:rsidP="005742E6">
      <w:pPr>
        <w:pStyle w:val="afa"/>
        <w:ind w:left="6946" w:firstLine="0"/>
        <w:rPr>
          <w:b/>
          <w:sz w:val="20"/>
          <w:szCs w:val="20"/>
        </w:rPr>
      </w:pPr>
      <w:r>
        <w:rPr>
          <w:b/>
          <w:sz w:val="20"/>
          <w:szCs w:val="20"/>
        </w:rPr>
        <w:t>от «____»__________20___ г.</w:t>
      </w:r>
    </w:p>
    <w:p w:rsidR="005742E6" w:rsidRPr="00CB1B9F" w:rsidRDefault="005742E6" w:rsidP="005742E6">
      <w:pPr>
        <w:ind w:firstLine="540"/>
        <w:rPr>
          <w:b/>
          <w:bCs/>
          <w:sz w:val="20"/>
        </w:rPr>
      </w:pPr>
    </w:p>
    <w:p w:rsidR="00342E2B" w:rsidRDefault="005742E6" w:rsidP="005742E6">
      <w:pPr>
        <w:jc w:val="center"/>
        <w:rPr>
          <w:b/>
          <w:bCs/>
        </w:rPr>
      </w:pPr>
      <w:r>
        <w:rPr>
          <w:b/>
          <w:bCs/>
        </w:rPr>
        <w:t>Расчетный вес запасных частей</w:t>
      </w:r>
      <w:r w:rsidR="00342E2B">
        <w:rPr>
          <w:b/>
          <w:bCs/>
        </w:rPr>
        <w:t xml:space="preserve"> грузовых вагонов собственности</w:t>
      </w:r>
    </w:p>
    <w:p w:rsidR="005742E6" w:rsidRPr="00CB1B9F" w:rsidRDefault="005742E6" w:rsidP="005742E6">
      <w:pPr>
        <w:jc w:val="center"/>
        <w:rPr>
          <w:b/>
          <w:bCs/>
        </w:rPr>
      </w:pPr>
      <w:r>
        <w:rPr>
          <w:b/>
          <w:bCs/>
        </w:rPr>
        <w:t xml:space="preserve">ПАО </w:t>
      </w:r>
      <w:r>
        <w:rPr>
          <w:b/>
        </w:rPr>
        <w:t>«ТрансКонтейнер»</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551"/>
      </w:tblGrid>
      <w:tr w:rsidR="005742E6" w:rsidRPr="00CB1B9F" w:rsidTr="005742E6">
        <w:trPr>
          <w:trHeight w:val="20"/>
        </w:trPr>
        <w:tc>
          <w:tcPr>
            <w:tcW w:w="7513" w:type="dxa"/>
            <w:shd w:val="clear" w:color="auto" w:fill="auto"/>
            <w:vAlign w:val="center"/>
            <w:hideMark/>
          </w:tcPr>
          <w:p w:rsidR="005742E6" w:rsidRPr="00CB1B9F" w:rsidRDefault="005742E6" w:rsidP="005742E6">
            <w:pPr>
              <w:ind w:left="-93" w:right="2"/>
              <w:jc w:val="center"/>
              <w:rPr>
                <w:b/>
                <w:sz w:val="20"/>
                <w:szCs w:val="20"/>
              </w:rPr>
            </w:pPr>
            <w:r>
              <w:rPr>
                <w:b/>
                <w:sz w:val="20"/>
                <w:szCs w:val="20"/>
              </w:rPr>
              <w:t>Характеристики МПЗ вагонного хозяйства</w:t>
            </w:r>
          </w:p>
        </w:tc>
        <w:tc>
          <w:tcPr>
            <w:tcW w:w="2551" w:type="dxa"/>
            <w:shd w:val="clear" w:color="auto" w:fill="auto"/>
            <w:noWrap/>
            <w:vAlign w:val="center"/>
            <w:hideMark/>
          </w:tcPr>
          <w:p w:rsidR="005742E6" w:rsidRPr="00CB1B9F" w:rsidRDefault="005742E6" w:rsidP="005742E6">
            <w:pPr>
              <w:ind w:left="-93" w:right="2"/>
              <w:jc w:val="center"/>
              <w:rPr>
                <w:b/>
                <w:sz w:val="20"/>
                <w:szCs w:val="20"/>
              </w:rPr>
            </w:pPr>
            <w:r>
              <w:rPr>
                <w:b/>
                <w:sz w:val="20"/>
                <w:szCs w:val="20"/>
              </w:rPr>
              <w:t>Вес ремонтопригодных       деталей, тн</w:t>
            </w:r>
          </w:p>
        </w:tc>
      </w:tr>
      <w:tr w:rsidR="005742E6" w:rsidRPr="00CB1B9F" w:rsidTr="005742E6">
        <w:trPr>
          <w:trHeight w:val="20"/>
        </w:trPr>
        <w:tc>
          <w:tcPr>
            <w:tcW w:w="7513" w:type="dxa"/>
            <w:tcBorders>
              <w:top w:val="single" w:sz="4" w:space="0" w:color="auto"/>
              <w:left w:val="single" w:sz="4" w:space="0" w:color="auto"/>
              <w:bottom w:val="nil"/>
              <w:right w:val="single" w:sz="4" w:space="0" w:color="auto"/>
            </w:tcBorders>
            <w:shd w:val="clear" w:color="auto" w:fill="auto"/>
            <w:hideMark/>
          </w:tcPr>
          <w:p w:rsidR="005742E6" w:rsidRPr="00CB1B9F" w:rsidRDefault="005742E6" w:rsidP="005742E6">
            <w:pPr>
              <w:ind w:left="-93" w:right="2"/>
              <w:rPr>
                <w:sz w:val="18"/>
                <w:szCs w:val="18"/>
              </w:rPr>
            </w:pPr>
            <w:r>
              <w:rPr>
                <w:sz w:val="18"/>
                <w:szCs w:val="18"/>
              </w:rPr>
              <w:t>Деталь ЦКК ГОСТ 10791-2011 без учета капитального и участкового ремонтов:</w:t>
            </w:r>
          </w:p>
        </w:tc>
        <w:tc>
          <w:tcPr>
            <w:tcW w:w="2551" w:type="dxa"/>
            <w:shd w:val="clear" w:color="auto" w:fill="auto"/>
            <w:noWrap/>
            <w:vAlign w:val="center"/>
            <w:hideMark/>
          </w:tcPr>
          <w:p w:rsidR="005742E6" w:rsidRPr="00CB1B9F" w:rsidRDefault="005742E6" w:rsidP="005742E6">
            <w:pPr>
              <w:ind w:left="-11" w:right="-63" w:hanging="11"/>
              <w:jc w:val="center"/>
              <w:rPr>
                <w:sz w:val="18"/>
                <w:szCs w:val="18"/>
              </w:rPr>
            </w:pP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более 70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1,400</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69-65MM</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1,350</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64-60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1,325</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59-55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1,300</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54-50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1,275</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49-45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1,250</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44-40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1,225</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39-35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1,147</w:t>
            </w:r>
          </w:p>
        </w:tc>
      </w:tr>
      <w:tr w:rsidR="005742E6" w:rsidRPr="00CB1B9F" w:rsidTr="005742E6">
        <w:trPr>
          <w:trHeight w:val="105"/>
        </w:trPr>
        <w:tc>
          <w:tcPr>
            <w:tcW w:w="7513" w:type="dxa"/>
            <w:vMerge w:val="restart"/>
            <w:tcBorders>
              <w:top w:val="nil"/>
              <w:left w:val="single" w:sz="4" w:space="0" w:color="auto"/>
              <w:right w:val="single" w:sz="4" w:space="0" w:color="auto"/>
            </w:tcBorders>
            <w:shd w:val="clear" w:color="auto" w:fill="auto"/>
            <w:noWrap/>
            <w:hideMark/>
          </w:tcPr>
          <w:p w:rsidR="005742E6" w:rsidRPr="00CB1B9F" w:rsidRDefault="005742E6" w:rsidP="005742E6">
            <w:pPr>
              <w:spacing w:line="276" w:lineRule="auto"/>
              <w:ind w:left="-93" w:right="2" w:firstLineChars="607" w:firstLine="1093"/>
              <w:rPr>
                <w:sz w:val="18"/>
                <w:szCs w:val="18"/>
              </w:rPr>
            </w:pPr>
            <w:r>
              <w:rPr>
                <w:sz w:val="18"/>
                <w:szCs w:val="18"/>
              </w:rPr>
              <w:t>34 – 30 мм</w:t>
            </w:r>
          </w:p>
          <w:p w:rsidR="005742E6" w:rsidRPr="00CB1B9F" w:rsidRDefault="005742E6" w:rsidP="005742E6">
            <w:pPr>
              <w:spacing w:line="276" w:lineRule="auto"/>
              <w:ind w:left="-93" w:right="2" w:firstLineChars="607" w:firstLine="1093"/>
              <w:rPr>
                <w:sz w:val="18"/>
                <w:szCs w:val="18"/>
              </w:rPr>
            </w:pPr>
            <w:r>
              <w:rPr>
                <w:sz w:val="18"/>
                <w:szCs w:val="18"/>
              </w:rPr>
              <w:t>29 и менее</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1,119</w:t>
            </w:r>
          </w:p>
        </w:tc>
      </w:tr>
      <w:tr w:rsidR="005742E6" w:rsidRPr="00CB1B9F" w:rsidTr="005742E6">
        <w:trPr>
          <w:trHeight w:val="105"/>
        </w:trPr>
        <w:tc>
          <w:tcPr>
            <w:tcW w:w="7513" w:type="dxa"/>
            <w:vMerge/>
            <w:tcBorders>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1,089</w:t>
            </w:r>
          </w:p>
        </w:tc>
      </w:tr>
      <w:tr w:rsidR="005742E6" w:rsidRPr="00CB1B9F" w:rsidTr="005742E6">
        <w:trPr>
          <w:trHeight w:val="20"/>
        </w:trPr>
        <w:tc>
          <w:tcPr>
            <w:tcW w:w="7513" w:type="dxa"/>
            <w:tcBorders>
              <w:top w:val="single" w:sz="4" w:space="0" w:color="auto"/>
              <w:left w:val="single" w:sz="4" w:space="0" w:color="auto"/>
              <w:bottom w:val="nil"/>
              <w:right w:val="single" w:sz="4" w:space="0" w:color="auto"/>
            </w:tcBorders>
            <w:shd w:val="clear" w:color="auto" w:fill="auto"/>
            <w:hideMark/>
          </w:tcPr>
          <w:p w:rsidR="005742E6" w:rsidRPr="00CB1B9F" w:rsidRDefault="005742E6" w:rsidP="005742E6">
            <w:pPr>
              <w:ind w:left="-93" w:right="2"/>
              <w:rPr>
                <w:sz w:val="18"/>
                <w:szCs w:val="18"/>
              </w:rPr>
            </w:pPr>
            <w:r>
              <w:rPr>
                <w:sz w:val="18"/>
                <w:szCs w:val="18"/>
              </w:rPr>
              <w:t>Деталь ЦКК ТУ-0943-157-01124328-2003 без учета капитального и участкового ремонтов:</w:t>
            </w:r>
          </w:p>
        </w:tc>
        <w:tc>
          <w:tcPr>
            <w:tcW w:w="2551" w:type="dxa"/>
            <w:shd w:val="clear" w:color="auto" w:fill="auto"/>
            <w:noWrap/>
            <w:vAlign w:val="center"/>
            <w:hideMark/>
          </w:tcPr>
          <w:p w:rsidR="005742E6" w:rsidRPr="00CB1B9F" w:rsidRDefault="005742E6" w:rsidP="005742E6">
            <w:pPr>
              <w:ind w:left="-11" w:right="-63" w:hanging="11"/>
              <w:jc w:val="center"/>
              <w:rPr>
                <w:sz w:val="18"/>
                <w:szCs w:val="18"/>
              </w:rPr>
            </w:pP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более 70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1,400</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69-65ММ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1,350</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64-60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1,325</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59-55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1,300</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54-50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1,275</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49-45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1,250</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44-40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1,225</w:t>
            </w:r>
          </w:p>
        </w:tc>
      </w:tr>
      <w:tr w:rsidR="005742E6" w:rsidRPr="00CB1B9F" w:rsidTr="005742E6">
        <w:trPr>
          <w:trHeight w:val="20"/>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Chars="607" w:firstLine="1093"/>
              <w:rPr>
                <w:sz w:val="18"/>
                <w:szCs w:val="18"/>
              </w:rPr>
            </w:pPr>
            <w:r>
              <w:rPr>
                <w:sz w:val="18"/>
                <w:szCs w:val="18"/>
              </w:rPr>
              <w:t>39-35 мм</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1,147</w:t>
            </w:r>
          </w:p>
        </w:tc>
      </w:tr>
      <w:tr w:rsidR="005742E6" w:rsidRPr="00CB1B9F" w:rsidTr="005742E6">
        <w:trPr>
          <w:trHeight w:val="115"/>
        </w:trPr>
        <w:tc>
          <w:tcPr>
            <w:tcW w:w="7513" w:type="dxa"/>
            <w:vMerge w:val="restart"/>
            <w:tcBorders>
              <w:top w:val="nil"/>
              <w:left w:val="single" w:sz="4" w:space="0" w:color="auto"/>
              <w:right w:val="single" w:sz="4" w:space="0" w:color="auto"/>
            </w:tcBorders>
            <w:shd w:val="clear" w:color="auto" w:fill="auto"/>
            <w:noWrap/>
            <w:hideMark/>
          </w:tcPr>
          <w:p w:rsidR="005742E6" w:rsidRPr="00CB1B9F" w:rsidRDefault="005742E6" w:rsidP="005742E6">
            <w:pPr>
              <w:spacing w:line="276" w:lineRule="auto"/>
              <w:ind w:left="-93" w:right="2" w:firstLineChars="607" w:firstLine="1093"/>
              <w:rPr>
                <w:sz w:val="18"/>
                <w:szCs w:val="18"/>
              </w:rPr>
            </w:pPr>
            <w:r>
              <w:rPr>
                <w:sz w:val="18"/>
                <w:szCs w:val="18"/>
              </w:rPr>
              <w:t>34 – 30 мм</w:t>
            </w:r>
          </w:p>
          <w:p w:rsidR="005742E6" w:rsidRPr="00CB1B9F" w:rsidRDefault="005742E6" w:rsidP="005742E6">
            <w:pPr>
              <w:ind w:left="-93" w:right="2" w:firstLineChars="607" w:firstLine="1093"/>
              <w:rPr>
                <w:sz w:val="18"/>
                <w:szCs w:val="18"/>
              </w:rPr>
            </w:pPr>
            <w:r>
              <w:rPr>
                <w:sz w:val="18"/>
                <w:szCs w:val="18"/>
              </w:rPr>
              <w:t>29 и менее</w:t>
            </w: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1,119</w:t>
            </w:r>
          </w:p>
        </w:tc>
      </w:tr>
      <w:tr w:rsidR="005742E6" w:rsidRPr="00CB1B9F" w:rsidTr="005742E6">
        <w:trPr>
          <w:trHeight w:val="115"/>
        </w:trPr>
        <w:tc>
          <w:tcPr>
            <w:tcW w:w="7513" w:type="dxa"/>
            <w:vMerge/>
            <w:tcBorders>
              <w:left w:val="single" w:sz="4" w:space="0" w:color="auto"/>
              <w:bottom w:val="single" w:sz="4" w:space="0" w:color="auto"/>
              <w:right w:val="single" w:sz="4" w:space="0" w:color="auto"/>
            </w:tcBorders>
            <w:shd w:val="clear" w:color="auto" w:fill="auto"/>
            <w:noWrap/>
            <w:hideMark/>
          </w:tcPr>
          <w:p w:rsidR="005742E6" w:rsidRPr="00CB1B9F" w:rsidRDefault="005742E6" w:rsidP="005742E6">
            <w:pPr>
              <w:spacing w:line="276" w:lineRule="auto"/>
              <w:ind w:left="-93" w:right="2" w:firstLineChars="607" w:firstLine="1093"/>
              <w:rPr>
                <w:sz w:val="18"/>
                <w:szCs w:val="18"/>
              </w:rPr>
            </w:pPr>
          </w:p>
        </w:tc>
        <w:tc>
          <w:tcPr>
            <w:tcW w:w="2551" w:type="dxa"/>
            <w:shd w:val="clear" w:color="auto" w:fill="auto"/>
            <w:noWrap/>
            <w:vAlign w:val="center"/>
            <w:hideMark/>
          </w:tcPr>
          <w:p w:rsidR="005742E6" w:rsidRPr="00CB1B9F" w:rsidRDefault="005742E6" w:rsidP="005742E6">
            <w:pPr>
              <w:ind w:right="-63"/>
              <w:jc w:val="center"/>
              <w:rPr>
                <w:bCs/>
                <w:sz w:val="18"/>
                <w:szCs w:val="18"/>
              </w:rPr>
            </w:pPr>
            <w:r>
              <w:rPr>
                <w:bCs/>
                <w:sz w:val="18"/>
                <w:szCs w:val="18"/>
              </w:rPr>
              <w:t>1,089</w:t>
            </w:r>
          </w:p>
        </w:tc>
      </w:tr>
      <w:tr w:rsidR="005742E6" w:rsidRPr="00CB1B9F" w:rsidTr="005742E6">
        <w:trPr>
          <w:trHeight w:val="329"/>
        </w:trPr>
        <w:tc>
          <w:tcPr>
            <w:tcW w:w="7513" w:type="dxa"/>
            <w:tcBorders>
              <w:top w:val="single" w:sz="4" w:space="0" w:color="auto"/>
              <w:left w:val="single" w:sz="4" w:space="0" w:color="auto"/>
              <w:bottom w:val="nil"/>
              <w:right w:val="single" w:sz="4" w:space="0" w:color="auto"/>
            </w:tcBorders>
            <w:shd w:val="clear" w:color="auto" w:fill="auto"/>
            <w:noWrap/>
            <w:vAlign w:val="center"/>
            <w:hideMark/>
          </w:tcPr>
          <w:p w:rsidR="005742E6" w:rsidRPr="00CB1B9F" w:rsidRDefault="005742E6" w:rsidP="005742E6">
            <w:pPr>
              <w:ind w:right="2"/>
              <w:rPr>
                <w:sz w:val="18"/>
                <w:szCs w:val="18"/>
              </w:rPr>
            </w:pPr>
            <w:r>
              <w:rPr>
                <w:sz w:val="18"/>
                <w:szCs w:val="18"/>
              </w:rPr>
              <w:t>Надрессорная балка</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
                <w:bCs/>
                <w:sz w:val="18"/>
                <w:szCs w:val="18"/>
              </w:rPr>
            </w:pP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Новая деталь</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0,508</w:t>
            </w:r>
          </w:p>
        </w:tc>
      </w:tr>
      <w:tr w:rsidR="005742E6" w:rsidRPr="00CB1B9F" w:rsidTr="005742E6">
        <w:trPr>
          <w:trHeight w:val="28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1-5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0,508</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6-10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0,508</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11-15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0,508</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16-20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0,498</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21-25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0,487</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26-30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0,476</w:t>
            </w:r>
          </w:p>
        </w:tc>
      </w:tr>
      <w:tr w:rsidR="005742E6" w:rsidRPr="00CB1B9F" w:rsidTr="005742E6">
        <w:trPr>
          <w:trHeight w:val="261"/>
        </w:trPr>
        <w:tc>
          <w:tcPr>
            <w:tcW w:w="7513" w:type="dxa"/>
            <w:tcBorders>
              <w:top w:val="nil"/>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31-34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0,471</w:t>
            </w:r>
          </w:p>
        </w:tc>
      </w:tr>
      <w:tr w:rsidR="005742E6" w:rsidRPr="00CB1B9F" w:rsidTr="005742E6">
        <w:trPr>
          <w:trHeight w:val="261"/>
        </w:trPr>
        <w:tc>
          <w:tcPr>
            <w:tcW w:w="7513" w:type="dxa"/>
            <w:tcBorders>
              <w:top w:val="single" w:sz="4" w:space="0" w:color="auto"/>
              <w:left w:val="single" w:sz="4" w:space="0" w:color="auto"/>
              <w:bottom w:val="nil"/>
              <w:right w:val="single" w:sz="4" w:space="0" w:color="auto"/>
            </w:tcBorders>
            <w:shd w:val="clear" w:color="auto" w:fill="auto"/>
            <w:noWrap/>
            <w:vAlign w:val="center"/>
            <w:hideMark/>
          </w:tcPr>
          <w:p w:rsidR="005742E6" w:rsidRPr="00CB1B9F" w:rsidRDefault="005742E6" w:rsidP="005742E6">
            <w:pPr>
              <w:ind w:right="2"/>
              <w:rPr>
                <w:sz w:val="18"/>
                <w:szCs w:val="18"/>
              </w:rPr>
            </w:pPr>
            <w:r>
              <w:rPr>
                <w:sz w:val="18"/>
                <w:szCs w:val="18"/>
              </w:rPr>
              <w:t>Боковая рама</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Новая деталь</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0,389</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1-5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0,386</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6-10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0,381</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11-15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0,381</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16-20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0,381</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21-25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0,381</w:t>
            </w:r>
          </w:p>
        </w:tc>
      </w:tr>
      <w:tr w:rsidR="005742E6" w:rsidRPr="00CB1B9F" w:rsidTr="005742E6">
        <w:trPr>
          <w:trHeight w:val="261"/>
        </w:trPr>
        <w:tc>
          <w:tcPr>
            <w:tcW w:w="7513" w:type="dxa"/>
            <w:tcBorders>
              <w:top w:val="nil"/>
              <w:left w:val="single" w:sz="4" w:space="0" w:color="auto"/>
              <w:bottom w:val="nil"/>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26-30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0,381</w:t>
            </w:r>
          </w:p>
        </w:tc>
      </w:tr>
      <w:tr w:rsidR="005742E6" w:rsidRPr="00CB1B9F" w:rsidTr="005742E6">
        <w:trPr>
          <w:trHeight w:val="261"/>
        </w:trPr>
        <w:tc>
          <w:tcPr>
            <w:tcW w:w="7513" w:type="dxa"/>
            <w:tcBorders>
              <w:top w:val="nil"/>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left="-93" w:right="2" w:firstLine="851"/>
              <w:rPr>
                <w:sz w:val="18"/>
                <w:szCs w:val="18"/>
              </w:rPr>
            </w:pPr>
            <w:r>
              <w:rPr>
                <w:sz w:val="18"/>
                <w:szCs w:val="18"/>
              </w:rPr>
              <w:t>Срок эксплуатации 31-34 лет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0,381</w:t>
            </w:r>
          </w:p>
        </w:tc>
      </w:tr>
      <w:tr w:rsidR="005742E6" w:rsidRPr="00CB1B9F" w:rsidTr="005742E6">
        <w:trPr>
          <w:trHeight w:val="261"/>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2E6" w:rsidRPr="00CB1B9F" w:rsidRDefault="005742E6" w:rsidP="005742E6">
            <w:pPr>
              <w:ind w:right="2"/>
              <w:rPr>
                <w:sz w:val="18"/>
                <w:szCs w:val="18"/>
              </w:rPr>
            </w:pPr>
            <w:r>
              <w:rPr>
                <w:sz w:val="18"/>
                <w:szCs w:val="18"/>
              </w:rPr>
              <w:t>Автосцепка</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0,206</w:t>
            </w:r>
          </w:p>
        </w:tc>
      </w:tr>
      <w:tr w:rsidR="005742E6" w:rsidRPr="00CB1B9F" w:rsidTr="005742E6">
        <w:trPr>
          <w:trHeight w:val="26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right="2"/>
              <w:rPr>
                <w:sz w:val="18"/>
                <w:szCs w:val="18"/>
              </w:rPr>
            </w:pPr>
            <w:r>
              <w:rPr>
                <w:sz w:val="18"/>
                <w:szCs w:val="18"/>
              </w:rPr>
              <w:t>Поглощающий аппарат</w:t>
            </w:r>
          </w:p>
        </w:tc>
        <w:tc>
          <w:tcPr>
            <w:tcW w:w="2551" w:type="dxa"/>
            <w:tcBorders>
              <w:top w:val="single" w:sz="4" w:space="0" w:color="auto"/>
              <w:bottom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 xml:space="preserve">0,141  </w:t>
            </w:r>
          </w:p>
        </w:tc>
      </w:tr>
      <w:tr w:rsidR="005742E6" w:rsidRPr="00CB1B9F" w:rsidTr="005742E6">
        <w:trPr>
          <w:trHeight w:val="20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right="2"/>
              <w:rPr>
                <w:sz w:val="18"/>
                <w:szCs w:val="18"/>
              </w:rPr>
            </w:pPr>
            <w:r>
              <w:rPr>
                <w:sz w:val="18"/>
                <w:szCs w:val="18"/>
              </w:rPr>
              <w:t>Тяговый хомут</w:t>
            </w:r>
          </w:p>
        </w:tc>
        <w:tc>
          <w:tcPr>
            <w:tcW w:w="2551" w:type="dxa"/>
            <w:tcBorders>
              <w:top w:val="single" w:sz="4" w:space="0" w:color="auto"/>
            </w:tcBorders>
            <w:shd w:val="clear" w:color="auto" w:fill="auto"/>
            <w:noWrap/>
            <w:vAlign w:val="center"/>
            <w:hideMark/>
          </w:tcPr>
          <w:p w:rsidR="005742E6" w:rsidRPr="00CB1B9F" w:rsidRDefault="005742E6" w:rsidP="005742E6">
            <w:pPr>
              <w:jc w:val="center"/>
              <w:rPr>
                <w:bCs/>
                <w:sz w:val="18"/>
                <w:szCs w:val="18"/>
              </w:rPr>
            </w:pPr>
            <w:r>
              <w:rPr>
                <w:bCs/>
                <w:sz w:val="18"/>
                <w:szCs w:val="18"/>
              </w:rPr>
              <w:t>0,108</w:t>
            </w:r>
          </w:p>
        </w:tc>
      </w:tr>
      <w:tr w:rsidR="005742E6" w:rsidRPr="00CB1B9F" w:rsidTr="005742E6">
        <w:trPr>
          <w:trHeight w:val="10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right="2"/>
              <w:rPr>
                <w:sz w:val="18"/>
                <w:szCs w:val="18"/>
              </w:rPr>
            </w:pPr>
            <w:r>
              <w:rPr>
                <w:sz w:val="18"/>
                <w:szCs w:val="18"/>
              </w:rPr>
              <w:t>Пятник</w:t>
            </w:r>
          </w:p>
        </w:tc>
        <w:tc>
          <w:tcPr>
            <w:tcW w:w="2551" w:type="dxa"/>
            <w:shd w:val="clear" w:color="auto" w:fill="auto"/>
            <w:noWrap/>
            <w:vAlign w:val="center"/>
            <w:hideMark/>
          </w:tcPr>
          <w:p w:rsidR="005742E6" w:rsidRPr="00CB1B9F" w:rsidRDefault="005742E6" w:rsidP="005742E6">
            <w:pPr>
              <w:jc w:val="center"/>
              <w:rPr>
                <w:bCs/>
                <w:sz w:val="18"/>
                <w:szCs w:val="18"/>
              </w:rPr>
            </w:pPr>
            <w:r>
              <w:rPr>
                <w:bCs/>
                <w:sz w:val="18"/>
                <w:szCs w:val="18"/>
              </w:rPr>
              <w:t>0,086</w:t>
            </w:r>
          </w:p>
        </w:tc>
      </w:tr>
      <w:tr w:rsidR="005742E6" w:rsidRPr="00CB1B9F" w:rsidTr="005742E6">
        <w:trPr>
          <w:trHeight w:val="62"/>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right="2"/>
              <w:rPr>
                <w:sz w:val="20"/>
                <w:szCs w:val="20"/>
              </w:rPr>
            </w:pPr>
            <w:r>
              <w:rPr>
                <w:noProof/>
                <w:sz w:val="20"/>
                <w:szCs w:val="20"/>
              </w:rPr>
              <w:t>Диск ЦКК</w:t>
            </w:r>
          </w:p>
        </w:tc>
        <w:tc>
          <w:tcPr>
            <w:tcW w:w="2551" w:type="dxa"/>
            <w:shd w:val="clear" w:color="auto" w:fill="auto"/>
            <w:noWrap/>
            <w:vAlign w:val="center"/>
            <w:hideMark/>
          </w:tcPr>
          <w:p w:rsidR="005742E6" w:rsidRPr="00CB1B9F" w:rsidRDefault="005742E6" w:rsidP="005742E6">
            <w:pPr>
              <w:jc w:val="center"/>
              <w:rPr>
                <w:bCs/>
                <w:sz w:val="18"/>
                <w:szCs w:val="18"/>
              </w:rPr>
            </w:pPr>
            <w:r>
              <w:rPr>
                <w:bCs/>
                <w:sz w:val="18"/>
                <w:szCs w:val="18"/>
              </w:rPr>
              <w:t>0,420</w:t>
            </w:r>
          </w:p>
        </w:tc>
      </w:tr>
      <w:tr w:rsidR="005742E6" w:rsidRPr="00CB1B9F" w:rsidTr="005742E6">
        <w:trPr>
          <w:trHeight w:val="60"/>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5742E6" w:rsidRPr="00E67114" w:rsidRDefault="005742E6" w:rsidP="005742E6">
            <w:pPr>
              <w:ind w:right="2"/>
              <w:rPr>
                <w:noProof/>
                <w:sz w:val="20"/>
                <w:szCs w:val="20"/>
              </w:rPr>
            </w:pPr>
            <w:r>
              <w:rPr>
                <w:noProof/>
                <w:sz w:val="20"/>
                <w:szCs w:val="20"/>
              </w:rPr>
              <w:t>Центрирующая балочка 500 мм</w:t>
            </w:r>
          </w:p>
        </w:tc>
        <w:tc>
          <w:tcPr>
            <w:tcW w:w="2551" w:type="dxa"/>
            <w:shd w:val="clear" w:color="auto" w:fill="auto"/>
            <w:noWrap/>
            <w:vAlign w:val="center"/>
            <w:hideMark/>
          </w:tcPr>
          <w:p w:rsidR="005742E6" w:rsidRPr="00CB1B9F" w:rsidRDefault="005742E6" w:rsidP="005742E6">
            <w:pPr>
              <w:jc w:val="center"/>
              <w:rPr>
                <w:bCs/>
                <w:sz w:val="18"/>
                <w:szCs w:val="18"/>
              </w:rPr>
            </w:pPr>
            <w:r>
              <w:rPr>
                <w:bCs/>
                <w:sz w:val="18"/>
                <w:szCs w:val="18"/>
              </w:rPr>
              <w:t>0,047</w:t>
            </w:r>
          </w:p>
        </w:tc>
      </w:tr>
      <w:tr w:rsidR="005742E6" w:rsidRPr="00CB1B9F" w:rsidTr="005742E6">
        <w:trPr>
          <w:trHeight w:val="60"/>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5742E6" w:rsidRPr="00CB1B9F" w:rsidRDefault="005742E6" w:rsidP="005742E6">
            <w:pPr>
              <w:ind w:right="2"/>
              <w:rPr>
                <w:noProof/>
                <w:sz w:val="20"/>
                <w:szCs w:val="20"/>
              </w:rPr>
            </w:pPr>
            <w:r>
              <w:rPr>
                <w:noProof/>
                <w:sz w:val="20"/>
                <w:szCs w:val="20"/>
              </w:rPr>
              <w:t>Центрирующая балочка 380  мм</w:t>
            </w:r>
          </w:p>
        </w:tc>
        <w:tc>
          <w:tcPr>
            <w:tcW w:w="2551" w:type="dxa"/>
            <w:shd w:val="clear" w:color="auto" w:fill="auto"/>
            <w:noWrap/>
            <w:vAlign w:val="center"/>
            <w:hideMark/>
          </w:tcPr>
          <w:p w:rsidR="005742E6" w:rsidRPr="00CB1B9F" w:rsidRDefault="005742E6" w:rsidP="005742E6">
            <w:pPr>
              <w:jc w:val="center"/>
              <w:rPr>
                <w:bCs/>
                <w:sz w:val="18"/>
                <w:szCs w:val="18"/>
              </w:rPr>
            </w:pPr>
            <w:r>
              <w:rPr>
                <w:bCs/>
                <w:sz w:val="18"/>
                <w:szCs w:val="18"/>
              </w:rPr>
              <w:t>0,030</w:t>
            </w:r>
          </w:p>
        </w:tc>
      </w:tr>
    </w:tbl>
    <w:p w:rsidR="005742E6" w:rsidRPr="00CB1B9F" w:rsidRDefault="005742E6" w:rsidP="005742E6">
      <w:pPr>
        <w:pStyle w:val="ConsNormal"/>
        <w:ind w:firstLine="0"/>
        <w:rPr>
          <w:rFonts w:ascii="Times New Roman" w:hAnsi="Times New Roman" w:cs="Times New Roman"/>
          <w:b/>
          <w:sz w:val="24"/>
          <w:szCs w:val="24"/>
        </w:rPr>
      </w:pPr>
    </w:p>
    <w:tbl>
      <w:tblPr>
        <w:tblW w:w="9735" w:type="dxa"/>
        <w:tblInd w:w="-34" w:type="dxa"/>
        <w:tblLook w:val="01E0" w:firstRow="1" w:lastRow="1" w:firstColumn="1" w:lastColumn="1" w:noHBand="0" w:noVBand="0"/>
      </w:tblPr>
      <w:tblGrid>
        <w:gridCol w:w="4962"/>
        <w:gridCol w:w="4773"/>
      </w:tblGrid>
      <w:tr w:rsidR="005742E6" w:rsidRPr="00CB1B9F" w:rsidTr="005742E6">
        <w:tc>
          <w:tcPr>
            <w:tcW w:w="4962" w:type="dxa"/>
          </w:tcPr>
          <w:p w:rsidR="005742E6" w:rsidRPr="00782E8D" w:rsidRDefault="005742E6" w:rsidP="005742E6">
            <w:pPr>
              <w:jc w:val="both"/>
              <w:rPr>
                <w:b/>
                <w:sz w:val="26"/>
                <w:szCs w:val="26"/>
              </w:rPr>
            </w:pPr>
            <w:r>
              <w:rPr>
                <w:b/>
                <w:sz w:val="26"/>
                <w:szCs w:val="26"/>
              </w:rPr>
              <w:t>Заказчик:</w:t>
            </w:r>
          </w:p>
        </w:tc>
        <w:tc>
          <w:tcPr>
            <w:tcW w:w="4773" w:type="dxa"/>
          </w:tcPr>
          <w:p w:rsidR="005742E6" w:rsidRPr="00782E8D" w:rsidRDefault="005742E6" w:rsidP="005742E6">
            <w:pPr>
              <w:pStyle w:val="ConsPlusNormal"/>
              <w:ind w:firstLine="0"/>
              <w:jc w:val="both"/>
              <w:rPr>
                <w:rFonts w:ascii="Times New Roman" w:hAnsi="Times New Roman"/>
                <w:b/>
                <w:sz w:val="26"/>
                <w:szCs w:val="26"/>
              </w:rPr>
            </w:pPr>
            <w:r>
              <w:rPr>
                <w:rFonts w:ascii="Times New Roman" w:hAnsi="Times New Roman"/>
                <w:b/>
                <w:sz w:val="26"/>
                <w:szCs w:val="26"/>
              </w:rPr>
              <w:t>Исполнитель:</w:t>
            </w:r>
          </w:p>
        </w:tc>
      </w:tr>
      <w:tr w:rsidR="005742E6" w:rsidRPr="00CB1B9F" w:rsidTr="005742E6">
        <w:tc>
          <w:tcPr>
            <w:tcW w:w="4962" w:type="dxa"/>
          </w:tcPr>
          <w:p w:rsidR="005742E6" w:rsidRDefault="005742E6" w:rsidP="005742E6">
            <w:pPr>
              <w:pStyle w:val="ConsPlusNormal"/>
              <w:rPr>
                <w:rFonts w:ascii="Times New Roman" w:hAnsi="Times New Roman"/>
              </w:rPr>
            </w:pPr>
          </w:p>
          <w:p w:rsidR="005742E6" w:rsidRDefault="005742E6" w:rsidP="005742E6">
            <w:pPr>
              <w:pStyle w:val="ConsPlusNormal"/>
              <w:rPr>
                <w:rFonts w:ascii="Times New Roman" w:hAnsi="Times New Roman"/>
              </w:rPr>
            </w:pPr>
          </w:p>
          <w:p w:rsidR="005742E6" w:rsidRPr="00182963" w:rsidRDefault="005742E6" w:rsidP="005742E6">
            <w:pPr>
              <w:pStyle w:val="ConsPlusNormal"/>
              <w:rPr>
                <w:rFonts w:ascii="Times New Roman" w:hAnsi="Times New Roman"/>
              </w:rPr>
            </w:pPr>
          </w:p>
        </w:tc>
        <w:tc>
          <w:tcPr>
            <w:tcW w:w="4773" w:type="dxa"/>
          </w:tcPr>
          <w:p w:rsidR="005742E6" w:rsidRDefault="005742E6" w:rsidP="005742E6">
            <w:pPr>
              <w:jc w:val="both"/>
              <w:rPr>
                <w:sz w:val="20"/>
                <w:szCs w:val="20"/>
              </w:rPr>
            </w:pPr>
          </w:p>
          <w:p w:rsidR="005742E6" w:rsidRDefault="005742E6" w:rsidP="005742E6">
            <w:pPr>
              <w:jc w:val="both"/>
              <w:rPr>
                <w:sz w:val="20"/>
                <w:szCs w:val="20"/>
              </w:rPr>
            </w:pPr>
          </w:p>
          <w:p w:rsidR="005742E6" w:rsidRDefault="005742E6" w:rsidP="005742E6">
            <w:pPr>
              <w:jc w:val="both"/>
              <w:rPr>
                <w:sz w:val="20"/>
                <w:szCs w:val="20"/>
              </w:rPr>
            </w:pPr>
          </w:p>
          <w:p w:rsidR="005742E6" w:rsidRDefault="005742E6" w:rsidP="005742E6">
            <w:pPr>
              <w:jc w:val="both"/>
              <w:rPr>
                <w:sz w:val="20"/>
                <w:szCs w:val="20"/>
              </w:rPr>
            </w:pPr>
          </w:p>
          <w:p w:rsidR="005742E6" w:rsidRPr="00AA167C" w:rsidRDefault="005742E6" w:rsidP="005742E6">
            <w:pPr>
              <w:jc w:val="both"/>
              <w:rPr>
                <w:sz w:val="20"/>
                <w:szCs w:val="20"/>
              </w:rPr>
            </w:pPr>
          </w:p>
        </w:tc>
      </w:tr>
    </w:tbl>
    <w:p w:rsidR="00342E2B" w:rsidRDefault="00342E2B" w:rsidP="005742E6">
      <w:pPr>
        <w:pStyle w:val="afa"/>
        <w:ind w:left="6237" w:firstLine="0"/>
        <w:rPr>
          <w:b/>
          <w:szCs w:val="26"/>
        </w:rPr>
      </w:pPr>
    </w:p>
    <w:p w:rsidR="005742E6" w:rsidRPr="00342E2B" w:rsidRDefault="00342E2B" w:rsidP="00342E2B">
      <w:pPr>
        <w:suppressAutoHyphens w:val="0"/>
        <w:spacing w:after="160" w:line="259" w:lineRule="auto"/>
        <w:ind w:left="6237"/>
        <w:rPr>
          <w:rFonts w:eastAsia="MS Mincho"/>
          <w:b/>
          <w:sz w:val="26"/>
          <w:szCs w:val="26"/>
        </w:rPr>
      </w:pPr>
      <w:r>
        <w:rPr>
          <w:b/>
          <w:szCs w:val="26"/>
        </w:rPr>
        <w:br w:type="page"/>
      </w:r>
      <w:r w:rsidR="005742E6">
        <w:rPr>
          <w:b/>
          <w:szCs w:val="26"/>
        </w:rPr>
        <w:lastRenderedPageBreak/>
        <w:t>Приложение № 6</w:t>
      </w:r>
    </w:p>
    <w:p w:rsidR="005742E6" w:rsidRPr="00AF33E7" w:rsidRDefault="005742E6" w:rsidP="00342E2B">
      <w:pPr>
        <w:pStyle w:val="afa"/>
        <w:ind w:left="6237" w:firstLine="0"/>
        <w:rPr>
          <w:b/>
          <w:szCs w:val="26"/>
        </w:rPr>
      </w:pPr>
      <w:r>
        <w:rPr>
          <w:b/>
          <w:szCs w:val="26"/>
        </w:rPr>
        <w:t>к</w:t>
      </w:r>
      <w:r w:rsidR="00342E2B">
        <w:rPr>
          <w:b/>
          <w:szCs w:val="26"/>
        </w:rPr>
        <w:t xml:space="preserve"> </w:t>
      </w:r>
      <w:r>
        <w:rPr>
          <w:b/>
          <w:szCs w:val="26"/>
        </w:rPr>
        <w:t>Договору № __________</w:t>
      </w:r>
    </w:p>
    <w:p w:rsidR="005742E6" w:rsidRPr="00AF33E7" w:rsidRDefault="005742E6" w:rsidP="00342E2B">
      <w:pPr>
        <w:pStyle w:val="afa"/>
        <w:ind w:left="6237" w:firstLine="0"/>
        <w:rPr>
          <w:b/>
          <w:szCs w:val="26"/>
        </w:rPr>
      </w:pPr>
      <w:r>
        <w:rPr>
          <w:b/>
          <w:szCs w:val="26"/>
        </w:rPr>
        <w:t>от «____»__________20____г.</w:t>
      </w:r>
    </w:p>
    <w:p w:rsidR="005742E6" w:rsidRPr="00AF33E7" w:rsidRDefault="005742E6" w:rsidP="005742E6">
      <w:pPr>
        <w:pStyle w:val="ConsNormal"/>
        <w:widowControl/>
        <w:ind w:firstLine="0"/>
        <w:jc w:val="both"/>
        <w:rPr>
          <w:rFonts w:ascii="Times New Roman" w:hAnsi="Times New Roman" w:cs="Times New Roman"/>
          <w:sz w:val="26"/>
          <w:szCs w:val="26"/>
        </w:rPr>
      </w:pPr>
    </w:p>
    <w:p w:rsidR="005742E6" w:rsidRPr="00783CB8" w:rsidRDefault="005742E6" w:rsidP="005742E6">
      <w:pPr>
        <w:jc w:val="center"/>
        <w:rPr>
          <w:b/>
          <w:bCs/>
          <w:sz w:val="26"/>
          <w:szCs w:val="26"/>
        </w:rPr>
      </w:pPr>
      <w:r>
        <w:rPr>
          <w:b/>
          <w:bCs/>
          <w:sz w:val="26"/>
          <w:szCs w:val="26"/>
        </w:rPr>
        <w:t>Техническое задание</w:t>
      </w:r>
    </w:p>
    <w:p w:rsidR="005742E6" w:rsidRPr="00AF33E7" w:rsidRDefault="005742E6" w:rsidP="005742E6">
      <w:pPr>
        <w:autoSpaceDE w:val="0"/>
        <w:autoSpaceDN w:val="0"/>
        <w:ind w:firstLine="709"/>
        <w:jc w:val="both"/>
        <w:rPr>
          <w:sz w:val="26"/>
          <w:szCs w:val="26"/>
        </w:rPr>
      </w:pPr>
      <w:r>
        <w:rPr>
          <w:b/>
          <w:sz w:val="26"/>
          <w:szCs w:val="26"/>
        </w:rPr>
        <w:t>1.</w:t>
      </w:r>
      <w:r>
        <w:rPr>
          <w:sz w:val="26"/>
          <w:szCs w:val="26"/>
        </w:rPr>
        <w:t xml:space="preserve"> Основанием для оказания Услуг по настоящему Договору является заявка Заказчика, поданная не позднее суток, предшествующих оказанию Услуг. Заявка подается путем направления по электронной почте_____________________________ либо вручения уполномоченному представителю Исполнителя. В случае направления заявки по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В Заявке указывается наименование груза, его вес, адреса пунктов отправления и назначения, даты перевозки и время подачи автотранспорта под погрузку, и выгрузку.</w:t>
      </w:r>
    </w:p>
    <w:p w:rsidR="005742E6" w:rsidRPr="00AF33E7" w:rsidRDefault="005742E6" w:rsidP="005742E6">
      <w:pPr>
        <w:autoSpaceDE w:val="0"/>
        <w:autoSpaceDN w:val="0"/>
        <w:ind w:firstLine="709"/>
        <w:jc w:val="both"/>
        <w:rPr>
          <w:rFonts w:eastAsia="Calibri"/>
          <w:sz w:val="26"/>
          <w:szCs w:val="26"/>
        </w:rPr>
      </w:pPr>
      <w:r>
        <w:rPr>
          <w:b/>
          <w:sz w:val="26"/>
          <w:szCs w:val="26"/>
        </w:rPr>
        <w:t>2. Цель Услуг:</w:t>
      </w:r>
      <w:r>
        <w:rPr>
          <w:sz w:val="26"/>
          <w:szCs w:val="26"/>
        </w:rPr>
        <w:t xml:space="preserve"> </w:t>
      </w:r>
      <w:r>
        <w:rPr>
          <w:rFonts w:eastAsia="Calibri"/>
          <w:sz w:val="26"/>
          <w:szCs w:val="26"/>
        </w:rPr>
        <w:t>обеспечение перевозки запасных частей вагонов указанных в п.1.1. Договора автотранспортом по согласованному маршруту, по времени согласно поданной Заказчиком заявке.</w:t>
      </w:r>
    </w:p>
    <w:p w:rsidR="005742E6" w:rsidRPr="00AF33E7" w:rsidRDefault="005742E6" w:rsidP="005742E6">
      <w:pPr>
        <w:autoSpaceDE w:val="0"/>
        <w:autoSpaceDN w:val="0"/>
        <w:ind w:firstLine="709"/>
        <w:jc w:val="both"/>
        <w:rPr>
          <w:sz w:val="26"/>
          <w:szCs w:val="26"/>
        </w:rPr>
      </w:pPr>
      <w:r>
        <w:rPr>
          <w:b/>
          <w:sz w:val="26"/>
          <w:szCs w:val="26"/>
        </w:rPr>
        <w:t>3.</w:t>
      </w:r>
      <w:r>
        <w:rPr>
          <w:sz w:val="26"/>
          <w:szCs w:val="26"/>
        </w:rPr>
        <w:t xml:space="preserve"> </w:t>
      </w:r>
      <w:r>
        <w:rPr>
          <w:b/>
          <w:sz w:val="26"/>
          <w:szCs w:val="26"/>
        </w:rPr>
        <w:t>Требования к Услугам:</w:t>
      </w:r>
      <w:r>
        <w:rPr>
          <w:sz w:val="26"/>
          <w:szCs w:val="26"/>
        </w:rPr>
        <w:t xml:space="preserve"> качество Услуг должно соответствовать требованиям действующего законодательства Российской Федерации.</w:t>
      </w:r>
    </w:p>
    <w:p w:rsidR="005742E6" w:rsidRPr="00AF33E7" w:rsidRDefault="005742E6" w:rsidP="005742E6">
      <w:pPr>
        <w:ind w:firstLine="709"/>
        <w:jc w:val="both"/>
        <w:rPr>
          <w:sz w:val="26"/>
          <w:szCs w:val="26"/>
        </w:rPr>
      </w:pPr>
      <w:r>
        <w:rPr>
          <w:sz w:val="26"/>
          <w:szCs w:val="26"/>
        </w:rPr>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5742E6" w:rsidRPr="00AF33E7" w:rsidRDefault="005742E6" w:rsidP="005742E6">
      <w:pPr>
        <w:ind w:firstLine="709"/>
        <w:jc w:val="both"/>
        <w:rPr>
          <w:sz w:val="26"/>
          <w:szCs w:val="26"/>
        </w:rPr>
      </w:pPr>
      <w:r>
        <w:rPr>
          <w:sz w:val="26"/>
          <w:szCs w:val="26"/>
        </w:rPr>
        <w:t>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изм. от 09.01.2014) «Об утверждении Правил перевозок грузов автомобильным транспортом».</w:t>
      </w:r>
    </w:p>
    <w:p w:rsidR="005742E6" w:rsidRPr="00AF33E7" w:rsidRDefault="005742E6" w:rsidP="005742E6">
      <w:pPr>
        <w:ind w:firstLine="709"/>
        <w:jc w:val="both"/>
        <w:rPr>
          <w:sz w:val="26"/>
          <w:szCs w:val="26"/>
        </w:rPr>
      </w:pPr>
      <w:r>
        <w:rPr>
          <w:sz w:val="26"/>
          <w:szCs w:val="26"/>
        </w:rPr>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5742E6" w:rsidRPr="00AF33E7" w:rsidRDefault="005742E6" w:rsidP="005742E6">
      <w:pPr>
        <w:ind w:firstLine="709"/>
        <w:jc w:val="both"/>
        <w:rPr>
          <w:sz w:val="26"/>
          <w:szCs w:val="26"/>
        </w:rPr>
      </w:pPr>
      <w:r>
        <w:rPr>
          <w:sz w:val="26"/>
          <w:szCs w:val="26"/>
        </w:rPr>
        <w:t xml:space="preserve">Исполнитель несет полную материальную ответственность за перевозимый груз с момента получения груза и до сдачи груза уполномоченному лицу Заказчика. </w:t>
      </w:r>
    </w:p>
    <w:p w:rsidR="005742E6" w:rsidRPr="00AF33E7" w:rsidRDefault="005742E6" w:rsidP="005742E6">
      <w:pPr>
        <w:ind w:firstLine="709"/>
        <w:jc w:val="both"/>
        <w:rPr>
          <w:sz w:val="26"/>
          <w:szCs w:val="26"/>
          <w:lang w:eastAsia="zh-CN" w:bidi="hi-IN"/>
        </w:rPr>
      </w:pPr>
      <w:r>
        <w:rPr>
          <w:sz w:val="26"/>
          <w:szCs w:val="26"/>
          <w:lang w:eastAsia="zh-CN" w:bidi="hi-IN"/>
        </w:rPr>
        <w:t xml:space="preserve">В соответствии с ГОСТ Р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 </w:t>
      </w:r>
    </w:p>
    <w:p w:rsidR="005742E6" w:rsidRPr="00AF33E7" w:rsidRDefault="005742E6" w:rsidP="005742E6">
      <w:pPr>
        <w:pStyle w:val="1a"/>
        <w:pBdr>
          <w:top w:val="nil"/>
          <w:left w:val="nil"/>
          <w:bottom w:val="nil"/>
          <w:right w:val="nil"/>
          <w:between w:val="nil"/>
        </w:pBdr>
        <w:tabs>
          <w:tab w:val="left" w:pos="1134"/>
        </w:tabs>
        <w:suppressAutoHyphens w:val="0"/>
        <w:ind w:firstLine="709"/>
        <w:rPr>
          <w:sz w:val="26"/>
          <w:szCs w:val="26"/>
        </w:rPr>
      </w:pPr>
      <w:r>
        <w:rPr>
          <w:sz w:val="26"/>
          <w:szCs w:val="26"/>
        </w:rPr>
        <w:t>Предоставление вместе с грузоподъемной техникой аттестованных стропальщиков и сертифицированных грузозахватных приспособлений.</w:t>
      </w:r>
    </w:p>
    <w:p w:rsidR="005742E6" w:rsidRPr="00AF33E7" w:rsidRDefault="005742E6" w:rsidP="005742E6">
      <w:pPr>
        <w:ind w:firstLine="709"/>
        <w:jc w:val="both"/>
        <w:rPr>
          <w:sz w:val="26"/>
          <w:szCs w:val="26"/>
        </w:rPr>
      </w:pPr>
      <w:r>
        <w:rPr>
          <w:sz w:val="26"/>
          <w:szCs w:val="26"/>
        </w:rPr>
        <w:t>При каждом прибытии на объект необходимо обязательное предоставление документов о ежесменном осмотре техники, предрейсовом медосмотре водителя и копию путевого листа автомобильного крана.</w:t>
      </w:r>
    </w:p>
    <w:p w:rsidR="005742E6" w:rsidRPr="00AF33E7" w:rsidRDefault="005742E6" w:rsidP="005742E6">
      <w:pPr>
        <w:widowControl w:val="0"/>
        <w:ind w:firstLine="709"/>
        <w:jc w:val="both"/>
        <w:rPr>
          <w:sz w:val="26"/>
          <w:szCs w:val="26"/>
          <w:lang w:eastAsia="ru-RU"/>
        </w:rPr>
      </w:pPr>
      <w:r>
        <w:rPr>
          <w:b/>
          <w:snapToGrid w:val="0"/>
          <w:sz w:val="26"/>
          <w:szCs w:val="26"/>
          <w:lang w:eastAsia="ru-RU"/>
        </w:rPr>
        <w:t>Требования к техническому состоянию транспортных средств: с</w:t>
      </w:r>
      <w:r>
        <w:rPr>
          <w:rFonts w:eastAsia="Calibri"/>
          <w:sz w:val="26"/>
          <w:szCs w:val="26"/>
        </w:rPr>
        <w:t xml:space="preserve">оответствовать требованиям </w:t>
      </w:r>
      <w:r>
        <w:rPr>
          <w:sz w:val="26"/>
          <w:szCs w:val="26"/>
          <w:lang w:eastAsia="ru-RU"/>
        </w:rPr>
        <w:t>ГОСТ 33997-2016 «Межгосударственный стандарт. Колесные транспортные средства. Требования к безопасности в эксплуатации и методы проверки»; ГОСТ Р 51005-96 «Государственный стандарт Российской Федерации. Услуги транспортные. Перевозки грузов. Номенклатура показателей качества».</w:t>
      </w:r>
    </w:p>
    <w:p w:rsidR="005742E6" w:rsidRPr="00AF33E7" w:rsidRDefault="005742E6" w:rsidP="005742E6">
      <w:pPr>
        <w:pStyle w:val="aff9"/>
        <w:shd w:val="clear" w:color="auto" w:fill="FFFFFF"/>
        <w:tabs>
          <w:tab w:val="left" w:pos="1620"/>
        </w:tabs>
        <w:ind w:left="0" w:firstLine="709"/>
        <w:jc w:val="both"/>
        <w:rPr>
          <w:rFonts w:eastAsia="Calibri"/>
          <w:sz w:val="26"/>
          <w:szCs w:val="26"/>
        </w:rPr>
      </w:pPr>
      <w:r>
        <w:rPr>
          <w:rFonts w:eastAsia="Calibri"/>
          <w:sz w:val="26"/>
          <w:szCs w:val="26"/>
        </w:rPr>
        <w:t xml:space="preserve">Выпускать на маршрут технически исправный автомобильный и специальный транспорт, принадлежащий Перевозчику на праве собственности или переданные ему </w:t>
      </w:r>
      <w:r>
        <w:rPr>
          <w:rFonts w:eastAsia="Calibri"/>
          <w:sz w:val="26"/>
          <w:szCs w:val="26"/>
        </w:rPr>
        <w:lastRenderedPageBreak/>
        <w:t>во временное владение по договору аренды или иным гражданско-правовым договорам.</w:t>
      </w:r>
    </w:p>
    <w:p w:rsidR="005742E6" w:rsidRPr="00AF33E7" w:rsidRDefault="005742E6" w:rsidP="005742E6">
      <w:pPr>
        <w:pStyle w:val="aff9"/>
        <w:shd w:val="clear" w:color="auto" w:fill="FFFFFF"/>
        <w:tabs>
          <w:tab w:val="left" w:pos="1620"/>
        </w:tabs>
        <w:ind w:left="0" w:firstLine="709"/>
        <w:jc w:val="both"/>
        <w:rPr>
          <w:rFonts w:eastAsia="Calibri"/>
          <w:sz w:val="26"/>
          <w:szCs w:val="26"/>
        </w:rPr>
      </w:pPr>
      <w:r>
        <w:rPr>
          <w:rFonts w:eastAsia="Calibri"/>
          <w:sz w:val="26"/>
          <w:szCs w:val="26"/>
        </w:rPr>
        <w:t>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предрейсовый, межсменный, послерейсовый медосмотр согласно рекомендациям Минздрава РФ и Минтранса РФ от 29.01.02 г.</w:t>
      </w:r>
    </w:p>
    <w:p w:rsidR="005742E6" w:rsidRPr="00AF33E7" w:rsidRDefault="005742E6" w:rsidP="005742E6">
      <w:pPr>
        <w:pStyle w:val="aff9"/>
        <w:shd w:val="clear" w:color="auto" w:fill="FFFFFF"/>
        <w:tabs>
          <w:tab w:val="left" w:pos="1620"/>
        </w:tabs>
        <w:ind w:left="0" w:firstLine="709"/>
        <w:jc w:val="both"/>
        <w:rPr>
          <w:rFonts w:eastAsia="Calibri"/>
          <w:sz w:val="26"/>
          <w:szCs w:val="26"/>
        </w:rPr>
      </w:pPr>
      <w:r>
        <w:rPr>
          <w:rFonts w:eastAsia="Calibri"/>
          <w:sz w:val="26"/>
          <w:szCs w:val="26"/>
        </w:rPr>
        <w:t>Использовать транспортные средства, прошедшие в установленном порядке государственный технический осмотр.</w:t>
      </w:r>
    </w:p>
    <w:p w:rsidR="005742E6" w:rsidRPr="00AF33E7" w:rsidRDefault="005742E6" w:rsidP="005742E6">
      <w:pPr>
        <w:ind w:firstLine="709"/>
        <w:jc w:val="both"/>
        <w:rPr>
          <w:sz w:val="26"/>
          <w:szCs w:val="26"/>
        </w:rPr>
      </w:pPr>
      <w:r>
        <w:rPr>
          <w:sz w:val="26"/>
          <w:szCs w:val="26"/>
        </w:rPr>
        <w:t xml:space="preserve">Автотранспорт должен быть оборудован за счет Исполнителя необходимыми устройствами и элементами крепления для перевозки Груза. </w:t>
      </w:r>
    </w:p>
    <w:p w:rsidR="005742E6" w:rsidRPr="00AF33E7" w:rsidRDefault="005742E6" w:rsidP="005742E6">
      <w:pPr>
        <w:ind w:firstLine="709"/>
        <w:jc w:val="both"/>
        <w:rPr>
          <w:sz w:val="26"/>
          <w:szCs w:val="26"/>
        </w:rPr>
      </w:pPr>
      <w:r>
        <w:rPr>
          <w:sz w:val="26"/>
          <w:szCs w:val="26"/>
        </w:rPr>
        <w:t>Характеристики Автотранспорта:</w:t>
      </w:r>
    </w:p>
    <w:tbl>
      <w:tblPr>
        <w:tblW w:w="9361" w:type="dxa"/>
        <w:tblInd w:w="534" w:type="dxa"/>
        <w:tblLook w:val="04A0" w:firstRow="1" w:lastRow="0" w:firstColumn="1" w:lastColumn="0" w:noHBand="0" w:noVBand="1"/>
      </w:tblPr>
      <w:tblGrid>
        <w:gridCol w:w="3974"/>
        <w:gridCol w:w="2552"/>
        <w:gridCol w:w="2835"/>
      </w:tblGrid>
      <w:tr w:rsidR="005742E6" w:rsidRPr="005B3546" w:rsidTr="005742E6">
        <w:trPr>
          <w:trHeight w:val="608"/>
        </w:trPr>
        <w:tc>
          <w:tcPr>
            <w:tcW w:w="3974" w:type="dxa"/>
            <w:vMerge w:val="restart"/>
            <w:tcBorders>
              <w:top w:val="single" w:sz="4" w:space="0" w:color="auto"/>
              <w:left w:val="single" w:sz="4" w:space="0" w:color="auto"/>
              <w:right w:val="single" w:sz="4" w:space="0" w:color="auto"/>
            </w:tcBorders>
            <w:shd w:val="clear" w:color="auto" w:fill="auto"/>
            <w:vAlign w:val="center"/>
          </w:tcPr>
          <w:p w:rsidR="005742E6" w:rsidRPr="005B3546" w:rsidRDefault="005742E6" w:rsidP="005742E6">
            <w:pPr>
              <w:suppressAutoHyphens w:val="0"/>
              <w:jc w:val="center"/>
              <w:rPr>
                <w:b/>
              </w:rPr>
            </w:pPr>
            <w:r>
              <w:rPr>
                <w:b/>
              </w:rPr>
              <w:t xml:space="preserve">Тип предоставляемого  </w:t>
            </w:r>
          </w:p>
          <w:p w:rsidR="005742E6" w:rsidRPr="005B3546" w:rsidRDefault="005742E6" w:rsidP="005742E6">
            <w:pPr>
              <w:suppressAutoHyphens w:val="0"/>
              <w:jc w:val="center"/>
              <w:rPr>
                <w:b/>
              </w:rPr>
            </w:pPr>
            <w:r>
              <w:rPr>
                <w:b/>
              </w:rPr>
              <w:t>автомобильного транспорта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742E6" w:rsidRPr="005B3546" w:rsidRDefault="005742E6" w:rsidP="005742E6">
            <w:pPr>
              <w:suppressAutoHyphens w:val="0"/>
              <w:jc w:val="center"/>
              <w:rPr>
                <w:b/>
              </w:rPr>
            </w:pPr>
            <w:r>
              <w:rPr>
                <w:b/>
              </w:rPr>
              <w:t xml:space="preserve">Характеристики </w:t>
            </w:r>
          </w:p>
        </w:tc>
      </w:tr>
      <w:tr w:rsidR="005742E6" w:rsidRPr="005B3546" w:rsidTr="005742E6">
        <w:trPr>
          <w:trHeight w:val="607"/>
        </w:trPr>
        <w:tc>
          <w:tcPr>
            <w:tcW w:w="3974" w:type="dxa"/>
            <w:vMerge/>
            <w:tcBorders>
              <w:left w:val="single" w:sz="4" w:space="0" w:color="auto"/>
              <w:bottom w:val="single" w:sz="4" w:space="0" w:color="auto"/>
              <w:right w:val="single" w:sz="4" w:space="0" w:color="auto"/>
            </w:tcBorders>
            <w:shd w:val="clear" w:color="auto" w:fill="auto"/>
            <w:vAlign w:val="center"/>
          </w:tcPr>
          <w:p w:rsidR="005742E6" w:rsidRPr="005B3546" w:rsidRDefault="005742E6" w:rsidP="005742E6">
            <w:pPr>
              <w:suppressAutoHyphens w:val="0"/>
              <w:jc w:val="center"/>
              <w:rPr>
                <w:b/>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42E6" w:rsidRPr="005B3546" w:rsidRDefault="005742E6" w:rsidP="005742E6">
            <w:pPr>
              <w:jc w:val="center"/>
              <w:rPr>
                <w:b/>
              </w:rPr>
            </w:pPr>
            <w:r>
              <w:rPr>
                <w:b/>
              </w:rPr>
              <w:t>Грузоподъемность, тонн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742E6" w:rsidRPr="005B3546" w:rsidRDefault="005742E6" w:rsidP="005742E6">
            <w:pPr>
              <w:jc w:val="center"/>
              <w:rPr>
                <w:b/>
              </w:rPr>
            </w:pPr>
            <w:r>
              <w:rPr>
                <w:b/>
              </w:rPr>
              <w:t>Длина кузова (борта), м</w:t>
            </w:r>
          </w:p>
        </w:tc>
      </w:tr>
      <w:tr w:rsidR="005742E6" w:rsidRPr="005B3546" w:rsidTr="005742E6">
        <w:trPr>
          <w:trHeight w:val="240"/>
        </w:trPr>
        <w:tc>
          <w:tcPr>
            <w:tcW w:w="3974" w:type="dxa"/>
            <w:vMerge w:val="restart"/>
            <w:tcBorders>
              <w:top w:val="nil"/>
              <w:left w:val="single" w:sz="4" w:space="0" w:color="auto"/>
              <w:bottom w:val="single" w:sz="4" w:space="0" w:color="000000"/>
              <w:right w:val="single" w:sz="4" w:space="0" w:color="auto"/>
            </w:tcBorders>
            <w:vAlign w:val="center"/>
          </w:tcPr>
          <w:p w:rsidR="005742E6" w:rsidRPr="005B3546" w:rsidRDefault="005742E6" w:rsidP="005742E6">
            <w:pPr>
              <w:jc w:val="center"/>
            </w:pPr>
            <w:r>
              <w:t>Бортовой автомобиль</w:t>
            </w:r>
          </w:p>
        </w:tc>
        <w:tc>
          <w:tcPr>
            <w:tcW w:w="2552"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до 5,0</w:t>
            </w:r>
          </w:p>
        </w:tc>
        <w:tc>
          <w:tcPr>
            <w:tcW w:w="2835"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5 – 6</w:t>
            </w:r>
          </w:p>
        </w:tc>
      </w:tr>
      <w:tr w:rsidR="005742E6" w:rsidRPr="005B3546" w:rsidTr="005742E6">
        <w:trPr>
          <w:trHeight w:val="240"/>
        </w:trPr>
        <w:tc>
          <w:tcPr>
            <w:tcW w:w="3974" w:type="dxa"/>
            <w:vMerge/>
            <w:tcBorders>
              <w:top w:val="nil"/>
              <w:left w:val="single" w:sz="4" w:space="0" w:color="auto"/>
              <w:bottom w:val="single" w:sz="4" w:space="0" w:color="000000"/>
              <w:right w:val="single" w:sz="4" w:space="0" w:color="auto"/>
            </w:tcBorders>
            <w:vAlign w:val="center"/>
          </w:tcPr>
          <w:p w:rsidR="005742E6" w:rsidRPr="005B3546" w:rsidRDefault="005742E6" w:rsidP="005742E6"/>
        </w:tc>
        <w:tc>
          <w:tcPr>
            <w:tcW w:w="2552"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от 6,0 до 10,0</w:t>
            </w:r>
          </w:p>
        </w:tc>
        <w:tc>
          <w:tcPr>
            <w:tcW w:w="2835"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 xml:space="preserve">6 - 9 </w:t>
            </w:r>
          </w:p>
        </w:tc>
      </w:tr>
      <w:tr w:rsidR="005742E6" w:rsidRPr="005B3546" w:rsidTr="005742E6">
        <w:trPr>
          <w:trHeight w:val="240"/>
        </w:trPr>
        <w:tc>
          <w:tcPr>
            <w:tcW w:w="3974" w:type="dxa"/>
            <w:vMerge/>
            <w:tcBorders>
              <w:top w:val="nil"/>
              <w:left w:val="single" w:sz="4" w:space="0" w:color="auto"/>
              <w:bottom w:val="single" w:sz="4" w:space="0" w:color="000000"/>
              <w:right w:val="single" w:sz="4" w:space="0" w:color="auto"/>
            </w:tcBorders>
            <w:vAlign w:val="center"/>
          </w:tcPr>
          <w:p w:rsidR="005742E6" w:rsidRPr="005B3546" w:rsidRDefault="005742E6" w:rsidP="005742E6"/>
        </w:tc>
        <w:tc>
          <w:tcPr>
            <w:tcW w:w="2552"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от 11,0 до 15,0</w:t>
            </w:r>
          </w:p>
        </w:tc>
        <w:tc>
          <w:tcPr>
            <w:tcW w:w="2835"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 xml:space="preserve">9 - 10 </w:t>
            </w:r>
          </w:p>
        </w:tc>
      </w:tr>
      <w:tr w:rsidR="005742E6" w:rsidRPr="005B3546" w:rsidTr="005742E6">
        <w:trPr>
          <w:trHeight w:val="240"/>
        </w:trPr>
        <w:tc>
          <w:tcPr>
            <w:tcW w:w="3974" w:type="dxa"/>
            <w:vMerge/>
            <w:tcBorders>
              <w:top w:val="nil"/>
              <w:left w:val="single" w:sz="4" w:space="0" w:color="auto"/>
              <w:bottom w:val="single" w:sz="4" w:space="0" w:color="000000"/>
              <w:right w:val="single" w:sz="4" w:space="0" w:color="auto"/>
            </w:tcBorders>
            <w:vAlign w:val="center"/>
          </w:tcPr>
          <w:p w:rsidR="005742E6" w:rsidRPr="005B3546" w:rsidRDefault="005742E6" w:rsidP="005742E6"/>
        </w:tc>
        <w:tc>
          <w:tcPr>
            <w:tcW w:w="2552"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от 16,0 до 20,0</w:t>
            </w:r>
          </w:p>
        </w:tc>
        <w:tc>
          <w:tcPr>
            <w:tcW w:w="2835"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9 - 12</w:t>
            </w:r>
          </w:p>
        </w:tc>
      </w:tr>
      <w:tr w:rsidR="005742E6" w:rsidRPr="005B3546" w:rsidTr="005742E6">
        <w:trPr>
          <w:trHeight w:val="240"/>
        </w:trPr>
        <w:tc>
          <w:tcPr>
            <w:tcW w:w="3974" w:type="dxa"/>
            <w:vMerge/>
            <w:tcBorders>
              <w:top w:val="nil"/>
              <w:left w:val="single" w:sz="4" w:space="0" w:color="auto"/>
              <w:bottom w:val="single" w:sz="4" w:space="0" w:color="000000"/>
              <w:right w:val="single" w:sz="4" w:space="0" w:color="auto"/>
            </w:tcBorders>
            <w:vAlign w:val="center"/>
          </w:tcPr>
          <w:p w:rsidR="005742E6" w:rsidRPr="005B3546" w:rsidRDefault="005742E6" w:rsidP="005742E6"/>
        </w:tc>
        <w:tc>
          <w:tcPr>
            <w:tcW w:w="2552"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от 21 до 30,0</w:t>
            </w:r>
          </w:p>
        </w:tc>
        <w:tc>
          <w:tcPr>
            <w:tcW w:w="2835" w:type="dxa"/>
            <w:tcBorders>
              <w:top w:val="nil"/>
              <w:left w:val="nil"/>
              <w:bottom w:val="single" w:sz="4" w:space="0" w:color="auto"/>
              <w:right w:val="single" w:sz="4" w:space="0" w:color="auto"/>
            </w:tcBorders>
            <w:shd w:val="clear" w:color="auto" w:fill="auto"/>
            <w:vAlign w:val="center"/>
          </w:tcPr>
          <w:p w:rsidR="005742E6" w:rsidRPr="005B3546" w:rsidRDefault="005742E6" w:rsidP="005742E6">
            <w:pPr>
              <w:jc w:val="center"/>
            </w:pPr>
            <w:r>
              <w:t xml:space="preserve">12 - 13,6 </w:t>
            </w:r>
          </w:p>
        </w:tc>
      </w:tr>
    </w:tbl>
    <w:p w:rsidR="005742E6" w:rsidRPr="00AF33E7" w:rsidRDefault="005742E6" w:rsidP="005742E6">
      <w:pPr>
        <w:pStyle w:val="aff9"/>
        <w:shd w:val="clear" w:color="auto" w:fill="FFFFFF"/>
        <w:tabs>
          <w:tab w:val="left" w:pos="1620"/>
        </w:tabs>
        <w:ind w:left="0" w:firstLine="709"/>
        <w:jc w:val="both"/>
        <w:rPr>
          <w:b/>
          <w:sz w:val="26"/>
          <w:szCs w:val="26"/>
        </w:rPr>
      </w:pPr>
      <w:r>
        <w:rPr>
          <w:b/>
          <w:sz w:val="26"/>
          <w:szCs w:val="26"/>
        </w:rPr>
        <w:t>4. Содержание Услуг:</w:t>
      </w:r>
      <w:r>
        <w:rPr>
          <w:sz w:val="26"/>
          <w:szCs w:val="26"/>
        </w:rPr>
        <w:t xml:space="preserve"> «Исполнитель» обязуется по заявке «Заказчика» оказать транспортные услуги по доставке запасных частей вагонов (деталей) из пункта отправления в пункт назначения, выдать их уполномоченному на получение груза лицу с оформление приемо-передаточных документов.</w:t>
      </w:r>
    </w:p>
    <w:p w:rsidR="005742E6" w:rsidRPr="00AF33E7" w:rsidRDefault="005742E6" w:rsidP="005742E6">
      <w:pPr>
        <w:pStyle w:val="Standard"/>
        <w:ind w:right="-2" w:firstLine="709"/>
        <w:jc w:val="both"/>
        <w:rPr>
          <w:sz w:val="26"/>
          <w:szCs w:val="26"/>
        </w:rPr>
      </w:pPr>
      <w:r>
        <w:rPr>
          <w:sz w:val="26"/>
          <w:szCs w:val="26"/>
        </w:rPr>
        <w:t>Транспортные услуги  осуществляются автотранспортом «Исполнителя», прием и передача груза оформляются товарно-транспортной накладной (унифицированной формы 1-Т).</w:t>
      </w:r>
    </w:p>
    <w:p w:rsidR="005742E6" w:rsidRPr="00AF33E7" w:rsidRDefault="005742E6" w:rsidP="005742E6">
      <w:pPr>
        <w:pStyle w:val="Standard"/>
        <w:ind w:right="-2" w:firstLine="709"/>
        <w:jc w:val="both"/>
        <w:rPr>
          <w:sz w:val="26"/>
          <w:szCs w:val="26"/>
        </w:rPr>
      </w:pPr>
      <w:r>
        <w:rPr>
          <w:sz w:val="26"/>
          <w:szCs w:val="26"/>
        </w:rPr>
        <w:t>Погрузо-разгрузочные работы выполняются за счет Заказчика, и в стоимость услуг не входят.</w:t>
      </w:r>
    </w:p>
    <w:p w:rsidR="005742E6" w:rsidRPr="00AF33E7" w:rsidRDefault="005742E6" w:rsidP="005742E6">
      <w:pPr>
        <w:pStyle w:val="ConsNormal"/>
        <w:widowControl/>
        <w:ind w:firstLine="709"/>
        <w:jc w:val="both"/>
        <w:rPr>
          <w:rFonts w:ascii="Times New Roman" w:hAnsi="Times New Roman" w:cs="Times New Roman"/>
          <w:sz w:val="26"/>
          <w:szCs w:val="26"/>
        </w:rPr>
      </w:pPr>
      <w:r>
        <w:rPr>
          <w:rFonts w:ascii="Times New Roman" w:hAnsi="Times New Roman" w:cs="Times New Roman"/>
          <w:b/>
          <w:sz w:val="26"/>
          <w:szCs w:val="26"/>
        </w:rPr>
        <w:t>5. Форма предоставления результатов Услуг:</w:t>
      </w:r>
      <w:r>
        <w:rPr>
          <w:rFonts w:ascii="Times New Roman" w:hAnsi="Times New Roman" w:cs="Times New Roman"/>
          <w:sz w:val="26"/>
          <w:szCs w:val="26"/>
        </w:rPr>
        <w:t xml:space="preserve">  Акт оказанных услуг.</w:t>
      </w:r>
    </w:p>
    <w:p w:rsidR="005742E6" w:rsidRPr="00AF33E7" w:rsidRDefault="005742E6" w:rsidP="005742E6">
      <w:pPr>
        <w:pStyle w:val="ConsNormal"/>
        <w:widowControl/>
        <w:ind w:firstLine="709"/>
        <w:jc w:val="both"/>
        <w:rPr>
          <w:rFonts w:ascii="Times New Roman" w:hAnsi="Times New Roman" w:cs="Times New Roman"/>
          <w:sz w:val="26"/>
          <w:szCs w:val="26"/>
        </w:rPr>
      </w:pPr>
      <w:r>
        <w:rPr>
          <w:rFonts w:ascii="Times New Roman" w:hAnsi="Times New Roman" w:cs="Times New Roman"/>
          <w:b/>
          <w:sz w:val="26"/>
          <w:szCs w:val="26"/>
        </w:rPr>
        <w:t xml:space="preserve">6. Требования к составу услуг: </w:t>
      </w:r>
      <w:r>
        <w:rPr>
          <w:rFonts w:ascii="Times New Roman" w:hAnsi="Times New Roman" w:cs="Times New Roman"/>
          <w:sz w:val="26"/>
          <w:szCs w:val="26"/>
        </w:rPr>
        <w:t>На основании сведений, указанных в заявке «Заказчика» Исполнитель определяет</w:t>
      </w:r>
      <w:r>
        <w:rPr>
          <w:rFonts w:ascii="Times New Roman" w:hAnsi="Times New Roman" w:cs="Times New Roman"/>
          <w:noProof/>
          <w:sz w:val="26"/>
          <w:szCs w:val="26"/>
        </w:rPr>
        <w:t xml:space="preserve"> количество автотранспортных средств и их типы для осуществления перевозки груза.</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подает под погрузку в сроки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доставляет вверенный ему груз в пункт назначения и передает его уполномоченному на получение груза лицу (грузополучателю).</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принимает на себя ответственность за сохранность в пути всех перевозимых по   настоящему договору грузов.</w:t>
      </w:r>
    </w:p>
    <w:p w:rsidR="005742E6" w:rsidRPr="00AF33E7" w:rsidRDefault="005742E6" w:rsidP="005742E6">
      <w:pPr>
        <w:pStyle w:val="afff6"/>
        <w:ind w:firstLine="709"/>
        <w:rPr>
          <w:rFonts w:ascii="Times New Roman" w:hAnsi="Times New Roman" w:cs="Times New Roman"/>
          <w:sz w:val="26"/>
          <w:szCs w:val="26"/>
        </w:rPr>
      </w:pPr>
      <w:r>
        <w:rPr>
          <w:rFonts w:ascii="Times New Roman" w:hAnsi="Times New Roman" w:cs="Times New Roman"/>
          <w:sz w:val="26"/>
          <w:szCs w:val="26"/>
        </w:rPr>
        <w:t>Исполнитель оформляет и предоставляет Заказчику и грузополучателю экземпляры товарно-транспортной накладной (унифицированной формы 1-Т)</w:t>
      </w:r>
    </w:p>
    <w:p w:rsidR="005742E6" w:rsidRPr="00AF33E7" w:rsidRDefault="005742E6" w:rsidP="005742E6">
      <w:pPr>
        <w:pStyle w:val="1a"/>
        <w:pBdr>
          <w:top w:val="nil"/>
          <w:left w:val="nil"/>
          <w:bottom w:val="nil"/>
          <w:right w:val="nil"/>
          <w:between w:val="nil"/>
        </w:pBdr>
        <w:tabs>
          <w:tab w:val="left" w:pos="1134"/>
        </w:tabs>
        <w:suppressAutoHyphens w:val="0"/>
        <w:ind w:firstLine="709"/>
        <w:rPr>
          <w:sz w:val="26"/>
          <w:szCs w:val="26"/>
        </w:rPr>
      </w:pPr>
      <w:r>
        <w:rPr>
          <w:sz w:val="26"/>
          <w:szCs w:val="26"/>
        </w:rPr>
        <w:t>Предоставление вместе с грузоподъемной техникой аттестованных стропальщиков и сертифицированных грузозахватных приспособлений.</w:t>
      </w:r>
    </w:p>
    <w:p w:rsidR="005742E6" w:rsidRDefault="005742E6" w:rsidP="005742E6">
      <w:pPr>
        <w:pStyle w:val="1a"/>
        <w:pBdr>
          <w:top w:val="nil"/>
          <w:left w:val="nil"/>
          <w:bottom w:val="nil"/>
          <w:right w:val="nil"/>
          <w:between w:val="nil"/>
        </w:pBdr>
        <w:tabs>
          <w:tab w:val="left" w:pos="1134"/>
        </w:tabs>
        <w:suppressAutoHyphens w:val="0"/>
        <w:ind w:firstLine="709"/>
        <w:rPr>
          <w:sz w:val="26"/>
          <w:szCs w:val="26"/>
        </w:rPr>
      </w:pPr>
      <w:r>
        <w:rPr>
          <w:sz w:val="26"/>
          <w:szCs w:val="26"/>
        </w:rPr>
        <w:lastRenderedPageBreak/>
        <w:t>При каждом прибытии на объект необходимо обязательное предоставление документов о ежесменном осмотре техники, предрейсовом медосмотре водителя и копию путевого листа автомобильного крана.</w:t>
      </w:r>
    </w:p>
    <w:p w:rsidR="005742E6" w:rsidRPr="00783CB8" w:rsidRDefault="005742E6" w:rsidP="005742E6">
      <w:pPr>
        <w:autoSpaceDE w:val="0"/>
        <w:autoSpaceDN w:val="0"/>
        <w:adjustRightInd w:val="0"/>
        <w:ind w:firstLine="567"/>
        <w:jc w:val="both"/>
        <w:rPr>
          <w:rFonts w:eastAsiaTheme="minorHAnsi"/>
          <w:sz w:val="26"/>
          <w:szCs w:val="26"/>
          <w:lang w:eastAsia="en-US"/>
        </w:rPr>
      </w:pPr>
      <w:r>
        <w:rPr>
          <w:b/>
          <w:sz w:val="26"/>
          <w:szCs w:val="26"/>
        </w:rPr>
        <w:t xml:space="preserve">7. Требования по охране труда: </w:t>
      </w:r>
      <w:r>
        <w:rPr>
          <w:rFonts w:eastAsiaTheme="minorHAnsi"/>
          <w:sz w:val="26"/>
          <w:szCs w:val="26"/>
          <w:lang w:eastAsia="en-US"/>
        </w:rPr>
        <w:t>В соответствии с Трудовым кодексом Российской Федерации, Примерным положением о системе управления охраной труда, утвержденным приказом Минтруда России от 29.10.2021 № 776н, Примерным перечнем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утвержденным приказом Минтруда России от 22.09.2021 № 656н, для допуска работников подрядной организации на территорию объектов Общества и к производству работ на объектах Общества будет производиться только при предоставлении следующих документов:</w:t>
      </w:r>
    </w:p>
    <w:p w:rsidR="005742E6" w:rsidRPr="00783CB8" w:rsidRDefault="005742E6" w:rsidP="005742E6">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Pr>
          <w:rFonts w:eastAsiaTheme="minorHAnsi"/>
          <w:sz w:val="26"/>
          <w:szCs w:val="26"/>
          <w:lang w:eastAsia="en-US"/>
        </w:rPr>
        <w:t>Письмо в адрес Общества, содержащее пофамильный список работников для выполнения работ на объекте Общества в соответствии с условиями Договора с указанием профессии/специальности; удостоверяющие личность документы;</w:t>
      </w:r>
    </w:p>
    <w:p w:rsidR="005742E6" w:rsidRPr="00783CB8" w:rsidRDefault="005742E6" w:rsidP="005742E6">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Pr>
          <w:rFonts w:eastAsiaTheme="minorHAnsi"/>
          <w:sz w:val="26"/>
          <w:szCs w:val="26"/>
          <w:lang w:eastAsia="en-US"/>
        </w:rPr>
        <w:t>Согласие работника подрядной организации на обработку персональных данных;</w:t>
      </w:r>
    </w:p>
    <w:p w:rsidR="005742E6" w:rsidRPr="00783CB8" w:rsidRDefault="005742E6" w:rsidP="005742E6">
      <w:pPr>
        <w:pStyle w:val="aff9"/>
        <w:numPr>
          <w:ilvl w:val="0"/>
          <w:numId w:val="25"/>
        </w:numPr>
        <w:suppressAutoHyphens w:val="0"/>
        <w:autoSpaceDE w:val="0"/>
        <w:autoSpaceDN w:val="0"/>
        <w:adjustRightInd w:val="0"/>
        <w:ind w:left="0" w:firstLine="567"/>
        <w:contextualSpacing/>
        <w:jc w:val="both"/>
        <w:rPr>
          <w:rFonts w:eastAsiaTheme="minorHAnsi"/>
          <w:sz w:val="26"/>
          <w:szCs w:val="26"/>
          <w:lang w:eastAsia="en-US"/>
        </w:rPr>
      </w:pPr>
      <w:r>
        <w:rPr>
          <w:rFonts w:eastAsiaTheme="minorHAnsi"/>
          <w:sz w:val="26"/>
          <w:szCs w:val="26"/>
          <w:lang w:eastAsia="en-US"/>
        </w:rPr>
        <w:t>Приказ подрядной организации о назначении лица, ответственного за безопасное производство работ на объекте Общества;</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4. Документы, подтверждающие наличие у работников подрядной организации соответствующих специальностей (квалификации);</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5. Документы, подтверждающие прохождение работниками подрядной организации независимой оценки квалификации (предъявляются при проведении строительных работ);</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 xml:space="preserve">6. Документы, подтверждающие прохождение работниками подрядной организации проверок знаний по охране труда по основной и совмещаемым профессиям (должностям), а также по видам работ, в том числе работам повышенной опасности, которые предстоит выполнять в рамках Договора на объектах Общества и их территориях (удостоверения или копии протоколов проверок знаний); </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7. Для работ на опасных производственных объектах Общества и в пределах охранных зон дополнительно – документы, оформленные в соответствии с требованиями Ростехнадзора (удостоверения или копии протоколов аттестаций с участием представителей Ростехнадзора).</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Все работники подрядной организации, находящиеся на объектах Общества и их территориях, должны быть обеспечены СИЗ и средствами коллективной защиты, предусмотренными правилами и нормами охраны труда для выполнения конкретных видов работ и использовать их во время нахождения на объекте Общества и его территории.</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На контейнерном терминале, кроме СИЗ, предусмотренных правилами и нормами охраны труда, обязательно применение следующих СИЗ:</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защитная каска;</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жилет сигнальный;</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специальная одежда;</w:t>
      </w:r>
    </w:p>
    <w:p w:rsidR="005742E6" w:rsidRPr="00783CB8" w:rsidRDefault="005742E6" w:rsidP="005742E6">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специальная обувь.</w:t>
      </w:r>
    </w:p>
    <w:p w:rsidR="005742E6" w:rsidRPr="00AF33E7" w:rsidRDefault="005742E6" w:rsidP="005742E6">
      <w:pPr>
        <w:pStyle w:val="Default"/>
        <w:ind w:firstLine="709"/>
        <w:jc w:val="both"/>
        <w:rPr>
          <w:sz w:val="26"/>
          <w:szCs w:val="26"/>
        </w:rPr>
      </w:pPr>
      <w:r>
        <w:rPr>
          <w:b/>
          <w:sz w:val="26"/>
          <w:szCs w:val="26"/>
        </w:rPr>
        <w:t>8. Срок оказания Услуг:</w:t>
      </w:r>
      <w:r>
        <w:rPr>
          <w:sz w:val="26"/>
          <w:szCs w:val="26"/>
        </w:rPr>
        <w:t xml:space="preserve"> С 01.01.2026г. и до 31.12.2026г. (включительно).</w:t>
      </w:r>
    </w:p>
    <w:p w:rsidR="005742E6" w:rsidRPr="00AF33E7" w:rsidRDefault="005742E6" w:rsidP="005742E6">
      <w:pPr>
        <w:pStyle w:val="affc"/>
        <w:ind w:firstLine="709"/>
        <w:jc w:val="both"/>
        <w:rPr>
          <w:rFonts w:ascii="Times New Roman" w:eastAsia="Times New Roman" w:hAnsi="Times New Roman"/>
          <w:color w:val="FF0000"/>
          <w:sz w:val="26"/>
          <w:szCs w:val="26"/>
          <w:lang w:eastAsia="ru-RU"/>
        </w:rPr>
      </w:pPr>
      <w:r>
        <w:rPr>
          <w:rFonts w:ascii="Times New Roman" w:hAnsi="Times New Roman"/>
          <w:b/>
          <w:sz w:val="26"/>
          <w:szCs w:val="26"/>
        </w:rPr>
        <w:t>9. Место оказания услуг:</w:t>
      </w:r>
      <w:r>
        <w:rPr>
          <w:rFonts w:ascii="Times New Roman" w:hAnsi="Times New Roman"/>
          <w:sz w:val="26"/>
          <w:szCs w:val="26"/>
        </w:rPr>
        <w:t xml:space="preserve"> Хабаровский край, </w:t>
      </w:r>
      <w:r>
        <w:rPr>
          <w:rFonts w:ascii="Times New Roman" w:eastAsia="Times New Roman" w:hAnsi="Times New Roman"/>
          <w:sz w:val="26"/>
          <w:szCs w:val="26"/>
          <w:lang w:eastAsia="ru-RU"/>
        </w:rPr>
        <w:t>Приморский край, Амурская область.</w:t>
      </w:r>
    </w:p>
    <w:p w:rsidR="005742E6" w:rsidRPr="00AF33E7" w:rsidRDefault="005742E6" w:rsidP="005742E6">
      <w:pPr>
        <w:rPr>
          <w:sz w:val="26"/>
          <w:szCs w:val="26"/>
        </w:rPr>
      </w:pPr>
    </w:p>
    <w:tbl>
      <w:tblPr>
        <w:tblW w:w="9593" w:type="dxa"/>
        <w:tblInd w:w="-34" w:type="dxa"/>
        <w:tblLook w:val="01E0" w:firstRow="1" w:lastRow="1" w:firstColumn="1" w:lastColumn="1" w:noHBand="0" w:noVBand="0"/>
      </w:tblPr>
      <w:tblGrid>
        <w:gridCol w:w="4820"/>
        <w:gridCol w:w="4773"/>
      </w:tblGrid>
      <w:tr w:rsidR="005742E6" w:rsidRPr="00AF33E7" w:rsidTr="005742E6">
        <w:tc>
          <w:tcPr>
            <w:tcW w:w="4820" w:type="dxa"/>
          </w:tcPr>
          <w:p w:rsidR="005742E6" w:rsidRPr="00AF33E7" w:rsidRDefault="005742E6" w:rsidP="005742E6">
            <w:pPr>
              <w:jc w:val="both"/>
              <w:rPr>
                <w:b/>
                <w:sz w:val="26"/>
                <w:szCs w:val="26"/>
              </w:rPr>
            </w:pPr>
            <w:r>
              <w:rPr>
                <w:b/>
                <w:sz w:val="26"/>
                <w:szCs w:val="26"/>
              </w:rPr>
              <w:t>Заказчик:</w:t>
            </w:r>
          </w:p>
          <w:p w:rsidR="005742E6" w:rsidRPr="00AF33E7" w:rsidRDefault="005742E6" w:rsidP="005742E6">
            <w:pPr>
              <w:jc w:val="both"/>
              <w:rPr>
                <w:b/>
                <w:sz w:val="26"/>
                <w:szCs w:val="26"/>
              </w:rPr>
            </w:pPr>
          </w:p>
        </w:tc>
        <w:tc>
          <w:tcPr>
            <w:tcW w:w="4773" w:type="dxa"/>
          </w:tcPr>
          <w:p w:rsidR="005742E6" w:rsidRPr="00AF33E7" w:rsidRDefault="005742E6" w:rsidP="005742E6">
            <w:pPr>
              <w:pStyle w:val="ConsPlusNormal"/>
              <w:ind w:firstLine="0"/>
              <w:jc w:val="both"/>
              <w:rPr>
                <w:rFonts w:ascii="Times New Roman" w:hAnsi="Times New Roman"/>
                <w:b/>
                <w:sz w:val="26"/>
                <w:szCs w:val="26"/>
              </w:rPr>
            </w:pPr>
            <w:r>
              <w:rPr>
                <w:rFonts w:ascii="Times New Roman" w:hAnsi="Times New Roman"/>
                <w:b/>
                <w:sz w:val="26"/>
                <w:szCs w:val="26"/>
              </w:rPr>
              <w:t>Исполнитель:</w:t>
            </w:r>
          </w:p>
        </w:tc>
      </w:tr>
      <w:tr w:rsidR="005742E6" w:rsidRPr="00AF33E7" w:rsidTr="005742E6">
        <w:tc>
          <w:tcPr>
            <w:tcW w:w="4820" w:type="dxa"/>
          </w:tcPr>
          <w:p w:rsidR="005742E6" w:rsidRPr="00182963" w:rsidRDefault="005742E6" w:rsidP="005742E6">
            <w:pPr>
              <w:pStyle w:val="ConsPlusNormal"/>
              <w:ind w:firstLine="0"/>
              <w:rPr>
                <w:rFonts w:ascii="Times New Roman" w:hAnsi="Times New Roman"/>
              </w:rPr>
            </w:pPr>
          </w:p>
        </w:tc>
        <w:tc>
          <w:tcPr>
            <w:tcW w:w="4773" w:type="dxa"/>
          </w:tcPr>
          <w:p w:rsidR="005742E6" w:rsidRPr="00AA167C" w:rsidRDefault="005742E6" w:rsidP="005742E6">
            <w:pPr>
              <w:jc w:val="both"/>
              <w:rPr>
                <w:sz w:val="20"/>
                <w:szCs w:val="20"/>
              </w:rPr>
            </w:pPr>
          </w:p>
        </w:tc>
      </w:tr>
    </w:tbl>
    <w:p w:rsidR="005742E6" w:rsidRPr="005B3546" w:rsidRDefault="005742E6" w:rsidP="005742E6">
      <w:pPr>
        <w:suppressAutoHyphens w:val="0"/>
        <w:rPr>
          <w:iCs/>
        </w:rPr>
        <w:sectPr w:rsidR="005742E6" w:rsidRPr="005B3546" w:rsidSect="005742E6">
          <w:footerReference w:type="even" r:id="rId30"/>
          <w:pgSz w:w="11907" w:h="16840" w:code="9"/>
          <w:pgMar w:top="284" w:right="851" w:bottom="567" w:left="1418" w:header="426" w:footer="0" w:gutter="0"/>
          <w:cols w:space="720"/>
          <w:titlePg/>
          <w:docGrid w:linePitch="326"/>
        </w:sectPr>
      </w:pPr>
    </w:p>
    <w:p w:rsidR="005742E6" w:rsidRPr="00B74861" w:rsidRDefault="005742E6" w:rsidP="00342E2B">
      <w:pPr>
        <w:pStyle w:val="afa"/>
        <w:ind w:left="6521" w:firstLine="0"/>
        <w:rPr>
          <w:b/>
          <w:szCs w:val="26"/>
        </w:rPr>
      </w:pPr>
      <w:r>
        <w:rPr>
          <w:b/>
          <w:szCs w:val="26"/>
        </w:rPr>
        <w:lastRenderedPageBreak/>
        <w:t>Приложение № 7</w:t>
      </w:r>
    </w:p>
    <w:p w:rsidR="005742E6" w:rsidRPr="00B74861" w:rsidRDefault="005742E6" w:rsidP="00342E2B">
      <w:pPr>
        <w:pStyle w:val="afa"/>
        <w:ind w:left="6521" w:firstLine="0"/>
        <w:rPr>
          <w:b/>
          <w:szCs w:val="26"/>
        </w:rPr>
      </w:pPr>
      <w:r>
        <w:rPr>
          <w:b/>
          <w:szCs w:val="26"/>
        </w:rPr>
        <w:t>к Договору № __________</w:t>
      </w:r>
    </w:p>
    <w:p w:rsidR="005742E6" w:rsidRPr="00B74861" w:rsidRDefault="005742E6" w:rsidP="00342E2B">
      <w:pPr>
        <w:pStyle w:val="afa"/>
        <w:ind w:left="6521" w:firstLine="0"/>
        <w:rPr>
          <w:b/>
          <w:szCs w:val="26"/>
        </w:rPr>
      </w:pPr>
      <w:r>
        <w:rPr>
          <w:b/>
          <w:szCs w:val="26"/>
        </w:rPr>
        <w:t>от «____»__________20____г.</w:t>
      </w:r>
    </w:p>
    <w:p w:rsidR="005742E6" w:rsidRPr="00B74861" w:rsidRDefault="005742E6" w:rsidP="005742E6">
      <w:pPr>
        <w:jc w:val="center"/>
        <w:rPr>
          <w:b/>
          <w:sz w:val="26"/>
          <w:szCs w:val="26"/>
        </w:rPr>
      </w:pPr>
    </w:p>
    <w:p w:rsidR="005742E6" w:rsidRPr="00B74861" w:rsidRDefault="005742E6" w:rsidP="005742E6">
      <w:pPr>
        <w:jc w:val="center"/>
        <w:rPr>
          <w:b/>
          <w:sz w:val="26"/>
          <w:szCs w:val="26"/>
        </w:rPr>
      </w:pPr>
    </w:p>
    <w:p w:rsidR="005742E6" w:rsidRPr="00B74861" w:rsidRDefault="005742E6" w:rsidP="005742E6">
      <w:pPr>
        <w:jc w:val="center"/>
        <w:rPr>
          <w:b/>
          <w:sz w:val="26"/>
          <w:szCs w:val="26"/>
        </w:rPr>
      </w:pPr>
      <w:r>
        <w:rPr>
          <w:b/>
          <w:sz w:val="26"/>
          <w:szCs w:val="26"/>
        </w:rPr>
        <w:t>НАЛОГОВАЯ ОГОВОРКА</w:t>
      </w:r>
    </w:p>
    <w:p w:rsidR="005742E6" w:rsidRPr="00B74861" w:rsidRDefault="005742E6" w:rsidP="005742E6">
      <w:pPr>
        <w:ind w:left="20" w:firstLine="720"/>
        <w:jc w:val="both"/>
        <w:rPr>
          <w:sz w:val="26"/>
          <w:szCs w:val="26"/>
        </w:rPr>
      </w:pPr>
      <w:r>
        <w:rPr>
          <w:sz w:val="26"/>
          <w:szCs w:val="26"/>
        </w:rPr>
        <w:t>1.</w:t>
      </w:r>
      <w:r>
        <w:rPr>
          <w:rStyle w:val="BodytextItalic"/>
          <w:sz w:val="26"/>
          <w:szCs w:val="26"/>
        </w:rPr>
        <w:t xml:space="preserve"> Исполнитель</w:t>
      </w:r>
      <w:r>
        <w:rPr>
          <w:sz w:val="26"/>
          <w:szCs w:val="26"/>
          <w:vertAlign w:val="superscript"/>
        </w:rPr>
        <w:footnoteReference w:id="2"/>
      </w:r>
      <w:r>
        <w:rPr>
          <w:sz w:val="26"/>
          <w:szCs w:val="26"/>
        </w:rPr>
        <w:t xml:space="preserve"> на момент заключения и/или при исполнении договора</w:t>
      </w:r>
    </w:p>
    <w:p w:rsidR="005742E6" w:rsidRPr="00B74861" w:rsidRDefault="005742E6" w:rsidP="005742E6">
      <w:pPr>
        <w:tabs>
          <w:tab w:val="left" w:leader="underscore" w:pos="836"/>
          <w:tab w:val="left" w:leader="underscore" w:pos="2794"/>
          <w:tab w:val="left" w:leader="underscore" w:pos="3495"/>
          <w:tab w:val="left" w:leader="underscore" w:pos="4642"/>
        </w:tabs>
        <w:ind w:left="20"/>
        <w:jc w:val="both"/>
        <w:rPr>
          <w:sz w:val="26"/>
          <w:szCs w:val="26"/>
        </w:rPr>
      </w:pPr>
      <w:r>
        <w:rPr>
          <w:sz w:val="26"/>
          <w:szCs w:val="26"/>
        </w:rPr>
        <w:t>от «</w:t>
      </w:r>
      <w:r>
        <w:rPr>
          <w:sz w:val="26"/>
          <w:szCs w:val="26"/>
        </w:rPr>
        <w:tab/>
        <w:t xml:space="preserve">» </w:t>
      </w:r>
      <w:r>
        <w:rPr>
          <w:sz w:val="26"/>
          <w:szCs w:val="26"/>
        </w:rPr>
        <w:tab/>
        <w:t xml:space="preserve"> 20</w:t>
      </w:r>
      <w:r>
        <w:rPr>
          <w:sz w:val="26"/>
          <w:szCs w:val="26"/>
        </w:rPr>
        <w:tab/>
        <w:t xml:space="preserve"> г. № </w:t>
      </w:r>
      <w:r>
        <w:rPr>
          <w:sz w:val="26"/>
          <w:szCs w:val="26"/>
        </w:rPr>
        <w:tab/>
        <w:t>, (далее также - Договор, настоящий Договор) заключенного с ПАО «ТрансКонтейнер» (далее -</w:t>
      </w:r>
      <w:r>
        <w:rPr>
          <w:rStyle w:val="BodytextItalic"/>
          <w:sz w:val="26"/>
          <w:szCs w:val="26"/>
        </w:rPr>
        <w:t xml:space="preserve"> Заказчик</w:t>
      </w:r>
      <w:r>
        <w:rPr>
          <w:rStyle w:val="BodytextItalic"/>
          <w:sz w:val="26"/>
          <w:szCs w:val="26"/>
          <w:vertAlign w:val="superscript"/>
        </w:rPr>
        <w:t>2</w:t>
      </w:r>
      <w:r>
        <w:rPr>
          <w:rStyle w:val="BodytextItalic"/>
          <w:sz w:val="26"/>
          <w:szCs w:val="26"/>
        </w:rPr>
        <w:t xml:space="preserve">), </w:t>
      </w:r>
      <w:r>
        <w:rPr>
          <w:sz w:val="26"/>
          <w:szCs w:val="26"/>
        </w:rPr>
        <w:t>гарантирует (заверяет), что:</w:t>
      </w:r>
    </w:p>
    <w:p w:rsidR="005742E6" w:rsidRPr="00B74861" w:rsidRDefault="005742E6" w:rsidP="005742E6">
      <w:pPr>
        <w:ind w:left="20" w:right="40" w:firstLine="720"/>
        <w:jc w:val="both"/>
        <w:rPr>
          <w:sz w:val="26"/>
          <w:szCs w:val="26"/>
        </w:rPr>
      </w:pPr>
      <w:r>
        <w:rPr>
          <w:sz w:val="26"/>
          <w:szCs w:val="26"/>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5742E6" w:rsidRPr="00B74861" w:rsidRDefault="005742E6" w:rsidP="005742E6">
      <w:pPr>
        <w:ind w:left="20" w:right="40" w:firstLine="720"/>
        <w:jc w:val="both"/>
        <w:rPr>
          <w:sz w:val="26"/>
          <w:szCs w:val="26"/>
        </w:rPr>
      </w:pPr>
      <w:r>
        <w:rPr>
          <w:sz w:val="26"/>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742E6" w:rsidRPr="00B74861" w:rsidRDefault="005742E6" w:rsidP="005742E6">
      <w:pPr>
        <w:ind w:left="20" w:right="40" w:firstLine="720"/>
        <w:jc w:val="both"/>
        <w:rPr>
          <w:sz w:val="26"/>
          <w:szCs w:val="26"/>
        </w:rPr>
      </w:pPr>
      <w:r>
        <w:rPr>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742E6" w:rsidRPr="00B74861" w:rsidRDefault="005742E6" w:rsidP="005742E6">
      <w:pPr>
        <w:ind w:left="20" w:right="40" w:firstLine="720"/>
        <w:jc w:val="both"/>
        <w:rPr>
          <w:sz w:val="26"/>
          <w:szCs w:val="26"/>
        </w:rPr>
      </w:pPr>
      <w:r>
        <w:rPr>
          <w:sz w:val="26"/>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742E6" w:rsidRPr="00B74861" w:rsidRDefault="005742E6" w:rsidP="005742E6">
      <w:pPr>
        <w:ind w:left="20" w:right="40" w:firstLine="720"/>
        <w:jc w:val="both"/>
        <w:rPr>
          <w:sz w:val="26"/>
          <w:szCs w:val="26"/>
        </w:rPr>
      </w:pPr>
      <w:r>
        <w:rPr>
          <w:sz w:val="26"/>
          <w:szCs w:val="26"/>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742E6" w:rsidRPr="00B74861" w:rsidRDefault="005742E6" w:rsidP="005742E6">
      <w:pPr>
        <w:ind w:left="20" w:right="40" w:firstLine="720"/>
        <w:jc w:val="both"/>
        <w:rPr>
          <w:sz w:val="26"/>
          <w:szCs w:val="26"/>
        </w:rPr>
      </w:pPr>
      <w:r>
        <w:rPr>
          <w:sz w:val="26"/>
          <w:szCs w:val="26"/>
        </w:rPr>
        <w:t>не совершает сделок (операций) основной целью которых являются неуплата (неполная уплата) и (или) зачет (возврат) суммы налога;</w:t>
      </w:r>
    </w:p>
    <w:p w:rsidR="005742E6" w:rsidRPr="00B74861" w:rsidRDefault="005742E6" w:rsidP="005742E6">
      <w:pPr>
        <w:ind w:left="20" w:right="20" w:firstLine="700"/>
        <w:jc w:val="both"/>
        <w:rPr>
          <w:sz w:val="26"/>
          <w:szCs w:val="26"/>
        </w:rPr>
      </w:pPr>
      <w:r>
        <w:rPr>
          <w:sz w:val="26"/>
          <w:szCs w:val="26"/>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742E6" w:rsidRPr="00B74861" w:rsidRDefault="005742E6" w:rsidP="005742E6">
      <w:pPr>
        <w:ind w:left="20" w:right="20" w:firstLine="700"/>
        <w:jc w:val="both"/>
        <w:rPr>
          <w:sz w:val="26"/>
          <w:szCs w:val="26"/>
        </w:rPr>
      </w:pPr>
      <w:r>
        <w:rPr>
          <w:sz w:val="26"/>
          <w:szCs w:val="26"/>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742E6" w:rsidRPr="00B74861" w:rsidRDefault="005742E6" w:rsidP="005742E6">
      <w:pPr>
        <w:ind w:left="20" w:right="20" w:firstLine="700"/>
        <w:jc w:val="both"/>
        <w:rPr>
          <w:sz w:val="26"/>
          <w:szCs w:val="26"/>
        </w:rPr>
      </w:pPr>
      <w:r>
        <w:rPr>
          <w:sz w:val="26"/>
          <w:szCs w:val="26"/>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5742E6" w:rsidRPr="00B74861" w:rsidRDefault="005742E6" w:rsidP="005742E6">
      <w:pPr>
        <w:ind w:left="20" w:right="20" w:firstLine="700"/>
        <w:jc w:val="both"/>
        <w:rPr>
          <w:sz w:val="26"/>
          <w:szCs w:val="26"/>
        </w:rPr>
      </w:pPr>
      <w:r>
        <w:rPr>
          <w:sz w:val="26"/>
          <w:szCs w:val="26"/>
        </w:rPr>
        <w:lastRenderedPageBreak/>
        <w:t>принимает исполнения обязательств по сделкам лишь от лиц, являющихся стороной договора, заключенного с</w:t>
      </w:r>
      <w:r>
        <w:rPr>
          <w:rStyle w:val="BodytextItalic"/>
          <w:sz w:val="26"/>
          <w:szCs w:val="26"/>
        </w:rPr>
        <w:t xml:space="preserve"> Исполнителем</w:t>
      </w:r>
      <w:r>
        <w:rPr>
          <w:i/>
          <w:sz w:val="26"/>
          <w:szCs w:val="26"/>
        </w:rPr>
        <w:t xml:space="preserve"> </w:t>
      </w:r>
      <w:r>
        <w:rPr>
          <w:sz w:val="26"/>
          <w:szCs w:val="26"/>
        </w:rPr>
        <w:t>и (или) лиц, которым обязательство по исполнению сделки (операции) передано по договору или закону;</w:t>
      </w:r>
    </w:p>
    <w:p w:rsidR="005742E6" w:rsidRPr="00B74861" w:rsidRDefault="005742E6" w:rsidP="005742E6">
      <w:pPr>
        <w:ind w:left="20" w:right="20" w:firstLine="700"/>
        <w:jc w:val="both"/>
        <w:rPr>
          <w:sz w:val="26"/>
          <w:szCs w:val="26"/>
        </w:rPr>
      </w:pPr>
      <w:r>
        <w:rPr>
          <w:sz w:val="26"/>
          <w:szCs w:val="26"/>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rStyle w:val="BodytextItalic"/>
          <w:sz w:val="26"/>
          <w:szCs w:val="26"/>
        </w:rPr>
        <w:t xml:space="preserve"> </w:t>
      </w:r>
      <w:r>
        <w:rPr>
          <w:sz w:val="26"/>
          <w:szCs w:val="26"/>
        </w:rPr>
        <w:t>Заказчику</w:t>
      </w:r>
      <w:r>
        <w:rPr>
          <w:rStyle w:val="BodytextItalic"/>
          <w:sz w:val="26"/>
          <w:szCs w:val="26"/>
        </w:rPr>
        <w:t>;</w:t>
      </w:r>
    </w:p>
    <w:p w:rsidR="005742E6" w:rsidRPr="00B74861" w:rsidRDefault="005742E6" w:rsidP="005742E6">
      <w:pPr>
        <w:ind w:left="20" w:right="20" w:firstLine="700"/>
        <w:jc w:val="both"/>
        <w:rPr>
          <w:sz w:val="26"/>
          <w:szCs w:val="26"/>
        </w:rPr>
      </w:pPr>
      <w:r>
        <w:rPr>
          <w:sz w:val="26"/>
          <w:szCs w:val="26"/>
        </w:rPr>
        <w:t>лица, подписывающие от его имени первичные документы и счета- фактуры, имеют на это все необходимые полномочия.</w:t>
      </w:r>
    </w:p>
    <w:p w:rsidR="005742E6" w:rsidRPr="00B74861" w:rsidRDefault="005742E6" w:rsidP="005742E6">
      <w:pPr>
        <w:ind w:left="20" w:right="20" w:firstLine="700"/>
        <w:jc w:val="both"/>
        <w:rPr>
          <w:sz w:val="26"/>
          <w:szCs w:val="26"/>
        </w:rPr>
      </w:pPr>
      <w:r>
        <w:rPr>
          <w:sz w:val="26"/>
          <w:szCs w:val="26"/>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Pr>
          <w:rStyle w:val="BodytextItalic"/>
          <w:sz w:val="26"/>
          <w:szCs w:val="26"/>
        </w:rPr>
        <w:t xml:space="preserve"> </w:t>
      </w:r>
      <w:r>
        <w:rPr>
          <w:sz w:val="26"/>
          <w:szCs w:val="26"/>
        </w:rPr>
        <w:t>Заказчика налоговый орган:</w:t>
      </w:r>
    </w:p>
    <w:p w:rsidR="005742E6" w:rsidRPr="00B74861" w:rsidRDefault="005742E6" w:rsidP="005742E6">
      <w:pPr>
        <w:ind w:left="20" w:right="20" w:firstLine="700"/>
        <w:jc w:val="both"/>
        <w:rPr>
          <w:sz w:val="26"/>
          <w:szCs w:val="26"/>
        </w:rPr>
      </w:pPr>
      <w:r>
        <w:rPr>
          <w:sz w:val="26"/>
          <w:szCs w:val="26"/>
        </w:rPr>
        <w:t>2.1. установит получение Заказчиком необоснованной налоговой выгоды в связи с исполнением Договора и/или</w:t>
      </w:r>
    </w:p>
    <w:p w:rsidR="005742E6" w:rsidRPr="00B74861" w:rsidRDefault="005742E6" w:rsidP="005742E6">
      <w:pPr>
        <w:ind w:left="20" w:right="20" w:firstLine="700"/>
        <w:jc w:val="both"/>
        <w:rPr>
          <w:sz w:val="26"/>
          <w:szCs w:val="26"/>
        </w:rPr>
      </w:pPr>
      <w:r>
        <w:rPr>
          <w:sz w:val="26"/>
          <w:szCs w:val="26"/>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5742E6" w:rsidRPr="00B74861" w:rsidRDefault="005742E6" w:rsidP="005742E6">
      <w:pPr>
        <w:ind w:left="20" w:right="20" w:firstLine="700"/>
        <w:jc w:val="both"/>
        <w:rPr>
          <w:sz w:val="26"/>
          <w:szCs w:val="26"/>
        </w:rPr>
      </w:pPr>
      <w:r>
        <w:rPr>
          <w:sz w:val="26"/>
          <w:szCs w:val="26"/>
        </w:rPr>
        <w:t>2.3. признает неправомерным применение Заказчиком налоговых вычетов в отношении сумм НДС</w:t>
      </w:r>
    </w:p>
    <w:p w:rsidR="005742E6" w:rsidRPr="00B74861" w:rsidRDefault="005742E6" w:rsidP="005742E6">
      <w:pPr>
        <w:ind w:left="20" w:right="20" w:firstLine="700"/>
        <w:jc w:val="both"/>
        <w:rPr>
          <w:sz w:val="26"/>
          <w:szCs w:val="26"/>
        </w:rPr>
      </w:pPr>
      <w:r>
        <w:rPr>
          <w:sz w:val="26"/>
          <w:szCs w:val="26"/>
        </w:rPr>
        <w:t>в связи с тем, что Исполнитель:</w:t>
      </w:r>
    </w:p>
    <w:p w:rsidR="005742E6" w:rsidRPr="00B74861" w:rsidRDefault="005742E6" w:rsidP="005742E6">
      <w:pPr>
        <w:ind w:left="20" w:right="20" w:firstLine="700"/>
        <w:jc w:val="both"/>
        <w:rPr>
          <w:sz w:val="26"/>
          <w:szCs w:val="26"/>
        </w:rPr>
      </w:pPr>
      <w:r>
        <w:rPr>
          <w:sz w:val="26"/>
          <w:szCs w:val="26"/>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5742E6" w:rsidRPr="00B74861" w:rsidRDefault="005742E6" w:rsidP="005742E6">
      <w:pPr>
        <w:ind w:left="20" w:right="20" w:firstLine="700"/>
        <w:jc w:val="both"/>
        <w:rPr>
          <w:sz w:val="26"/>
          <w:szCs w:val="26"/>
        </w:rPr>
      </w:pPr>
      <w:r>
        <w:rPr>
          <w:sz w:val="26"/>
          <w:szCs w:val="26"/>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742E6" w:rsidRPr="00B74861" w:rsidRDefault="005742E6" w:rsidP="005742E6">
      <w:pPr>
        <w:ind w:left="20" w:right="20" w:firstLine="700"/>
        <w:jc w:val="both"/>
        <w:rPr>
          <w:sz w:val="26"/>
          <w:szCs w:val="26"/>
        </w:rPr>
      </w:pPr>
      <w:r>
        <w:rPr>
          <w:sz w:val="26"/>
          <w:szCs w:val="26"/>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5742E6" w:rsidRPr="00B74861" w:rsidRDefault="005742E6" w:rsidP="005742E6">
      <w:pPr>
        <w:ind w:left="20" w:right="20" w:firstLine="700"/>
        <w:jc w:val="both"/>
        <w:rPr>
          <w:sz w:val="26"/>
          <w:szCs w:val="26"/>
        </w:rPr>
      </w:pPr>
      <w:r>
        <w:rPr>
          <w:sz w:val="26"/>
          <w:szCs w:val="26"/>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5742E6" w:rsidRPr="00B74861" w:rsidRDefault="005742E6" w:rsidP="005742E6">
      <w:pPr>
        <w:ind w:left="20" w:right="20" w:firstLine="700"/>
        <w:jc w:val="both"/>
        <w:rPr>
          <w:sz w:val="26"/>
          <w:szCs w:val="26"/>
        </w:rPr>
      </w:pPr>
      <w:r>
        <w:rPr>
          <w:sz w:val="26"/>
          <w:szCs w:val="26"/>
        </w:rPr>
        <w:t>2.7. сумма начисленных Заказчику пеней на сумму Доначисленных налогов (далее - Пени); плюс</w:t>
      </w:r>
    </w:p>
    <w:p w:rsidR="005742E6" w:rsidRPr="00B74861" w:rsidRDefault="005742E6" w:rsidP="005742E6">
      <w:pPr>
        <w:ind w:left="20" w:right="20" w:firstLine="700"/>
        <w:jc w:val="both"/>
        <w:rPr>
          <w:sz w:val="26"/>
          <w:szCs w:val="26"/>
        </w:rPr>
      </w:pPr>
      <w:r>
        <w:rPr>
          <w:sz w:val="26"/>
          <w:szCs w:val="26"/>
        </w:rPr>
        <w:t>2.8. штрафы начисленные Заказчику за соответствующие налоговые нарушения в связи с неуплатой ею Доначисленных налогов (далее - Штрафы).</w:t>
      </w:r>
    </w:p>
    <w:p w:rsidR="005742E6" w:rsidRPr="00B74861" w:rsidRDefault="005742E6" w:rsidP="005742E6">
      <w:pPr>
        <w:ind w:left="20" w:right="20" w:firstLine="700"/>
        <w:jc w:val="both"/>
        <w:rPr>
          <w:sz w:val="26"/>
          <w:szCs w:val="26"/>
        </w:rPr>
      </w:pPr>
      <w:r>
        <w:rPr>
          <w:sz w:val="26"/>
          <w:szCs w:val="26"/>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5742E6" w:rsidRPr="00B74861" w:rsidRDefault="005742E6" w:rsidP="005742E6">
      <w:pPr>
        <w:ind w:left="20" w:right="20" w:firstLine="700"/>
        <w:jc w:val="both"/>
        <w:rPr>
          <w:sz w:val="26"/>
          <w:szCs w:val="26"/>
        </w:rPr>
      </w:pPr>
      <w:r>
        <w:rPr>
          <w:sz w:val="26"/>
          <w:szCs w:val="26"/>
        </w:rP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w:t>
      </w:r>
      <w:r>
        <w:rPr>
          <w:sz w:val="26"/>
          <w:szCs w:val="26"/>
        </w:rPr>
        <w:lastRenderedPageBreak/>
        <w:t>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5742E6" w:rsidRPr="00B74861" w:rsidRDefault="005742E6" w:rsidP="005742E6">
      <w:pPr>
        <w:ind w:left="20" w:right="20" w:firstLine="700"/>
        <w:jc w:val="both"/>
        <w:rPr>
          <w:sz w:val="26"/>
          <w:szCs w:val="26"/>
        </w:rPr>
      </w:pPr>
      <w:r>
        <w:rPr>
          <w:sz w:val="26"/>
          <w:szCs w:val="26"/>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5742E6" w:rsidRPr="00B74861" w:rsidRDefault="005742E6" w:rsidP="005742E6">
      <w:pPr>
        <w:ind w:left="20" w:right="20" w:firstLine="700"/>
        <w:jc w:val="both"/>
        <w:rPr>
          <w:sz w:val="26"/>
          <w:szCs w:val="26"/>
        </w:rPr>
      </w:pPr>
      <w:r>
        <w:rPr>
          <w:sz w:val="26"/>
          <w:szCs w:val="26"/>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5742E6" w:rsidRPr="00B74861" w:rsidRDefault="005742E6" w:rsidP="005742E6">
      <w:pPr>
        <w:ind w:left="20" w:right="20" w:firstLine="700"/>
        <w:jc w:val="both"/>
        <w:rPr>
          <w:sz w:val="26"/>
          <w:szCs w:val="26"/>
        </w:rPr>
      </w:pPr>
      <w:r>
        <w:rPr>
          <w:sz w:val="26"/>
          <w:szCs w:val="26"/>
        </w:rPr>
        <w:t>4.1.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5742E6" w:rsidRPr="00B74861" w:rsidRDefault="005742E6" w:rsidP="005742E6">
      <w:pPr>
        <w:ind w:left="20" w:right="20" w:firstLine="700"/>
        <w:jc w:val="both"/>
        <w:rPr>
          <w:sz w:val="26"/>
          <w:szCs w:val="26"/>
        </w:rPr>
      </w:pPr>
      <w:r>
        <w:rPr>
          <w:sz w:val="26"/>
          <w:szCs w:val="26"/>
        </w:rPr>
        <w:t>4.2. Судебные расходы</w:t>
      </w:r>
      <w:r>
        <w:rPr>
          <w:i/>
          <w:iCs/>
          <w:sz w:val="26"/>
          <w:szCs w:val="26"/>
        </w:rPr>
        <w:t xml:space="preserve"> </w:t>
      </w:r>
      <w:r>
        <w:rPr>
          <w:iCs/>
          <w:sz w:val="26"/>
          <w:szCs w:val="26"/>
        </w:rPr>
        <w:t>Заказчика</w:t>
      </w:r>
      <w:r>
        <w:rPr>
          <w:sz w:val="26"/>
          <w:szCs w:val="26"/>
        </w:rPr>
        <w:t xml:space="preserve"> в связи с оспариванием Решения налогового органа в полном размере.</w:t>
      </w:r>
    </w:p>
    <w:p w:rsidR="005742E6" w:rsidRPr="00B74861" w:rsidRDefault="005742E6" w:rsidP="005742E6">
      <w:pPr>
        <w:ind w:left="20" w:firstLine="720"/>
        <w:jc w:val="both"/>
        <w:rPr>
          <w:sz w:val="26"/>
          <w:szCs w:val="26"/>
        </w:rPr>
      </w:pPr>
      <w:r>
        <w:rPr>
          <w:sz w:val="26"/>
          <w:szCs w:val="26"/>
        </w:rP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5742E6" w:rsidRPr="00B74861" w:rsidRDefault="005742E6" w:rsidP="005742E6">
      <w:pPr>
        <w:ind w:left="20" w:firstLine="720"/>
        <w:jc w:val="both"/>
        <w:rPr>
          <w:sz w:val="26"/>
          <w:szCs w:val="26"/>
        </w:rPr>
      </w:pPr>
      <w:r>
        <w:rPr>
          <w:sz w:val="26"/>
          <w:szCs w:val="26"/>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5742E6" w:rsidRPr="00B74861" w:rsidRDefault="005742E6" w:rsidP="005742E6">
      <w:pPr>
        <w:ind w:left="20" w:firstLine="720"/>
        <w:jc w:val="both"/>
        <w:rPr>
          <w:sz w:val="26"/>
          <w:szCs w:val="26"/>
        </w:rPr>
      </w:pPr>
      <w:r>
        <w:rPr>
          <w:sz w:val="26"/>
          <w:szCs w:val="26"/>
        </w:rP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w:t>
      </w:r>
      <w:r>
        <w:rPr>
          <w:i/>
          <w:sz w:val="26"/>
          <w:szCs w:val="26"/>
        </w:rPr>
        <w:t xml:space="preserve"> </w:t>
      </w:r>
      <w:r>
        <w:rPr>
          <w:sz w:val="26"/>
          <w:szCs w:val="26"/>
        </w:rPr>
        <w:t xml:space="preserve">п. 1 настоящей Налоговой оговорки, либо иных признаков </w:t>
      </w:r>
      <w:r>
        <w:rPr>
          <w:sz w:val="26"/>
          <w:szCs w:val="26"/>
        </w:rPr>
        <w:lastRenderedPageBreak/>
        <w:t>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5742E6" w:rsidRPr="00B74861" w:rsidRDefault="005742E6" w:rsidP="005742E6">
      <w:pPr>
        <w:ind w:left="20" w:firstLine="720"/>
        <w:jc w:val="both"/>
        <w:rPr>
          <w:sz w:val="26"/>
          <w:szCs w:val="26"/>
        </w:rPr>
      </w:pPr>
      <w:r>
        <w:rPr>
          <w:sz w:val="26"/>
          <w:szCs w:val="26"/>
        </w:rPr>
        <w:t>8.</w:t>
      </w:r>
      <w:r>
        <w:rPr>
          <w:rStyle w:val="BodytextItalic"/>
          <w:sz w:val="26"/>
          <w:szCs w:val="26"/>
        </w:rPr>
        <w:t xml:space="preserve"> Исполнитель</w:t>
      </w:r>
      <w:r>
        <w:rPr>
          <w:i/>
          <w:sz w:val="26"/>
          <w:szCs w:val="26"/>
        </w:rPr>
        <w:t xml:space="preserve"> </w:t>
      </w:r>
      <w:r>
        <w:rPr>
          <w:sz w:val="26"/>
          <w:szCs w:val="26"/>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Pr>
          <w:rStyle w:val="BodytextItalic"/>
          <w:sz w:val="26"/>
          <w:szCs w:val="26"/>
        </w:rPr>
        <w:t xml:space="preserve"> Исполнитель</w:t>
      </w:r>
      <w:r>
        <w:rPr>
          <w:sz w:val="26"/>
          <w:szCs w:val="26"/>
        </w:rPr>
        <w:t xml:space="preserve"> обязан возместить </w:t>
      </w:r>
      <w:r>
        <w:rPr>
          <w:rStyle w:val="BodytextItalic"/>
          <w:sz w:val="26"/>
          <w:szCs w:val="26"/>
        </w:rPr>
        <w:t>Заказчику</w:t>
      </w:r>
      <w:r>
        <w:rPr>
          <w:sz w:val="26"/>
          <w:szCs w:val="26"/>
        </w:rPr>
        <w:t xml:space="preserve"> по его требованию убытки, причиненные недостоверностью таких заверений.</w:t>
      </w:r>
    </w:p>
    <w:p w:rsidR="005742E6" w:rsidRPr="00B74861" w:rsidRDefault="005742E6" w:rsidP="005742E6">
      <w:pPr>
        <w:suppressAutoHyphens w:val="0"/>
        <w:rPr>
          <w:sz w:val="26"/>
          <w:szCs w:val="26"/>
        </w:rPr>
      </w:pPr>
    </w:p>
    <w:tbl>
      <w:tblPr>
        <w:tblW w:w="5000" w:type="pct"/>
        <w:tblLook w:val="04A0" w:firstRow="1" w:lastRow="0" w:firstColumn="1" w:lastColumn="0" w:noHBand="0" w:noVBand="1"/>
      </w:tblPr>
      <w:tblGrid>
        <w:gridCol w:w="4977"/>
        <w:gridCol w:w="4661"/>
      </w:tblGrid>
      <w:tr w:rsidR="005742E6" w:rsidRPr="00B74861" w:rsidTr="00342E2B">
        <w:trPr>
          <w:trHeight w:val="62"/>
        </w:trPr>
        <w:tc>
          <w:tcPr>
            <w:tcW w:w="2582" w:type="pct"/>
            <w:shd w:val="clear" w:color="auto" w:fill="FFFFFF"/>
          </w:tcPr>
          <w:p w:rsidR="005742E6" w:rsidRPr="00B74861" w:rsidRDefault="005742E6" w:rsidP="005742E6">
            <w:pPr>
              <w:jc w:val="both"/>
              <w:rPr>
                <w:b/>
                <w:sz w:val="26"/>
                <w:szCs w:val="26"/>
              </w:rPr>
            </w:pPr>
            <w:r>
              <w:rPr>
                <w:b/>
                <w:sz w:val="26"/>
                <w:szCs w:val="26"/>
              </w:rPr>
              <w:t>Заказчик:</w:t>
            </w:r>
          </w:p>
          <w:p w:rsidR="005742E6" w:rsidRPr="00B74861" w:rsidRDefault="005742E6" w:rsidP="005742E6">
            <w:pPr>
              <w:jc w:val="both"/>
              <w:rPr>
                <w:b/>
                <w:sz w:val="26"/>
                <w:szCs w:val="26"/>
              </w:rPr>
            </w:pPr>
          </w:p>
        </w:tc>
        <w:tc>
          <w:tcPr>
            <w:tcW w:w="2418" w:type="pct"/>
            <w:shd w:val="clear" w:color="auto" w:fill="FFFFFF"/>
          </w:tcPr>
          <w:p w:rsidR="005742E6" w:rsidRPr="00B74861" w:rsidRDefault="005742E6" w:rsidP="005742E6">
            <w:pPr>
              <w:pStyle w:val="ConsPlusNormal"/>
              <w:ind w:firstLine="0"/>
              <w:jc w:val="both"/>
              <w:rPr>
                <w:rFonts w:ascii="Times New Roman" w:hAnsi="Times New Roman"/>
                <w:b/>
                <w:sz w:val="26"/>
                <w:szCs w:val="26"/>
              </w:rPr>
            </w:pPr>
            <w:r>
              <w:rPr>
                <w:rFonts w:ascii="Times New Roman" w:hAnsi="Times New Roman"/>
                <w:b/>
                <w:sz w:val="26"/>
                <w:szCs w:val="26"/>
              </w:rPr>
              <w:t>Исполнитель:</w:t>
            </w:r>
          </w:p>
        </w:tc>
      </w:tr>
      <w:tr w:rsidR="005742E6" w:rsidRPr="00B74861" w:rsidTr="00342E2B">
        <w:trPr>
          <w:trHeight w:val="62"/>
        </w:trPr>
        <w:tc>
          <w:tcPr>
            <w:tcW w:w="2582" w:type="pct"/>
            <w:shd w:val="clear" w:color="auto" w:fill="FFFFFF"/>
          </w:tcPr>
          <w:p w:rsidR="005742E6" w:rsidRPr="00947F84" w:rsidRDefault="005742E6" w:rsidP="005742E6">
            <w:pPr>
              <w:pStyle w:val="ConsPlusNormal"/>
              <w:rPr>
                <w:rFonts w:ascii="Times New Roman" w:hAnsi="Times New Roman"/>
              </w:rPr>
            </w:pPr>
          </w:p>
        </w:tc>
        <w:tc>
          <w:tcPr>
            <w:tcW w:w="2418" w:type="pct"/>
            <w:shd w:val="clear" w:color="auto" w:fill="FFFFFF"/>
          </w:tcPr>
          <w:p w:rsidR="005742E6" w:rsidRPr="00AA167C" w:rsidRDefault="005742E6" w:rsidP="005742E6">
            <w:pPr>
              <w:jc w:val="both"/>
              <w:rPr>
                <w:sz w:val="20"/>
                <w:szCs w:val="20"/>
              </w:rPr>
            </w:pPr>
          </w:p>
        </w:tc>
      </w:tr>
    </w:tbl>
    <w:p w:rsidR="005742E6" w:rsidRPr="00B74861" w:rsidRDefault="005742E6" w:rsidP="005742E6">
      <w:pPr>
        <w:suppressAutoHyphens w:val="0"/>
        <w:rPr>
          <w:sz w:val="26"/>
          <w:szCs w:val="26"/>
        </w:rPr>
      </w:pPr>
    </w:p>
    <w:p w:rsidR="00342E2B" w:rsidRDefault="00342E2B">
      <w:pPr>
        <w:suppressAutoHyphens w:val="0"/>
        <w:spacing w:after="160" w:line="259" w:lineRule="auto"/>
        <w:rPr>
          <w:rFonts w:eastAsia="Arial"/>
          <w:b/>
          <w:i/>
          <w:iCs/>
          <w:sz w:val="26"/>
          <w:szCs w:val="26"/>
        </w:rPr>
      </w:pPr>
      <w:r>
        <w:rPr>
          <w:b/>
          <w:i/>
          <w:iCs/>
          <w:sz w:val="26"/>
          <w:szCs w:val="26"/>
        </w:rPr>
        <w:br w:type="page"/>
      </w:r>
    </w:p>
    <w:p w:rsidR="005742E6" w:rsidRPr="00B74861" w:rsidRDefault="005742E6" w:rsidP="00342E2B">
      <w:pPr>
        <w:pStyle w:val="afa"/>
        <w:ind w:left="6521" w:firstLine="0"/>
        <w:rPr>
          <w:b/>
          <w:szCs w:val="26"/>
        </w:rPr>
      </w:pPr>
      <w:r>
        <w:rPr>
          <w:b/>
          <w:szCs w:val="26"/>
        </w:rPr>
        <w:lastRenderedPageBreak/>
        <w:t>Приложение № 8</w:t>
      </w:r>
    </w:p>
    <w:p w:rsidR="005742E6" w:rsidRPr="00B74861" w:rsidRDefault="005742E6" w:rsidP="00342E2B">
      <w:pPr>
        <w:pStyle w:val="afa"/>
        <w:ind w:left="6521" w:firstLine="0"/>
        <w:rPr>
          <w:b/>
          <w:szCs w:val="26"/>
        </w:rPr>
      </w:pPr>
      <w:r>
        <w:rPr>
          <w:b/>
          <w:szCs w:val="26"/>
        </w:rPr>
        <w:t>к Договору № __________</w:t>
      </w:r>
    </w:p>
    <w:p w:rsidR="005742E6" w:rsidRPr="00B74861" w:rsidRDefault="005742E6" w:rsidP="00342E2B">
      <w:pPr>
        <w:pStyle w:val="afa"/>
        <w:ind w:left="6521" w:firstLine="0"/>
        <w:rPr>
          <w:b/>
          <w:szCs w:val="26"/>
        </w:rPr>
      </w:pPr>
      <w:r>
        <w:rPr>
          <w:b/>
          <w:szCs w:val="26"/>
        </w:rPr>
        <w:t>от «____»__________20____г.</w:t>
      </w:r>
    </w:p>
    <w:p w:rsidR="005742E6" w:rsidRPr="00B74861" w:rsidRDefault="005742E6" w:rsidP="005742E6">
      <w:pPr>
        <w:pStyle w:val="afa"/>
        <w:ind w:left="6804" w:firstLine="0"/>
        <w:rPr>
          <w:b/>
          <w:szCs w:val="26"/>
        </w:rPr>
      </w:pP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1. Настоящее Приложение устанавливает порядок и условия организации между Сторонами защищенного электронного документооборота(далее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color w:val="0000FF"/>
          <w:sz w:val="26"/>
          <w:szCs w:val="26"/>
          <w:lang w:eastAsia="ru-RU"/>
        </w:rPr>
        <w:t>https://www.nalog.gov.ru</w:t>
      </w:r>
      <w:r>
        <w:rPr>
          <w:color w:val="000000"/>
          <w:sz w:val="26"/>
          <w:szCs w:val="26"/>
          <w:lang w:eastAsia="ru-RU"/>
        </w:rPr>
        <w:t>).</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Универсальный передаточный документ (УПД);</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Универсальный корректировочный документ (УКД);</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Акт о выполненных работах (оказанных услугах);</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Товарная накладная ТОРГ-12;</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Счет-фактура.</w:t>
      </w:r>
    </w:p>
    <w:p w:rsidR="005742E6" w:rsidRPr="00B74861" w:rsidRDefault="005742E6" w:rsidP="005742E6">
      <w:pPr>
        <w:suppressAutoHyphens w:val="0"/>
        <w:autoSpaceDE w:val="0"/>
        <w:autoSpaceDN w:val="0"/>
        <w:adjustRightInd w:val="0"/>
        <w:jc w:val="both"/>
        <w:rPr>
          <w:color w:val="000000"/>
          <w:sz w:val="26"/>
          <w:szCs w:val="26"/>
          <w:lang w:eastAsia="ru-RU"/>
        </w:rPr>
      </w:pPr>
      <w:r>
        <w:rPr>
          <w:color w:val="000000"/>
          <w:sz w:val="26"/>
          <w:szCs w:val="26"/>
          <w:lang w:eastAsia="ru-RU"/>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5742E6" w:rsidRPr="00B74861" w:rsidRDefault="005742E6" w:rsidP="005742E6">
      <w:pPr>
        <w:suppressAutoHyphens w:val="0"/>
        <w:autoSpaceDE w:val="0"/>
        <w:autoSpaceDN w:val="0"/>
        <w:adjustRightInd w:val="0"/>
        <w:jc w:val="both"/>
        <w:rPr>
          <w:color w:val="000000"/>
          <w:sz w:val="26"/>
          <w:szCs w:val="26"/>
          <w:lang w:eastAsia="ru-RU"/>
        </w:rPr>
      </w:pPr>
      <w:r>
        <w:rPr>
          <w:color w:val="000000"/>
          <w:sz w:val="26"/>
          <w:szCs w:val="26"/>
          <w:lang w:eastAsia="ru-RU"/>
        </w:rPr>
        <w:t>При формировании электронных документов (указать наименование вида документа в соответствии с условиями договора, например, УПД) обязательнык заполнению поля в группе «ИнфПолФХЖ1»:</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элемента «ТекстИнф»:</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в поле «Идентиф» указать «КодБЕ»;</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в поле «Значен» указать значение кода БЕ1.</w:t>
      </w:r>
    </w:p>
    <w:p w:rsidR="005742E6" w:rsidRPr="00B74861" w:rsidRDefault="005742E6" w:rsidP="005742E6">
      <w:pPr>
        <w:suppressAutoHyphens w:val="0"/>
        <w:autoSpaceDE w:val="0"/>
        <w:autoSpaceDN w:val="0"/>
        <w:adjustRightInd w:val="0"/>
        <w:jc w:val="both"/>
        <w:rPr>
          <w:color w:val="000000"/>
          <w:sz w:val="26"/>
          <w:szCs w:val="26"/>
          <w:lang w:eastAsia="ru-RU"/>
        </w:rPr>
      </w:pPr>
      <w:r>
        <w:rPr>
          <w:color w:val="000000"/>
          <w:sz w:val="26"/>
          <w:szCs w:val="26"/>
          <w:lang w:eastAsia="ru-RU"/>
        </w:rPr>
        <w:t>Указывается конкретный код БЕ в зависимости от подразделения ПАО «ТрансКонтейнер», являющегося стороной по</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 xml:space="preserve">Договору. </w:t>
      </w:r>
      <w:r>
        <w:rPr>
          <w:sz w:val="26"/>
          <w:szCs w:val="26"/>
          <w:lang w:eastAsia="ru-RU"/>
        </w:rPr>
        <w:t>N365 Дальневосточный филиал</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элемента основания передачи «ОснПер»:</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в поле «НаимОсн» указать «Договор»;</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в поле «НомерОсн» указать номер Договора:</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в поле «ДатаОсн» указать дату Договора.</w:t>
      </w:r>
    </w:p>
    <w:p w:rsidR="005742E6" w:rsidRPr="00B74861" w:rsidRDefault="005742E6" w:rsidP="005742E6">
      <w:pPr>
        <w:suppressAutoHyphens w:val="0"/>
        <w:autoSpaceDE w:val="0"/>
        <w:autoSpaceDN w:val="0"/>
        <w:adjustRightInd w:val="0"/>
        <w:jc w:val="both"/>
        <w:rPr>
          <w:color w:val="000000"/>
          <w:sz w:val="26"/>
          <w:szCs w:val="26"/>
          <w:lang w:eastAsia="ru-RU"/>
        </w:rPr>
      </w:pPr>
      <w:r>
        <w:rPr>
          <w:color w:val="000000"/>
          <w:sz w:val="26"/>
          <w:szCs w:val="26"/>
          <w:lang w:eastAsia="ru-RU"/>
        </w:rPr>
        <w:t>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rsidR="005742E6" w:rsidRPr="00B74861"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w:t>
      </w:r>
      <w:r>
        <w:rPr>
          <w:color w:val="000000"/>
          <w:sz w:val="26"/>
          <w:szCs w:val="26"/>
          <w:lang w:eastAsia="ru-RU"/>
        </w:rPr>
        <w:lastRenderedPageBreak/>
        <w:t>(в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742E6" w:rsidRPr="00833942"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742E6" w:rsidRPr="00833942"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5742E6" w:rsidRPr="00833942"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rsidR="005742E6" w:rsidRPr="00833942"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742E6" w:rsidRPr="00833942"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742E6" w:rsidRPr="00833942"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9. В отношениях, не урегулированных настоящим Приложением,</w:t>
      </w:r>
    </w:p>
    <w:p w:rsidR="005742E6" w:rsidRPr="00833942" w:rsidRDefault="005742E6" w:rsidP="005742E6">
      <w:pPr>
        <w:suppressAutoHyphens w:val="0"/>
        <w:autoSpaceDE w:val="0"/>
        <w:autoSpaceDN w:val="0"/>
        <w:adjustRightInd w:val="0"/>
        <w:ind w:firstLine="709"/>
        <w:jc w:val="both"/>
        <w:rPr>
          <w:color w:val="000000"/>
          <w:sz w:val="26"/>
          <w:szCs w:val="26"/>
          <w:lang w:eastAsia="ru-RU"/>
        </w:rPr>
      </w:pPr>
      <w:r>
        <w:rPr>
          <w:color w:val="000000"/>
          <w:sz w:val="26"/>
          <w:szCs w:val="26"/>
          <w:lang w:eastAsia="ru-RU"/>
        </w:rPr>
        <w:t>Стороны руководствуются законодательством Российской Федерации.</w:t>
      </w:r>
    </w:p>
    <w:p w:rsidR="005742E6" w:rsidRPr="00833942" w:rsidRDefault="005742E6" w:rsidP="005742E6">
      <w:pPr>
        <w:suppressAutoHyphens w:val="0"/>
        <w:autoSpaceDE w:val="0"/>
        <w:autoSpaceDN w:val="0"/>
        <w:adjustRightInd w:val="0"/>
        <w:ind w:firstLine="709"/>
        <w:jc w:val="both"/>
        <w:rPr>
          <w:color w:val="000000"/>
          <w:sz w:val="26"/>
          <w:szCs w:val="26"/>
          <w:lang w:eastAsia="ru-RU"/>
        </w:rPr>
      </w:pPr>
    </w:p>
    <w:tbl>
      <w:tblPr>
        <w:tblW w:w="5000" w:type="pct"/>
        <w:tblLook w:val="04A0" w:firstRow="1" w:lastRow="0" w:firstColumn="1" w:lastColumn="0" w:noHBand="0" w:noVBand="1"/>
      </w:tblPr>
      <w:tblGrid>
        <w:gridCol w:w="4977"/>
        <w:gridCol w:w="4661"/>
      </w:tblGrid>
      <w:tr w:rsidR="005742E6" w:rsidRPr="00833942" w:rsidTr="00342E2B">
        <w:trPr>
          <w:trHeight w:val="62"/>
        </w:trPr>
        <w:tc>
          <w:tcPr>
            <w:tcW w:w="2582" w:type="pct"/>
            <w:shd w:val="clear" w:color="auto" w:fill="FFFFFF"/>
          </w:tcPr>
          <w:p w:rsidR="005742E6" w:rsidRPr="00833942" w:rsidRDefault="005742E6" w:rsidP="005742E6">
            <w:pPr>
              <w:jc w:val="both"/>
              <w:rPr>
                <w:b/>
                <w:sz w:val="26"/>
                <w:szCs w:val="26"/>
              </w:rPr>
            </w:pPr>
            <w:r>
              <w:rPr>
                <w:b/>
                <w:sz w:val="26"/>
                <w:szCs w:val="26"/>
              </w:rPr>
              <w:t>Заказчик:</w:t>
            </w:r>
          </w:p>
          <w:p w:rsidR="005742E6" w:rsidRPr="00833942" w:rsidRDefault="005742E6" w:rsidP="005742E6">
            <w:pPr>
              <w:jc w:val="both"/>
              <w:rPr>
                <w:b/>
                <w:sz w:val="26"/>
                <w:szCs w:val="26"/>
              </w:rPr>
            </w:pPr>
          </w:p>
        </w:tc>
        <w:tc>
          <w:tcPr>
            <w:tcW w:w="2418" w:type="pct"/>
            <w:shd w:val="clear" w:color="auto" w:fill="FFFFFF"/>
          </w:tcPr>
          <w:p w:rsidR="005742E6" w:rsidRPr="00833942" w:rsidRDefault="005742E6" w:rsidP="005742E6">
            <w:pPr>
              <w:pStyle w:val="ConsPlusNormal"/>
              <w:ind w:firstLine="0"/>
              <w:jc w:val="both"/>
              <w:rPr>
                <w:rFonts w:ascii="Times New Roman" w:hAnsi="Times New Roman"/>
                <w:b/>
                <w:sz w:val="26"/>
                <w:szCs w:val="26"/>
              </w:rPr>
            </w:pPr>
            <w:r>
              <w:rPr>
                <w:rFonts w:ascii="Times New Roman" w:hAnsi="Times New Roman"/>
                <w:b/>
                <w:sz w:val="26"/>
                <w:szCs w:val="26"/>
              </w:rPr>
              <w:t>Исполнитель:</w:t>
            </w:r>
          </w:p>
        </w:tc>
      </w:tr>
    </w:tbl>
    <w:p w:rsidR="005742E6" w:rsidRDefault="005742E6" w:rsidP="005742E6">
      <w:pPr>
        <w:suppressAutoHyphens w:val="0"/>
        <w:autoSpaceDE w:val="0"/>
        <w:autoSpaceDN w:val="0"/>
        <w:adjustRightInd w:val="0"/>
        <w:ind w:firstLine="709"/>
        <w:jc w:val="both"/>
        <w:rPr>
          <w:color w:val="000000"/>
          <w:sz w:val="28"/>
          <w:szCs w:val="28"/>
          <w:lang w:eastAsia="ru-RU"/>
        </w:rPr>
      </w:pPr>
    </w:p>
    <w:p w:rsidR="005742E6" w:rsidRPr="00C47FA9" w:rsidRDefault="005742E6" w:rsidP="005742E6">
      <w:pPr>
        <w:suppressAutoHyphens w:val="0"/>
        <w:autoSpaceDE w:val="0"/>
        <w:autoSpaceDN w:val="0"/>
        <w:adjustRightInd w:val="0"/>
        <w:jc w:val="both"/>
        <w:rPr>
          <w:color w:val="000000"/>
          <w:sz w:val="26"/>
          <w:szCs w:val="26"/>
          <w:lang w:eastAsia="ru-RU"/>
        </w:rPr>
      </w:pPr>
    </w:p>
    <w:p w:rsidR="005742E6" w:rsidRPr="00474A37" w:rsidRDefault="005742E6" w:rsidP="005742E6">
      <w:pPr>
        <w:pStyle w:val="1a"/>
        <w:jc w:val="right"/>
        <w:outlineLvl w:val="0"/>
        <w:sectPr w:rsidR="005742E6" w:rsidRPr="00474A37" w:rsidSect="005742E6">
          <w:pgSz w:w="11907" w:h="16840" w:code="9"/>
          <w:pgMar w:top="1134" w:right="851" w:bottom="1134" w:left="1418" w:header="794" w:footer="794" w:gutter="0"/>
          <w:cols w:space="720"/>
          <w:titlePg/>
          <w:docGrid w:linePitch="326"/>
        </w:sectPr>
      </w:pPr>
    </w:p>
    <w:p w:rsidR="005742E6" w:rsidRDefault="005742E6" w:rsidP="005742E6">
      <w:pPr>
        <w:pStyle w:val="1a"/>
        <w:ind w:firstLine="0"/>
        <w:jc w:val="right"/>
        <w:outlineLvl w:val="0"/>
        <w:rPr>
          <w:b/>
          <w:i/>
          <w:iCs/>
        </w:rPr>
      </w:pPr>
      <w:r>
        <w:lastRenderedPageBreak/>
        <w:t>Приложение № 5</w:t>
      </w:r>
    </w:p>
    <w:p w:rsidR="005742E6" w:rsidRDefault="005742E6" w:rsidP="005742E6">
      <w:pPr>
        <w:jc w:val="right"/>
        <w:rPr>
          <w:sz w:val="28"/>
        </w:rPr>
      </w:pPr>
      <w:r>
        <w:rPr>
          <w:sz w:val="28"/>
        </w:rPr>
        <w:t>к документации о закупке</w:t>
      </w:r>
    </w:p>
    <w:p w:rsidR="005742E6" w:rsidRPr="00C03380" w:rsidRDefault="005742E6" w:rsidP="005742E6">
      <w:pPr>
        <w:jc w:val="right"/>
        <w:rPr>
          <w:b/>
          <w:i/>
          <w:iCs/>
          <w:sz w:val="28"/>
        </w:rPr>
      </w:pPr>
    </w:p>
    <w:p w:rsidR="005742E6" w:rsidRPr="00474A37" w:rsidRDefault="005742E6" w:rsidP="005742E6">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5742E6" w:rsidRPr="00474A37" w:rsidRDefault="005742E6" w:rsidP="005742E6">
      <w:pPr>
        <w:tabs>
          <w:tab w:val="left" w:pos="9639"/>
        </w:tabs>
        <w:ind w:firstLine="567"/>
        <w:jc w:val="center"/>
        <w:rPr>
          <w:sz w:val="22"/>
        </w:rPr>
      </w:pPr>
    </w:p>
    <w:p w:rsidR="005742E6" w:rsidRPr="00474A37" w:rsidRDefault="005742E6" w:rsidP="005742E6">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5742E6" w:rsidRPr="00474A37" w:rsidRDefault="005742E6" w:rsidP="005742E6">
      <w:pPr>
        <w:tabs>
          <w:tab w:val="left" w:pos="9639"/>
        </w:tabs>
        <w:ind w:firstLine="567"/>
        <w:jc w:val="center"/>
        <w:rPr>
          <w:i/>
        </w:rPr>
      </w:pPr>
      <w:r>
        <w:rPr>
          <w:i/>
        </w:rPr>
        <w:t>(отдельный лист по каждому субподрядчику)</w:t>
      </w:r>
    </w:p>
    <w:p w:rsidR="005742E6" w:rsidRPr="00474A37" w:rsidRDefault="005742E6" w:rsidP="005742E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5742E6" w:rsidRPr="00474A37" w:rsidTr="005742E6">
        <w:tc>
          <w:tcPr>
            <w:tcW w:w="3138" w:type="dxa"/>
            <w:tcBorders>
              <w:top w:val="single" w:sz="4" w:space="0" w:color="auto"/>
              <w:left w:val="single" w:sz="4" w:space="0" w:color="auto"/>
              <w:bottom w:val="single" w:sz="4" w:space="0" w:color="auto"/>
              <w:right w:val="single" w:sz="4" w:space="0" w:color="auto"/>
            </w:tcBorders>
            <w:vAlign w:val="center"/>
            <w:hideMark/>
          </w:tcPr>
          <w:p w:rsidR="005742E6" w:rsidRPr="00474A37" w:rsidRDefault="005742E6" w:rsidP="005742E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742E6" w:rsidRPr="00474A37" w:rsidRDefault="005742E6" w:rsidP="005742E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5742E6" w:rsidRPr="00474A37" w:rsidRDefault="005742E6" w:rsidP="005742E6">
            <w:pPr>
              <w:tabs>
                <w:tab w:val="left" w:pos="9639"/>
              </w:tabs>
              <w:spacing w:line="256" w:lineRule="auto"/>
              <w:jc w:val="center"/>
              <w:rPr>
                <w:szCs w:val="28"/>
              </w:rPr>
            </w:pPr>
            <w:r>
              <w:rPr>
                <w:szCs w:val="28"/>
              </w:rPr>
              <w:t>Филиалы и дочерние предприятия</w:t>
            </w:r>
          </w:p>
        </w:tc>
      </w:tr>
      <w:tr w:rsidR="005742E6" w:rsidRPr="00474A37" w:rsidTr="005742E6">
        <w:tc>
          <w:tcPr>
            <w:tcW w:w="3138" w:type="dxa"/>
            <w:tcBorders>
              <w:top w:val="single" w:sz="4" w:space="0" w:color="auto"/>
              <w:left w:val="single" w:sz="4" w:space="0" w:color="auto"/>
              <w:bottom w:val="single" w:sz="4" w:space="0" w:color="auto"/>
              <w:right w:val="single" w:sz="4" w:space="0" w:color="auto"/>
            </w:tcBorders>
            <w:vAlign w:val="center"/>
            <w:hideMark/>
          </w:tcPr>
          <w:p w:rsidR="005742E6" w:rsidRPr="00474A37" w:rsidRDefault="005742E6" w:rsidP="005742E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r>
      <w:tr w:rsidR="005742E6" w:rsidRPr="00474A37" w:rsidTr="005742E6">
        <w:trPr>
          <w:trHeight w:val="227"/>
        </w:trPr>
        <w:tc>
          <w:tcPr>
            <w:tcW w:w="3138"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r>
      <w:tr w:rsidR="005742E6" w:rsidRPr="00474A37" w:rsidTr="005742E6">
        <w:trPr>
          <w:trHeight w:val="227"/>
        </w:trPr>
        <w:tc>
          <w:tcPr>
            <w:tcW w:w="3138"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r>
      <w:tr w:rsidR="005742E6" w:rsidRPr="00474A37" w:rsidTr="005742E6">
        <w:trPr>
          <w:trHeight w:val="227"/>
        </w:trPr>
        <w:tc>
          <w:tcPr>
            <w:tcW w:w="3138"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r>
      <w:tr w:rsidR="005742E6" w:rsidRPr="00474A37" w:rsidTr="005742E6">
        <w:trPr>
          <w:trHeight w:val="227"/>
        </w:trPr>
        <w:tc>
          <w:tcPr>
            <w:tcW w:w="3138"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rPr>
                <w:szCs w:val="28"/>
              </w:rPr>
            </w:pPr>
          </w:p>
        </w:tc>
      </w:tr>
      <w:tr w:rsidR="005742E6" w:rsidRPr="00474A37" w:rsidTr="005742E6">
        <w:trPr>
          <w:trHeight w:val="227"/>
        </w:trPr>
        <w:tc>
          <w:tcPr>
            <w:tcW w:w="3138"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742E6" w:rsidRPr="00474A37" w:rsidRDefault="005742E6" w:rsidP="005742E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5742E6" w:rsidRPr="00474A37" w:rsidRDefault="005742E6" w:rsidP="005742E6">
            <w:pPr>
              <w:tabs>
                <w:tab w:val="left" w:pos="9639"/>
              </w:tabs>
              <w:spacing w:line="256" w:lineRule="auto"/>
              <w:jc w:val="center"/>
              <w:rPr>
                <w:szCs w:val="28"/>
              </w:rPr>
            </w:pPr>
            <w:r>
              <w:rPr>
                <w:szCs w:val="28"/>
              </w:rPr>
              <w:t>@</w:t>
            </w:r>
          </w:p>
        </w:tc>
      </w:tr>
      <w:tr w:rsidR="005742E6" w:rsidRPr="00474A37" w:rsidTr="005742E6">
        <w:trPr>
          <w:trHeight w:val="227"/>
        </w:trPr>
        <w:tc>
          <w:tcPr>
            <w:tcW w:w="3138"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pPr>
          </w:p>
        </w:tc>
      </w:tr>
      <w:tr w:rsidR="005742E6" w:rsidRPr="00474A37" w:rsidTr="005742E6">
        <w:trPr>
          <w:trHeight w:val="227"/>
        </w:trPr>
        <w:tc>
          <w:tcPr>
            <w:tcW w:w="3138"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pPr>
          </w:p>
        </w:tc>
      </w:tr>
      <w:tr w:rsidR="005742E6" w:rsidRPr="00474A37" w:rsidTr="005742E6">
        <w:trPr>
          <w:trHeight w:val="227"/>
        </w:trPr>
        <w:tc>
          <w:tcPr>
            <w:tcW w:w="3138"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pPr>
          </w:p>
        </w:tc>
      </w:tr>
      <w:tr w:rsidR="005742E6" w:rsidRPr="00474A37" w:rsidTr="005742E6">
        <w:trPr>
          <w:trHeight w:val="227"/>
        </w:trPr>
        <w:tc>
          <w:tcPr>
            <w:tcW w:w="3138"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742E6" w:rsidRPr="00474A37" w:rsidRDefault="005742E6" w:rsidP="005742E6">
            <w:pPr>
              <w:tabs>
                <w:tab w:val="left" w:pos="9639"/>
              </w:tabs>
              <w:spacing w:line="256" w:lineRule="auto"/>
              <w:jc w:val="center"/>
            </w:pPr>
          </w:p>
        </w:tc>
      </w:tr>
      <w:tr w:rsidR="005742E6" w:rsidRPr="00474A37" w:rsidTr="005742E6">
        <w:trPr>
          <w:trHeight w:val="227"/>
        </w:trPr>
        <w:tc>
          <w:tcPr>
            <w:tcW w:w="3138" w:type="dxa"/>
            <w:tcBorders>
              <w:top w:val="single" w:sz="4" w:space="0" w:color="auto"/>
              <w:left w:val="single" w:sz="4" w:space="0" w:color="auto"/>
              <w:bottom w:val="nil"/>
              <w:right w:val="single" w:sz="4" w:space="0" w:color="auto"/>
            </w:tcBorders>
            <w:hideMark/>
          </w:tcPr>
          <w:p w:rsidR="005742E6" w:rsidRPr="00474A37" w:rsidRDefault="005742E6" w:rsidP="005742E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5742E6" w:rsidRPr="00474A37" w:rsidRDefault="005742E6" w:rsidP="005742E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5742E6" w:rsidRPr="00474A37" w:rsidRDefault="005742E6" w:rsidP="005742E6">
            <w:pPr>
              <w:tabs>
                <w:tab w:val="left" w:pos="9639"/>
              </w:tabs>
              <w:spacing w:line="256" w:lineRule="auto"/>
              <w:jc w:val="center"/>
            </w:pPr>
          </w:p>
        </w:tc>
      </w:tr>
      <w:tr w:rsidR="005742E6" w:rsidRPr="00474A37" w:rsidTr="005742E6">
        <w:tc>
          <w:tcPr>
            <w:tcW w:w="3138" w:type="dxa"/>
            <w:tcBorders>
              <w:top w:val="single" w:sz="4" w:space="0" w:color="auto"/>
              <w:left w:val="single" w:sz="4" w:space="0" w:color="auto"/>
              <w:bottom w:val="single" w:sz="4" w:space="0" w:color="auto"/>
              <w:right w:val="nil"/>
            </w:tcBorders>
            <w:hideMark/>
          </w:tcPr>
          <w:p w:rsidR="005742E6" w:rsidRPr="00474A37" w:rsidRDefault="005742E6" w:rsidP="005742E6">
            <w:pPr>
              <w:tabs>
                <w:tab w:val="left" w:pos="9639"/>
              </w:tabs>
              <w:spacing w:line="256" w:lineRule="auto"/>
            </w:pPr>
            <w:r>
              <w:t>Руководитель:</w:t>
            </w:r>
          </w:p>
          <w:p w:rsidR="005742E6" w:rsidRPr="00474A37" w:rsidRDefault="005742E6" w:rsidP="005742E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5742E6" w:rsidRPr="00474A37" w:rsidRDefault="005742E6" w:rsidP="005742E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5742E6" w:rsidRPr="00474A37" w:rsidRDefault="005742E6" w:rsidP="005742E6">
            <w:pPr>
              <w:tabs>
                <w:tab w:val="left" w:pos="9639"/>
              </w:tabs>
              <w:spacing w:line="256" w:lineRule="auto"/>
            </w:pPr>
            <w:r>
              <w:t>Печать/подпись (субподрядчика)</w:t>
            </w:r>
          </w:p>
        </w:tc>
      </w:tr>
      <w:tr w:rsidR="005742E6" w:rsidRPr="00474A37" w:rsidTr="005742E6">
        <w:trPr>
          <w:cantSplit/>
        </w:trPr>
        <w:tc>
          <w:tcPr>
            <w:tcW w:w="9720" w:type="dxa"/>
            <w:gridSpan w:val="4"/>
            <w:tcBorders>
              <w:top w:val="single" w:sz="4" w:space="0" w:color="auto"/>
              <w:left w:val="single" w:sz="4" w:space="0" w:color="auto"/>
              <w:bottom w:val="single" w:sz="4" w:space="0" w:color="auto"/>
              <w:right w:val="single" w:sz="4" w:space="0" w:color="auto"/>
            </w:tcBorders>
          </w:tcPr>
          <w:p w:rsidR="005742E6" w:rsidRPr="00474A37" w:rsidRDefault="005742E6" w:rsidP="005742E6">
            <w:pPr>
              <w:tabs>
                <w:tab w:val="left" w:pos="9639"/>
              </w:tabs>
              <w:spacing w:line="256" w:lineRule="auto"/>
              <w:jc w:val="center"/>
            </w:pPr>
          </w:p>
        </w:tc>
      </w:tr>
      <w:tr w:rsidR="005742E6" w:rsidRPr="00474A37" w:rsidTr="005742E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742E6" w:rsidRPr="00474A37" w:rsidRDefault="005742E6" w:rsidP="005742E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jc w:val="center"/>
            </w:pPr>
            <w:r>
              <w:t>Передаваемые объемы работ, услуг</w:t>
            </w:r>
          </w:p>
        </w:tc>
      </w:tr>
      <w:tr w:rsidR="005742E6" w:rsidRPr="00474A37" w:rsidTr="005742E6">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5742E6" w:rsidRPr="00474A37" w:rsidRDefault="005742E6" w:rsidP="005742E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5742E6" w:rsidRPr="00474A37" w:rsidRDefault="005742E6" w:rsidP="005742E6">
            <w:pPr>
              <w:tabs>
                <w:tab w:val="left" w:pos="9639"/>
              </w:tabs>
              <w:spacing w:line="256" w:lineRule="auto"/>
              <w:jc w:val="center"/>
            </w:pPr>
            <w:r>
              <w:t>В % к общему объему работ, услуг по предмету закупки</w:t>
            </w:r>
          </w:p>
        </w:tc>
      </w:tr>
      <w:tr w:rsidR="005742E6" w:rsidRPr="00474A37" w:rsidTr="005742E6">
        <w:tc>
          <w:tcPr>
            <w:tcW w:w="4536" w:type="dxa"/>
            <w:gridSpan w:val="2"/>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5742E6" w:rsidRPr="00474A37" w:rsidRDefault="005742E6" w:rsidP="005742E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5742E6" w:rsidRPr="00474A37" w:rsidRDefault="005742E6" w:rsidP="005742E6">
            <w:pPr>
              <w:tabs>
                <w:tab w:val="left" w:pos="9639"/>
              </w:tabs>
              <w:spacing w:line="256" w:lineRule="auto"/>
              <w:jc w:val="center"/>
            </w:pPr>
          </w:p>
        </w:tc>
      </w:tr>
      <w:tr w:rsidR="005742E6" w:rsidRPr="00474A37" w:rsidTr="005742E6">
        <w:tc>
          <w:tcPr>
            <w:tcW w:w="4536" w:type="dxa"/>
            <w:gridSpan w:val="2"/>
            <w:tcBorders>
              <w:top w:val="single" w:sz="4" w:space="0" w:color="auto"/>
              <w:left w:val="single" w:sz="4" w:space="0" w:color="auto"/>
              <w:bottom w:val="single" w:sz="4" w:space="0" w:color="auto"/>
              <w:right w:val="single" w:sz="4" w:space="0" w:color="auto"/>
            </w:tcBorders>
            <w:hideMark/>
          </w:tcPr>
          <w:p w:rsidR="005742E6" w:rsidRPr="00474A37" w:rsidRDefault="005742E6" w:rsidP="005742E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5742E6" w:rsidRPr="00474A37" w:rsidRDefault="005742E6" w:rsidP="005742E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5742E6" w:rsidRPr="00474A37" w:rsidRDefault="005742E6" w:rsidP="005742E6">
            <w:pPr>
              <w:tabs>
                <w:tab w:val="left" w:pos="9639"/>
              </w:tabs>
              <w:spacing w:line="256" w:lineRule="auto"/>
              <w:jc w:val="center"/>
            </w:pPr>
          </w:p>
        </w:tc>
      </w:tr>
      <w:tr w:rsidR="005742E6" w:rsidRPr="00474A37" w:rsidTr="005742E6">
        <w:tc>
          <w:tcPr>
            <w:tcW w:w="4536" w:type="dxa"/>
            <w:gridSpan w:val="2"/>
            <w:tcBorders>
              <w:top w:val="single" w:sz="4" w:space="0" w:color="auto"/>
              <w:left w:val="single" w:sz="4" w:space="0" w:color="auto"/>
              <w:bottom w:val="single" w:sz="4" w:space="0" w:color="auto"/>
              <w:right w:val="single" w:sz="4" w:space="0" w:color="auto"/>
            </w:tcBorders>
          </w:tcPr>
          <w:p w:rsidR="005742E6" w:rsidRPr="00474A37" w:rsidRDefault="005742E6" w:rsidP="005742E6">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5742E6" w:rsidRPr="00474A37" w:rsidRDefault="005742E6" w:rsidP="005742E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5742E6" w:rsidRPr="00474A37" w:rsidRDefault="005742E6" w:rsidP="005742E6">
            <w:pPr>
              <w:tabs>
                <w:tab w:val="left" w:pos="9639"/>
              </w:tabs>
              <w:spacing w:line="256" w:lineRule="auto"/>
              <w:jc w:val="center"/>
            </w:pPr>
          </w:p>
        </w:tc>
      </w:tr>
    </w:tbl>
    <w:p w:rsidR="005742E6" w:rsidRPr="00E76CF2" w:rsidRDefault="005742E6" w:rsidP="005742E6">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5742E6" w:rsidRPr="00474A37" w:rsidRDefault="005742E6" w:rsidP="005742E6">
      <w:pPr>
        <w:jc w:val="both"/>
        <w:rPr>
          <w:rFonts w:eastAsia="MS Mincho"/>
          <w:b/>
          <w:bCs/>
          <w:sz w:val="28"/>
          <w:szCs w:val="28"/>
        </w:rPr>
      </w:pPr>
    </w:p>
    <w:p w:rsidR="005742E6" w:rsidRPr="00474A37" w:rsidRDefault="005742E6" w:rsidP="005742E6">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5742E6" w:rsidRPr="00474A37" w:rsidRDefault="005742E6" w:rsidP="005742E6">
      <w:pPr>
        <w:tabs>
          <w:tab w:val="left" w:pos="8640"/>
        </w:tabs>
        <w:jc w:val="center"/>
        <w:rPr>
          <w:i/>
        </w:rPr>
      </w:pPr>
      <w:r>
        <w:rPr>
          <w:i/>
        </w:rPr>
        <w:t xml:space="preserve">                                                                    (наименование претендента)</w:t>
      </w:r>
    </w:p>
    <w:p w:rsidR="005742E6" w:rsidRPr="00474A37" w:rsidRDefault="005742E6" w:rsidP="005742E6">
      <w:pPr>
        <w:rPr>
          <w:i/>
        </w:rPr>
      </w:pPr>
      <w:r>
        <w:rPr>
          <w:i/>
        </w:rPr>
        <w:t xml:space="preserve">       М.П.</w:t>
      </w:r>
      <w:r>
        <w:rPr>
          <w:i/>
        </w:rPr>
        <w:tab/>
      </w:r>
      <w:r>
        <w:rPr>
          <w:i/>
        </w:rPr>
        <w:tab/>
      </w:r>
      <w:r>
        <w:rPr>
          <w:i/>
        </w:rPr>
        <w:tab/>
        <w:t>(должность, подпись, ФИО полностью)</w:t>
      </w:r>
    </w:p>
    <w:p w:rsidR="005742E6" w:rsidRPr="00D2575C" w:rsidRDefault="00342E2B" w:rsidP="005742E6">
      <w:pPr>
        <w:rPr>
          <w:sz w:val="28"/>
          <w:szCs w:val="28"/>
          <w:lang w:eastAsia="ru-RU"/>
        </w:rPr>
        <w:sectPr w:rsidR="005742E6" w:rsidRPr="00D2575C" w:rsidSect="005742E6">
          <w:pgSz w:w="11907" w:h="16840" w:code="9"/>
          <w:pgMar w:top="1134" w:right="851" w:bottom="1134" w:left="1418" w:header="794" w:footer="794" w:gutter="0"/>
          <w:cols w:space="720"/>
          <w:titlePg/>
          <w:docGrid w:linePitch="326"/>
        </w:sectPr>
      </w:pPr>
      <w:r>
        <w:rPr>
          <w:sz w:val="28"/>
          <w:szCs w:val="28"/>
          <w:lang w:eastAsia="ru-RU"/>
        </w:rPr>
        <w:t>«____» ____________ 20___ г</w:t>
      </w:r>
    </w:p>
    <w:p w:rsidR="00C62D24" w:rsidRDefault="00C62D24" w:rsidP="00342E2B"/>
    <w:sectPr w:rsidR="00C62D24" w:rsidSect="005742E6">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756" w:rsidRDefault="00046756" w:rsidP="005742E6">
      <w:r>
        <w:separator/>
      </w:r>
    </w:p>
  </w:endnote>
  <w:endnote w:type="continuationSeparator" w:id="0">
    <w:p w:rsidR="00046756" w:rsidRDefault="00046756" w:rsidP="0057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6CB" w:rsidRDefault="00FC16CB" w:rsidP="005742E6">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C16CB" w:rsidRDefault="00FC16CB" w:rsidP="005742E6">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6CB" w:rsidRDefault="00FC16CB" w:rsidP="005742E6">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C16CB" w:rsidRDefault="00FC16CB" w:rsidP="005742E6">
    <w:pPr>
      <w:pStyle w:val="af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6CB" w:rsidRDefault="00FC16CB">
    <w:pPr>
      <w:pStyle w:val="afe"/>
      <w:jc w:val="center"/>
    </w:pPr>
  </w:p>
  <w:p w:rsidR="00FC16CB" w:rsidRDefault="00FC16CB" w:rsidP="005742E6">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6CB" w:rsidRDefault="00FC16CB">
    <w:pPr>
      <w:pStyle w:val="af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6CB" w:rsidRDefault="00FC16CB" w:rsidP="005742E6">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C16CB" w:rsidRDefault="00FC16CB" w:rsidP="005742E6">
    <w:pPr>
      <w:pStyle w:val="afe"/>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6CB" w:rsidRDefault="00FC16CB" w:rsidP="005742E6">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C16CB" w:rsidRDefault="00FC16CB" w:rsidP="005742E6">
    <w:pPr>
      <w:pStyle w:val="af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756" w:rsidRDefault="00046756" w:rsidP="005742E6">
      <w:r>
        <w:separator/>
      </w:r>
    </w:p>
  </w:footnote>
  <w:footnote w:type="continuationSeparator" w:id="0">
    <w:p w:rsidR="00046756" w:rsidRDefault="00046756" w:rsidP="005742E6">
      <w:r>
        <w:continuationSeparator/>
      </w:r>
    </w:p>
  </w:footnote>
  <w:footnote w:id="1">
    <w:p w:rsidR="00906BC9" w:rsidRDefault="00906BC9" w:rsidP="00906BC9">
      <w:pPr>
        <w:pStyle w:val="aff"/>
      </w:pPr>
      <w:r>
        <w:rPr>
          <w:rStyle w:val="af8"/>
        </w:rPr>
        <w:footnoteRef/>
      </w:r>
      <w:r>
        <w:t xml:space="preserve"> Стоимость заполняется претендентом только при уменьшении расценок</w:t>
      </w:r>
      <w:r w:rsidR="000702B8">
        <w:t>. При изменении ячейку закрасить желтым цветом</w:t>
      </w:r>
      <w:r>
        <w:t>.</w:t>
      </w:r>
    </w:p>
  </w:footnote>
  <w:footnote w:id="2">
    <w:p w:rsidR="00FC16CB" w:rsidRDefault="00FC16CB" w:rsidP="005742E6">
      <w:pPr>
        <w:pStyle w:val="Footnote0"/>
        <w:shd w:val="clear" w:color="auto" w:fill="auto"/>
        <w:tabs>
          <w:tab w:val="left" w:pos="115"/>
        </w:tabs>
        <w:ind w:right="180"/>
        <w:rPr>
          <w:rStyle w:val="FootnoteItalic"/>
        </w:rPr>
      </w:pPr>
      <w:r>
        <w:rPr>
          <w:vertAlign w:val="superscript"/>
        </w:rPr>
        <w:footnoteRef/>
      </w:r>
      <w:r>
        <w:tab/>
        <w:t>Наименование контрагента ПАО «ТрансКонтейнер» указывается в зависимости от вида заключаемого договора</w:t>
      </w:r>
      <w:r>
        <w:rPr>
          <w:rStyle w:val="FootnoteItalic"/>
        </w:rPr>
        <w:t xml:space="preserve"> (Например: Исполнитель, Подрядчик, Поставщик, Продавец, Агент, Комиссионер, Поверенный).</w:t>
      </w:r>
    </w:p>
    <w:p w:rsidR="00FC16CB" w:rsidRDefault="00FC16CB" w:rsidP="005742E6">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FC16CB" w:rsidRDefault="00FC16CB" w:rsidP="005742E6">
      <w:pPr>
        <w:pStyle w:val="Footnote20"/>
        <w:shd w:val="clear" w:color="auto" w:fill="auto"/>
        <w:spacing w:before="0" w:line="190" w:lineRule="exact"/>
        <w:ind w:left="20"/>
      </w:pPr>
      <w:r>
        <w:t>(Например: Заказчик, Покупатель).</w:t>
      </w:r>
    </w:p>
    <w:p w:rsidR="00FC16CB" w:rsidRPr="00197539" w:rsidRDefault="00FC16CB" w:rsidP="005742E6">
      <w:pPr>
        <w:pStyle w:val="Footnote0"/>
        <w:shd w:val="clear" w:color="auto" w:fill="auto"/>
        <w:tabs>
          <w:tab w:val="left" w:pos="115"/>
        </w:tabs>
        <w:ind w:right="180"/>
      </w:pPr>
    </w:p>
  </w:footnote>
  <w:footnote w:id="3">
    <w:p w:rsidR="00FC16CB" w:rsidRDefault="00FC16CB" w:rsidP="005742E6">
      <w:pPr>
        <w:pStyle w:val="aff"/>
      </w:pPr>
      <w:r>
        <w:rPr>
          <w:rStyle w:val="af8"/>
          <w:rFonts w:eastAsia="MS Mincho"/>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6CB" w:rsidRDefault="00FC16CB">
    <w:pPr>
      <w:pStyle w:val="afc"/>
      <w:jc w:val="center"/>
    </w:pPr>
    <w:r>
      <w:fldChar w:fldCharType="begin"/>
    </w:r>
    <w:r>
      <w:instrText xml:space="preserve"> PAGE   \* MERGEFORMAT </w:instrText>
    </w:r>
    <w:r>
      <w:fldChar w:fldCharType="separate"/>
    </w:r>
    <w:r w:rsidR="004F6433">
      <w:rPr>
        <w:noProof/>
      </w:rPr>
      <w:t>35</w:t>
    </w:r>
    <w:r>
      <w:rPr>
        <w:noProof/>
      </w:rPr>
      <w:fldChar w:fldCharType="end"/>
    </w:r>
  </w:p>
  <w:p w:rsidR="00FC16CB" w:rsidRDefault="00FC16CB">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6CB" w:rsidRDefault="00FC16CB">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6CB" w:rsidRDefault="00FC16CB" w:rsidP="005742E6">
    <w:pPr>
      <w:pStyle w:val="afc"/>
      <w:jc w:val="center"/>
    </w:pPr>
    <w:r>
      <w:fldChar w:fldCharType="begin"/>
    </w:r>
    <w:r>
      <w:instrText xml:space="preserve"> PAGE   \* MERGEFORMAT </w:instrText>
    </w:r>
    <w:r>
      <w:fldChar w:fldCharType="separate"/>
    </w:r>
    <w:r w:rsidR="004F6433">
      <w:rPr>
        <w:noProof/>
      </w:rPr>
      <w:t>46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6CB" w:rsidRDefault="00FC16C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3557710"/>
    <w:multiLevelType w:val="hybridMultilevel"/>
    <w:tmpl w:val="73CA7F90"/>
    <w:lvl w:ilvl="0" w:tplc="149AC3FE">
      <w:start w:val="1"/>
      <w:numFmt w:val="decimal"/>
      <w:lvlText w:val="%1."/>
      <w:lvlJc w:val="left"/>
      <w:pPr>
        <w:ind w:left="4114" w:hanging="360"/>
      </w:pPr>
      <w:rPr>
        <w:rFonts w:hint="default"/>
      </w:rPr>
    </w:lvl>
    <w:lvl w:ilvl="1" w:tplc="04190019" w:tentative="1">
      <w:start w:val="1"/>
      <w:numFmt w:val="lowerLetter"/>
      <w:lvlText w:val="%2."/>
      <w:lvlJc w:val="left"/>
      <w:pPr>
        <w:ind w:left="4834" w:hanging="360"/>
      </w:pPr>
    </w:lvl>
    <w:lvl w:ilvl="2" w:tplc="0419001B" w:tentative="1">
      <w:start w:val="1"/>
      <w:numFmt w:val="lowerRoman"/>
      <w:lvlText w:val="%3."/>
      <w:lvlJc w:val="right"/>
      <w:pPr>
        <w:ind w:left="5554" w:hanging="180"/>
      </w:pPr>
    </w:lvl>
    <w:lvl w:ilvl="3" w:tplc="0419000F" w:tentative="1">
      <w:start w:val="1"/>
      <w:numFmt w:val="decimal"/>
      <w:lvlText w:val="%4."/>
      <w:lvlJc w:val="left"/>
      <w:pPr>
        <w:ind w:left="6274" w:hanging="360"/>
      </w:pPr>
    </w:lvl>
    <w:lvl w:ilvl="4" w:tplc="04190019" w:tentative="1">
      <w:start w:val="1"/>
      <w:numFmt w:val="lowerLetter"/>
      <w:lvlText w:val="%5."/>
      <w:lvlJc w:val="left"/>
      <w:pPr>
        <w:ind w:left="6994" w:hanging="360"/>
      </w:pPr>
    </w:lvl>
    <w:lvl w:ilvl="5" w:tplc="0419001B" w:tentative="1">
      <w:start w:val="1"/>
      <w:numFmt w:val="lowerRoman"/>
      <w:lvlText w:val="%6."/>
      <w:lvlJc w:val="right"/>
      <w:pPr>
        <w:ind w:left="7714" w:hanging="180"/>
      </w:pPr>
    </w:lvl>
    <w:lvl w:ilvl="6" w:tplc="0419000F" w:tentative="1">
      <w:start w:val="1"/>
      <w:numFmt w:val="decimal"/>
      <w:lvlText w:val="%7."/>
      <w:lvlJc w:val="left"/>
      <w:pPr>
        <w:ind w:left="8434" w:hanging="360"/>
      </w:pPr>
    </w:lvl>
    <w:lvl w:ilvl="7" w:tplc="04190019" w:tentative="1">
      <w:start w:val="1"/>
      <w:numFmt w:val="lowerLetter"/>
      <w:lvlText w:val="%8."/>
      <w:lvlJc w:val="left"/>
      <w:pPr>
        <w:ind w:left="9154" w:hanging="360"/>
      </w:pPr>
    </w:lvl>
    <w:lvl w:ilvl="8" w:tplc="0419001B" w:tentative="1">
      <w:start w:val="1"/>
      <w:numFmt w:val="lowerRoman"/>
      <w:lvlText w:val="%9."/>
      <w:lvlJc w:val="right"/>
      <w:pPr>
        <w:ind w:left="9874" w:hanging="180"/>
      </w:pPr>
    </w:lvl>
  </w:abstractNum>
  <w:abstractNum w:abstractNumId="7"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A447634"/>
    <w:multiLevelType w:val="hybridMultilevel"/>
    <w:tmpl w:val="0EAA12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15:restartNumberingAfterBreak="0">
    <w:nsid w:val="2619372A"/>
    <w:multiLevelType w:val="hybridMultilevel"/>
    <w:tmpl w:val="71809C1E"/>
    <w:lvl w:ilvl="0" w:tplc="52CA7A8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3" w15:restartNumberingAfterBreak="0">
    <w:nsid w:val="28477623"/>
    <w:multiLevelType w:val="multilevel"/>
    <w:tmpl w:val="9FCE4388"/>
    <w:lvl w:ilvl="0">
      <w:start w:val="11"/>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964A5"/>
    <w:multiLevelType w:val="multilevel"/>
    <w:tmpl w:val="D4A6781C"/>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7"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28" w15:restartNumberingAfterBreak="0">
    <w:nsid w:val="6D227A07"/>
    <w:multiLevelType w:val="hybridMultilevel"/>
    <w:tmpl w:val="36D4E224"/>
    <w:lvl w:ilvl="0" w:tplc="5F2CA9D8">
      <w:start w:val="2"/>
      <w:numFmt w:val="decimal"/>
      <w:lvlText w:val="%1."/>
      <w:lvlJc w:val="left"/>
      <w:pPr>
        <w:ind w:left="3454" w:hanging="360"/>
      </w:pPr>
      <w:rPr>
        <w:rFonts w:hint="default"/>
      </w:rPr>
    </w:lvl>
    <w:lvl w:ilvl="1" w:tplc="04190019" w:tentative="1">
      <w:start w:val="1"/>
      <w:numFmt w:val="lowerLetter"/>
      <w:lvlText w:val="%2."/>
      <w:lvlJc w:val="left"/>
      <w:pPr>
        <w:ind w:left="4174" w:hanging="360"/>
      </w:pPr>
    </w:lvl>
    <w:lvl w:ilvl="2" w:tplc="0419001B" w:tentative="1">
      <w:start w:val="1"/>
      <w:numFmt w:val="lowerRoman"/>
      <w:lvlText w:val="%3."/>
      <w:lvlJc w:val="right"/>
      <w:pPr>
        <w:ind w:left="4894" w:hanging="180"/>
      </w:pPr>
    </w:lvl>
    <w:lvl w:ilvl="3" w:tplc="0419000F" w:tentative="1">
      <w:start w:val="1"/>
      <w:numFmt w:val="decimal"/>
      <w:lvlText w:val="%4."/>
      <w:lvlJc w:val="left"/>
      <w:pPr>
        <w:ind w:left="5614" w:hanging="360"/>
      </w:pPr>
    </w:lvl>
    <w:lvl w:ilvl="4" w:tplc="04190019" w:tentative="1">
      <w:start w:val="1"/>
      <w:numFmt w:val="lowerLetter"/>
      <w:lvlText w:val="%5."/>
      <w:lvlJc w:val="left"/>
      <w:pPr>
        <w:ind w:left="6334" w:hanging="360"/>
      </w:pPr>
    </w:lvl>
    <w:lvl w:ilvl="5" w:tplc="0419001B" w:tentative="1">
      <w:start w:val="1"/>
      <w:numFmt w:val="lowerRoman"/>
      <w:lvlText w:val="%6."/>
      <w:lvlJc w:val="right"/>
      <w:pPr>
        <w:ind w:left="7054" w:hanging="180"/>
      </w:pPr>
    </w:lvl>
    <w:lvl w:ilvl="6" w:tplc="0419000F" w:tentative="1">
      <w:start w:val="1"/>
      <w:numFmt w:val="decimal"/>
      <w:lvlText w:val="%7."/>
      <w:lvlJc w:val="left"/>
      <w:pPr>
        <w:ind w:left="7774" w:hanging="360"/>
      </w:pPr>
    </w:lvl>
    <w:lvl w:ilvl="7" w:tplc="04190019" w:tentative="1">
      <w:start w:val="1"/>
      <w:numFmt w:val="lowerLetter"/>
      <w:lvlText w:val="%8."/>
      <w:lvlJc w:val="left"/>
      <w:pPr>
        <w:ind w:left="8494" w:hanging="360"/>
      </w:pPr>
    </w:lvl>
    <w:lvl w:ilvl="8" w:tplc="0419001B" w:tentative="1">
      <w:start w:val="1"/>
      <w:numFmt w:val="lowerRoman"/>
      <w:lvlText w:val="%9."/>
      <w:lvlJc w:val="right"/>
      <w:pPr>
        <w:ind w:left="9214" w:hanging="180"/>
      </w:pPr>
    </w:lvl>
  </w:abstractNum>
  <w:abstractNum w:abstractNumId="2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6"/>
  </w:num>
  <w:num w:numId="8">
    <w:abstractNumId w:val="19"/>
  </w:num>
  <w:num w:numId="9">
    <w:abstractNumId w:val="30"/>
  </w:num>
  <w:num w:numId="10">
    <w:abstractNumId w:val="17"/>
  </w:num>
  <w:num w:numId="11">
    <w:abstractNumId w:val="18"/>
  </w:num>
  <w:num w:numId="12">
    <w:abstractNumId w:val="15"/>
  </w:num>
  <w:num w:numId="13">
    <w:abstractNumId w:val="16"/>
  </w:num>
  <w:num w:numId="14">
    <w:abstractNumId w:val="29"/>
  </w:num>
  <w:num w:numId="15">
    <w:abstractNumId w:val="10"/>
  </w:num>
  <w:num w:numId="16">
    <w:abstractNumId w:val="27"/>
  </w:num>
  <w:num w:numId="17">
    <w:abstractNumId w:val="24"/>
  </w:num>
  <w:num w:numId="18">
    <w:abstractNumId w:val="25"/>
  </w:num>
  <w:num w:numId="19">
    <w:abstractNumId w:val="9"/>
  </w:num>
  <w:num w:numId="20">
    <w:abstractNumId w:val="14"/>
  </w:num>
  <w:num w:numId="2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1"/>
  </w:num>
  <w:num w:numId="26">
    <w:abstractNumId w:val="12"/>
  </w:num>
  <w:num w:numId="27">
    <w:abstractNumId w:val="13"/>
  </w:num>
  <w:num w:numId="28">
    <w:abstractNumId w:val="28"/>
  </w:num>
  <w:num w:numId="29">
    <w:abstractNumId w:val="6"/>
  </w:num>
  <w:num w:numId="30">
    <w:abstractNumId w:val="8"/>
  </w:num>
  <w:num w:numId="3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урицын Александр Евгеньевич">
    <w15:presenceInfo w15:providerId="AD" w15:userId="S-1-5-21-3963613719-930455542-2914969556-2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59A"/>
    <w:rsid w:val="00046756"/>
    <w:rsid w:val="000702B8"/>
    <w:rsid w:val="00132705"/>
    <w:rsid w:val="001341EC"/>
    <w:rsid w:val="00342E2B"/>
    <w:rsid w:val="0036055C"/>
    <w:rsid w:val="00470183"/>
    <w:rsid w:val="004F6433"/>
    <w:rsid w:val="005742E6"/>
    <w:rsid w:val="005E5436"/>
    <w:rsid w:val="0064484B"/>
    <w:rsid w:val="0066538B"/>
    <w:rsid w:val="007E5B8F"/>
    <w:rsid w:val="008024A0"/>
    <w:rsid w:val="008C559A"/>
    <w:rsid w:val="00906BC9"/>
    <w:rsid w:val="00B63C40"/>
    <w:rsid w:val="00C569FC"/>
    <w:rsid w:val="00C62D24"/>
    <w:rsid w:val="00CC323E"/>
    <w:rsid w:val="00E97732"/>
    <w:rsid w:val="00FC1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A6CE"/>
  <w15:chartTrackingRefBased/>
  <w15:docId w15:val="{7493733D-0138-4459-83AA-7A7BC280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742E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0"/>
    <w:next w:val="a0"/>
    <w:link w:val="10"/>
    <w:qFormat/>
    <w:rsid w:val="005742E6"/>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5742E6"/>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5742E6"/>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5742E6"/>
    <w:pPr>
      <w:keepNext/>
      <w:numPr>
        <w:ilvl w:val="3"/>
        <w:numId w:val="6"/>
      </w:numPr>
      <w:spacing w:before="240" w:after="60"/>
      <w:outlineLvl w:val="3"/>
    </w:pPr>
    <w:rPr>
      <w:b/>
      <w:bCs/>
      <w:sz w:val="28"/>
      <w:szCs w:val="28"/>
    </w:rPr>
  </w:style>
  <w:style w:type="paragraph" w:styleId="5">
    <w:name w:val="heading 5"/>
    <w:basedOn w:val="a0"/>
    <w:next w:val="a0"/>
    <w:link w:val="50"/>
    <w:uiPriority w:val="9"/>
    <w:qFormat/>
    <w:rsid w:val="005742E6"/>
    <w:pPr>
      <w:keepNext/>
      <w:widowControl w:val="0"/>
      <w:suppressAutoHyphens w:val="0"/>
      <w:autoSpaceDE w:val="0"/>
      <w:autoSpaceDN w:val="0"/>
      <w:adjustRightInd w:val="0"/>
      <w:outlineLvl w:val="4"/>
    </w:pPr>
    <w:rPr>
      <w:rFonts w:ascii="Courier New" w:hAnsi="Courier New" w:cs="Courier New"/>
      <w:szCs w:val="20"/>
      <w:lang w:eastAsia="ru-RU"/>
    </w:rPr>
  </w:style>
  <w:style w:type="paragraph" w:styleId="6">
    <w:name w:val="heading 6"/>
    <w:basedOn w:val="a0"/>
    <w:next w:val="a0"/>
    <w:link w:val="60"/>
    <w:qFormat/>
    <w:rsid w:val="005742E6"/>
    <w:pPr>
      <w:keepNext/>
      <w:suppressAutoHyphens w:val="0"/>
      <w:autoSpaceDE w:val="0"/>
      <w:autoSpaceDN w:val="0"/>
      <w:adjustRightInd w:val="0"/>
      <w:spacing w:before="38" w:line="235" w:lineRule="atLeast"/>
      <w:ind w:right="-26"/>
      <w:outlineLvl w:val="5"/>
    </w:pPr>
    <w:rPr>
      <w:szCs w:val="20"/>
      <w:lang w:eastAsia="ru-RU"/>
    </w:rPr>
  </w:style>
  <w:style w:type="paragraph" w:styleId="8">
    <w:name w:val="heading 8"/>
    <w:basedOn w:val="a0"/>
    <w:next w:val="a0"/>
    <w:link w:val="80"/>
    <w:qFormat/>
    <w:rsid w:val="005742E6"/>
    <w:pPr>
      <w:keepNext/>
      <w:suppressAutoHyphens w:val="0"/>
      <w:autoSpaceDE w:val="0"/>
      <w:autoSpaceDN w:val="0"/>
      <w:adjustRightInd w:val="0"/>
      <w:spacing w:before="28" w:line="235" w:lineRule="atLeast"/>
      <w:ind w:right="-26"/>
      <w:outlineLvl w:val="7"/>
    </w:pPr>
    <w:rPr>
      <w:b/>
      <w:bCs/>
      <w:szCs w:val="20"/>
      <w:lang w:eastAsia="ru-RU"/>
    </w:rPr>
  </w:style>
  <w:style w:type="paragraph" w:styleId="9">
    <w:name w:val="heading 9"/>
    <w:basedOn w:val="a0"/>
    <w:next w:val="a0"/>
    <w:link w:val="90"/>
    <w:qFormat/>
    <w:rsid w:val="005742E6"/>
    <w:pPr>
      <w:keepNext/>
      <w:widowControl w:val="0"/>
      <w:suppressAutoHyphens w:val="0"/>
      <w:autoSpaceDE w:val="0"/>
      <w:autoSpaceDN w:val="0"/>
      <w:adjustRightInd w:val="0"/>
      <w:jc w:val="right"/>
      <w:outlineLvl w:val="8"/>
    </w:pPr>
    <w:rPr>
      <w:rFonts w:ascii="Courier New" w:hAnsi="Courier New" w:cs="Courier New"/>
      <w:b/>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5742E6"/>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5742E6"/>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5742E6"/>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5742E6"/>
    <w:rPr>
      <w:rFonts w:ascii="Times New Roman" w:eastAsia="Times New Roman" w:hAnsi="Times New Roman" w:cs="Times New Roman"/>
      <w:b/>
      <w:bCs/>
      <w:sz w:val="28"/>
      <w:szCs w:val="28"/>
      <w:lang w:eastAsia="ar-SA"/>
    </w:rPr>
  </w:style>
  <w:style w:type="character" w:customStyle="1" w:styleId="50">
    <w:name w:val="Заголовок 5 Знак"/>
    <w:basedOn w:val="a1"/>
    <w:link w:val="5"/>
    <w:uiPriority w:val="9"/>
    <w:rsid w:val="005742E6"/>
    <w:rPr>
      <w:rFonts w:ascii="Courier New" w:eastAsia="Times New Roman" w:hAnsi="Courier New" w:cs="Courier New"/>
      <w:sz w:val="24"/>
      <w:szCs w:val="20"/>
      <w:lang w:eastAsia="ru-RU"/>
    </w:rPr>
  </w:style>
  <w:style w:type="character" w:customStyle="1" w:styleId="60">
    <w:name w:val="Заголовок 6 Знак"/>
    <w:basedOn w:val="a1"/>
    <w:link w:val="6"/>
    <w:rsid w:val="005742E6"/>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5742E6"/>
    <w:rPr>
      <w:rFonts w:ascii="Times New Roman" w:eastAsia="Times New Roman" w:hAnsi="Times New Roman" w:cs="Times New Roman"/>
      <w:b/>
      <w:bCs/>
      <w:sz w:val="24"/>
      <w:szCs w:val="20"/>
      <w:lang w:eastAsia="ru-RU"/>
    </w:rPr>
  </w:style>
  <w:style w:type="character" w:customStyle="1" w:styleId="90">
    <w:name w:val="Заголовок 9 Знак"/>
    <w:basedOn w:val="a1"/>
    <w:link w:val="9"/>
    <w:rsid w:val="005742E6"/>
    <w:rPr>
      <w:rFonts w:ascii="Courier New" w:eastAsia="Times New Roman" w:hAnsi="Courier New" w:cs="Courier New"/>
      <w:b/>
      <w:sz w:val="28"/>
      <w:szCs w:val="28"/>
      <w:lang w:eastAsia="ru-RU"/>
    </w:rPr>
  </w:style>
  <w:style w:type="character" w:customStyle="1" w:styleId="WW8Num2z1">
    <w:name w:val="WW8Num2z1"/>
    <w:rsid w:val="005742E6"/>
    <w:rPr>
      <w:rFonts w:ascii="Times New Roman" w:hAnsi="Times New Roman" w:cs="Times New Roman"/>
    </w:rPr>
  </w:style>
  <w:style w:type="character" w:customStyle="1" w:styleId="WW8Num3z2">
    <w:name w:val="WW8Num3z2"/>
    <w:rsid w:val="005742E6"/>
    <w:rPr>
      <w:i w:val="0"/>
    </w:rPr>
  </w:style>
  <w:style w:type="character" w:customStyle="1" w:styleId="WW8Num4z0">
    <w:name w:val="WW8Num4z0"/>
    <w:rsid w:val="005742E6"/>
    <w:rPr>
      <w:rFonts w:eastAsia="MS Mincho"/>
    </w:rPr>
  </w:style>
  <w:style w:type="character" w:customStyle="1" w:styleId="WW8Num5z0">
    <w:name w:val="WW8Num5z0"/>
    <w:rsid w:val="005742E6"/>
    <w:rPr>
      <w:rFonts w:cs="Times New Roman"/>
      <w:color w:val="auto"/>
    </w:rPr>
  </w:style>
  <w:style w:type="character" w:customStyle="1" w:styleId="WW8Num5z1">
    <w:name w:val="WW8Num5z1"/>
    <w:rsid w:val="005742E6"/>
    <w:rPr>
      <w:rFonts w:cs="Times New Roman"/>
      <w:b w:val="0"/>
    </w:rPr>
  </w:style>
  <w:style w:type="character" w:customStyle="1" w:styleId="WW8Num5z2">
    <w:name w:val="WW8Num5z2"/>
    <w:rsid w:val="005742E6"/>
    <w:rPr>
      <w:rFonts w:cs="Times New Roman"/>
    </w:rPr>
  </w:style>
  <w:style w:type="character" w:customStyle="1" w:styleId="WW8Num6z2">
    <w:name w:val="WW8Num6z2"/>
    <w:rsid w:val="005742E6"/>
    <w:rPr>
      <w:b w:val="0"/>
      <w:i w:val="0"/>
    </w:rPr>
  </w:style>
  <w:style w:type="character" w:customStyle="1" w:styleId="WW8Num7z2">
    <w:name w:val="WW8Num7z2"/>
    <w:rsid w:val="005742E6"/>
    <w:rPr>
      <w:b w:val="0"/>
      <w:i w:val="0"/>
    </w:rPr>
  </w:style>
  <w:style w:type="character" w:customStyle="1" w:styleId="WW8Num8z0">
    <w:name w:val="WW8Num8z0"/>
    <w:rsid w:val="005742E6"/>
    <w:rPr>
      <w:b w:val="0"/>
      <w:i w:val="0"/>
    </w:rPr>
  </w:style>
  <w:style w:type="character" w:customStyle="1" w:styleId="WW8Num8z1">
    <w:name w:val="WW8Num8z1"/>
    <w:rsid w:val="005742E6"/>
    <w:rPr>
      <w:rFonts w:ascii="Courier New" w:hAnsi="Courier New" w:cs="Courier New"/>
    </w:rPr>
  </w:style>
  <w:style w:type="character" w:customStyle="1" w:styleId="WW8Num8z2">
    <w:name w:val="WW8Num8z2"/>
    <w:rsid w:val="005742E6"/>
    <w:rPr>
      <w:rFonts w:ascii="Wingdings" w:hAnsi="Wingdings"/>
    </w:rPr>
  </w:style>
  <w:style w:type="character" w:customStyle="1" w:styleId="WW8Num8z3">
    <w:name w:val="WW8Num8z3"/>
    <w:rsid w:val="005742E6"/>
    <w:rPr>
      <w:rFonts w:ascii="Symbol" w:hAnsi="Symbol"/>
    </w:rPr>
  </w:style>
  <w:style w:type="character" w:customStyle="1" w:styleId="WW8Num9z0">
    <w:name w:val="WW8Num9z0"/>
    <w:rsid w:val="005742E6"/>
    <w:rPr>
      <w:b w:val="0"/>
      <w:i w:val="0"/>
    </w:rPr>
  </w:style>
  <w:style w:type="character" w:customStyle="1" w:styleId="WW8Num9z1">
    <w:name w:val="WW8Num9z1"/>
    <w:rsid w:val="005742E6"/>
    <w:rPr>
      <w:rFonts w:ascii="Courier New" w:hAnsi="Courier New" w:cs="Courier New"/>
    </w:rPr>
  </w:style>
  <w:style w:type="character" w:customStyle="1" w:styleId="WW8Num9z2">
    <w:name w:val="WW8Num9z2"/>
    <w:rsid w:val="005742E6"/>
    <w:rPr>
      <w:rFonts w:ascii="Wingdings" w:hAnsi="Wingdings"/>
    </w:rPr>
  </w:style>
  <w:style w:type="character" w:customStyle="1" w:styleId="WW8Num9z3">
    <w:name w:val="WW8Num9z3"/>
    <w:rsid w:val="005742E6"/>
    <w:rPr>
      <w:rFonts w:ascii="Symbol" w:hAnsi="Symbol"/>
    </w:rPr>
  </w:style>
  <w:style w:type="character" w:customStyle="1" w:styleId="WW8Num11z0">
    <w:name w:val="WW8Num11z0"/>
    <w:rsid w:val="005742E6"/>
    <w:rPr>
      <w:b w:val="0"/>
    </w:rPr>
  </w:style>
  <w:style w:type="character" w:customStyle="1" w:styleId="WW8Num12z0">
    <w:name w:val="WW8Num12z0"/>
    <w:rsid w:val="005742E6"/>
    <w:rPr>
      <w:b w:val="0"/>
      <w:i w:val="0"/>
    </w:rPr>
  </w:style>
  <w:style w:type="character" w:customStyle="1" w:styleId="WW8Num12z1">
    <w:name w:val="WW8Num12z1"/>
    <w:rsid w:val="005742E6"/>
    <w:rPr>
      <w:rFonts w:ascii="Courier New" w:hAnsi="Courier New" w:cs="Courier New"/>
    </w:rPr>
  </w:style>
  <w:style w:type="character" w:customStyle="1" w:styleId="WW8Num12z2">
    <w:name w:val="WW8Num12z2"/>
    <w:rsid w:val="005742E6"/>
    <w:rPr>
      <w:rFonts w:ascii="Wingdings" w:hAnsi="Wingdings"/>
    </w:rPr>
  </w:style>
  <w:style w:type="character" w:customStyle="1" w:styleId="WW8Num12z3">
    <w:name w:val="WW8Num12z3"/>
    <w:rsid w:val="005742E6"/>
    <w:rPr>
      <w:rFonts w:ascii="Symbol" w:hAnsi="Symbol"/>
    </w:rPr>
  </w:style>
  <w:style w:type="character" w:customStyle="1" w:styleId="WW8Num16z0">
    <w:name w:val="WW8Num16z0"/>
    <w:rsid w:val="005742E6"/>
    <w:rPr>
      <w:rFonts w:ascii="Symbol" w:hAnsi="Symbol"/>
    </w:rPr>
  </w:style>
  <w:style w:type="character" w:customStyle="1" w:styleId="WW8Num16z1">
    <w:name w:val="WW8Num16z1"/>
    <w:rsid w:val="005742E6"/>
    <w:rPr>
      <w:rFonts w:ascii="Courier New" w:hAnsi="Courier New" w:cs="Courier New"/>
    </w:rPr>
  </w:style>
  <w:style w:type="character" w:customStyle="1" w:styleId="WW8Num16z2">
    <w:name w:val="WW8Num16z2"/>
    <w:rsid w:val="005742E6"/>
    <w:rPr>
      <w:rFonts w:ascii="Wingdings" w:hAnsi="Wingdings"/>
    </w:rPr>
  </w:style>
  <w:style w:type="character" w:customStyle="1" w:styleId="WW8Num17z0">
    <w:name w:val="WW8Num17z0"/>
    <w:rsid w:val="005742E6"/>
    <w:rPr>
      <w:b w:val="0"/>
      <w:i w:val="0"/>
    </w:rPr>
  </w:style>
  <w:style w:type="character" w:customStyle="1" w:styleId="WW8Num17z1">
    <w:name w:val="WW8Num17z1"/>
    <w:rsid w:val="005742E6"/>
    <w:rPr>
      <w:rFonts w:ascii="Courier New" w:hAnsi="Courier New" w:cs="Courier New"/>
    </w:rPr>
  </w:style>
  <w:style w:type="character" w:customStyle="1" w:styleId="WW8Num17z2">
    <w:name w:val="WW8Num17z2"/>
    <w:rsid w:val="005742E6"/>
    <w:rPr>
      <w:rFonts w:ascii="Wingdings" w:hAnsi="Wingdings"/>
    </w:rPr>
  </w:style>
  <w:style w:type="character" w:customStyle="1" w:styleId="WW8Num17z3">
    <w:name w:val="WW8Num17z3"/>
    <w:rsid w:val="005742E6"/>
    <w:rPr>
      <w:rFonts w:ascii="Symbol" w:hAnsi="Symbol"/>
    </w:rPr>
  </w:style>
  <w:style w:type="character" w:customStyle="1" w:styleId="WW8Num18z2">
    <w:name w:val="WW8Num18z2"/>
    <w:rsid w:val="005742E6"/>
    <w:rPr>
      <w:b w:val="0"/>
    </w:rPr>
  </w:style>
  <w:style w:type="character" w:customStyle="1" w:styleId="WW8Num21z0">
    <w:name w:val="WW8Num21z0"/>
    <w:rsid w:val="005742E6"/>
    <w:rPr>
      <w:color w:val="auto"/>
    </w:rPr>
  </w:style>
  <w:style w:type="character" w:customStyle="1" w:styleId="WW8Num21z1">
    <w:name w:val="WW8Num21z1"/>
    <w:rsid w:val="005742E6"/>
    <w:rPr>
      <w:b/>
      <w:color w:val="auto"/>
    </w:rPr>
  </w:style>
  <w:style w:type="character" w:customStyle="1" w:styleId="WW8Num24z0">
    <w:name w:val="WW8Num24z0"/>
    <w:rsid w:val="005742E6"/>
    <w:rPr>
      <w:b w:val="0"/>
      <w:i w:val="0"/>
    </w:rPr>
  </w:style>
  <w:style w:type="character" w:customStyle="1" w:styleId="WW8Num24z1">
    <w:name w:val="WW8Num24z1"/>
    <w:rsid w:val="005742E6"/>
    <w:rPr>
      <w:rFonts w:ascii="Courier New" w:hAnsi="Courier New" w:cs="Courier New"/>
    </w:rPr>
  </w:style>
  <w:style w:type="character" w:customStyle="1" w:styleId="WW8Num24z2">
    <w:name w:val="WW8Num24z2"/>
    <w:rsid w:val="005742E6"/>
    <w:rPr>
      <w:rFonts w:ascii="Wingdings" w:hAnsi="Wingdings"/>
    </w:rPr>
  </w:style>
  <w:style w:type="character" w:customStyle="1" w:styleId="WW8Num24z3">
    <w:name w:val="WW8Num24z3"/>
    <w:rsid w:val="005742E6"/>
    <w:rPr>
      <w:rFonts w:ascii="Symbol" w:hAnsi="Symbol"/>
    </w:rPr>
  </w:style>
  <w:style w:type="character" w:customStyle="1" w:styleId="11">
    <w:name w:val="Основной шрифт абзаца1"/>
    <w:rsid w:val="005742E6"/>
  </w:style>
  <w:style w:type="character" w:customStyle="1" w:styleId="21">
    <w:name w:val="Заголовок 2 Знак1"/>
    <w:rsid w:val="005742E6"/>
    <w:rPr>
      <w:rFonts w:cs="Arial"/>
      <w:b/>
      <w:bCs/>
      <w:i/>
      <w:iCs/>
      <w:sz w:val="28"/>
      <w:szCs w:val="28"/>
      <w:lang w:val="ru-RU" w:eastAsia="ar-SA" w:bidi="ar-SA"/>
    </w:rPr>
  </w:style>
  <w:style w:type="character" w:customStyle="1" w:styleId="Normal">
    <w:name w:val="Normal Знак"/>
    <w:rsid w:val="005742E6"/>
    <w:rPr>
      <w:sz w:val="28"/>
      <w:lang w:val="ru-RU" w:eastAsia="ar-SA" w:bidi="ar-SA"/>
    </w:rPr>
  </w:style>
  <w:style w:type="character" w:customStyle="1" w:styleId="a4">
    <w:name w:val="Основной текст Знак"/>
    <w:rsid w:val="005742E6"/>
    <w:rPr>
      <w:rFonts w:eastAsia="MS Mincho"/>
      <w:sz w:val="26"/>
      <w:szCs w:val="24"/>
      <w:lang w:val="ru-RU" w:eastAsia="ar-SA" w:bidi="ar-SA"/>
    </w:rPr>
  </w:style>
  <w:style w:type="character" w:customStyle="1" w:styleId="a5">
    <w:name w:val="Основной текст с отступом Знак"/>
    <w:rsid w:val="005742E6"/>
    <w:rPr>
      <w:sz w:val="28"/>
      <w:lang w:val="ru-RU" w:eastAsia="ar-SA" w:bidi="ar-SA"/>
    </w:rPr>
  </w:style>
  <w:style w:type="character" w:styleId="a6">
    <w:name w:val="page number"/>
    <w:basedOn w:val="11"/>
    <w:rsid w:val="005742E6"/>
  </w:style>
  <w:style w:type="character" w:customStyle="1" w:styleId="a7">
    <w:name w:val="Нижний колонтитул Знак"/>
    <w:uiPriority w:val="99"/>
    <w:rsid w:val="005742E6"/>
    <w:rPr>
      <w:rFonts w:eastAsia="MS Mincho"/>
      <w:spacing w:val="-2"/>
      <w:sz w:val="24"/>
      <w:szCs w:val="24"/>
      <w:lang w:val="ru-RU" w:eastAsia="ar-SA" w:bidi="ar-SA"/>
    </w:rPr>
  </w:style>
  <w:style w:type="character" w:styleId="a8">
    <w:name w:val="Hyperlink"/>
    <w:rsid w:val="005742E6"/>
    <w:rPr>
      <w:color w:val="0000FF"/>
      <w:u w:val="single"/>
    </w:rPr>
  </w:style>
  <w:style w:type="character" w:customStyle="1" w:styleId="a9">
    <w:name w:val="Текст примечания Знак"/>
    <w:uiPriority w:val="99"/>
    <w:rsid w:val="005742E6"/>
    <w:rPr>
      <w:lang w:val="ru-RU" w:eastAsia="ar-SA" w:bidi="ar-SA"/>
    </w:rPr>
  </w:style>
  <w:style w:type="character" w:customStyle="1" w:styleId="aa">
    <w:name w:val="Символ сноски"/>
    <w:rsid w:val="005742E6"/>
    <w:rPr>
      <w:vertAlign w:val="superscript"/>
    </w:rPr>
  </w:style>
  <w:style w:type="character" w:customStyle="1" w:styleId="ab">
    <w:name w:val="Схема документа Знак"/>
    <w:link w:val="ac"/>
    <w:rsid w:val="005742E6"/>
    <w:rPr>
      <w:rFonts w:ascii="Tahoma" w:hAnsi="Tahoma" w:cs="Tahoma"/>
    </w:rPr>
  </w:style>
  <w:style w:type="character" w:customStyle="1" w:styleId="12">
    <w:name w:val="Знак примечания1"/>
    <w:rsid w:val="005742E6"/>
    <w:rPr>
      <w:sz w:val="16"/>
      <w:szCs w:val="16"/>
    </w:rPr>
  </w:style>
  <w:style w:type="character" w:customStyle="1" w:styleId="ad">
    <w:name w:val="Тема примечания Знак"/>
    <w:uiPriority w:val="99"/>
    <w:rsid w:val="005742E6"/>
    <w:rPr>
      <w:b/>
      <w:bCs/>
      <w:lang w:val="ru-RU" w:eastAsia="ar-SA" w:bidi="ar-SA"/>
    </w:rPr>
  </w:style>
  <w:style w:type="character" w:customStyle="1" w:styleId="ae">
    <w:name w:val="Текст выноски Знак"/>
    <w:uiPriority w:val="99"/>
    <w:rsid w:val="005742E6"/>
    <w:rPr>
      <w:rFonts w:ascii="Tahoma" w:hAnsi="Tahoma" w:cs="Tahoma"/>
      <w:sz w:val="16"/>
      <w:szCs w:val="16"/>
    </w:rPr>
  </w:style>
  <w:style w:type="character" w:customStyle="1" w:styleId="31">
    <w:name w:val="Основной текст 3 Знак"/>
    <w:link w:val="32"/>
    <w:rsid w:val="005742E6"/>
    <w:rPr>
      <w:sz w:val="16"/>
      <w:szCs w:val="16"/>
    </w:rPr>
  </w:style>
  <w:style w:type="character" w:customStyle="1" w:styleId="af">
    <w:name w:val="Подзаголовок Знак"/>
    <w:rsid w:val="005742E6"/>
    <w:rPr>
      <w:b/>
      <w:bCs/>
      <w:sz w:val="24"/>
      <w:szCs w:val="24"/>
    </w:rPr>
  </w:style>
  <w:style w:type="character" w:customStyle="1" w:styleId="af0">
    <w:name w:val="Верхний колонтитул Знак"/>
    <w:rsid w:val="005742E6"/>
    <w:rPr>
      <w:sz w:val="24"/>
      <w:szCs w:val="24"/>
    </w:rPr>
  </w:style>
  <w:style w:type="character" w:customStyle="1" w:styleId="FontStyle21">
    <w:name w:val="Font Style21"/>
    <w:rsid w:val="005742E6"/>
    <w:rPr>
      <w:rFonts w:ascii="Times New Roman" w:hAnsi="Times New Roman" w:cs="Times New Roman"/>
      <w:sz w:val="24"/>
      <w:szCs w:val="24"/>
    </w:rPr>
  </w:style>
  <w:style w:type="character" w:customStyle="1" w:styleId="22">
    <w:name w:val="Основной текст с отступом 2 Знак"/>
    <w:rsid w:val="005742E6"/>
    <w:rPr>
      <w:sz w:val="24"/>
      <w:szCs w:val="24"/>
    </w:rPr>
  </w:style>
  <w:style w:type="character" w:customStyle="1" w:styleId="af1">
    <w:name w:val="Обычный отступ Знак"/>
    <w:rsid w:val="005742E6"/>
    <w:rPr>
      <w:rFonts w:ascii="Calibri" w:eastAsia="Calibri" w:hAnsi="Calibri" w:cs="Calibri"/>
      <w:sz w:val="24"/>
      <w:szCs w:val="24"/>
    </w:rPr>
  </w:style>
  <w:style w:type="character" w:styleId="af2">
    <w:name w:val="FollowedHyperlink"/>
    <w:uiPriority w:val="99"/>
    <w:rsid w:val="005742E6"/>
    <w:rPr>
      <w:color w:val="800080"/>
      <w:u w:val="single"/>
    </w:rPr>
  </w:style>
  <w:style w:type="character" w:customStyle="1" w:styleId="220">
    <w:name w:val="Заголовок 2 Знак2"/>
    <w:rsid w:val="005742E6"/>
    <w:rPr>
      <w:rFonts w:cs="Arial"/>
      <w:b/>
      <w:bCs/>
      <w:i/>
      <w:iCs/>
      <w:sz w:val="28"/>
      <w:szCs w:val="28"/>
    </w:rPr>
  </w:style>
  <w:style w:type="character" w:customStyle="1" w:styleId="33">
    <w:name w:val="Основной текст с отступом 3 Знак"/>
    <w:rsid w:val="005742E6"/>
    <w:rPr>
      <w:sz w:val="28"/>
      <w:szCs w:val="24"/>
    </w:rPr>
  </w:style>
  <w:style w:type="character" w:customStyle="1" w:styleId="13">
    <w:name w:val="Основной текст Знак Знак Знак Знак Знак1"/>
    <w:rsid w:val="005742E6"/>
    <w:rPr>
      <w:rFonts w:eastAsia="MS Mincho" w:cs="Times New Roman"/>
      <w:sz w:val="24"/>
      <w:szCs w:val="24"/>
      <w:lang w:val="ru-RU" w:eastAsia="ar-SA" w:bidi="ar-SA"/>
    </w:rPr>
  </w:style>
  <w:style w:type="character" w:customStyle="1" w:styleId="BodyTextChar1">
    <w:name w:val="Body Text Char1"/>
    <w:rsid w:val="005742E6"/>
    <w:rPr>
      <w:rFonts w:eastAsia="MS Mincho" w:cs="Times New Roman"/>
      <w:sz w:val="24"/>
      <w:szCs w:val="24"/>
      <w:lang w:val="ru-RU" w:eastAsia="ar-SA" w:bidi="ar-SA"/>
    </w:rPr>
  </w:style>
  <w:style w:type="character" w:customStyle="1" w:styleId="81">
    <w:name w:val="Знак Знак8"/>
    <w:rsid w:val="005742E6"/>
    <w:rPr>
      <w:sz w:val="16"/>
      <w:szCs w:val="16"/>
      <w:lang w:eastAsia="ar-SA" w:bidi="ar-SA"/>
    </w:rPr>
  </w:style>
  <w:style w:type="character" w:customStyle="1" w:styleId="15">
    <w:name w:val="Знак Знак15"/>
    <w:rsid w:val="005742E6"/>
    <w:rPr>
      <w:rFonts w:eastAsia="MS Mincho" w:cs="Arial"/>
      <w:b/>
      <w:bCs/>
      <w:kern w:val="1"/>
      <w:sz w:val="32"/>
      <w:szCs w:val="32"/>
      <w:lang w:val="ru-RU" w:eastAsia="ar-SA" w:bidi="ar-SA"/>
    </w:rPr>
  </w:style>
  <w:style w:type="character" w:customStyle="1" w:styleId="14">
    <w:name w:val="Знак Знак14"/>
    <w:rsid w:val="005742E6"/>
    <w:rPr>
      <w:rFonts w:ascii="Arial" w:hAnsi="Arial"/>
      <w:b/>
      <w:bCs/>
      <w:sz w:val="26"/>
      <w:szCs w:val="26"/>
      <w:lang w:eastAsia="ar-SA" w:bidi="ar-SA"/>
    </w:rPr>
  </w:style>
  <w:style w:type="character" w:customStyle="1" w:styleId="23">
    <w:name w:val="Знак Знак2"/>
    <w:rsid w:val="005742E6"/>
    <w:rPr>
      <w:rFonts w:ascii="Calibri" w:eastAsia="Calibri" w:hAnsi="Calibri"/>
      <w:sz w:val="24"/>
      <w:szCs w:val="24"/>
      <w:lang w:eastAsia="ar-SA" w:bidi="ar-SA"/>
    </w:rPr>
  </w:style>
  <w:style w:type="character" w:customStyle="1" w:styleId="91">
    <w:name w:val="Знак Знак9"/>
    <w:rsid w:val="005742E6"/>
    <w:rPr>
      <w:lang w:val="ru-RU" w:eastAsia="ar-SA" w:bidi="ar-SA"/>
    </w:rPr>
  </w:style>
  <w:style w:type="character" w:customStyle="1" w:styleId="130">
    <w:name w:val="Знак Знак13"/>
    <w:rsid w:val="005742E6"/>
    <w:rPr>
      <w:sz w:val="24"/>
      <w:szCs w:val="24"/>
      <w:lang w:eastAsia="ar-SA" w:bidi="ar-SA"/>
    </w:rPr>
  </w:style>
  <w:style w:type="character" w:customStyle="1" w:styleId="110">
    <w:name w:val="Знак Знак11"/>
    <w:rsid w:val="005742E6"/>
    <w:rPr>
      <w:rFonts w:ascii="MS Mincho" w:eastAsia="MS Mincho" w:hAnsi="MS Mincho"/>
      <w:spacing w:val="-2"/>
      <w:sz w:val="24"/>
      <w:szCs w:val="24"/>
      <w:lang w:val="ru-RU" w:eastAsia="ar-SA" w:bidi="ar-SA"/>
    </w:rPr>
  </w:style>
  <w:style w:type="character" w:customStyle="1" w:styleId="120">
    <w:name w:val="Знак Знак12"/>
    <w:rsid w:val="005742E6"/>
    <w:rPr>
      <w:sz w:val="28"/>
      <w:lang w:val="ru-RU" w:eastAsia="ar-SA" w:bidi="ar-SA"/>
    </w:rPr>
  </w:style>
  <w:style w:type="character" w:customStyle="1" w:styleId="7">
    <w:name w:val="Знак Знак7"/>
    <w:rsid w:val="005742E6"/>
    <w:rPr>
      <w:b/>
      <w:bCs/>
      <w:sz w:val="24"/>
      <w:szCs w:val="24"/>
      <w:lang w:eastAsia="ar-SA" w:bidi="ar-SA"/>
    </w:rPr>
  </w:style>
  <w:style w:type="character" w:customStyle="1" w:styleId="34">
    <w:name w:val="Знак Знак3"/>
    <w:rsid w:val="005742E6"/>
    <w:rPr>
      <w:sz w:val="24"/>
      <w:szCs w:val="24"/>
      <w:lang w:eastAsia="ar-SA" w:bidi="ar-SA"/>
    </w:rPr>
  </w:style>
  <w:style w:type="character" w:customStyle="1" w:styleId="100">
    <w:name w:val="Знак Знак10"/>
    <w:rsid w:val="005742E6"/>
    <w:rPr>
      <w:sz w:val="28"/>
      <w:szCs w:val="24"/>
      <w:lang w:eastAsia="ar-SA" w:bidi="ar-SA"/>
    </w:rPr>
  </w:style>
  <w:style w:type="character" w:customStyle="1" w:styleId="61">
    <w:name w:val="Знак Знак6"/>
    <w:rsid w:val="005742E6"/>
    <w:rPr>
      <w:rFonts w:ascii="Tahoma" w:hAnsi="Tahoma" w:cs="Tahoma"/>
      <w:lang w:eastAsia="ar-SA" w:bidi="ar-SA"/>
    </w:rPr>
  </w:style>
  <w:style w:type="character" w:customStyle="1" w:styleId="51">
    <w:name w:val="Знак Знак5"/>
    <w:rsid w:val="005742E6"/>
    <w:rPr>
      <w:b/>
      <w:bCs/>
      <w:lang w:val="ru-RU" w:eastAsia="ar-SA" w:bidi="ar-SA"/>
    </w:rPr>
  </w:style>
  <w:style w:type="character" w:customStyle="1" w:styleId="41">
    <w:name w:val="Знак Знак4"/>
    <w:rsid w:val="005742E6"/>
    <w:rPr>
      <w:rFonts w:ascii="Tahoma" w:hAnsi="Tahoma" w:cs="Tahoma"/>
      <w:sz w:val="16"/>
      <w:szCs w:val="16"/>
      <w:lang w:eastAsia="ar-SA" w:bidi="ar-SA"/>
    </w:rPr>
  </w:style>
  <w:style w:type="character" w:customStyle="1" w:styleId="af3">
    <w:name w:val="Текст Знак"/>
    <w:rsid w:val="005742E6"/>
    <w:rPr>
      <w:rFonts w:eastAsia="MS Mincho"/>
      <w:spacing w:val="-2"/>
      <w:sz w:val="26"/>
    </w:rPr>
  </w:style>
  <w:style w:type="character" w:customStyle="1" w:styleId="af4">
    <w:name w:val="Абзац списка Знак"/>
    <w:rsid w:val="005742E6"/>
    <w:rPr>
      <w:sz w:val="24"/>
      <w:szCs w:val="24"/>
    </w:rPr>
  </w:style>
  <w:style w:type="character" w:customStyle="1" w:styleId="af5">
    <w:name w:val="Текст концевой сноски Знак"/>
    <w:basedOn w:val="11"/>
    <w:uiPriority w:val="99"/>
    <w:rsid w:val="005742E6"/>
  </w:style>
  <w:style w:type="character" w:customStyle="1" w:styleId="af6">
    <w:name w:val="Символы концевой сноски"/>
    <w:basedOn w:val="11"/>
    <w:rsid w:val="005742E6"/>
    <w:rPr>
      <w:vertAlign w:val="superscript"/>
    </w:rPr>
  </w:style>
  <w:style w:type="character" w:customStyle="1" w:styleId="af7">
    <w:name w:val="Текст сноски Знак"/>
    <w:basedOn w:val="11"/>
    <w:uiPriority w:val="99"/>
    <w:rsid w:val="005742E6"/>
  </w:style>
  <w:style w:type="character" w:styleId="af8">
    <w:name w:val="footnote reference"/>
    <w:uiPriority w:val="99"/>
    <w:rsid w:val="005742E6"/>
    <w:rPr>
      <w:vertAlign w:val="superscript"/>
    </w:rPr>
  </w:style>
  <w:style w:type="character" w:styleId="af9">
    <w:name w:val="endnote reference"/>
    <w:uiPriority w:val="99"/>
    <w:rsid w:val="005742E6"/>
    <w:rPr>
      <w:vertAlign w:val="superscript"/>
    </w:rPr>
  </w:style>
  <w:style w:type="paragraph" w:customStyle="1" w:styleId="16">
    <w:name w:val="Заголовок1"/>
    <w:basedOn w:val="a0"/>
    <w:next w:val="afa"/>
    <w:rsid w:val="005742E6"/>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rsid w:val="005742E6"/>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rsid w:val="005742E6"/>
    <w:rPr>
      <w:rFonts w:ascii="Times New Roman" w:eastAsia="MS Mincho" w:hAnsi="Times New Roman" w:cs="Times New Roman"/>
      <w:sz w:val="26"/>
      <w:szCs w:val="24"/>
      <w:lang w:eastAsia="ar-SA"/>
    </w:rPr>
  </w:style>
  <w:style w:type="paragraph" w:styleId="afb">
    <w:name w:val="List"/>
    <w:basedOn w:val="afa"/>
    <w:rsid w:val="005742E6"/>
    <w:rPr>
      <w:rFonts w:cs="Mangal"/>
    </w:rPr>
  </w:style>
  <w:style w:type="paragraph" w:customStyle="1" w:styleId="18">
    <w:name w:val="Название1"/>
    <w:basedOn w:val="a0"/>
    <w:rsid w:val="005742E6"/>
    <w:pPr>
      <w:suppressLineNumbers/>
      <w:spacing w:before="120" w:after="120"/>
    </w:pPr>
    <w:rPr>
      <w:rFonts w:cs="Mangal"/>
      <w:i/>
      <w:iCs/>
    </w:rPr>
  </w:style>
  <w:style w:type="paragraph" w:customStyle="1" w:styleId="19">
    <w:name w:val="Указатель1"/>
    <w:basedOn w:val="a0"/>
    <w:rsid w:val="005742E6"/>
    <w:pPr>
      <w:suppressLineNumbers/>
    </w:pPr>
    <w:rPr>
      <w:rFonts w:cs="Mangal"/>
    </w:rPr>
  </w:style>
  <w:style w:type="paragraph" w:customStyle="1" w:styleId="1a">
    <w:name w:val="Обычный1"/>
    <w:link w:val="CharChar"/>
    <w:rsid w:val="005742E6"/>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b">
    <w:name w:val="Текст1"/>
    <w:basedOn w:val="1a"/>
    <w:rsid w:val="005742E6"/>
    <w:pPr>
      <w:ind w:firstLine="0"/>
      <w:jc w:val="left"/>
    </w:pPr>
    <w:rPr>
      <w:sz w:val="26"/>
    </w:rPr>
  </w:style>
  <w:style w:type="paragraph" w:customStyle="1" w:styleId="111">
    <w:name w:val="Заголовок 11"/>
    <w:basedOn w:val="1a"/>
    <w:next w:val="1a"/>
    <w:rsid w:val="005742E6"/>
    <w:pPr>
      <w:keepNext/>
      <w:spacing w:before="240" w:after="60"/>
      <w:ind w:firstLine="0"/>
      <w:jc w:val="center"/>
    </w:pPr>
    <w:rPr>
      <w:b/>
      <w:kern w:val="1"/>
    </w:rPr>
  </w:style>
  <w:style w:type="paragraph" w:styleId="afc">
    <w:name w:val="header"/>
    <w:basedOn w:val="a0"/>
    <w:link w:val="1c"/>
    <w:rsid w:val="005742E6"/>
  </w:style>
  <w:style w:type="character" w:customStyle="1" w:styleId="1c">
    <w:name w:val="Верхний колонтитул Знак1"/>
    <w:basedOn w:val="a1"/>
    <w:link w:val="afc"/>
    <w:rsid w:val="005742E6"/>
    <w:rPr>
      <w:rFonts w:ascii="Times New Roman" w:eastAsia="Times New Roman" w:hAnsi="Times New Roman" w:cs="Times New Roman"/>
      <w:sz w:val="24"/>
      <w:szCs w:val="24"/>
      <w:lang w:eastAsia="ar-SA"/>
    </w:rPr>
  </w:style>
  <w:style w:type="paragraph" w:styleId="afd">
    <w:name w:val="Body Text Indent"/>
    <w:basedOn w:val="a0"/>
    <w:link w:val="1d"/>
    <w:rsid w:val="005742E6"/>
    <w:pPr>
      <w:ind w:firstLine="720"/>
    </w:pPr>
    <w:rPr>
      <w:sz w:val="28"/>
      <w:szCs w:val="20"/>
    </w:rPr>
  </w:style>
  <w:style w:type="character" w:customStyle="1" w:styleId="1d">
    <w:name w:val="Основной текст с отступом Знак1"/>
    <w:basedOn w:val="a1"/>
    <w:link w:val="afd"/>
    <w:rsid w:val="005742E6"/>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5742E6"/>
    <w:pPr>
      <w:autoSpaceDE w:val="0"/>
      <w:ind w:right="306"/>
      <w:jc w:val="both"/>
    </w:pPr>
    <w:rPr>
      <w:b/>
      <w:bCs/>
      <w:i/>
      <w:sz w:val="28"/>
      <w:szCs w:val="28"/>
    </w:rPr>
  </w:style>
  <w:style w:type="paragraph" w:styleId="afe">
    <w:name w:val="footer"/>
    <w:basedOn w:val="a0"/>
    <w:link w:val="1e"/>
    <w:uiPriority w:val="99"/>
    <w:rsid w:val="005742E6"/>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1"/>
    <w:link w:val="afe"/>
    <w:uiPriority w:val="99"/>
    <w:rsid w:val="005742E6"/>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5742E6"/>
    <w:pPr>
      <w:spacing w:before="120"/>
      <w:ind w:left="284" w:firstLine="424"/>
    </w:pPr>
    <w:rPr>
      <w:sz w:val="28"/>
    </w:rPr>
  </w:style>
  <w:style w:type="paragraph" w:customStyle="1" w:styleId="42">
    <w:name w:val="заголовок 4"/>
    <w:basedOn w:val="a0"/>
    <w:next w:val="a0"/>
    <w:rsid w:val="005742E6"/>
    <w:pPr>
      <w:keepNext/>
      <w:jc w:val="center"/>
    </w:pPr>
    <w:rPr>
      <w:spacing w:val="-2"/>
      <w:szCs w:val="20"/>
    </w:rPr>
  </w:style>
  <w:style w:type="paragraph" w:customStyle="1" w:styleId="1f">
    <w:name w:val="заголовок 1"/>
    <w:basedOn w:val="a0"/>
    <w:next w:val="a0"/>
    <w:rsid w:val="005742E6"/>
    <w:pPr>
      <w:keepNext/>
      <w:spacing w:before="240" w:after="60"/>
      <w:jc w:val="both"/>
    </w:pPr>
    <w:rPr>
      <w:rFonts w:ascii="Arial" w:hAnsi="Arial"/>
      <w:b/>
      <w:kern w:val="1"/>
      <w:sz w:val="28"/>
      <w:szCs w:val="20"/>
      <w:lang w:val="en-GB"/>
    </w:rPr>
  </w:style>
  <w:style w:type="paragraph" w:styleId="aff">
    <w:name w:val="footnote text"/>
    <w:basedOn w:val="a0"/>
    <w:link w:val="1f0"/>
    <w:uiPriority w:val="99"/>
    <w:rsid w:val="005742E6"/>
    <w:pPr>
      <w:widowControl w:val="0"/>
      <w:autoSpaceDE w:val="0"/>
    </w:pPr>
    <w:rPr>
      <w:sz w:val="20"/>
      <w:szCs w:val="20"/>
    </w:rPr>
  </w:style>
  <w:style w:type="character" w:customStyle="1" w:styleId="1f0">
    <w:name w:val="Текст сноски Знак1"/>
    <w:basedOn w:val="a1"/>
    <w:link w:val="aff"/>
    <w:uiPriority w:val="99"/>
    <w:rsid w:val="005742E6"/>
    <w:rPr>
      <w:rFonts w:ascii="Times New Roman" w:eastAsia="Times New Roman" w:hAnsi="Times New Roman" w:cs="Times New Roman"/>
      <w:sz w:val="20"/>
      <w:szCs w:val="20"/>
      <w:lang w:eastAsia="ar-SA"/>
    </w:rPr>
  </w:style>
  <w:style w:type="paragraph" w:customStyle="1" w:styleId="aff0">
    <w:name w:val="Статья"/>
    <w:basedOn w:val="afa"/>
    <w:next w:val="a0"/>
    <w:rsid w:val="005742E6"/>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5742E6"/>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1">
    <w:name w:val="Текст примечания1"/>
    <w:basedOn w:val="a0"/>
    <w:rsid w:val="005742E6"/>
    <w:rPr>
      <w:sz w:val="20"/>
      <w:szCs w:val="20"/>
    </w:rPr>
  </w:style>
  <w:style w:type="paragraph" w:customStyle="1" w:styleId="311">
    <w:name w:val="Основной текст 31"/>
    <w:basedOn w:val="a0"/>
    <w:rsid w:val="005742E6"/>
    <w:pPr>
      <w:spacing w:after="120"/>
    </w:pPr>
    <w:rPr>
      <w:sz w:val="16"/>
      <w:szCs w:val="16"/>
    </w:rPr>
  </w:style>
  <w:style w:type="paragraph" w:customStyle="1" w:styleId="210">
    <w:name w:val="Основной текст 21"/>
    <w:basedOn w:val="a0"/>
    <w:rsid w:val="005742E6"/>
    <w:pPr>
      <w:spacing w:after="120" w:line="480" w:lineRule="auto"/>
    </w:pPr>
  </w:style>
  <w:style w:type="paragraph" w:styleId="aff1">
    <w:name w:val="Title"/>
    <w:basedOn w:val="a0"/>
    <w:next w:val="aff2"/>
    <w:link w:val="aff3"/>
    <w:qFormat/>
    <w:rsid w:val="005742E6"/>
    <w:pPr>
      <w:widowControl w:val="0"/>
      <w:autoSpaceDE w:val="0"/>
      <w:spacing w:before="240" w:after="60"/>
      <w:jc w:val="center"/>
    </w:pPr>
    <w:rPr>
      <w:rFonts w:ascii="Arial" w:hAnsi="Arial" w:cs="Arial"/>
      <w:b/>
      <w:bCs/>
      <w:kern w:val="1"/>
      <w:sz w:val="32"/>
      <w:szCs w:val="32"/>
    </w:rPr>
  </w:style>
  <w:style w:type="character" w:customStyle="1" w:styleId="aff3">
    <w:name w:val="Заголовок Знак"/>
    <w:basedOn w:val="a1"/>
    <w:link w:val="aff1"/>
    <w:rsid w:val="005742E6"/>
    <w:rPr>
      <w:rFonts w:ascii="Arial" w:eastAsia="Times New Roman" w:hAnsi="Arial" w:cs="Arial"/>
      <w:b/>
      <w:bCs/>
      <w:kern w:val="1"/>
      <w:sz w:val="32"/>
      <w:szCs w:val="32"/>
      <w:lang w:eastAsia="ar-SA"/>
    </w:rPr>
  </w:style>
  <w:style w:type="paragraph" w:styleId="aff2">
    <w:name w:val="Subtitle"/>
    <w:basedOn w:val="a0"/>
    <w:next w:val="afa"/>
    <w:link w:val="1f2"/>
    <w:qFormat/>
    <w:rsid w:val="005742E6"/>
    <w:rPr>
      <w:b/>
      <w:bCs/>
    </w:rPr>
  </w:style>
  <w:style w:type="character" w:customStyle="1" w:styleId="1f2">
    <w:name w:val="Подзаголовок Знак1"/>
    <w:basedOn w:val="a1"/>
    <w:link w:val="aff2"/>
    <w:rsid w:val="005742E6"/>
    <w:rPr>
      <w:rFonts w:ascii="Times New Roman" w:eastAsia="Times New Roman" w:hAnsi="Times New Roman" w:cs="Times New Roman"/>
      <w:b/>
      <w:bCs/>
      <w:sz w:val="24"/>
      <w:szCs w:val="24"/>
      <w:lang w:eastAsia="ar-SA"/>
    </w:rPr>
  </w:style>
  <w:style w:type="paragraph" w:customStyle="1" w:styleId="Head71">
    <w:name w:val="Head 7.1"/>
    <w:basedOn w:val="a0"/>
    <w:rsid w:val="005742E6"/>
    <w:pPr>
      <w:widowControl w:val="0"/>
      <w:jc w:val="center"/>
    </w:pPr>
    <w:rPr>
      <w:rFonts w:ascii="CG Times" w:hAnsi="CG Times"/>
      <w:b/>
      <w:sz w:val="28"/>
      <w:szCs w:val="20"/>
      <w:lang w:val="en-US"/>
    </w:rPr>
  </w:style>
  <w:style w:type="paragraph" w:customStyle="1" w:styleId="35">
    <w:name w:val="Текст3"/>
    <w:basedOn w:val="a0"/>
    <w:rsid w:val="005742E6"/>
    <w:pPr>
      <w:ind w:firstLine="900"/>
      <w:jc w:val="both"/>
    </w:pPr>
    <w:rPr>
      <w:rFonts w:eastAsia="MS Mincho"/>
      <w:spacing w:val="-2"/>
      <w:sz w:val="26"/>
      <w:szCs w:val="20"/>
    </w:rPr>
  </w:style>
  <w:style w:type="paragraph" w:customStyle="1" w:styleId="aff4">
    <w:name w:val="Нормальный"/>
    <w:rsid w:val="005742E6"/>
    <w:pPr>
      <w:suppressAutoHyphens/>
      <w:spacing w:after="0" w:line="240" w:lineRule="auto"/>
    </w:pPr>
    <w:rPr>
      <w:rFonts w:ascii="Times New Roman" w:eastAsia="Arial" w:hAnsi="Times New Roman" w:cs="Times New Roman"/>
      <w:sz w:val="20"/>
      <w:szCs w:val="20"/>
      <w:lang w:eastAsia="ar-SA"/>
    </w:rPr>
  </w:style>
  <w:style w:type="paragraph" w:customStyle="1" w:styleId="aff5">
    <w:name w:val="áû÷íûé"/>
    <w:rsid w:val="005742E6"/>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3">
    <w:name w:val="Схема документа1"/>
    <w:basedOn w:val="a0"/>
    <w:rsid w:val="005742E6"/>
    <w:pPr>
      <w:shd w:val="clear" w:color="auto" w:fill="000080"/>
    </w:pPr>
    <w:rPr>
      <w:rFonts w:ascii="Tahoma" w:hAnsi="Tahoma"/>
      <w:sz w:val="20"/>
      <w:szCs w:val="20"/>
    </w:rPr>
  </w:style>
  <w:style w:type="paragraph" w:styleId="aff6">
    <w:name w:val="annotation text"/>
    <w:basedOn w:val="a0"/>
    <w:link w:val="1f4"/>
    <w:uiPriority w:val="99"/>
    <w:unhideWhenUsed/>
    <w:rsid w:val="005742E6"/>
    <w:rPr>
      <w:sz w:val="20"/>
      <w:szCs w:val="20"/>
    </w:rPr>
  </w:style>
  <w:style w:type="character" w:customStyle="1" w:styleId="1f4">
    <w:name w:val="Текст примечания Знак1"/>
    <w:basedOn w:val="a1"/>
    <w:link w:val="aff6"/>
    <w:rsid w:val="005742E6"/>
    <w:rPr>
      <w:rFonts w:ascii="Times New Roman" w:eastAsia="Times New Roman" w:hAnsi="Times New Roman" w:cs="Times New Roman"/>
      <w:sz w:val="20"/>
      <w:szCs w:val="20"/>
      <w:lang w:eastAsia="ar-SA"/>
    </w:rPr>
  </w:style>
  <w:style w:type="paragraph" w:styleId="aff7">
    <w:name w:val="annotation subject"/>
    <w:basedOn w:val="1f1"/>
    <w:next w:val="1f1"/>
    <w:link w:val="1f5"/>
    <w:uiPriority w:val="99"/>
    <w:rsid w:val="005742E6"/>
    <w:rPr>
      <w:b/>
      <w:bCs/>
    </w:rPr>
  </w:style>
  <w:style w:type="character" w:customStyle="1" w:styleId="1f5">
    <w:name w:val="Тема примечания Знак1"/>
    <w:basedOn w:val="1f4"/>
    <w:link w:val="aff7"/>
    <w:uiPriority w:val="99"/>
    <w:rsid w:val="005742E6"/>
    <w:rPr>
      <w:rFonts w:ascii="Times New Roman" w:eastAsia="Times New Roman" w:hAnsi="Times New Roman" w:cs="Times New Roman"/>
      <w:b/>
      <w:bCs/>
      <w:sz w:val="20"/>
      <w:szCs w:val="20"/>
      <w:lang w:eastAsia="ar-SA"/>
    </w:rPr>
  </w:style>
  <w:style w:type="paragraph" w:styleId="aff8">
    <w:name w:val="Balloon Text"/>
    <w:basedOn w:val="a0"/>
    <w:link w:val="1f6"/>
    <w:rsid w:val="005742E6"/>
    <w:rPr>
      <w:rFonts w:ascii="Tahoma" w:hAnsi="Tahoma"/>
      <w:sz w:val="16"/>
      <w:szCs w:val="16"/>
    </w:rPr>
  </w:style>
  <w:style w:type="character" w:customStyle="1" w:styleId="1f6">
    <w:name w:val="Текст выноски Знак1"/>
    <w:basedOn w:val="a1"/>
    <w:link w:val="aff8"/>
    <w:rsid w:val="005742E6"/>
    <w:rPr>
      <w:rFonts w:ascii="Tahoma" w:eastAsia="Times New Roman" w:hAnsi="Tahoma" w:cs="Times New Roman"/>
      <w:sz w:val="16"/>
      <w:szCs w:val="16"/>
      <w:lang w:eastAsia="ar-SA"/>
    </w:rPr>
  </w:style>
  <w:style w:type="paragraph" w:customStyle="1" w:styleId="25">
    <w:name w:val="Обычный2"/>
    <w:rsid w:val="005742E6"/>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9">
    <w:name w:val="List Paragraph"/>
    <w:basedOn w:val="a0"/>
    <w:uiPriority w:val="34"/>
    <w:qFormat/>
    <w:rsid w:val="005742E6"/>
    <w:pPr>
      <w:ind w:left="720"/>
    </w:pPr>
  </w:style>
  <w:style w:type="paragraph" w:customStyle="1" w:styleId="1f7">
    <w:name w:val="Маркированный список1"/>
    <w:rsid w:val="005742E6"/>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5742E6"/>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5742E6"/>
    <w:pPr>
      <w:keepNext/>
      <w:spacing w:before="240" w:after="60"/>
      <w:ind w:firstLine="0"/>
      <w:jc w:val="center"/>
    </w:pPr>
    <w:rPr>
      <w:b/>
      <w:kern w:val="1"/>
    </w:rPr>
  </w:style>
  <w:style w:type="paragraph" w:customStyle="1" w:styleId="36">
    <w:name w:val="Обычный3"/>
    <w:rsid w:val="005742E6"/>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5742E6"/>
    <w:pPr>
      <w:spacing w:after="120" w:line="480" w:lineRule="auto"/>
      <w:ind w:left="283"/>
    </w:pPr>
  </w:style>
  <w:style w:type="paragraph" w:customStyle="1" w:styleId="affa">
    <w:name w:val="Таблица шапка"/>
    <w:basedOn w:val="a0"/>
    <w:rsid w:val="005742E6"/>
    <w:pPr>
      <w:keepNext/>
      <w:spacing w:before="40" w:after="40"/>
      <w:ind w:left="57" w:right="57"/>
    </w:pPr>
    <w:rPr>
      <w:sz w:val="22"/>
      <w:szCs w:val="20"/>
    </w:rPr>
  </w:style>
  <w:style w:type="paragraph" w:customStyle="1" w:styleId="affb">
    <w:name w:val="Таблица текст"/>
    <w:basedOn w:val="a0"/>
    <w:rsid w:val="005742E6"/>
    <w:pPr>
      <w:spacing w:before="40" w:after="40"/>
      <w:ind w:left="57" w:right="57"/>
    </w:pPr>
    <w:rPr>
      <w:szCs w:val="20"/>
    </w:rPr>
  </w:style>
  <w:style w:type="paragraph" w:customStyle="1" w:styleId="1f8">
    <w:name w:val="Название объекта1"/>
    <w:basedOn w:val="a0"/>
    <w:next w:val="a0"/>
    <w:rsid w:val="005742E6"/>
    <w:pPr>
      <w:ind w:left="-1797"/>
      <w:jc w:val="right"/>
    </w:pPr>
    <w:rPr>
      <w:szCs w:val="20"/>
    </w:rPr>
  </w:style>
  <w:style w:type="paragraph" w:customStyle="1" w:styleId="1f9">
    <w:name w:val="Обычный отступ1"/>
    <w:basedOn w:val="a0"/>
    <w:rsid w:val="005742E6"/>
    <w:pPr>
      <w:spacing w:after="60"/>
      <w:ind w:left="708"/>
      <w:jc w:val="both"/>
    </w:pPr>
    <w:rPr>
      <w:rFonts w:ascii="Calibri" w:eastAsia="Calibri" w:hAnsi="Calibri"/>
    </w:rPr>
  </w:style>
  <w:style w:type="paragraph" w:customStyle="1" w:styleId="ConsPlusNormal">
    <w:name w:val="ConsPlusNormal"/>
    <w:uiPriority w:val="99"/>
    <w:rsid w:val="005742E6"/>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5742E6"/>
    <w:pPr>
      <w:widowControl w:val="0"/>
      <w:suppressAutoHyphens/>
      <w:autoSpaceDE w:val="0"/>
      <w:spacing w:after="0" w:line="240" w:lineRule="auto"/>
    </w:pPr>
    <w:rPr>
      <w:rFonts w:ascii="Calibri" w:eastAsia="Calibri" w:hAnsi="Calibri" w:cs="Calibri"/>
      <w:b/>
      <w:bCs/>
      <w:lang w:eastAsia="ar-SA"/>
    </w:rPr>
  </w:style>
  <w:style w:type="paragraph" w:styleId="affc">
    <w:name w:val="No Spacing"/>
    <w:qFormat/>
    <w:rsid w:val="005742E6"/>
    <w:pPr>
      <w:suppressAutoHyphens/>
      <w:spacing w:after="0" w:line="240" w:lineRule="auto"/>
    </w:pPr>
    <w:rPr>
      <w:rFonts w:ascii="Calibri" w:eastAsia="Calibri" w:hAnsi="Calibri" w:cs="Times New Roman"/>
      <w:lang w:eastAsia="ar-SA"/>
    </w:rPr>
  </w:style>
  <w:style w:type="paragraph" w:customStyle="1" w:styleId="xl63">
    <w:name w:val="xl63"/>
    <w:basedOn w:val="a0"/>
    <w:rsid w:val="005742E6"/>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5742E6"/>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5742E6"/>
    <w:pPr>
      <w:spacing w:before="280" w:after="280"/>
      <w:jc w:val="center"/>
      <w:textAlignment w:val="center"/>
    </w:pPr>
    <w:rPr>
      <w:rFonts w:ascii="Arial" w:hAnsi="Arial" w:cs="Arial"/>
      <w:sz w:val="16"/>
      <w:szCs w:val="16"/>
    </w:rPr>
  </w:style>
  <w:style w:type="paragraph" w:customStyle="1" w:styleId="xl66">
    <w:name w:val="xl66"/>
    <w:basedOn w:val="a0"/>
    <w:rsid w:val="005742E6"/>
    <w:pPr>
      <w:spacing w:before="280" w:after="280"/>
    </w:pPr>
    <w:rPr>
      <w:rFonts w:ascii="Arial" w:hAnsi="Arial" w:cs="Arial"/>
      <w:sz w:val="16"/>
      <w:szCs w:val="16"/>
    </w:rPr>
  </w:style>
  <w:style w:type="paragraph" w:customStyle="1" w:styleId="xl67">
    <w:name w:val="xl67"/>
    <w:basedOn w:val="a0"/>
    <w:rsid w:val="005742E6"/>
    <w:pPr>
      <w:spacing w:before="280" w:after="280"/>
      <w:jc w:val="right"/>
      <w:textAlignment w:val="center"/>
    </w:pPr>
    <w:rPr>
      <w:rFonts w:ascii="Arial" w:hAnsi="Arial" w:cs="Arial"/>
      <w:sz w:val="16"/>
      <w:szCs w:val="16"/>
    </w:rPr>
  </w:style>
  <w:style w:type="paragraph" w:customStyle="1" w:styleId="xl68">
    <w:name w:val="xl68"/>
    <w:basedOn w:val="a0"/>
    <w:rsid w:val="005742E6"/>
    <w:pPr>
      <w:spacing w:before="280" w:after="280"/>
      <w:textAlignment w:val="center"/>
    </w:pPr>
    <w:rPr>
      <w:rFonts w:ascii="Arial" w:hAnsi="Arial" w:cs="Arial"/>
      <w:sz w:val="16"/>
      <w:szCs w:val="16"/>
    </w:rPr>
  </w:style>
  <w:style w:type="paragraph" w:customStyle="1" w:styleId="xl69">
    <w:name w:val="xl69"/>
    <w:basedOn w:val="a0"/>
    <w:rsid w:val="005742E6"/>
    <w:pPr>
      <w:spacing w:before="280" w:after="280"/>
      <w:textAlignment w:val="center"/>
    </w:pPr>
    <w:rPr>
      <w:rFonts w:ascii="Arial" w:hAnsi="Arial" w:cs="Arial"/>
      <w:sz w:val="16"/>
      <w:szCs w:val="16"/>
    </w:rPr>
  </w:style>
  <w:style w:type="paragraph" w:customStyle="1" w:styleId="xl70">
    <w:name w:val="xl70"/>
    <w:basedOn w:val="a0"/>
    <w:rsid w:val="005742E6"/>
    <w:pPr>
      <w:spacing w:before="280" w:after="280"/>
      <w:jc w:val="right"/>
    </w:pPr>
    <w:rPr>
      <w:rFonts w:ascii="Arial" w:hAnsi="Arial" w:cs="Arial"/>
      <w:sz w:val="16"/>
      <w:szCs w:val="16"/>
    </w:rPr>
  </w:style>
  <w:style w:type="paragraph" w:customStyle="1" w:styleId="xl71">
    <w:name w:val="xl71"/>
    <w:basedOn w:val="a0"/>
    <w:rsid w:val="005742E6"/>
    <w:pPr>
      <w:shd w:val="clear" w:color="auto" w:fill="FFFFFF"/>
      <w:spacing w:before="280" w:after="280"/>
      <w:textAlignment w:val="center"/>
    </w:pPr>
    <w:rPr>
      <w:rFonts w:ascii="Arial" w:hAnsi="Arial" w:cs="Arial"/>
      <w:sz w:val="16"/>
      <w:szCs w:val="16"/>
    </w:rPr>
  </w:style>
  <w:style w:type="paragraph" w:customStyle="1" w:styleId="xl72">
    <w:name w:val="xl72"/>
    <w:basedOn w:val="a0"/>
    <w:rsid w:val="005742E6"/>
    <w:pPr>
      <w:spacing w:before="280" w:after="280"/>
    </w:pPr>
  </w:style>
  <w:style w:type="paragraph" w:customStyle="1" w:styleId="xl73">
    <w:name w:val="xl73"/>
    <w:basedOn w:val="a0"/>
    <w:rsid w:val="005742E6"/>
    <w:pPr>
      <w:shd w:val="clear" w:color="auto" w:fill="FFFFFF"/>
      <w:spacing w:before="280" w:after="280"/>
      <w:textAlignment w:val="center"/>
    </w:pPr>
    <w:rPr>
      <w:sz w:val="16"/>
      <w:szCs w:val="16"/>
    </w:rPr>
  </w:style>
  <w:style w:type="paragraph" w:customStyle="1" w:styleId="xl74">
    <w:name w:val="xl74"/>
    <w:basedOn w:val="a0"/>
    <w:rsid w:val="005742E6"/>
    <w:pPr>
      <w:shd w:val="clear" w:color="auto" w:fill="FFFFFF"/>
      <w:spacing w:before="280" w:after="280"/>
      <w:jc w:val="center"/>
      <w:textAlignment w:val="center"/>
    </w:pPr>
    <w:rPr>
      <w:sz w:val="16"/>
      <w:szCs w:val="16"/>
    </w:rPr>
  </w:style>
  <w:style w:type="paragraph" w:customStyle="1" w:styleId="xl75">
    <w:name w:val="xl75"/>
    <w:basedOn w:val="a0"/>
    <w:rsid w:val="005742E6"/>
    <w:pPr>
      <w:shd w:val="clear" w:color="auto" w:fill="FFFFFF"/>
      <w:spacing w:before="280" w:after="280"/>
      <w:jc w:val="center"/>
      <w:textAlignment w:val="center"/>
    </w:pPr>
    <w:rPr>
      <w:sz w:val="16"/>
      <w:szCs w:val="16"/>
    </w:rPr>
  </w:style>
  <w:style w:type="paragraph" w:customStyle="1" w:styleId="xl76">
    <w:name w:val="xl76"/>
    <w:basedOn w:val="a0"/>
    <w:rsid w:val="005742E6"/>
    <w:pPr>
      <w:shd w:val="clear" w:color="auto" w:fill="FFFFFF"/>
      <w:spacing w:before="280" w:after="280"/>
      <w:jc w:val="center"/>
      <w:textAlignment w:val="center"/>
    </w:pPr>
    <w:rPr>
      <w:sz w:val="16"/>
      <w:szCs w:val="16"/>
    </w:rPr>
  </w:style>
  <w:style w:type="paragraph" w:customStyle="1" w:styleId="xl77">
    <w:name w:val="xl77"/>
    <w:basedOn w:val="a0"/>
    <w:rsid w:val="005742E6"/>
    <w:pPr>
      <w:spacing w:before="280" w:after="280"/>
      <w:jc w:val="right"/>
    </w:pPr>
    <w:rPr>
      <w:rFonts w:ascii="Arial" w:hAnsi="Arial" w:cs="Arial"/>
      <w:sz w:val="16"/>
      <w:szCs w:val="16"/>
    </w:rPr>
  </w:style>
  <w:style w:type="paragraph" w:customStyle="1" w:styleId="xl78">
    <w:name w:val="xl78"/>
    <w:basedOn w:val="a0"/>
    <w:rsid w:val="005742E6"/>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5742E6"/>
    <w:pPr>
      <w:suppressAutoHyphens/>
      <w:spacing w:after="0" w:line="240" w:lineRule="auto"/>
    </w:pPr>
    <w:rPr>
      <w:rFonts w:ascii="Times New Roman" w:eastAsia="Arial" w:hAnsi="Times New Roman" w:cs="Times New Roman"/>
      <w:sz w:val="24"/>
      <w:szCs w:val="20"/>
      <w:lang w:eastAsia="ar-SA"/>
    </w:rPr>
  </w:style>
  <w:style w:type="paragraph" w:customStyle="1" w:styleId="1fb">
    <w:name w:val="Абзац списка1"/>
    <w:basedOn w:val="a0"/>
    <w:rsid w:val="005742E6"/>
    <w:pPr>
      <w:ind w:left="720"/>
    </w:pPr>
    <w:rPr>
      <w:rFonts w:eastAsia="Calibri"/>
    </w:rPr>
  </w:style>
  <w:style w:type="paragraph" w:customStyle="1" w:styleId="1fc">
    <w:name w:val="Без интервала1"/>
    <w:rsid w:val="005742E6"/>
    <w:pPr>
      <w:suppressAutoHyphens/>
      <w:spacing w:after="0" w:line="240" w:lineRule="auto"/>
    </w:pPr>
    <w:rPr>
      <w:rFonts w:ascii="Calibri" w:eastAsia="Arial" w:hAnsi="Calibri" w:cs="Times New Roman"/>
      <w:lang w:eastAsia="ar-SA"/>
    </w:rPr>
  </w:style>
  <w:style w:type="paragraph" w:styleId="affd">
    <w:name w:val="Normal (Web)"/>
    <w:basedOn w:val="a0"/>
    <w:rsid w:val="005742E6"/>
    <w:pPr>
      <w:spacing w:before="280" w:after="280"/>
    </w:pPr>
  </w:style>
  <w:style w:type="paragraph" w:customStyle="1" w:styleId="xl25">
    <w:name w:val="xl25"/>
    <w:basedOn w:val="a0"/>
    <w:rsid w:val="005742E6"/>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5742E6"/>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5742E6"/>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5742E6"/>
    <w:pPr>
      <w:ind w:left="566" w:hanging="283"/>
    </w:pPr>
  </w:style>
  <w:style w:type="paragraph" w:customStyle="1" w:styleId="ConsPlusNonformat">
    <w:name w:val="ConsPlusNonformat"/>
    <w:rsid w:val="005742E6"/>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0"/>
    <w:link w:val="1fd"/>
    <w:uiPriority w:val="99"/>
    <w:rsid w:val="005742E6"/>
    <w:rPr>
      <w:sz w:val="20"/>
      <w:szCs w:val="20"/>
    </w:rPr>
  </w:style>
  <w:style w:type="character" w:customStyle="1" w:styleId="1fd">
    <w:name w:val="Текст концевой сноски Знак1"/>
    <w:basedOn w:val="a1"/>
    <w:link w:val="affe"/>
    <w:uiPriority w:val="99"/>
    <w:rsid w:val="005742E6"/>
    <w:rPr>
      <w:rFonts w:ascii="Times New Roman" w:eastAsia="Times New Roman" w:hAnsi="Times New Roman" w:cs="Times New Roman"/>
      <w:sz w:val="20"/>
      <w:szCs w:val="20"/>
      <w:lang w:eastAsia="ar-SA"/>
    </w:rPr>
  </w:style>
  <w:style w:type="paragraph" w:customStyle="1" w:styleId="Default">
    <w:name w:val="Default"/>
    <w:rsid w:val="005742E6"/>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
    <w:name w:val="Содержимое врезки"/>
    <w:basedOn w:val="afa"/>
    <w:rsid w:val="005742E6"/>
  </w:style>
  <w:style w:type="paragraph" w:customStyle="1" w:styleId="afff0">
    <w:name w:val="Содержимое таблицы"/>
    <w:basedOn w:val="a0"/>
    <w:rsid w:val="005742E6"/>
    <w:pPr>
      <w:suppressLineNumbers/>
    </w:pPr>
  </w:style>
  <w:style w:type="paragraph" w:customStyle="1" w:styleId="afff1">
    <w:name w:val="Заголовок таблицы"/>
    <w:basedOn w:val="afff0"/>
    <w:rsid w:val="005742E6"/>
    <w:pPr>
      <w:jc w:val="center"/>
    </w:pPr>
    <w:rPr>
      <w:b/>
      <w:bCs/>
    </w:rPr>
  </w:style>
  <w:style w:type="character" w:styleId="afff2">
    <w:name w:val="annotation reference"/>
    <w:basedOn w:val="a1"/>
    <w:uiPriority w:val="99"/>
    <w:unhideWhenUsed/>
    <w:rsid w:val="005742E6"/>
    <w:rPr>
      <w:sz w:val="16"/>
      <w:szCs w:val="16"/>
    </w:rPr>
  </w:style>
  <w:style w:type="table" w:styleId="afff3">
    <w:name w:val="Table Grid"/>
    <w:basedOn w:val="a2"/>
    <w:uiPriority w:val="39"/>
    <w:rsid w:val="005742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5742E6"/>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5742E6"/>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1"/>
    <w:uiPriority w:val="99"/>
    <w:semiHidden/>
    <w:rsid w:val="005742E6"/>
    <w:rPr>
      <w:rFonts w:ascii="Times New Roman" w:eastAsia="Times New Roman" w:hAnsi="Times New Roman" w:cs="Times New Roman"/>
      <w:sz w:val="16"/>
      <w:szCs w:val="16"/>
      <w:lang w:eastAsia="ar-SA"/>
    </w:rPr>
  </w:style>
  <w:style w:type="paragraph" w:styleId="37">
    <w:name w:val="Body Text Indent 3"/>
    <w:basedOn w:val="a0"/>
    <w:link w:val="313"/>
    <w:uiPriority w:val="99"/>
    <w:unhideWhenUsed/>
    <w:rsid w:val="005742E6"/>
    <w:pPr>
      <w:spacing w:after="120"/>
      <w:ind w:left="283"/>
    </w:pPr>
    <w:rPr>
      <w:sz w:val="16"/>
      <w:szCs w:val="16"/>
    </w:rPr>
  </w:style>
  <w:style w:type="character" w:customStyle="1" w:styleId="313">
    <w:name w:val="Основной текст с отступом 3 Знак1"/>
    <w:basedOn w:val="a1"/>
    <w:link w:val="37"/>
    <w:uiPriority w:val="99"/>
    <w:rsid w:val="005742E6"/>
    <w:rPr>
      <w:rFonts w:ascii="Times New Roman" w:eastAsia="Times New Roman" w:hAnsi="Times New Roman" w:cs="Times New Roman"/>
      <w:sz w:val="16"/>
      <w:szCs w:val="16"/>
      <w:lang w:eastAsia="ar-SA"/>
    </w:rPr>
  </w:style>
  <w:style w:type="paragraph" w:customStyle="1" w:styleId="-3">
    <w:name w:val="Пункт-3"/>
    <w:basedOn w:val="a0"/>
    <w:rsid w:val="005742E6"/>
    <w:pPr>
      <w:tabs>
        <w:tab w:val="num" w:pos="1985"/>
      </w:tabs>
      <w:suppressAutoHyphens w:val="0"/>
      <w:ind w:firstLine="709"/>
      <w:jc w:val="both"/>
    </w:pPr>
    <w:rPr>
      <w:sz w:val="28"/>
      <w:lang w:eastAsia="ru-RU"/>
    </w:rPr>
  </w:style>
  <w:style w:type="character" w:styleId="afff5">
    <w:name w:val="Strong"/>
    <w:basedOn w:val="a1"/>
    <w:uiPriority w:val="22"/>
    <w:qFormat/>
    <w:rsid w:val="005742E6"/>
    <w:rPr>
      <w:b/>
      <w:bCs/>
    </w:rPr>
  </w:style>
  <w:style w:type="character" w:customStyle="1" w:styleId="apple-converted-space">
    <w:name w:val="apple-converted-space"/>
    <w:basedOn w:val="a1"/>
    <w:rsid w:val="005742E6"/>
  </w:style>
  <w:style w:type="character" w:customStyle="1" w:styleId="CharChar">
    <w:name w:val="Обычный Char Char"/>
    <w:link w:val="1a"/>
    <w:locked/>
    <w:rsid w:val="005742E6"/>
    <w:rPr>
      <w:rFonts w:ascii="Times New Roman" w:eastAsia="Arial" w:hAnsi="Times New Roman" w:cs="Times New Roman"/>
      <w:sz w:val="28"/>
      <w:szCs w:val="20"/>
      <w:lang w:eastAsia="ar-SA"/>
    </w:rPr>
  </w:style>
  <w:style w:type="paragraph" w:customStyle="1" w:styleId="Standard">
    <w:name w:val="Standard"/>
    <w:rsid w:val="005742E6"/>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afff6">
    <w:name w:val="Таблицы (моноширинный)"/>
    <w:basedOn w:val="a0"/>
    <w:next w:val="a0"/>
    <w:rsid w:val="005742E6"/>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ConsNormal0">
    <w:name w:val="ConsNormal Знак"/>
    <w:link w:val="ConsNormal"/>
    <w:rsid w:val="005742E6"/>
    <w:rPr>
      <w:rFonts w:ascii="Arial" w:eastAsia="Arial" w:hAnsi="Arial" w:cs="Arial"/>
      <w:sz w:val="20"/>
      <w:szCs w:val="20"/>
      <w:lang w:eastAsia="ar-SA"/>
    </w:rPr>
  </w:style>
  <w:style w:type="character" w:customStyle="1" w:styleId="hps">
    <w:name w:val="hps"/>
    <w:basedOn w:val="a1"/>
    <w:rsid w:val="005742E6"/>
  </w:style>
  <w:style w:type="paragraph" w:styleId="27">
    <w:name w:val="Body Text Indent 2"/>
    <w:basedOn w:val="a0"/>
    <w:link w:val="213"/>
    <w:uiPriority w:val="99"/>
    <w:unhideWhenUsed/>
    <w:rsid w:val="005742E6"/>
    <w:pPr>
      <w:spacing w:after="120" w:line="480" w:lineRule="auto"/>
      <w:ind w:left="283"/>
    </w:pPr>
  </w:style>
  <w:style w:type="character" w:customStyle="1" w:styleId="213">
    <w:name w:val="Основной текст с отступом 2 Знак1"/>
    <w:basedOn w:val="a1"/>
    <w:link w:val="27"/>
    <w:uiPriority w:val="99"/>
    <w:rsid w:val="005742E6"/>
    <w:rPr>
      <w:rFonts w:ascii="Times New Roman" w:eastAsia="Times New Roman" w:hAnsi="Times New Roman" w:cs="Times New Roman"/>
      <w:sz w:val="24"/>
      <w:szCs w:val="24"/>
      <w:lang w:eastAsia="ar-SA"/>
    </w:rPr>
  </w:style>
  <w:style w:type="paragraph" w:customStyle="1" w:styleId="1fe">
    <w:name w:val="???????1"/>
    <w:rsid w:val="005742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fff7">
    <w:name w:val="无间隔"/>
    <w:uiPriority w:val="1"/>
    <w:qFormat/>
    <w:rsid w:val="005742E6"/>
    <w:pPr>
      <w:suppressAutoHyphens/>
      <w:spacing w:after="0" w:line="240" w:lineRule="auto"/>
    </w:pPr>
    <w:rPr>
      <w:rFonts w:ascii="Calibri" w:eastAsia="Calibri" w:hAnsi="Calibri" w:cs="Times New Roman"/>
      <w:lang w:eastAsia="ar-SA"/>
    </w:rPr>
  </w:style>
  <w:style w:type="paragraph" w:customStyle="1" w:styleId="afff8">
    <w:name w:val="列出段落"/>
    <w:basedOn w:val="a0"/>
    <w:link w:val="Char"/>
    <w:uiPriority w:val="34"/>
    <w:qFormat/>
    <w:rsid w:val="005742E6"/>
    <w:pPr>
      <w:ind w:left="720"/>
    </w:pPr>
  </w:style>
  <w:style w:type="character" w:customStyle="1" w:styleId="Char">
    <w:name w:val="列出段落 Char"/>
    <w:link w:val="afff8"/>
    <w:uiPriority w:val="34"/>
    <w:locked/>
    <w:rsid w:val="005742E6"/>
    <w:rPr>
      <w:rFonts w:ascii="Times New Roman" w:eastAsia="Times New Roman" w:hAnsi="Times New Roman" w:cs="Times New Roman"/>
      <w:sz w:val="24"/>
      <w:szCs w:val="24"/>
      <w:lang w:eastAsia="ar-SA"/>
    </w:rPr>
  </w:style>
  <w:style w:type="character" w:customStyle="1" w:styleId="shorttext">
    <w:name w:val="short_text"/>
    <w:basedOn w:val="a1"/>
    <w:rsid w:val="005742E6"/>
  </w:style>
  <w:style w:type="paragraph" w:customStyle="1" w:styleId="a">
    <w:name w:val="Загоолвок по лев"/>
    <w:basedOn w:val="16"/>
    <w:qFormat/>
    <w:rsid w:val="005742E6"/>
    <w:pPr>
      <w:keepNext w:val="0"/>
      <w:widowControl w:val="0"/>
      <w:numPr>
        <w:numId w:val="2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Nonformat">
    <w:name w:val="ConsNonformat"/>
    <w:link w:val="ConsNonformat0"/>
    <w:uiPriority w:val="99"/>
    <w:rsid w:val="005742E6"/>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ConsNonformat0">
    <w:name w:val="ConsNonformat Знак"/>
    <w:basedOn w:val="a1"/>
    <w:link w:val="ConsNonformat"/>
    <w:uiPriority w:val="99"/>
    <w:rsid w:val="005742E6"/>
    <w:rPr>
      <w:rFonts w:ascii="Courier New" w:eastAsia="Times New Roman" w:hAnsi="Courier New" w:cs="Times New Roman"/>
      <w:snapToGrid w:val="0"/>
      <w:sz w:val="20"/>
      <w:szCs w:val="20"/>
      <w:lang w:eastAsia="ru-RU"/>
    </w:rPr>
  </w:style>
  <w:style w:type="character" w:customStyle="1" w:styleId="afff9">
    <w:name w:val="Основной текст_"/>
    <w:link w:val="1ff"/>
    <w:uiPriority w:val="99"/>
    <w:locked/>
    <w:rsid w:val="005742E6"/>
    <w:rPr>
      <w:sz w:val="23"/>
      <w:shd w:val="clear" w:color="auto" w:fill="FFFFFF"/>
    </w:rPr>
  </w:style>
  <w:style w:type="paragraph" w:customStyle="1" w:styleId="1ff">
    <w:name w:val="Основной текст1"/>
    <w:basedOn w:val="a0"/>
    <w:link w:val="afff9"/>
    <w:uiPriority w:val="99"/>
    <w:rsid w:val="005742E6"/>
    <w:pPr>
      <w:shd w:val="clear" w:color="auto" w:fill="FFFFFF"/>
      <w:suppressAutoHyphens w:val="0"/>
      <w:spacing w:before="240" w:after="720" w:line="274" w:lineRule="exact"/>
      <w:ind w:hanging="340"/>
      <w:jc w:val="both"/>
    </w:pPr>
    <w:rPr>
      <w:rFonts w:asciiTheme="minorHAnsi" w:eastAsiaTheme="minorHAnsi" w:hAnsiTheme="minorHAnsi" w:cstheme="minorBidi"/>
      <w:sz w:val="23"/>
      <w:szCs w:val="22"/>
      <w:lang w:eastAsia="en-US"/>
    </w:rPr>
  </w:style>
  <w:style w:type="paragraph" w:styleId="28">
    <w:name w:val="Body Text 2"/>
    <w:basedOn w:val="a0"/>
    <w:link w:val="29"/>
    <w:unhideWhenUsed/>
    <w:rsid w:val="005742E6"/>
    <w:pPr>
      <w:spacing w:after="120" w:line="480" w:lineRule="auto"/>
    </w:pPr>
  </w:style>
  <w:style w:type="character" w:customStyle="1" w:styleId="29">
    <w:name w:val="Основной текст 2 Знак"/>
    <w:basedOn w:val="a1"/>
    <w:link w:val="28"/>
    <w:rsid w:val="005742E6"/>
    <w:rPr>
      <w:rFonts w:ascii="Times New Roman" w:eastAsia="Times New Roman" w:hAnsi="Times New Roman" w:cs="Times New Roman"/>
      <w:sz w:val="24"/>
      <w:szCs w:val="24"/>
      <w:lang w:eastAsia="ar-SA"/>
    </w:rPr>
  </w:style>
  <w:style w:type="paragraph" w:styleId="afffa">
    <w:name w:val="caption"/>
    <w:basedOn w:val="a0"/>
    <w:next w:val="a0"/>
    <w:qFormat/>
    <w:rsid w:val="005742E6"/>
    <w:pPr>
      <w:suppressAutoHyphens w:val="0"/>
      <w:autoSpaceDE w:val="0"/>
      <w:autoSpaceDN w:val="0"/>
      <w:adjustRightInd w:val="0"/>
      <w:spacing w:line="259" w:lineRule="atLeast"/>
      <w:jc w:val="center"/>
    </w:pPr>
    <w:rPr>
      <w:b/>
      <w:bCs/>
      <w:sz w:val="22"/>
      <w:szCs w:val="22"/>
      <w:lang w:eastAsia="ru-RU"/>
    </w:rPr>
  </w:style>
  <w:style w:type="character" w:customStyle="1" w:styleId="apple-style-span">
    <w:name w:val="apple-style-span"/>
    <w:basedOn w:val="a1"/>
    <w:rsid w:val="005742E6"/>
  </w:style>
  <w:style w:type="character" w:customStyle="1" w:styleId="FontStyle14">
    <w:name w:val="Font Style14"/>
    <w:rsid w:val="005742E6"/>
    <w:rPr>
      <w:rFonts w:ascii="Times New Roman" w:hAnsi="Times New Roman" w:cs="Times New Roman"/>
      <w:sz w:val="20"/>
      <w:szCs w:val="20"/>
    </w:rPr>
  </w:style>
  <w:style w:type="paragraph" w:customStyle="1" w:styleId="afffb">
    <w:name w:val="Знак Знак Знак Знак Знак Знак Знак Знак Знак Знак Знак"/>
    <w:basedOn w:val="a0"/>
    <w:rsid w:val="005742E6"/>
    <w:pPr>
      <w:suppressAutoHyphens w:val="0"/>
      <w:spacing w:after="160" w:line="240" w:lineRule="exact"/>
    </w:pPr>
    <w:rPr>
      <w:sz w:val="20"/>
      <w:szCs w:val="20"/>
      <w:lang w:val="en-US" w:eastAsia="en-US"/>
    </w:rPr>
  </w:style>
  <w:style w:type="paragraph" w:customStyle="1" w:styleId="afffc">
    <w:name w:val="Знак Знак Знак"/>
    <w:basedOn w:val="a0"/>
    <w:rsid w:val="005742E6"/>
    <w:pPr>
      <w:suppressAutoHyphens w:val="0"/>
    </w:pPr>
    <w:rPr>
      <w:rFonts w:ascii="Verdana" w:hAnsi="Verdana"/>
      <w:sz w:val="20"/>
      <w:szCs w:val="20"/>
      <w:lang w:val="en-US" w:eastAsia="en-US"/>
    </w:rPr>
  </w:style>
  <w:style w:type="paragraph" w:styleId="ac">
    <w:name w:val="Document Map"/>
    <w:basedOn w:val="a0"/>
    <w:link w:val="ab"/>
    <w:rsid w:val="005742E6"/>
    <w:pPr>
      <w:suppressAutoHyphens w:val="0"/>
    </w:pPr>
    <w:rPr>
      <w:rFonts w:ascii="Tahoma" w:eastAsiaTheme="minorHAnsi" w:hAnsi="Tahoma" w:cs="Tahoma"/>
      <w:sz w:val="22"/>
      <w:szCs w:val="22"/>
      <w:lang w:eastAsia="en-US"/>
    </w:rPr>
  </w:style>
  <w:style w:type="character" w:customStyle="1" w:styleId="1ff0">
    <w:name w:val="Схема документа Знак1"/>
    <w:basedOn w:val="a1"/>
    <w:uiPriority w:val="99"/>
    <w:semiHidden/>
    <w:rsid w:val="005742E6"/>
    <w:rPr>
      <w:rFonts w:ascii="Segoe UI" w:eastAsia="Times New Roman" w:hAnsi="Segoe UI" w:cs="Segoe UI"/>
      <w:sz w:val="16"/>
      <w:szCs w:val="16"/>
      <w:lang w:eastAsia="ar-SA"/>
    </w:rPr>
  </w:style>
  <w:style w:type="character" w:styleId="afffd">
    <w:name w:val="Emphasis"/>
    <w:basedOn w:val="a1"/>
    <w:uiPriority w:val="20"/>
    <w:qFormat/>
    <w:rsid w:val="005742E6"/>
    <w:rPr>
      <w:i/>
      <w:iCs/>
    </w:rPr>
  </w:style>
  <w:style w:type="paragraph" w:customStyle="1" w:styleId="Nonformat">
    <w:name w:val="Nonformat"/>
    <w:basedOn w:val="a0"/>
    <w:rsid w:val="005742E6"/>
    <w:pPr>
      <w:widowControl w:val="0"/>
      <w:suppressAutoHyphens w:val="0"/>
      <w:snapToGrid w:val="0"/>
    </w:pPr>
    <w:rPr>
      <w:rFonts w:ascii="Consultant" w:hAnsi="Consultant"/>
      <w:sz w:val="20"/>
      <w:szCs w:val="20"/>
      <w:lang w:val="en-GB" w:eastAsia="en-US"/>
    </w:rPr>
  </w:style>
  <w:style w:type="character" w:customStyle="1" w:styleId="FontStyle13">
    <w:name w:val="Font Style13"/>
    <w:basedOn w:val="a1"/>
    <w:uiPriority w:val="99"/>
    <w:rsid w:val="005742E6"/>
    <w:rPr>
      <w:rFonts w:ascii="Times New Roman" w:hAnsi="Times New Roman" w:cs="Times New Roman"/>
      <w:sz w:val="22"/>
      <w:szCs w:val="22"/>
    </w:rPr>
  </w:style>
  <w:style w:type="paragraph" w:customStyle="1" w:styleId="43">
    <w:name w:val="Обычный4"/>
    <w:rsid w:val="005742E6"/>
    <w:pPr>
      <w:spacing w:after="0" w:line="240" w:lineRule="auto"/>
    </w:pPr>
    <w:rPr>
      <w:rFonts w:ascii="Times New Roman" w:eastAsia="Times New Roman" w:hAnsi="Times New Roman" w:cs="Times New Roman"/>
      <w:sz w:val="20"/>
      <w:szCs w:val="20"/>
      <w:lang w:eastAsia="ru-RU"/>
    </w:rPr>
  </w:style>
  <w:style w:type="paragraph" w:customStyle="1" w:styleId="m-994659979409247209gmail-consnormal">
    <w:name w:val="m_-994659979409247209gmail-consnormal"/>
    <w:basedOn w:val="a0"/>
    <w:rsid w:val="005742E6"/>
    <w:pPr>
      <w:suppressAutoHyphens w:val="0"/>
      <w:spacing w:before="100" w:beforeAutospacing="1" w:after="100" w:afterAutospacing="1"/>
    </w:pPr>
    <w:rPr>
      <w:lang w:eastAsia="ru-RU"/>
    </w:rPr>
  </w:style>
  <w:style w:type="paragraph" w:customStyle="1" w:styleId="m-994659979409247209gmail-msonospacing">
    <w:name w:val="m_-994659979409247209gmail-msonospacing"/>
    <w:basedOn w:val="a0"/>
    <w:rsid w:val="005742E6"/>
    <w:pPr>
      <w:suppressAutoHyphens w:val="0"/>
      <w:spacing w:before="100" w:beforeAutospacing="1" w:after="100" w:afterAutospacing="1"/>
    </w:pPr>
    <w:rPr>
      <w:lang w:eastAsia="ru-RU"/>
    </w:rPr>
  </w:style>
  <w:style w:type="paragraph" w:customStyle="1" w:styleId="1ff1">
    <w:name w:val="Нижний колонтитул1"/>
    <w:basedOn w:val="a0"/>
    <w:rsid w:val="005742E6"/>
    <w:pPr>
      <w:suppressLineNumbers/>
      <w:tabs>
        <w:tab w:val="left" w:pos="708"/>
        <w:tab w:val="center" w:pos="4153"/>
        <w:tab w:val="right" w:pos="8306"/>
      </w:tabs>
    </w:pPr>
    <w:rPr>
      <w:color w:val="00000A"/>
      <w:sz w:val="20"/>
      <w:szCs w:val="20"/>
    </w:rPr>
  </w:style>
  <w:style w:type="character" w:customStyle="1" w:styleId="Footnote">
    <w:name w:val="Footnote_"/>
    <w:basedOn w:val="a1"/>
    <w:link w:val="Footnote0"/>
    <w:rsid w:val="005742E6"/>
    <w:rPr>
      <w:sz w:val="19"/>
      <w:szCs w:val="19"/>
      <w:shd w:val="clear" w:color="auto" w:fill="FFFFFF"/>
    </w:rPr>
  </w:style>
  <w:style w:type="character" w:customStyle="1" w:styleId="FootnoteItalic">
    <w:name w:val="Footnote + Italic"/>
    <w:basedOn w:val="Footnote"/>
    <w:rsid w:val="005742E6"/>
    <w:rPr>
      <w:i/>
      <w:iCs/>
      <w:sz w:val="19"/>
      <w:szCs w:val="19"/>
      <w:shd w:val="clear" w:color="auto" w:fill="FFFFFF"/>
    </w:rPr>
  </w:style>
  <w:style w:type="character" w:customStyle="1" w:styleId="Footnote2">
    <w:name w:val="Footnote (2)_"/>
    <w:basedOn w:val="a1"/>
    <w:link w:val="Footnote20"/>
    <w:rsid w:val="005742E6"/>
    <w:rPr>
      <w:sz w:val="19"/>
      <w:szCs w:val="19"/>
      <w:shd w:val="clear" w:color="auto" w:fill="FFFFFF"/>
    </w:rPr>
  </w:style>
  <w:style w:type="character" w:customStyle="1" w:styleId="BodytextItalic">
    <w:name w:val="Body text + Italic"/>
    <w:basedOn w:val="a1"/>
    <w:rsid w:val="005742E6"/>
    <w:rPr>
      <w:rFonts w:ascii="Times New Roman" w:eastAsia="Times New Roman" w:hAnsi="Times New Roman" w:cs="Times New Roman"/>
      <w:b w:val="0"/>
      <w:bCs w:val="0"/>
      <w:i/>
      <w:iCs/>
      <w:smallCaps w:val="0"/>
      <w:strike w:val="0"/>
      <w:spacing w:val="0"/>
      <w:sz w:val="27"/>
      <w:szCs w:val="27"/>
    </w:rPr>
  </w:style>
  <w:style w:type="paragraph" w:customStyle="1" w:styleId="Footnote0">
    <w:name w:val="Footnote"/>
    <w:basedOn w:val="a0"/>
    <w:link w:val="Footnote"/>
    <w:rsid w:val="005742E6"/>
    <w:pPr>
      <w:shd w:val="clear" w:color="auto" w:fill="FFFFFF"/>
      <w:suppressAutoHyphens w:val="0"/>
      <w:spacing w:line="269" w:lineRule="exact"/>
    </w:pPr>
    <w:rPr>
      <w:rFonts w:asciiTheme="minorHAnsi" w:eastAsiaTheme="minorHAnsi" w:hAnsiTheme="minorHAnsi" w:cstheme="minorBidi"/>
      <w:sz w:val="19"/>
      <w:szCs w:val="19"/>
      <w:lang w:eastAsia="en-US"/>
    </w:rPr>
  </w:style>
  <w:style w:type="paragraph" w:customStyle="1" w:styleId="Footnote20">
    <w:name w:val="Footnote (2)"/>
    <w:basedOn w:val="a0"/>
    <w:link w:val="Footnote2"/>
    <w:rsid w:val="005742E6"/>
    <w:pPr>
      <w:shd w:val="clear" w:color="auto" w:fill="FFFFFF"/>
      <w:suppressAutoHyphens w:val="0"/>
      <w:spacing w:before="60" w:line="0" w:lineRule="atLeast"/>
    </w:pPr>
    <w:rPr>
      <w:rFonts w:asciiTheme="minorHAnsi" w:eastAsiaTheme="minorHAnsi" w:hAnsiTheme="minorHAnsi" w:cstheme="minorBidi"/>
      <w:sz w:val="19"/>
      <w:szCs w:val="19"/>
      <w:lang w:eastAsia="en-US"/>
    </w:rPr>
  </w:style>
  <w:style w:type="paragraph" w:customStyle="1" w:styleId="xxxxmsonormal">
    <w:name w:val="x_x_x_x_msonormal"/>
    <w:basedOn w:val="a0"/>
    <w:rsid w:val="005742E6"/>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mailto:&#1072;fanasevolv@trcont.ru"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trcont.com/" TargetMode="External"/><Relationship Id="rId17" Type="http://schemas.openxmlformats.org/officeDocument/2006/relationships/header" Target="header2.xml"/><Relationship Id="rId25" Type="http://schemas.openxmlformats.org/officeDocument/2006/relationships/hyperlink" Target="mailto:afanasevolv@trcont.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rcont.com/" TargetMode="Externa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cont.com/the-company/procurement" TargetMode="External"/><Relationship Id="rId24" Type="http://schemas.openxmlformats.org/officeDocument/2006/relationships/image" Target="media/image1.e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e.mail.ru/compose/?mailto=mailto%3asecretar_dvgd@trcont.ru" TargetMode="External"/><Relationship Id="rId23" Type="http://schemas.openxmlformats.org/officeDocument/2006/relationships/hyperlink" Target="https://trcont.com/the-company/procurement" TargetMode="External"/><Relationship Id="rId28" Type="http://schemas.openxmlformats.org/officeDocument/2006/relationships/hyperlink" Target="mailto:secretar_dvgd@trcont.ru" TargetMode="External"/><Relationship Id="rId10" Type="http://schemas.openxmlformats.org/officeDocument/2006/relationships/hyperlink" Target="mailto:line@trcont.ru"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mailto:secretar_dvgd@trcont.ru" TargetMode="Externa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06FF0-0001-455C-8AAC-22045FAD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84</Pages>
  <Words>27937</Words>
  <Characters>159244</Characters>
  <Application>Microsoft Office Word</Application>
  <DocSecurity>0</DocSecurity>
  <Lines>1327</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Денис Владимирович</dc:creator>
  <cp:keywords/>
  <dc:description/>
  <cp:lastModifiedBy>Бондаренко Денис Владимирович</cp:lastModifiedBy>
  <cp:revision>4</cp:revision>
  <dcterms:created xsi:type="dcterms:W3CDTF">2025-12-12T09:15:00Z</dcterms:created>
  <dcterms:modified xsi:type="dcterms:W3CDTF">2025-12-16T07:42:00Z</dcterms:modified>
</cp:coreProperties>
</file>