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E06D5" w:rsidRPr="00F23EC5" w:rsidRDefault="005E06D5" w:rsidP="005E06D5">
      <w:pPr>
        <w:tabs>
          <w:tab w:val="left" w:pos="4962"/>
        </w:tabs>
        <w:ind w:left="4820"/>
        <w:rPr>
          <w:b/>
          <w:bCs/>
          <w:sz w:val="28"/>
          <w:szCs w:val="28"/>
        </w:rPr>
      </w:pPr>
      <w:r w:rsidRPr="00F23EC5">
        <w:rPr>
          <w:b/>
          <w:bCs/>
          <w:sz w:val="28"/>
          <w:szCs w:val="28"/>
        </w:rPr>
        <w:t>УТВЕРЖДАЮ</w:t>
      </w:r>
    </w:p>
    <w:p w:rsidR="005E06D5" w:rsidRPr="00DD09A8" w:rsidRDefault="005E06D5" w:rsidP="005E06D5">
      <w:pPr>
        <w:tabs>
          <w:tab w:val="left" w:pos="4962"/>
        </w:tabs>
        <w:ind w:left="4820"/>
        <w:rPr>
          <w:rFonts w:eastAsia="Arial Unicode MS"/>
          <w:b/>
          <w:bCs/>
          <w:sz w:val="28"/>
          <w:szCs w:val="28"/>
          <w:highlight w:val="cyan"/>
        </w:rPr>
      </w:pPr>
    </w:p>
    <w:p w:rsidR="005E06D5" w:rsidRDefault="005E06D5" w:rsidP="005E06D5">
      <w:pPr>
        <w:tabs>
          <w:tab w:val="left" w:pos="4962"/>
        </w:tabs>
        <w:ind w:left="4820"/>
        <w:rPr>
          <w:b/>
          <w:bCs/>
          <w:sz w:val="28"/>
          <w:szCs w:val="28"/>
        </w:rPr>
      </w:pPr>
      <w:r>
        <w:rPr>
          <w:b/>
          <w:bCs/>
          <w:sz w:val="28"/>
          <w:szCs w:val="28"/>
        </w:rPr>
        <w:t>Председатель К</w:t>
      </w:r>
      <w:r w:rsidRPr="004961BC">
        <w:rPr>
          <w:b/>
          <w:bCs/>
          <w:sz w:val="28"/>
          <w:szCs w:val="28"/>
        </w:rPr>
        <w:t xml:space="preserve">онкурсной комиссии филиала </w:t>
      </w:r>
      <w:r w:rsidR="00323610">
        <w:rPr>
          <w:b/>
          <w:bCs/>
          <w:sz w:val="28"/>
          <w:szCs w:val="28"/>
        </w:rPr>
        <w:t>П</w:t>
      </w:r>
      <w:r w:rsidRPr="004961BC">
        <w:rPr>
          <w:b/>
          <w:bCs/>
          <w:sz w:val="28"/>
          <w:szCs w:val="28"/>
        </w:rPr>
        <w:t xml:space="preserve">АО «ТрансКонтейнер» </w:t>
      </w:r>
    </w:p>
    <w:p w:rsidR="005E06D5" w:rsidRPr="004961BC" w:rsidRDefault="005E06D5" w:rsidP="005E06D5">
      <w:pPr>
        <w:tabs>
          <w:tab w:val="left" w:pos="4962"/>
        </w:tabs>
        <w:ind w:left="4820"/>
        <w:rPr>
          <w:b/>
          <w:bCs/>
          <w:sz w:val="28"/>
          <w:szCs w:val="28"/>
        </w:rPr>
      </w:pPr>
      <w:r w:rsidRPr="004961BC">
        <w:rPr>
          <w:b/>
          <w:bCs/>
          <w:sz w:val="28"/>
          <w:szCs w:val="28"/>
        </w:rPr>
        <w:t>на</w:t>
      </w:r>
      <w:r w:rsidRPr="00DF23A6">
        <w:rPr>
          <w:b/>
          <w:bCs/>
          <w:sz w:val="28"/>
          <w:szCs w:val="28"/>
        </w:rPr>
        <w:t xml:space="preserve"> Горьковской</w:t>
      </w:r>
      <w:r w:rsidRPr="004961BC">
        <w:rPr>
          <w:b/>
          <w:bCs/>
          <w:sz w:val="28"/>
          <w:szCs w:val="28"/>
        </w:rPr>
        <w:t xml:space="preserve">  железной дороге </w:t>
      </w:r>
    </w:p>
    <w:p w:rsidR="005E06D5" w:rsidRPr="004961BC" w:rsidRDefault="005E06D5" w:rsidP="005E06D5">
      <w:pPr>
        <w:ind w:left="4820"/>
        <w:rPr>
          <w:b/>
          <w:bCs/>
          <w:sz w:val="28"/>
          <w:szCs w:val="28"/>
        </w:rPr>
      </w:pPr>
    </w:p>
    <w:p w:rsidR="005E06D5" w:rsidRPr="004961BC" w:rsidRDefault="005E06D5" w:rsidP="005E06D5">
      <w:pPr>
        <w:tabs>
          <w:tab w:val="left" w:pos="4962"/>
        </w:tabs>
        <w:ind w:left="4820"/>
        <w:rPr>
          <w:b/>
          <w:bCs/>
          <w:sz w:val="28"/>
          <w:szCs w:val="28"/>
        </w:rPr>
      </w:pPr>
      <w:r>
        <w:rPr>
          <w:b/>
          <w:bCs/>
          <w:sz w:val="28"/>
          <w:szCs w:val="28"/>
        </w:rPr>
        <w:t xml:space="preserve">_________________ </w:t>
      </w:r>
      <w:r w:rsidRPr="00DF23A6">
        <w:rPr>
          <w:b/>
          <w:bCs/>
          <w:sz w:val="28"/>
          <w:szCs w:val="28"/>
        </w:rPr>
        <w:t>А.Г.</w:t>
      </w:r>
      <w:r>
        <w:rPr>
          <w:b/>
          <w:bCs/>
          <w:sz w:val="28"/>
          <w:szCs w:val="28"/>
        </w:rPr>
        <w:t xml:space="preserve"> </w:t>
      </w:r>
      <w:r w:rsidRPr="00DF23A6">
        <w:rPr>
          <w:b/>
          <w:bCs/>
          <w:sz w:val="28"/>
          <w:szCs w:val="28"/>
        </w:rPr>
        <w:t>Каринский</w:t>
      </w:r>
    </w:p>
    <w:p w:rsidR="005E06D5" w:rsidRPr="004961BC" w:rsidRDefault="005E06D5" w:rsidP="005E06D5">
      <w:pPr>
        <w:tabs>
          <w:tab w:val="left" w:pos="4962"/>
        </w:tabs>
        <w:ind w:left="4820"/>
        <w:rPr>
          <w:sz w:val="28"/>
          <w:szCs w:val="28"/>
        </w:rPr>
      </w:pPr>
    </w:p>
    <w:p w:rsidR="005E06D5" w:rsidRDefault="005E06D5" w:rsidP="005E06D5">
      <w:pPr>
        <w:tabs>
          <w:tab w:val="left" w:pos="4962"/>
        </w:tabs>
        <w:ind w:left="4820"/>
        <w:rPr>
          <w:b/>
          <w:bCs/>
          <w:sz w:val="28"/>
        </w:rPr>
      </w:pPr>
      <w:r w:rsidRPr="004961BC">
        <w:rPr>
          <w:b/>
          <w:bCs/>
          <w:sz w:val="28"/>
          <w:szCs w:val="28"/>
        </w:rPr>
        <w:t>«_</w:t>
      </w:r>
      <w:r>
        <w:rPr>
          <w:b/>
          <w:bCs/>
          <w:sz w:val="28"/>
          <w:szCs w:val="28"/>
        </w:rPr>
        <w:t>_</w:t>
      </w:r>
      <w:r w:rsidRPr="004961BC">
        <w:rPr>
          <w:b/>
          <w:bCs/>
          <w:sz w:val="28"/>
          <w:szCs w:val="28"/>
        </w:rPr>
        <w:t>_»  __</w:t>
      </w:r>
      <w:r>
        <w:rPr>
          <w:b/>
          <w:bCs/>
          <w:sz w:val="28"/>
          <w:szCs w:val="28"/>
        </w:rPr>
        <w:t>___</w:t>
      </w:r>
      <w:r w:rsidRPr="004961BC">
        <w:rPr>
          <w:b/>
          <w:bCs/>
          <w:sz w:val="28"/>
          <w:szCs w:val="28"/>
        </w:rPr>
        <w:t>_____  201</w:t>
      </w:r>
      <w:r>
        <w:rPr>
          <w:b/>
          <w:bCs/>
          <w:sz w:val="28"/>
          <w:szCs w:val="28"/>
        </w:rPr>
        <w:t>7</w:t>
      </w:r>
      <w:r w:rsidR="00527BD9">
        <w:rPr>
          <w:b/>
          <w:bCs/>
          <w:sz w:val="28"/>
          <w:szCs w:val="28"/>
        </w:rPr>
        <w:t xml:space="preserve"> </w:t>
      </w:r>
      <w:r w:rsidRPr="004961BC">
        <w:rPr>
          <w:b/>
          <w:bCs/>
          <w:sz w:val="28"/>
          <w:szCs w:val="28"/>
        </w:rPr>
        <w:t>г.</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32"/>
          <w:szCs w:val="32"/>
        </w:rPr>
      </w:pPr>
    </w:p>
    <w:p w:rsidR="007D6548" w:rsidRDefault="006400A0" w:rsidP="00305BD2">
      <w:pPr>
        <w:spacing w:after="120"/>
        <w:jc w:val="center"/>
        <w:outlineLvl w:val="0"/>
        <w:rPr>
          <w:b/>
          <w:bCs/>
          <w:sz w:val="32"/>
          <w:szCs w:val="32"/>
        </w:rPr>
      </w:pPr>
      <w:r>
        <w:rPr>
          <w:b/>
          <w:bCs/>
          <w:sz w:val="32"/>
          <w:szCs w:val="32"/>
        </w:rPr>
        <w:t>Раздел 1</w:t>
      </w:r>
      <w:r w:rsidR="007D6548">
        <w:rPr>
          <w:b/>
          <w:bCs/>
          <w:sz w:val="32"/>
          <w:szCs w:val="32"/>
        </w:rPr>
        <w:t>. Общие положения</w:t>
      </w:r>
    </w:p>
    <w:p w:rsidR="007D6548" w:rsidRDefault="007D6548">
      <w:pPr>
        <w:spacing w:after="120"/>
        <w:ind w:firstLine="709"/>
        <w:jc w:val="center"/>
        <w:rPr>
          <w:b/>
          <w:bCs/>
          <w:sz w:val="32"/>
          <w:szCs w:val="32"/>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sidRPr="00D20AD0">
        <w:rPr>
          <w:b/>
          <w:szCs w:val="28"/>
        </w:rPr>
        <w:t>Общие положения</w:t>
      </w:r>
    </w:p>
    <w:p w:rsidR="007D6548" w:rsidRDefault="007D6548" w:rsidP="00045327">
      <w:pPr>
        <w:ind w:firstLine="709"/>
      </w:pPr>
    </w:p>
    <w:p w:rsidR="007D6548" w:rsidRPr="00D32FFA" w:rsidRDefault="00A81242" w:rsidP="00F356EB">
      <w:pPr>
        <w:pStyle w:val="19"/>
        <w:numPr>
          <w:ilvl w:val="2"/>
          <w:numId w:val="1"/>
        </w:numPr>
        <w:ind w:left="0" w:firstLine="709"/>
      </w:pPr>
      <w:proofErr w:type="gramStart"/>
      <w:r>
        <w:rPr>
          <w:szCs w:val="28"/>
        </w:rPr>
        <w:t xml:space="preserve">Публичное </w:t>
      </w:r>
      <w:r w:rsidR="007D6548">
        <w:rPr>
          <w:szCs w:val="28"/>
        </w:rPr>
        <w:t>акционерное общество «Центр по перевозке грузов в контейнерах «ТрансКонтейнер» (</w:t>
      </w:r>
      <w:r>
        <w:rPr>
          <w:szCs w:val="28"/>
        </w:rPr>
        <w:t>ПАО</w:t>
      </w:r>
      <w:r w:rsidR="007D6548">
        <w:rPr>
          <w:szCs w:val="28"/>
        </w:rPr>
        <w:t xml:space="preserve"> «ТрансКонтейнер») (далее – Заказчик), руководствуясь положениями Федерального закона от 18 июля 2011 г. </w:t>
      </w:r>
      <w:r w:rsidR="008D2E20">
        <w:rPr>
          <w:szCs w:val="28"/>
        </w:rPr>
        <w:br/>
      </w:r>
      <w:r w:rsidR="007D6548">
        <w:rPr>
          <w:szCs w:val="28"/>
        </w:rPr>
        <w:t xml:space="preserve">№ 223-ФЗ «О закупках товаров, работ, услуг отдельными видами юридических лиц» и Положением о порядке </w:t>
      </w:r>
      <w:r w:rsidR="004864C2">
        <w:rPr>
          <w:szCs w:val="28"/>
        </w:rPr>
        <w:t>закупки</w:t>
      </w:r>
      <w:r w:rsidR="007D6548">
        <w:rPr>
          <w:szCs w:val="28"/>
        </w:rPr>
        <w:t xml:space="preserve"> товаров, работ, услуг для нужд </w:t>
      </w:r>
      <w:r w:rsidR="004864C2">
        <w:rPr>
          <w:szCs w:val="28"/>
        </w:rPr>
        <w:t xml:space="preserve">ПАО </w:t>
      </w:r>
      <w:r w:rsidR="007D6548">
        <w:rPr>
          <w:szCs w:val="28"/>
        </w:rPr>
        <w:t>«ТрансКонтейнер»</w:t>
      </w:r>
      <w:r w:rsidR="0051529F">
        <w:rPr>
          <w:szCs w:val="28"/>
        </w:rPr>
        <w:t>,</w:t>
      </w:r>
      <w:r w:rsidR="007D6548">
        <w:rPr>
          <w:szCs w:val="28"/>
        </w:rPr>
        <w:t xml:space="preserve"> </w:t>
      </w:r>
      <w:r w:rsidR="00BB493C">
        <w:t xml:space="preserve">утвержденным решением совета директоров </w:t>
      </w:r>
      <w:r w:rsidR="00BB493C">
        <w:br/>
        <w:t xml:space="preserve">ПАО «ТрансКонтейнер» от 21 декабря 2016 г. </w:t>
      </w:r>
      <w:r w:rsidR="007D6548">
        <w:rPr>
          <w:szCs w:val="28"/>
        </w:rPr>
        <w:t>(далее – Полож</w:t>
      </w:r>
      <w:r w:rsidR="000A2D97">
        <w:rPr>
          <w:szCs w:val="28"/>
        </w:rPr>
        <w:t xml:space="preserve">ение о </w:t>
      </w:r>
      <w:r w:rsidR="000A2D97" w:rsidRPr="00D32FFA">
        <w:rPr>
          <w:szCs w:val="28"/>
        </w:rPr>
        <w:t>закупк</w:t>
      </w:r>
      <w:r w:rsidR="006B3895" w:rsidRPr="00D32FFA">
        <w:rPr>
          <w:szCs w:val="28"/>
        </w:rPr>
        <w:t>ах</w:t>
      </w:r>
      <w:proofErr w:type="gramEnd"/>
      <w:r w:rsidR="000A2D97" w:rsidRPr="00D32FFA">
        <w:rPr>
          <w:szCs w:val="28"/>
        </w:rPr>
        <w:t xml:space="preserve">), проводит </w:t>
      </w:r>
      <w:r w:rsidR="008C4183">
        <w:rPr>
          <w:szCs w:val="28"/>
        </w:rPr>
        <w:t>открытый конкурс</w:t>
      </w:r>
      <w:r w:rsidR="001E6E80" w:rsidRPr="00D32FFA">
        <w:rPr>
          <w:szCs w:val="28"/>
        </w:rPr>
        <w:t xml:space="preserve"> </w:t>
      </w:r>
      <w:r w:rsidR="00D71B4B">
        <w:rPr>
          <w:szCs w:val="28"/>
        </w:rPr>
        <w:t>№</w:t>
      </w:r>
      <w:r w:rsidR="00D71B4B" w:rsidRPr="00D71B4B">
        <w:rPr>
          <w:szCs w:val="28"/>
        </w:rPr>
        <w:t>ОК-НКПГОРЬК-17-0002</w:t>
      </w:r>
      <w:r w:rsidR="00EF571B">
        <w:rPr>
          <w:szCs w:val="28"/>
        </w:rPr>
        <w:t xml:space="preserve"> </w:t>
      </w:r>
      <w:r w:rsidR="00EF571B" w:rsidRPr="00D32FFA">
        <w:rPr>
          <w:szCs w:val="28"/>
        </w:rPr>
        <w:t xml:space="preserve">(далее – </w:t>
      </w:r>
      <w:r w:rsidR="00EF571B">
        <w:rPr>
          <w:szCs w:val="28"/>
        </w:rPr>
        <w:t>Открытый конкурс</w:t>
      </w:r>
      <w:r w:rsidR="00EF571B" w:rsidRPr="00D32FFA">
        <w:rPr>
          <w:szCs w:val="28"/>
        </w:rPr>
        <w:t>)</w:t>
      </w:r>
      <w:r w:rsidR="007D6548" w:rsidRPr="00D32FFA">
        <w:t>.</w:t>
      </w:r>
    </w:p>
    <w:p w:rsidR="005E06D5" w:rsidRPr="00AC38BE" w:rsidRDefault="005E06D5" w:rsidP="005E06D5">
      <w:pPr>
        <w:pStyle w:val="19"/>
        <w:numPr>
          <w:ilvl w:val="2"/>
          <w:numId w:val="1"/>
        </w:numPr>
        <w:ind w:left="0" w:firstLine="709"/>
      </w:pPr>
      <w:r w:rsidRPr="005E06D5">
        <w:t xml:space="preserve">Предметом настоящего Открытого конкурса является право на заключение договора </w:t>
      </w:r>
      <w:r w:rsidR="00AC38BE">
        <w:t xml:space="preserve">на оказание услуг при перевозках экспортных, импортных и транзитных грузов, экспедируемых ПАО «ТрансКонтейнер», в том числе на контейнерных терминалах ПАО «ТрансКонтейнер», а именно услуг </w:t>
      </w:r>
      <w:r w:rsidRPr="00AC38BE">
        <w:t>по обеспечению документооборота и учета товаров и транспортных средств, находящ</w:t>
      </w:r>
      <w:r w:rsidR="00D1125D">
        <w:t>ихся на СВХ и ЗТК (ПЗТК, ВЗТК)</w:t>
      </w:r>
      <w:r w:rsidRPr="00AC38BE">
        <w:t>.</w:t>
      </w:r>
    </w:p>
    <w:p w:rsidR="004E3AC2" w:rsidRDefault="00167695" w:rsidP="00F356EB">
      <w:pPr>
        <w:pStyle w:val="19"/>
        <w:numPr>
          <w:ilvl w:val="2"/>
          <w:numId w:val="1"/>
        </w:numPr>
        <w:ind w:left="0" w:firstLine="709"/>
        <w:rPr>
          <w:szCs w:val="28"/>
        </w:rPr>
      </w:pPr>
      <w:r>
        <w:t>Информация об о</w:t>
      </w:r>
      <w:r w:rsidR="004E3AC2">
        <w:t>рганизаторе Открытого конкурса</w:t>
      </w:r>
      <w:r w:rsidR="004E3AC2" w:rsidRPr="00D32FFA">
        <w:t xml:space="preserve"> </w:t>
      </w:r>
      <w:r w:rsidR="004E3AC2">
        <w:t>указана в пункте 2</w:t>
      </w:r>
      <w:r w:rsidR="004E3AC2">
        <w:rPr>
          <w:szCs w:val="28"/>
        </w:rPr>
        <w:t xml:space="preserve"> </w:t>
      </w:r>
      <w:r w:rsidR="007D1BEF">
        <w:rPr>
          <w:szCs w:val="28"/>
        </w:rPr>
        <w:t>раздела 5. «</w:t>
      </w:r>
      <w:r w:rsidR="004E3AC2">
        <w:rPr>
          <w:szCs w:val="28"/>
        </w:rPr>
        <w:t>Информационн</w:t>
      </w:r>
      <w:r w:rsidR="007D1BEF">
        <w:rPr>
          <w:szCs w:val="28"/>
        </w:rPr>
        <w:t>ая</w:t>
      </w:r>
      <w:r w:rsidR="004E3AC2">
        <w:rPr>
          <w:szCs w:val="28"/>
        </w:rPr>
        <w:t xml:space="preserve"> карт</w:t>
      </w:r>
      <w:r w:rsidR="004034BE">
        <w:rPr>
          <w:szCs w:val="28"/>
        </w:rPr>
        <w:t>а»</w:t>
      </w:r>
      <w:r w:rsidR="004E3AC2">
        <w:rPr>
          <w:szCs w:val="28"/>
        </w:rPr>
        <w:t xml:space="preserve"> настоящей документации о закупке (далее – Информационная карта)</w:t>
      </w:r>
      <w:r w:rsidR="004E3AC2">
        <w:t>.</w:t>
      </w:r>
    </w:p>
    <w:p w:rsidR="0019760E" w:rsidRPr="00D32FFA" w:rsidRDefault="0019760E" w:rsidP="00F356EB">
      <w:pPr>
        <w:pStyle w:val="19"/>
        <w:numPr>
          <w:ilvl w:val="2"/>
          <w:numId w:val="1"/>
        </w:numPr>
        <w:ind w:left="0" w:firstLine="709"/>
        <w:rPr>
          <w:szCs w:val="28"/>
        </w:rPr>
      </w:pPr>
      <w:r w:rsidRPr="00D32FFA">
        <w:rPr>
          <w:szCs w:val="28"/>
        </w:rPr>
        <w:t xml:space="preserve">Дата опубликования </w:t>
      </w:r>
      <w:r w:rsidR="006C4984" w:rsidRPr="00D32FFA">
        <w:rPr>
          <w:szCs w:val="28"/>
        </w:rPr>
        <w:t xml:space="preserve">извещения </w:t>
      </w:r>
      <w:r w:rsidR="006176F4" w:rsidRPr="00D32FFA">
        <w:rPr>
          <w:szCs w:val="28"/>
        </w:rPr>
        <w:t xml:space="preserve">о проведении настоящего </w:t>
      </w:r>
      <w:r w:rsidR="008C4183">
        <w:rPr>
          <w:szCs w:val="28"/>
        </w:rPr>
        <w:t>Открытого конкурса</w:t>
      </w:r>
      <w:r w:rsidR="006176F4" w:rsidRPr="00D32FFA">
        <w:rPr>
          <w:szCs w:val="28"/>
        </w:rPr>
        <w:t xml:space="preserve"> </w:t>
      </w:r>
      <w:r w:rsidRPr="00D32FFA">
        <w:rPr>
          <w:szCs w:val="28"/>
        </w:rPr>
        <w:t>указана в пункте</w:t>
      </w:r>
      <w:r w:rsidR="00DD75A6" w:rsidRPr="00D32FFA">
        <w:rPr>
          <w:szCs w:val="28"/>
        </w:rPr>
        <w:t xml:space="preserve"> </w:t>
      </w:r>
      <w:r w:rsidR="006C4984" w:rsidRPr="00D32FFA">
        <w:rPr>
          <w:szCs w:val="28"/>
        </w:rPr>
        <w:t>3</w:t>
      </w:r>
      <w:r w:rsidR="00DD75A6" w:rsidRPr="00D32FFA">
        <w:rPr>
          <w:szCs w:val="28"/>
        </w:rPr>
        <w:t xml:space="preserve"> Информационной карты.</w:t>
      </w:r>
      <w:r w:rsidRPr="00D32FFA">
        <w:rPr>
          <w:szCs w:val="28"/>
        </w:rPr>
        <w:t xml:space="preserve"> </w:t>
      </w:r>
    </w:p>
    <w:p w:rsidR="006E08A0" w:rsidRPr="00D32FFA" w:rsidRDefault="00991BDD" w:rsidP="00F356EB">
      <w:pPr>
        <w:pStyle w:val="19"/>
        <w:numPr>
          <w:ilvl w:val="2"/>
          <w:numId w:val="1"/>
        </w:numPr>
        <w:ind w:left="0" w:firstLine="709"/>
        <w:rPr>
          <w:szCs w:val="28"/>
        </w:rPr>
      </w:pPr>
      <w:r w:rsidRPr="00D32FFA">
        <w:rPr>
          <w:szCs w:val="28"/>
        </w:rPr>
        <w:t>Извещение о проведении</w:t>
      </w:r>
      <w:r w:rsidR="007D6548" w:rsidRPr="00D32FFA">
        <w:rPr>
          <w:szCs w:val="28"/>
        </w:rPr>
        <w:t xml:space="preserve"> </w:t>
      </w:r>
      <w:r w:rsidR="008C4183">
        <w:rPr>
          <w:szCs w:val="28"/>
        </w:rPr>
        <w:t>Открытого конкурса</w:t>
      </w:r>
      <w:r w:rsidRPr="00D32FFA">
        <w:rPr>
          <w:szCs w:val="28"/>
        </w:rPr>
        <w:t xml:space="preserve">, </w:t>
      </w:r>
      <w:r w:rsidR="008613BE" w:rsidRPr="00D32FFA">
        <w:t>изменения к извещению,</w:t>
      </w:r>
      <w:r w:rsidR="008613BE" w:rsidRPr="00D32FFA">
        <w:rPr>
          <w:szCs w:val="28"/>
        </w:rPr>
        <w:t xml:space="preserve"> </w:t>
      </w:r>
      <w:r w:rsidRPr="00D32FFA">
        <w:rPr>
          <w:szCs w:val="28"/>
        </w:rPr>
        <w:t>настоящ</w:t>
      </w:r>
      <w:r w:rsidR="008613BE" w:rsidRPr="00D32FFA">
        <w:rPr>
          <w:szCs w:val="28"/>
        </w:rPr>
        <w:t>ая документация</w:t>
      </w:r>
      <w:r w:rsidR="002B41FD">
        <w:rPr>
          <w:szCs w:val="28"/>
        </w:rPr>
        <w:t xml:space="preserve"> о закупке</w:t>
      </w:r>
      <w:r w:rsidR="008613BE" w:rsidRPr="00D32FFA">
        <w:rPr>
          <w:szCs w:val="28"/>
        </w:rPr>
        <w:t>,</w:t>
      </w:r>
      <w:r w:rsidR="008613BE" w:rsidRPr="00D32FFA">
        <w:t xml:space="preserve"> протоколы, оформляемые в ходе проведения </w:t>
      </w:r>
      <w:r w:rsidR="008C4183">
        <w:t>Открытого конкурса</w:t>
      </w:r>
      <w:r w:rsidR="008613BE" w:rsidRPr="00D32FFA">
        <w:t xml:space="preserve"> и иная информация о</w:t>
      </w:r>
      <w:r w:rsidR="0072632D">
        <w:t>б</w:t>
      </w:r>
      <w:r w:rsidR="008613BE" w:rsidRPr="00D32FFA">
        <w:t xml:space="preserve"> </w:t>
      </w:r>
      <w:r w:rsidR="0072632D">
        <w:t>Открытом конкурсе</w:t>
      </w:r>
      <w:r w:rsidR="008613BE" w:rsidRPr="00D32FFA">
        <w:t xml:space="preserve"> публикуется в</w:t>
      </w:r>
      <w:r w:rsidR="00727D3C" w:rsidRPr="00D32FFA">
        <w:t xml:space="preserve"> средствах массовой информации</w:t>
      </w:r>
      <w:r w:rsidR="0072632D">
        <w:t xml:space="preserve"> </w:t>
      </w:r>
      <w:r w:rsidR="0072632D" w:rsidRPr="00D32FFA">
        <w:rPr>
          <w:szCs w:val="28"/>
        </w:rPr>
        <w:t>(далее – СМИ)</w:t>
      </w:r>
      <w:r w:rsidR="00727D3C" w:rsidRPr="00D32FFA">
        <w:t>, указанных в пункте</w:t>
      </w:r>
      <w:r w:rsidR="00783AD5" w:rsidRPr="00D32FFA">
        <w:t xml:space="preserve"> </w:t>
      </w:r>
      <w:r w:rsidR="00E7590F" w:rsidRPr="00D32FFA">
        <w:rPr>
          <w:szCs w:val="28"/>
        </w:rPr>
        <w:t>4</w:t>
      </w:r>
      <w:r w:rsidR="007D6548" w:rsidRPr="00D32FFA">
        <w:rPr>
          <w:szCs w:val="28"/>
        </w:rPr>
        <w:t xml:space="preserve"> </w:t>
      </w:r>
      <w:r w:rsidR="00664449" w:rsidRPr="00D32FFA">
        <w:rPr>
          <w:szCs w:val="28"/>
        </w:rPr>
        <w:t>Информационной карты</w:t>
      </w:r>
      <w:r w:rsidR="0072632D">
        <w:rPr>
          <w:szCs w:val="28"/>
        </w:rPr>
        <w:t>.</w:t>
      </w:r>
    </w:p>
    <w:p w:rsidR="007D6548" w:rsidRPr="00D32FFA" w:rsidRDefault="00627696" w:rsidP="00F356EB">
      <w:pPr>
        <w:pStyle w:val="19"/>
        <w:numPr>
          <w:ilvl w:val="2"/>
          <w:numId w:val="1"/>
        </w:numPr>
        <w:ind w:left="0" w:firstLine="709"/>
        <w:rPr>
          <w:szCs w:val="28"/>
        </w:rPr>
      </w:pPr>
      <w:r w:rsidRPr="00D32FFA">
        <w:lastRenderedPageBreak/>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sidRPr="00D32FFA">
        <w:rPr>
          <w:szCs w:val="28"/>
        </w:rPr>
        <w:t>нформация о начальной (максимальной</w:t>
      </w:r>
      <w:r w:rsidR="0051529F">
        <w:rPr>
          <w:szCs w:val="28"/>
        </w:rPr>
        <w:t xml:space="preserve">) цене договора, состав, количественные и качественные характеристики </w:t>
      </w:r>
      <w:r w:rsidRPr="00D32FFA">
        <w:rPr>
          <w:szCs w:val="28"/>
        </w:rPr>
        <w:t xml:space="preserve">товара, работ и услуг, сроки поставки товара, выполнения работ или оказания услуг, количество лотов, </w:t>
      </w:r>
      <w:r w:rsidR="002D5869" w:rsidRPr="00D32FFA">
        <w:rPr>
          <w:szCs w:val="28"/>
        </w:rPr>
        <w:t>порядок</w:t>
      </w:r>
      <w:r w:rsidR="00A616F9">
        <w:rPr>
          <w:szCs w:val="28"/>
        </w:rPr>
        <w:t>, сроки</w:t>
      </w:r>
      <w:r w:rsidR="002D5869" w:rsidRPr="00D32FFA">
        <w:rPr>
          <w:szCs w:val="28"/>
        </w:rPr>
        <w:t xml:space="preserve"> </w:t>
      </w:r>
      <w:r w:rsidRPr="00D32FFA">
        <w:rPr>
          <w:szCs w:val="28"/>
        </w:rPr>
        <w:t>направлени</w:t>
      </w:r>
      <w:r w:rsidR="002D5869" w:rsidRPr="00D32FFA">
        <w:rPr>
          <w:szCs w:val="28"/>
        </w:rPr>
        <w:t>я</w:t>
      </w:r>
      <w:r w:rsidRPr="00D32FFA">
        <w:rPr>
          <w:szCs w:val="28"/>
        </w:rPr>
        <w:t xml:space="preserve"> документации</w:t>
      </w:r>
      <w:r w:rsidR="002B41FD">
        <w:rPr>
          <w:szCs w:val="28"/>
        </w:rPr>
        <w:t xml:space="preserve"> о закупке</w:t>
      </w:r>
      <w:r w:rsidRPr="00D32FFA">
        <w:rPr>
          <w:szCs w:val="28"/>
        </w:rPr>
        <w:t xml:space="preserve">, указаны в </w:t>
      </w:r>
      <w:r w:rsidR="00866B11">
        <w:rPr>
          <w:szCs w:val="28"/>
        </w:rPr>
        <w:t>разделе 4. «</w:t>
      </w:r>
      <w:r w:rsidR="005834BA" w:rsidRPr="00D32FFA">
        <w:t>Т</w:t>
      </w:r>
      <w:r w:rsidR="007D6548" w:rsidRPr="00D32FFA">
        <w:t>ехническо</w:t>
      </w:r>
      <w:r w:rsidR="00866B11">
        <w:t>е</w:t>
      </w:r>
      <w:r w:rsidR="007D6548" w:rsidRPr="00D32FFA">
        <w:t xml:space="preserve"> задани</w:t>
      </w:r>
      <w:r w:rsidR="00866B11">
        <w:t>е</w:t>
      </w:r>
      <w:r w:rsidR="00C67460">
        <w:t>»</w:t>
      </w:r>
      <w:r w:rsidR="005834BA" w:rsidRPr="00D32FFA">
        <w:t xml:space="preserve"> </w:t>
      </w:r>
      <w:r w:rsidR="00C67460" w:rsidRPr="00D32FFA">
        <w:t>настоящей документации о закупке</w:t>
      </w:r>
      <w:r w:rsidR="00C67460">
        <w:t xml:space="preserve"> (далее – Техническое задание)</w:t>
      </w:r>
      <w:r w:rsidR="00C67460" w:rsidRPr="00D32FFA">
        <w:t xml:space="preserve"> </w:t>
      </w:r>
      <w:r w:rsidR="002C7848" w:rsidRPr="00D32FFA">
        <w:t>и Информационной карте</w:t>
      </w:r>
      <w:r w:rsidR="007D6548" w:rsidRPr="00D32FFA">
        <w:t>.</w:t>
      </w:r>
    </w:p>
    <w:p w:rsidR="00A647EF" w:rsidRPr="00D32FFA" w:rsidRDefault="002C7848" w:rsidP="00F356EB">
      <w:pPr>
        <w:pStyle w:val="19"/>
        <w:numPr>
          <w:ilvl w:val="2"/>
          <w:numId w:val="1"/>
        </w:numPr>
        <w:ind w:left="0" w:firstLine="709"/>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rsidR="002B41FD">
        <w:t xml:space="preserve">о закупке </w:t>
      </w:r>
      <w:r w:rsidRPr="00D32FFA">
        <w:t>и Положения о закупках необходимо руководствоваться Положением о закупках.</w:t>
      </w:r>
      <w:r w:rsidRPr="00D32FFA">
        <w:rPr>
          <w:szCs w:val="28"/>
        </w:rPr>
        <w:t xml:space="preserve"> </w:t>
      </w:r>
    </w:p>
    <w:p w:rsidR="007D6548" w:rsidRPr="00D32FFA" w:rsidRDefault="000236C9" w:rsidP="00F356EB">
      <w:pPr>
        <w:pStyle w:val="19"/>
        <w:numPr>
          <w:ilvl w:val="2"/>
          <w:numId w:val="1"/>
        </w:numPr>
        <w:ind w:left="0" w:firstLine="709"/>
      </w:pPr>
      <w:r w:rsidRPr="00D32FFA">
        <w:t xml:space="preserve">Дата </w:t>
      </w:r>
      <w:r w:rsidR="00F34B34" w:rsidRPr="00D32FFA">
        <w:t xml:space="preserve">рассмотрения и сопоставления </w:t>
      </w:r>
      <w:r w:rsidR="00A616F9" w:rsidRPr="00D32FFA">
        <w:t xml:space="preserve">предложений претендентов </w:t>
      </w:r>
      <w:r w:rsidR="00A616F9">
        <w:t xml:space="preserve">и представленных </w:t>
      </w:r>
      <w:r w:rsidR="00627696" w:rsidRPr="00D32FFA">
        <w:t>комплект</w:t>
      </w:r>
      <w:r w:rsidR="00A616F9">
        <w:t>ов</w:t>
      </w:r>
      <w:r w:rsidR="007D6548" w:rsidRPr="00D32FFA">
        <w:t xml:space="preserve"> </w:t>
      </w:r>
      <w:r w:rsidR="00627696" w:rsidRPr="00D32FFA">
        <w:t xml:space="preserve">документов </w:t>
      </w:r>
      <w:r w:rsidR="00E35BF3" w:rsidRPr="00D32FFA">
        <w:t xml:space="preserve">на участие в </w:t>
      </w:r>
      <w:r w:rsidR="00A616F9">
        <w:t>Открытом конкурсе</w:t>
      </w:r>
      <w:r w:rsidR="007D6548" w:rsidRPr="00D32FFA">
        <w:t xml:space="preserve"> (далее – Заявки) </w:t>
      </w:r>
      <w:r w:rsidR="002C7848" w:rsidRPr="00D32FFA">
        <w:t>указан</w:t>
      </w:r>
      <w:r w:rsidRPr="00D32FFA">
        <w:t>а в</w:t>
      </w:r>
      <w:r w:rsidR="00A647EF" w:rsidRPr="00D32FFA">
        <w:t xml:space="preserve"> </w:t>
      </w:r>
      <w:r w:rsidR="000F1048" w:rsidRPr="00D32FFA">
        <w:t xml:space="preserve">пункте </w:t>
      </w:r>
      <w:r w:rsidR="003D2759" w:rsidRPr="00D32FFA">
        <w:t>8</w:t>
      </w:r>
      <w:r w:rsidR="00A647EF" w:rsidRPr="00D32FFA">
        <w:t xml:space="preserve"> Информационной карты.</w:t>
      </w:r>
    </w:p>
    <w:p w:rsidR="007D6548" w:rsidRPr="00D32FFA" w:rsidRDefault="00E35BF3" w:rsidP="00F356EB">
      <w:pPr>
        <w:pStyle w:val="19"/>
        <w:numPr>
          <w:ilvl w:val="2"/>
          <w:numId w:val="1"/>
        </w:numPr>
        <w:ind w:left="0" w:firstLine="709"/>
      </w:pPr>
      <w:r w:rsidRPr="00D32FFA">
        <w:t xml:space="preserve">Претендентом на участие в </w:t>
      </w:r>
      <w:r w:rsidR="000A0092">
        <w:t>Открытом конкурсе</w:t>
      </w:r>
      <w:r w:rsidR="007D6548" w:rsidRPr="00D32FFA">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w:t>
      </w:r>
      <w:r w:rsidR="002B41FD">
        <w:t xml:space="preserve"> о закупке</w:t>
      </w:r>
      <w:r w:rsidR="007D6548" w:rsidRPr="00D32FFA">
        <w:t xml:space="preserve">.  </w:t>
      </w:r>
    </w:p>
    <w:p w:rsidR="007D6548" w:rsidRPr="00D32FFA" w:rsidRDefault="007D6548" w:rsidP="00F356EB">
      <w:pPr>
        <w:pStyle w:val="19"/>
        <w:numPr>
          <w:ilvl w:val="2"/>
          <w:numId w:val="1"/>
        </w:numPr>
        <w:ind w:left="0" w:firstLine="709"/>
      </w:pPr>
      <w:r w:rsidRPr="00D32FFA">
        <w:t xml:space="preserve">Участниками </w:t>
      </w:r>
      <w:r w:rsidR="008C4183">
        <w:t>Открытого конкурса</w:t>
      </w:r>
      <w:r w:rsidRPr="00D32FFA">
        <w:t xml:space="preserve"> признаются претенденты, своевременно и по установленной форме подавшие Заявку и соответствующие установленным в настоящей документации</w:t>
      </w:r>
      <w:r w:rsidR="006A76EE">
        <w:t xml:space="preserve"> о закупке</w:t>
      </w:r>
      <w:r w:rsidRPr="00D32FFA">
        <w:t xml:space="preserve"> обязательным и квалификационным </w:t>
      </w:r>
      <w:r w:rsidR="000236C9" w:rsidRPr="00D32FFA">
        <w:t>требованиям.</w:t>
      </w:r>
    </w:p>
    <w:p w:rsidR="007D6548" w:rsidRPr="00D32FFA" w:rsidRDefault="007D6548" w:rsidP="00F356EB">
      <w:pPr>
        <w:pStyle w:val="19"/>
        <w:numPr>
          <w:ilvl w:val="2"/>
          <w:numId w:val="1"/>
        </w:numPr>
        <w:ind w:left="0" w:firstLine="709"/>
        <w:rPr>
          <w:szCs w:val="28"/>
        </w:rPr>
      </w:pPr>
      <w:r w:rsidRPr="00D32FFA">
        <w:rPr>
          <w:szCs w:val="28"/>
        </w:rPr>
        <w:t xml:space="preserve">Для участия в процедуре </w:t>
      </w:r>
      <w:r w:rsidR="008C4183">
        <w:rPr>
          <w:szCs w:val="28"/>
        </w:rPr>
        <w:t>Открытого конкурса</w:t>
      </w:r>
      <w:r w:rsidRPr="00D32FFA">
        <w:rPr>
          <w:szCs w:val="28"/>
        </w:rPr>
        <w:t xml:space="preserve"> претендент должен: </w:t>
      </w:r>
    </w:p>
    <w:p w:rsidR="007D6548" w:rsidRPr="00D32FFA" w:rsidRDefault="007D6548" w:rsidP="00045327">
      <w:pPr>
        <w:pStyle w:val="Default"/>
        <w:ind w:firstLine="709"/>
        <w:jc w:val="both"/>
        <w:rPr>
          <w:sz w:val="28"/>
          <w:szCs w:val="28"/>
        </w:rPr>
      </w:pPr>
      <w:r w:rsidRPr="00D32FFA">
        <w:rPr>
          <w:sz w:val="28"/>
          <w:szCs w:val="28"/>
        </w:rPr>
        <w:t>- удовлетворять требованиям, изложенным в настоящей документации</w:t>
      </w:r>
      <w:r w:rsidR="002B41FD">
        <w:rPr>
          <w:sz w:val="28"/>
          <w:szCs w:val="28"/>
        </w:rPr>
        <w:t xml:space="preserve"> о закупке</w:t>
      </w:r>
      <w:r w:rsidRPr="00D32FFA">
        <w:rPr>
          <w:sz w:val="28"/>
          <w:szCs w:val="28"/>
        </w:rPr>
        <w:t xml:space="preserve">;  </w:t>
      </w:r>
    </w:p>
    <w:p w:rsidR="007D6548" w:rsidRPr="00D32FFA" w:rsidRDefault="007D6548" w:rsidP="00045327">
      <w:pPr>
        <w:pStyle w:val="Default"/>
        <w:ind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sidR="002543D3">
        <w:rPr>
          <w:sz w:val="28"/>
          <w:szCs w:val="28"/>
        </w:rPr>
        <w:t>астоящей документации о закупке.</w:t>
      </w:r>
    </w:p>
    <w:p w:rsidR="007D6548" w:rsidRPr="00D32FFA" w:rsidRDefault="007D6548" w:rsidP="00F356EB">
      <w:pPr>
        <w:pStyle w:val="19"/>
        <w:numPr>
          <w:ilvl w:val="2"/>
          <w:numId w:val="1"/>
        </w:numPr>
        <w:ind w:left="0" w:firstLine="709"/>
        <w:rPr>
          <w:szCs w:val="28"/>
        </w:rPr>
      </w:pPr>
      <w:r w:rsidRPr="00D32FFA">
        <w:t xml:space="preserve">Заявки рассматриваются как обязательства претендентов.                 </w:t>
      </w:r>
      <w:r w:rsidR="00A81242">
        <w:t>ПАО</w:t>
      </w:r>
      <w:r w:rsidRPr="00D32FFA">
        <w:t xml:space="preserve"> «ТрансКонтейнер»</w:t>
      </w:r>
      <w:r w:rsidR="00636387">
        <w:t xml:space="preserve"> вправе требовать от победителя/победителей</w:t>
      </w:r>
      <w:r w:rsidRPr="00D32FFA">
        <w:t xml:space="preserve"> </w:t>
      </w:r>
      <w:r w:rsidR="008C4183">
        <w:t>Открытого конкурса</w:t>
      </w:r>
      <w:r w:rsidRPr="00D32FFA">
        <w:t xml:space="preserve"> заключения договора на условиях, предложенных в его Заявке. </w:t>
      </w:r>
      <w:r w:rsidRPr="00D32FFA">
        <w:rPr>
          <w:szCs w:val="28"/>
        </w:rPr>
        <w:t xml:space="preserve">Для всех претендентов на участие в </w:t>
      </w:r>
      <w:r w:rsidR="00A65B59">
        <w:rPr>
          <w:szCs w:val="28"/>
        </w:rPr>
        <w:t>Открытом конкурсе</w:t>
      </w:r>
      <w:r w:rsidRPr="00D32FFA">
        <w:rPr>
          <w:szCs w:val="28"/>
        </w:rPr>
        <w:t xml:space="preserve"> уст</w:t>
      </w:r>
      <w:r w:rsidR="002C2ADC">
        <w:rPr>
          <w:szCs w:val="28"/>
        </w:rPr>
        <w:t xml:space="preserve">анавливаются единые требования </w:t>
      </w:r>
      <w:r w:rsidR="002C2ADC">
        <w:t xml:space="preserve">с учетом </w:t>
      </w:r>
      <w:r w:rsidR="002C2ADC" w:rsidRPr="009A1114">
        <w:t xml:space="preserve">случаев, предусмотренных </w:t>
      </w:r>
      <w:r w:rsidR="00BD3B75">
        <w:t>под</w:t>
      </w:r>
      <w:r w:rsidR="002C2ADC" w:rsidRPr="009A1114">
        <w:t>пунктами 1.1.2</w:t>
      </w:r>
      <w:r w:rsidR="002C2ADC">
        <w:t xml:space="preserve">2, </w:t>
      </w:r>
      <w:r w:rsidR="002C2ADC" w:rsidRPr="009A1114">
        <w:t>1.1.2</w:t>
      </w:r>
      <w:r w:rsidR="002C2ADC">
        <w:t>3,</w:t>
      </w:r>
      <w:r w:rsidR="002C2ADC" w:rsidRPr="009A1114">
        <w:t xml:space="preserve"> 1.1.2</w:t>
      </w:r>
      <w:r w:rsidR="002C2ADC">
        <w:t xml:space="preserve">4, 2.3.2 </w:t>
      </w:r>
      <w:r w:rsidR="002C2ADC" w:rsidRPr="009A1114">
        <w:t>настоящей документации</w:t>
      </w:r>
      <w:r w:rsidR="002B41FD">
        <w:t xml:space="preserve"> о закупке</w:t>
      </w:r>
      <w:r w:rsidR="002C2ADC" w:rsidRPr="009A1114">
        <w:t>.</w:t>
      </w:r>
    </w:p>
    <w:p w:rsidR="007D6548" w:rsidRPr="00D32FFA" w:rsidRDefault="003E2C12" w:rsidP="00F356EB">
      <w:pPr>
        <w:pStyle w:val="19"/>
        <w:numPr>
          <w:ilvl w:val="2"/>
          <w:numId w:val="1"/>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5D0613">
        <w:rPr>
          <w:szCs w:val="28"/>
        </w:rPr>
        <w:t>Открытом конкурсе</w:t>
      </w:r>
      <w:r w:rsidR="007D6548" w:rsidRPr="00D32FFA">
        <w:rPr>
          <w:szCs w:val="28"/>
        </w:rPr>
        <w:t xml:space="preserve">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lastRenderedPageBreak/>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7D6548" w:rsidRPr="00D32FFA">
        <w:t xml:space="preserve">и Положением о закупках. </w:t>
      </w:r>
    </w:p>
    <w:p w:rsidR="007D6548" w:rsidRPr="00D32FFA" w:rsidRDefault="007D6548" w:rsidP="00F356EB">
      <w:pPr>
        <w:pStyle w:val="19"/>
        <w:numPr>
          <w:ilvl w:val="2"/>
          <w:numId w:val="1"/>
        </w:numPr>
        <w:ind w:left="0" w:firstLine="709"/>
        <w:rPr>
          <w:szCs w:val="28"/>
        </w:rPr>
      </w:pPr>
      <w:r w:rsidRPr="00D32FFA">
        <w:rPr>
          <w:szCs w:val="28"/>
        </w:rPr>
        <w:t xml:space="preserve">Конкурсная комиссия вправе на основании информации о несоответствии претендента на участие в </w:t>
      </w:r>
      <w:r w:rsidR="005D0613">
        <w:rPr>
          <w:szCs w:val="28"/>
        </w:rPr>
        <w:t>Открытом конкурсе</w:t>
      </w:r>
      <w:r w:rsidRPr="00D32FFA">
        <w:rPr>
          <w:szCs w:val="28"/>
        </w:rPr>
        <w:t xml:space="preserve">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D0613">
        <w:rPr>
          <w:szCs w:val="28"/>
        </w:rPr>
        <w:t>Открытом конкурсе</w:t>
      </w:r>
      <w:r w:rsidRPr="00D32FFA">
        <w:rPr>
          <w:szCs w:val="28"/>
        </w:rPr>
        <w:t xml:space="preserve"> или отстранить участника </w:t>
      </w:r>
      <w:r w:rsidR="008C4183">
        <w:rPr>
          <w:szCs w:val="28"/>
        </w:rPr>
        <w:t>Открытого конкурса</w:t>
      </w:r>
      <w:r w:rsidRPr="00D32FFA">
        <w:rPr>
          <w:szCs w:val="28"/>
        </w:rPr>
        <w:t xml:space="preserve"> от участия в </w:t>
      </w:r>
      <w:r w:rsidR="005D0613">
        <w:rPr>
          <w:szCs w:val="28"/>
        </w:rPr>
        <w:t>Открытом конкурсе</w:t>
      </w:r>
      <w:r w:rsidRPr="00D32FFA">
        <w:rPr>
          <w:szCs w:val="28"/>
        </w:rPr>
        <w:t xml:space="preserve"> на любом этапе его проведения. </w:t>
      </w:r>
    </w:p>
    <w:p w:rsidR="007D6548" w:rsidRPr="00D32FFA" w:rsidRDefault="007D6548" w:rsidP="00F356EB">
      <w:pPr>
        <w:pStyle w:val="19"/>
        <w:numPr>
          <w:ilvl w:val="2"/>
          <w:numId w:val="1"/>
        </w:numPr>
        <w:ind w:left="0" w:firstLine="709"/>
      </w:pPr>
      <w:r w:rsidRPr="00D32FFA">
        <w:t xml:space="preserve">Претендент несет все расходы и убытки, связанные с подготовкой и подачей своей Заявки. </w:t>
      </w:r>
      <w:r w:rsidR="00A153F5" w:rsidRPr="00D32FFA">
        <w:t>Организатор, Заказчик</w:t>
      </w:r>
      <w:r w:rsidRPr="00D32FFA">
        <w:t xml:space="preserve"> не нес</w:t>
      </w:r>
      <w:r w:rsidR="002D5869" w:rsidRPr="00D32FFA">
        <w:t>у</w:t>
      </w:r>
      <w:r w:rsidRPr="00D32FFA">
        <w:t xml:space="preserve">т никакой ответственности по расходам и убыткам, понесенным претендентами в связи с их участием в </w:t>
      </w:r>
      <w:r w:rsidR="005D0613">
        <w:t>Открытом конкурсе</w:t>
      </w:r>
      <w:r w:rsidRPr="00D32FFA">
        <w:t>.</w:t>
      </w:r>
    </w:p>
    <w:p w:rsidR="007D6548" w:rsidRPr="00D32FFA" w:rsidRDefault="007D6548" w:rsidP="00F356EB">
      <w:pPr>
        <w:pStyle w:val="19"/>
        <w:numPr>
          <w:ilvl w:val="2"/>
          <w:numId w:val="1"/>
        </w:numPr>
        <w:ind w:left="0" w:firstLine="709"/>
      </w:pPr>
      <w:r w:rsidRPr="00D32FFA">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sidRPr="00D32FFA">
        <w:rPr>
          <w:szCs w:val="28"/>
        </w:rPr>
        <w:t>Заявки с документацией</w:t>
      </w:r>
      <w:r w:rsidR="000224FB" w:rsidRPr="00D32FFA">
        <w:rPr>
          <w:szCs w:val="28"/>
        </w:rPr>
        <w:t xml:space="preserve"> предоставля</w:t>
      </w:r>
      <w:r w:rsidR="007A0078">
        <w:rPr>
          <w:szCs w:val="28"/>
        </w:rPr>
        <w:t>ю</w:t>
      </w:r>
      <w:r w:rsidR="000224FB" w:rsidRPr="00D32FFA">
        <w:rPr>
          <w:szCs w:val="28"/>
        </w:rPr>
        <w:t xml:space="preserve">тся претендентами </w:t>
      </w:r>
      <w:r w:rsidR="00B4382C" w:rsidRPr="00D32FFA">
        <w:rPr>
          <w:szCs w:val="28"/>
        </w:rPr>
        <w:t xml:space="preserve">в сроки и </w:t>
      </w:r>
      <w:r w:rsidR="000224FB" w:rsidRPr="00D32FFA">
        <w:rPr>
          <w:szCs w:val="28"/>
        </w:rPr>
        <w:t>на условиях</w:t>
      </w:r>
      <w:r w:rsidR="003E2C12" w:rsidRPr="00D32FFA">
        <w:rPr>
          <w:szCs w:val="28"/>
        </w:rPr>
        <w:t>,</w:t>
      </w:r>
      <w:r w:rsidR="000224FB" w:rsidRPr="00D32FFA">
        <w:rPr>
          <w:szCs w:val="28"/>
        </w:rPr>
        <w:t xml:space="preserve"> изложенных в пункте 6 </w:t>
      </w:r>
      <w:r w:rsidRPr="00D32FFA">
        <w:rPr>
          <w:szCs w:val="28"/>
        </w:rPr>
        <w:t>Информационной карты</w:t>
      </w:r>
      <w:r w:rsidR="004C0A7F" w:rsidRPr="00D32FFA">
        <w:rPr>
          <w:szCs w:val="28"/>
        </w:rPr>
        <w:t>.</w:t>
      </w:r>
    </w:p>
    <w:p w:rsidR="007D6548" w:rsidRPr="00D32FFA" w:rsidRDefault="007D6548" w:rsidP="00F356EB">
      <w:pPr>
        <w:pStyle w:val="19"/>
        <w:widowControl w:val="0"/>
        <w:numPr>
          <w:ilvl w:val="2"/>
          <w:numId w:val="1"/>
        </w:numPr>
        <w:ind w:left="0" w:firstLine="709"/>
      </w:pPr>
      <w:r w:rsidRPr="00D32FFA">
        <w:t xml:space="preserve">Организатор, Заказчик </w:t>
      </w:r>
      <w:r w:rsidR="008C4183">
        <w:t>Открытого конкурса</w:t>
      </w:r>
      <w:r w:rsidRPr="00D32FFA">
        <w:t xml:space="preserve"> вправе отказаться от его проведения в любой момент до принятия решения Конкурсной комиссией о </w:t>
      </w:r>
      <w:r w:rsidRPr="00D32FFA">
        <w:rPr>
          <w:szCs w:val="28"/>
        </w:rPr>
        <w:t xml:space="preserve">победителе </w:t>
      </w:r>
      <w:r w:rsidR="008C4183">
        <w:rPr>
          <w:szCs w:val="28"/>
        </w:rPr>
        <w:t>Открытого конкурса</w:t>
      </w:r>
      <w:r w:rsidRPr="00D32FFA">
        <w:rPr>
          <w:szCs w:val="28"/>
        </w:rPr>
        <w:t xml:space="preserve">. Извещение об отмене проведения </w:t>
      </w:r>
      <w:r w:rsidR="008C4183">
        <w:rPr>
          <w:szCs w:val="28"/>
        </w:rPr>
        <w:t>Открытого конкурса</w:t>
      </w:r>
      <w:r w:rsidRPr="00D32FFA">
        <w:rPr>
          <w:szCs w:val="28"/>
        </w:rPr>
        <w:t xml:space="preserve"> размещается </w:t>
      </w:r>
      <w:r w:rsidR="002D5869" w:rsidRPr="00D32FFA">
        <w:rPr>
          <w:szCs w:val="28"/>
        </w:rPr>
        <w:t>в соответствии с пунктом 4 Информационной карты</w:t>
      </w:r>
      <w:r w:rsidR="000753BB">
        <w:rPr>
          <w:szCs w:val="28"/>
        </w:rPr>
        <w:t xml:space="preserve"> в</w:t>
      </w:r>
      <w:r w:rsidRPr="00D32FFA">
        <w:rPr>
          <w:szCs w:val="28"/>
        </w:rPr>
        <w:t xml:space="preserve"> </w:t>
      </w:r>
      <w:r w:rsidR="000753BB" w:rsidRPr="00D32FFA">
        <w:rPr>
          <w:szCs w:val="28"/>
        </w:rPr>
        <w:t>течение 3 (трех)</w:t>
      </w:r>
      <w:r w:rsidR="000753BB">
        <w:rPr>
          <w:szCs w:val="28"/>
        </w:rPr>
        <w:t xml:space="preserve"> дней </w:t>
      </w:r>
      <w:r w:rsidRPr="00D32FFA">
        <w:rPr>
          <w:szCs w:val="28"/>
        </w:rPr>
        <w:t xml:space="preserve">со дня принятия решения об отмене проведения </w:t>
      </w:r>
      <w:r w:rsidR="008C4183">
        <w:rPr>
          <w:szCs w:val="28"/>
        </w:rPr>
        <w:t>Открытого конкурса</w:t>
      </w:r>
      <w:r w:rsidRPr="00D32FFA">
        <w:rPr>
          <w:szCs w:val="28"/>
        </w:rPr>
        <w:t xml:space="preserve">. При этом </w:t>
      </w:r>
      <w:r w:rsidR="00A81242">
        <w:rPr>
          <w:szCs w:val="28"/>
        </w:rPr>
        <w:t>ПАО</w:t>
      </w:r>
      <w:r w:rsidRPr="00D32FFA">
        <w:rPr>
          <w:szCs w:val="28"/>
        </w:rPr>
        <w:t xml:space="preserve"> «ТрансКонтейнер»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rsidR="007D6548" w:rsidRPr="00D32FFA" w:rsidRDefault="007D6548" w:rsidP="00F356EB">
      <w:pPr>
        <w:pStyle w:val="19"/>
        <w:widowControl w:val="0"/>
        <w:numPr>
          <w:ilvl w:val="2"/>
          <w:numId w:val="1"/>
        </w:numPr>
        <w:ind w:left="0" w:firstLine="709"/>
      </w:pPr>
      <w:r w:rsidRPr="00D32FFA">
        <w:rPr>
          <w:szCs w:val="28"/>
        </w:rPr>
        <w:t xml:space="preserve">Протоколы, оформляемые в ходе проведения </w:t>
      </w:r>
      <w:r w:rsidR="008C4183">
        <w:rPr>
          <w:szCs w:val="28"/>
        </w:rPr>
        <w:t>Открытого конкурса</w:t>
      </w:r>
      <w:r w:rsidRPr="00D32FFA">
        <w:rPr>
          <w:szCs w:val="28"/>
        </w:rPr>
        <w:t>, размещаются в порядке, предусмотренном настоящей документацией</w:t>
      </w:r>
      <w:r w:rsidR="000A3B81" w:rsidRPr="00D32FFA">
        <w:rPr>
          <w:szCs w:val="28"/>
        </w:rPr>
        <w:t xml:space="preserve"> о закупке</w:t>
      </w:r>
      <w:r w:rsidRPr="00D32FFA">
        <w:rPr>
          <w:szCs w:val="28"/>
        </w:rPr>
        <w:t xml:space="preserve">, в течение </w:t>
      </w:r>
      <w:r w:rsidR="000058BC" w:rsidRPr="00D32FFA">
        <w:rPr>
          <w:szCs w:val="28"/>
        </w:rPr>
        <w:t>3 (</w:t>
      </w:r>
      <w:r w:rsidRPr="00D32FFA">
        <w:rPr>
          <w:szCs w:val="28"/>
        </w:rPr>
        <w:t>трех</w:t>
      </w:r>
      <w:r w:rsidR="000058BC" w:rsidRPr="00D32FFA">
        <w:rPr>
          <w:szCs w:val="28"/>
        </w:rPr>
        <w:t>)</w:t>
      </w:r>
      <w:r w:rsidRPr="00D32FFA">
        <w:rPr>
          <w:szCs w:val="28"/>
        </w:rPr>
        <w:t xml:space="preserve"> дней с даты их подписания</w:t>
      </w:r>
      <w:r w:rsidR="008A10F4" w:rsidRPr="008A10F4">
        <w:rPr>
          <w:szCs w:val="28"/>
        </w:rPr>
        <w:t xml:space="preserve"> </w:t>
      </w:r>
      <w:r w:rsidR="008A10F4" w:rsidRPr="00D32FFA">
        <w:rPr>
          <w:szCs w:val="28"/>
        </w:rPr>
        <w:t xml:space="preserve">в соответствии с пунктом </w:t>
      </w:r>
      <w:r w:rsidR="00EB37F5">
        <w:rPr>
          <w:szCs w:val="28"/>
        </w:rPr>
        <w:br/>
      </w:r>
      <w:r w:rsidR="008A10F4" w:rsidRPr="00D32FFA">
        <w:rPr>
          <w:szCs w:val="28"/>
        </w:rPr>
        <w:t>4 Информационной карты</w:t>
      </w:r>
      <w:r w:rsidRPr="00D32FFA">
        <w:rPr>
          <w:szCs w:val="28"/>
        </w:rPr>
        <w:t>.</w:t>
      </w:r>
    </w:p>
    <w:p w:rsidR="007D6548" w:rsidRPr="00D32FFA" w:rsidRDefault="007D6548" w:rsidP="00F356EB">
      <w:pPr>
        <w:pStyle w:val="19"/>
        <w:widowControl w:val="0"/>
        <w:numPr>
          <w:ilvl w:val="2"/>
          <w:numId w:val="1"/>
        </w:numPr>
        <w:ind w:left="0" w:firstLine="709"/>
      </w:pPr>
      <w:r w:rsidRPr="00D32FFA">
        <w:t xml:space="preserve">Конфиденциальная информация, ставшая известной сторонам при проведении </w:t>
      </w:r>
      <w:r w:rsidR="008C4183">
        <w:t>Открытого конкурса</w:t>
      </w:r>
      <w:r w:rsidRPr="00D32FFA">
        <w:t xml:space="preserve"> не может быть передана третьим лицам за исключением случаев, предусмотренных законодательством Российской Федерации.</w:t>
      </w:r>
    </w:p>
    <w:p w:rsidR="007D6548" w:rsidRPr="00D32FFA" w:rsidRDefault="007D6548" w:rsidP="00F356EB">
      <w:pPr>
        <w:pStyle w:val="19"/>
        <w:widowControl w:val="0"/>
        <w:numPr>
          <w:ilvl w:val="2"/>
          <w:numId w:val="1"/>
        </w:numPr>
        <w:ind w:left="0" w:firstLine="709"/>
      </w:pPr>
      <w:r w:rsidRPr="00D32FF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rsidRPr="00D32FFA">
        <w:t xml:space="preserve">Иностранные участники </w:t>
      </w:r>
      <w:r w:rsidR="00257F85" w:rsidRPr="00D32FFA">
        <w:t xml:space="preserve">при проведении </w:t>
      </w:r>
      <w:r w:rsidRPr="00D32FFA">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rsidRPr="00D32FFA">
        <w:t xml:space="preserve">В этом случае Конкурсная комиссия принимает решение после оценки и </w:t>
      </w:r>
      <w:r w:rsidRPr="00D32FFA">
        <w:lastRenderedPageBreak/>
        <w:t>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rsidRPr="00D32FFA">
        <w:t>Иностранный участник закупки вправе указать цену в рублях Российской Федерации, либо</w:t>
      </w:r>
      <w:r w:rsidR="000753BB">
        <w:t>,</w:t>
      </w:r>
      <w:r w:rsidRPr="00D32FFA">
        <w:t xml:space="preserve"> </w:t>
      </w:r>
      <w:r w:rsidR="00565202">
        <w:t>если это указано</w:t>
      </w:r>
      <w:r w:rsidRPr="00D32FFA">
        <w:t xml:space="preserve"> </w:t>
      </w:r>
      <w:r w:rsidR="00565202" w:rsidRPr="00D32FFA">
        <w:rPr>
          <w:szCs w:val="28"/>
        </w:rPr>
        <w:t>в пункте 16 Информационной карты</w:t>
      </w:r>
      <w:r w:rsidR="000753BB">
        <w:rPr>
          <w:szCs w:val="28"/>
        </w:rPr>
        <w:t>,</w:t>
      </w:r>
      <w:r w:rsidR="00565202" w:rsidRPr="00D32FFA">
        <w:t xml:space="preserve"> </w:t>
      </w:r>
      <w:r w:rsidR="00565202">
        <w:t xml:space="preserve">в </w:t>
      </w:r>
      <w:r w:rsidRPr="00D32FFA">
        <w:t>иностранной валюте</w:t>
      </w:r>
      <w:r w:rsidR="00D65E96" w:rsidRPr="00D32FFA">
        <w:rPr>
          <w:szCs w:val="28"/>
        </w:rPr>
        <w:t>.</w:t>
      </w:r>
      <w:r w:rsidRPr="00D32FFA">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D32FFA">
        <w:t xml:space="preserve">и сопоставления </w:t>
      </w:r>
      <w:r w:rsidRPr="00D32FFA">
        <w:t>Заявок.</w:t>
      </w:r>
    </w:p>
    <w:p w:rsidR="00C51709" w:rsidRPr="00D32FFA" w:rsidRDefault="00C51709" w:rsidP="00F356EB">
      <w:pPr>
        <w:pStyle w:val="19"/>
        <w:widowControl w:val="0"/>
        <w:numPr>
          <w:ilvl w:val="2"/>
          <w:numId w:val="1"/>
        </w:numPr>
        <w:ind w:left="0" w:firstLine="709"/>
      </w:pPr>
      <w:r w:rsidRPr="00D32FF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D32FFA">
        <w:t xml:space="preserve"> о закупке</w:t>
      </w:r>
      <w:r w:rsidRPr="00D32FFA">
        <w:t xml:space="preserve">, осуществляется с учетом особенностей, </w:t>
      </w:r>
      <w:r w:rsidR="00A23026" w:rsidRPr="00D32FFA">
        <w:t xml:space="preserve">указанных в пункте </w:t>
      </w:r>
      <w:r w:rsidR="00A23026" w:rsidRPr="00D32FFA">
        <w:br/>
        <w:t>18 Информационной карты</w:t>
      </w:r>
      <w:r w:rsidRPr="00D32FFA">
        <w:t>.</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sidRPr="00D20AD0">
        <w:rPr>
          <w:b/>
          <w:szCs w:val="28"/>
        </w:rPr>
        <w:t>Раз</w:t>
      </w:r>
      <w:r w:rsidR="00B4382C" w:rsidRPr="00D20AD0">
        <w:rPr>
          <w:b/>
          <w:szCs w:val="28"/>
        </w:rPr>
        <w:t>ъяснения положений документации</w:t>
      </w:r>
      <w:r w:rsidR="002B41FD" w:rsidRPr="00D20AD0">
        <w:rPr>
          <w:b/>
          <w:szCs w:val="28"/>
        </w:rPr>
        <w:t xml:space="preserve"> о закупке</w:t>
      </w:r>
      <w:r w:rsidR="00B4382C" w:rsidRPr="00D20AD0">
        <w:rPr>
          <w:b/>
          <w:szCs w:val="28"/>
        </w:rPr>
        <w:t>.</w:t>
      </w:r>
    </w:p>
    <w:p w:rsidR="007D6548" w:rsidRPr="00D32FFA" w:rsidRDefault="007D6548" w:rsidP="00045327">
      <w:pPr>
        <w:ind w:firstLine="709"/>
        <w:rPr>
          <w:rFonts w:eastAsia="MS Mincho"/>
        </w:rPr>
      </w:pP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письменный запрос о разъяснении настоящей документации о закупке</w:t>
      </w:r>
      <w:r w:rsidR="00E674A6">
        <w:rPr>
          <w:rFonts w:eastAsia="MS Mincho"/>
          <w:sz w:val="28"/>
          <w:szCs w:val="28"/>
        </w:rPr>
        <w:t>,</w:t>
      </w:r>
      <w:r>
        <w:rPr>
          <w:rFonts w:eastAsia="MS Mincho"/>
          <w:sz w:val="28"/>
          <w:szCs w:val="28"/>
        </w:rPr>
        <w:t xml:space="preserve"> с момента размещения извещения о проведении настоящего </w:t>
      </w:r>
      <w:r w:rsidR="00E674A6">
        <w:rPr>
          <w:rFonts w:eastAsia="MS Mincho"/>
          <w:sz w:val="28"/>
          <w:szCs w:val="28"/>
        </w:rPr>
        <w:t>О</w:t>
      </w:r>
      <w:r w:rsidRPr="009259AB">
        <w:rPr>
          <w:rFonts w:eastAsia="MS Mincho"/>
          <w:sz w:val="28"/>
          <w:szCs w:val="28"/>
        </w:rPr>
        <w:t>ткрытого конкурса</w:t>
      </w:r>
      <w:r w:rsidRPr="00D32FFA">
        <w:rPr>
          <w:rFonts w:eastAsia="MS Mincho"/>
          <w:sz w:val="28"/>
          <w:szCs w:val="28"/>
        </w:rPr>
        <w:t xml:space="preserve"> </w:t>
      </w:r>
      <w:r>
        <w:rPr>
          <w:rFonts w:eastAsia="MS Mincho"/>
          <w:sz w:val="28"/>
          <w:szCs w:val="28"/>
        </w:rPr>
        <w:t>в СМИ и</w:t>
      </w:r>
      <w:r w:rsidR="00146CC2">
        <w:rPr>
          <w:rFonts w:eastAsia="MS Mincho"/>
          <w:sz w:val="28"/>
          <w:szCs w:val="28"/>
        </w:rPr>
        <w:t xml:space="preserve"> </w:t>
      </w:r>
      <w:r>
        <w:rPr>
          <w:rFonts w:eastAsia="MS Mincho"/>
          <w:sz w:val="28"/>
          <w:szCs w:val="28"/>
        </w:rPr>
        <w:t>не позднее</w:t>
      </w:r>
      <w:r w:rsidR="008D2F7D">
        <w:rPr>
          <w:rFonts w:eastAsia="MS Mincho"/>
          <w:sz w:val="28"/>
          <w:szCs w:val="28"/>
        </w:rPr>
        <w:t>,</w:t>
      </w:r>
      <w:r>
        <w:rPr>
          <w:rFonts w:eastAsia="MS Mincho"/>
          <w:sz w:val="28"/>
          <w:szCs w:val="28"/>
        </w:rPr>
        <w:t xml:space="preserve"> чем за 10 (десять) дней </w:t>
      </w:r>
      <w:r w:rsidR="00146CC2" w:rsidRPr="00D32FFA">
        <w:rPr>
          <w:rFonts w:eastAsia="MS Mincho"/>
          <w:sz w:val="28"/>
          <w:szCs w:val="28"/>
        </w:rPr>
        <w:t>до окончания</w:t>
      </w:r>
      <w:r>
        <w:rPr>
          <w:rFonts w:eastAsia="MS Mincho"/>
          <w:sz w:val="28"/>
          <w:szCs w:val="28"/>
        </w:rPr>
        <w:t xml:space="preserve"> срока</w:t>
      </w:r>
      <w:r w:rsidR="00146CC2" w:rsidRPr="00D32FFA">
        <w:rPr>
          <w:rFonts w:eastAsia="MS Mincho"/>
          <w:sz w:val="28"/>
          <w:szCs w:val="28"/>
        </w:rPr>
        <w:t xml:space="preserve"> </w:t>
      </w:r>
      <w:r>
        <w:rPr>
          <w:rFonts w:eastAsia="MS Mincho"/>
          <w:sz w:val="28"/>
          <w:szCs w:val="28"/>
        </w:rPr>
        <w:t xml:space="preserve">подачи </w:t>
      </w:r>
      <w:r w:rsidR="00146CC2" w:rsidRPr="00D32FFA">
        <w:rPr>
          <w:rFonts w:eastAsia="MS Mincho"/>
          <w:sz w:val="28"/>
          <w:szCs w:val="28"/>
        </w:rPr>
        <w:t xml:space="preserve">Заявок (пункт </w:t>
      </w:r>
      <w:r w:rsidR="00146CC2" w:rsidRPr="00D32FFA">
        <w:rPr>
          <w:sz w:val="28"/>
          <w:szCs w:val="28"/>
        </w:rPr>
        <w:t>6</w:t>
      </w:r>
      <w:r w:rsidR="00146CC2" w:rsidRPr="00D32FFA">
        <w:rPr>
          <w:rFonts w:eastAsia="MS Mincho"/>
          <w:sz w:val="28"/>
          <w:szCs w:val="28"/>
        </w:rPr>
        <w:t xml:space="preserve"> Информационной карты</w:t>
      </w:r>
      <w:r>
        <w:rPr>
          <w:rFonts w:eastAsia="MS Mincho"/>
          <w:sz w:val="28"/>
          <w:szCs w:val="28"/>
        </w:rPr>
        <w:t>)</w:t>
      </w:r>
      <w:r w:rsidR="00E674A6">
        <w:rPr>
          <w:rFonts w:eastAsia="MS Mincho"/>
          <w:sz w:val="28"/>
          <w:szCs w:val="28"/>
        </w:rPr>
        <w:t>,</w:t>
      </w:r>
      <w:r>
        <w:rPr>
          <w:rFonts w:eastAsia="MS Mincho"/>
          <w:sz w:val="28"/>
          <w:szCs w:val="28"/>
        </w:rPr>
        <w:t xml:space="preserve"> подписанный </w:t>
      </w:r>
      <w:r w:rsidR="00146CC2" w:rsidRPr="00D32FFA">
        <w:rPr>
          <w:rFonts w:eastAsia="MS Mincho"/>
          <w:sz w:val="28"/>
          <w:szCs w:val="28"/>
        </w:rPr>
        <w:t>уполномоченным представителем претендента по адресу(ам) электронной почты представителя(ей) Заказчика/Организатора, указанному(ым)</w:t>
      </w:r>
      <w:r>
        <w:rPr>
          <w:rFonts w:eastAsia="MS Mincho"/>
          <w:sz w:val="28"/>
          <w:szCs w:val="28"/>
        </w:rPr>
        <w:t xml:space="preserve"> </w:t>
      </w:r>
      <w:r w:rsidR="00146CC2" w:rsidRPr="00D32FFA">
        <w:rPr>
          <w:rFonts w:eastAsia="MS Mincho"/>
          <w:sz w:val="28"/>
          <w:szCs w:val="28"/>
        </w:rPr>
        <w:t>в</w:t>
      </w:r>
      <w:r>
        <w:rPr>
          <w:rFonts w:eastAsia="MS Mincho"/>
          <w:sz w:val="28"/>
          <w:szCs w:val="28"/>
        </w:rPr>
        <w:t xml:space="preserve"> </w:t>
      </w:r>
      <w:r w:rsidR="00146CC2" w:rsidRPr="00D32FFA">
        <w:rPr>
          <w:rFonts w:eastAsia="MS Mincho"/>
          <w:sz w:val="28"/>
          <w:szCs w:val="28"/>
        </w:rPr>
        <w:t>пункте</w:t>
      </w:r>
      <w:r>
        <w:rPr>
          <w:rFonts w:eastAsia="MS Mincho"/>
          <w:sz w:val="28"/>
          <w:szCs w:val="28"/>
        </w:rPr>
        <w:t xml:space="preserve"> </w:t>
      </w:r>
      <w:r w:rsidR="00146CC2" w:rsidRPr="00D32FFA">
        <w:rPr>
          <w:rFonts w:eastAsia="MS Mincho"/>
          <w:sz w:val="28"/>
          <w:szCs w:val="28"/>
        </w:rPr>
        <w:t xml:space="preserve">2 Информационной карты. </w:t>
      </w:r>
    </w:p>
    <w:p w:rsidR="007D6548" w:rsidRPr="00D32FFA" w:rsidRDefault="007D6548" w:rsidP="00F356EB">
      <w:pPr>
        <w:numPr>
          <w:ilvl w:val="2"/>
          <w:numId w:val="2"/>
        </w:numPr>
        <w:ind w:left="0" w:firstLine="709"/>
        <w:jc w:val="both"/>
        <w:rPr>
          <w:rFonts w:eastAsia="MS Mincho"/>
          <w:sz w:val="28"/>
          <w:szCs w:val="28"/>
        </w:rPr>
      </w:pPr>
      <w:r w:rsidRPr="00D32FFA">
        <w:rPr>
          <w:rFonts w:eastAsia="MS Mincho"/>
          <w:sz w:val="28"/>
          <w:szCs w:val="28"/>
        </w:rPr>
        <w:t>Разъяснения предоставляются в течение 5 (пяти)</w:t>
      </w:r>
      <w:r w:rsidR="00E674A6">
        <w:rPr>
          <w:rFonts w:eastAsia="MS Mincho"/>
          <w:sz w:val="28"/>
          <w:szCs w:val="28"/>
        </w:rPr>
        <w:t xml:space="preserve"> рабочих</w:t>
      </w:r>
      <w:r w:rsidRPr="00D32FFA">
        <w:rPr>
          <w:rFonts w:eastAsia="MS Mincho"/>
          <w:sz w:val="28"/>
          <w:szCs w:val="28"/>
        </w:rPr>
        <w:t xml:space="preserve"> дней со дня поступления запроса.</w:t>
      </w:r>
    </w:p>
    <w:p w:rsidR="007D6548" w:rsidRPr="00D32FFA" w:rsidRDefault="007D6548" w:rsidP="00F356EB">
      <w:pPr>
        <w:numPr>
          <w:ilvl w:val="2"/>
          <w:numId w:val="2"/>
        </w:numPr>
        <w:ind w:left="0" w:firstLine="709"/>
        <w:jc w:val="both"/>
        <w:rPr>
          <w:rFonts w:eastAsia="MS Mincho"/>
          <w:sz w:val="28"/>
          <w:szCs w:val="28"/>
        </w:rPr>
      </w:pPr>
      <w:r w:rsidRPr="00D32FFA">
        <w:rPr>
          <w:rFonts w:eastAsia="MS Mincho"/>
          <w:sz w:val="28"/>
          <w:szCs w:val="28"/>
        </w:rPr>
        <w:t xml:space="preserve">Организатор обязан разместить разъяснения </w:t>
      </w:r>
      <w:r w:rsidR="00727D3C" w:rsidRPr="00D32FFA">
        <w:rPr>
          <w:rFonts w:eastAsia="MS Mincho"/>
          <w:sz w:val="28"/>
          <w:szCs w:val="28"/>
        </w:rPr>
        <w:t>в СМИ</w:t>
      </w:r>
      <w:r w:rsidRPr="00D32FFA">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sidRPr="00D32FFA">
        <w:rPr>
          <w:sz w:val="28"/>
          <w:szCs w:val="28"/>
        </w:rPr>
        <w:t xml:space="preserve">Получение и ознакомление претендентов на участие в </w:t>
      </w:r>
      <w:r w:rsidR="005D0613">
        <w:rPr>
          <w:sz w:val="28"/>
          <w:szCs w:val="28"/>
        </w:rPr>
        <w:t>Открытом конкурсе</w:t>
      </w:r>
      <w:r w:rsidRPr="00D32FFA">
        <w:rPr>
          <w:sz w:val="28"/>
          <w:szCs w:val="28"/>
        </w:rPr>
        <w:t xml:space="preserve"> разъяснений положений документации о закупке по проведению </w:t>
      </w:r>
      <w:r w:rsidR="008C4183">
        <w:rPr>
          <w:sz w:val="28"/>
          <w:szCs w:val="28"/>
        </w:rPr>
        <w:t>Открытого конкурса</w:t>
      </w:r>
      <w:r w:rsidRPr="00D32FFA">
        <w:rPr>
          <w:sz w:val="28"/>
          <w:szCs w:val="28"/>
        </w:rPr>
        <w:t xml:space="preserve"> осуществляется </w:t>
      </w:r>
      <w:r w:rsidR="00727D3C" w:rsidRPr="00D32FFA">
        <w:rPr>
          <w:sz w:val="28"/>
          <w:szCs w:val="28"/>
        </w:rPr>
        <w:t>через СМИ</w:t>
      </w:r>
      <w:r w:rsidRPr="00D32FFA">
        <w:rPr>
          <w:sz w:val="28"/>
          <w:szCs w:val="28"/>
        </w:rPr>
        <w:t xml:space="preserve">. </w:t>
      </w:r>
    </w:p>
    <w:p w:rsidR="007D6548" w:rsidRPr="00D32FFA" w:rsidRDefault="001C75ED" w:rsidP="00F356EB">
      <w:pPr>
        <w:numPr>
          <w:ilvl w:val="2"/>
          <w:numId w:val="2"/>
        </w:numPr>
        <w:ind w:left="0" w:firstLine="709"/>
        <w:jc w:val="both"/>
        <w:rPr>
          <w:sz w:val="28"/>
          <w:szCs w:val="28"/>
        </w:rPr>
      </w:pPr>
      <w:r w:rsidRPr="00D32FFA">
        <w:rPr>
          <w:sz w:val="28"/>
          <w:szCs w:val="28"/>
        </w:rPr>
        <w:t>Организатор</w:t>
      </w:r>
      <w:r w:rsidR="0028168C" w:rsidRPr="00D32FFA">
        <w:rPr>
          <w:sz w:val="28"/>
          <w:szCs w:val="28"/>
        </w:rPr>
        <w:t xml:space="preserve"> вправе не отвечать на з</w:t>
      </w:r>
      <w:r w:rsidRPr="00D32FFA">
        <w:rPr>
          <w:sz w:val="28"/>
          <w:szCs w:val="28"/>
        </w:rPr>
        <w:t>апросы о разъяснении положений д</w:t>
      </w:r>
      <w:r w:rsidR="007D6548" w:rsidRPr="00D32FFA">
        <w:rPr>
          <w:sz w:val="28"/>
          <w:szCs w:val="28"/>
        </w:rPr>
        <w:t xml:space="preserve">окументации </w:t>
      </w:r>
      <w:r w:rsidR="0028168C" w:rsidRPr="00D32FFA">
        <w:rPr>
          <w:sz w:val="28"/>
          <w:szCs w:val="28"/>
        </w:rPr>
        <w:t xml:space="preserve">о закупке </w:t>
      </w:r>
      <w:r w:rsidR="007D6548" w:rsidRPr="00D32FFA">
        <w:rPr>
          <w:sz w:val="28"/>
          <w:szCs w:val="28"/>
        </w:rPr>
        <w:t xml:space="preserve">по проведению </w:t>
      </w:r>
      <w:r w:rsidR="008C4183">
        <w:rPr>
          <w:sz w:val="28"/>
          <w:szCs w:val="28"/>
        </w:rPr>
        <w:t>Открытого конкурса</w:t>
      </w:r>
      <w:r w:rsidR="007D6548" w:rsidRPr="00D32FFA">
        <w:rPr>
          <w:sz w:val="28"/>
          <w:szCs w:val="28"/>
        </w:rPr>
        <w:t>, поступившие позднее срока, установленного в</w:t>
      </w:r>
      <w:r w:rsidR="0028168C" w:rsidRPr="00D32FFA">
        <w:rPr>
          <w:sz w:val="28"/>
          <w:szCs w:val="28"/>
        </w:rPr>
        <w:t xml:space="preserve"> пункте 1.2</w:t>
      </w:r>
      <w:r w:rsidR="00034E6C">
        <w:rPr>
          <w:sz w:val="28"/>
          <w:szCs w:val="28"/>
        </w:rPr>
        <w:t>.1</w:t>
      </w:r>
      <w:r w:rsidR="0028168C" w:rsidRPr="00D32FFA">
        <w:rPr>
          <w:sz w:val="28"/>
          <w:szCs w:val="28"/>
        </w:rPr>
        <w:t xml:space="preserve"> д</w:t>
      </w:r>
      <w:r w:rsidR="007D6548" w:rsidRPr="00D32FFA">
        <w:rPr>
          <w:sz w:val="28"/>
          <w:szCs w:val="28"/>
        </w:rPr>
        <w:t>окументации о закупке.</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sidRPr="00D20AD0">
        <w:rPr>
          <w:b/>
          <w:szCs w:val="28"/>
        </w:rPr>
        <w:t xml:space="preserve">Внесение изменений и дополнений в документацию </w:t>
      </w:r>
      <w:r w:rsidR="002B41FD" w:rsidRPr="00D20AD0">
        <w:rPr>
          <w:b/>
          <w:szCs w:val="28"/>
        </w:rPr>
        <w:t>о закупке</w:t>
      </w:r>
    </w:p>
    <w:p w:rsidR="007D6548" w:rsidRPr="00D32FFA" w:rsidRDefault="007D6548" w:rsidP="00045327">
      <w:pPr>
        <w:ind w:firstLine="709"/>
        <w:jc w:val="both"/>
        <w:rPr>
          <w:rFonts w:eastAsia="MS Mincho"/>
          <w:sz w:val="28"/>
          <w:szCs w:val="28"/>
        </w:rPr>
      </w:pPr>
    </w:p>
    <w:p w:rsidR="00E81704" w:rsidRPr="00D32FFA" w:rsidRDefault="00E81704" w:rsidP="00F356EB">
      <w:pPr>
        <w:numPr>
          <w:ilvl w:val="0"/>
          <w:numId w:val="8"/>
        </w:numPr>
        <w:ind w:left="0" w:firstLine="709"/>
        <w:jc w:val="both"/>
        <w:rPr>
          <w:sz w:val="28"/>
          <w:szCs w:val="28"/>
        </w:rPr>
      </w:pPr>
      <w:r w:rsidRPr="00D32FFA">
        <w:rPr>
          <w:sz w:val="28"/>
          <w:szCs w:val="28"/>
        </w:rPr>
        <w:t>В любое время, но не позд</w:t>
      </w:r>
      <w:r w:rsidR="005C6744">
        <w:rPr>
          <w:sz w:val="28"/>
          <w:szCs w:val="28"/>
        </w:rPr>
        <w:t>нее, чем за 5 (пять)</w:t>
      </w:r>
      <w:r w:rsidRPr="00D32FFA">
        <w:rPr>
          <w:sz w:val="28"/>
          <w:szCs w:val="28"/>
        </w:rPr>
        <w:t xml:space="preserve"> дней до дня окончания срока подачи Заявок, в том числе по запросу претендента, могут быть внесены дополнения и из</w:t>
      </w:r>
      <w:r w:rsidR="00590A1B">
        <w:rPr>
          <w:sz w:val="28"/>
          <w:szCs w:val="28"/>
        </w:rPr>
        <w:t>менения в извещение</w:t>
      </w:r>
      <w:r w:rsidRPr="00D32FFA">
        <w:rPr>
          <w:sz w:val="28"/>
          <w:szCs w:val="28"/>
        </w:rPr>
        <w:t xml:space="preserve"> </w:t>
      </w:r>
      <w:r w:rsidR="008C4183">
        <w:rPr>
          <w:sz w:val="28"/>
          <w:szCs w:val="28"/>
        </w:rPr>
        <w:t>Открытого конкурса</w:t>
      </w:r>
      <w:r w:rsidRPr="00D32FFA">
        <w:rPr>
          <w:sz w:val="28"/>
          <w:szCs w:val="28"/>
        </w:rPr>
        <w:t xml:space="preserve"> и в настоящую документацию о закупке. Любые изменения, д</w:t>
      </w:r>
      <w:r w:rsidR="008A10F4">
        <w:rPr>
          <w:sz w:val="28"/>
          <w:szCs w:val="28"/>
        </w:rPr>
        <w:t>ополнения</w:t>
      </w:r>
      <w:r w:rsidR="00972FF3">
        <w:rPr>
          <w:sz w:val="28"/>
          <w:szCs w:val="28"/>
        </w:rPr>
        <w:t>,</w:t>
      </w:r>
      <w:r w:rsidR="008A10F4">
        <w:rPr>
          <w:sz w:val="28"/>
          <w:szCs w:val="28"/>
        </w:rPr>
        <w:t xml:space="preserve"> вносимые </w:t>
      </w:r>
      <w:r w:rsidR="008A10F4">
        <w:rPr>
          <w:sz w:val="28"/>
          <w:szCs w:val="28"/>
        </w:rPr>
        <w:lastRenderedPageBreak/>
        <w:t>в извещение</w:t>
      </w:r>
      <w:r w:rsidR="0025270E">
        <w:rPr>
          <w:sz w:val="28"/>
          <w:szCs w:val="28"/>
        </w:rPr>
        <w:t xml:space="preserve"> </w:t>
      </w:r>
      <w:r w:rsidR="00250A36">
        <w:rPr>
          <w:sz w:val="28"/>
          <w:szCs w:val="28"/>
        </w:rPr>
        <w:t xml:space="preserve">о проведении </w:t>
      </w:r>
      <w:r w:rsidR="005D0613">
        <w:rPr>
          <w:sz w:val="28"/>
          <w:szCs w:val="28"/>
        </w:rPr>
        <w:t>Открыто</w:t>
      </w:r>
      <w:r w:rsidR="008A10F4">
        <w:rPr>
          <w:sz w:val="28"/>
          <w:szCs w:val="28"/>
        </w:rPr>
        <w:t>го конкурса</w:t>
      </w:r>
      <w:r w:rsidRPr="00D32FFA">
        <w:rPr>
          <w:sz w:val="28"/>
          <w:szCs w:val="28"/>
        </w:rPr>
        <w:t xml:space="preserve">, документацию о закупке по проведению </w:t>
      </w:r>
      <w:r w:rsidR="008C4183">
        <w:rPr>
          <w:sz w:val="28"/>
          <w:szCs w:val="28"/>
        </w:rPr>
        <w:t>Открытого конкурса</w:t>
      </w:r>
      <w:r w:rsidRPr="00D32FFA">
        <w:rPr>
          <w:sz w:val="28"/>
          <w:szCs w:val="28"/>
        </w:rPr>
        <w:t xml:space="preserve"> является неотъемлемой ее частью.</w:t>
      </w:r>
    </w:p>
    <w:p w:rsidR="00E81704" w:rsidRPr="00D32FFA" w:rsidRDefault="00E81704" w:rsidP="00045327">
      <w:pPr>
        <w:ind w:firstLine="709"/>
        <w:jc w:val="both"/>
        <w:rPr>
          <w:sz w:val="28"/>
          <w:szCs w:val="28"/>
        </w:rPr>
      </w:pPr>
      <w:r w:rsidRPr="00D32FFA">
        <w:rPr>
          <w:sz w:val="28"/>
          <w:szCs w:val="28"/>
        </w:rPr>
        <w:t xml:space="preserve">Дополнения и изменения, внесенные в извещение о проведении </w:t>
      </w:r>
      <w:r w:rsidR="008C4183">
        <w:rPr>
          <w:sz w:val="28"/>
          <w:szCs w:val="28"/>
        </w:rPr>
        <w:t>Открытого конкурса</w:t>
      </w:r>
      <w:r w:rsidRPr="00D32FFA">
        <w:rPr>
          <w:sz w:val="28"/>
          <w:szCs w:val="28"/>
        </w:rPr>
        <w:t xml:space="preserve"> и в настоящую документацию</w:t>
      </w:r>
      <w:r w:rsidR="001F32B2" w:rsidRPr="00D32FFA">
        <w:rPr>
          <w:sz w:val="28"/>
          <w:szCs w:val="28"/>
        </w:rPr>
        <w:t xml:space="preserve"> о закупке</w:t>
      </w:r>
      <w:r w:rsidRPr="00D32FFA">
        <w:rPr>
          <w:sz w:val="28"/>
          <w:szCs w:val="28"/>
        </w:rPr>
        <w:t xml:space="preserve">, размещаются </w:t>
      </w:r>
      <w:r w:rsidR="00A23026" w:rsidRPr="00D32FFA">
        <w:rPr>
          <w:sz w:val="28"/>
          <w:szCs w:val="28"/>
        </w:rPr>
        <w:t xml:space="preserve">в соответствии с пунктом 4 Информационной карты </w:t>
      </w:r>
      <w:r w:rsidR="006D5733">
        <w:rPr>
          <w:sz w:val="28"/>
          <w:szCs w:val="28"/>
        </w:rPr>
        <w:t>в течение 3 (трех)</w:t>
      </w:r>
      <w:r w:rsidRPr="00D32FFA">
        <w:rPr>
          <w:sz w:val="28"/>
          <w:szCs w:val="28"/>
        </w:rPr>
        <w:t xml:space="preserve"> дней со дня принятия решения о внесении изменений.</w:t>
      </w:r>
    </w:p>
    <w:p w:rsidR="00E81704" w:rsidRPr="00D32FFA" w:rsidRDefault="00E81704" w:rsidP="00045327">
      <w:pPr>
        <w:pStyle w:val="afa"/>
        <w:rPr>
          <w:sz w:val="28"/>
          <w:szCs w:val="28"/>
        </w:rPr>
      </w:pPr>
      <w:r w:rsidRPr="00D32FFA">
        <w:rPr>
          <w:sz w:val="28"/>
          <w:szCs w:val="28"/>
        </w:rPr>
        <w:t xml:space="preserve">В случае внесения изменений позднее, чем за </w:t>
      </w:r>
      <w:r w:rsidR="006D5733">
        <w:rPr>
          <w:sz w:val="28"/>
          <w:szCs w:val="28"/>
        </w:rPr>
        <w:t>1</w:t>
      </w:r>
      <w:r w:rsidR="0052390C" w:rsidRPr="00D32FFA">
        <w:rPr>
          <w:sz w:val="28"/>
          <w:szCs w:val="28"/>
        </w:rPr>
        <w:t>5</w:t>
      </w:r>
      <w:r w:rsidR="008A10F4">
        <w:rPr>
          <w:sz w:val="28"/>
          <w:szCs w:val="28"/>
        </w:rPr>
        <w:t xml:space="preserve"> (пятнадцать)</w:t>
      </w:r>
      <w:r w:rsidRPr="00D32FFA">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w:t>
      </w:r>
      <w:r w:rsidR="00727D3C" w:rsidRPr="00D32FFA">
        <w:rPr>
          <w:sz w:val="28"/>
          <w:szCs w:val="28"/>
        </w:rPr>
        <w:t>в СМИ</w:t>
      </w:r>
      <w:r w:rsidR="00DE3BCD" w:rsidRPr="00D32FFA">
        <w:rPr>
          <w:sz w:val="28"/>
          <w:szCs w:val="28"/>
        </w:rPr>
        <w:t xml:space="preserve"> </w:t>
      </w:r>
      <w:r w:rsidRPr="00D32FFA">
        <w:rPr>
          <w:sz w:val="28"/>
          <w:szCs w:val="28"/>
        </w:rPr>
        <w:t>внесенных в документацию</w:t>
      </w:r>
      <w:r w:rsidR="00BA1508">
        <w:rPr>
          <w:sz w:val="28"/>
          <w:szCs w:val="28"/>
        </w:rPr>
        <w:t xml:space="preserve"> о закупке</w:t>
      </w:r>
      <w:r w:rsidRPr="00D32FFA">
        <w:rPr>
          <w:sz w:val="28"/>
          <w:szCs w:val="28"/>
        </w:rPr>
        <w:t xml:space="preserve"> изменений до даты окончания срока подачи Заявок оставалось не менее </w:t>
      </w:r>
      <w:r w:rsidR="006D5733">
        <w:rPr>
          <w:sz w:val="28"/>
          <w:szCs w:val="28"/>
        </w:rPr>
        <w:t>1</w:t>
      </w:r>
      <w:r w:rsidR="0052390C" w:rsidRPr="00D32FFA">
        <w:rPr>
          <w:sz w:val="28"/>
          <w:szCs w:val="28"/>
        </w:rPr>
        <w:t>5</w:t>
      </w:r>
      <w:r w:rsidR="009A2536">
        <w:rPr>
          <w:sz w:val="28"/>
          <w:szCs w:val="28"/>
        </w:rPr>
        <w:t xml:space="preserve"> (пятнадцати</w:t>
      </w:r>
      <w:r w:rsidR="00BA1508">
        <w:rPr>
          <w:sz w:val="28"/>
          <w:szCs w:val="28"/>
        </w:rPr>
        <w:t>)</w:t>
      </w:r>
      <w:r w:rsidRPr="00D32FFA">
        <w:rPr>
          <w:sz w:val="28"/>
          <w:szCs w:val="28"/>
        </w:rPr>
        <w:t xml:space="preserve"> дней.</w:t>
      </w:r>
    </w:p>
    <w:p w:rsidR="00E81704" w:rsidRPr="00D32FFA" w:rsidRDefault="009A2536" w:rsidP="00045327">
      <w:pPr>
        <w:pStyle w:val="afa"/>
        <w:rPr>
          <w:sz w:val="28"/>
          <w:szCs w:val="28"/>
        </w:rPr>
      </w:pPr>
      <w:r>
        <w:rPr>
          <w:sz w:val="28"/>
          <w:szCs w:val="28"/>
        </w:rPr>
        <w:t xml:space="preserve">Заказчик, </w:t>
      </w:r>
      <w:r w:rsidR="00E81704" w:rsidRPr="00D32FFA">
        <w:rPr>
          <w:sz w:val="28"/>
          <w:szCs w:val="28"/>
        </w:rPr>
        <w:t>Организатор не вправе вносить изменения, касающиеся замены предмета закупки.</w:t>
      </w:r>
    </w:p>
    <w:p w:rsidR="007D6548" w:rsidRPr="00D32FFA" w:rsidRDefault="00E81704" w:rsidP="00F356EB">
      <w:pPr>
        <w:numPr>
          <w:ilvl w:val="0"/>
          <w:numId w:val="8"/>
        </w:numPr>
        <w:ind w:left="0" w:firstLine="709"/>
        <w:jc w:val="both"/>
        <w:rPr>
          <w:sz w:val="28"/>
          <w:szCs w:val="28"/>
        </w:rPr>
      </w:pPr>
      <w:r w:rsidRPr="00D32FFA">
        <w:rPr>
          <w:sz w:val="28"/>
          <w:szCs w:val="28"/>
        </w:rPr>
        <w:t>Заказчик</w:t>
      </w:r>
      <w:r w:rsidR="007D6548" w:rsidRPr="00D32FFA">
        <w:rPr>
          <w:sz w:val="28"/>
          <w:szCs w:val="28"/>
        </w:rPr>
        <w:t xml:space="preserve"> не берет на себя обязательств</w:t>
      </w:r>
      <w:r w:rsidR="00172294">
        <w:rPr>
          <w:sz w:val="28"/>
          <w:szCs w:val="28"/>
        </w:rPr>
        <w:t>а по уведомлению претендентов/</w:t>
      </w:r>
      <w:r w:rsidR="007D6548" w:rsidRPr="00D32FFA">
        <w:rPr>
          <w:sz w:val="28"/>
          <w:szCs w:val="28"/>
        </w:rPr>
        <w:t xml:space="preserve">участников </w:t>
      </w:r>
      <w:r w:rsidR="008C4183">
        <w:rPr>
          <w:sz w:val="28"/>
          <w:szCs w:val="28"/>
        </w:rPr>
        <w:t>Открытого конкурса</w:t>
      </w:r>
      <w:r w:rsidR="007D6548" w:rsidRPr="00D32FFA">
        <w:rPr>
          <w:sz w:val="28"/>
          <w:szCs w:val="28"/>
        </w:rPr>
        <w:t xml:space="preserve"> о дополнениях, изменениях, разъяснениях в настоящую документацию</w:t>
      </w:r>
      <w:r w:rsidR="00172294">
        <w:rPr>
          <w:sz w:val="28"/>
          <w:szCs w:val="28"/>
        </w:rPr>
        <w:t xml:space="preserve"> о закупке</w:t>
      </w:r>
      <w:r w:rsidR="007D6548" w:rsidRPr="00D32FFA">
        <w:rPr>
          <w:sz w:val="28"/>
          <w:szCs w:val="28"/>
        </w:rPr>
        <w:t xml:space="preserve">, а также по уведомлению </w:t>
      </w:r>
      <w:r w:rsidR="00BA1508">
        <w:rPr>
          <w:sz w:val="28"/>
          <w:szCs w:val="28"/>
        </w:rPr>
        <w:t>претендентов/</w:t>
      </w:r>
      <w:r w:rsidR="007D6548" w:rsidRPr="00D32FFA">
        <w:rPr>
          <w:sz w:val="28"/>
          <w:szCs w:val="28"/>
        </w:rPr>
        <w:t xml:space="preserve">участников (за исключением победителя (победителей) </w:t>
      </w:r>
      <w:r w:rsidR="008C4183">
        <w:rPr>
          <w:sz w:val="28"/>
          <w:szCs w:val="28"/>
        </w:rPr>
        <w:t>Открытого конкурса</w:t>
      </w:r>
      <w:r w:rsidR="007D6548" w:rsidRPr="00D32FFA">
        <w:rPr>
          <w:sz w:val="28"/>
          <w:szCs w:val="28"/>
        </w:rPr>
        <w:t xml:space="preserve">) об итогах </w:t>
      </w:r>
      <w:r w:rsidR="008C4183">
        <w:rPr>
          <w:sz w:val="28"/>
          <w:szCs w:val="28"/>
        </w:rPr>
        <w:t>Открытого конкурса</w:t>
      </w:r>
      <w:r w:rsidR="007D6548" w:rsidRPr="00D32FFA">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w:t>
      </w:r>
      <w:r w:rsidR="008C4183">
        <w:rPr>
          <w:sz w:val="28"/>
          <w:szCs w:val="28"/>
        </w:rPr>
        <w:t>Открытого конкурса</w:t>
      </w:r>
      <w:r w:rsidR="007D6548" w:rsidRPr="00D32FFA">
        <w:rPr>
          <w:sz w:val="28"/>
          <w:szCs w:val="28"/>
        </w:rPr>
        <w:t xml:space="preserve"> при условии их надлежащего размещения </w:t>
      </w:r>
      <w:r w:rsidR="00727D3C" w:rsidRPr="00B971DF">
        <w:rPr>
          <w:sz w:val="28"/>
          <w:szCs w:val="28"/>
        </w:rPr>
        <w:t xml:space="preserve">в </w:t>
      </w:r>
      <w:r w:rsidR="00C574F0" w:rsidRPr="00B971DF">
        <w:rPr>
          <w:sz w:val="28"/>
          <w:szCs w:val="28"/>
        </w:rPr>
        <w:t>СМИ.</w:t>
      </w:r>
    </w:p>
    <w:p w:rsidR="007D6548" w:rsidRPr="00527BD9" w:rsidRDefault="007D6548" w:rsidP="00045327">
      <w:pPr>
        <w:numPr>
          <w:ilvl w:val="0"/>
          <w:numId w:val="8"/>
        </w:numPr>
        <w:ind w:left="0" w:firstLine="709"/>
        <w:jc w:val="both"/>
        <w:rPr>
          <w:sz w:val="28"/>
          <w:szCs w:val="28"/>
        </w:rPr>
      </w:pPr>
      <w:r w:rsidRPr="00D32FFA">
        <w:rPr>
          <w:sz w:val="28"/>
          <w:szCs w:val="28"/>
        </w:rPr>
        <w:t>Заказчик</w:t>
      </w:r>
      <w:r w:rsidR="009A2536">
        <w:rPr>
          <w:sz w:val="28"/>
          <w:szCs w:val="28"/>
        </w:rPr>
        <w:t>,</w:t>
      </w:r>
      <w:r w:rsidRPr="00D32FFA">
        <w:rPr>
          <w:sz w:val="28"/>
          <w:szCs w:val="28"/>
        </w:rPr>
        <w:t xml:space="preserve"> </w:t>
      </w:r>
      <w:r w:rsidR="009A2536">
        <w:rPr>
          <w:sz w:val="28"/>
          <w:szCs w:val="28"/>
        </w:rPr>
        <w:t xml:space="preserve">Организатор </w:t>
      </w:r>
      <w:r w:rsidRPr="00D32FFA">
        <w:rPr>
          <w:sz w:val="28"/>
          <w:szCs w:val="28"/>
        </w:rPr>
        <w:t xml:space="preserve">вправе принять решение о продлении срока окончания подачи Заявок на участие в </w:t>
      </w:r>
      <w:r w:rsidR="005D0613">
        <w:rPr>
          <w:sz w:val="28"/>
          <w:szCs w:val="28"/>
        </w:rPr>
        <w:t>Открытом конкурсе</w:t>
      </w:r>
      <w:r w:rsidR="000753BB">
        <w:rPr>
          <w:sz w:val="28"/>
          <w:szCs w:val="28"/>
        </w:rPr>
        <w:t xml:space="preserve"> в любое время до момента</w:t>
      </w:r>
      <w:r w:rsidRPr="00D32FFA">
        <w:rPr>
          <w:sz w:val="28"/>
          <w:szCs w:val="28"/>
        </w:rPr>
        <w:t xml:space="preserve"> истечения такого срока. В течение 3 (трех) дней со дня принятия указанного решения такие изменения размещаются Зак</w:t>
      </w:r>
      <w:r w:rsidR="00AD18C4" w:rsidRPr="00D32FFA">
        <w:rPr>
          <w:sz w:val="28"/>
          <w:szCs w:val="28"/>
        </w:rPr>
        <w:t>азчиком</w:t>
      </w:r>
      <w:r w:rsidR="009A2536">
        <w:rPr>
          <w:sz w:val="28"/>
          <w:szCs w:val="28"/>
        </w:rPr>
        <w:t>, Организатором</w:t>
      </w:r>
      <w:r w:rsidR="00AD18C4" w:rsidRPr="00D32FFA">
        <w:rPr>
          <w:sz w:val="28"/>
          <w:szCs w:val="28"/>
        </w:rPr>
        <w:t xml:space="preserve"> </w:t>
      </w:r>
      <w:r w:rsidR="00216C08" w:rsidRPr="00D32FFA">
        <w:rPr>
          <w:sz w:val="28"/>
          <w:szCs w:val="28"/>
        </w:rPr>
        <w:t>в соответствии с</w:t>
      </w:r>
      <w:r w:rsidR="00BA1508">
        <w:rPr>
          <w:sz w:val="28"/>
          <w:szCs w:val="28"/>
        </w:rPr>
        <w:t xml:space="preserve"> </w:t>
      </w:r>
      <w:r w:rsidR="00216C08" w:rsidRPr="00D32FFA">
        <w:rPr>
          <w:sz w:val="28"/>
          <w:szCs w:val="28"/>
        </w:rPr>
        <w:t>пунктом 4 Информационной карты</w:t>
      </w:r>
      <w:r w:rsidRPr="00D32FFA">
        <w:rPr>
          <w:sz w:val="28"/>
          <w:szCs w:val="28"/>
        </w:rPr>
        <w:t xml:space="preserve">. </w:t>
      </w:r>
    </w:p>
    <w:p w:rsidR="00034877" w:rsidRPr="00527BD9" w:rsidRDefault="00034877" w:rsidP="00045327">
      <w:pPr>
        <w:pStyle w:val="afa"/>
        <w:rPr>
          <w:sz w:val="28"/>
          <w:szCs w:val="28"/>
        </w:rPr>
      </w:pPr>
    </w:p>
    <w:p w:rsidR="00034877" w:rsidRPr="00527BD9"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sidRPr="00527BD9">
        <w:rPr>
          <w:rFonts w:eastAsia="MS Mincho" w:cs="Times New Roman"/>
          <w:i w:val="0"/>
          <w:iCs w:val="0"/>
        </w:rPr>
        <w:t>1.4. Антикоррупционная оговорка</w:t>
      </w:r>
    </w:p>
    <w:p w:rsidR="00034877" w:rsidRPr="00527BD9" w:rsidRDefault="00034877" w:rsidP="00034877">
      <w:pPr>
        <w:pStyle w:val="affb"/>
        <w:spacing w:before="0" w:after="0"/>
        <w:ind w:firstLine="709"/>
        <w:jc w:val="both"/>
        <w:rPr>
          <w:color w:val="000000"/>
          <w:sz w:val="28"/>
          <w:szCs w:val="28"/>
        </w:rPr>
      </w:pPr>
    </w:p>
    <w:p w:rsidR="00034877" w:rsidRPr="00C25469" w:rsidRDefault="00034877" w:rsidP="00034877">
      <w:pPr>
        <w:pStyle w:val="afa"/>
        <w:rPr>
          <w:sz w:val="28"/>
          <w:szCs w:val="28"/>
        </w:rPr>
      </w:pPr>
      <w:r w:rsidRPr="00527BD9">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w:t>
      </w:r>
      <w:r w:rsidRPr="00C25469">
        <w:rPr>
          <w:sz w:val="28"/>
          <w:szCs w:val="28"/>
        </w:rPr>
        <w:t>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34877" w:rsidRPr="00C25469" w:rsidRDefault="00034877" w:rsidP="00034877">
      <w:pPr>
        <w:pStyle w:val="affb"/>
        <w:spacing w:before="0" w:after="0"/>
        <w:ind w:firstLine="709"/>
        <w:jc w:val="both"/>
        <w:rPr>
          <w:color w:val="000000"/>
          <w:sz w:val="28"/>
          <w:szCs w:val="28"/>
        </w:rPr>
      </w:pPr>
      <w:r w:rsidRPr="00C25469">
        <w:rPr>
          <w:color w:val="000000"/>
          <w:sz w:val="28"/>
          <w:szCs w:val="28"/>
        </w:rPr>
        <w:t xml:space="preserve">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w:t>
      </w:r>
      <w:r w:rsidRPr="00C25469">
        <w:rPr>
          <w:color w:val="000000"/>
          <w:sz w:val="28"/>
          <w:szCs w:val="28"/>
        </w:rPr>
        <w:lastRenderedPageBreak/>
        <w:t>применимого законодательства и международных актов о противодействии коррупции.</w:t>
      </w:r>
    </w:p>
    <w:p w:rsidR="00034877" w:rsidRPr="00C25469" w:rsidRDefault="00034877" w:rsidP="00034877">
      <w:pPr>
        <w:pStyle w:val="affb"/>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b"/>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b"/>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sidRPr="00C25469">
          <w:rPr>
            <w:rStyle w:val="a8"/>
            <w:sz w:val="28"/>
            <w:szCs w:val="28"/>
          </w:rPr>
          <w:t>Линия доверия «стоп коррупция»</w:t>
        </w:r>
      </w:hyperlink>
      <w:r w:rsidRPr="00C25469">
        <w:rPr>
          <w:color w:val="000000"/>
          <w:sz w:val="28"/>
          <w:szCs w:val="28"/>
        </w:rPr>
        <w:t xml:space="preserve">, электронная почта </w:t>
      </w:r>
      <w:hyperlink r:id="rId14" w:history="1">
        <w:r w:rsidRPr="00C25469">
          <w:rPr>
            <w:rStyle w:val="a8"/>
            <w:sz w:val="28"/>
            <w:szCs w:val="28"/>
          </w:rPr>
          <w:t>anticorr@trcont.ru</w:t>
        </w:r>
      </w:hyperlink>
      <w:r w:rsidRPr="00C25469">
        <w:rPr>
          <w:color w:val="000000"/>
          <w:sz w:val="28"/>
          <w:szCs w:val="28"/>
        </w:rPr>
        <w:t>.</w:t>
      </w:r>
    </w:p>
    <w:p w:rsidR="00034877" w:rsidRPr="00C25469" w:rsidRDefault="00034877" w:rsidP="00034877">
      <w:pPr>
        <w:pStyle w:val="affb"/>
        <w:spacing w:before="0" w:after="0"/>
        <w:ind w:firstLine="709"/>
        <w:jc w:val="both"/>
        <w:rPr>
          <w:color w:val="000000"/>
          <w:sz w:val="28"/>
          <w:szCs w:val="28"/>
        </w:rPr>
      </w:pPr>
      <w:r w:rsidRPr="00C25469">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034877" w:rsidRPr="00C25469" w:rsidRDefault="00034877" w:rsidP="00034877">
      <w:pPr>
        <w:pStyle w:val="affb"/>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b"/>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034877" w:rsidRPr="00386466" w:rsidRDefault="00034877" w:rsidP="00034877">
      <w:pPr>
        <w:pStyle w:val="affb"/>
        <w:spacing w:before="0" w:after="0"/>
        <w:ind w:firstLine="709"/>
        <w:jc w:val="both"/>
        <w:rPr>
          <w:color w:val="000000"/>
          <w:sz w:val="28"/>
          <w:szCs w:val="28"/>
        </w:rPr>
      </w:pPr>
      <w:bookmarkStart w:id="0" w:name="_GoBack"/>
      <w:bookmarkEnd w:id="0"/>
    </w:p>
    <w:p w:rsidR="007D6548" w:rsidRPr="00D32FFA" w:rsidRDefault="007D6548">
      <w:pPr>
        <w:pStyle w:val="19"/>
        <w:ind w:left="709" w:firstLine="0"/>
        <w:rPr>
          <w:szCs w:val="24"/>
        </w:rPr>
      </w:pPr>
    </w:p>
    <w:p w:rsidR="007D6548" w:rsidRPr="00BE7854" w:rsidRDefault="006400A0" w:rsidP="00305BD2">
      <w:pPr>
        <w:spacing w:after="120"/>
        <w:jc w:val="center"/>
        <w:outlineLvl w:val="0"/>
        <w:rPr>
          <w:b/>
          <w:bCs/>
          <w:sz w:val="32"/>
          <w:szCs w:val="32"/>
        </w:rPr>
      </w:pPr>
      <w:r w:rsidRPr="00305BD2">
        <w:rPr>
          <w:b/>
          <w:bCs/>
          <w:sz w:val="32"/>
          <w:szCs w:val="32"/>
        </w:rPr>
        <w:t>Раздел 2</w:t>
      </w:r>
      <w:r w:rsidR="007D6548" w:rsidRPr="00305BD2">
        <w:rPr>
          <w:b/>
          <w:bCs/>
          <w:sz w:val="32"/>
          <w:szCs w:val="32"/>
        </w:rPr>
        <w:t>. Обязательные и квалификационные требования к претендентам/участникам, оценка Заявок участников</w:t>
      </w:r>
    </w:p>
    <w:p w:rsidR="00305BD2" w:rsidRPr="00BE7854" w:rsidRDefault="00305BD2" w:rsidP="00D20AD0">
      <w:pPr>
        <w:spacing w:after="120"/>
        <w:jc w:val="center"/>
        <w:rPr>
          <w:b/>
          <w:bCs/>
          <w:sz w:val="32"/>
          <w:szCs w:val="32"/>
        </w:rPr>
      </w:pPr>
    </w:p>
    <w:p w:rsidR="00997B7D" w:rsidRPr="00D20AD0" w:rsidRDefault="00737675" w:rsidP="00F356EB">
      <w:pPr>
        <w:pStyle w:val="19"/>
        <w:numPr>
          <w:ilvl w:val="1"/>
          <w:numId w:val="18"/>
        </w:numPr>
        <w:ind w:left="0" w:firstLine="709"/>
        <w:outlineLvl w:val="1"/>
        <w:rPr>
          <w:b/>
          <w:szCs w:val="28"/>
        </w:rPr>
      </w:pPr>
      <w:r w:rsidRPr="00D20AD0">
        <w:rPr>
          <w:b/>
          <w:szCs w:val="28"/>
        </w:rPr>
        <w:t>Обязательные требования</w:t>
      </w:r>
    </w:p>
    <w:p w:rsidR="001242D3" w:rsidRPr="00D32FFA" w:rsidRDefault="001242D3" w:rsidP="00045327">
      <w:pPr>
        <w:ind w:firstLine="709"/>
        <w:jc w:val="both"/>
      </w:pPr>
    </w:p>
    <w:p w:rsidR="007D6548" w:rsidRPr="00D32FFA" w:rsidRDefault="007D6548" w:rsidP="00045327">
      <w:pPr>
        <w:ind w:firstLine="709"/>
        <w:jc w:val="both"/>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B41FD">
        <w:rPr>
          <w:sz w:val="28"/>
          <w:szCs w:val="28"/>
        </w:rPr>
        <w:t xml:space="preserve"> о закупке</w:t>
      </w:r>
      <w:r w:rsidRPr="00D32FFA">
        <w:rPr>
          <w:sz w:val="28"/>
          <w:szCs w:val="28"/>
        </w:rPr>
        <w:t>, а именно:</w:t>
      </w:r>
    </w:p>
    <w:p w:rsidR="001242D3" w:rsidRPr="00D32FFA" w:rsidRDefault="007D6548" w:rsidP="00045327">
      <w:pPr>
        <w:ind w:firstLine="709"/>
        <w:jc w:val="both"/>
        <w:rPr>
          <w:sz w:val="28"/>
          <w:szCs w:val="28"/>
        </w:rPr>
      </w:pPr>
      <w:r w:rsidRPr="00D32FFA">
        <w:rPr>
          <w:sz w:val="28"/>
          <w:szCs w:val="28"/>
        </w:rPr>
        <w:t>а) не иметь задолженности</w:t>
      </w:r>
      <w:r w:rsidR="00325CC8">
        <w:rPr>
          <w:sz w:val="28"/>
          <w:szCs w:val="28"/>
        </w:rPr>
        <w:t xml:space="preserve"> более 1000 рублей</w:t>
      </w:r>
      <w:r w:rsidRPr="00D32FFA">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0E5B2C">
        <w:rPr>
          <w:sz w:val="28"/>
          <w:szCs w:val="28"/>
        </w:rPr>
        <w:t>,</w:t>
      </w:r>
      <w:r w:rsidR="000E5B2C" w:rsidRPr="000E5B2C">
        <w:rPr>
          <w:sz w:val="28"/>
          <w:szCs w:val="28"/>
        </w:rPr>
        <w:t xml:space="preserve"> </w:t>
      </w:r>
      <w:r w:rsidR="000E5B2C">
        <w:rPr>
          <w:sz w:val="28"/>
          <w:szCs w:val="28"/>
        </w:rPr>
        <w:t xml:space="preserve">а также просроченную задолженность по ранее заключенным договорам с </w:t>
      </w:r>
      <w:r w:rsidR="00A81242">
        <w:rPr>
          <w:sz w:val="28"/>
          <w:szCs w:val="28"/>
        </w:rPr>
        <w:t>ПАО</w:t>
      </w:r>
      <w:r w:rsidR="000E5B2C">
        <w:rPr>
          <w:sz w:val="28"/>
          <w:szCs w:val="28"/>
        </w:rPr>
        <w:t xml:space="preserve"> «ТрансКонтейнер»</w:t>
      </w:r>
      <w:r w:rsidRPr="00D32FFA">
        <w:rPr>
          <w:sz w:val="28"/>
          <w:szCs w:val="28"/>
        </w:rPr>
        <w:t>;</w:t>
      </w:r>
    </w:p>
    <w:p w:rsidR="007D6548" w:rsidRPr="00D32FFA" w:rsidRDefault="007D6548" w:rsidP="00045327">
      <w:pPr>
        <w:ind w:firstLine="709"/>
        <w:jc w:val="both"/>
        <w:rPr>
          <w:sz w:val="28"/>
          <w:szCs w:val="28"/>
        </w:rPr>
      </w:pPr>
      <w:r w:rsidRPr="00D32FFA">
        <w:rPr>
          <w:sz w:val="28"/>
          <w:szCs w:val="28"/>
        </w:rPr>
        <w:t>б) не находиться в процессе ликвидации;</w:t>
      </w:r>
    </w:p>
    <w:p w:rsidR="007D6548" w:rsidRPr="00D32FFA" w:rsidRDefault="007D6548" w:rsidP="00045327">
      <w:pPr>
        <w:ind w:firstLine="709"/>
        <w:jc w:val="both"/>
        <w:rPr>
          <w:sz w:val="28"/>
          <w:szCs w:val="28"/>
        </w:rPr>
      </w:pPr>
      <w:r w:rsidRPr="00D32FFA">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sidRPr="00D32FFA">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w:t>
      </w:r>
      <w:r w:rsidR="003934B6">
        <w:rPr>
          <w:sz w:val="28"/>
          <w:szCs w:val="28"/>
        </w:rPr>
        <w:t xml:space="preserve">лицам, осуществляющим </w:t>
      </w:r>
      <w:r w:rsidR="00D272EA">
        <w:rPr>
          <w:sz w:val="28"/>
          <w:szCs w:val="28"/>
        </w:rPr>
        <w:t>поставку</w:t>
      </w:r>
      <w:r w:rsidR="00D272EA" w:rsidRPr="00D32FFA">
        <w:rPr>
          <w:sz w:val="28"/>
          <w:szCs w:val="28"/>
        </w:rPr>
        <w:t xml:space="preserve"> товаров</w:t>
      </w:r>
      <w:r w:rsidR="00D272EA">
        <w:rPr>
          <w:sz w:val="28"/>
          <w:szCs w:val="28"/>
        </w:rPr>
        <w:t>,</w:t>
      </w:r>
      <w:r w:rsidR="00D272EA" w:rsidRPr="00D32FFA">
        <w:rPr>
          <w:sz w:val="28"/>
          <w:szCs w:val="28"/>
        </w:rPr>
        <w:t xml:space="preserve"> </w:t>
      </w:r>
      <w:r w:rsidR="003934B6">
        <w:rPr>
          <w:sz w:val="28"/>
          <w:szCs w:val="28"/>
        </w:rPr>
        <w:t>в</w:t>
      </w:r>
      <w:r w:rsidR="00D272EA">
        <w:rPr>
          <w:sz w:val="28"/>
          <w:szCs w:val="28"/>
        </w:rPr>
        <w:t>ыполнение работ, оказание услуг</w:t>
      </w:r>
      <w:r w:rsidR="003934B6">
        <w:rPr>
          <w:sz w:val="28"/>
          <w:szCs w:val="28"/>
        </w:rPr>
        <w:t xml:space="preserve"> </w:t>
      </w:r>
      <w:r w:rsidRPr="00D32FFA">
        <w:rPr>
          <w:sz w:val="28"/>
          <w:szCs w:val="28"/>
        </w:rPr>
        <w:t>и т.д.</w:t>
      </w:r>
      <w:r w:rsidR="003934B6">
        <w:rPr>
          <w:sz w:val="28"/>
          <w:szCs w:val="28"/>
        </w:rPr>
        <w:t>,</w:t>
      </w:r>
      <w:r w:rsidRPr="00D32FFA">
        <w:rPr>
          <w:sz w:val="28"/>
          <w:szCs w:val="28"/>
        </w:rPr>
        <w:t xml:space="preserve"> являющихся предметом </w:t>
      </w:r>
      <w:r w:rsidR="008C4183">
        <w:rPr>
          <w:sz w:val="28"/>
          <w:szCs w:val="28"/>
        </w:rPr>
        <w:t>Открытого конкурса</w:t>
      </w:r>
      <w:r w:rsidRPr="00D32FFA">
        <w:rPr>
          <w:sz w:val="28"/>
          <w:szCs w:val="28"/>
        </w:rPr>
        <w:t>;</w:t>
      </w:r>
      <w:r w:rsidR="00BA1508" w:rsidRPr="00BA1508">
        <w:rPr>
          <w:sz w:val="28"/>
          <w:szCs w:val="28"/>
        </w:rPr>
        <w:t xml:space="preserve"> </w:t>
      </w:r>
    </w:p>
    <w:p w:rsidR="007D6548" w:rsidRPr="00D32FFA" w:rsidRDefault="00032BDE" w:rsidP="00045327">
      <w:pPr>
        <w:ind w:firstLine="709"/>
        <w:jc w:val="both"/>
        <w:rPr>
          <w:sz w:val="28"/>
          <w:szCs w:val="28"/>
        </w:rPr>
      </w:pPr>
      <w:r>
        <w:rPr>
          <w:sz w:val="28"/>
          <w:szCs w:val="28"/>
        </w:rPr>
        <w:t xml:space="preserve">е) </w:t>
      </w:r>
      <w:r w:rsidR="00BA1508" w:rsidRPr="00250B24">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00A81242">
        <w:rPr>
          <w:sz w:val="28"/>
          <w:szCs w:val="28"/>
        </w:rPr>
        <w:t>ПАО</w:t>
      </w:r>
      <w:r w:rsidR="00BA1508" w:rsidRPr="00250B24">
        <w:rPr>
          <w:sz w:val="28"/>
          <w:szCs w:val="28"/>
        </w:rPr>
        <w:t xml:space="preserve"> «ТрансКонтейнер»;</w:t>
      </w:r>
    </w:p>
    <w:p w:rsidR="007D6548" w:rsidRDefault="00032BDE" w:rsidP="00045327">
      <w:pPr>
        <w:ind w:firstLine="709"/>
        <w:jc w:val="both"/>
        <w:rPr>
          <w:sz w:val="28"/>
          <w:szCs w:val="28"/>
        </w:rPr>
      </w:pPr>
      <w:r>
        <w:rPr>
          <w:sz w:val="28"/>
          <w:szCs w:val="28"/>
        </w:rPr>
        <w:t>ж</w:t>
      </w:r>
      <w:r w:rsidR="007D6548" w:rsidRPr="00D32FFA">
        <w:rPr>
          <w:sz w:val="28"/>
          <w:szCs w:val="28"/>
        </w:rPr>
        <w:t xml:space="preserve">) в пункте </w:t>
      </w:r>
      <w:r w:rsidR="00AD18C4" w:rsidRPr="00D32FFA">
        <w:rPr>
          <w:sz w:val="28"/>
          <w:szCs w:val="28"/>
        </w:rPr>
        <w:t>1</w:t>
      </w:r>
      <w:r w:rsidR="00C53FE9" w:rsidRPr="00D32FFA">
        <w:rPr>
          <w:sz w:val="28"/>
          <w:szCs w:val="28"/>
        </w:rPr>
        <w:t>7</w:t>
      </w:r>
      <w:r w:rsidR="00B02654" w:rsidRPr="00D32FFA">
        <w:rPr>
          <w:sz w:val="28"/>
          <w:szCs w:val="28"/>
        </w:rPr>
        <w:t xml:space="preserve"> </w:t>
      </w:r>
      <w:r w:rsidR="00752FEB" w:rsidRPr="00D32FFA">
        <w:rPr>
          <w:sz w:val="28"/>
          <w:szCs w:val="28"/>
        </w:rPr>
        <w:t xml:space="preserve">Информационной карты </w:t>
      </w:r>
      <w:r w:rsidR="007D6548" w:rsidRPr="00D32FFA">
        <w:rPr>
          <w:sz w:val="28"/>
          <w:szCs w:val="28"/>
        </w:rPr>
        <w:t>могут быть установле</w:t>
      </w:r>
      <w:r w:rsidR="00B02654" w:rsidRPr="00D32FFA">
        <w:rPr>
          <w:sz w:val="28"/>
          <w:szCs w:val="28"/>
        </w:rPr>
        <w:t xml:space="preserve">ны иные </w:t>
      </w:r>
      <w:r w:rsidR="0065657D" w:rsidRPr="00D32FFA">
        <w:rPr>
          <w:sz w:val="28"/>
          <w:szCs w:val="28"/>
        </w:rPr>
        <w:t xml:space="preserve">обязательные </w:t>
      </w:r>
      <w:r w:rsidR="00B02654" w:rsidRPr="00D32FFA">
        <w:rPr>
          <w:sz w:val="28"/>
          <w:szCs w:val="28"/>
        </w:rPr>
        <w:t>требования к п</w:t>
      </w:r>
      <w:r w:rsidR="007D6548" w:rsidRPr="00D32FFA">
        <w:rPr>
          <w:sz w:val="28"/>
          <w:szCs w:val="28"/>
        </w:rPr>
        <w:t xml:space="preserve">ретендентам на участие в </w:t>
      </w:r>
      <w:r w:rsidR="005D0613">
        <w:rPr>
          <w:sz w:val="28"/>
          <w:szCs w:val="28"/>
        </w:rPr>
        <w:t>Открытом конкурсе</w:t>
      </w:r>
      <w:r w:rsidR="000E5B2C">
        <w:rPr>
          <w:sz w:val="28"/>
          <w:szCs w:val="28"/>
        </w:rPr>
        <w:t>.</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sidRPr="00D32FFA">
        <w:rPr>
          <w:b/>
          <w:szCs w:val="28"/>
        </w:rPr>
        <w:t>Квалификационные требования</w:t>
      </w:r>
    </w:p>
    <w:p w:rsidR="007D6548" w:rsidRPr="00D32FFA" w:rsidRDefault="007D6548" w:rsidP="00045327">
      <w:pPr>
        <w:pStyle w:val="afa"/>
        <w:tabs>
          <w:tab w:val="left" w:pos="1080"/>
        </w:tabs>
        <w:rPr>
          <w:b/>
          <w:sz w:val="28"/>
          <w:szCs w:val="28"/>
        </w:rPr>
      </w:pPr>
    </w:p>
    <w:p w:rsidR="00752FEB" w:rsidRPr="00D32FFA" w:rsidRDefault="00752FEB" w:rsidP="00045327">
      <w:pPr>
        <w:ind w:firstLine="709"/>
        <w:jc w:val="both"/>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2B41FD">
        <w:rPr>
          <w:sz w:val="28"/>
          <w:szCs w:val="28"/>
        </w:rPr>
        <w:t xml:space="preserve"> о закупке</w:t>
      </w:r>
      <w:r w:rsidRPr="00D32FFA">
        <w:rPr>
          <w:sz w:val="28"/>
          <w:szCs w:val="28"/>
        </w:rPr>
        <w:t>, а именно:</w:t>
      </w:r>
    </w:p>
    <w:p w:rsidR="00752FEB" w:rsidRPr="00D32FFA" w:rsidRDefault="00752FEB" w:rsidP="00045327">
      <w:pPr>
        <w:pStyle w:val="afa"/>
        <w:tabs>
          <w:tab w:val="left" w:pos="1080"/>
        </w:tabs>
        <w:rPr>
          <w:sz w:val="28"/>
          <w:szCs w:val="28"/>
        </w:rPr>
      </w:pPr>
      <w:r w:rsidRPr="00D32FFA">
        <w:rPr>
          <w:sz w:val="28"/>
          <w:szCs w:val="28"/>
        </w:rPr>
        <w:t>а) претендент</w:t>
      </w:r>
      <w:r w:rsidR="00677EA3">
        <w:rPr>
          <w:sz w:val="28"/>
          <w:szCs w:val="28"/>
        </w:rPr>
        <w:t>/участник</w:t>
      </w:r>
      <w:r w:rsidRPr="00D32FFA">
        <w:rPr>
          <w:sz w:val="28"/>
          <w:szCs w:val="28"/>
        </w:rPr>
        <w:t xml:space="preserve"> должен быть правомочен заключать и исполнять договор, право на заключение которого является предметом </w:t>
      </w:r>
      <w:r w:rsidR="00093F19">
        <w:rPr>
          <w:sz w:val="28"/>
          <w:szCs w:val="28"/>
        </w:rPr>
        <w:t>Открытого конкурса</w:t>
      </w:r>
      <w:r w:rsidRPr="00D32FFA">
        <w:rPr>
          <w:sz w:val="28"/>
          <w:szCs w:val="28"/>
        </w:rPr>
        <w:t>, в том числе претендент</w:t>
      </w:r>
      <w:r w:rsidR="00677EA3">
        <w:rPr>
          <w:sz w:val="28"/>
          <w:szCs w:val="28"/>
        </w:rPr>
        <w:t>/участник</w:t>
      </w:r>
      <w:r w:rsidRPr="00D32FFA">
        <w:rPr>
          <w:sz w:val="28"/>
          <w:szCs w:val="28"/>
        </w:rPr>
        <w:t xml:space="preserve">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w:t>
      </w:r>
      <w:r w:rsidR="00C53FE9" w:rsidRPr="00D32FFA">
        <w:rPr>
          <w:sz w:val="28"/>
          <w:szCs w:val="28"/>
        </w:rPr>
        <w:t>,</w:t>
      </w:r>
      <w:r w:rsidRPr="00D32FFA">
        <w:rPr>
          <w:sz w:val="28"/>
          <w:szCs w:val="28"/>
        </w:rPr>
        <w:t xml:space="preserve"> или для ведения деятельности, являющейся предметом закупки;</w:t>
      </w:r>
    </w:p>
    <w:p w:rsidR="00752FEB" w:rsidRPr="00D32FFA" w:rsidRDefault="00752FEB" w:rsidP="00045327">
      <w:pPr>
        <w:pStyle w:val="afa"/>
        <w:tabs>
          <w:tab w:val="left" w:pos="1080"/>
        </w:tabs>
        <w:rPr>
          <w:sz w:val="28"/>
          <w:szCs w:val="28"/>
        </w:rPr>
      </w:pPr>
      <w:r w:rsidRPr="00D32FFA">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xml:space="preserve">», а также в реестр недобросовестных контрагентов </w:t>
      </w:r>
      <w:r w:rsidR="00A81242">
        <w:rPr>
          <w:sz w:val="28"/>
          <w:szCs w:val="28"/>
        </w:rPr>
        <w:t>ПАО</w:t>
      </w:r>
      <w:r>
        <w:rPr>
          <w:sz w:val="28"/>
          <w:szCs w:val="28"/>
        </w:rPr>
        <w:t xml:space="preserve"> «ТрансКонтейнер»;</w:t>
      </w:r>
      <w:r>
        <w:rPr>
          <w:sz w:val="28"/>
          <w:szCs w:val="28"/>
        </w:rPr>
        <w:tab/>
      </w:r>
    </w:p>
    <w:p w:rsidR="00752FEB" w:rsidRPr="00914122" w:rsidRDefault="00032BDE" w:rsidP="00045327">
      <w:pPr>
        <w:pStyle w:val="afa"/>
        <w:tabs>
          <w:tab w:val="left" w:pos="1080"/>
        </w:tabs>
        <w:rPr>
          <w:sz w:val="28"/>
          <w:szCs w:val="28"/>
        </w:rPr>
      </w:pPr>
      <w:r>
        <w:rPr>
          <w:sz w:val="28"/>
          <w:szCs w:val="28"/>
        </w:rPr>
        <w:t>г)</w:t>
      </w:r>
      <w:r w:rsidR="001174EB" w:rsidRPr="00D32FFA">
        <w:rPr>
          <w:sz w:val="28"/>
          <w:szCs w:val="28"/>
        </w:rPr>
        <w:t xml:space="preserve"> в пункте 1</w:t>
      </w:r>
      <w:r w:rsidR="00C53FE9" w:rsidRPr="00D32FFA">
        <w:rPr>
          <w:sz w:val="28"/>
          <w:szCs w:val="28"/>
        </w:rPr>
        <w:t>7</w:t>
      </w:r>
      <w:r w:rsidR="00752FEB" w:rsidRPr="00D32FFA">
        <w:rPr>
          <w:sz w:val="28"/>
          <w:szCs w:val="28"/>
        </w:rPr>
        <w:t xml:space="preserve"> Информационной карты могут быть установлены иные </w:t>
      </w:r>
      <w:r w:rsidR="00E40D81">
        <w:rPr>
          <w:sz w:val="28"/>
          <w:szCs w:val="28"/>
        </w:rPr>
        <w:t xml:space="preserve">квалификационные </w:t>
      </w:r>
      <w:r w:rsidR="00752FEB" w:rsidRPr="00D32FFA">
        <w:rPr>
          <w:sz w:val="28"/>
          <w:szCs w:val="28"/>
        </w:rPr>
        <w:t>требования к претендентам</w:t>
      </w:r>
      <w:r w:rsidR="00914122">
        <w:rPr>
          <w:sz w:val="28"/>
          <w:szCs w:val="28"/>
        </w:rPr>
        <w:t>/участникам</w:t>
      </w:r>
      <w:r w:rsidR="00752FEB" w:rsidRPr="00D32FFA">
        <w:rPr>
          <w:sz w:val="28"/>
          <w:szCs w:val="28"/>
        </w:rPr>
        <w:t xml:space="preserve"> на участие в </w:t>
      </w:r>
      <w:r w:rsidR="005D0613">
        <w:rPr>
          <w:sz w:val="28"/>
          <w:szCs w:val="28"/>
        </w:rPr>
        <w:t>Открытом конкурсе</w:t>
      </w:r>
      <w:r w:rsidR="00752FEB" w:rsidRPr="00D32FFA">
        <w:rPr>
          <w:sz w:val="28"/>
          <w:szCs w:val="28"/>
        </w:rPr>
        <w:t>.</w:t>
      </w:r>
    </w:p>
    <w:p w:rsidR="00997B7D" w:rsidRPr="00D32FFA" w:rsidRDefault="00997B7D" w:rsidP="00045327">
      <w:pPr>
        <w:pStyle w:val="afa"/>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sidRPr="00D20AD0">
        <w:rPr>
          <w:b/>
          <w:szCs w:val="28"/>
        </w:rPr>
        <w:t>Пре</w:t>
      </w:r>
      <w:r w:rsidR="000753BB" w:rsidRPr="00D20AD0">
        <w:rPr>
          <w:b/>
          <w:szCs w:val="28"/>
        </w:rPr>
        <w:t>дставление</w:t>
      </w:r>
      <w:r w:rsidR="00737675" w:rsidRPr="00D20AD0">
        <w:rPr>
          <w:b/>
          <w:szCs w:val="28"/>
        </w:rPr>
        <w:t xml:space="preserve"> документов</w:t>
      </w:r>
    </w:p>
    <w:p w:rsidR="00737675" w:rsidRPr="00D32FFA" w:rsidRDefault="00737675" w:rsidP="00045327">
      <w:pPr>
        <w:tabs>
          <w:tab w:val="left" w:pos="0"/>
        </w:tabs>
        <w:ind w:firstLine="709"/>
        <w:jc w:val="both"/>
        <w:rPr>
          <w:rFonts w:eastAsia="MS Mincho"/>
          <w:b/>
          <w:sz w:val="28"/>
          <w:szCs w:val="28"/>
        </w:rPr>
      </w:pPr>
    </w:p>
    <w:p w:rsidR="00737675" w:rsidRPr="00D32FFA" w:rsidRDefault="00737675" w:rsidP="00F356EB">
      <w:pPr>
        <w:pStyle w:val="aff7"/>
        <w:numPr>
          <w:ilvl w:val="0"/>
          <w:numId w:val="19"/>
        </w:numPr>
        <w:tabs>
          <w:tab w:val="left" w:pos="0"/>
        </w:tabs>
        <w:ind w:left="0" w:firstLine="709"/>
        <w:jc w:val="both"/>
        <w:rPr>
          <w:rFonts w:eastAsia="MS Mincho"/>
          <w:sz w:val="28"/>
          <w:szCs w:val="28"/>
        </w:rPr>
      </w:pPr>
      <w:r w:rsidRPr="00D32FFA">
        <w:rPr>
          <w:rFonts w:eastAsia="MS Mincho"/>
          <w:sz w:val="28"/>
          <w:szCs w:val="28"/>
        </w:rPr>
        <w:t>Претендент в соста</w:t>
      </w:r>
      <w:r w:rsidR="000753BB">
        <w:rPr>
          <w:rFonts w:eastAsia="MS Mincho"/>
          <w:sz w:val="28"/>
          <w:szCs w:val="28"/>
        </w:rPr>
        <w:t xml:space="preserve">ве Заявки, </w:t>
      </w:r>
      <w:r w:rsidRPr="00D32FFA">
        <w:rPr>
          <w:rFonts w:eastAsia="MS Mincho"/>
          <w:sz w:val="28"/>
          <w:szCs w:val="28"/>
        </w:rPr>
        <w:t>представляет следующие документы:</w:t>
      </w:r>
    </w:p>
    <w:p w:rsidR="007D6548" w:rsidRPr="00D32FFA" w:rsidRDefault="007D6548" w:rsidP="00F356EB">
      <w:pPr>
        <w:pStyle w:val="afa"/>
        <w:numPr>
          <w:ilvl w:val="0"/>
          <w:numId w:val="3"/>
        </w:numPr>
        <w:tabs>
          <w:tab w:val="left" w:pos="1440"/>
        </w:tabs>
        <w:ind w:left="0" w:firstLine="709"/>
        <w:rPr>
          <w:sz w:val="28"/>
          <w:szCs w:val="28"/>
        </w:rPr>
      </w:pPr>
      <w:r w:rsidRPr="00D32FFA">
        <w:rPr>
          <w:sz w:val="28"/>
          <w:szCs w:val="28"/>
        </w:rPr>
        <w:t>опись представленных документов, заверенную подписью и печатью претендента;</w:t>
      </w:r>
    </w:p>
    <w:p w:rsidR="004874C1" w:rsidRPr="00D32FFA" w:rsidRDefault="004874C1" w:rsidP="00F356EB">
      <w:pPr>
        <w:pStyle w:val="afa"/>
        <w:numPr>
          <w:ilvl w:val="0"/>
          <w:numId w:val="3"/>
        </w:numPr>
        <w:tabs>
          <w:tab w:val="left" w:pos="1440"/>
        </w:tabs>
        <w:ind w:left="0" w:firstLine="709"/>
        <w:rPr>
          <w:sz w:val="28"/>
          <w:szCs w:val="28"/>
        </w:rPr>
      </w:pPr>
      <w:r w:rsidRPr="00D32FFA">
        <w:rPr>
          <w:sz w:val="28"/>
          <w:szCs w:val="28"/>
        </w:rPr>
        <w:t>надлежащим образом оформленные приложения к настоящей документации</w:t>
      </w:r>
      <w:r w:rsidR="00032BDE">
        <w:rPr>
          <w:sz w:val="28"/>
          <w:szCs w:val="28"/>
        </w:rPr>
        <w:t xml:space="preserve"> о закупке</w:t>
      </w:r>
      <w:r w:rsidRPr="00D32FFA">
        <w:rPr>
          <w:sz w:val="28"/>
          <w:szCs w:val="28"/>
        </w:rPr>
        <w:t xml:space="preserve">: № 1 (Заявка), № 2 (Сведения о претенденте) и № 3 (Финансово-коммерческое предложение, подготовленное в соответствии с </w:t>
      </w:r>
      <w:r w:rsidR="009A2536">
        <w:rPr>
          <w:sz w:val="28"/>
          <w:szCs w:val="28"/>
        </w:rPr>
        <w:t>требованиями Т</w:t>
      </w:r>
      <w:r w:rsidRPr="00D32FFA">
        <w:rPr>
          <w:sz w:val="28"/>
          <w:szCs w:val="28"/>
        </w:rPr>
        <w:t>ехническ</w:t>
      </w:r>
      <w:r w:rsidR="003934B6">
        <w:rPr>
          <w:sz w:val="28"/>
          <w:szCs w:val="28"/>
        </w:rPr>
        <w:t>ого задани</w:t>
      </w:r>
      <w:r w:rsidR="009A2536">
        <w:rPr>
          <w:sz w:val="28"/>
          <w:szCs w:val="28"/>
        </w:rPr>
        <w:t>я</w:t>
      </w:r>
      <w:r w:rsidRPr="00D32FFA">
        <w:rPr>
          <w:sz w:val="28"/>
          <w:szCs w:val="28"/>
        </w:rPr>
        <w:t xml:space="preserve"> (раздел 4</w:t>
      </w:r>
      <w:r w:rsidR="009A2536">
        <w:rPr>
          <w:sz w:val="28"/>
          <w:szCs w:val="28"/>
        </w:rPr>
        <w:t xml:space="preserve"> документации о закупке</w:t>
      </w:r>
      <w:r w:rsidRPr="00D32FFA">
        <w:rPr>
          <w:sz w:val="28"/>
          <w:szCs w:val="28"/>
        </w:rPr>
        <w:t>);</w:t>
      </w:r>
    </w:p>
    <w:p w:rsidR="007D6548" w:rsidRPr="00D32FFA" w:rsidRDefault="002572B2" w:rsidP="00F356EB">
      <w:pPr>
        <w:pStyle w:val="afa"/>
        <w:numPr>
          <w:ilvl w:val="0"/>
          <w:numId w:val="3"/>
        </w:numPr>
        <w:tabs>
          <w:tab w:val="left" w:pos="0"/>
          <w:tab w:val="left" w:pos="1440"/>
        </w:tabs>
        <w:ind w:left="0" w:firstLine="709"/>
        <w:rPr>
          <w:sz w:val="28"/>
        </w:rPr>
      </w:pPr>
      <w:r w:rsidRPr="00D32FFA">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D32FFA">
        <w:rPr>
          <w:sz w:val="28"/>
          <w:szCs w:val="28"/>
        </w:rPr>
        <w:t>ретендентом</w:t>
      </w:r>
      <w:r w:rsidRPr="00D32FFA">
        <w:rPr>
          <w:sz w:val="28"/>
        </w:rPr>
        <w:t>);</w:t>
      </w:r>
      <w:r>
        <w:rPr>
          <w:sz w:val="28"/>
        </w:rPr>
        <w:t xml:space="preserve"> </w:t>
      </w:r>
    </w:p>
    <w:p w:rsidR="007D6548" w:rsidRPr="00D32FFA" w:rsidRDefault="002572B2" w:rsidP="00F356EB">
      <w:pPr>
        <w:pStyle w:val="afa"/>
        <w:numPr>
          <w:ilvl w:val="0"/>
          <w:numId w:val="3"/>
        </w:numPr>
        <w:tabs>
          <w:tab w:val="left" w:pos="1440"/>
        </w:tabs>
        <w:ind w:left="0" w:firstLine="709"/>
        <w:rPr>
          <w:sz w:val="28"/>
        </w:rPr>
      </w:pPr>
      <w:r w:rsidRPr="00D32FFA">
        <w:rPr>
          <w:sz w:val="28"/>
          <w:szCs w:val="28"/>
        </w:rPr>
        <w:t xml:space="preserve">доверенность на работника, подписавшего Заявку, на право принимать обязательства от имени </w:t>
      </w:r>
      <w:r w:rsidRPr="00D32FFA">
        <w:rPr>
          <w:sz w:val="28"/>
        </w:rPr>
        <w:t>п</w:t>
      </w:r>
      <w:r w:rsidRPr="00D32FFA">
        <w:rPr>
          <w:sz w:val="28"/>
          <w:szCs w:val="28"/>
        </w:rPr>
        <w:t>ретендента, в случае отсутствия полномочий по уставу (оригинал либо копия</w:t>
      </w:r>
      <w:r w:rsidR="00B9790D">
        <w:rPr>
          <w:sz w:val="28"/>
          <w:szCs w:val="28"/>
        </w:rPr>
        <w:t>, заверенная претендентом</w:t>
      </w:r>
      <w:r w:rsidRPr="00D32FFA">
        <w:rPr>
          <w:sz w:val="28"/>
          <w:szCs w:val="28"/>
        </w:rPr>
        <w:t>);</w:t>
      </w:r>
      <w:r>
        <w:rPr>
          <w:sz w:val="28"/>
        </w:rPr>
        <w:t xml:space="preserve"> </w:t>
      </w:r>
    </w:p>
    <w:p w:rsidR="007D6548" w:rsidRPr="00D32FFA" w:rsidRDefault="002572B2" w:rsidP="00F356EB">
      <w:pPr>
        <w:pStyle w:val="afa"/>
        <w:numPr>
          <w:ilvl w:val="0"/>
          <w:numId w:val="3"/>
        </w:numPr>
        <w:tabs>
          <w:tab w:val="left" w:pos="1440"/>
        </w:tabs>
        <w:ind w:left="0" w:firstLine="709"/>
        <w:rPr>
          <w:sz w:val="28"/>
          <w:szCs w:val="28"/>
        </w:rPr>
      </w:pPr>
      <w:r w:rsidRPr="00D32FFA">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F356EB">
      <w:pPr>
        <w:pStyle w:val="afa"/>
        <w:numPr>
          <w:ilvl w:val="0"/>
          <w:numId w:val="3"/>
        </w:numPr>
        <w:tabs>
          <w:tab w:val="left" w:pos="0"/>
          <w:tab w:val="left" w:pos="1440"/>
        </w:tabs>
        <w:ind w:left="0" w:firstLine="709"/>
        <w:rPr>
          <w:sz w:val="28"/>
        </w:rPr>
      </w:pPr>
      <w:r w:rsidRPr="00D32FFA">
        <w:rPr>
          <w:sz w:val="28"/>
          <w:szCs w:val="28"/>
        </w:rPr>
        <w:t>в пункте 1</w:t>
      </w:r>
      <w:r w:rsidR="00004F48" w:rsidRPr="00D32FFA">
        <w:rPr>
          <w:sz w:val="28"/>
          <w:szCs w:val="28"/>
        </w:rPr>
        <w:t>7</w:t>
      </w:r>
      <w:r w:rsidRPr="00D32FFA">
        <w:rPr>
          <w:sz w:val="28"/>
          <w:szCs w:val="28"/>
        </w:rPr>
        <w:t xml:space="preserve"> Информационной карты Заказчиком могут быть </w:t>
      </w:r>
      <w:r w:rsidR="00004F48" w:rsidRPr="00D32FFA">
        <w:rPr>
          <w:sz w:val="28"/>
          <w:szCs w:val="28"/>
        </w:rPr>
        <w:t>определены</w:t>
      </w:r>
      <w:r w:rsidRPr="00D32FFA">
        <w:rPr>
          <w:sz w:val="28"/>
          <w:szCs w:val="28"/>
        </w:rPr>
        <w:t xml:space="preserve"> иные документы</w:t>
      </w:r>
      <w:r w:rsidR="00004F48" w:rsidRPr="00D32FFA">
        <w:rPr>
          <w:sz w:val="28"/>
          <w:szCs w:val="28"/>
        </w:rPr>
        <w:t>, предоставление которых</w:t>
      </w:r>
      <w:r w:rsidRPr="00D32FFA">
        <w:rPr>
          <w:sz w:val="28"/>
          <w:szCs w:val="28"/>
        </w:rPr>
        <w:t xml:space="preserve"> в составе </w:t>
      </w:r>
      <w:r w:rsidR="00004F48" w:rsidRPr="00D32FFA">
        <w:rPr>
          <w:sz w:val="28"/>
          <w:szCs w:val="28"/>
        </w:rPr>
        <w:t>З</w:t>
      </w:r>
      <w:r w:rsidRPr="00D32FFA">
        <w:rPr>
          <w:sz w:val="28"/>
          <w:szCs w:val="28"/>
        </w:rPr>
        <w:t xml:space="preserve">аявки </w:t>
      </w:r>
      <w:r w:rsidR="00004F48" w:rsidRPr="00D32FFA">
        <w:rPr>
          <w:sz w:val="28"/>
          <w:szCs w:val="28"/>
        </w:rPr>
        <w:t>является обязательным</w:t>
      </w:r>
      <w:r w:rsidRPr="00D32FFA">
        <w:rPr>
          <w:sz w:val="28"/>
          <w:szCs w:val="28"/>
        </w:rPr>
        <w:t>.</w:t>
      </w:r>
    </w:p>
    <w:p w:rsidR="00835CB1" w:rsidRPr="00D32FFA" w:rsidRDefault="002F345D" w:rsidP="00F356EB">
      <w:pPr>
        <w:pStyle w:val="aff7"/>
        <w:numPr>
          <w:ilvl w:val="0"/>
          <w:numId w:val="19"/>
        </w:numPr>
        <w:tabs>
          <w:tab w:val="left" w:pos="0"/>
        </w:tabs>
        <w:ind w:left="0" w:firstLine="709"/>
        <w:jc w:val="both"/>
        <w:rPr>
          <w:rFonts w:eastAsia="MS Mincho"/>
          <w:sz w:val="28"/>
          <w:szCs w:val="28"/>
        </w:rPr>
      </w:pPr>
      <w:r w:rsidRPr="00D32FFA">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045327">
      <w:pPr>
        <w:pStyle w:val="afa"/>
        <w:tabs>
          <w:tab w:val="left" w:pos="0"/>
          <w:tab w:val="left" w:pos="1440"/>
        </w:tabs>
        <w:rPr>
          <w:sz w:val="28"/>
        </w:rPr>
      </w:pPr>
      <w:r w:rsidRPr="00D32FFA">
        <w:rPr>
          <w:sz w:val="28"/>
        </w:rPr>
        <w:lastRenderedPageBreak/>
        <w:t xml:space="preserve"> </w:t>
      </w:r>
    </w:p>
    <w:p w:rsidR="003C30F3" w:rsidRPr="00D20AD0" w:rsidRDefault="003C30F3" w:rsidP="00F356EB">
      <w:pPr>
        <w:pStyle w:val="19"/>
        <w:keepNext/>
        <w:numPr>
          <w:ilvl w:val="1"/>
          <w:numId w:val="18"/>
        </w:numPr>
        <w:ind w:left="0" w:firstLine="709"/>
        <w:outlineLvl w:val="1"/>
        <w:rPr>
          <w:b/>
          <w:szCs w:val="28"/>
        </w:rPr>
      </w:pPr>
      <w:r w:rsidRPr="00D20AD0">
        <w:rPr>
          <w:b/>
          <w:szCs w:val="28"/>
        </w:rPr>
        <w:t>Заявка</w:t>
      </w:r>
    </w:p>
    <w:p w:rsidR="007D6548" w:rsidRPr="00D32FFA" w:rsidRDefault="007D6548" w:rsidP="00045327">
      <w:pPr>
        <w:keepNext/>
        <w:ind w:firstLine="709"/>
        <w:jc w:val="both"/>
        <w:rPr>
          <w:rFonts w:eastAsia="MS Mincho"/>
        </w:rPr>
      </w:pPr>
    </w:p>
    <w:p w:rsidR="0001557C" w:rsidRPr="00D32FFA" w:rsidRDefault="007D6548" w:rsidP="00F356EB">
      <w:pPr>
        <w:pStyle w:val="afa"/>
        <w:keepNext/>
        <w:numPr>
          <w:ilvl w:val="2"/>
          <w:numId w:val="6"/>
        </w:numPr>
        <w:tabs>
          <w:tab w:val="left" w:pos="720"/>
        </w:tabs>
        <w:ind w:firstLine="709"/>
        <w:rPr>
          <w:sz w:val="28"/>
          <w:szCs w:val="28"/>
        </w:rPr>
      </w:pPr>
      <w:r w:rsidRPr="00D32FFA">
        <w:rPr>
          <w:sz w:val="28"/>
          <w:szCs w:val="28"/>
        </w:rPr>
        <w:t>Заявка должна состоять из документов, требуемых в соответствии с условиями настоящей документации</w:t>
      </w:r>
      <w:r w:rsidR="00D86EFD" w:rsidRPr="00D32FFA">
        <w:rPr>
          <w:sz w:val="28"/>
          <w:szCs w:val="28"/>
        </w:rPr>
        <w:t xml:space="preserve"> о закупке</w:t>
      </w:r>
      <w:r w:rsidRPr="00D32FFA">
        <w:rPr>
          <w:sz w:val="28"/>
          <w:szCs w:val="28"/>
        </w:rPr>
        <w:t>.</w:t>
      </w:r>
    </w:p>
    <w:p w:rsidR="0007720B" w:rsidRPr="00045327" w:rsidRDefault="0007720B" w:rsidP="00F356EB">
      <w:pPr>
        <w:pStyle w:val="afa"/>
        <w:keepNext/>
        <w:numPr>
          <w:ilvl w:val="2"/>
          <w:numId w:val="6"/>
        </w:numPr>
        <w:tabs>
          <w:tab w:val="left" w:pos="720"/>
        </w:tabs>
        <w:ind w:firstLine="709"/>
        <w:rPr>
          <w:sz w:val="28"/>
          <w:szCs w:val="28"/>
        </w:rPr>
      </w:pPr>
      <w:r>
        <w:rPr>
          <w:sz w:val="28"/>
          <w:szCs w:val="28"/>
        </w:rPr>
        <w:t>Информация об о</w:t>
      </w:r>
      <w:r w:rsidR="00CF1DCB">
        <w:rPr>
          <w:sz w:val="28"/>
          <w:szCs w:val="28"/>
        </w:rPr>
        <w:t>беспечении</w:t>
      </w:r>
      <w:r w:rsidRPr="00D32FFA">
        <w:rPr>
          <w:sz w:val="28"/>
          <w:szCs w:val="28"/>
        </w:rPr>
        <w:t xml:space="preserve"> Заявки на участие в </w:t>
      </w:r>
      <w:r>
        <w:rPr>
          <w:sz w:val="28"/>
          <w:szCs w:val="28"/>
        </w:rPr>
        <w:t>Открытом конкурсе</w:t>
      </w:r>
      <w:r w:rsidRPr="00D32FFA">
        <w:rPr>
          <w:sz w:val="28"/>
          <w:szCs w:val="28"/>
        </w:rPr>
        <w:t xml:space="preserve"> </w:t>
      </w:r>
      <w:r>
        <w:rPr>
          <w:sz w:val="28"/>
          <w:szCs w:val="28"/>
        </w:rPr>
        <w:t>указана в пункте 23 Информационной карты.</w:t>
      </w:r>
    </w:p>
    <w:p w:rsidR="00DE0A47" w:rsidRPr="00045327" w:rsidRDefault="007D6548" w:rsidP="00F356EB">
      <w:pPr>
        <w:pStyle w:val="afa"/>
        <w:keepNext/>
        <w:numPr>
          <w:ilvl w:val="2"/>
          <w:numId w:val="6"/>
        </w:numPr>
        <w:tabs>
          <w:tab w:val="left" w:pos="720"/>
        </w:tabs>
        <w:ind w:firstLine="709"/>
        <w:rPr>
          <w:sz w:val="28"/>
          <w:szCs w:val="28"/>
        </w:rPr>
      </w:pPr>
      <w:r w:rsidRPr="006D5695">
        <w:rPr>
          <w:sz w:val="28"/>
          <w:szCs w:val="28"/>
        </w:rPr>
        <w:t>Каждый претендент может подать только одну Заявку</w:t>
      </w:r>
      <w:r w:rsidR="00DE0A47" w:rsidRPr="006D5695">
        <w:rPr>
          <w:sz w:val="28"/>
          <w:szCs w:val="28"/>
        </w:rPr>
        <w:t>.</w:t>
      </w:r>
      <w:r w:rsidR="0007720B" w:rsidRPr="006D5695">
        <w:rPr>
          <w:sz w:val="28"/>
          <w:szCs w:val="28"/>
        </w:rPr>
        <w:t xml:space="preserve"> </w:t>
      </w:r>
      <w:r w:rsidR="00DE0A47" w:rsidRPr="006D5695">
        <w:rPr>
          <w:sz w:val="28"/>
          <w:szCs w:val="28"/>
        </w:rPr>
        <w:t>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F356EB">
      <w:pPr>
        <w:pStyle w:val="afa"/>
        <w:keepNext/>
        <w:numPr>
          <w:ilvl w:val="2"/>
          <w:numId w:val="6"/>
        </w:numPr>
        <w:tabs>
          <w:tab w:val="left" w:pos="720"/>
        </w:tabs>
        <w:ind w:firstLine="709"/>
        <w:rPr>
          <w:sz w:val="28"/>
          <w:szCs w:val="28"/>
        </w:rPr>
      </w:pPr>
      <w:r w:rsidRPr="00DE0A47">
        <w:rPr>
          <w:sz w:val="28"/>
          <w:szCs w:val="28"/>
        </w:rPr>
        <w:t xml:space="preserve">Заявка должна действовать не менее </w:t>
      </w:r>
      <w:r w:rsidR="00782E92" w:rsidRPr="00DE0A47">
        <w:rPr>
          <w:sz w:val="28"/>
          <w:szCs w:val="28"/>
        </w:rPr>
        <w:t xml:space="preserve">срока, указанного в пункте </w:t>
      </w:r>
      <w:r w:rsidR="00CB3BBA" w:rsidRPr="00DE0A47">
        <w:rPr>
          <w:sz w:val="28"/>
          <w:szCs w:val="28"/>
        </w:rPr>
        <w:br/>
      </w:r>
      <w:r w:rsidR="00505622" w:rsidRPr="00DE0A47">
        <w:rPr>
          <w:sz w:val="28"/>
          <w:szCs w:val="28"/>
        </w:rPr>
        <w:t>22</w:t>
      </w:r>
      <w:r w:rsidR="003D2759" w:rsidRPr="00DE0A47">
        <w:rPr>
          <w:sz w:val="28"/>
          <w:szCs w:val="28"/>
        </w:rPr>
        <w:t xml:space="preserve"> </w:t>
      </w:r>
      <w:r w:rsidR="00004F48" w:rsidRPr="00DE0A47">
        <w:rPr>
          <w:sz w:val="28"/>
          <w:szCs w:val="28"/>
        </w:rPr>
        <w:t>Информационной карты</w:t>
      </w:r>
      <w:r w:rsidRPr="00DE0A47">
        <w:rPr>
          <w:sz w:val="28"/>
          <w:szCs w:val="28"/>
        </w:rPr>
        <w:t>. До истечения этого срока Организатор при необходимости вправе предложить претендентам</w:t>
      </w:r>
      <w:r w:rsidR="00B22346" w:rsidRPr="00DE0A47">
        <w:rPr>
          <w:sz w:val="28"/>
          <w:szCs w:val="28"/>
        </w:rPr>
        <w:t>/участникам</w:t>
      </w:r>
      <w:r w:rsidRPr="00DE0A47">
        <w:rPr>
          <w:sz w:val="28"/>
          <w:szCs w:val="28"/>
        </w:rPr>
        <w:t xml:space="preserve"> продлить срок действия Заявок. Претенденты</w:t>
      </w:r>
      <w:r w:rsidR="00B22346" w:rsidRPr="00DE0A47">
        <w:rPr>
          <w:sz w:val="28"/>
          <w:szCs w:val="28"/>
        </w:rPr>
        <w:t>/участники</w:t>
      </w:r>
      <w:r w:rsidRPr="00DE0A47">
        <w:rPr>
          <w:sz w:val="28"/>
          <w:szCs w:val="28"/>
        </w:rPr>
        <w:t xml:space="preserve"> вправе отклонить такое предложение Организатора. В случае отказа претендента</w:t>
      </w:r>
      <w:r w:rsidR="00B22346" w:rsidRPr="00DE0A47">
        <w:rPr>
          <w:sz w:val="28"/>
          <w:szCs w:val="28"/>
        </w:rPr>
        <w:t>/участника</w:t>
      </w:r>
      <w:r w:rsidRPr="00DE0A47">
        <w:rPr>
          <w:sz w:val="28"/>
          <w:szCs w:val="28"/>
        </w:rPr>
        <w:t xml:space="preserve"> от продления срока действия Заявки его Заявка о</w:t>
      </w:r>
      <w:r w:rsidR="00B22346" w:rsidRPr="00DE0A47">
        <w:rPr>
          <w:sz w:val="28"/>
          <w:szCs w:val="28"/>
        </w:rPr>
        <w:t xml:space="preserve">тклоняется от участия в </w:t>
      </w:r>
      <w:r w:rsidR="005D0613" w:rsidRPr="00DE0A47">
        <w:rPr>
          <w:sz w:val="28"/>
          <w:szCs w:val="28"/>
        </w:rPr>
        <w:t>Открытом конкурсе</w:t>
      </w:r>
      <w:r w:rsidRPr="00DE0A47">
        <w:rPr>
          <w:sz w:val="28"/>
          <w:szCs w:val="28"/>
        </w:rPr>
        <w:t>.</w:t>
      </w:r>
    </w:p>
    <w:p w:rsidR="007D6548" w:rsidRPr="00045327" w:rsidRDefault="007D6548" w:rsidP="00F356EB">
      <w:pPr>
        <w:pStyle w:val="afa"/>
        <w:keepNext/>
        <w:numPr>
          <w:ilvl w:val="2"/>
          <w:numId w:val="6"/>
        </w:numPr>
        <w:tabs>
          <w:tab w:val="left" w:pos="720"/>
        </w:tabs>
        <w:ind w:firstLine="709"/>
        <w:rPr>
          <w:sz w:val="28"/>
          <w:szCs w:val="28"/>
        </w:rPr>
      </w:pPr>
      <w:r w:rsidRPr="00D32FFA">
        <w:rPr>
          <w:sz w:val="28"/>
          <w:szCs w:val="28"/>
        </w:rPr>
        <w:t xml:space="preserve">Заявка оформляется в соответствии с </w:t>
      </w:r>
      <w:r w:rsidR="00FF06F2" w:rsidRPr="00D32FFA">
        <w:rPr>
          <w:sz w:val="28"/>
          <w:szCs w:val="28"/>
        </w:rPr>
        <w:t>разделом 3</w:t>
      </w:r>
      <w:r w:rsidRPr="00D32FFA">
        <w:rPr>
          <w:sz w:val="28"/>
          <w:szCs w:val="28"/>
        </w:rPr>
        <w:t xml:space="preserve"> настоящей документации</w:t>
      </w:r>
      <w:r w:rsidR="00860529" w:rsidRPr="00D32FFA">
        <w:rPr>
          <w:sz w:val="28"/>
          <w:szCs w:val="28"/>
        </w:rPr>
        <w:t xml:space="preserve"> о закупке</w:t>
      </w:r>
      <w:r w:rsidRPr="00D32FFA">
        <w:rPr>
          <w:sz w:val="28"/>
          <w:szCs w:val="28"/>
        </w:rPr>
        <w:t xml:space="preserve">. </w:t>
      </w:r>
      <w:r w:rsidRPr="00045327">
        <w:rPr>
          <w:sz w:val="28"/>
          <w:szCs w:val="28"/>
        </w:rPr>
        <w:t>Заявка претендента, не соответствующая требованиям настоящей документации</w:t>
      </w:r>
      <w:r w:rsidR="002B41FD" w:rsidRPr="00045327">
        <w:rPr>
          <w:sz w:val="28"/>
          <w:szCs w:val="28"/>
        </w:rPr>
        <w:t xml:space="preserve"> о закупке</w:t>
      </w:r>
      <w:r w:rsidRPr="00045327">
        <w:rPr>
          <w:sz w:val="28"/>
          <w:szCs w:val="28"/>
        </w:rPr>
        <w:t>, отклоняется.</w:t>
      </w:r>
    </w:p>
    <w:p w:rsidR="00C6181A" w:rsidRPr="00797371" w:rsidRDefault="00860529" w:rsidP="00F356EB">
      <w:pPr>
        <w:pStyle w:val="afa"/>
        <w:keepNext/>
        <w:numPr>
          <w:ilvl w:val="2"/>
          <w:numId w:val="6"/>
        </w:numPr>
        <w:tabs>
          <w:tab w:val="left" w:pos="720"/>
        </w:tabs>
        <w:ind w:firstLine="709"/>
        <w:rPr>
          <w:sz w:val="28"/>
          <w:szCs w:val="28"/>
        </w:rPr>
      </w:pPr>
      <w:r w:rsidRPr="00045327">
        <w:rPr>
          <w:sz w:val="28"/>
          <w:szCs w:val="28"/>
        </w:rPr>
        <w:t>Заявка, подготовленная п</w:t>
      </w:r>
      <w:r w:rsidR="00C6181A" w:rsidRPr="00045327">
        <w:rPr>
          <w:sz w:val="28"/>
          <w:szCs w:val="28"/>
        </w:rPr>
        <w:t xml:space="preserve">ретендентом на участие в </w:t>
      </w:r>
      <w:r w:rsidR="005D0613" w:rsidRPr="00045327">
        <w:rPr>
          <w:sz w:val="28"/>
          <w:szCs w:val="28"/>
        </w:rPr>
        <w:t>Открытом конкурсе</w:t>
      </w:r>
      <w:r w:rsidR="00C6181A" w:rsidRPr="00045327">
        <w:rPr>
          <w:sz w:val="28"/>
          <w:szCs w:val="28"/>
        </w:rPr>
        <w:t xml:space="preserve">, а также вся корреспонденция и документация по закупке, связанная с </w:t>
      </w:r>
      <w:r w:rsidR="00DE0A47" w:rsidRPr="00045327">
        <w:rPr>
          <w:sz w:val="28"/>
          <w:szCs w:val="28"/>
        </w:rPr>
        <w:t xml:space="preserve">проведением </w:t>
      </w:r>
      <w:r w:rsidR="00093F19" w:rsidRPr="00045327">
        <w:rPr>
          <w:sz w:val="28"/>
          <w:szCs w:val="28"/>
        </w:rPr>
        <w:t>Открыт</w:t>
      </w:r>
      <w:r w:rsidR="00DE0A47" w:rsidRPr="00045327">
        <w:rPr>
          <w:sz w:val="28"/>
          <w:szCs w:val="28"/>
        </w:rPr>
        <w:t>ого</w:t>
      </w:r>
      <w:r w:rsidR="00093F19" w:rsidRPr="00045327">
        <w:rPr>
          <w:sz w:val="28"/>
          <w:szCs w:val="28"/>
        </w:rPr>
        <w:t xml:space="preserve"> конкурс</w:t>
      </w:r>
      <w:r w:rsidR="00DE0A47" w:rsidRPr="00045327">
        <w:rPr>
          <w:sz w:val="28"/>
          <w:szCs w:val="28"/>
        </w:rPr>
        <w:t>а</w:t>
      </w:r>
      <w:r w:rsidRPr="00045327">
        <w:rPr>
          <w:sz w:val="28"/>
          <w:szCs w:val="28"/>
        </w:rPr>
        <w:t>, которыми обмениваются п</w:t>
      </w:r>
      <w:r w:rsidR="00C6181A" w:rsidRPr="00045327">
        <w:rPr>
          <w:sz w:val="28"/>
          <w:szCs w:val="28"/>
        </w:rPr>
        <w:t>ретендент</w:t>
      </w:r>
      <w:r w:rsidR="00C872F8" w:rsidRPr="00045327">
        <w:rPr>
          <w:sz w:val="28"/>
          <w:szCs w:val="28"/>
        </w:rPr>
        <w:t>/</w:t>
      </w:r>
      <w:r w:rsidR="00783AD5" w:rsidRPr="00045327">
        <w:rPr>
          <w:sz w:val="28"/>
          <w:szCs w:val="28"/>
        </w:rPr>
        <w:t>у</w:t>
      </w:r>
      <w:r w:rsidR="00C872F8" w:rsidRPr="00045327">
        <w:rPr>
          <w:sz w:val="28"/>
          <w:szCs w:val="28"/>
        </w:rPr>
        <w:t>частник</w:t>
      </w:r>
      <w:r w:rsidR="00C6181A" w:rsidRPr="00045327">
        <w:rPr>
          <w:sz w:val="28"/>
          <w:szCs w:val="28"/>
        </w:rPr>
        <w:t xml:space="preserve"> на участие в </w:t>
      </w:r>
      <w:r w:rsidR="005D0613" w:rsidRPr="00045327">
        <w:rPr>
          <w:sz w:val="28"/>
          <w:szCs w:val="28"/>
        </w:rPr>
        <w:t>Открытом конкурсе</w:t>
      </w:r>
      <w:r w:rsidR="00C6181A" w:rsidRPr="00045327">
        <w:rPr>
          <w:sz w:val="28"/>
          <w:szCs w:val="28"/>
        </w:rPr>
        <w:t xml:space="preserve"> и </w:t>
      </w:r>
      <w:r w:rsidR="006D5695" w:rsidRPr="00045327">
        <w:rPr>
          <w:sz w:val="28"/>
          <w:szCs w:val="28"/>
        </w:rPr>
        <w:t>Организатор/</w:t>
      </w:r>
      <w:r w:rsidR="00C6181A" w:rsidRPr="00045327">
        <w:rPr>
          <w:sz w:val="28"/>
          <w:szCs w:val="28"/>
        </w:rPr>
        <w:t>Заказчик, должны быть составлены на языке</w:t>
      </w:r>
      <w:r w:rsidR="002F543C" w:rsidRPr="00045327">
        <w:rPr>
          <w:sz w:val="28"/>
          <w:szCs w:val="28"/>
        </w:rPr>
        <w:t>/языках</w:t>
      </w:r>
      <w:r w:rsidR="00806AAF" w:rsidRPr="00045327">
        <w:rPr>
          <w:sz w:val="28"/>
          <w:szCs w:val="28"/>
        </w:rPr>
        <w:t>,</w:t>
      </w:r>
      <w:r w:rsidR="00FF06F2" w:rsidRPr="00045327">
        <w:rPr>
          <w:sz w:val="28"/>
          <w:szCs w:val="28"/>
        </w:rPr>
        <w:t xml:space="preserve"> указанном</w:t>
      </w:r>
      <w:r w:rsidR="0006056A" w:rsidRPr="00045327">
        <w:rPr>
          <w:sz w:val="28"/>
          <w:szCs w:val="28"/>
        </w:rPr>
        <w:t>/ых</w:t>
      </w:r>
      <w:r w:rsidR="00FF06F2" w:rsidRPr="00D32FFA">
        <w:rPr>
          <w:sz w:val="28"/>
          <w:szCs w:val="28"/>
        </w:rPr>
        <w:t xml:space="preserve"> в пункте </w:t>
      </w:r>
      <w:r w:rsidR="0006056A">
        <w:rPr>
          <w:sz w:val="28"/>
          <w:szCs w:val="28"/>
        </w:rPr>
        <w:br/>
      </w:r>
      <w:r w:rsidRPr="00D32FFA">
        <w:rPr>
          <w:sz w:val="28"/>
          <w:szCs w:val="28"/>
        </w:rPr>
        <w:t>1</w:t>
      </w:r>
      <w:r w:rsidR="00004F48" w:rsidRPr="00D32FFA">
        <w:rPr>
          <w:sz w:val="28"/>
          <w:szCs w:val="28"/>
        </w:rPr>
        <w:t>5</w:t>
      </w:r>
      <w:r w:rsidR="00FF06F2" w:rsidRPr="00D32FFA">
        <w:rPr>
          <w:sz w:val="28"/>
          <w:szCs w:val="28"/>
        </w:rPr>
        <w:t xml:space="preserve"> Информационной карты</w:t>
      </w:r>
      <w:r w:rsidR="00C6181A" w:rsidRPr="00045327">
        <w:rPr>
          <w:sz w:val="28"/>
          <w:szCs w:val="28"/>
        </w:rPr>
        <w:t>.</w:t>
      </w:r>
    </w:p>
    <w:p w:rsidR="00D126A9" w:rsidRPr="00797371" w:rsidRDefault="00D126A9" w:rsidP="00F356EB">
      <w:pPr>
        <w:pStyle w:val="afa"/>
        <w:keepNext/>
        <w:numPr>
          <w:ilvl w:val="2"/>
          <w:numId w:val="6"/>
        </w:numPr>
        <w:tabs>
          <w:tab w:val="left" w:pos="720"/>
        </w:tabs>
        <w:ind w:firstLine="709"/>
        <w:rPr>
          <w:sz w:val="28"/>
          <w:szCs w:val="28"/>
        </w:rPr>
      </w:pPr>
      <w:r w:rsidRPr="00045327">
        <w:rPr>
          <w:sz w:val="28"/>
          <w:szCs w:val="28"/>
        </w:rPr>
        <w:t xml:space="preserve">Использование других языков для подготовки Заявки расценивается </w:t>
      </w:r>
      <w:r w:rsidR="00410B56" w:rsidRPr="00045327">
        <w:rPr>
          <w:sz w:val="28"/>
          <w:szCs w:val="28"/>
        </w:rPr>
        <w:t>Организатором/</w:t>
      </w:r>
      <w:r w:rsidRPr="00045327">
        <w:rPr>
          <w:sz w:val="28"/>
          <w:szCs w:val="28"/>
        </w:rPr>
        <w:t xml:space="preserve">Конкурсной </w:t>
      </w:r>
      <w:r w:rsidR="009068D2" w:rsidRPr="00045327">
        <w:rPr>
          <w:sz w:val="28"/>
          <w:szCs w:val="28"/>
        </w:rPr>
        <w:t>к</w:t>
      </w:r>
      <w:r w:rsidRPr="00045327">
        <w:rPr>
          <w:sz w:val="28"/>
          <w:szCs w:val="28"/>
        </w:rPr>
        <w:t>омиссией как несоответствие предложения требов</w:t>
      </w:r>
      <w:r w:rsidR="009068D2" w:rsidRPr="00045327">
        <w:rPr>
          <w:sz w:val="28"/>
          <w:szCs w:val="28"/>
        </w:rPr>
        <w:t>аниям, установленным настоящей д</w:t>
      </w:r>
      <w:r w:rsidRPr="00045327">
        <w:rPr>
          <w:sz w:val="28"/>
          <w:szCs w:val="28"/>
        </w:rPr>
        <w:t>окументацией</w:t>
      </w:r>
      <w:r w:rsidR="009068D2" w:rsidRPr="00045327">
        <w:rPr>
          <w:sz w:val="28"/>
          <w:szCs w:val="28"/>
        </w:rPr>
        <w:t xml:space="preserve"> о закупке</w:t>
      </w:r>
      <w:r w:rsidR="003E181F" w:rsidRPr="00045327">
        <w:rPr>
          <w:sz w:val="28"/>
          <w:szCs w:val="28"/>
        </w:rPr>
        <w:t>,</w:t>
      </w:r>
      <w:r w:rsidRPr="00045327">
        <w:rPr>
          <w:sz w:val="28"/>
          <w:szCs w:val="28"/>
        </w:rPr>
        <w:t xml:space="preserve"> </w:t>
      </w:r>
      <w:r w:rsidR="003E181F" w:rsidRPr="00045327">
        <w:rPr>
          <w:sz w:val="28"/>
          <w:szCs w:val="28"/>
        </w:rPr>
        <w:t>если иное не указано в пункте 18 Информационной карты.</w:t>
      </w:r>
    </w:p>
    <w:p w:rsidR="002E3DBF" w:rsidRPr="00D32FFA" w:rsidRDefault="00982C6F" w:rsidP="00F356EB">
      <w:pPr>
        <w:pStyle w:val="afa"/>
        <w:keepNext/>
        <w:numPr>
          <w:ilvl w:val="2"/>
          <w:numId w:val="6"/>
        </w:numPr>
        <w:tabs>
          <w:tab w:val="left" w:pos="720"/>
        </w:tabs>
        <w:ind w:firstLine="709"/>
        <w:rPr>
          <w:sz w:val="28"/>
          <w:szCs w:val="28"/>
        </w:rPr>
      </w:pPr>
      <w:r w:rsidRPr="00D32FFA">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D32FFA">
        <w:rPr>
          <w:sz w:val="28"/>
          <w:szCs w:val="28"/>
        </w:rPr>
        <w:t>И</w:t>
      </w:r>
      <w:r w:rsidR="007C1052" w:rsidRPr="00D32FFA">
        <w:rPr>
          <w:sz w:val="28"/>
          <w:szCs w:val="28"/>
        </w:rPr>
        <w:t>нформация о количес</w:t>
      </w:r>
      <w:r w:rsidR="00410B56" w:rsidRPr="00D32FFA">
        <w:rPr>
          <w:sz w:val="28"/>
          <w:szCs w:val="28"/>
        </w:rPr>
        <w:t>тве лотов указывается в пункте 12</w:t>
      </w:r>
      <w:r w:rsidR="007C1052" w:rsidRPr="00D32FFA">
        <w:rPr>
          <w:sz w:val="28"/>
          <w:szCs w:val="28"/>
        </w:rPr>
        <w:t xml:space="preserve"> Информационной карты. </w:t>
      </w:r>
      <w:r w:rsidRPr="00D32FFA">
        <w:rPr>
          <w:sz w:val="28"/>
          <w:szCs w:val="28"/>
        </w:rPr>
        <w:t>При этом</w:t>
      </w:r>
      <w:r w:rsidR="00BB306F">
        <w:rPr>
          <w:sz w:val="28"/>
          <w:szCs w:val="28"/>
        </w:rPr>
        <w:t xml:space="preserve"> претендент имеет право подать З</w:t>
      </w:r>
      <w:r w:rsidRPr="00D32FFA">
        <w:rPr>
          <w:sz w:val="28"/>
          <w:szCs w:val="28"/>
        </w:rPr>
        <w:t xml:space="preserve">аявки по всем лотам, или по его выбору по некоторым из них. </w:t>
      </w:r>
      <w:r w:rsidRPr="00045327">
        <w:rPr>
          <w:sz w:val="28"/>
          <w:szCs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32FFA">
        <w:rPr>
          <w:sz w:val="28"/>
          <w:szCs w:val="28"/>
        </w:rPr>
        <w:t xml:space="preserve"> </w:t>
      </w:r>
      <w:r w:rsidR="004E3757" w:rsidRPr="00045327">
        <w:rPr>
          <w:sz w:val="28"/>
          <w:szCs w:val="28"/>
        </w:rPr>
        <w:t>Начальная (максимальная) цена лота</w:t>
      </w:r>
      <w:r w:rsidR="00C872F8" w:rsidRPr="00045327">
        <w:rPr>
          <w:sz w:val="28"/>
          <w:szCs w:val="28"/>
        </w:rPr>
        <w:t>/лотов</w:t>
      </w:r>
      <w:r w:rsidR="004E3757" w:rsidRPr="00045327">
        <w:rPr>
          <w:sz w:val="28"/>
          <w:szCs w:val="28"/>
        </w:rPr>
        <w:t xml:space="preserve"> </w:t>
      </w:r>
      <w:r w:rsidR="00F05A3A" w:rsidRPr="00045327">
        <w:rPr>
          <w:sz w:val="28"/>
          <w:szCs w:val="28"/>
        </w:rPr>
        <w:t>указывается</w:t>
      </w:r>
      <w:r w:rsidR="004E3757" w:rsidRPr="00045327">
        <w:rPr>
          <w:sz w:val="28"/>
          <w:szCs w:val="28"/>
        </w:rPr>
        <w:t xml:space="preserve"> в извещении о проведении </w:t>
      </w:r>
      <w:r w:rsidR="008C4183" w:rsidRPr="00045327">
        <w:rPr>
          <w:sz w:val="28"/>
          <w:szCs w:val="28"/>
        </w:rPr>
        <w:t>Открытого конкурса</w:t>
      </w:r>
      <w:r w:rsidR="007C1052" w:rsidRPr="00045327">
        <w:rPr>
          <w:sz w:val="28"/>
          <w:szCs w:val="28"/>
        </w:rPr>
        <w:t xml:space="preserve"> и</w:t>
      </w:r>
      <w:r w:rsidR="004E3757" w:rsidRPr="00045327">
        <w:rPr>
          <w:sz w:val="28"/>
          <w:szCs w:val="28"/>
        </w:rPr>
        <w:t xml:space="preserve"> </w:t>
      </w:r>
      <w:r w:rsidR="004E3757" w:rsidRPr="00D32FFA">
        <w:rPr>
          <w:sz w:val="28"/>
          <w:szCs w:val="28"/>
        </w:rPr>
        <w:t xml:space="preserve">в пункте </w:t>
      </w:r>
      <w:r w:rsidR="002E3DBF" w:rsidRPr="00D32FFA">
        <w:rPr>
          <w:sz w:val="28"/>
          <w:szCs w:val="28"/>
        </w:rPr>
        <w:br/>
      </w:r>
      <w:r w:rsidR="00763EDB" w:rsidRPr="00D32FFA">
        <w:rPr>
          <w:sz w:val="28"/>
          <w:szCs w:val="28"/>
        </w:rPr>
        <w:t>5</w:t>
      </w:r>
      <w:r w:rsidR="004E3757" w:rsidRPr="00D32FFA">
        <w:rPr>
          <w:sz w:val="28"/>
          <w:szCs w:val="28"/>
        </w:rPr>
        <w:t xml:space="preserve"> Информационной карты</w:t>
      </w:r>
      <w:r w:rsidR="004E3757" w:rsidRPr="00045327">
        <w:rPr>
          <w:sz w:val="28"/>
          <w:szCs w:val="28"/>
        </w:rPr>
        <w:t>.</w:t>
      </w:r>
    </w:p>
    <w:p w:rsidR="007D6548" w:rsidRPr="00045327" w:rsidRDefault="007D6548" w:rsidP="00F356EB">
      <w:pPr>
        <w:pStyle w:val="afa"/>
        <w:keepNext/>
        <w:numPr>
          <w:ilvl w:val="2"/>
          <w:numId w:val="6"/>
        </w:numPr>
        <w:tabs>
          <w:tab w:val="left" w:pos="720"/>
          <w:tab w:val="num" w:pos="2880"/>
        </w:tabs>
        <w:ind w:firstLine="709"/>
        <w:rPr>
          <w:sz w:val="28"/>
          <w:szCs w:val="28"/>
        </w:rPr>
      </w:pPr>
      <w:r w:rsidRPr="00045327">
        <w:rPr>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w:t>
      </w:r>
      <w:r w:rsidRPr="00045327">
        <w:rPr>
          <w:sz w:val="28"/>
          <w:szCs w:val="28"/>
        </w:rPr>
        <w:lastRenderedPageBreak/>
        <w:t>уполномоченного лица, расположенной рядом с каждым исправлением</w:t>
      </w:r>
      <w:r w:rsidR="009C211A" w:rsidRPr="00045327">
        <w:rPr>
          <w:sz w:val="28"/>
          <w:szCs w:val="28"/>
        </w:rPr>
        <w:t xml:space="preserve"> (допиской) и заверены печатью п</w:t>
      </w:r>
      <w:r w:rsidRPr="00045327">
        <w:rPr>
          <w:sz w:val="28"/>
          <w:szCs w:val="28"/>
        </w:rPr>
        <w:t xml:space="preserve">ретендента на участие в </w:t>
      </w:r>
      <w:r w:rsidR="005D0613" w:rsidRPr="00045327">
        <w:rPr>
          <w:sz w:val="28"/>
          <w:szCs w:val="28"/>
        </w:rPr>
        <w:t>Открытом конкурсе</w:t>
      </w:r>
      <w:r w:rsidRPr="00045327">
        <w:rPr>
          <w:sz w:val="28"/>
          <w:szCs w:val="28"/>
        </w:rPr>
        <w:t>.</w:t>
      </w:r>
    </w:p>
    <w:p w:rsidR="000F6875" w:rsidRPr="00045327" w:rsidRDefault="007D6548" w:rsidP="00F356EB">
      <w:pPr>
        <w:pStyle w:val="afa"/>
        <w:keepNext/>
        <w:numPr>
          <w:ilvl w:val="2"/>
          <w:numId w:val="6"/>
        </w:numPr>
        <w:tabs>
          <w:tab w:val="left" w:pos="720"/>
        </w:tabs>
        <w:ind w:firstLine="709"/>
        <w:rPr>
          <w:sz w:val="28"/>
          <w:szCs w:val="28"/>
        </w:rPr>
      </w:pPr>
      <w:r w:rsidRPr="00045327">
        <w:rPr>
          <w:sz w:val="28"/>
          <w:szCs w:val="28"/>
        </w:rPr>
        <w:t>Все суммы денежных средств в Заявке должны быть выражены в валюте</w:t>
      </w:r>
      <w:r w:rsidR="00806AAF" w:rsidRPr="00045327">
        <w:rPr>
          <w:sz w:val="28"/>
          <w:szCs w:val="28"/>
        </w:rPr>
        <w:t xml:space="preserve"> (валютах)</w:t>
      </w:r>
      <w:r w:rsidRPr="00045327">
        <w:rPr>
          <w:sz w:val="28"/>
          <w:szCs w:val="28"/>
        </w:rPr>
        <w:t>, установленной</w:t>
      </w:r>
      <w:r w:rsidR="00806AAF" w:rsidRPr="00045327">
        <w:rPr>
          <w:sz w:val="28"/>
          <w:szCs w:val="28"/>
        </w:rPr>
        <w:t xml:space="preserve"> (ых)</w:t>
      </w:r>
      <w:r w:rsidRPr="00045327">
        <w:rPr>
          <w:sz w:val="28"/>
          <w:szCs w:val="28"/>
        </w:rPr>
        <w:t xml:space="preserve"> в </w:t>
      </w:r>
      <w:r w:rsidR="004E3757" w:rsidRPr="00045327">
        <w:rPr>
          <w:sz w:val="28"/>
          <w:szCs w:val="28"/>
        </w:rPr>
        <w:t>пу</w:t>
      </w:r>
      <w:r w:rsidR="005D64F1" w:rsidRPr="00045327">
        <w:rPr>
          <w:sz w:val="28"/>
          <w:szCs w:val="28"/>
        </w:rPr>
        <w:t>нкте 1</w:t>
      </w:r>
      <w:r w:rsidR="00410B56" w:rsidRPr="00045327">
        <w:rPr>
          <w:sz w:val="28"/>
          <w:szCs w:val="28"/>
        </w:rPr>
        <w:t>6</w:t>
      </w:r>
      <w:r w:rsidRPr="00045327">
        <w:rPr>
          <w:sz w:val="28"/>
          <w:szCs w:val="28"/>
        </w:rPr>
        <w:t xml:space="preserve"> </w:t>
      </w:r>
      <w:r w:rsidR="004E3757" w:rsidRPr="00D32FFA">
        <w:rPr>
          <w:sz w:val="28"/>
          <w:szCs w:val="28"/>
        </w:rPr>
        <w:t>Информационной карты</w:t>
      </w:r>
      <w:r w:rsidR="000F6875" w:rsidRPr="00045327">
        <w:rPr>
          <w:sz w:val="28"/>
          <w:szCs w:val="28"/>
        </w:rPr>
        <w:t>.</w:t>
      </w:r>
    </w:p>
    <w:p w:rsidR="007D6548" w:rsidRPr="000F6875" w:rsidRDefault="007D6548" w:rsidP="00045327">
      <w:pPr>
        <w:pStyle w:val="Default"/>
        <w:ind w:firstLine="709"/>
        <w:jc w:val="both"/>
        <w:rPr>
          <w:rFonts w:eastAsia="Times New Roman"/>
          <w:sz w:val="28"/>
          <w:szCs w:val="28"/>
        </w:rPr>
      </w:pPr>
      <w:r w:rsidRPr="000F6875">
        <w:rPr>
          <w:rFonts w:eastAsia="Times New Roman"/>
          <w:sz w:val="28"/>
          <w:szCs w:val="28"/>
        </w:rPr>
        <w:t>Выражение денежных сумм в других валютах</w:t>
      </w:r>
      <w:r w:rsidR="009C211A" w:rsidRPr="000F6875">
        <w:rPr>
          <w:rFonts w:eastAsia="Times New Roman"/>
          <w:sz w:val="28"/>
          <w:szCs w:val="28"/>
        </w:rPr>
        <w:t xml:space="preserve"> </w:t>
      </w:r>
      <w:r w:rsidRPr="000F6875">
        <w:rPr>
          <w:rFonts w:eastAsia="Times New Roman"/>
          <w:sz w:val="28"/>
          <w:szCs w:val="28"/>
        </w:rPr>
        <w:t xml:space="preserve">расценивается </w:t>
      </w:r>
      <w:r w:rsidR="00410B56" w:rsidRPr="000F6875">
        <w:rPr>
          <w:rFonts w:eastAsia="Times New Roman"/>
          <w:sz w:val="28"/>
          <w:szCs w:val="28"/>
        </w:rPr>
        <w:t>К</w:t>
      </w:r>
      <w:r w:rsidR="004E3757" w:rsidRPr="000F6875">
        <w:rPr>
          <w:rFonts w:eastAsia="Times New Roman"/>
          <w:sz w:val="28"/>
          <w:szCs w:val="28"/>
        </w:rPr>
        <w:t>онкурсной к</w:t>
      </w:r>
      <w:r w:rsidRPr="000F6875">
        <w:rPr>
          <w:rFonts w:eastAsia="Times New Roman"/>
          <w:sz w:val="28"/>
          <w:szCs w:val="28"/>
        </w:rPr>
        <w:t>омиссией как несоответствие Заявки требов</w:t>
      </w:r>
      <w:r w:rsidR="009C211A" w:rsidRPr="000F6875">
        <w:rPr>
          <w:rFonts w:eastAsia="Times New Roman"/>
          <w:sz w:val="28"/>
          <w:szCs w:val="28"/>
        </w:rPr>
        <w:t>аниям, установленным настоящей д</w:t>
      </w:r>
      <w:r w:rsidRPr="000F6875">
        <w:rPr>
          <w:rFonts w:eastAsia="Times New Roman"/>
          <w:sz w:val="28"/>
          <w:szCs w:val="28"/>
        </w:rPr>
        <w:t>окументацией</w:t>
      </w:r>
      <w:r w:rsidR="00763EDB" w:rsidRPr="000F6875">
        <w:rPr>
          <w:rFonts w:eastAsia="Times New Roman"/>
          <w:sz w:val="28"/>
          <w:szCs w:val="28"/>
        </w:rPr>
        <w:t xml:space="preserve"> о закупке</w:t>
      </w:r>
      <w:r w:rsidRPr="000F6875">
        <w:rPr>
          <w:rFonts w:eastAsia="Times New Roman"/>
          <w:sz w:val="28"/>
          <w:szCs w:val="28"/>
        </w:rPr>
        <w:t xml:space="preserve">. </w:t>
      </w:r>
    </w:p>
    <w:p w:rsidR="00B22346" w:rsidRPr="00D32FFA" w:rsidRDefault="00B22346" w:rsidP="00F356EB">
      <w:pPr>
        <w:pStyle w:val="afa"/>
        <w:numPr>
          <w:ilvl w:val="2"/>
          <w:numId w:val="6"/>
        </w:numPr>
        <w:ind w:firstLine="709"/>
        <w:rPr>
          <w:sz w:val="28"/>
        </w:rPr>
      </w:pPr>
      <w:r w:rsidRPr="00D32FFA">
        <w:rPr>
          <w:sz w:val="28"/>
        </w:rPr>
        <w:t xml:space="preserve">Претендентам/участникам, государственным учреждениям, </w:t>
      </w:r>
      <w:r w:rsidRPr="00D32FFA">
        <w:rPr>
          <w:sz w:val="28"/>
          <w:szCs w:val="28"/>
        </w:rPr>
        <w:t xml:space="preserve">юридическим и физическим лицам в любое время до подведения итогов </w:t>
      </w:r>
      <w:r w:rsidR="008C4183">
        <w:rPr>
          <w:sz w:val="28"/>
          <w:szCs w:val="28"/>
        </w:rPr>
        <w:t>Открытого конкурса</w:t>
      </w:r>
      <w:r w:rsidRPr="00D32FFA">
        <w:rPr>
          <w:sz w:val="28"/>
          <w:szCs w:val="28"/>
        </w:rPr>
        <w:t xml:space="preserve">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w:t>
      </w:r>
      <w:r w:rsidR="001A544E" w:rsidRPr="00D32FFA">
        <w:rPr>
          <w:sz w:val="28"/>
        </w:rPr>
        <w:t xml:space="preserve"> о закупке</w:t>
      </w:r>
      <w:r w:rsidRPr="00D32FFA">
        <w:rPr>
          <w:sz w:val="28"/>
        </w:rPr>
        <w:t>. При этом не допускается изменение Заявок претендентов, 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sidRPr="00D20AD0">
        <w:rPr>
          <w:b/>
          <w:szCs w:val="28"/>
        </w:rPr>
        <w:t xml:space="preserve">Срок и порядок подачи Заявок </w:t>
      </w:r>
    </w:p>
    <w:p w:rsidR="007D6548" w:rsidRPr="00D32FFA" w:rsidRDefault="007D6548" w:rsidP="00045327">
      <w:pPr>
        <w:ind w:firstLine="709"/>
        <w:jc w:val="both"/>
        <w:rPr>
          <w:rFonts w:eastAsia="MS Mincho"/>
        </w:rPr>
      </w:pPr>
    </w:p>
    <w:p w:rsidR="002D2D73" w:rsidRPr="002D2D73" w:rsidRDefault="004314C8" w:rsidP="00F356EB">
      <w:pPr>
        <w:pStyle w:val="afa"/>
        <w:numPr>
          <w:ilvl w:val="2"/>
          <w:numId w:val="4"/>
        </w:numPr>
        <w:ind w:left="0" w:firstLine="709"/>
        <w:rPr>
          <w:sz w:val="28"/>
        </w:rPr>
      </w:pPr>
      <w:r>
        <w:rPr>
          <w:sz w:val="28"/>
        </w:rPr>
        <w:t xml:space="preserve">Место, дата начала и окончания подачи заявок указаны в </w:t>
      </w:r>
      <w:r w:rsidRPr="00D32FFA">
        <w:rPr>
          <w:sz w:val="28"/>
        </w:rPr>
        <w:t xml:space="preserve">пункте 6 </w:t>
      </w:r>
      <w:r w:rsidRPr="00D32FFA">
        <w:rPr>
          <w:sz w:val="28"/>
          <w:szCs w:val="28"/>
        </w:rPr>
        <w:t>Информационной карты</w:t>
      </w:r>
      <w:r w:rsidR="00C103CF">
        <w:rPr>
          <w:sz w:val="28"/>
          <w:szCs w:val="28"/>
        </w:rPr>
        <w:t>.</w:t>
      </w:r>
    </w:p>
    <w:p w:rsidR="007D6548" w:rsidRPr="00C103CF" w:rsidRDefault="00C103CF" w:rsidP="00045327">
      <w:pPr>
        <w:pStyle w:val="afa"/>
        <w:rPr>
          <w:sz w:val="28"/>
        </w:rPr>
      </w:pPr>
      <w:r w:rsidRPr="00C103CF">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w:t>
      </w:r>
      <w:r w:rsidR="00797371">
        <w:rPr>
          <w:sz w:val="28"/>
          <w:szCs w:val="28"/>
        </w:rPr>
        <w:t>рса и цели посещения) по адресу/ам</w:t>
      </w:r>
      <w:r w:rsidRPr="00C103CF">
        <w:rPr>
          <w:sz w:val="28"/>
          <w:szCs w:val="28"/>
        </w:rPr>
        <w:t xml:space="preserve"> </w:t>
      </w:r>
      <w:r w:rsidR="00797371">
        <w:rPr>
          <w:sz w:val="28"/>
          <w:szCs w:val="28"/>
        </w:rPr>
        <w:t>электронной почты представителя/ей Организатора, указанному/ым</w:t>
      </w:r>
      <w:r w:rsidRPr="00C103CF">
        <w:rPr>
          <w:sz w:val="28"/>
          <w:szCs w:val="28"/>
        </w:rPr>
        <w:t xml:space="preserve">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a"/>
        <w:numPr>
          <w:ilvl w:val="2"/>
          <w:numId w:val="4"/>
        </w:numPr>
        <w:ind w:left="0" w:firstLine="709"/>
        <w:rPr>
          <w:sz w:val="28"/>
          <w:szCs w:val="28"/>
        </w:rPr>
      </w:pPr>
      <w:r w:rsidRPr="002D2D73">
        <w:rPr>
          <w:sz w:val="28"/>
        </w:rPr>
        <w:t xml:space="preserve">Заявка претендента должна быть подписана </w:t>
      </w:r>
      <w:r w:rsidR="00214302" w:rsidRPr="002D2D73">
        <w:rPr>
          <w:sz w:val="28"/>
        </w:rPr>
        <w:t>собственноручной подписью уполномоченного представителя</w:t>
      </w:r>
      <w:r w:rsidRPr="002D2D73">
        <w:rPr>
          <w:sz w:val="28"/>
        </w:rPr>
        <w:t xml:space="preserve"> претендента.</w:t>
      </w:r>
      <w:r w:rsidR="00123257" w:rsidRPr="00123257">
        <w:t xml:space="preserve"> </w:t>
      </w:r>
      <w:r w:rsidR="00123257" w:rsidRPr="002D2D73">
        <w:rPr>
          <w:sz w:val="28"/>
        </w:rPr>
        <w:t xml:space="preserve">Заказчик не признает </w:t>
      </w:r>
      <w:r w:rsidR="00C103CF" w:rsidRPr="002D2D73">
        <w:rPr>
          <w:sz w:val="28"/>
        </w:rPr>
        <w:t>факсимильное воспроизведение</w:t>
      </w:r>
      <w:r w:rsidR="00123257" w:rsidRPr="002D2D73">
        <w:rPr>
          <w:sz w:val="28"/>
        </w:rPr>
        <w:t xml:space="preserve"> подпис</w:t>
      </w:r>
      <w:r w:rsidR="00C103CF" w:rsidRPr="002D2D73">
        <w:rPr>
          <w:sz w:val="28"/>
        </w:rPr>
        <w:t>и</w:t>
      </w:r>
      <w:r w:rsidR="00612DC6" w:rsidRPr="002D2D73">
        <w:rPr>
          <w:sz w:val="28"/>
        </w:rPr>
        <w:t xml:space="preserve"> или иной аналог собственноручной подписи</w:t>
      </w:r>
      <w:r w:rsidR="00123257" w:rsidRPr="002D2D73">
        <w:rPr>
          <w:sz w:val="28"/>
        </w:rPr>
        <w:t xml:space="preserve"> (факсимиле</w:t>
      </w:r>
      <w:r w:rsidR="00612DC6" w:rsidRPr="002D2D73">
        <w:rPr>
          <w:sz w:val="28"/>
        </w:rPr>
        <w:t>, клише-печать и т.д.) равной по юридической силе</w:t>
      </w:r>
      <w:r w:rsidR="00123257" w:rsidRPr="002D2D73">
        <w:rPr>
          <w:sz w:val="28"/>
        </w:rPr>
        <w:t xml:space="preserve"> собственноручной подписи</w:t>
      </w:r>
      <w:r w:rsidR="00612DC6" w:rsidRPr="00612DC6">
        <w:t xml:space="preserve"> </w:t>
      </w:r>
      <w:r w:rsidR="00612DC6" w:rsidRPr="002D2D73">
        <w:rPr>
          <w:sz w:val="28"/>
        </w:rPr>
        <w:t>уполномоченного представителя претендента</w:t>
      </w:r>
      <w:r w:rsidR="00C103CF" w:rsidRPr="002D2D73">
        <w:rPr>
          <w:sz w:val="28"/>
        </w:rPr>
        <w:t>,</w:t>
      </w:r>
      <w:r w:rsidR="00612DC6" w:rsidRPr="002D2D73">
        <w:rPr>
          <w:sz w:val="28"/>
        </w:rPr>
        <w:t xml:space="preserve"> если это прямо не указано</w:t>
      </w:r>
      <w:r w:rsidR="00C103CF" w:rsidRPr="002D2D73">
        <w:rPr>
          <w:sz w:val="28"/>
        </w:rPr>
        <w:t xml:space="preserve"> в документации о закупке</w:t>
      </w:r>
      <w:r w:rsidR="00612DC6" w:rsidRPr="002D2D73">
        <w:rPr>
          <w:sz w:val="28"/>
        </w:rPr>
        <w:t>.</w:t>
      </w:r>
      <w:r w:rsidR="00123257" w:rsidRPr="002D2D73">
        <w:rPr>
          <w:sz w:val="28"/>
        </w:rPr>
        <w:t xml:space="preserve"> </w:t>
      </w:r>
      <w:r w:rsidR="002D2D73" w:rsidRPr="002D2D73">
        <w:rPr>
          <w:sz w:val="28"/>
        </w:rPr>
        <w:t>Несоблюдение настояще</w:t>
      </w:r>
      <w:r w:rsidR="002D2D73">
        <w:rPr>
          <w:sz w:val="28"/>
        </w:rPr>
        <w:t>го требования влечет признание Заявки</w:t>
      </w:r>
      <w:r w:rsidR="002D2D73" w:rsidRPr="002D2D73">
        <w:rPr>
          <w:sz w:val="28"/>
        </w:rPr>
        <w:t xml:space="preserve"> несоответствующей требованиям документации о</w:t>
      </w:r>
      <w:r w:rsidR="00CA4698">
        <w:rPr>
          <w:sz w:val="28"/>
        </w:rPr>
        <w:t xml:space="preserve"> закупке</w:t>
      </w:r>
      <w:r w:rsidR="002D2D73" w:rsidRPr="002D2D73">
        <w:rPr>
          <w:sz w:val="28"/>
        </w:rPr>
        <w:t xml:space="preserve"> и отказ в допуске </w:t>
      </w:r>
      <w:r w:rsidR="00CA4698">
        <w:rPr>
          <w:sz w:val="28"/>
        </w:rPr>
        <w:t>претендента, подавшего такую З</w:t>
      </w:r>
      <w:r w:rsidR="002D2D73" w:rsidRPr="002D2D73">
        <w:rPr>
          <w:sz w:val="28"/>
        </w:rPr>
        <w:t xml:space="preserve">аявку, к участию в </w:t>
      </w:r>
      <w:r w:rsidR="00CA4698">
        <w:rPr>
          <w:sz w:val="28"/>
        </w:rPr>
        <w:t>Открытом конкурсе</w:t>
      </w:r>
      <w:r w:rsidR="002D2D73" w:rsidRPr="002D2D73">
        <w:rPr>
          <w:sz w:val="28"/>
        </w:rPr>
        <w:t>.</w:t>
      </w:r>
    </w:p>
    <w:p w:rsidR="007D6548" w:rsidRPr="00D32FFA" w:rsidRDefault="007D6548" w:rsidP="00F356EB">
      <w:pPr>
        <w:pStyle w:val="afa"/>
        <w:numPr>
          <w:ilvl w:val="2"/>
          <w:numId w:val="4"/>
        </w:numPr>
        <w:ind w:left="0" w:firstLine="709"/>
        <w:rPr>
          <w:sz w:val="28"/>
          <w:szCs w:val="28"/>
        </w:rPr>
      </w:pPr>
      <w:r w:rsidRPr="00D32FFA">
        <w:rPr>
          <w:sz w:val="28"/>
          <w:szCs w:val="28"/>
        </w:rPr>
        <w:t>Заявки, по истече</w:t>
      </w:r>
      <w:r w:rsidR="002F1275" w:rsidRPr="00D32FFA">
        <w:rPr>
          <w:sz w:val="28"/>
          <w:szCs w:val="28"/>
        </w:rPr>
        <w:t xml:space="preserve">нии срока, указанного в </w:t>
      </w:r>
      <w:r w:rsidR="00F06C24" w:rsidRPr="00D32FFA">
        <w:rPr>
          <w:sz w:val="28"/>
        </w:rPr>
        <w:t xml:space="preserve">пункте </w:t>
      </w:r>
      <w:r w:rsidR="00D17BAC" w:rsidRPr="00D32FFA">
        <w:rPr>
          <w:sz w:val="28"/>
        </w:rPr>
        <w:br/>
      </w:r>
      <w:r w:rsidR="00F06C24" w:rsidRPr="00D32FFA">
        <w:rPr>
          <w:sz w:val="28"/>
        </w:rPr>
        <w:t xml:space="preserve">6 </w:t>
      </w:r>
      <w:r w:rsidR="00F06C24" w:rsidRPr="00D32FFA">
        <w:rPr>
          <w:sz w:val="28"/>
          <w:szCs w:val="28"/>
        </w:rPr>
        <w:t>Информационной карты</w:t>
      </w:r>
      <w:r w:rsidRPr="00D32FFA">
        <w:rPr>
          <w:sz w:val="28"/>
          <w:szCs w:val="28"/>
        </w:rPr>
        <w:t>, не принимаются. Заявки, полученные по почте по истечении срока, у</w:t>
      </w:r>
      <w:r w:rsidR="002F1275" w:rsidRPr="00D32FFA">
        <w:rPr>
          <w:sz w:val="28"/>
          <w:szCs w:val="28"/>
        </w:rPr>
        <w:t xml:space="preserve">казанного в </w:t>
      </w:r>
      <w:r w:rsidR="00F06C24" w:rsidRPr="00D32FFA">
        <w:rPr>
          <w:sz w:val="28"/>
        </w:rPr>
        <w:t xml:space="preserve">пункте 6 </w:t>
      </w:r>
      <w:r w:rsidR="00F06C24" w:rsidRPr="00D32FFA">
        <w:rPr>
          <w:sz w:val="28"/>
          <w:szCs w:val="28"/>
        </w:rPr>
        <w:t>Информационной карты</w:t>
      </w:r>
      <w:r w:rsidRPr="00D32FFA">
        <w:rPr>
          <w:sz w:val="28"/>
          <w:szCs w:val="28"/>
        </w:rPr>
        <w:t>, не вскрыва</w:t>
      </w:r>
      <w:r w:rsidR="00CF1DCB">
        <w:rPr>
          <w:sz w:val="28"/>
          <w:szCs w:val="28"/>
        </w:rPr>
        <w:t>ю</w:t>
      </w:r>
      <w:r w:rsidRPr="00D32FFA">
        <w:rPr>
          <w:sz w:val="28"/>
          <w:szCs w:val="28"/>
        </w:rPr>
        <w:t>тся и возврату не подлежат.</w:t>
      </w:r>
    </w:p>
    <w:p w:rsidR="007D6548" w:rsidRPr="00D32FFA" w:rsidRDefault="007D6548" w:rsidP="00F356EB">
      <w:pPr>
        <w:pStyle w:val="afa"/>
        <w:numPr>
          <w:ilvl w:val="2"/>
          <w:numId w:val="4"/>
        </w:numPr>
        <w:ind w:left="0" w:firstLine="709"/>
        <w:rPr>
          <w:sz w:val="28"/>
        </w:rPr>
      </w:pPr>
      <w:r w:rsidRPr="00D32FFA">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a"/>
        <w:numPr>
          <w:ilvl w:val="2"/>
          <w:numId w:val="4"/>
        </w:numPr>
        <w:ind w:left="0" w:firstLine="709"/>
        <w:rPr>
          <w:sz w:val="28"/>
        </w:rPr>
      </w:pPr>
      <w:r w:rsidRPr="00D32FFA">
        <w:rPr>
          <w:sz w:val="28"/>
        </w:rPr>
        <w:lastRenderedPageBreak/>
        <w:t>Окончательная дата подачи Заявок и, соответственно,</w:t>
      </w:r>
      <w:r w:rsidR="00F85117">
        <w:rPr>
          <w:sz w:val="28"/>
        </w:rPr>
        <w:t xml:space="preserve"> дата вскрытия, </w:t>
      </w:r>
      <w:r w:rsidRPr="00D32FFA">
        <w:rPr>
          <w:sz w:val="28"/>
        </w:rPr>
        <w:t xml:space="preserve">дата </w:t>
      </w:r>
      <w:r w:rsidR="003D2759" w:rsidRPr="00D32FFA">
        <w:rPr>
          <w:sz w:val="28"/>
        </w:rPr>
        <w:t>рассмотрения и сопоставления</w:t>
      </w:r>
      <w:r w:rsidRPr="00D32FFA">
        <w:rPr>
          <w:sz w:val="28"/>
        </w:rPr>
        <w:t xml:space="preserve"> Заяв</w:t>
      </w:r>
      <w:r w:rsidR="003D2759" w:rsidRPr="00D32FFA">
        <w:rPr>
          <w:sz w:val="28"/>
        </w:rPr>
        <w:t>о</w:t>
      </w:r>
      <w:r w:rsidRPr="00D32FFA">
        <w:rPr>
          <w:sz w:val="28"/>
        </w:rPr>
        <w:t xml:space="preserve">к может быть перенесена на более поздний срок. Соответствующие изменения размещаются </w:t>
      </w:r>
      <w:r w:rsidR="006D5695" w:rsidRPr="00D32FFA">
        <w:rPr>
          <w:sz w:val="28"/>
        </w:rPr>
        <w:t xml:space="preserve">в </w:t>
      </w:r>
      <w:r w:rsidR="006D5695">
        <w:rPr>
          <w:sz w:val="28"/>
        </w:rPr>
        <w:t>соответствии с пунктом 4 Информационной карты</w:t>
      </w:r>
      <w:r w:rsidR="006D5695" w:rsidRPr="00D32FFA">
        <w:rPr>
          <w:sz w:val="28"/>
        </w:rPr>
        <w:t>.</w:t>
      </w:r>
    </w:p>
    <w:p w:rsidR="00CB3BBA" w:rsidRPr="00F85117" w:rsidRDefault="00CB3BBA" w:rsidP="00F356EB">
      <w:pPr>
        <w:pStyle w:val="afa"/>
        <w:numPr>
          <w:ilvl w:val="2"/>
          <w:numId w:val="4"/>
        </w:numPr>
        <w:ind w:left="0" w:firstLine="709"/>
        <w:rPr>
          <w:sz w:val="28"/>
        </w:rPr>
      </w:pPr>
      <w:r w:rsidRPr="00F85117">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w:t>
      </w:r>
      <w:r w:rsidR="00F85117">
        <w:rPr>
          <w:sz w:val="28"/>
        </w:rPr>
        <w:br/>
      </w:r>
      <w:r w:rsidRPr="00F85117">
        <w:rPr>
          <w:sz w:val="28"/>
        </w:rP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a"/>
        <w:rPr>
          <w:sz w:val="28"/>
        </w:rPr>
      </w:pPr>
    </w:p>
    <w:p w:rsidR="002F1275" w:rsidRPr="004B366A" w:rsidRDefault="00CB3BBA" w:rsidP="00F356EB">
      <w:pPr>
        <w:pStyle w:val="19"/>
        <w:numPr>
          <w:ilvl w:val="1"/>
          <w:numId w:val="18"/>
        </w:numPr>
        <w:ind w:left="0" w:firstLine="709"/>
        <w:outlineLvl w:val="1"/>
        <w:rPr>
          <w:b/>
          <w:szCs w:val="28"/>
        </w:rPr>
      </w:pPr>
      <w:r w:rsidRPr="004B366A">
        <w:rPr>
          <w:b/>
          <w:szCs w:val="28"/>
        </w:rPr>
        <w:t>Вскрытие</w:t>
      </w:r>
      <w:r w:rsidR="00C13A71" w:rsidRPr="004B366A">
        <w:rPr>
          <w:b/>
          <w:szCs w:val="28"/>
        </w:rPr>
        <w:t xml:space="preserve"> Заявок</w:t>
      </w:r>
    </w:p>
    <w:p w:rsidR="007D6548" w:rsidRPr="00D32FFA" w:rsidRDefault="007D6548" w:rsidP="00045327">
      <w:pPr>
        <w:ind w:firstLine="709"/>
        <w:jc w:val="both"/>
        <w:rPr>
          <w:rFonts w:eastAsia="MS Mincho"/>
        </w:rPr>
      </w:pPr>
    </w:p>
    <w:p w:rsidR="00CB3BBA" w:rsidRPr="00CB3BBA" w:rsidRDefault="00CB3BBA" w:rsidP="00F356EB">
      <w:pPr>
        <w:pStyle w:val="afa"/>
        <w:numPr>
          <w:ilvl w:val="0"/>
          <w:numId w:val="17"/>
        </w:numPr>
        <w:ind w:left="0" w:firstLine="709"/>
        <w:rPr>
          <w:sz w:val="28"/>
        </w:rPr>
      </w:pPr>
      <w:r>
        <w:rPr>
          <w:sz w:val="28"/>
          <w:szCs w:val="28"/>
        </w:rPr>
        <w:t xml:space="preserve">По </w:t>
      </w:r>
      <w:r w:rsidRPr="00CB3BBA">
        <w:rPr>
          <w:sz w:val="28"/>
          <w:szCs w:val="28"/>
        </w:rPr>
        <w:t xml:space="preserve">окончании срока подачи Заявок представленные претендентами конверты с Заявками вскрываются Организатором не позднее срока, указанного в </w:t>
      </w:r>
      <w:r>
        <w:rPr>
          <w:sz w:val="28"/>
          <w:szCs w:val="28"/>
        </w:rPr>
        <w:t>пункте 7</w:t>
      </w:r>
      <w:r w:rsidRPr="00D32FFA">
        <w:rPr>
          <w:sz w:val="28"/>
        </w:rPr>
        <w:t xml:space="preserve"> </w:t>
      </w:r>
      <w:r w:rsidRPr="00D32FFA">
        <w:rPr>
          <w:sz w:val="28"/>
          <w:szCs w:val="28"/>
        </w:rPr>
        <w:t>Информационной карты</w:t>
      </w:r>
      <w:r w:rsidRPr="00CB3BBA">
        <w:rPr>
          <w:sz w:val="28"/>
          <w:szCs w:val="28"/>
        </w:rPr>
        <w:t>.</w:t>
      </w:r>
    </w:p>
    <w:p w:rsidR="00CB3BBA" w:rsidRPr="00F85117" w:rsidRDefault="00CB3BBA" w:rsidP="00045327">
      <w:pPr>
        <w:ind w:firstLine="709"/>
        <w:jc w:val="both"/>
        <w:rPr>
          <w:sz w:val="28"/>
          <w:szCs w:val="28"/>
        </w:rPr>
      </w:pPr>
      <w:r w:rsidRPr="00CB3BBA">
        <w:rPr>
          <w:sz w:val="28"/>
          <w:szCs w:val="28"/>
        </w:rPr>
        <w:t>Организатор может проводить аудио- и/или видеозапись процедуры вскрытия конвертов.</w:t>
      </w:r>
    </w:p>
    <w:p w:rsidR="00CB3BBA" w:rsidRPr="00CB3BBA" w:rsidRDefault="00CB3BBA" w:rsidP="00F356EB">
      <w:pPr>
        <w:pStyle w:val="afa"/>
        <w:numPr>
          <w:ilvl w:val="0"/>
          <w:numId w:val="17"/>
        </w:numPr>
        <w:ind w:left="0" w:firstLine="709"/>
        <w:rPr>
          <w:sz w:val="28"/>
          <w:szCs w:val="28"/>
        </w:rPr>
      </w:pPr>
      <w:r w:rsidRPr="00CB3BBA">
        <w:rPr>
          <w:sz w:val="28"/>
          <w:szCs w:val="28"/>
        </w:rPr>
        <w:t>При вскрытии конвертов с Заявками объявляются:</w:t>
      </w:r>
    </w:p>
    <w:p w:rsidR="00CB3BBA" w:rsidRPr="00CB3BBA" w:rsidRDefault="00CB3BBA" w:rsidP="00045327">
      <w:pPr>
        <w:pStyle w:val="aff7"/>
        <w:ind w:left="0" w:firstLine="709"/>
        <w:jc w:val="both"/>
        <w:rPr>
          <w:sz w:val="28"/>
          <w:szCs w:val="28"/>
        </w:rPr>
      </w:pPr>
      <w:r w:rsidRPr="00CB3BBA">
        <w:rPr>
          <w:sz w:val="28"/>
          <w:szCs w:val="28"/>
        </w:rPr>
        <w:t>наименование претендента;</w:t>
      </w:r>
    </w:p>
    <w:p w:rsidR="00CB3BBA" w:rsidRPr="00CB3BBA" w:rsidRDefault="00CB3BBA" w:rsidP="00045327">
      <w:pPr>
        <w:pStyle w:val="aff7"/>
        <w:ind w:left="0" w:firstLine="709"/>
        <w:jc w:val="both"/>
        <w:rPr>
          <w:sz w:val="28"/>
          <w:szCs w:val="28"/>
        </w:rPr>
      </w:pPr>
      <w:r w:rsidRPr="00CB3BBA">
        <w:rPr>
          <w:sz w:val="28"/>
          <w:szCs w:val="28"/>
        </w:rPr>
        <w:t>сведения о наличии документов, перечень которых указан в настоящей документации</w:t>
      </w:r>
      <w:r w:rsidR="002B41FD">
        <w:rPr>
          <w:sz w:val="28"/>
          <w:szCs w:val="28"/>
        </w:rPr>
        <w:t xml:space="preserve"> о закупке</w:t>
      </w:r>
      <w:r w:rsidRPr="00CB3BBA">
        <w:rPr>
          <w:sz w:val="28"/>
          <w:szCs w:val="28"/>
        </w:rPr>
        <w:t>;</w:t>
      </w:r>
    </w:p>
    <w:p w:rsidR="00CB3BBA" w:rsidRPr="00CB3BBA" w:rsidRDefault="00CB3BBA" w:rsidP="00045327">
      <w:pPr>
        <w:pStyle w:val="aff7"/>
        <w:ind w:left="0" w:firstLine="709"/>
        <w:jc w:val="both"/>
        <w:rPr>
          <w:sz w:val="28"/>
          <w:szCs w:val="28"/>
        </w:rPr>
      </w:pPr>
      <w:r w:rsidRPr="00CB3BBA">
        <w:rPr>
          <w:sz w:val="28"/>
          <w:szCs w:val="28"/>
        </w:rPr>
        <w:t>иная информация.</w:t>
      </w:r>
    </w:p>
    <w:p w:rsidR="00CB3BBA" w:rsidRPr="00045327" w:rsidRDefault="00CB3BBA" w:rsidP="00F356EB">
      <w:pPr>
        <w:pStyle w:val="afa"/>
        <w:numPr>
          <w:ilvl w:val="0"/>
          <w:numId w:val="17"/>
        </w:numPr>
        <w:ind w:left="0" w:firstLine="709"/>
        <w:rPr>
          <w:sz w:val="28"/>
          <w:szCs w:val="28"/>
        </w:rPr>
      </w:pPr>
      <w:r w:rsidRPr="0060466B">
        <w:rPr>
          <w:sz w:val="28"/>
          <w:szCs w:val="28"/>
        </w:rPr>
        <w:t xml:space="preserve">По итогам вскрытия </w:t>
      </w:r>
      <w:r>
        <w:rPr>
          <w:sz w:val="28"/>
          <w:szCs w:val="28"/>
        </w:rPr>
        <w:t>Заявок (</w:t>
      </w:r>
      <w:r w:rsidRPr="0060466B">
        <w:rPr>
          <w:sz w:val="28"/>
          <w:szCs w:val="28"/>
        </w:rPr>
        <w:t>конвертов</w:t>
      </w:r>
      <w:r>
        <w:rPr>
          <w:sz w:val="28"/>
          <w:szCs w:val="28"/>
        </w:rPr>
        <w:t>)</w:t>
      </w:r>
      <w:r w:rsidRPr="0060466B">
        <w:rPr>
          <w:sz w:val="28"/>
          <w:szCs w:val="28"/>
        </w:rPr>
        <w:t xml:space="preserve"> формируется протокол, который подлежит </w:t>
      </w:r>
      <w:r>
        <w:rPr>
          <w:sz w:val="28"/>
          <w:szCs w:val="28"/>
        </w:rPr>
        <w:t>опубликованию</w:t>
      </w:r>
      <w:r w:rsidRPr="0060466B">
        <w:rPr>
          <w:sz w:val="28"/>
          <w:szCs w:val="28"/>
        </w:rPr>
        <w:t xml:space="preserve"> </w:t>
      </w:r>
      <w:r w:rsidR="003934B6">
        <w:rPr>
          <w:sz w:val="28"/>
          <w:szCs w:val="28"/>
        </w:rPr>
        <w:t>в соответствии</w:t>
      </w:r>
      <w:r w:rsidR="00760ECD">
        <w:rPr>
          <w:sz w:val="28"/>
          <w:szCs w:val="28"/>
        </w:rPr>
        <w:t xml:space="preserve"> с пунктом 4 Информационной карты</w:t>
      </w:r>
      <w:r w:rsidR="00760ECD" w:rsidRPr="0060466B">
        <w:rPr>
          <w:sz w:val="28"/>
          <w:szCs w:val="28"/>
        </w:rPr>
        <w:t xml:space="preserve"> </w:t>
      </w:r>
      <w:r w:rsidRPr="0060466B">
        <w:rPr>
          <w:sz w:val="28"/>
          <w:szCs w:val="28"/>
        </w:rPr>
        <w:t>не позднее 3</w:t>
      </w:r>
      <w:r w:rsidR="00D91431">
        <w:rPr>
          <w:sz w:val="28"/>
          <w:szCs w:val="28"/>
        </w:rPr>
        <w:t xml:space="preserve"> (</w:t>
      </w:r>
      <w:r w:rsidR="00AF4CAE">
        <w:rPr>
          <w:sz w:val="28"/>
          <w:szCs w:val="28"/>
        </w:rPr>
        <w:t xml:space="preserve">трех) </w:t>
      </w:r>
      <w:r w:rsidRPr="0060466B">
        <w:rPr>
          <w:sz w:val="28"/>
          <w:szCs w:val="28"/>
        </w:rPr>
        <w:t xml:space="preserve"> дней с даты </w:t>
      </w:r>
      <w:r>
        <w:rPr>
          <w:sz w:val="28"/>
          <w:szCs w:val="28"/>
        </w:rPr>
        <w:t xml:space="preserve">его </w:t>
      </w:r>
      <w:r w:rsidRPr="0060466B">
        <w:rPr>
          <w:sz w:val="28"/>
          <w:szCs w:val="28"/>
        </w:rPr>
        <w:t xml:space="preserve">подписания представителями Организатора, присутствовавшими при вскрытии конвертов с </w:t>
      </w:r>
      <w:r>
        <w:rPr>
          <w:sz w:val="28"/>
          <w:szCs w:val="28"/>
        </w:rPr>
        <w:t>З</w:t>
      </w:r>
      <w:r w:rsidRPr="0060466B">
        <w:rPr>
          <w:sz w:val="28"/>
          <w:szCs w:val="28"/>
        </w:rPr>
        <w:t>аявками</w:t>
      </w:r>
      <w:r>
        <w:rPr>
          <w:sz w:val="28"/>
          <w:szCs w:val="28"/>
        </w:rPr>
        <w:t>.</w:t>
      </w:r>
    </w:p>
    <w:p w:rsidR="004B366A" w:rsidRPr="00CB3BBA" w:rsidRDefault="004B366A" w:rsidP="00045327">
      <w:pPr>
        <w:pStyle w:val="afa"/>
        <w:rPr>
          <w:sz w:val="28"/>
        </w:rPr>
      </w:pPr>
    </w:p>
    <w:p w:rsidR="00674404" w:rsidRPr="004B366A" w:rsidRDefault="00674404" w:rsidP="00F356EB">
      <w:pPr>
        <w:pStyle w:val="19"/>
        <w:numPr>
          <w:ilvl w:val="1"/>
          <w:numId w:val="18"/>
        </w:numPr>
        <w:ind w:left="0" w:firstLine="709"/>
        <w:outlineLvl w:val="1"/>
        <w:rPr>
          <w:b/>
          <w:szCs w:val="28"/>
        </w:rPr>
      </w:pPr>
      <w:r w:rsidRPr="004B366A">
        <w:rPr>
          <w:b/>
          <w:szCs w:val="28"/>
        </w:rPr>
        <w:t xml:space="preserve">Рассмотрение </w:t>
      </w:r>
      <w:r w:rsidR="00727B51" w:rsidRPr="004B366A">
        <w:rPr>
          <w:b/>
          <w:szCs w:val="28"/>
        </w:rPr>
        <w:t xml:space="preserve">и сопоставление </w:t>
      </w:r>
      <w:r w:rsidRPr="004B366A">
        <w:rPr>
          <w:b/>
          <w:szCs w:val="28"/>
        </w:rPr>
        <w:t>Заявок и изучение квалификации претендентов Организатором</w:t>
      </w:r>
    </w:p>
    <w:p w:rsidR="007D6548" w:rsidRPr="00D32FFA" w:rsidRDefault="007D6548" w:rsidP="00045327">
      <w:pPr>
        <w:ind w:firstLine="709"/>
        <w:jc w:val="both"/>
      </w:pPr>
    </w:p>
    <w:p w:rsidR="00BD5B44" w:rsidRPr="00D32FFA" w:rsidRDefault="00F41AE2" w:rsidP="00F356EB">
      <w:pPr>
        <w:numPr>
          <w:ilvl w:val="0"/>
          <w:numId w:val="13"/>
        </w:numPr>
        <w:ind w:left="0" w:firstLine="709"/>
        <w:jc w:val="both"/>
        <w:rPr>
          <w:sz w:val="28"/>
          <w:szCs w:val="28"/>
        </w:rPr>
      </w:pPr>
      <w:r w:rsidRPr="00D32FFA">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w:t>
      </w:r>
      <w:r w:rsidR="005D0613">
        <w:rPr>
          <w:sz w:val="28"/>
          <w:szCs w:val="28"/>
        </w:rPr>
        <w:t>Открытом конкурсе</w:t>
      </w:r>
      <w:r w:rsidRPr="00D32FFA">
        <w:rPr>
          <w:sz w:val="28"/>
          <w:szCs w:val="28"/>
        </w:rPr>
        <w:t xml:space="preserve"> и готовит предложения для принятия Конкурсной комиссией решения об итогах </w:t>
      </w:r>
      <w:r w:rsidR="008C4183">
        <w:rPr>
          <w:sz w:val="28"/>
          <w:szCs w:val="28"/>
        </w:rPr>
        <w:t>Открытого конкурса</w:t>
      </w:r>
      <w:r w:rsidRPr="00D32FFA">
        <w:rPr>
          <w:sz w:val="28"/>
          <w:szCs w:val="28"/>
        </w:rPr>
        <w:t xml:space="preserve"> и определении</w:t>
      </w:r>
      <w:r w:rsidRPr="00D32FFA">
        <w:rPr>
          <w:sz w:val="28"/>
          <w:szCs w:val="28"/>
        </w:rPr>
        <w:br/>
        <w:t>победителя (ей).</w:t>
      </w:r>
    </w:p>
    <w:p w:rsidR="001749AE" w:rsidRPr="00D32FFA" w:rsidRDefault="001749AE" w:rsidP="00F356EB">
      <w:pPr>
        <w:numPr>
          <w:ilvl w:val="0"/>
          <w:numId w:val="13"/>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w:t>
      </w:r>
      <w:r w:rsidRPr="00D32FFA">
        <w:rPr>
          <w:sz w:val="28"/>
          <w:szCs w:val="28"/>
        </w:rPr>
        <w:lastRenderedPageBreak/>
        <w:t>претендента должна полностью соответствовать каждому из установленных настоящей документацией</w:t>
      </w:r>
      <w:r w:rsidR="002B41FD">
        <w:rPr>
          <w:sz w:val="28"/>
          <w:szCs w:val="28"/>
        </w:rPr>
        <w:t xml:space="preserve"> о закупке</w:t>
      </w:r>
      <w:r w:rsidRPr="00D32FFA">
        <w:rPr>
          <w:sz w:val="28"/>
          <w:szCs w:val="28"/>
        </w:rPr>
        <w:t xml:space="preserve"> требований или быть лучше. </w:t>
      </w:r>
    </w:p>
    <w:p w:rsidR="00754AD8" w:rsidRPr="00D32FFA" w:rsidRDefault="00754AD8" w:rsidP="00F356EB">
      <w:pPr>
        <w:numPr>
          <w:ilvl w:val="0"/>
          <w:numId w:val="13"/>
        </w:numPr>
        <w:ind w:left="0" w:firstLine="709"/>
        <w:jc w:val="both"/>
        <w:rPr>
          <w:sz w:val="28"/>
          <w:szCs w:val="28"/>
        </w:rPr>
      </w:pPr>
      <w:r w:rsidRPr="00D32FFA">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Заявка претендента отклоняется.</w:t>
      </w:r>
    </w:p>
    <w:p w:rsidR="00754AD8" w:rsidRPr="00D32FFA" w:rsidRDefault="00754AD8" w:rsidP="00F356EB">
      <w:pPr>
        <w:numPr>
          <w:ilvl w:val="0"/>
          <w:numId w:val="13"/>
        </w:numPr>
        <w:ind w:left="0" w:firstLine="709"/>
        <w:jc w:val="both"/>
        <w:rPr>
          <w:sz w:val="28"/>
          <w:szCs w:val="28"/>
        </w:rPr>
      </w:pPr>
      <w:r w:rsidRPr="00D32FFA">
        <w:rPr>
          <w:sz w:val="28"/>
          <w:szCs w:val="28"/>
        </w:rPr>
        <w:t xml:space="preserve">Победителем </w:t>
      </w:r>
      <w:r w:rsidR="008C4183">
        <w:rPr>
          <w:sz w:val="28"/>
          <w:szCs w:val="28"/>
        </w:rPr>
        <w:t>Открытого конкурса</w:t>
      </w:r>
      <w:r w:rsidRPr="00D32FFA">
        <w:rPr>
          <w:sz w:val="28"/>
          <w:szCs w:val="28"/>
        </w:rPr>
        <w:t xml:space="preserve"> может быть признан уча</w:t>
      </w:r>
      <w:r w:rsidR="00335079" w:rsidRPr="00D32FFA">
        <w:rPr>
          <w:sz w:val="28"/>
          <w:szCs w:val="28"/>
        </w:rPr>
        <w:t xml:space="preserve">стник, чья Заявка на участие в </w:t>
      </w:r>
      <w:r w:rsidR="005D0613">
        <w:rPr>
          <w:sz w:val="28"/>
          <w:szCs w:val="28"/>
        </w:rPr>
        <w:t>Открытом конкурсе</w:t>
      </w:r>
      <w:r w:rsidRPr="00D32FFA">
        <w:rPr>
          <w:sz w:val="28"/>
          <w:szCs w:val="28"/>
        </w:rPr>
        <w:t xml:space="preserve">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Pr="00D32FFA" w:rsidRDefault="00754AD8" w:rsidP="00F356EB">
      <w:pPr>
        <w:numPr>
          <w:ilvl w:val="0"/>
          <w:numId w:val="13"/>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указанных в подпункте «в» пункта</w:t>
      </w:r>
      <w:r w:rsidR="00C802A0" w:rsidRPr="00D32FFA">
        <w:rPr>
          <w:sz w:val="28"/>
          <w:szCs w:val="28"/>
        </w:rPr>
        <w:t xml:space="preserve"> 2</w:t>
      </w:r>
      <w:r w:rsidR="00F41AE2" w:rsidRPr="00D32FFA">
        <w:rPr>
          <w:sz w:val="28"/>
          <w:szCs w:val="28"/>
        </w:rPr>
        <w:t>.</w:t>
      </w:r>
      <w:r w:rsidR="00C802A0" w:rsidRPr="00D32FFA">
        <w:rPr>
          <w:sz w:val="28"/>
          <w:szCs w:val="28"/>
        </w:rPr>
        <w:t>2 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sidRPr="00D32FFA">
        <w:rPr>
          <w:sz w:val="28"/>
          <w:szCs w:val="28"/>
        </w:rPr>
        <w:t xml:space="preserve"> Претендент также может быть не допущен к участию в </w:t>
      </w:r>
      <w:r w:rsidR="005D0613">
        <w:rPr>
          <w:sz w:val="28"/>
          <w:szCs w:val="28"/>
        </w:rPr>
        <w:t>Открытом конкурсе</w:t>
      </w:r>
      <w:r w:rsidRPr="00D32FFA">
        <w:rPr>
          <w:sz w:val="28"/>
          <w:szCs w:val="28"/>
        </w:rPr>
        <w:t xml:space="preserve"> в случае:</w:t>
      </w:r>
    </w:p>
    <w:p w:rsidR="00754AD8" w:rsidRPr="00D32FFA" w:rsidRDefault="00754AD8" w:rsidP="00045327">
      <w:pPr>
        <w:ind w:firstLine="709"/>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либо наличия в этих документах и информации неполных и/или не соответствующих действительности сведений о претенденте или о</w:t>
      </w:r>
      <w:r w:rsidR="006D5695">
        <w:rPr>
          <w:sz w:val="28"/>
        </w:rPr>
        <w:t xml:space="preserve"> товарах, работах, услугах</w:t>
      </w:r>
      <w:r w:rsidR="005B12F9">
        <w:rPr>
          <w:sz w:val="28"/>
        </w:rPr>
        <w:t>,</w:t>
      </w:r>
      <w:r w:rsidR="00243F0F" w:rsidRPr="00D32FFA">
        <w:rPr>
          <w:sz w:val="28"/>
        </w:rPr>
        <w:t xml:space="preserve"> на закупку которых размещается </w:t>
      </w:r>
      <w:r w:rsidR="00E92155">
        <w:rPr>
          <w:sz w:val="28"/>
        </w:rPr>
        <w:t>Открытый конкурс</w:t>
      </w:r>
      <w:r w:rsidRPr="00D32FFA">
        <w:rPr>
          <w:sz w:val="28"/>
          <w:szCs w:val="28"/>
        </w:rPr>
        <w:t>;</w:t>
      </w:r>
    </w:p>
    <w:p w:rsidR="00243F0F" w:rsidRPr="00D32FFA" w:rsidRDefault="00754AD8" w:rsidP="00045327">
      <w:pPr>
        <w:pStyle w:val="afa"/>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обязательным и квалификационным требованиям</w:t>
      </w:r>
      <w:r w:rsidR="00635507">
        <w:rPr>
          <w:sz w:val="28"/>
        </w:rPr>
        <w:t xml:space="preserve"> и/или непредставления документов</w:t>
      </w:r>
      <w:r w:rsidR="00DF031E">
        <w:rPr>
          <w:sz w:val="28"/>
        </w:rPr>
        <w:t>,</w:t>
      </w:r>
      <w:r w:rsidR="00635507">
        <w:rPr>
          <w:sz w:val="28"/>
        </w:rPr>
        <w:t xml:space="preserve"> подтверждающих соответствие этим требованиям</w:t>
      </w:r>
      <w:r w:rsidR="00243F0F" w:rsidRPr="00D32FFA">
        <w:rPr>
          <w:sz w:val="28"/>
        </w:rPr>
        <w:t>;</w:t>
      </w:r>
    </w:p>
    <w:p w:rsidR="00243F0F" w:rsidRPr="00D32FFA" w:rsidRDefault="00243F0F" w:rsidP="00045327">
      <w:pPr>
        <w:pStyle w:val="afa"/>
        <w:rPr>
          <w:sz w:val="28"/>
        </w:rPr>
      </w:pPr>
      <w:r w:rsidRPr="00D32FFA">
        <w:rPr>
          <w:sz w:val="28"/>
        </w:rPr>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rsidR="00243F0F" w:rsidRDefault="00243F0F" w:rsidP="00045327">
      <w:pPr>
        <w:pStyle w:val="afa"/>
        <w:rPr>
          <w:sz w:val="28"/>
        </w:rPr>
      </w:pPr>
      <w:r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Pr="00D32FFA">
        <w:rPr>
          <w:sz w:val="28"/>
        </w:rPr>
        <w:t>;</w:t>
      </w:r>
    </w:p>
    <w:p w:rsidR="000F6875" w:rsidRPr="00D32FFA" w:rsidRDefault="000F6875" w:rsidP="00045327">
      <w:pPr>
        <w:pStyle w:val="afa"/>
        <w:rPr>
          <w:sz w:val="28"/>
        </w:rPr>
      </w:pPr>
      <w:r>
        <w:rPr>
          <w:sz w:val="28"/>
        </w:rPr>
        <w:t>Заяв</w:t>
      </w:r>
      <w:r w:rsidR="008129CE">
        <w:rPr>
          <w:sz w:val="28"/>
        </w:rPr>
        <w:t>ка не соответствует положениям Т</w:t>
      </w:r>
      <w:r>
        <w:rPr>
          <w:sz w:val="28"/>
        </w:rPr>
        <w:t>ехнического задания документации о закупке;</w:t>
      </w:r>
    </w:p>
    <w:p w:rsidR="00243F0F" w:rsidRPr="00D32FFA" w:rsidRDefault="00B211C1" w:rsidP="00045327">
      <w:pPr>
        <w:pStyle w:val="afa"/>
        <w:rPr>
          <w:sz w:val="28"/>
        </w:rPr>
      </w:pPr>
      <w:r>
        <w:rPr>
          <w:sz w:val="28"/>
        </w:rPr>
        <w:t>Заявка не подписана</w:t>
      </w:r>
      <w:r w:rsidR="00243F0F" w:rsidRPr="00D32FFA">
        <w:rPr>
          <w:sz w:val="28"/>
        </w:rPr>
        <w:t xml:space="preserve"> должным образом </w:t>
      </w:r>
      <w:r w:rsidR="003A17CC" w:rsidRPr="00D32FFA">
        <w:rPr>
          <w:sz w:val="28"/>
        </w:rPr>
        <w:t xml:space="preserve">в соответствии с требованиями настоящей документации о закупке </w:t>
      </w:r>
      <w:r w:rsidR="00243F0F" w:rsidRPr="00D32FFA">
        <w:rPr>
          <w:sz w:val="28"/>
        </w:rPr>
        <w:t>(</w:t>
      </w:r>
      <w:r w:rsidR="003A17CC">
        <w:rPr>
          <w:sz w:val="28"/>
        </w:rPr>
        <w:t xml:space="preserve">в том числе </w:t>
      </w:r>
      <w:r w:rsidR="00CA4698">
        <w:rPr>
          <w:sz w:val="28"/>
        </w:rPr>
        <w:t>собственно</w:t>
      </w:r>
      <w:r w:rsidR="00E779AC">
        <w:rPr>
          <w:sz w:val="28"/>
        </w:rPr>
        <w:t>ручной подписью уполномоченного лица претендента</w:t>
      </w:r>
      <w:r w:rsidR="00243F0F" w:rsidRPr="00D32FFA">
        <w:rPr>
          <w:sz w:val="28"/>
        </w:rPr>
        <w:t>);</w:t>
      </w:r>
    </w:p>
    <w:p w:rsidR="00243F0F" w:rsidRPr="00D32FFA" w:rsidRDefault="00243F0F" w:rsidP="00045327">
      <w:pPr>
        <w:pStyle w:val="afa"/>
        <w:rPr>
          <w:sz w:val="28"/>
        </w:rPr>
      </w:pPr>
      <w:r w:rsidRPr="00D32FFA">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045327">
      <w:pPr>
        <w:pStyle w:val="afa"/>
        <w:rPr>
          <w:sz w:val="28"/>
        </w:rPr>
      </w:pPr>
      <w:r w:rsidRPr="00D32FFA">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a"/>
        <w:rPr>
          <w:sz w:val="28"/>
        </w:rPr>
      </w:pPr>
      <w:r w:rsidRPr="00D32FFA">
        <w:rPr>
          <w:sz w:val="28"/>
        </w:rPr>
        <w:t>6) в иных случаях, установленных Положением о закупках и настоящей документацией</w:t>
      </w:r>
      <w:r w:rsidR="009C15AA" w:rsidRPr="00D32FFA">
        <w:rPr>
          <w:sz w:val="28"/>
        </w:rPr>
        <w:t xml:space="preserve"> о закупке</w:t>
      </w:r>
      <w:r w:rsidRPr="00D32FFA">
        <w:rPr>
          <w:sz w:val="28"/>
        </w:rPr>
        <w:t>,</w:t>
      </w:r>
      <w:r w:rsidRPr="00D32FFA">
        <w:rPr>
          <w:sz w:val="28"/>
          <w:szCs w:val="28"/>
          <w:lang w:eastAsia="ru-RU"/>
        </w:rPr>
        <w:t xml:space="preserve"> в том числе пункт</w:t>
      </w:r>
      <w:r w:rsidR="00727B51" w:rsidRPr="00D32FFA">
        <w:rPr>
          <w:sz w:val="28"/>
          <w:szCs w:val="28"/>
          <w:lang w:eastAsia="ru-RU"/>
        </w:rPr>
        <w:t>ом</w:t>
      </w:r>
      <w:r w:rsidRPr="00D32FFA">
        <w:rPr>
          <w:sz w:val="28"/>
          <w:szCs w:val="28"/>
          <w:lang w:eastAsia="ru-RU"/>
        </w:rPr>
        <w:t xml:space="preserve"> 1</w:t>
      </w:r>
      <w:r w:rsidR="00727B51" w:rsidRPr="00D32FFA">
        <w:rPr>
          <w:sz w:val="28"/>
          <w:szCs w:val="28"/>
          <w:lang w:eastAsia="ru-RU"/>
        </w:rPr>
        <w:t>7</w:t>
      </w:r>
      <w:r w:rsidRPr="00D32FFA">
        <w:rPr>
          <w:sz w:val="28"/>
          <w:szCs w:val="28"/>
          <w:lang w:eastAsia="ru-RU"/>
        </w:rPr>
        <w:t xml:space="preserve"> </w:t>
      </w:r>
      <w:r w:rsidRPr="00D32FFA">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sidRPr="00D32FFA">
        <w:rPr>
          <w:sz w:val="28"/>
          <w:szCs w:val="28"/>
        </w:rPr>
        <w:lastRenderedPageBreak/>
        <w:t>Если в Заявке имеются расхождения между обозначением сумм цифрами</w:t>
      </w:r>
      <w:r w:rsidR="0012029A">
        <w:rPr>
          <w:sz w:val="28"/>
          <w:szCs w:val="28"/>
        </w:rPr>
        <w:t xml:space="preserve"> и прописью</w:t>
      </w:r>
      <w:r w:rsidRPr="00D32FFA">
        <w:rPr>
          <w:sz w:val="28"/>
          <w:szCs w:val="28"/>
        </w:rPr>
        <w:t>, то к рассмотрению принимается сумма, указанная</w:t>
      </w:r>
      <w:r w:rsidR="00940FA2">
        <w:rPr>
          <w:sz w:val="28"/>
          <w:szCs w:val="28"/>
        </w:rPr>
        <w:t xml:space="preserve"> </w:t>
      </w:r>
      <w:r w:rsidR="0012029A">
        <w:rPr>
          <w:sz w:val="28"/>
          <w:szCs w:val="28"/>
        </w:rPr>
        <w:t>прописью</w:t>
      </w:r>
      <w:r w:rsidRPr="00D32FFA">
        <w:rPr>
          <w:sz w:val="28"/>
          <w:szCs w:val="28"/>
        </w:rPr>
        <w:t>.</w:t>
      </w:r>
    </w:p>
    <w:p w:rsidR="00754AD8" w:rsidRPr="00D32FFA" w:rsidRDefault="00754AD8" w:rsidP="00F356EB">
      <w:pPr>
        <w:numPr>
          <w:ilvl w:val="0"/>
          <w:numId w:val="13"/>
        </w:numPr>
        <w:ind w:left="0" w:firstLine="709"/>
        <w:jc w:val="both"/>
        <w:rPr>
          <w:sz w:val="28"/>
          <w:szCs w:val="28"/>
        </w:rPr>
      </w:pPr>
      <w:r w:rsidRPr="00D32FFA">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D32FFA">
        <w:rPr>
          <w:sz w:val="28"/>
          <w:szCs w:val="28"/>
        </w:rPr>
        <w:t>,</w:t>
      </w:r>
      <w:r w:rsidRPr="00D32FFA">
        <w:rPr>
          <w:sz w:val="28"/>
          <w:szCs w:val="28"/>
        </w:rPr>
        <w:t xml:space="preserve"> имеющих числовые значения.</w:t>
      </w:r>
    </w:p>
    <w:p w:rsidR="00754AD8" w:rsidRPr="00D32FFA" w:rsidRDefault="00754AD8" w:rsidP="00F356EB">
      <w:pPr>
        <w:numPr>
          <w:ilvl w:val="0"/>
          <w:numId w:val="13"/>
        </w:numPr>
        <w:ind w:left="0" w:firstLine="709"/>
        <w:jc w:val="both"/>
        <w:rPr>
          <w:sz w:val="28"/>
          <w:szCs w:val="28"/>
        </w:rPr>
      </w:pPr>
      <w:r w:rsidRPr="00D32FFA">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F356EB">
      <w:pPr>
        <w:numPr>
          <w:ilvl w:val="0"/>
          <w:numId w:val="13"/>
        </w:numPr>
        <w:ind w:left="0" w:firstLine="709"/>
        <w:jc w:val="both"/>
        <w:rPr>
          <w:sz w:val="28"/>
          <w:szCs w:val="28"/>
        </w:rPr>
      </w:pPr>
      <w:r w:rsidRPr="00D32FFA">
        <w:rPr>
          <w:sz w:val="28"/>
          <w:szCs w:val="28"/>
        </w:rPr>
        <w:t xml:space="preserve"> В случае если на основании результатов рассмотрения Заявок принято решение об отказе в допуске к участию в данной проц</w:t>
      </w:r>
      <w:r w:rsidR="00FC63B6" w:rsidRPr="00D32FFA">
        <w:rPr>
          <w:sz w:val="28"/>
          <w:szCs w:val="28"/>
        </w:rPr>
        <w:t xml:space="preserve">едуре </w:t>
      </w:r>
      <w:r w:rsidR="008C4183">
        <w:rPr>
          <w:sz w:val="28"/>
          <w:szCs w:val="28"/>
        </w:rPr>
        <w:t>Открытого конкурса</w:t>
      </w:r>
      <w:r w:rsidR="00FC63B6" w:rsidRPr="00D32FFA">
        <w:rPr>
          <w:sz w:val="28"/>
          <w:szCs w:val="28"/>
        </w:rPr>
        <w:t xml:space="preserve"> всех п</w:t>
      </w:r>
      <w:r w:rsidRPr="00D32FFA">
        <w:rPr>
          <w:sz w:val="28"/>
          <w:szCs w:val="28"/>
        </w:rPr>
        <w:t xml:space="preserve">ретендентов, подавших Заявки, </w:t>
      </w:r>
      <w:r w:rsidR="00093F19">
        <w:rPr>
          <w:sz w:val="28"/>
          <w:szCs w:val="28"/>
        </w:rPr>
        <w:t>Открытый конкурс</w:t>
      </w:r>
      <w:r w:rsidRPr="00D32FFA">
        <w:rPr>
          <w:sz w:val="28"/>
          <w:szCs w:val="28"/>
        </w:rPr>
        <w:t xml:space="preserve"> признается несостоявшимся.</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sidRPr="004B366A">
        <w:rPr>
          <w:b/>
          <w:szCs w:val="28"/>
        </w:rPr>
        <w:t>Порядок оценки и сопоставления Заявок участников Организатором</w:t>
      </w:r>
    </w:p>
    <w:p w:rsidR="007D6548" w:rsidRPr="00D32FFA" w:rsidRDefault="007D6548" w:rsidP="00045327">
      <w:pPr>
        <w:ind w:firstLine="709"/>
        <w:jc w:val="both"/>
        <w:rPr>
          <w:rFonts w:eastAsia="MS Mincho"/>
          <w:sz w:val="28"/>
          <w:szCs w:val="28"/>
        </w:rPr>
      </w:pPr>
    </w:p>
    <w:p w:rsidR="00D4516A" w:rsidRPr="00D32FFA" w:rsidRDefault="00D4516A" w:rsidP="00F356EB">
      <w:pPr>
        <w:numPr>
          <w:ilvl w:val="0"/>
          <w:numId w:val="14"/>
        </w:numPr>
        <w:ind w:left="0" w:firstLine="709"/>
        <w:jc w:val="both"/>
        <w:rPr>
          <w:sz w:val="28"/>
          <w:szCs w:val="28"/>
        </w:rPr>
      </w:pPr>
      <w:r w:rsidRPr="00D32FFA">
        <w:rPr>
          <w:sz w:val="28"/>
          <w:szCs w:val="28"/>
        </w:rPr>
        <w:t>Оценка и сопоставление Заявок состоится в срок</w:t>
      </w:r>
      <w:r w:rsidR="00DC427E" w:rsidRPr="00D32FFA">
        <w:rPr>
          <w:sz w:val="28"/>
          <w:szCs w:val="28"/>
        </w:rPr>
        <w:t>, указанный в пункте 8 Информационной карты.</w:t>
      </w:r>
      <w:r w:rsidRPr="00D32FFA">
        <w:rPr>
          <w:sz w:val="28"/>
          <w:szCs w:val="28"/>
        </w:rPr>
        <w:t xml:space="preserve"> </w:t>
      </w:r>
    </w:p>
    <w:p w:rsidR="00A161F5" w:rsidRPr="00D32FFA" w:rsidRDefault="00A161F5" w:rsidP="00F356EB">
      <w:pPr>
        <w:numPr>
          <w:ilvl w:val="0"/>
          <w:numId w:val="14"/>
        </w:numPr>
        <w:ind w:left="0" w:firstLine="709"/>
        <w:jc w:val="both"/>
        <w:rPr>
          <w:sz w:val="28"/>
          <w:szCs w:val="28"/>
        </w:rPr>
      </w:pPr>
      <w:r w:rsidRPr="00D32FFA">
        <w:rPr>
          <w:sz w:val="28"/>
          <w:szCs w:val="28"/>
        </w:rPr>
        <w:t>Оценка и сопоставление Заявок, осуществляется в целях выявления лучших условий исполнения договора</w:t>
      </w:r>
      <w:r w:rsidR="00BD59BC" w:rsidRPr="00D32FFA">
        <w:rPr>
          <w:sz w:val="28"/>
          <w:szCs w:val="28"/>
        </w:rPr>
        <w:t xml:space="preserve"> и выявления победителя(ей)</w:t>
      </w:r>
      <w:r w:rsidRPr="00D32FFA">
        <w:rPr>
          <w:sz w:val="28"/>
          <w:szCs w:val="28"/>
        </w:rPr>
        <w:t xml:space="preserve"> в соответствии с критериями, указанными в пункт</w:t>
      </w:r>
      <w:r w:rsidR="00BE06D9" w:rsidRPr="00D32FFA">
        <w:rPr>
          <w:sz w:val="28"/>
          <w:szCs w:val="28"/>
        </w:rPr>
        <w:t>е</w:t>
      </w:r>
      <w:r w:rsidRPr="00D32FFA">
        <w:rPr>
          <w:sz w:val="28"/>
          <w:szCs w:val="28"/>
        </w:rPr>
        <w:t xml:space="preserve"> </w:t>
      </w:r>
      <w:r w:rsidR="00DF6AE3" w:rsidRPr="00D32FFA">
        <w:rPr>
          <w:sz w:val="28"/>
          <w:szCs w:val="28"/>
        </w:rPr>
        <w:t>1</w:t>
      </w:r>
      <w:r w:rsidR="00D17BAC" w:rsidRPr="00D32FFA">
        <w:rPr>
          <w:sz w:val="28"/>
          <w:szCs w:val="28"/>
        </w:rPr>
        <w:t>9</w:t>
      </w:r>
      <w:r w:rsidR="00DF6AE3" w:rsidRPr="00D32FFA">
        <w:rPr>
          <w:sz w:val="28"/>
          <w:szCs w:val="28"/>
        </w:rPr>
        <w:t xml:space="preserve"> </w:t>
      </w:r>
      <w:r w:rsidR="00736D40" w:rsidRPr="00D32FFA">
        <w:rPr>
          <w:sz w:val="28"/>
          <w:szCs w:val="28"/>
        </w:rPr>
        <w:t>Информационной карты</w:t>
      </w:r>
      <w:r w:rsidRPr="00D32FFA">
        <w:rPr>
          <w:sz w:val="28"/>
          <w:szCs w:val="28"/>
        </w:rPr>
        <w:t>.</w:t>
      </w:r>
    </w:p>
    <w:p w:rsidR="007D6548" w:rsidRPr="00D32FFA" w:rsidRDefault="007D6548" w:rsidP="00F356EB">
      <w:pPr>
        <w:numPr>
          <w:ilvl w:val="0"/>
          <w:numId w:val="14"/>
        </w:numPr>
        <w:ind w:left="0" w:firstLine="709"/>
        <w:jc w:val="both"/>
        <w:rPr>
          <w:sz w:val="28"/>
          <w:szCs w:val="28"/>
        </w:rPr>
      </w:pPr>
      <w:r w:rsidRPr="00D32FFA">
        <w:rPr>
          <w:sz w:val="28"/>
          <w:szCs w:val="28"/>
        </w:rPr>
        <w:t xml:space="preserve">Оценка </w:t>
      </w:r>
      <w:r w:rsidR="00D4516A" w:rsidRPr="00D32FFA">
        <w:rPr>
          <w:sz w:val="28"/>
          <w:szCs w:val="28"/>
        </w:rPr>
        <w:t xml:space="preserve">и сопоставление Заявок </w:t>
      </w:r>
      <w:r w:rsidRPr="00D32FFA">
        <w:rPr>
          <w:sz w:val="28"/>
          <w:szCs w:val="28"/>
        </w:rPr>
        <w:t>осуществляется на основании финансово-коммерческого предложения, иных документов, представленных в подт</w:t>
      </w:r>
      <w:r w:rsidR="00AB7676">
        <w:rPr>
          <w:sz w:val="28"/>
          <w:szCs w:val="28"/>
        </w:rPr>
        <w:t>верждение соответствия претендента</w:t>
      </w:r>
      <w:r w:rsidRPr="00D32FFA">
        <w:rPr>
          <w:sz w:val="28"/>
          <w:szCs w:val="28"/>
        </w:rPr>
        <w:t xml:space="preserve"> </w:t>
      </w:r>
      <w:r w:rsidR="007A0346">
        <w:rPr>
          <w:sz w:val="28"/>
          <w:szCs w:val="28"/>
        </w:rPr>
        <w:t xml:space="preserve">обязательным и </w:t>
      </w:r>
      <w:r w:rsidRPr="00D32FFA">
        <w:rPr>
          <w:sz w:val="28"/>
          <w:szCs w:val="28"/>
        </w:rPr>
        <w:t>квалификационным требованиям.</w:t>
      </w:r>
    </w:p>
    <w:p w:rsidR="007D6548" w:rsidRPr="00D32FFA" w:rsidRDefault="007D6548" w:rsidP="00F356EB">
      <w:pPr>
        <w:numPr>
          <w:ilvl w:val="0"/>
          <w:numId w:val="14"/>
        </w:numPr>
        <w:ind w:left="0" w:firstLine="709"/>
        <w:jc w:val="both"/>
        <w:rPr>
          <w:sz w:val="28"/>
          <w:szCs w:val="28"/>
        </w:rPr>
      </w:pPr>
      <w:r w:rsidRPr="00D32FFA">
        <w:rPr>
          <w:sz w:val="28"/>
          <w:szCs w:val="28"/>
        </w:rPr>
        <w:t xml:space="preserve">Оценка </w:t>
      </w:r>
      <w:r w:rsidR="00D4516A" w:rsidRPr="00D32FFA">
        <w:rPr>
          <w:sz w:val="28"/>
          <w:szCs w:val="28"/>
        </w:rPr>
        <w:t>и сопоставление Заявок</w:t>
      </w:r>
      <w:r w:rsidRPr="00D32FFA">
        <w:rPr>
          <w:sz w:val="28"/>
          <w:szCs w:val="28"/>
        </w:rPr>
        <w:t xml:space="preserve"> осуществляется путем присвоения количества баллов, соответствующего</w:t>
      </w:r>
      <w:r w:rsidR="00BD59BC" w:rsidRPr="00D32FFA">
        <w:rPr>
          <w:sz w:val="28"/>
          <w:szCs w:val="28"/>
        </w:rPr>
        <w:t xml:space="preserve"> условиям, изложенным в Заявке.</w:t>
      </w:r>
    </w:p>
    <w:p w:rsidR="007D6548" w:rsidRPr="00D32FFA" w:rsidRDefault="007D6548" w:rsidP="00F356EB">
      <w:pPr>
        <w:numPr>
          <w:ilvl w:val="0"/>
          <w:numId w:val="14"/>
        </w:numPr>
        <w:ind w:left="0" w:firstLine="709"/>
        <w:jc w:val="both"/>
        <w:rPr>
          <w:sz w:val="28"/>
          <w:szCs w:val="28"/>
        </w:rPr>
      </w:pPr>
      <w:r w:rsidRPr="00D32FFA">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sidRPr="00D32FFA">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w:t>
      </w:r>
      <w:r w:rsidR="00AB7676">
        <w:rPr>
          <w:sz w:val="28"/>
          <w:szCs w:val="28"/>
        </w:rPr>
        <w:t xml:space="preserve">порядковый </w:t>
      </w:r>
      <w:r w:rsidRPr="00D32FFA">
        <w:rPr>
          <w:sz w:val="28"/>
          <w:szCs w:val="28"/>
        </w:rPr>
        <w:t>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sidRPr="00D32FF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sidRPr="00D32FFA">
        <w:rPr>
          <w:sz w:val="28"/>
          <w:szCs w:val="28"/>
        </w:rPr>
        <w:t>Участники или их представители не могут участвовать в оценке и сопоставлении Заявок.</w:t>
      </w:r>
    </w:p>
    <w:p w:rsidR="00CA673D" w:rsidRPr="00CA673D" w:rsidRDefault="00CA673D" w:rsidP="00F356EB">
      <w:pPr>
        <w:numPr>
          <w:ilvl w:val="0"/>
          <w:numId w:val="14"/>
        </w:numPr>
        <w:ind w:left="0" w:firstLine="709"/>
        <w:jc w:val="both"/>
        <w:rPr>
          <w:sz w:val="28"/>
          <w:szCs w:val="28"/>
        </w:rPr>
      </w:pPr>
      <w:r w:rsidRPr="00CA673D">
        <w:rPr>
          <w:sz w:val="28"/>
          <w:szCs w:val="28"/>
        </w:rPr>
        <w:lastRenderedPageBreak/>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sidRPr="00CA673D">
          <w:rPr>
            <w:rStyle w:val="a8"/>
            <w:sz w:val="28"/>
            <w:szCs w:val="28"/>
          </w:rPr>
          <w:t>http://www.trcont.ru</w:t>
        </w:r>
      </w:hyperlink>
      <w:r w:rsidRPr="00CA673D">
        <w:rPr>
          <w:sz w:val="28"/>
          <w:szCs w:val="28"/>
        </w:rPr>
        <w:t xml:space="preserve"> (раздел Компания/Закупки) и на </w:t>
      </w:r>
      <w:r w:rsidR="00274699" w:rsidRPr="00274699">
        <w:rPr>
          <w:sz w:val="28"/>
          <w:szCs w:val="28"/>
        </w:rPr>
        <w:t>официальном сайте единой информационной системы в сфере закупок в информационно-телекоммуникационной сети «Интернет» (</w:t>
      </w:r>
      <w:hyperlink r:id="rId16" w:history="1">
        <w:r w:rsidR="00274699" w:rsidRPr="00274699">
          <w:rPr>
            <w:rStyle w:val="a8"/>
            <w:sz w:val="28"/>
            <w:szCs w:val="28"/>
          </w:rPr>
          <w:t>www.zakupki.gov.ru</w:t>
        </w:r>
      </w:hyperlink>
      <w:r w:rsidR="00274699" w:rsidRPr="00274699">
        <w:rPr>
          <w:sz w:val="28"/>
          <w:szCs w:val="28"/>
        </w:rPr>
        <w:t>) (далее – Официальный сайт)</w:t>
      </w:r>
      <w:r w:rsidR="00C227AF">
        <w:rPr>
          <w:sz w:val="28"/>
          <w:szCs w:val="28"/>
        </w:rPr>
        <w:t xml:space="preserve"> (</w:t>
      </w:r>
      <w:r w:rsidRPr="00CA673D">
        <w:rPr>
          <w:sz w:val="28"/>
          <w:szCs w:val="28"/>
        </w:rPr>
        <w:t>на странице сведений о Положении о закупках ПАО «ТрансКонтейнер»</w:t>
      </w:r>
      <w:r w:rsidR="00C227AF">
        <w:rPr>
          <w:sz w:val="28"/>
          <w:szCs w:val="28"/>
        </w:rPr>
        <w:t>)</w:t>
      </w:r>
      <w:r w:rsidRPr="00CA673D">
        <w:rPr>
          <w:sz w:val="28"/>
          <w:szCs w:val="28"/>
        </w:rPr>
        <w:t>, Организатор составляет протокол рассмотрения и оценки Заявок, в котором должна содержаться следующая информация:</w:t>
      </w:r>
    </w:p>
    <w:p w:rsidR="00760ECD" w:rsidRPr="00D32FFA" w:rsidRDefault="00760ECD" w:rsidP="00045327">
      <w:pPr>
        <w:pStyle w:val="Default"/>
        <w:ind w:firstLine="709"/>
        <w:jc w:val="both"/>
        <w:rPr>
          <w:sz w:val="28"/>
          <w:szCs w:val="28"/>
        </w:rPr>
      </w:pPr>
      <w:r w:rsidRPr="00D32FFA">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sidRPr="00D32FFA">
        <w:rPr>
          <w:sz w:val="28"/>
          <w:szCs w:val="28"/>
        </w:rPr>
        <w:t>2) принятое Организатором решение;</w:t>
      </w:r>
    </w:p>
    <w:p w:rsidR="00760ECD" w:rsidRDefault="00760ECD" w:rsidP="00045327">
      <w:pPr>
        <w:ind w:firstLine="709"/>
        <w:jc w:val="both"/>
        <w:rPr>
          <w:sz w:val="28"/>
          <w:szCs w:val="28"/>
        </w:rPr>
      </w:pPr>
      <w:r w:rsidRPr="00D32FFA">
        <w:rPr>
          <w:sz w:val="28"/>
          <w:szCs w:val="28"/>
        </w:rPr>
        <w:t>3) предложения для рассмотрения Конкурсной комиссией;</w:t>
      </w:r>
      <w:r w:rsidRPr="00760ECD">
        <w:rPr>
          <w:sz w:val="28"/>
          <w:szCs w:val="28"/>
        </w:rPr>
        <w:t xml:space="preserve"> </w:t>
      </w:r>
    </w:p>
    <w:p w:rsidR="00760ECD" w:rsidRDefault="00760ECD" w:rsidP="00045327">
      <w:pPr>
        <w:ind w:firstLine="709"/>
        <w:jc w:val="both"/>
        <w:rPr>
          <w:sz w:val="28"/>
          <w:szCs w:val="28"/>
        </w:rPr>
      </w:pPr>
      <w:r w:rsidRPr="00D32FFA">
        <w:rPr>
          <w:sz w:val="28"/>
          <w:szCs w:val="28"/>
        </w:rPr>
        <w:t>4) иная информация при необходимости.</w:t>
      </w:r>
    </w:p>
    <w:p w:rsidR="00760ECD" w:rsidRDefault="00760ECD" w:rsidP="00F356EB">
      <w:pPr>
        <w:pStyle w:val="Default"/>
        <w:numPr>
          <w:ilvl w:val="0"/>
          <w:numId w:val="14"/>
        </w:numPr>
        <w:ind w:left="0" w:firstLine="709"/>
        <w:jc w:val="both"/>
        <w:rPr>
          <w:sz w:val="28"/>
          <w:szCs w:val="28"/>
        </w:rPr>
      </w:pPr>
      <w:r w:rsidRPr="0060466B">
        <w:rPr>
          <w:sz w:val="28"/>
          <w:szCs w:val="28"/>
        </w:rPr>
        <w:t xml:space="preserve">По итогам </w:t>
      </w:r>
      <w:r>
        <w:rPr>
          <w:sz w:val="28"/>
          <w:szCs w:val="28"/>
        </w:rPr>
        <w:t>оценки и сопоставления</w:t>
      </w:r>
      <w:r w:rsidRPr="0060466B">
        <w:rPr>
          <w:sz w:val="28"/>
          <w:szCs w:val="28"/>
        </w:rPr>
        <w:t xml:space="preserve"> </w:t>
      </w:r>
      <w:r>
        <w:rPr>
          <w:sz w:val="28"/>
          <w:szCs w:val="28"/>
        </w:rPr>
        <w:t xml:space="preserve">Заявок </w:t>
      </w:r>
      <w:r w:rsidRPr="0060466B">
        <w:rPr>
          <w:sz w:val="28"/>
          <w:szCs w:val="28"/>
        </w:rPr>
        <w:t xml:space="preserve">формируется протокол, который подлежит </w:t>
      </w:r>
      <w:r>
        <w:rPr>
          <w:sz w:val="28"/>
          <w:szCs w:val="28"/>
        </w:rPr>
        <w:t>опубликованию</w:t>
      </w:r>
      <w:r>
        <w:rPr>
          <w:sz w:val="28"/>
        </w:rPr>
        <w:t xml:space="preserve"> </w:t>
      </w:r>
      <w:r w:rsidR="003934B6">
        <w:rPr>
          <w:sz w:val="28"/>
          <w:szCs w:val="28"/>
        </w:rPr>
        <w:t>в соответствии</w:t>
      </w:r>
      <w:r>
        <w:rPr>
          <w:sz w:val="28"/>
          <w:szCs w:val="28"/>
        </w:rPr>
        <w:t xml:space="preserve"> с пунктом 4 Информационной карты</w:t>
      </w:r>
      <w:r w:rsidRPr="0060466B">
        <w:rPr>
          <w:sz w:val="28"/>
          <w:szCs w:val="28"/>
        </w:rPr>
        <w:t xml:space="preserve"> не позднее 3</w:t>
      </w:r>
      <w:r w:rsidR="00D91431">
        <w:rPr>
          <w:sz w:val="28"/>
          <w:szCs w:val="28"/>
        </w:rPr>
        <w:t xml:space="preserve"> (</w:t>
      </w:r>
      <w:r>
        <w:rPr>
          <w:sz w:val="28"/>
          <w:szCs w:val="28"/>
        </w:rPr>
        <w:t xml:space="preserve">трех) </w:t>
      </w:r>
      <w:r w:rsidRPr="0060466B">
        <w:rPr>
          <w:sz w:val="28"/>
          <w:szCs w:val="28"/>
        </w:rPr>
        <w:t xml:space="preserve">дней с даты </w:t>
      </w:r>
      <w:r>
        <w:rPr>
          <w:sz w:val="28"/>
          <w:szCs w:val="28"/>
        </w:rPr>
        <w:t xml:space="preserve">его </w:t>
      </w:r>
      <w:r w:rsidRPr="0060466B">
        <w:rPr>
          <w:sz w:val="28"/>
          <w:szCs w:val="28"/>
        </w:rPr>
        <w:t>подписания представителями Организатора</w:t>
      </w:r>
      <w:r>
        <w:rPr>
          <w:sz w:val="28"/>
          <w:szCs w:val="28"/>
        </w:rPr>
        <w:t>, присутствова</w:t>
      </w:r>
      <w:r w:rsidR="009370AF">
        <w:rPr>
          <w:sz w:val="28"/>
          <w:szCs w:val="28"/>
        </w:rPr>
        <w:t>вшими при оценке</w:t>
      </w:r>
      <w:r w:rsidR="003934B6">
        <w:rPr>
          <w:sz w:val="28"/>
          <w:szCs w:val="28"/>
        </w:rPr>
        <w:t xml:space="preserve"> и сопоставлени</w:t>
      </w:r>
      <w:r>
        <w:rPr>
          <w:sz w:val="28"/>
          <w:szCs w:val="28"/>
        </w:rPr>
        <w:t>и</w:t>
      </w:r>
      <w:r w:rsidRPr="0060466B">
        <w:rPr>
          <w:sz w:val="28"/>
          <w:szCs w:val="28"/>
        </w:rPr>
        <w:t xml:space="preserve"> </w:t>
      </w:r>
      <w:r>
        <w:rPr>
          <w:sz w:val="28"/>
          <w:szCs w:val="28"/>
        </w:rPr>
        <w:t xml:space="preserve">Заявок. </w:t>
      </w:r>
    </w:p>
    <w:p w:rsidR="00C15C57" w:rsidRPr="00D32FFA" w:rsidRDefault="00C15C57" w:rsidP="00045327">
      <w:pPr>
        <w:pStyle w:val="Default"/>
        <w:ind w:firstLine="709"/>
        <w:jc w:val="both"/>
        <w:rPr>
          <w:sz w:val="28"/>
          <w:szCs w:val="28"/>
        </w:rPr>
      </w:pPr>
    </w:p>
    <w:p w:rsidR="0087611C" w:rsidRPr="00D32FFA" w:rsidRDefault="0087611C" w:rsidP="00045327">
      <w:pPr>
        <w:pStyle w:val="afa"/>
        <w:rPr>
          <w:sz w:val="28"/>
          <w:szCs w:val="28"/>
        </w:rPr>
      </w:pPr>
    </w:p>
    <w:p w:rsidR="00370C44" w:rsidRPr="004B366A" w:rsidRDefault="00370C44" w:rsidP="00F356EB">
      <w:pPr>
        <w:pStyle w:val="19"/>
        <w:numPr>
          <w:ilvl w:val="1"/>
          <w:numId w:val="18"/>
        </w:numPr>
        <w:ind w:left="0" w:firstLine="709"/>
        <w:outlineLvl w:val="1"/>
        <w:rPr>
          <w:b/>
          <w:szCs w:val="28"/>
        </w:rPr>
      </w:pPr>
      <w:r w:rsidRPr="004B366A">
        <w:rPr>
          <w:b/>
          <w:szCs w:val="28"/>
        </w:rPr>
        <w:t xml:space="preserve">Подведение итогов </w:t>
      </w:r>
      <w:r w:rsidR="008C4183" w:rsidRPr="004B366A">
        <w:rPr>
          <w:b/>
          <w:szCs w:val="28"/>
        </w:rPr>
        <w:t>Открытого конкурса</w:t>
      </w:r>
    </w:p>
    <w:p w:rsidR="007D6548" w:rsidRPr="00D32FFA" w:rsidRDefault="007D6548" w:rsidP="00045327">
      <w:pPr>
        <w:pStyle w:val="afa"/>
        <w:rPr>
          <w:b/>
          <w:sz w:val="28"/>
        </w:rPr>
      </w:pPr>
    </w:p>
    <w:p w:rsidR="007D6548" w:rsidRPr="00D32FFA" w:rsidRDefault="007D6548" w:rsidP="00F356EB">
      <w:pPr>
        <w:numPr>
          <w:ilvl w:val="0"/>
          <w:numId w:val="15"/>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а также иные</w:t>
      </w:r>
      <w:r w:rsidRPr="00D32FFA">
        <w:rPr>
          <w:sz w:val="28"/>
          <w:szCs w:val="28"/>
        </w:rPr>
        <w:t xml:space="preserve"> документы, необходимые для подв</w:t>
      </w:r>
      <w:r w:rsidR="0047759E" w:rsidRPr="00D32FFA">
        <w:rPr>
          <w:sz w:val="28"/>
          <w:szCs w:val="28"/>
        </w:rPr>
        <w:t xml:space="preserve">едения итогов </w:t>
      </w:r>
      <w:r w:rsidR="008C4183">
        <w:rPr>
          <w:sz w:val="28"/>
          <w:szCs w:val="28"/>
        </w:rPr>
        <w:t>Открытого конкурса</w:t>
      </w:r>
      <w:r w:rsidRPr="00D32FFA">
        <w:rPr>
          <w:sz w:val="28"/>
          <w:szCs w:val="28"/>
        </w:rPr>
        <w:t>, передаются в Конкурсную комиссию.</w:t>
      </w:r>
      <w:r w:rsidR="00B938CD" w:rsidRPr="00D32FFA">
        <w:rPr>
          <w:sz w:val="28"/>
          <w:szCs w:val="28"/>
        </w:rPr>
        <w:t xml:space="preserve"> Решение об итогах </w:t>
      </w:r>
      <w:r w:rsidR="008C4183">
        <w:rPr>
          <w:sz w:val="28"/>
          <w:szCs w:val="28"/>
        </w:rPr>
        <w:t>Открытого конкурса</w:t>
      </w:r>
      <w:r w:rsidR="00B938CD" w:rsidRPr="00D32FFA">
        <w:rPr>
          <w:sz w:val="28"/>
          <w:szCs w:val="28"/>
        </w:rPr>
        <w:t xml:space="preserve"> принимается Конкурсной комиссией.</w:t>
      </w:r>
    </w:p>
    <w:p w:rsidR="007D6548" w:rsidRPr="00D32FFA" w:rsidRDefault="00E92117" w:rsidP="00F356EB">
      <w:pPr>
        <w:numPr>
          <w:ilvl w:val="0"/>
          <w:numId w:val="15"/>
        </w:numPr>
        <w:ind w:left="0" w:firstLine="709"/>
        <w:jc w:val="both"/>
        <w:rPr>
          <w:sz w:val="28"/>
          <w:szCs w:val="28"/>
        </w:rPr>
      </w:pPr>
      <w:r w:rsidRPr="00D32FFA">
        <w:rPr>
          <w:sz w:val="28"/>
          <w:szCs w:val="28"/>
        </w:rPr>
        <w:t xml:space="preserve">Подведение итогов </w:t>
      </w:r>
      <w:r w:rsidR="008C4183">
        <w:rPr>
          <w:sz w:val="28"/>
          <w:szCs w:val="28"/>
        </w:rPr>
        <w:t>Открытого конкурса</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7D6548" w:rsidRPr="00D32FFA">
        <w:rPr>
          <w:sz w:val="28"/>
          <w:szCs w:val="28"/>
        </w:rPr>
        <w:t xml:space="preserve">. </w:t>
      </w:r>
    </w:p>
    <w:p w:rsidR="007D6548" w:rsidRPr="00D32FFA" w:rsidRDefault="007D6548" w:rsidP="00F356EB">
      <w:pPr>
        <w:numPr>
          <w:ilvl w:val="0"/>
          <w:numId w:val="15"/>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предложения </w:t>
      </w:r>
      <w:r w:rsidR="00DC427E" w:rsidRPr="00D32FFA">
        <w:rPr>
          <w:sz w:val="28"/>
          <w:szCs w:val="28"/>
        </w:rPr>
        <w:t>О</w:t>
      </w:r>
      <w:r w:rsidR="00A33235" w:rsidRPr="00D32FFA">
        <w:rPr>
          <w:sz w:val="28"/>
          <w:szCs w:val="28"/>
        </w:rPr>
        <w:t xml:space="preserve">рганизатора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w:t>
      </w:r>
      <w:r w:rsidR="008C4183">
        <w:rPr>
          <w:sz w:val="28"/>
          <w:szCs w:val="28"/>
        </w:rPr>
        <w:t>Открытого конкурса</w:t>
      </w:r>
      <w:r w:rsidR="0072064C" w:rsidRPr="00D32FFA">
        <w:rPr>
          <w:sz w:val="28"/>
          <w:szCs w:val="28"/>
        </w:rPr>
        <w:t>.</w:t>
      </w:r>
    </w:p>
    <w:p w:rsidR="007D6548" w:rsidRPr="00D32FFA" w:rsidRDefault="007D6548" w:rsidP="00F356EB">
      <w:pPr>
        <w:numPr>
          <w:ilvl w:val="0"/>
          <w:numId w:val="15"/>
        </w:numPr>
        <w:ind w:left="0" w:firstLine="709"/>
        <w:jc w:val="both"/>
        <w:rPr>
          <w:sz w:val="28"/>
          <w:szCs w:val="28"/>
        </w:rPr>
      </w:pPr>
      <w:r w:rsidRPr="00D32FFA">
        <w:rPr>
          <w:sz w:val="28"/>
          <w:szCs w:val="28"/>
        </w:rPr>
        <w:t xml:space="preserve">Решение Конкурсной комиссии фиксируется в протоколе заседания, в котором указывается информация об итогах </w:t>
      </w:r>
      <w:r w:rsidR="008C4183">
        <w:rPr>
          <w:sz w:val="28"/>
          <w:szCs w:val="28"/>
        </w:rPr>
        <w:t>Открытого конкурса</w:t>
      </w:r>
      <w:r w:rsidRPr="00D32FFA">
        <w:rPr>
          <w:sz w:val="28"/>
          <w:szCs w:val="28"/>
        </w:rPr>
        <w:t>.</w:t>
      </w:r>
    </w:p>
    <w:p w:rsidR="0050702D" w:rsidRPr="0050702D" w:rsidRDefault="0050702D" w:rsidP="00F356EB">
      <w:pPr>
        <w:numPr>
          <w:ilvl w:val="0"/>
          <w:numId w:val="15"/>
        </w:numPr>
        <w:ind w:left="0" w:firstLine="709"/>
        <w:jc w:val="both"/>
        <w:rPr>
          <w:sz w:val="28"/>
          <w:szCs w:val="28"/>
        </w:rPr>
      </w:pPr>
      <w:r w:rsidRPr="0050702D">
        <w:rPr>
          <w:sz w:val="28"/>
          <w:szCs w:val="28"/>
        </w:rPr>
        <w:t xml:space="preserve">Протокол размещается в соответствии пунктом </w:t>
      </w:r>
      <w:r>
        <w:rPr>
          <w:sz w:val="28"/>
          <w:szCs w:val="28"/>
        </w:rPr>
        <w:br/>
      </w:r>
      <w:r w:rsidRPr="0050702D">
        <w:rPr>
          <w:sz w:val="28"/>
          <w:szCs w:val="28"/>
        </w:rPr>
        <w:t>4 Информационной карты в течение 3 (трех) дней с даты подписания протокола.</w:t>
      </w:r>
      <w:r w:rsidR="00E570F4">
        <w:rPr>
          <w:sz w:val="28"/>
          <w:szCs w:val="28"/>
        </w:rPr>
        <w:t xml:space="preserve"> Протокол</w:t>
      </w:r>
      <w:r w:rsidRPr="0050702D">
        <w:rPr>
          <w:sz w:val="28"/>
          <w:szCs w:val="28"/>
        </w:rPr>
        <w:t xml:space="preserve"> заседания Конкурсной комиссии подлеж</w:t>
      </w:r>
      <w:r w:rsidR="003934B6">
        <w:rPr>
          <w:sz w:val="28"/>
          <w:szCs w:val="28"/>
        </w:rPr>
        <w:t>ит опубликованию в соответствии</w:t>
      </w:r>
      <w:r w:rsidRPr="0050702D">
        <w:rPr>
          <w:sz w:val="28"/>
          <w:szCs w:val="28"/>
        </w:rPr>
        <w:t xml:space="preserve"> с пунктом 4 Инфо</w:t>
      </w:r>
      <w:r w:rsidR="00D91431">
        <w:rPr>
          <w:sz w:val="28"/>
          <w:szCs w:val="28"/>
        </w:rPr>
        <w:t>рмационной карты не позднее 3 (</w:t>
      </w:r>
      <w:r w:rsidRPr="0050702D">
        <w:rPr>
          <w:sz w:val="28"/>
          <w:szCs w:val="28"/>
        </w:rPr>
        <w:t>трех) дней с даты его подписания членами Конкурсной комиссией, присутствовавшими при подведении итогов.</w:t>
      </w:r>
    </w:p>
    <w:p w:rsidR="007D6548" w:rsidRPr="00D32FFA" w:rsidRDefault="007D6548" w:rsidP="00F356EB">
      <w:pPr>
        <w:numPr>
          <w:ilvl w:val="0"/>
          <w:numId w:val="15"/>
        </w:numPr>
        <w:ind w:left="0" w:firstLine="709"/>
        <w:jc w:val="both"/>
        <w:rPr>
          <w:sz w:val="28"/>
          <w:szCs w:val="28"/>
        </w:rPr>
      </w:pPr>
      <w:r w:rsidRPr="00D32FFA">
        <w:rPr>
          <w:sz w:val="28"/>
          <w:szCs w:val="28"/>
        </w:rPr>
        <w:lastRenderedPageBreak/>
        <w:t xml:space="preserve">Конкурсной комиссией может быть принято решение об определении двух и более победителей </w:t>
      </w:r>
      <w:r w:rsidR="008C4183">
        <w:rPr>
          <w:sz w:val="28"/>
          <w:szCs w:val="28"/>
        </w:rPr>
        <w:t>Открытого конкурса</w:t>
      </w:r>
      <w:r w:rsidRPr="00D32FFA">
        <w:rPr>
          <w:sz w:val="28"/>
          <w:szCs w:val="28"/>
        </w:rPr>
        <w:t>, в случая</w:t>
      </w:r>
      <w:r w:rsidR="00E92117" w:rsidRPr="00D32FFA">
        <w:rPr>
          <w:sz w:val="28"/>
          <w:szCs w:val="28"/>
        </w:rPr>
        <w:t xml:space="preserve">х, предусмотренных </w:t>
      </w:r>
      <w:r w:rsidR="00D953A5" w:rsidRPr="00D32FFA">
        <w:rPr>
          <w:sz w:val="28"/>
          <w:szCs w:val="28"/>
        </w:rPr>
        <w:t xml:space="preserve">пунктом </w:t>
      </w:r>
      <w:r w:rsidRPr="00D32FFA">
        <w:rPr>
          <w:sz w:val="28"/>
          <w:szCs w:val="28"/>
        </w:rPr>
        <w:t xml:space="preserve">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w:t>
      </w:r>
      <w:r w:rsidR="00D01C16" w:rsidRPr="00D32FFA">
        <w:rPr>
          <w:sz w:val="28"/>
          <w:szCs w:val="28"/>
        </w:rPr>
        <w:t>пяти</w:t>
      </w:r>
      <w:r w:rsidRPr="00D32FFA">
        <w:rPr>
          <w:sz w:val="28"/>
          <w:szCs w:val="28"/>
        </w:rPr>
        <w:t xml:space="preserve"> процентов от максимального количества баллов, присвоенных Заявке, получившей первый</w:t>
      </w:r>
      <w:r w:rsidR="00AB7676">
        <w:rPr>
          <w:sz w:val="28"/>
          <w:szCs w:val="28"/>
        </w:rPr>
        <w:t xml:space="preserve"> порядковый</w:t>
      </w:r>
      <w:r w:rsidRPr="00D32FFA">
        <w:rPr>
          <w:sz w:val="28"/>
          <w:szCs w:val="28"/>
        </w:rPr>
        <w:t xml:space="preserve"> номер. </w:t>
      </w:r>
    </w:p>
    <w:p w:rsidR="007D6548" w:rsidRPr="00D32FFA" w:rsidRDefault="007D6548" w:rsidP="00F356EB">
      <w:pPr>
        <w:numPr>
          <w:ilvl w:val="0"/>
          <w:numId w:val="15"/>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w:t>
      </w:r>
      <w:r w:rsidR="009B0A27" w:rsidRPr="00D32FFA">
        <w:rPr>
          <w:sz w:val="28"/>
          <w:szCs w:val="28"/>
        </w:rPr>
        <w:t>, пропорционально либо по иному принципу, если это вытекает из существа и/или места</w:t>
      </w:r>
      <w:r w:rsidR="00D12DC8">
        <w:rPr>
          <w:sz w:val="28"/>
          <w:szCs w:val="28"/>
        </w:rPr>
        <w:t>, способа</w:t>
      </w:r>
      <w:r w:rsidR="009B0A27" w:rsidRPr="00D32FFA">
        <w:rPr>
          <w:sz w:val="28"/>
          <w:szCs w:val="28"/>
        </w:rPr>
        <w:t xml:space="preserve"> поставки товара, выполнения работ, оказания услуг</w:t>
      </w:r>
      <w:r w:rsidRPr="00D32FFA">
        <w:rPr>
          <w:sz w:val="28"/>
          <w:szCs w:val="28"/>
        </w:rPr>
        <w:t>.</w:t>
      </w:r>
    </w:p>
    <w:p w:rsidR="007D6548" w:rsidRPr="00D32FFA" w:rsidRDefault="008825E9" w:rsidP="00F356EB">
      <w:pPr>
        <w:numPr>
          <w:ilvl w:val="0"/>
          <w:numId w:val="15"/>
        </w:numPr>
        <w:ind w:left="0" w:firstLine="709"/>
        <w:jc w:val="both"/>
        <w:rPr>
          <w:sz w:val="28"/>
          <w:szCs w:val="28"/>
        </w:rPr>
      </w:pPr>
      <w:r w:rsidRPr="00D32FFA">
        <w:rPr>
          <w:sz w:val="28"/>
          <w:szCs w:val="28"/>
        </w:rPr>
        <w:t xml:space="preserve"> </w:t>
      </w:r>
      <w:r w:rsidR="007D6548" w:rsidRPr="00D32FFA">
        <w:rPr>
          <w:sz w:val="28"/>
          <w:szCs w:val="28"/>
        </w:rPr>
        <w:t xml:space="preserve">Конкурсной комиссией может быть принято решение </w:t>
      </w:r>
      <w:r w:rsidR="00357415" w:rsidRPr="00D32FFA">
        <w:rPr>
          <w:sz w:val="28"/>
          <w:szCs w:val="28"/>
        </w:rPr>
        <w:t xml:space="preserve">о проведении </w:t>
      </w:r>
      <w:r w:rsidR="00880FE9">
        <w:rPr>
          <w:sz w:val="28"/>
          <w:szCs w:val="28"/>
        </w:rPr>
        <w:t xml:space="preserve">постквалификации и/или </w:t>
      </w:r>
      <w:r w:rsidR="007D6548" w:rsidRPr="00D32FFA">
        <w:rPr>
          <w:sz w:val="28"/>
          <w:szCs w:val="28"/>
        </w:rPr>
        <w:t>переторжк</w:t>
      </w:r>
      <w:r w:rsidR="00880FE9">
        <w:rPr>
          <w:sz w:val="28"/>
          <w:szCs w:val="28"/>
        </w:rPr>
        <w:t>и в соответствии с пунктами 26</w:t>
      </w:r>
      <w:r w:rsidR="00357415" w:rsidRPr="00D32FFA">
        <w:rPr>
          <w:sz w:val="28"/>
          <w:szCs w:val="28"/>
        </w:rPr>
        <w:t>-37</w:t>
      </w:r>
      <w:r w:rsidR="007D6548" w:rsidRPr="00D32FFA">
        <w:rPr>
          <w:sz w:val="28"/>
          <w:szCs w:val="28"/>
        </w:rPr>
        <w:t xml:space="preserve"> Положения о закупках.</w:t>
      </w:r>
      <w:r w:rsidR="00357415" w:rsidRPr="00D32FFA">
        <w:rPr>
          <w:sz w:val="28"/>
          <w:szCs w:val="28"/>
        </w:rPr>
        <w:t xml:space="preserve"> </w:t>
      </w:r>
    </w:p>
    <w:p w:rsidR="007D6548" w:rsidRPr="00D32FFA" w:rsidRDefault="002D2D73" w:rsidP="00F356EB">
      <w:pPr>
        <w:numPr>
          <w:ilvl w:val="0"/>
          <w:numId w:val="15"/>
        </w:numPr>
        <w:ind w:left="0" w:firstLine="709"/>
        <w:jc w:val="both"/>
        <w:rPr>
          <w:sz w:val="28"/>
          <w:szCs w:val="28"/>
        </w:rPr>
      </w:pPr>
      <w:r>
        <w:rPr>
          <w:sz w:val="28"/>
          <w:szCs w:val="28"/>
        </w:rPr>
        <w:t xml:space="preserve"> </w:t>
      </w:r>
      <w:r w:rsidR="00093F19">
        <w:rPr>
          <w:sz w:val="28"/>
          <w:szCs w:val="28"/>
        </w:rPr>
        <w:t>Открытый конкурс</w:t>
      </w:r>
      <w:r w:rsidR="007D6548" w:rsidRPr="00D32FFA">
        <w:rPr>
          <w:sz w:val="28"/>
          <w:szCs w:val="28"/>
        </w:rPr>
        <w:t xml:space="preserve"> признается состоявшимся, если участниками </w:t>
      </w:r>
      <w:r w:rsidR="008C4183">
        <w:rPr>
          <w:sz w:val="28"/>
          <w:szCs w:val="28"/>
        </w:rPr>
        <w:t>Открытого конкурса</w:t>
      </w:r>
      <w:r w:rsidR="007D6548" w:rsidRPr="00D32FFA">
        <w:rPr>
          <w:sz w:val="28"/>
          <w:szCs w:val="28"/>
        </w:rPr>
        <w:t xml:space="preserve">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w:t>
      </w:r>
      <w:r w:rsidR="008825E9" w:rsidRPr="00D32FFA">
        <w:rPr>
          <w:sz w:val="28"/>
          <w:szCs w:val="28"/>
        </w:rPr>
        <w:t xml:space="preserve"> признается несостоявшимся, если:</w:t>
      </w:r>
    </w:p>
    <w:p w:rsidR="008825E9" w:rsidRPr="00D32FFA" w:rsidRDefault="008825E9" w:rsidP="00045327">
      <w:pPr>
        <w:ind w:firstLine="709"/>
        <w:jc w:val="both"/>
        <w:rPr>
          <w:sz w:val="28"/>
          <w:szCs w:val="28"/>
        </w:rPr>
      </w:pPr>
      <w:r w:rsidRPr="00D32FFA">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sidRPr="00D32FFA">
        <w:rPr>
          <w:sz w:val="28"/>
          <w:szCs w:val="28"/>
        </w:rPr>
        <w:t>2) на участие в конкурсе подана одна Заявка;</w:t>
      </w:r>
    </w:p>
    <w:p w:rsidR="008825E9" w:rsidRPr="00D32FFA" w:rsidRDefault="008825E9" w:rsidP="00045327">
      <w:pPr>
        <w:ind w:firstLine="709"/>
        <w:jc w:val="both"/>
        <w:rPr>
          <w:sz w:val="28"/>
          <w:szCs w:val="28"/>
        </w:rPr>
      </w:pPr>
      <w:r w:rsidRPr="00D32FFA">
        <w:rPr>
          <w:sz w:val="28"/>
          <w:szCs w:val="28"/>
        </w:rPr>
        <w:t xml:space="preserve">3) по итогам рассмотрения заявок к участию в </w:t>
      </w:r>
      <w:r w:rsidR="00E34FFB">
        <w:rPr>
          <w:sz w:val="28"/>
          <w:szCs w:val="28"/>
        </w:rPr>
        <w:t xml:space="preserve">Открытом </w:t>
      </w:r>
      <w:r w:rsidRPr="00D32FFA">
        <w:rPr>
          <w:sz w:val="28"/>
          <w:szCs w:val="28"/>
        </w:rPr>
        <w:t>конкурсе допущен один участник;</w:t>
      </w:r>
    </w:p>
    <w:p w:rsidR="008825E9" w:rsidRPr="00D32FFA" w:rsidRDefault="008825E9" w:rsidP="00045327">
      <w:pPr>
        <w:ind w:firstLine="709"/>
        <w:jc w:val="both"/>
        <w:rPr>
          <w:sz w:val="28"/>
          <w:szCs w:val="28"/>
        </w:rPr>
      </w:pPr>
      <w:r w:rsidRPr="00D32FFA">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sidRPr="00812135">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a"/>
        <w:tabs>
          <w:tab w:val="left" w:pos="1680"/>
        </w:tabs>
        <w:rPr>
          <w:sz w:val="28"/>
          <w:szCs w:val="28"/>
        </w:rPr>
      </w:pPr>
    </w:p>
    <w:p w:rsidR="007D6548" w:rsidRPr="004B366A" w:rsidRDefault="007D6548" w:rsidP="00F356EB">
      <w:pPr>
        <w:pStyle w:val="19"/>
        <w:numPr>
          <w:ilvl w:val="1"/>
          <w:numId w:val="18"/>
        </w:numPr>
        <w:ind w:left="0" w:firstLine="709"/>
        <w:outlineLvl w:val="1"/>
        <w:rPr>
          <w:b/>
          <w:szCs w:val="28"/>
        </w:rPr>
      </w:pPr>
      <w:r w:rsidRPr="004B366A">
        <w:rPr>
          <w:b/>
          <w:szCs w:val="28"/>
        </w:rPr>
        <w:t>Заключение договора</w:t>
      </w:r>
    </w:p>
    <w:p w:rsidR="007D6548" w:rsidRPr="00D32FFA" w:rsidRDefault="007D6548" w:rsidP="00045327">
      <w:pPr>
        <w:ind w:firstLine="709"/>
        <w:jc w:val="both"/>
        <w:rPr>
          <w:rFonts w:eastAsia="MS Mincho"/>
        </w:rPr>
      </w:pPr>
    </w:p>
    <w:p w:rsidR="007D6548" w:rsidRPr="00D32FFA" w:rsidRDefault="00370C44" w:rsidP="00F356EB">
      <w:pPr>
        <w:numPr>
          <w:ilvl w:val="0"/>
          <w:numId w:val="16"/>
        </w:numPr>
        <w:ind w:left="0" w:firstLine="709"/>
        <w:jc w:val="both"/>
        <w:rPr>
          <w:sz w:val="28"/>
          <w:szCs w:val="28"/>
        </w:rPr>
      </w:pPr>
      <w:r w:rsidRPr="00D32FFA">
        <w:rPr>
          <w:sz w:val="28"/>
          <w:szCs w:val="28"/>
        </w:rPr>
        <w:t xml:space="preserve"> </w:t>
      </w:r>
      <w:r w:rsidR="007D6548" w:rsidRPr="00D32FFA">
        <w:rPr>
          <w:sz w:val="28"/>
          <w:szCs w:val="28"/>
        </w:rPr>
        <w:t>Обеспечени</w:t>
      </w:r>
      <w:r w:rsidR="006E4289" w:rsidRPr="00D32FFA">
        <w:rPr>
          <w:sz w:val="28"/>
          <w:szCs w:val="28"/>
        </w:rPr>
        <w:t>е</w:t>
      </w:r>
      <w:r w:rsidR="007D6548" w:rsidRPr="00D32FFA">
        <w:rPr>
          <w:sz w:val="28"/>
          <w:szCs w:val="28"/>
        </w:rPr>
        <w:t xml:space="preserve"> исполнения договора </w:t>
      </w:r>
      <w:r w:rsidR="007A0346">
        <w:rPr>
          <w:sz w:val="28"/>
          <w:szCs w:val="28"/>
        </w:rPr>
        <w:t>устанавливается в соответствии с пунктом 2</w:t>
      </w:r>
      <w:r w:rsidR="00D33BE3">
        <w:rPr>
          <w:sz w:val="28"/>
          <w:szCs w:val="28"/>
        </w:rPr>
        <w:t>4</w:t>
      </w:r>
      <w:r w:rsidR="007A0346">
        <w:rPr>
          <w:sz w:val="28"/>
          <w:szCs w:val="28"/>
        </w:rPr>
        <w:t xml:space="preserve"> Информационной карты</w:t>
      </w:r>
      <w:r w:rsidR="007A0346" w:rsidRPr="00D32FFA">
        <w:rPr>
          <w:sz w:val="28"/>
          <w:szCs w:val="28"/>
        </w:rPr>
        <w:t>.</w:t>
      </w:r>
    </w:p>
    <w:p w:rsidR="00926992" w:rsidRPr="00D32FFA" w:rsidRDefault="00370C44" w:rsidP="00F356EB">
      <w:pPr>
        <w:numPr>
          <w:ilvl w:val="0"/>
          <w:numId w:val="16"/>
        </w:numPr>
        <w:ind w:left="0" w:firstLine="709"/>
        <w:jc w:val="both"/>
        <w:rPr>
          <w:sz w:val="28"/>
          <w:szCs w:val="28"/>
        </w:rPr>
      </w:pPr>
      <w:r w:rsidRPr="00D32FFA">
        <w:rPr>
          <w:sz w:val="28"/>
          <w:szCs w:val="28"/>
        </w:rPr>
        <w:t xml:space="preserve"> </w:t>
      </w:r>
      <w:r w:rsidR="007D6548" w:rsidRPr="00D32FFA">
        <w:rPr>
          <w:sz w:val="28"/>
          <w:szCs w:val="28"/>
        </w:rPr>
        <w:t xml:space="preserve">После опубликования протокола Конкурсной комиссии об итогах </w:t>
      </w:r>
      <w:r w:rsidR="008C4183">
        <w:rPr>
          <w:sz w:val="28"/>
          <w:szCs w:val="28"/>
        </w:rPr>
        <w:t>Открытого конкурса</w:t>
      </w:r>
      <w:r w:rsidR="007D6548" w:rsidRPr="00D32FFA">
        <w:rPr>
          <w:sz w:val="28"/>
          <w:szCs w:val="28"/>
        </w:rPr>
        <w:t xml:space="preserve"> Заказчик направляет победителю (победителям) </w:t>
      </w:r>
      <w:r w:rsidR="008C4183">
        <w:rPr>
          <w:sz w:val="28"/>
          <w:szCs w:val="28"/>
        </w:rPr>
        <w:t>Открытого конкурса</w:t>
      </w:r>
      <w:r w:rsidR="007D6548" w:rsidRPr="00D32FFA">
        <w:rPr>
          <w:sz w:val="28"/>
          <w:szCs w:val="28"/>
        </w:rPr>
        <w:t xml:space="preserve"> уведомление с приглашением подписать договор с </w:t>
      </w:r>
      <w:r w:rsidR="007D6548" w:rsidRPr="00D32FFA">
        <w:rPr>
          <w:sz w:val="28"/>
          <w:szCs w:val="28"/>
        </w:rPr>
        <w:lastRenderedPageBreak/>
        <w:t>указанием срока его подписани</w:t>
      </w:r>
      <w:r w:rsidR="009D3A40" w:rsidRPr="00D32FFA">
        <w:rPr>
          <w:sz w:val="28"/>
          <w:szCs w:val="28"/>
        </w:rPr>
        <w:t xml:space="preserve">я, </w:t>
      </w:r>
      <w:r w:rsidR="00C3191F" w:rsidRPr="00D32FFA">
        <w:rPr>
          <w:sz w:val="28"/>
          <w:szCs w:val="28"/>
        </w:rPr>
        <w:t>учитывающего</w:t>
      </w:r>
      <w:r w:rsidR="007D6548" w:rsidRPr="00D32FFA">
        <w:rPr>
          <w:sz w:val="28"/>
          <w:szCs w:val="28"/>
        </w:rPr>
        <w:t>, при необходимости, период времени</w:t>
      </w:r>
      <w:r w:rsidR="00926992" w:rsidRPr="00D32FFA">
        <w:rPr>
          <w:sz w:val="28"/>
          <w:szCs w:val="28"/>
        </w:rPr>
        <w:t xml:space="preserve"> для получения Заказчиком</w:t>
      </w:r>
      <w:r w:rsidR="007D6548" w:rsidRPr="00D32FFA">
        <w:rPr>
          <w:sz w:val="28"/>
          <w:szCs w:val="28"/>
        </w:rPr>
        <w:t xml:space="preserve"> одобрения сде</w:t>
      </w:r>
      <w:r w:rsidR="00926992" w:rsidRPr="00D32FFA">
        <w:rPr>
          <w:sz w:val="28"/>
          <w:szCs w:val="28"/>
        </w:rPr>
        <w:t>лки органами управления Заказчика</w:t>
      </w:r>
      <w:r w:rsidR="007D6548" w:rsidRPr="00D32FFA">
        <w:rPr>
          <w:sz w:val="28"/>
          <w:szCs w:val="28"/>
        </w:rPr>
        <w:t>.</w:t>
      </w:r>
      <w:r w:rsidR="00B55FE0" w:rsidRPr="00D32FFA">
        <w:rPr>
          <w:sz w:val="28"/>
          <w:szCs w:val="28"/>
        </w:rPr>
        <w:t xml:space="preserve"> </w:t>
      </w:r>
    </w:p>
    <w:p w:rsidR="001B150C" w:rsidRPr="00D32FFA" w:rsidRDefault="007D6548" w:rsidP="00F356EB">
      <w:pPr>
        <w:numPr>
          <w:ilvl w:val="0"/>
          <w:numId w:val="16"/>
        </w:numPr>
        <w:ind w:left="0" w:firstLine="709"/>
        <w:jc w:val="both"/>
        <w:rPr>
          <w:sz w:val="28"/>
          <w:szCs w:val="28"/>
        </w:rPr>
      </w:pPr>
      <w:r w:rsidRPr="00D32FFA">
        <w:rPr>
          <w:sz w:val="28"/>
          <w:szCs w:val="28"/>
        </w:rPr>
        <w:t xml:space="preserve">Участник, признанный победителем </w:t>
      </w:r>
      <w:r w:rsidR="008C4183">
        <w:rPr>
          <w:sz w:val="28"/>
          <w:szCs w:val="28"/>
        </w:rPr>
        <w:t>Открытого конкурса</w:t>
      </w:r>
      <w:r w:rsidRPr="00D32FFA">
        <w:rPr>
          <w:sz w:val="28"/>
          <w:szCs w:val="28"/>
        </w:rPr>
        <w:t>, должен подписать договор не позднее срока, указанного в направленном Заказчиком победителю уведомлении</w:t>
      </w:r>
      <w:r w:rsidR="00B55FE0" w:rsidRPr="00D32FFA">
        <w:rPr>
          <w:sz w:val="28"/>
          <w:szCs w:val="28"/>
        </w:rPr>
        <w:t>.</w:t>
      </w:r>
      <w:r w:rsidRPr="00D32FFA">
        <w:rPr>
          <w:sz w:val="28"/>
          <w:szCs w:val="28"/>
        </w:rPr>
        <w:t xml:space="preserve"> </w:t>
      </w:r>
      <w:r w:rsidR="001B150C" w:rsidRPr="00D32FFA">
        <w:rPr>
          <w:sz w:val="28"/>
          <w:szCs w:val="28"/>
        </w:rPr>
        <w:t xml:space="preserve">В случае если </w:t>
      </w:r>
      <w:r w:rsidR="000454C8" w:rsidRPr="00D32FFA">
        <w:rPr>
          <w:sz w:val="28"/>
          <w:szCs w:val="28"/>
        </w:rPr>
        <w:t>победителем не подписан договор в указанные сроки</w:t>
      </w:r>
      <w:r w:rsidR="001B150C" w:rsidRPr="00D32FFA">
        <w:rPr>
          <w:sz w:val="28"/>
          <w:szCs w:val="28"/>
        </w:rPr>
        <w:t>, он признается уклонившимся от заключения договора.</w:t>
      </w:r>
    </w:p>
    <w:p w:rsidR="007D6548" w:rsidRPr="00D32FFA" w:rsidRDefault="007D6548" w:rsidP="00F356EB">
      <w:pPr>
        <w:numPr>
          <w:ilvl w:val="0"/>
          <w:numId w:val="16"/>
        </w:numPr>
        <w:ind w:left="0" w:firstLine="709"/>
        <w:jc w:val="both"/>
        <w:rPr>
          <w:sz w:val="28"/>
          <w:szCs w:val="28"/>
        </w:rPr>
      </w:pPr>
      <w:r w:rsidRPr="00D32FFA">
        <w:rPr>
          <w:sz w:val="28"/>
          <w:szCs w:val="28"/>
        </w:rPr>
        <w:t>При этом, в случае если в соответствии с законодательством или внутренними документами победителя</w:t>
      </w:r>
      <w:r w:rsidR="00E34FFB">
        <w:rPr>
          <w:sz w:val="28"/>
          <w:szCs w:val="28"/>
        </w:rPr>
        <w:t>/победителей</w:t>
      </w:r>
      <w:r w:rsidRPr="00D32FFA">
        <w:rPr>
          <w:sz w:val="28"/>
          <w:szCs w:val="28"/>
        </w:rPr>
        <w:t xml:space="preserve"> </w:t>
      </w:r>
      <w:r w:rsidR="008C4183">
        <w:rPr>
          <w:sz w:val="28"/>
          <w:szCs w:val="28"/>
        </w:rPr>
        <w:t>Открытого конкурса</w:t>
      </w:r>
      <w:r w:rsidRPr="00D32FFA">
        <w:rPr>
          <w:sz w:val="28"/>
          <w:szCs w:val="28"/>
        </w:rPr>
        <w:t>, победителю</w:t>
      </w:r>
      <w:r w:rsidR="00E34FFB">
        <w:rPr>
          <w:sz w:val="28"/>
          <w:szCs w:val="28"/>
        </w:rPr>
        <w:t>/победителям</w:t>
      </w:r>
      <w:r w:rsidRPr="00D32FFA">
        <w:rPr>
          <w:sz w:val="28"/>
          <w:szCs w:val="28"/>
        </w:rPr>
        <w:t xml:space="preserve"> требуется получение одобрения сделки, являющейся предметом </w:t>
      </w:r>
      <w:r w:rsidR="008C4183">
        <w:rPr>
          <w:sz w:val="28"/>
          <w:szCs w:val="28"/>
        </w:rPr>
        <w:t>Открытого конкурса</w:t>
      </w:r>
      <w:r w:rsidRPr="00D32FFA">
        <w:rPr>
          <w:sz w:val="28"/>
          <w:szCs w:val="28"/>
        </w:rPr>
        <w:t>,  органами управления, победитель</w:t>
      </w:r>
      <w:r w:rsidR="00E34FFB">
        <w:rPr>
          <w:sz w:val="28"/>
          <w:szCs w:val="28"/>
        </w:rPr>
        <w:t>/победители</w:t>
      </w:r>
      <w:r w:rsidRPr="00D32FFA">
        <w:rPr>
          <w:sz w:val="28"/>
          <w:szCs w:val="28"/>
        </w:rPr>
        <w:t xml:space="preserve"> вправе предложить Заказчику, отложить срок подписания договора на период, необходимый для получения победителем</w:t>
      </w:r>
      <w:r w:rsidR="00E34FFB">
        <w:rPr>
          <w:sz w:val="28"/>
          <w:szCs w:val="28"/>
        </w:rPr>
        <w:t>/победителями</w:t>
      </w:r>
      <w:r w:rsidRPr="00D32FFA">
        <w:rPr>
          <w:sz w:val="28"/>
          <w:szCs w:val="28"/>
        </w:rPr>
        <w:t xml:space="preserve"> </w:t>
      </w:r>
      <w:r w:rsidR="008C4183">
        <w:rPr>
          <w:sz w:val="28"/>
          <w:szCs w:val="28"/>
        </w:rPr>
        <w:t>Открытого конкурса</w:t>
      </w:r>
      <w:r w:rsidRPr="00D32FFA">
        <w:rPr>
          <w:sz w:val="28"/>
          <w:szCs w:val="28"/>
        </w:rPr>
        <w:t xml:space="preserve"> такого одобрения, но не более, </w:t>
      </w:r>
      <w:r w:rsidR="007A0346">
        <w:rPr>
          <w:sz w:val="28"/>
          <w:szCs w:val="28"/>
        </w:rPr>
        <w:t>чем на 30 (тридцать)</w:t>
      </w:r>
      <w:r w:rsidRPr="00D32FFA">
        <w:rPr>
          <w:sz w:val="28"/>
          <w:szCs w:val="28"/>
        </w:rPr>
        <w:t xml:space="preserve"> дней </w:t>
      </w:r>
      <w:r w:rsidR="00E570F4">
        <w:rPr>
          <w:sz w:val="28"/>
          <w:szCs w:val="28"/>
        </w:rPr>
        <w:t>с даты опубликования протокола</w:t>
      </w:r>
      <w:r w:rsidRPr="00D32FFA">
        <w:rPr>
          <w:sz w:val="28"/>
          <w:szCs w:val="28"/>
        </w:rPr>
        <w:t xml:space="preserve"> Конкурсной комиссии об итогах </w:t>
      </w:r>
      <w:r w:rsidR="008C4183">
        <w:rPr>
          <w:sz w:val="28"/>
          <w:szCs w:val="28"/>
        </w:rPr>
        <w:t>Открытого конкурса</w:t>
      </w:r>
      <w:r w:rsidRPr="00D32FFA">
        <w:rPr>
          <w:sz w:val="28"/>
          <w:szCs w:val="28"/>
        </w:rPr>
        <w:t>.</w:t>
      </w:r>
    </w:p>
    <w:p w:rsidR="001B150C" w:rsidRPr="00D32FFA" w:rsidRDefault="007D6548" w:rsidP="00F356EB">
      <w:pPr>
        <w:numPr>
          <w:ilvl w:val="0"/>
          <w:numId w:val="16"/>
        </w:numPr>
        <w:ind w:left="0" w:firstLine="709"/>
        <w:jc w:val="both"/>
        <w:rPr>
          <w:sz w:val="28"/>
          <w:szCs w:val="28"/>
        </w:rPr>
      </w:pPr>
      <w:r w:rsidRPr="00D32FFA">
        <w:rPr>
          <w:sz w:val="28"/>
          <w:szCs w:val="28"/>
        </w:rPr>
        <w:t>Заказчик вправе отклонить такое предложение победителя</w:t>
      </w:r>
      <w:r w:rsidR="00060D59">
        <w:rPr>
          <w:sz w:val="28"/>
          <w:szCs w:val="28"/>
        </w:rPr>
        <w:t>/победителей</w:t>
      </w:r>
      <w:r w:rsidRPr="00D32FFA">
        <w:rPr>
          <w:sz w:val="28"/>
          <w:szCs w:val="28"/>
        </w:rPr>
        <w:t>. В таком случае</w:t>
      </w:r>
      <w:r w:rsidR="007A0346">
        <w:rPr>
          <w:sz w:val="28"/>
          <w:szCs w:val="28"/>
        </w:rPr>
        <w:t>,</w:t>
      </w:r>
      <w:r w:rsidRPr="00D32FFA">
        <w:rPr>
          <w:sz w:val="28"/>
          <w:szCs w:val="28"/>
        </w:rPr>
        <w:t xml:space="preserve"> победитель</w:t>
      </w:r>
      <w:r w:rsidR="009D3A40" w:rsidRPr="00D32FFA">
        <w:rPr>
          <w:sz w:val="28"/>
          <w:szCs w:val="28"/>
        </w:rPr>
        <w:t xml:space="preserve"> </w:t>
      </w:r>
      <w:r w:rsidR="008C4183">
        <w:rPr>
          <w:sz w:val="28"/>
          <w:szCs w:val="28"/>
        </w:rPr>
        <w:t>Открытого конкурса</w:t>
      </w:r>
      <w:r w:rsidR="009D3A40" w:rsidRPr="00D32FFA">
        <w:rPr>
          <w:sz w:val="28"/>
          <w:szCs w:val="28"/>
        </w:rPr>
        <w:t xml:space="preserve"> не подписавший договор</w:t>
      </w:r>
      <w:r w:rsidRPr="00D32FFA">
        <w:rPr>
          <w:sz w:val="28"/>
          <w:szCs w:val="28"/>
        </w:rPr>
        <w:t xml:space="preserve"> признается уклонившимся от заключения договора, а договор может быть заключен с участником, Заявке которого присвоен второй </w:t>
      </w:r>
      <w:r w:rsidR="00BB306F">
        <w:rPr>
          <w:sz w:val="28"/>
          <w:szCs w:val="28"/>
        </w:rPr>
        <w:t xml:space="preserve">порядковый </w:t>
      </w:r>
      <w:r w:rsidRPr="00D32FFA">
        <w:rPr>
          <w:sz w:val="28"/>
          <w:szCs w:val="28"/>
        </w:rPr>
        <w:t xml:space="preserve">номер, если победителем признан только один участник, или, в случае если по решению Конкурсной комиссии победителями </w:t>
      </w:r>
      <w:r w:rsidR="008C4183">
        <w:rPr>
          <w:sz w:val="28"/>
          <w:szCs w:val="28"/>
        </w:rPr>
        <w:t>Открытого конкурса</w:t>
      </w:r>
      <w:r w:rsidRPr="00D32FFA">
        <w:rPr>
          <w:sz w:val="28"/>
          <w:szCs w:val="28"/>
        </w:rPr>
        <w:t xml:space="preserve"> признано более одного участн</w:t>
      </w:r>
      <w:r w:rsidR="00FE2342">
        <w:rPr>
          <w:sz w:val="28"/>
          <w:szCs w:val="28"/>
        </w:rPr>
        <w:t>ика, договор (договоры) заключае</w:t>
      </w:r>
      <w:r w:rsidRPr="00D32FFA">
        <w:rPr>
          <w:sz w:val="28"/>
          <w:szCs w:val="28"/>
        </w:rPr>
        <w:t xml:space="preserve">тся с </w:t>
      </w:r>
      <w:r w:rsidR="00FE2342">
        <w:rPr>
          <w:sz w:val="28"/>
          <w:szCs w:val="28"/>
        </w:rPr>
        <w:t>этим</w:t>
      </w:r>
      <w:r w:rsidRPr="00D32FFA">
        <w:rPr>
          <w:sz w:val="28"/>
          <w:szCs w:val="28"/>
        </w:rPr>
        <w:t xml:space="preserve"> </w:t>
      </w:r>
      <w:r w:rsidR="00FE2342">
        <w:rPr>
          <w:sz w:val="28"/>
          <w:szCs w:val="28"/>
        </w:rPr>
        <w:t>победителем/</w:t>
      </w:r>
      <w:r w:rsidRPr="00D32FFA">
        <w:rPr>
          <w:sz w:val="28"/>
          <w:szCs w:val="28"/>
        </w:rPr>
        <w:t>победителями.</w:t>
      </w:r>
      <w:r w:rsidR="001B150C" w:rsidRPr="00D32FFA">
        <w:rPr>
          <w:sz w:val="28"/>
          <w:szCs w:val="28"/>
        </w:rPr>
        <w:t xml:space="preserve"> </w:t>
      </w:r>
      <w:r w:rsidR="00493AB2" w:rsidRPr="00D32FFA">
        <w:rPr>
          <w:sz w:val="28"/>
          <w:szCs w:val="28"/>
        </w:rPr>
        <w:t xml:space="preserve">Участник </w:t>
      </w:r>
      <w:r w:rsidR="008C4183">
        <w:rPr>
          <w:sz w:val="28"/>
          <w:szCs w:val="28"/>
        </w:rPr>
        <w:t>Открытого конкурса</w:t>
      </w:r>
      <w:r w:rsidR="00493AB2" w:rsidRPr="00D32FFA">
        <w:rPr>
          <w:sz w:val="28"/>
          <w:szCs w:val="28"/>
        </w:rPr>
        <w:t xml:space="preserve">, Заявке которого был присвоен второй </w:t>
      </w:r>
      <w:r w:rsidR="00BB306F">
        <w:rPr>
          <w:sz w:val="28"/>
          <w:szCs w:val="28"/>
        </w:rPr>
        <w:t xml:space="preserve">порядковый </w:t>
      </w:r>
      <w:r w:rsidR="00493AB2" w:rsidRPr="00D32FFA">
        <w:rPr>
          <w:sz w:val="28"/>
          <w:szCs w:val="28"/>
        </w:rPr>
        <w:t>номер, не вправе отказаться от заключения договора.</w:t>
      </w:r>
    </w:p>
    <w:p w:rsidR="00E7210E" w:rsidRPr="00D32FFA" w:rsidRDefault="007D6548" w:rsidP="00F356EB">
      <w:pPr>
        <w:numPr>
          <w:ilvl w:val="0"/>
          <w:numId w:val="16"/>
        </w:numPr>
        <w:ind w:left="0" w:firstLine="709"/>
        <w:jc w:val="both"/>
        <w:rPr>
          <w:sz w:val="28"/>
          <w:szCs w:val="28"/>
        </w:rPr>
      </w:pPr>
      <w:r w:rsidRPr="00D32FFA">
        <w:rPr>
          <w:sz w:val="28"/>
          <w:szCs w:val="28"/>
        </w:rPr>
        <w:t xml:space="preserve">Договор заключается в соответствии с законодательством Российской Федерации по форме, приведенной </w:t>
      </w:r>
      <w:r w:rsidR="00E7210E" w:rsidRPr="00D32FFA">
        <w:rPr>
          <w:sz w:val="28"/>
          <w:szCs w:val="28"/>
        </w:rPr>
        <w:t>в приложении № 5</w:t>
      </w:r>
      <w:r w:rsidRPr="00D32FFA">
        <w:rPr>
          <w:sz w:val="28"/>
          <w:szCs w:val="28"/>
        </w:rPr>
        <w:t xml:space="preserve"> к настоящей документации</w:t>
      </w:r>
      <w:r w:rsidR="002B41FD">
        <w:rPr>
          <w:sz w:val="28"/>
          <w:szCs w:val="28"/>
        </w:rPr>
        <w:t xml:space="preserve"> о закупке</w:t>
      </w:r>
      <w:r w:rsidRPr="00D32FFA">
        <w:rPr>
          <w:sz w:val="28"/>
          <w:szCs w:val="28"/>
        </w:rPr>
        <w:t>.</w:t>
      </w:r>
    </w:p>
    <w:p w:rsidR="000454C8" w:rsidRPr="00D32FFA" w:rsidRDefault="000454C8" w:rsidP="00F356EB">
      <w:pPr>
        <w:numPr>
          <w:ilvl w:val="0"/>
          <w:numId w:val="16"/>
        </w:numPr>
        <w:ind w:left="0" w:firstLine="709"/>
        <w:jc w:val="both"/>
        <w:rPr>
          <w:sz w:val="28"/>
          <w:szCs w:val="28"/>
        </w:rPr>
      </w:pPr>
      <w:r w:rsidRPr="00D32FFA">
        <w:rPr>
          <w:sz w:val="28"/>
          <w:szCs w:val="28"/>
        </w:rPr>
        <w:t xml:space="preserve">Проект договора, заключаемого с </w:t>
      </w:r>
      <w:r w:rsidR="00835CB1" w:rsidRPr="00D32FFA">
        <w:rPr>
          <w:sz w:val="28"/>
          <w:szCs w:val="28"/>
        </w:rPr>
        <w:t>у</w:t>
      </w:r>
      <w:r w:rsidRPr="00D32FFA">
        <w:rPr>
          <w:sz w:val="28"/>
          <w:szCs w:val="28"/>
        </w:rPr>
        <w:t>частником, Заявке которого был присвоен второй</w:t>
      </w:r>
      <w:r w:rsidR="00BB306F">
        <w:rPr>
          <w:sz w:val="28"/>
          <w:szCs w:val="28"/>
        </w:rPr>
        <w:t xml:space="preserve"> порядковый</w:t>
      </w:r>
      <w:r w:rsidRPr="00D32FFA">
        <w:rPr>
          <w:sz w:val="28"/>
          <w:szCs w:val="28"/>
        </w:rPr>
        <w:t xml:space="preserve">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w:t>
      </w:r>
      <w:r w:rsidR="00835CB1"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Проект договора подлежит направлению</w:t>
      </w:r>
      <w:r w:rsidR="00370C44" w:rsidRPr="00D32FFA">
        <w:rPr>
          <w:sz w:val="28"/>
          <w:szCs w:val="28"/>
        </w:rPr>
        <w:t xml:space="preserve"> Заказчиком в адрес указанного у</w:t>
      </w:r>
      <w:r w:rsidRPr="00D32FFA">
        <w:rPr>
          <w:sz w:val="28"/>
          <w:szCs w:val="28"/>
        </w:rPr>
        <w:t>частника в срок, не превышающий 10 (десять) дней с даты признания победителя уклонившимся от заключения договора.</w:t>
      </w:r>
    </w:p>
    <w:p w:rsidR="000978CE" w:rsidRPr="00D32FFA" w:rsidRDefault="000978CE" w:rsidP="00F356EB">
      <w:pPr>
        <w:numPr>
          <w:ilvl w:val="0"/>
          <w:numId w:val="16"/>
        </w:numPr>
        <w:ind w:left="0" w:firstLine="709"/>
        <w:jc w:val="both"/>
        <w:rPr>
          <w:sz w:val="28"/>
          <w:szCs w:val="28"/>
        </w:rPr>
      </w:pPr>
      <w:r w:rsidRPr="00D32FFA">
        <w:rPr>
          <w:sz w:val="28"/>
          <w:szCs w:val="28"/>
        </w:rPr>
        <w:t>Участник, Заявке которого присвоен второй</w:t>
      </w:r>
      <w:r w:rsidR="00BB306F">
        <w:rPr>
          <w:sz w:val="28"/>
          <w:szCs w:val="28"/>
        </w:rPr>
        <w:t xml:space="preserve"> порядковый</w:t>
      </w:r>
      <w:r w:rsidRPr="00D32FFA">
        <w:rPr>
          <w:sz w:val="28"/>
          <w:szCs w:val="28"/>
        </w:rPr>
        <w:t xml:space="preserve"> номер, обязан подписать договор и передать его Заказчику в порядке и в сроки, предусмотренные пунктом </w:t>
      </w:r>
      <w:r w:rsidR="00B63139">
        <w:rPr>
          <w:sz w:val="28"/>
          <w:szCs w:val="28"/>
        </w:rPr>
        <w:t>2.</w:t>
      </w:r>
      <w:r w:rsidR="00370C44" w:rsidRPr="00D32FFA">
        <w:rPr>
          <w:sz w:val="28"/>
          <w:szCs w:val="28"/>
        </w:rPr>
        <w:t>1</w:t>
      </w:r>
      <w:r w:rsidR="00B63139">
        <w:rPr>
          <w:sz w:val="28"/>
          <w:szCs w:val="28"/>
        </w:rPr>
        <w:t>0</w:t>
      </w:r>
      <w:r w:rsidRPr="00D32FFA">
        <w:rPr>
          <w:sz w:val="28"/>
          <w:szCs w:val="28"/>
        </w:rPr>
        <w:t>.</w:t>
      </w:r>
      <w:r w:rsidR="00370C44" w:rsidRPr="00D32FFA">
        <w:rPr>
          <w:sz w:val="28"/>
          <w:szCs w:val="28"/>
        </w:rPr>
        <w:t>3</w:t>
      </w:r>
      <w:r w:rsidR="00A876EA" w:rsidRPr="00D32FFA">
        <w:rPr>
          <w:sz w:val="28"/>
          <w:szCs w:val="28"/>
        </w:rPr>
        <w:t xml:space="preserve"> настоящей д</w:t>
      </w:r>
      <w:r w:rsidRPr="00D32FFA">
        <w:rPr>
          <w:sz w:val="28"/>
          <w:szCs w:val="28"/>
        </w:rPr>
        <w:t>окументации</w:t>
      </w:r>
      <w:r w:rsidR="00A876EA" w:rsidRPr="00D32FFA">
        <w:rPr>
          <w:sz w:val="28"/>
          <w:szCs w:val="28"/>
        </w:rPr>
        <w:t xml:space="preserve"> о закупке</w:t>
      </w:r>
      <w:r w:rsidRPr="00D32FFA">
        <w:rPr>
          <w:sz w:val="28"/>
          <w:szCs w:val="28"/>
        </w:rPr>
        <w:t>.</w:t>
      </w:r>
    </w:p>
    <w:p w:rsidR="00FE2342" w:rsidRDefault="00534697" w:rsidP="00F356EB">
      <w:pPr>
        <w:numPr>
          <w:ilvl w:val="0"/>
          <w:numId w:val="16"/>
        </w:numPr>
        <w:ind w:left="0" w:firstLine="709"/>
        <w:jc w:val="both"/>
        <w:rPr>
          <w:sz w:val="28"/>
          <w:szCs w:val="28"/>
        </w:rPr>
      </w:pPr>
      <w:r w:rsidRPr="00D32FFA">
        <w:rPr>
          <w:sz w:val="28"/>
          <w:szCs w:val="28"/>
        </w:rPr>
        <w:t xml:space="preserve"> </w:t>
      </w:r>
      <w:r w:rsidR="006402DD" w:rsidRPr="00D32FFA">
        <w:rPr>
          <w:sz w:val="28"/>
          <w:szCs w:val="28"/>
        </w:rPr>
        <w:t xml:space="preserve">До заключения договора лицо, с которым заключается договор по итогам </w:t>
      </w:r>
      <w:r w:rsidR="008C4183">
        <w:rPr>
          <w:sz w:val="28"/>
          <w:szCs w:val="28"/>
        </w:rPr>
        <w:t>Открытого конкурса</w:t>
      </w:r>
      <w:r w:rsidR="006402DD" w:rsidRPr="00D32FFA">
        <w:rPr>
          <w:sz w:val="28"/>
          <w:szCs w:val="28"/>
        </w:rPr>
        <w:t xml:space="preserve">, если указанное предусмотрено в </w:t>
      </w:r>
      <w:r w:rsidR="00737675" w:rsidRPr="00D32FFA">
        <w:rPr>
          <w:sz w:val="28"/>
          <w:szCs w:val="28"/>
        </w:rPr>
        <w:t xml:space="preserve">пункте </w:t>
      </w:r>
      <w:r w:rsidR="00E15467" w:rsidRPr="00D32FFA">
        <w:rPr>
          <w:sz w:val="28"/>
          <w:szCs w:val="28"/>
        </w:rPr>
        <w:br/>
      </w:r>
      <w:r w:rsidR="00737675" w:rsidRPr="00D32FFA">
        <w:rPr>
          <w:sz w:val="28"/>
          <w:szCs w:val="28"/>
        </w:rPr>
        <w:t>1</w:t>
      </w:r>
      <w:r w:rsidR="00261326" w:rsidRPr="00D32FFA">
        <w:rPr>
          <w:sz w:val="28"/>
          <w:szCs w:val="28"/>
        </w:rPr>
        <w:t>7</w:t>
      </w:r>
      <w:r w:rsidR="006402DD" w:rsidRPr="00D32FFA">
        <w:rPr>
          <w:sz w:val="28"/>
          <w:szCs w:val="28"/>
        </w:rPr>
        <w:t xml:space="preserve"> Информационной карты</w:t>
      </w:r>
      <w:r w:rsidR="00261326" w:rsidRPr="00D32FFA">
        <w:rPr>
          <w:sz w:val="28"/>
          <w:szCs w:val="28"/>
        </w:rPr>
        <w:t>,</w:t>
      </w:r>
      <w:r w:rsidR="006402DD" w:rsidRPr="00D32FFA">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w:t>
      </w:r>
      <w:r w:rsidR="006402DD" w:rsidRPr="00D32FFA">
        <w:rPr>
          <w:sz w:val="28"/>
          <w:szCs w:val="28"/>
        </w:rPr>
        <w:lastRenderedPageBreak/>
        <w:t>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4A66FA" w:rsidRDefault="004A66FA" w:rsidP="00045327">
      <w:pPr>
        <w:ind w:firstLine="709"/>
        <w:jc w:val="both"/>
        <w:rPr>
          <w:sz w:val="28"/>
          <w:szCs w:val="28"/>
        </w:rPr>
      </w:pPr>
      <w:r w:rsidRPr="004A66F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045327">
      <w:pPr>
        <w:ind w:firstLine="709"/>
        <w:jc w:val="both"/>
        <w:rPr>
          <w:sz w:val="28"/>
          <w:szCs w:val="28"/>
        </w:rPr>
      </w:pPr>
      <w:r w:rsidRPr="00FE2342">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F356EB">
      <w:pPr>
        <w:numPr>
          <w:ilvl w:val="0"/>
          <w:numId w:val="16"/>
        </w:numPr>
        <w:ind w:left="0" w:firstLine="709"/>
        <w:jc w:val="both"/>
        <w:rPr>
          <w:sz w:val="28"/>
          <w:szCs w:val="28"/>
        </w:rPr>
      </w:pPr>
      <w:r w:rsidRPr="00D32FFA">
        <w:rPr>
          <w:sz w:val="28"/>
          <w:szCs w:val="28"/>
        </w:rPr>
        <w:t xml:space="preserve"> Победитель не вправе предлагать внесения изменений и дополнений в договор, за исключением случаев, </w:t>
      </w:r>
      <w:r w:rsidR="00493AB2" w:rsidRPr="00D32FFA">
        <w:rPr>
          <w:sz w:val="28"/>
          <w:szCs w:val="28"/>
        </w:rPr>
        <w:t>когда это предусмотрено пунктом</w:t>
      </w:r>
      <w:r w:rsidR="00737675" w:rsidRPr="00D32FFA">
        <w:rPr>
          <w:sz w:val="28"/>
          <w:szCs w:val="28"/>
        </w:rPr>
        <w:t xml:space="preserve"> </w:t>
      </w:r>
      <w:r w:rsidR="00D17BAC" w:rsidRPr="00D32FFA">
        <w:rPr>
          <w:sz w:val="28"/>
          <w:szCs w:val="28"/>
        </w:rPr>
        <w:t>20</w:t>
      </w:r>
      <w:r w:rsidRPr="00D32FFA">
        <w:rPr>
          <w:sz w:val="28"/>
          <w:szCs w:val="28"/>
        </w:rPr>
        <w:t xml:space="preserve"> Информационной карты.</w:t>
      </w:r>
    </w:p>
    <w:p w:rsidR="00C264D5" w:rsidRDefault="00C264D5" w:rsidP="00F356EB">
      <w:pPr>
        <w:numPr>
          <w:ilvl w:val="0"/>
          <w:numId w:val="16"/>
        </w:numPr>
        <w:ind w:left="0" w:firstLine="709"/>
        <w:jc w:val="both"/>
        <w:rPr>
          <w:sz w:val="28"/>
          <w:szCs w:val="28"/>
        </w:rPr>
      </w:pPr>
      <w:r w:rsidRPr="00D32FFA">
        <w:rPr>
          <w:sz w:val="28"/>
          <w:szCs w:val="28"/>
        </w:rPr>
        <w:t xml:space="preserve">В случае расторжения договора, заключенного по результатам </w:t>
      </w:r>
      <w:r w:rsidR="008C4183">
        <w:rPr>
          <w:sz w:val="28"/>
          <w:szCs w:val="28"/>
        </w:rPr>
        <w:t>Открытого конкурса</w:t>
      </w:r>
      <w:r w:rsidRPr="00D32FFA">
        <w:rPr>
          <w:sz w:val="28"/>
          <w:szCs w:val="28"/>
        </w:rPr>
        <w:t>, в связи с неисполнением или ненадлежащим исполнением поставщиком (исполнителем, подрядчиком) своих обязательств За</w:t>
      </w:r>
      <w:r w:rsidR="002247A2">
        <w:rPr>
          <w:sz w:val="28"/>
          <w:szCs w:val="28"/>
        </w:rPr>
        <w:t>казчик вправе заключить договор</w:t>
      </w:r>
      <w:r w:rsidRPr="00D32FFA">
        <w:rPr>
          <w:sz w:val="28"/>
          <w:szCs w:val="28"/>
        </w:rPr>
        <w:t xml:space="preserve"> с </w:t>
      </w:r>
      <w:r w:rsidR="007B36CE"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xml:space="preserve">, с которым в соответствии с </w:t>
      </w:r>
      <w:r w:rsidR="00737675" w:rsidRPr="00D32FFA">
        <w:rPr>
          <w:sz w:val="28"/>
          <w:szCs w:val="28"/>
        </w:rPr>
        <w:t>настоящей документацией о закупке</w:t>
      </w:r>
      <w:r w:rsidRPr="00D32FFA">
        <w:rPr>
          <w:sz w:val="28"/>
          <w:szCs w:val="28"/>
        </w:rPr>
        <w:t xml:space="preserve"> зак</w:t>
      </w:r>
      <w:r w:rsidR="00737675" w:rsidRPr="00D32FFA">
        <w:rPr>
          <w:sz w:val="28"/>
          <w:szCs w:val="28"/>
        </w:rPr>
        <w:t>лючается договор при уклонении п</w:t>
      </w:r>
      <w:r w:rsidRPr="00D32FFA">
        <w:rPr>
          <w:sz w:val="28"/>
          <w:szCs w:val="28"/>
        </w:rPr>
        <w:t xml:space="preserve">обедителя </w:t>
      </w:r>
      <w:r w:rsidR="008C4183">
        <w:rPr>
          <w:sz w:val="28"/>
          <w:szCs w:val="28"/>
        </w:rPr>
        <w:t>Открытого конкурса</w:t>
      </w:r>
      <w:r w:rsidRPr="00D32FFA">
        <w:rPr>
          <w:sz w:val="28"/>
          <w:szCs w:val="28"/>
        </w:rPr>
        <w:t xml:space="preserve"> от заключе</w:t>
      </w:r>
      <w:r w:rsidR="00FE2342">
        <w:rPr>
          <w:sz w:val="28"/>
          <w:szCs w:val="28"/>
        </w:rPr>
        <w:t>ния договора</w:t>
      </w:r>
      <w:r w:rsidRPr="00D32FFA">
        <w:rPr>
          <w:sz w:val="28"/>
          <w:szCs w:val="28"/>
        </w:rPr>
        <w:t xml:space="preserve">. </w:t>
      </w:r>
    </w:p>
    <w:p w:rsidR="007D6548" w:rsidRPr="00305BD2" w:rsidRDefault="007D6548" w:rsidP="00D20AD0">
      <w:pPr>
        <w:spacing w:after="120"/>
        <w:jc w:val="center"/>
        <w:rPr>
          <w:b/>
          <w:bCs/>
          <w:sz w:val="32"/>
          <w:szCs w:val="32"/>
        </w:rPr>
      </w:pPr>
    </w:p>
    <w:p w:rsidR="000954FB" w:rsidRPr="00D32FFA" w:rsidRDefault="006400A0" w:rsidP="00305BD2">
      <w:pPr>
        <w:spacing w:after="120"/>
        <w:jc w:val="center"/>
        <w:outlineLvl w:val="0"/>
        <w:rPr>
          <w:b/>
          <w:bCs/>
          <w:sz w:val="32"/>
          <w:szCs w:val="32"/>
        </w:rPr>
      </w:pPr>
      <w:r w:rsidRPr="00D32FFA">
        <w:rPr>
          <w:b/>
          <w:bCs/>
          <w:sz w:val="32"/>
          <w:szCs w:val="32"/>
        </w:rPr>
        <w:t>Раздел 3</w:t>
      </w:r>
      <w:r w:rsidR="000954FB" w:rsidRPr="00D32FFA">
        <w:rPr>
          <w:b/>
          <w:bCs/>
          <w:sz w:val="32"/>
          <w:szCs w:val="32"/>
        </w:rPr>
        <w:t>.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1" w:name="_Toc515863146"/>
      <w:bookmarkStart w:id="2" w:name="_Toc34648361"/>
      <w:r w:rsidRPr="00D32FFA">
        <w:rPr>
          <w:rFonts w:eastAsia="MS Mincho"/>
          <w:i w:val="0"/>
        </w:rPr>
        <w:t>О</w:t>
      </w:r>
      <w:bookmarkEnd w:id="1"/>
      <w:bookmarkEnd w:id="2"/>
      <w:r w:rsidRPr="00D32FFA">
        <w:rPr>
          <w:rFonts w:eastAsia="MS Mincho"/>
          <w:i w:val="0"/>
        </w:rPr>
        <w:t xml:space="preserve">формление Заявки </w:t>
      </w:r>
    </w:p>
    <w:p w:rsidR="000954FB" w:rsidRPr="00D32FFA" w:rsidRDefault="000954FB" w:rsidP="00013D4E">
      <w:pPr>
        <w:ind w:firstLine="709"/>
        <w:jc w:val="both"/>
        <w:rPr>
          <w:rFonts w:eastAsia="MS Mincho"/>
        </w:rPr>
      </w:pPr>
    </w:p>
    <w:p w:rsidR="00C213FC" w:rsidRDefault="00C213FC" w:rsidP="00F356EB">
      <w:pPr>
        <w:pStyle w:val="afa"/>
        <w:numPr>
          <w:ilvl w:val="2"/>
          <w:numId w:val="9"/>
        </w:numPr>
        <w:ind w:left="0" w:firstLine="709"/>
        <w:rPr>
          <w:sz w:val="28"/>
          <w:szCs w:val="28"/>
        </w:rPr>
      </w:pPr>
      <w:r w:rsidRPr="00D32FFA">
        <w:rPr>
          <w:sz w:val="28"/>
          <w:szCs w:val="28"/>
        </w:rPr>
        <w:t>Заявка должна быть представле</w:t>
      </w:r>
      <w:r w:rsidR="000A574E">
        <w:rPr>
          <w:sz w:val="28"/>
          <w:szCs w:val="28"/>
        </w:rPr>
        <w:t>на на бумажном носителе</w:t>
      </w:r>
      <w:r w:rsidR="006D65BE">
        <w:rPr>
          <w:sz w:val="28"/>
          <w:szCs w:val="28"/>
        </w:rPr>
        <w:t xml:space="preserve"> - письмом</w:t>
      </w:r>
      <w:r w:rsidR="000A574E">
        <w:rPr>
          <w:sz w:val="28"/>
          <w:szCs w:val="28"/>
        </w:rPr>
        <w:t xml:space="preserve"> (в запечатанном конверте</w:t>
      </w:r>
      <w:r w:rsidRPr="00D32FFA">
        <w:rPr>
          <w:sz w:val="28"/>
          <w:szCs w:val="28"/>
        </w:rPr>
        <w:t>)</w:t>
      </w:r>
      <w:r w:rsidR="000A574E">
        <w:rPr>
          <w:sz w:val="28"/>
        </w:rPr>
        <w:t xml:space="preserve"> по адресу</w:t>
      </w:r>
      <w:r w:rsidRPr="00D32FFA">
        <w:rPr>
          <w:sz w:val="28"/>
        </w:rPr>
        <w:t xml:space="preserve"> Заказчика (пункт 2 Информационной карты)</w:t>
      </w:r>
      <w:r w:rsidRPr="00D32FFA">
        <w:rPr>
          <w:sz w:val="28"/>
          <w:szCs w:val="28"/>
        </w:rPr>
        <w:t>.</w:t>
      </w:r>
    </w:p>
    <w:p w:rsidR="000954FB" w:rsidRPr="006B3974" w:rsidRDefault="00D300EB" w:rsidP="00F356EB">
      <w:pPr>
        <w:pStyle w:val="afa"/>
        <w:numPr>
          <w:ilvl w:val="2"/>
          <w:numId w:val="9"/>
        </w:numPr>
        <w:ind w:left="0" w:firstLine="709"/>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6.75pt;margin-top:36.15pt;width:481.9pt;height:124.75pt;z-index:-251658752;mso-width-relative:margin;mso-height-relative:margin" wrapcoords="-34 -87 -34 21600 21634 21600 21634 -87 -34 -87" strokeweight="1.5pt">
            <v:textbox style="mso-next-textbox:#_x0000_s1026">
              <w:txbxContent>
                <w:p w:rsidR="00D71B4B" w:rsidRPr="007E6DE4" w:rsidRDefault="00D71B4B" w:rsidP="000954FB">
                  <w:pPr>
                    <w:jc w:val="center"/>
                    <w:rPr>
                      <w:b/>
                      <w:sz w:val="28"/>
                      <w:szCs w:val="28"/>
                    </w:rPr>
                  </w:pPr>
                  <w:r w:rsidRPr="007E6DE4">
                    <w:rPr>
                      <w:b/>
                      <w:sz w:val="28"/>
                      <w:szCs w:val="28"/>
                    </w:rPr>
                    <w:t xml:space="preserve">_____________________________________________, </w:t>
                  </w:r>
                </w:p>
                <w:p w:rsidR="00D71B4B" w:rsidRDefault="00D71B4B"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D71B4B" w:rsidRPr="007E6DE4" w:rsidRDefault="00D71B4B" w:rsidP="000954FB">
                  <w:pPr>
                    <w:jc w:val="center"/>
                    <w:rPr>
                      <w:b/>
                      <w:sz w:val="28"/>
                      <w:szCs w:val="28"/>
                    </w:rPr>
                  </w:pPr>
                  <w:r w:rsidRPr="007E6DE4">
                    <w:rPr>
                      <w:b/>
                      <w:sz w:val="28"/>
                      <w:szCs w:val="28"/>
                    </w:rPr>
                    <w:t>________________________________________</w:t>
                  </w:r>
                </w:p>
                <w:p w:rsidR="00D71B4B" w:rsidRPr="007E6DE4" w:rsidRDefault="00D71B4B" w:rsidP="000954FB">
                  <w:pPr>
                    <w:jc w:val="center"/>
                    <w:rPr>
                      <w:i/>
                      <w:sz w:val="20"/>
                      <w:szCs w:val="20"/>
                    </w:rPr>
                  </w:pPr>
                  <w:r w:rsidRPr="007E6DE4">
                    <w:rPr>
                      <w:i/>
                      <w:sz w:val="20"/>
                      <w:szCs w:val="20"/>
                    </w:rPr>
                    <w:t>государство регистрации претендента</w:t>
                  </w:r>
                </w:p>
                <w:p w:rsidR="00D71B4B" w:rsidRPr="007E6DE4" w:rsidRDefault="00D71B4B" w:rsidP="000954FB">
                  <w:pPr>
                    <w:jc w:val="center"/>
                    <w:rPr>
                      <w:b/>
                      <w:sz w:val="28"/>
                      <w:szCs w:val="28"/>
                    </w:rPr>
                  </w:pPr>
                  <w:r w:rsidRPr="007E6DE4">
                    <w:rPr>
                      <w:b/>
                      <w:sz w:val="28"/>
                      <w:szCs w:val="28"/>
                    </w:rPr>
                    <w:t>_____________________________</w:t>
                  </w:r>
                  <w:r>
                    <w:rPr>
                      <w:b/>
                      <w:sz w:val="28"/>
                      <w:szCs w:val="28"/>
                    </w:rPr>
                    <w:t>__________________</w:t>
                  </w:r>
                </w:p>
                <w:p w:rsidR="00D71B4B" w:rsidRPr="007E6DE4" w:rsidRDefault="00D71B4B" w:rsidP="000954FB">
                  <w:pPr>
                    <w:jc w:val="center"/>
                    <w:rPr>
                      <w:i/>
                      <w:sz w:val="20"/>
                      <w:szCs w:val="20"/>
                    </w:rPr>
                  </w:pPr>
                  <w:r w:rsidRPr="007E6DE4">
                    <w:rPr>
                      <w:i/>
                      <w:sz w:val="20"/>
                      <w:szCs w:val="20"/>
                    </w:rPr>
                    <w:t>ИНН претендента (для претендентов-резидентов Российской Федерации)</w:t>
                  </w:r>
                </w:p>
                <w:p w:rsidR="00D71B4B" w:rsidRDefault="00D71B4B" w:rsidP="000954FB">
                  <w:pPr>
                    <w:jc w:val="both"/>
                  </w:pPr>
                </w:p>
                <w:p w:rsidR="00D71B4B" w:rsidRDefault="00D71B4B" w:rsidP="000954FB">
                  <w:pPr>
                    <w:jc w:val="center"/>
                    <w:rPr>
                      <w:b/>
                    </w:rPr>
                  </w:pPr>
                  <w:r w:rsidRPr="00923E2D">
                    <w:rPr>
                      <w:b/>
                    </w:rPr>
                    <w:t xml:space="preserve">ЗАЯВКА НА УЧАСТИЕ В </w:t>
                  </w:r>
                  <w:r>
                    <w:rPr>
                      <w:b/>
                    </w:rPr>
                    <w:t xml:space="preserve">ОТКРЫТОМ КОНКУРСЕ </w:t>
                  </w:r>
                  <w:r w:rsidRPr="00D71B4B">
                    <w:rPr>
                      <w:b/>
                    </w:rPr>
                    <w:t>№ОК-НКПГОРЬК-17-0002</w:t>
                  </w:r>
                </w:p>
              </w:txbxContent>
            </v:textbox>
            <w10:wrap type="tight"/>
          </v:shape>
        </w:pict>
      </w:r>
      <w:r w:rsidR="00DC0783" w:rsidRPr="00D32FFA">
        <w:rPr>
          <w:sz w:val="28"/>
          <w:szCs w:val="28"/>
        </w:rPr>
        <w:t xml:space="preserve"> </w:t>
      </w:r>
      <w:r w:rsidR="00F53BD9" w:rsidRPr="00D32FFA">
        <w:rPr>
          <w:sz w:val="28"/>
        </w:rPr>
        <w:t>Письмо</w:t>
      </w:r>
      <w:r w:rsidR="00C213FC">
        <w:rPr>
          <w:sz w:val="28"/>
        </w:rPr>
        <w:t xml:space="preserve"> (конверт) </w:t>
      </w:r>
      <w:r w:rsidR="00571D62" w:rsidRPr="00D32FFA">
        <w:rPr>
          <w:sz w:val="28"/>
        </w:rPr>
        <w:t xml:space="preserve">с Заявкой </w:t>
      </w:r>
      <w:r w:rsidR="000954FB" w:rsidRPr="00D32FFA">
        <w:rPr>
          <w:sz w:val="28"/>
        </w:rPr>
        <w:t>должн</w:t>
      </w:r>
      <w:r w:rsidR="00F53BD9" w:rsidRPr="00D32FFA">
        <w:rPr>
          <w:sz w:val="28"/>
        </w:rPr>
        <w:t>о</w:t>
      </w:r>
      <w:r w:rsidR="000954FB" w:rsidRPr="00D32FFA">
        <w:rPr>
          <w:sz w:val="28"/>
          <w:szCs w:val="28"/>
        </w:rPr>
        <w:t xml:space="preserve"> иметь следующую</w:t>
      </w:r>
      <w:r w:rsidR="000954FB" w:rsidRPr="007E6DE4">
        <w:rPr>
          <w:sz w:val="28"/>
          <w:szCs w:val="28"/>
        </w:rPr>
        <w:t xml:space="preserve"> маркировку:</w:t>
      </w:r>
    </w:p>
    <w:p w:rsidR="000954FB" w:rsidRPr="007D00C3" w:rsidRDefault="00BC3E20" w:rsidP="00F356EB">
      <w:pPr>
        <w:pStyle w:val="afa"/>
        <w:numPr>
          <w:ilvl w:val="2"/>
          <w:numId w:val="9"/>
        </w:numPr>
        <w:ind w:left="0" w:firstLine="709"/>
        <w:rPr>
          <w:sz w:val="28"/>
          <w:szCs w:val="28"/>
        </w:rPr>
      </w:pPr>
      <w:r>
        <w:rPr>
          <w:sz w:val="28"/>
        </w:rPr>
        <w:t xml:space="preserve">Заявка </w:t>
      </w:r>
      <w:r w:rsidRPr="004332C1">
        <w:rPr>
          <w:sz w:val="28"/>
          <w:szCs w:val="28"/>
        </w:rPr>
        <w:t>должн</w:t>
      </w:r>
      <w:r>
        <w:rPr>
          <w:sz w:val="28"/>
          <w:szCs w:val="28"/>
        </w:rPr>
        <w:t>а</w:t>
      </w:r>
      <w:r w:rsidRPr="004332C1">
        <w:rPr>
          <w:sz w:val="28"/>
          <w:szCs w:val="28"/>
        </w:rPr>
        <w:t xml:space="preserve"> содержать</w:t>
      </w:r>
      <w:r>
        <w:rPr>
          <w:sz w:val="28"/>
          <w:szCs w:val="28"/>
        </w:rPr>
        <w:t xml:space="preserve"> документы, перечисленные в </w:t>
      </w:r>
      <w:r w:rsidR="00BD3B75">
        <w:rPr>
          <w:sz w:val="28"/>
          <w:szCs w:val="28"/>
        </w:rPr>
        <w:t>под</w:t>
      </w:r>
      <w:r>
        <w:rPr>
          <w:sz w:val="28"/>
          <w:szCs w:val="28"/>
        </w:rPr>
        <w:t>пункте 2.3.1 настоящей документации</w:t>
      </w:r>
      <w:r w:rsidR="002B41FD">
        <w:rPr>
          <w:sz w:val="28"/>
          <w:szCs w:val="28"/>
        </w:rPr>
        <w:t xml:space="preserve"> о закупке</w:t>
      </w:r>
      <w:r>
        <w:rPr>
          <w:sz w:val="28"/>
          <w:szCs w:val="28"/>
        </w:rPr>
        <w:t>, а также</w:t>
      </w:r>
      <w:r w:rsidR="001E0B8E">
        <w:rPr>
          <w:sz w:val="28"/>
          <w:szCs w:val="28"/>
        </w:rPr>
        <w:t xml:space="preserve"> в</w:t>
      </w:r>
      <w:r>
        <w:rPr>
          <w:sz w:val="28"/>
          <w:szCs w:val="28"/>
        </w:rPr>
        <w:t xml:space="preserve"> </w:t>
      </w:r>
      <w:r w:rsidRPr="007D00C3">
        <w:rPr>
          <w:sz w:val="28"/>
          <w:szCs w:val="28"/>
        </w:rPr>
        <w:t>п</w:t>
      </w:r>
      <w:r w:rsidR="001E0B8E">
        <w:rPr>
          <w:sz w:val="28"/>
          <w:szCs w:val="28"/>
        </w:rPr>
        <w:t>унктах</w:t>
      </w:r>
      <w:r>
        <w:rPr>
          <w:sz w:val="28"/>
          <w:szCs w:val="28"/>
        </w:rPr>
        <w:t xml:space="preserve"> 17, 18 Информационной карты</w:t>
      </w:r>
      <w:r w:rsidR="00126E37">
        <w:rPr>
          <w:sz w:val="28"/>
          <w:szCs w:val="28"/>
        </w:rPr>
        <w:t xml:space="preserve"> с описью представленных документов</w:t>
      </w:r>
      <w:r>
        <w:rPr>
          <w:sz w:val="28"/>
          <w:szCs w:val="28"/>
        </w:rPr>
        <w:t>.</w:t>
      </w:r>
    </w:p>
    <w:p w:rsidR="007D00C3" w:rsidRPr="00013D4E" w:rsidRDefault="00BC3E20" w:rsidP="00013D4E">
      <w:pPr>
        <w:pStyle w:val="Default"/>
        <w:ind w:firstLine="709"/>
        <w:jc w:val="both"/>
        <w:rPr>
          <w:rFonts w:eastAsia="Times New Roman"/>
          <w:sz w:val="28"/>
          <w:szCs w:val="28"/>
        </w:rPr>
      </w:pPr>
      <w:r w:rsidRPr="00013D4E">
        <w:rPr>
          <w:rFonts w:eastAsia="Times New Roman"/>
          <w:sz w:val="28"/>
          <w:szCs w:val="28"/>
        </w:rPr>
        <w:lastRenderedPageBreak/>
        <w:t>В</w:t>
      </w:r>
      <w:r w:rsidR="00BB306F" w:rsidRPr="00013D4E">
        <w:rPr>
          <w:rFonts w:eastAsia="Times New Roman"/>
          <w:sz w:val="28"/>
          <w:szCs w:val="28"/>
        </w:rPr>
        <w:t xml:space="preserve"> случае если претендент подает З</w:t>
      </w:r>
      <w:r w:rsidRPr="00013D4E">
        <w:rPr>
          <w:rFonts w:eastAsia="Times New Roman"/>
          <w:sz w:val="28"/>
          <w:szCs w:val="28"/>
        </w:rPr>
        <w:t>аявки по нескольким лотам, надлежащим образом оформленные приложения к настоящей документации</w:t>
      </w:r>
      <w:r w:rsidR="002B41FD" w:rsidRPr="00013D4E">
        <w:rPr>
          <w:rFonts w:eastAsia="Times New Roman"/>
          <w:sz w:val="28"/>
          <w:szCs w:val="28"/>
        </w:rPr>
        <w:t xml:space="preserve"> о закупке</w:t>
      </w:r>
      <w:r w:rsidRPr="00013D4E">
        <w:rPr>
          <w:rFonts w:eastAsia="Times New Roman"/>
          <w:sz w:val="28"/>
          <w:szCs w:val="28"/>
        </w:rPr>
        <w:t>: № 1 (Заявка), № 3 (Финансово-коммерческое предложение с имеющимися приложениями</w:t>
      </w:r>
      <w:r w:rsidR="00475935" w:rsidRPr="00013D4E">
        <w:rPr>
          <w:rFonts w:eastAsia="Times New Roman"/>
          <w:sz w:val="28"/>
          <w:szCs w:val="28"/>
        </w:rPr>
        <w:t>, подготовленно</w:t>
      </w:r>
      <w:r w:rsidRPr="00013D4E">
        <w:rPr>
          <w:rFonts w:eastAsia="Times New Roman"/>
          <w:sz w:val="28"/>
          <w:szCs w:val="28"/>
        </w:rPr>
        <w:t xml:space="preserve">е в соответствии с </w:t>
      </w:r>
      <w:r w:rsidR="00BB306F" w:rsidRPr="00013D4E">
        <w:rPr>
          <w:rFonts w:eastAsia="Times New Roman"/>
          <w:sz w:val="28"/>
          <w:szCs w:val="28"/>
        </w:rPr>
        <w:t>требованиями Технического</w:t>
      </w:r>
      <w:r w:rsidRPr="00013D4E">
        <w:rPr>
          <w:rFonts w:eastAsia="Times New Roman"/>
          <w:sz w:val="28"/>
          <w:szCs w:val="28"/>
        </w:rPr>
        <w:t xml:space="preserve"> задани</w:t>
      </w:r>
      <w:r w:rsidR="00BB306F" w:rsidRPr="00013D4E">
        <w:rPr>
          <w:rFonts w:eastAsia="Times New Roman"/>
          <w:sz w:val="28"/>
          <w:szCs w:val="28"/>
        </w:rPr>
        <w:t>я</w:t>
      </w:r>
      <w:r w:rsidRPr="00013D4E">
        <w:rPr>
          <w:rFonts w:eastAsia="Times New Roman"/>
          <w:sz w:val="28"/>
          <w:szCs w:val="28"/>
        </w:rPr>
        <w:t>), предоставляются по каждому лоту отдельными пакетами (файлами) с подтверждающими документами</w:t>
      </w:r>
      <w:r w:rsidR="002810F4" w:rsidRPr="00013D4E">
        <w:rPr>
          <w:rFonts w:eastAsia="Times New Roman"/>
          <w:sz w:val="28"/>
          <w:szCs w:val="28"/>
        </w:rPr>
        <w:t>,</w:t>
      </w:r>
      <w:r w:rsidRPr="00013D4E">
        <w:rPr>
          <w:rFonts w:eastAsia="Times New Roman"/>
          <w:sz w:val="28"/>
          <w:szCs w:val="28"/>
        </w:rPr>
        <w:t xml:space="preserve"> отнесенными к данному лоту. Документы, указанные в </w:t>
      </w:r>
      <w:r w:rsidR="00BD3B75">
        <w:rPr>
          <w:rFonts w:eastAsia="Times New Roman"/>
          <w:sz w:val="28"/>
          <w:szCs w:val="28"/>
        </w:rPr>
        <w:t>под</w:t>
      </w:r>
      <w:r w:rsidRPr="00013D4E">
        <w:rPr>
          <w:rFonts w:eastAsia="Times New Roman"/>
          <w:sz w:val="28"/>
          <w:szCs w:val="28"/>
        </w:rPr>
        <w:t>пункте 2.3.1</w:t>
      </w:r>
      <w:r w:rsidR="0012029A" w:rsidRPr="00013D4E">
        <w:rPr>
          <w:rFonts w:eastAsia="Times New Roman"/>
          <w:sz w:val="28"/>
          <w:szCs w:val="28"/>
        </w:rPr>
        <w:t xml:space="preserve"> </w:t>
      </w:r>
      <w:r w:rsidR="00475935" w:rsidRPr="00013D4E">
        <w:rPr>
          <w:rFonts w:eastAsia="Times New Roman"/>
          <w:sz w:val="28"/>
          <w:szCs w:val="28"/>
        </w:rPr>
        <w:t>(кроме уже п</w:t>
      </w:r>
      <w:r w:rsidR="00C46EEA" w:rsidRPr="00013D4E">
        <w:rPr>
          <w:rFonts w:eastAsia="Times New Roman"/>
          <w:sz w:val="28"/>
          <w:szCs w:val="28"/>
        </w:rPr>
        <w:t>р</w:t>
      </w:r>
      <w:r w:rsidR="00475935" w:rsidRPr="00013D4E">
        <w:rPr>
          <w:rFonts w:eastAsia="Times New Roman"/>
          <w:sz w:val="28"/>
          <w:szCs w:val="28"/>
        </w:rPr>
        <w:t>едставленных в соответствии с приложениями</w:t>
      </w:r>
      <w:r w:rsidRPr="00013D4E">
        <w:rPr>
          <w:rFonts w:eastAsia="Times New Roman"/>
          <w:sz w:val="28"/>
          <w:szCs w:val="28"/>
        </w:rPr>
        <w:t xml:space="preserve"> </w:t>
      </w:r>
      <w:r w:rsidR="00475935" w:rsidRPr="00013D4E">
        <w:rPr>
          <w:rFonts w:eastAsia="Times New Roman"/>
          <w:sz w:val="28"/>
          <w:szCs w:val="28"/>
        </w:rPr>
        <w:t xml:space="preserve">№ 1 и № 3 по каждому лоту) </w:t>
      </w:r>
      <w:r w:rsidRPr="00013D4E">
        <w:rPr>
          <w:rFonts w:eastAsia="Times New Roman"/>
          <w:sz w:val="28"/>
          <w:szCs w:val="28"/>
        </w:rPr>
        <w:t>настоящей документации</w:t>
      </w:r>
      <w:r w:rsidR="00475935" w:rsidRPr="00013D4E">
        <w:rPr>
          <w:rFonts w:eastAsia="Times New Roman"/>
          <w:sz w:val="28"/>
          <w:szCs w:val="28"/>
        </w:rPr>
        <w:t xml:space="preserve"> о закупке</w:t>
      </w:r>
      <w:r w:rsidR="006A6A23" w:rsidRPr="00013D4E">
        <w:rPr>
          <w:rFonts w:eastAsia="Times New Roman"/>
          <w:sz w:val="28"/>
          <w:szCs w:val="28"/>
        </w:rPr>
        <w:t>,</w:t>
      </w:r>
      <w:r w:rsidR="00475935" w:rsidRPr="00013D4E">
        <w:rPr>
          <w:rFonts w:eastAsia="Times New Roman"/>
          <w:sz w:val="28"/>
          <w:szCs w:val="28"/>
        </w:rPr>
        <w:t xml:space="preserve"> </w:t>
      </w:r>
      <w:r w:rsidRPr="00013D4E">
        <w:rPr>
          <w:rFonts w:eastAsia="Times New Roman"/>
          <w:sz w:val="28"/>
          <w:szCs w:val="28"/>
        </w:rPr>
        <w:t>прикладываются к лоту, имеющему наименьший номер. В о</w:t>
      </w:r>
      <w:r w:rsidR="00BB306F" w:rsidRPr="00013D4E">
        <w:rPr>
          <w:rFonts w:eastAsia="Times New Roman"/>
          <w:sz w:val="28"/>
          <w:szCs w:val="28"/>
        </w:rPr>
        <w:t>писи документов содержащихся в З</w:t>
      </w:r>
      <w:r w:rsidRPr="00013D4E">
        <w:rPr>
          <w:rFonts w:eastAsia="Times New Roman"/>
          <w:sz w:val="28"/>
          <w:szCs w:val="28"/>
        </w:rPr>
        <w:t>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F356EB">
      <w:pPr>
        <w:pStyle w:val="afa"/>
        <w:numPr>
          <w:ilvl w:val="2"/>
          <w:numId w:val="9"/>
        </w:numPr>
        <w:tabs>
          <w:tab w:val="left" w:pos="720"/>
        </w:tabs>
        <w:ind w:left="0" w:firstLine="709"/>
        <w:rPr>
          <w:rFonts w:eastAsia="Times New Roman"/>
          <w:sz w:val="28"/>
          <w:szCs w:val="28"/>
        </w:rPr>
      </w:pPr>
      <w:r w:rsidRPr="007D00C3">
        <w:rPr>
          <w:sz w:val="28"/>
          <w:szCs w:val="28"/>
        </w:rPr>
        <w:t xml:space="preserve">Документы, </w:t>
      </w:r>
      <w:r w:rsidR="00F05F07" w:rsidRPr="007D00C3">
        <w:rPr>
          <w:sz w:val="28"/>
          <w:szCs w:val="28"/>
        </w:rPr>
        <w:t>представленные в составе</w:t>
      </w:r>
      <w:r w:rsidRPr="007D00C3">
        <w:rPr>
          <w:sz w:val="28"/>
          <w:szCs w:val="28"/>
        </w:rPr>
        <w:t xml:space="preserve"> </w:t>
      </w:r>
      <w:r w:rsidR="00F53BD9" w:rsidRPr="007D00C3">
        <w:rPr>
          <w:sz w:val="28"/>
          <w:szCs w:val="28"/>
        </w:rPr>
        <w:t>Заявки на бумажном носителе</w:t>
      </w:r>
      <w:r w:rsidRPr="007D00C3">
        <w:rPr>
          <w:sz w:val="28"/>
          <w:szCs w:val="28"/>
        </w:rPr>
        <w:t>, должны быть прошиты вместе с описью документов, скреплены</w:t>
      </w:r>
      <w:r w:rsidRPr="00F05F07">
        <w:rPr>
          <w:sz w:val="28"/>
          <w:szCs w:val="28"/>
        </w:rPr>
        <w:t xml:space="preserve"> печатью и заверены </w:t>
      </w:r>
      <w:r w:rsidR="00214302">
        <w:rPr>
          <w:sz w:val="28"/>
          <w:szCs w:val="28"/>
        </w:rPr>
        <w:t xml:space="preserve">собственноручной </w:t>
      </w:r>
      <w:r w:rsidRPr="00F05F07">
        <w:rPr>
          <w:sz w:val="28"/>
          <w:szCs w:val="28"/>
        </w:rPr>
        <w:t>подписью уполномоченного лица претендента.</w:t>
      </w:r>
    </w:p>
    <w:p w:rsidR="00F05F07" w:rsidRDefault="00F05F07" w:rsidP="00F356EB">
      <w:pPr>
        <w:pStyle w:val="Default"/>
        <w:numPr>
          <w:ilvl w:val="2"/>
          <w:numId w:val="9"/>
        </w:numPr>
        <w:tabs>
          <w:tab w:val="left" w:pos="720"/>
        </w:tabs>
        <w:ind w:left="0" w:firstLine="709"/>
        <w:jc w:val="both"/>
        <w:rPr>
          <w:rFonts w:eastAsia="Times New Roman"/>
          <w:sz w:val="28"/>
          <w:szCs w:val="28"/>
        </w:rPr>
      </w:pPr>
      <w:r w:rsidRPr="00F05F07">
        <w:rPr>
          <w:rFonts w:eastAsia="Times New Roman"/>
          <w:sz w:val="28"/>
          <w:szCs w:val="28"/>
        </w:rPr>
        <w:t>Все без исключения страницы Заявки должны быть пронумерованы.</w:t>
      </w:r>
    </w:p>
    <w:p w:rsidR="002F345D" w:rsidRDefault="00C318D3" w:rsidP="00F356EB">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w:t>
      </w:r>
      <w:r w:rsidR="00F75159">
        <w:rPr>
          <w:rFonts w:eastAsia="Times New Roman"/>
          <w:sz w:val="28"/>
          <w:szCs w:val="28"/>
        </w:rPr>
        <w:t xml:space="preserve"> о закупке</w:t>
      </w:r>
      <w:r>
        <w:rPr>
          <w:rFonts w:eastAsia="Times New Roman"/>
          <w:sz w:val="28"/>
          <w:szCs w:val="28"/>
        </w:rPr>
        <w:t xml:space="preserve">, и представленных на бумажном носителе, </w:t>
      </w:r>
      <w:r w:rsidR="002F345D">
        <w:rPr>
          <w:rFonts w:eastAsia="Times New Roman"/>
          <w:sz w:val="28"/>
          <w:szCs w:val="28"/>
        </w:rPr>
        <w:t xml:space="preserve">в </w:t>
      </w:r>
      <w:r w:rsidR="00F53BD9">
        <w:rPr>
          <w:rFonts w:eastAsia="Times New Roman"/>
          <w:sz w:val="28"/>
          <w:szCs w:val="28"/>
        </w:rPr>
        <w:t>письмо</w:t>
      </w:r>
      <w:r w:rsidR="00044646">
        <w:rPr>
          <w:rFonts w:eastAsia="Times New Roman"/>
          <w:sz w:val="28"/>
          <w:szCs w:val="28"/>
        </w:rPr>
        <w:t>(конверт)</w:t>
      </w:r>
      <w:r w:rsidR="00F53BD9">
        <w:rPr>
          <w:rFonts w:eastAsia="Times New Roman"/>
          <w:sz w:val="28"/>
          <w:szCs w:val="28"/>
        </w:rPr>
        <w:t xml:space="preserve"> </w:t>
      </w:r>
      <w:r w:rsidR="002F345D">
        <w:rPr>
          <w:rFonts w:eastAsia="Times New Roman"/>
          <w:sz w:val="28"/>
          <w:szCs w:val="28"/>
        </w:rPr>
        <w:t xml:space="preserve">должен быть вложен </w:t>
      </w:r>
      <w:r>
        <w:rPr>
          <w:rFonts w:eastAsia="Times New Roman"/>
          <w:sz w:val="28"/>
          <w:szCs w:val="28"/>
        </w:rPr>
        <w:t>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w:t>
      </w:r>
      <w:r w:rsidR="00F53BD9">
        <w:rPr>
          <w:rFonts w:eastAsia="Times New Roman"/>
          <w:sz w:val="28"/>
          <w:szCs w:val="28"/>
        </w:rPr>
        <w:t xml:space="preserve">письмо </w:t>
      </w:r>
      <w:r>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Pr>
          <w:rFonts w:eastAsia="Times New Roman"/>
          <w:sz w:val="28"/>
          <w:szCs w:val="28"/>
        </w:rPr>
        <w:t>(н</w:t>
      </w:r>
      <w:r>
        <w:rPr>
          <w:rFonts w:eastAsia="Times New Roman"/>
          <w:sz w:val="28"/>
          <w:szCs w:val="28"/>
        </w:rPr>
        <w:t xml:space="preserve">апример: </w:t>
      </w:r>
      <w:r w:rsidR="00044646">
        <w:rPr>
          <w:rFonts w:eastAsia="Times New Roman"/>
          <w:sz w:val="28"/>
          <w:szCs w:val="28"/>
        </w:rPr>
        <w:t>1.</w:t>
      </w:r>
      <w:r>
        <w:rPr>
          <w:rFonts w:eastAsia="Times New Roman"/>
          <w:sz w:val="28"/>
          <w:szCs w:val="28"/>
        </w:rPr>
        <w:t>Заявка.</w:t>
      </w:r>
      <w:r>
        <w:rPr>
          <w:rFonts w:eastAsia="Times New Roman"/>
          <w:sz w:val="28"/>
          <w:szCs w:val="28"/>
          <w:lang w:val="en-US"/>
        </w:rPr>
        <w:t>pdf</w:t>
      </w:r>
      <w:r w:rsidRPr="00C318D3">
        <w:rPr>
          <w:rFonts w:eastAsia="Times New Roman"/>
          <w:sz w:val="28"/>
          <w:szCs w:val="28"/>
        </w:rPr>
        <w:t>.</w:t>
      </w:r>
      <w:r w:rsidRPr="00834551">
        <w:rPr>
          <w:rFonts w:eastAsia="Times New Roman"/>
          <w:sz w:val="28"/>
          <w:szCs w:val="28"/>
        </w:rPr>
        <w:t xml:space="preserve"> (</w:t>
      </w:r>
      <w:r w:rsidR="00044646">
        <w:rPr>
          <w:rFonts w:eastAsia="Times New Roman"/>
          <w:sz w:val="28"/>
          <w:szCs w:val="28"/>
        </w:rPr>
        <w:t>1.</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sidRPr="00834551">
        <w:rPr>
          <w:rFonts w:eastAsia="Times New Roman"/>
          <w:sz w:val="28"/>
          <w:szCs w:val="28"/>
        </w:rPr>
        <w:t xml:space="preserve">), </w:t>
      </w:r>
      <w:r w:rsidR="00044646">
        <w:rPr>
          <w:rFonts w:eastAsia="Times New Roman"/>
          <w:sz w:val="28"/>
          <w:szCs w:val="28"/>
        </w:rPr>
        <w:t>2.</w:t>
      </w:r>
      <w:r w:rsidR="00834551" w:rsidRPr="004874C1">
        <w:rPr>
          <w:sz w:val="28"/>
          <w:szCs w:val="28"/>
        </w:rPr>
        <w:t>Сведения</w:t>
      </w:r>
      <w:r w:rsidR="00083039">
        <w:rPr>
          <w:rFonts w:eastAsia="Times New Roman"/>
          <w:sz w:val="28"/>
          <w:szCs w:val="28"/>
        </w:rPr>
        <w:t>.</w:t>
      </w:r>
      <w:r w:rsidR="00083039">
        <w:rPr>
          <w:rFonts w:eastAsia="Times New Roman"/>
          <w:sz w:val="28"/>
          <w:szCs w:val="28"/>
          <w:lang w:val="en-US"/>
        </w:rPr>
        <w:t>pdf</w:t>
      </w:r>
      <w:r w:rsidR="00083039" w:rsidRPr="00083039">
        <w:rPr>
          <w:rFonts w:eastAsia="Times New Roman"/>
          <w:sz w:val="28"/>
          <w:szCs w:val="28"/>
        </w:rPr>
        <w:t xml:space="preserve">., </w:t>
      </w:r>
      <w:r w:rsidR="00044646">
        <w:rPr>
          <w:rFonts w:eastAsia="Times New Roman"/>
          <w:sz w:val="28"/>
          <w:szCs w:val="28"/>
        </w:rPr>
        <w:t>3.</w:t>
      </w:r>
      <w:r w:rsidR="00083039">
        <w:rPr>
          <w:rFonts w:eastAsia="Times New Roman"/>
          <w:sz w:val="28"/>
          <w:szCs w:val="28"/>
        </w:rPr>
        <w:t>П</w:t>
      </w:r>
      <w:r w:rsidR="00834551" w:rsidRPr="004874C1">
        <w:rPr>
          <w:sz w:val="28"/>
          <w:szCs w:val="28"/>
        </w:rPr>
        <w:t>редложение</w:t>
      </w:r>
      <w:r w:rsidR="00083039">
        <w:rPr>
          <w:rFonts w:eastAsia="Times New Roman"/>
          <w:sz w:val="28"/>
          <w:szCs w:val="28"/>
        </w:rPr>
        <w:t>.</w:t>
      </w:r>
      <w:r w:rsidR="00083039">
        <w:rPr>
          <w:rFonts w:eastAsia="Times New Roman"/>
          <w:sz w:val="28"/>
          <w:szCs w:val="28"/>
          <w:lang w:val="en-US"/>
        </w:rPr>
        <w:t>pdf</w:t>
      </w:r>
      <w:r w:rsidR="00083039">
        <w:rPr>
          <w:rFonts w:eastAsia="Times New Roman"/>
          <w:sz w:val="28"/>
          <w:szCs w:val="28"/>
        </w:rPr>
        <w:t xml:space="preserve"> и т.д.</w:t>
      </w:r>
      <w:r w:rsidR="00EC4BDA">
        <w:rPr>
          <w:rFonts w:eastAsia="Times New Roman"/>
          <w:sz w:val="28"/>
          <w:szCs w:val="28"/>
        </w:rPr>
        <w:t>).</w:t>
      </w:r>
      <w:r w:rsidR="00083039">
        <w:rPr>
          <w:rFonts w:eastAsia="Times New Roman"/>
          <w:sz w:val="28"/>
          <w:szCs w:val="28"/>
        </w:rPr>
        <w:t xml:space="preserve"> </w:t>
      </w:r>
      <w:r w:rsidR="00EC4BDA">
        <w:rPr>
          <w:rFonts w:eastAsia="Times New Roman"/>
          <w:sz w:val="28"/>
          <w:szCs w:val="28"/>
        </w:rPr>
        <w:t>Если документ содержит менее 10 страниц, н</w:t>
      </w:r>
      <w:r w:rsidR="00083039">
        <w:rPr>
          <w:rFonts w:eastAsia="Times New Roman"/>
          <w:sz w:val="28"/>
          <w:szCs w:val="28"/>
        </w:rPr>
        <w:t xml:space="preserve">е допускается </w:t>
      </w:r>
      <w:r w:rsidR="00EC4BDA">
        <w:rPr>
          <w:rFonts w:eastAsia="Times New Roman"/>
          <w:sz w:val="28"/>
          <w:szCs w:val="28"/>
        </w:rPr>
        <w:t xml:space="preserve">его </w:t>
      </w:r>
      <w:r w:rsidR="00083039">
        <w:rPr>
          <w:rFonts w:eastAsia="Times New Roman"/>
          <w:sz w:val="28"/>
          <w:szCs w:val="28"/>
        </w:rPr>
        <w:t>разбивка на несколько файлов.</w:t>
      </w:r>
    </w:p>
    <w:p w:rsidR="00EC4BDA" w:rsidRPr="00006894" w:rsidRDefault="00EC4BDA" w:rsidP="00013D4E">
      <w:pPr>
        <w:pStyle w:val="Default"/>
        <w:ind w:firstLine="709"/>
        <w:jc w:val="both"/>
        <w:rPr>
          <w:rFonts w:eastAsia="Times New Roman"/>
          <w:sz w:val="28"/>
          <w:szCs w:val="28"/>
        </w:rPr>
      </w:pPr>
      <w:r>
        <w:rPr>
          <w:rFonts w:eastAsia="Times New Roman"/>
          <w:sz w:val="28"/>
          <w:szCs w:val="28"/>
        </w:rPr>
        <w:t xml:space="preserve">Отсутствие в </w:t>
      </w:r>
      <w:r w:rsidR="0016528F">
        <w:rPr>
          <w:rFonts w:eastAsia="Times New Roman"/>
          <w:sz w:val="28"/>
          <w:szCs w:val="28"/>
        </w:rPr>
        <w:t xml:space="preserve">письме с Заявкой </w:t>
      </w:r>
      <w:r>
        <w:rPr>
          <w:rFonts w:eastAsia="Times New Roman"/>
          <w:sz w:val="28"/>
          <w:szCs w:val="28"/>
        </w:rPr>
        <w:t xml:space="preserve">электронного носителя информации </w:t>
      </w:r>
      <w:r w:rsidR="00783AD5">
        <w:rPr>
          <w:rFonts w:eastAsia="Times New Roman"/>
          <w:sz w:val="28"/>
          <w:szCs w:val="28"/>
        </w:rPr>
        <w:t xml:space="preserve">с </w:t>
      </w:r>
      <w:r>
        <w:rPr>
          <w:rFonts w:eastAsia="Times New Roman"/>
          <w:sz w:val="28"/>
          <w:szCs w:val="28"/>
        </w:rPr>
        <w:t>копиями документо</w:t>
      </w:r>
      <w:r w:rsidR="00F53BD9">
        <w:rPr>
          <w:rFonts w:eastAsia="Times New Roman"/>
          <w:sz w:val="28"/>
          <w:szCs w:val="28"/>
        </w:rPr>
        <w:t>в</w:t>
      </w:r>
      <w:r>
        <w:rPr>
          <w:rFonts w:eastAsia="Times New Roman"/>
          <w:sz w:val="28"/>
          <w:szCs w:val="28"/>
        </w:rPr>
        <w:t xml:space="preserve"> может являться основанием для отклонения Заявки от участия в </w:t>
      </w:r>
      <w:r w:rsidR="005D0613">
        <w:rPr>
          <w:rFonts w:eastAsia="Times New Roman"/>
          <w:sz w:val="28"/>
          <w:szCs w:val="28"/>
        </w:rPr>
        <w:t>Открытом конкурсе</w:t>
      </w:r>
      <w:r w:rsidRPr="00006894">
        <w:rPr>
          <w:rFonts w:eastAsia="Times New Roman"/>
          <w:sz w:val="28"/>
          <w:szCs w:val="28"/>
        </w:rPr>
        <w:t>.</w:t>
      </w:r>
    </w:p>
    <w:p w:rsidR="000954FB" w:rsidRPr="00006894" w:rsidRDefault="000954FB" w:rsidP="00F356EB">
      <w:pPr>
        <w:pStyle w:val="afa"/>
        <w:numPr>
          <w:ilvl w:val="2"/>
          <w:numId w:val="9"/>
        </w:numPr>
        <w:ind w:left="0" w:firstLine="709"/>
        <w:rPr>
          <w:sz w:val="28"/>
        </w:rPr>
      </w:pPr>
      <w:r w:rsidRPr="00006894">
        <w:rPr>
          <w:sz w:val="28"/>
        </w:rPr>
        <w:t>Заявка</w:t>
      </w:r>
      <w:r w:rsidRPr="00006894">
        <w:rPr>
          <w:bCs/>
          <w:sz w:val="28"/>
        </w:rPr>
        <w:t xml:space="preserve"> </w:t>
      </w:r>
      <w:r w:rsidRPr="00006894">
        <w:rPr>
          <w:sz w:val="28"/>
        </w:rPr>
        <w:t xml:space="preserve">должна быть </w:t>
      </w:r>
      <w:r w:rsidR="00214302">
        <w:rPr>
          <w:sz w:val="28"/>
        </w:rPr>
        <w:t xml:space="preserve">собственноручно </w:t>
      </w:r>
      <w:r w:rsidRPr="00006894">
        <w:rPr>
          <w:sz w:val="28"/>
        </w:rPr>
        <w:t>подписана лицом, имеющим право подписи документов от имени п</w:t>
      </w:r>
      <w:r w:rsidRPr="00006894">
        <w:rPr>
          <w:sz w:val="28"/>
          <w:szCs w:val="28"/>
        </w:rPr>
        <w:t>ретендента</w:t>
      </w:r>
      <w:r w:rsidRPr="00006894">
        <w:rPr>
          <w:sz w:val="28"/>
        </w:rPr>
        <w:t>. Все страницы З</w:t>
      </w:r>
      <w:r w:rsidRPr="00006894">
        <w:rPr>
          <w:sz w:val="28"/>
          <w:szCs w:val="28"/>
        </w:rPr>
        <w:t>аявки</w:t>
      </w:r>
      <w:r w:rsidRPr="00006894">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F356EB">
      <w:pPr>
        <w:pStyle w:val="afa"/>
        <w:numPr>
          <w:ilvl w:val="2"/>
          <w:numId w:val="9"/>
        </w:numPr>
        <w:ind w:left="0" w:firstLine="709"/>
        <w:rPr>
          <w:sz w:val="28"/>
          <w:szCs w:val="28"/>
        </w:rPr>
      </w:pPr>
      <w:r w:rsidRPr="006024DF">
        <w:rPr>
          <w:sz w:val="28"/>
          <w:szCs w:val="28"/>
        </w:rPr>
        <w:t xml:space="preserve">Организатор принимает </w:t>
      </w:r>
      <w:r w:rsidR="00126E37">
        <w:rPr>
          <w:sz w:val="28"/>
          <w:szCs w:val="28"/>
        </w:rPr>
        <w:t>конверты</w:t>
      </w:r>
      <w:r w:rsidR="0016528F">
        <w:rPr>
          <w:sz w:val="28"/>
          <w:szCs w:val="28"/>
        </w:rPr>
        <w:t xml:space="preserve"> </w:t>
      </w:r>
      <w:r w:rsidRPr="006024DF">
        <w:rPr>
          <w:sz w:val="28"/>
          <w:szCs w:val="28"/>
        </w:rPr>
        <w:t xml:space="preserve">с Заявками, за исключением </w:t>
      </w:r>
      <w:r w:rsidR="00126E37">
        <w:rPr>
          <w:sz w:val="28"/>
          <w:szCs w:val="28"/>
        </w:rPr>
        <w:t>конвертов</w:t>
      </w:r>
      <w:r w:rsidRPr="006024DF">
        <w:rPr>
          <w:sz w:val="28"/>
          <w:szCs w:val="28"/>
        </w:rPr>
        <w:t>, на которых отсутствует необходимая информация</w:t>
      </w:r>
      <w:r w:rsidR="00F84C65">
        <w:rPr>
          <w:sz w:val="28"/>
          <w:szCs w:val="28"/>
        </w:rPr>
        <w:t>,</w:t>
      </w:r>
      <w:r w:rsidR="00571D62">
        <w:rPr>
          <w:sz w:val="28"/>
          <w:szCs w:val="28"/>
        </w:rPr>
        <w:t xml:space="preserve"> </w:t>
      </w:r>
      <w:r w:rsidRPr="006024DF">
        <w:rPr>
          <w:sz w:val="28"/>
          <w:szCs w:val="28"/>
        </w:rPr>
        <w:t>до истечения срока подачи Заявок.</w:t>
      </w:r>
    </w:p>
    <w:p w:rsidR="000954FB" w:rsidRDefault="000954FB" w:rsidP="00013D4E">
      <w:pPr>
        <w:pStyle w:val="afa"/>
        <w:rPr>
          <w:sz w:val="28"/>
        </w:rPr>
      </w:pPr>
    </w:p>
    <w:p w:rsidR="000954FB" w:rsidRDefault="000954FB" w:rsidP="00F356EB">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w:t>
      </w:r>
      <w:r w:rsidRPr="00CE350B">
        <w:rPr>
          <w:rFonts w:cs="Times New Roman"/>
          <w:i w:val="0"/>
          <w:iCs w:val="0"/>
        </w:rPr>
        <w:t>оммерческое предложение</w:t>
      </w:r>
    </w:p>
    <w:p w:rsidR="000954FB" w:rsidRPr="00155A01" w:rsidRDefault="000954FB" w:rsidP="00013D4E">
      <w:pPr>
        <w:widowControl w:val="0"/>
        <w:ind w:firstLine="709"/>
        <w:jc w:val="both"/>
      </w:pPr>
    </w:p>
    <w:p w:rsidR="000954FB" w:rsidRPr="009A1114" w:rsidRDefault="000954FB" w:rsidP="004243CF">
      <w:pPr>
        <w:pStyle w:val="a"/>
        <w:widowControl w:val="0"/>
        <w:ind w:left="0" w:firstLine="709"/>
        <w:rPr>
          <w:b w:val="0"/>
          <w:i w:val="0"/>
        </w:rPr>
      </w:pPr>
      <w:r w:rsidRPr="009A1114">
        <w:rPr>
          <w:b w:val="0"/>
          <w:i w:val="0"/>
        </w:rPr>
        <w:t>Финансово-коммерческое предложение должно быть оформлено в соответствии с приложением № 3 к настоящей документации</w:t>
      </w:r>
      <w:r w:rsidR="002B41FD">
        <w:rPr>
          <w:b w:val="0"/>
          <w:i w:val="0"/>
        </w:rPr>
        <w:t xml:space="preserve"> о закупке</w:t>
      </w:r>
      <w:r w:rsidRPr="009A1114">
        <w:rPr>
          <w:b w:val="0"/>
          <w:i w:val="0"/>
        </w:rPr>
        <w:t>.</w:t>
      </w:r>
    </w:p>
    <w:p w:rsidR="000954FB" w:rsidRPr="009A1114" w:rsidRDefault="000954FB" w:rsidP="004243CF">
      <w:pPr>
        <w:pStyle w:val="a"/>
        <w:ind w:left="0" w:firstLine="709"/>
        <w:rPr>
          <w:b w:val="0"/>
          <w:i w:val="0"/>
        </w:rPr>
      </w:pPr>
      <w:r w:rsidRPr="009A1114">
        <w:rPr>
          <w:b w:val="0"/>
          <w:i w:val="0"/>
        </w:rPr>
        <w:t xml:space="preserve">Финансово-коммерческое предложение должно содержать все условия, предусмотренные настоящей документацией </w:t>
      </w:r>
      <w:r w:rsidR="002B41FD">
        <w:rPr>
          <w:b w:val="0"/>
          <w:i w:val="0"/>
        </w:rPr>
        <w:t xml:space="preserve">о закупке </w:t>
      </w:r>
      <w:r w:rsidRPr="009A1114">
        <w:rPr>
          <w:b w:val="0"/>
          <w:i w:val="0"/>
        </w:rPr>
        <w:t xml:space="preserve">и позволяющие </w:t>
      </w:r>
      <w:r w:rsidRPr="009A1114">
        <w:rPr>
          <w:b w:val="0"/>
          <w:i w:val="0"/>
        </w:rPr>
        <w:lastRenderedPageBreak/>
        <w:t xml:space="preserve">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w:t>
      </w:r>
      <w:r w:rsidR="00006894" w:rsidRPr="009A1114">
        <w:rPr>
          <w:b w:val="0"/>
          <w:i w:val="0"/>
        </w:rPr>
        <w:t>О</w:t>
      </w:r>
      <w:r w:rsidRPr="009A1114">
        <w:rPr>
          <w:b w:val="0"/>
          <w:i w:val="0"/>
        </w:rPr>
        <w:t>рганизатором буквально, в случае расхождений показател</w:t>
      </w:r>
      <w:r w:rsidR="00475935">
        <w:rPr>
          <w:b w:val="0"/>
          <w:i w:val="0"/>
        </w:rPr>
        <w:t>ей изложенных цифрами и пропис</w:t>
      </w:r>
      <w:r w:rsidR="0012029A">
        <w:rPr>
          <w:b w:val="0"/>
          <w:i w:val="0"/>
        </w:rPr>
        <w:t>ью</w:t>
      </w:r>
      <w:r w:rsidRPr="009A1114">
        <w:rPr>
          <w:b w:val="0"/>
          <w:i w:val="0"/>
        </w:rPr>
        <w:t xml:space="preserve">, приоритет имеют написанные </w:t>
      </w:r>
      <w:r w:rsidR="0012029A">
        <w:rPr>
          <w:b w:val="0"/>
          <w:i w:val="0"/>
        </w:rPr>
        <w:t>прописью</w:t>
      </w:r>
      <w:r w:rsidRPr="009A1114">
        <w:rPr>
          <w:b w:val="0"/>
          <w:i w:val="0"/>
        </w:rPr>
        <w:t>.</w:t>
      </w:r>
    </w:p>
    <w:p w:rsidR="000954FB" w:rsidRPr="009A1114" w:rsidRDefault="000954FB" w:rsidP="004243CF">
      <w:pPr>
        <w:pStyle w:val="a"/>
        <w:ind w:left="0" w:firstLine="709"/>
        <w:rPr>
          <w:b w:val="0"/>
          <w:i w:val="0"/>
        </w:rPr>
      </w:pPr>
      <w:r w:rsidRPr="009A1114">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AF6ABE" w:rsidRPr="009A1114">
        <w:rPr>
          <w:b w:val="0"/>
          <w:i w:val="0"/>
        </w:rPr>
        <w:t xml:space="preserve">настоящей документации </w:t>
      </w:r>
      <w:r w:rsidR="002B41FD">
        <w:rPr>
          <w:b w:val="0"/>
          <w:i w:val="0"/>
        </w:rPr>
        <w:t xml:space="preserve">о закупке </w:t>
      </w:r>
      <w:r w:rsidR="00AF6ABE" w:rsidRPr="009A1114">
        <w:rPr>
          <w:b w:val="0"/>
          <w:i w:val="0"/>
        </w:rPr>
        <w:t xml:space="preserve">(Техническом задании, </w:t>
      </w:r>
      <w:r w:rsidR="006C3A69" w:rsidRPr="009A1114">
        <w:rPr>
          <w:b w:val="0"/>
          <w:i w:val="0"/>
        </w:rPr>
        <w:t xml:space="preserve">Информационной карте, </w:t>
      </w:r>
      <w:r w:rsidRPr="009A1114">
        <w:rPr>
          <w:b w:val="0"/>
          <w:i w:val="0"/>
        </w:rPr>
        <w:t>проекте договора (приложение № 5 к настоящей документации</w:t>
      </w:r>
      <w:r w:rsidR="00475935">
        <w:rPr>
          <w:b w:val="0"/>
          <w:i w:val="0"/>
        </w:rPr>
        <w:t xml:space="preserve"> о закупке</w:t>
      </w:r>
      <w:r w:rsidRPr="009A1114">
        <w:rPr>
          <w:b w:val="0"/>
          <w:i w:val="0"/>
        </w:rPr>
        <w:t>)</w:t>
      </w:r>
      <w:r w:rsidR="00AF6ABE" w:rsidRPr="009A1114">
        <w:rPr>
          <w:b w:val="0"/>
          <w:i w:val="0"/>
        </w:rPr>
        <w:t>)</w:t>
      </w:r>
      <w:r w:rsidRPr="009A1114">
        <w:rPr>
          <w:b w:val="0"/>
          <w:i w:val="0"/>
        </w:rPr>
        <w:t>.</w:t>
      </w:r>
    </w:p>
    <w:p w:rsidR="000954FB" w:rsidRPr="009A1114" w:rsidRDefault="000954FB" w:rsidP="004243CF">
      <w:pPr>
        <w:pStyle w:val="a"/>
        <w:ind w:left="0" w:firstLine="709"/>
        <w:rPr>
          <w:b w:val="0"/>
          <w:i w:val="0"/>
        </w:rPr>
      </w:pPr>
      <w:r w:rsidRPr="009A1114">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w:t>
      </w:r>
      <w:r w:rsidR="008F356D">
        <w:rPr>
          <w:b w:val="0"/>
          <w:i w:val="0"/>
        </w:rPr>
        <w:t xml:space="preserve"> в том числе с применением условий пункта 5 Информационной карты </w:t>
      </w:r>
      <w:r w:rsidRPr="009A1114">
        <w:rPr>
          <w:b w:val="0"/>
          <w:i w:val="0"/>
        </w:rPr>
        <w:t xml:space="preserve"> за исключением случаев,</w:t>
      </w:r>
      <w:r w:rsidR="006400A0" w:rsidRPr="009A1114">
        <w:rPr>
          <w:b w:val="0"/>
          <w:i w:val="0"/>
        </w:rPr>
        <w:t xml:space="preserve"> предусмотренных пунктами 1.1.2</w:t>
      </w:r>
      <w:r w:rsidR="00126E37">
        <w:rPr>
          <w:b w:val="0"/>
          <w:i w:val="0"/>
        </w:rPr>
        <w:t>3</w:t>
      </w:r>
      <w:r w:rsidR="006400A0" w:rsidRPr="009A1114">
        <w:rPr>
          <w:b w:val="0"/>
          <w:i w:val="0"/>
        </w:rPr>
        <w:t xml:space="preserve"> и 1.1.2</w:t>
      </w:r>
      <w:r w:rsidR="00126E37">
        <w:rPr>
          <w:b w:val="0"/>
          <w:i w:val="0"/>
        </w:rPr>
        <w:t>4</w:t>
      </w:r>
      <w:r w:rsidRPr="009A1114">
        <w:rPr>
          <w:b w:val="0"/>
          <w:i w:val="0"/>
        </w:rPr>
        <w:t xml:space="preserve"> настоящей документации</w:t>
      </w:r>
      <w:r w:rsidR="00475935">
        <w:rPr>
          <w:b w:val="0"/>
          <w:i w:val="0"/>
        </w:rPr>
        <w:t xml:space="preserve"> о закупке</w:t>
      </w:r>
      <w:r w:rsidRPr="009A1114">
        <w:rPr>
          <w:b w:val="0"/>
          <w:i w:val="0"/>
        </w:rPr>
        <w:t xml:space="preserve">. </w:t>
      </w:r>
    </w:p>
    <w:p w:rsidR="000954FB" w:rsidRPr="009A1114" w:rsidRDefault="000954FB" w:rsidP="004243CF">
      <w:pPr>
        <w:pStyle w:val="a"/>
        <w:numPr>
          <w:ilvl w:val="0"/>
          <w:numId w:val="0"/>
        </w:numPr>
        <w:ind w:firstLine="709"/>
        <w:rPr>
          <w:b w:val="0"/>
          <w:i w:val="0"/>
        </w:rPr>
      </w:pPr>
      <w:r w:rsidRPr="009A1114">
        <w:rPr>
          <w:b w:val="0"/>
          <w:i w:val="0"/>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w:t>
      </w:r>
      <w:r w:rsidR="00475935">
        <w:rPr>
          <w:b w:val="0"/>
          <w:i w:val="0"/>
        </w:rPr>
        <w:t xml:space="preserve"> о закупке</w:t>
      </w:r>
      <w:r w:rsidRPr="009A1114">
        <w:rPr>
          <w:b w:val="0"/>
          <w:i w:val="0"/>
        </w:rPr>
        <w:t xml:space="preserve">. </w:t>
      </w:r>
    </w:p>
    <w:p w:rsidR="000954FB" w:rsidRPr="0057098B" w:rsidRDefault="00B7707A" w:rsidP="00527BD9">
      <w:pPr>
        <w:pStyle w:val="a"/>
        <w:tabs>
          <w:tab w:val="left" w:pos="1418"/>
        </w:tabs>
        <w:ind w:left="0" w:firstLine="709"/>
        <w:rPr>
          <w:b w:val="0"/>
          <w:i w:val="0"/>
        </w:rPr>
      </w:pPr>
      <w:r w:rsidRPr="00B7707A">
        <w:rPr>
          <w:bCs w:val="0"/>
          <w:color w:val="FF0000"/>
        </w:rPr>
        <w:t xml:space="preserve">    </w:t>
      </w:r>
      <w:r w:rsidRPr="00527BD9">
        <w:rPr>
          <w:b w:val="0"/>
          <w:i w:val="0"/>
        </w:rPr>
        <w:t>Срок</w:t>
      </w:r>
      <w:r w:rsidR="000954FB" w:rsidRPr="0057098B">
        <w:rPr>
          <w:b w:val="0"/>
          <w:i w:val="0"/>
        </w:rPr>
        <w:t xml:space="preserve">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w:t>
      </w:r>
      <w:r>
        <w:rPr>
          <w:b w:val="0"/>
          <w:i w:val="0"/>
        </w:rPr>
        <w:t>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и/или Информационной карте</w:t>
      </w:r>
      <w:r w:rsidR="000954FB" w:rsidRPr="0057098B">
        <w:rPr>
          <w:b w:val="0"/>
          <w:i w:val="0"/>
        </w:rPr>
        <w:t xml:space="preserve">. </w:t>
      </w:r>
    </w:p>
    <w:p w:rsidR="000954FB" w:rsidRDefault="000954FB" w:rsidP="009A1114">
      <w:pPr>
        <w:pStyle w:val="a"/>
        <w:numPr>
          <w:ilvl w:val="0"/>
          <w:numId w:val="0"/>
        </w:numPr>
        <w:ind w:left="709"/>
      </w:pPr>
    </w:p>
    <w:p w:rsidR="000954FB" w:rsidRPr="00305BD2" w:rsidRDefault="006400A0" w:rsidP="00305BD2">
      <w:pPr>
        <w:spacing w:after="120"/>
        <w:jc w:val="center"/>
        <w:outlineLvl w:val="0"/>
        <w:rPr>
          <w:b/>
          <w:bCs/>
          <w:sz w:val="32"/>
          <w:szCs w:val="32"/>
        </w:rPr>
      </w:pPr>
      <w:r w:rsidRPr="00305BD2">
        <w:rPr>
          <w:b/>
          <w:bCs/>
          <w:sz w:val="32"/>
          <w:szCs w:val="32"/>
        </w:rPr>
        <w:t>Раздел</w:t>
      </w:r>
      <w:r w:rsidR="00C376C1" w:rsidRPr="00305BD2">
        <w:rPr>
          <w:b/>
          <w:bCs/>
          <w:sz w:val="32"/>
          <w:szCs w:val="32"/>
        </w:rPr>
        <w:t xml:space="preserve"> 4.</w:t>
      </w:r>
      <w:r w:rsidR="000954FB" w:rsidRPr="00305BD2">
        <w:rPr>
          <w:b/>
          <w:bCs/>
          <w:sz w:val="32"/>
          <w:szCs w:val="32"/>
        </w:rPr>
        <w:t xml:space="preserve"> Техническое задание</w:t>
      </w:r>
    </w:p>
    <w:p w:rsidR="00D96C63" w:rsidRDefault="00D96C63" w:rsidP="00D96C63">
      <w:pPr>
        <w:pStyle w:val="19"/>
        <w:ind w:firstLine="0"/>
        <w:jc w:val="center"/>
      </w:pPr>
      <w:r w:rsidRPr="00D96C63">
        <w:rPr>
          <w:szCs w:val="28"/>
        </w:rPr>
        <w:t>на право заключения договора на оказание услуг при перевозках экспортных, импортных и транзитных грузов, экспедируемых ПАО «ТрансКонтейнер», в том числе на контейнерных терминалах ПАО «ТрансКонтейнер», а именно услуг по обеспечению документооборота и учета товаров и транспортных средств, находящихся на СВХ и ЗТК (ПЗТК, ВЗТК)</w:t>
      </w:r>
      <w:r w:rsidRPr="00AC38BE">
        <w:t>.</w:t>
      </w:r>
    </w:p>
    <w:p w:rsidR="00EE4CBA" w:rsidRDefault="00EE4CBA" w:rsidP="00EE4CBA">
      <w:pPr>
        <w:pStyle w:val="19"/>
        <w:ind w:firstLine="0"/>
      </w:pPr>
    </w:p>
    <w:p w:rsidR="00EE4CBA" w:rsidRDefault="00EE4CBA" w:rsidP="00EE4CBA">
      <w:pPr>
        <w:pStyle w:val="19"/>
        <w:ind w:firstLine="567"/>
      </w:pPr>
      <w:r>
        <w:t xml:space="preserve">Необходимо оказание услуг </w:t>
      </w:r>
      <w:r w:rsidRPr="00D96C63">
        <w:rPr>
          <w:szCs w:val="28"/>
        </w:rPr>
        <w:t>по обеспечению документооборота и учета товаров и транспортных средств, находящихся на СВХ и ЗТК (ПЗТК, ВЗТК)</w:t>
      </w:r>
      <w:r w:rsidR="00655D33">
        <w:rPr>
          <w:szCs w:val="28"/>
        </w:rPr>
        <w:t>.</w:t>
      </w:r>
    </w:p>
    <w:p w:rsidR="00EE4CBA" w:rsidRDefault="00EE4CBA" w:rsidP="00EE4CBA">
      <w:pPr>
        <w:pStyle w:val="19"/>
        <w:ind w:firstLine="0"/>
      </w:pPr>
    </w:p>
    <w:p w:rsidR="00EE4CBA" w:rsidRPr="00D35F44" w:rsidRDefault="00EE4CBA" w:rsidP="00655D33">
      <w:pPr>
        <w:ind w:firstLine="567"/>
        <w:jc w:val="both"/>
        <w:rPr>
          <w:sz w:val="28"/>
          <w:szCs w:val="28"/>
        </w:rPr>
      </w:pPr>
      <w:r w:rsidRPr="00D35F44">
        <w:rPr>
          <w:b/>
          <w:sz w:val="28"/>
          <w:szCs w:val="28"/>
        </w:rPr>
        <w:t>Место оказания услуг:</w:t>
      </w:r>
      <w:r>
        <w:rPr>
          <w:sz w:val="28"/>
          <w:szCs w:val="28"/>
        </w:rPr>
        <w:t xml:space="preserve"> г. Нижний Новгород, ул. Актюбинская д. 17м.</w:t>
      </w:r>
    </w:p>
    <w:p w:rsidR="00D96C63" w:rsidRPr="00AC38BE" w:rsidRDefault="00D96C63" w:rsidP="00D96C63">
      <w:pPr>
        <w:pStyle w:val="19"/>
        <w:ind w:firstLine="0"/>
        <w:jc w:val="center"/>
      </w:pPr>
    </w:p>
    <w:p w:rsidR="00F75230" w:rsidRDefault="00F75230" w:rsidP="00EF1481">
      <w:pPr>
        <w:ind w:firstLine="567"/>
        <w:jc w:val="both"/>
        <w:rPr>
          <w:sz w:val="28"/>
          <w:szCs w:val="28"/>
        </w:rPr>
      </w:pPr>
      <w:r w:rsidRPr="00EF1481">
        <w:rPr>
          <w:sz w:val="28"/>
          <w:szCs w:val="28"/>
        </w:rPr>
        <w:t>Исходными данными для предоставления услуг являются поручения Заказчика. Предоставляемые Исполнителем услуги должны обеспечивать выполнение следующих функций (Таблица №1):</w:t>
      </w:r>
    </w:p>
    <w:p w:rsidR="00872BBB" w:rsidRDefault="00872BBB" w:rsidP="00F75230">
      <w:pPr>
        <w:pStyle w:val="38"/>
        <w:suppressAutoHyphens/>
        <w:ind w:right="0" w:firstLine="709"/>
        <w:jc w:val="right"/>
        <w:rPr>
          <w:b w:val="0"/>
          <w:i w:val="0"/>
          <w:sz w:val="24"/>
          <w:szCs w:val="24"/>
        </w:rPr>
      </w:pPr>
    </w:p>
    <w:p w:rsidR="00F75230" w:rsidRDefault="00F75230" w:rsidP="00F75230">
      <w:pPr>
        <w:pStyle w:val="38"/>
        <w:suppressAutoHyphens/>
        <w:ind w:right="0" w:firstLine="709"/>
        <w:jc w:val="right"/>
        <w:rPr>
          <w:b w:val="0"/>
          <w:i w:val="0"/>
        </w:rPr>
      </w:pPr>
      <w:r w:rsidRPr="00D35F44">
        <w:rPr>
          <w:b w:val="0"/>
          <w:i w:val="0"/>
          <w:sz w:val="24"/>
          <w:szCs w:val="24"/>
        </w:rPr>
        <w:lastRenderedPageBreak/>
        <w:t>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8992"/>
      </w:tblGrid>
      <w:tr w:rsidR="00231132" w:rsidRPr="00657CAB" w:rsidTr="00231132">
        <w:tc>
          <w:tcPr>
            <w:tcW w:w="647" w:type="dxa"/>
            <w:tcBorders>
              <w:top w:val="single" w:sz="4" w:space="0" w:color="auto"/>
              <w:left w:val="single" w:sz="4" w:space="0" w:color="auto"/>
              <w:bottom w:val="single" w:sz="4" w:space="0" w:color="auto"/>
              <w:right w:val="single" w:sz="4" w:space="0" w:color="auto"/>
            </w:tcBorders>
            <w:shd w:val="clear" w:color="auto" w:fill="auto"/>
            <w:hideMark/>
          </w:tcPr>
          <w:p w:rsidR="00231132" w:rsidRPr="00657CAB" w:rsidRDefault="00231132" w:rsidP="00DA525D">
            <w:r w:rsidRPr="00657CAB">
              <w:t>№ п\п</w:t>
            </w:r>
          </w:p>
        </w:tc>
        <w:tc>
          <w:tcPr>
            <w:tcW w:w="8992" w:type="dxa"/>
            <w:tcBorders>
              <w:top w:val="single" w:sz="4" w:space="0" w:color="auto"/>
              <w:left w:val="single" w:sz="4" w:space="0" w:color="auto"/>
              <w:bottom w:val="single" w:sz="4" w:space="0" w:color="auto"/>
              <w:right w:val="single" w:sz="4" w:space="0" w:color="auto"/>
            </w:tcBorders>
            <w:shd w:val="clear" w:color="auto" w:fill="auto"/>
            <w:hideMark/>
          </w:tcPr>
          <w:p w:rsidR="00231132" w:rsidRPr="00657CAB" w:rsidRDefault="00231132" w:rsidP="00DA525D">
            <w:r w:rsidRPr="00657CAB">
              <w:t>Наименование услуги</w:t>
            </w:r>
            <w:r>
              <w:t xml:space="preserve"> </w:t>
            </w:r>
          </w:p>
        </w:tc>
      </w:tr>
      <w:tr w:rsidR="00231132" w:rsidRPr="00657CAB" w:rsidTr="00231132">
        <w:tc>
          <w:tcPr>
            <w:tcW w:w="647" w:type="dxa"/>
            <w:tcBorders>
              <w:top w:val="single" w:sz="4" w:space="0" w:color="auto"/>
              <w:left w:val="single" w:sz="4" w:space="0" w:color="auto"/>
              <w:bottom w:val="single" w:sz="4" w:space="0" w:color="auto"/>
              <w:right w:val="single" w:sz="4" w:space="0" w:color="auto"/>
            </w:tcBorders>
            <w:shd w:val="clear" w:color="auto" w:fill="auto"/>
            <w:hideMark/>
          </w:tcPr>
          <w:p w:rsidR="00231132" w:rsidRPr="00657CAB" w:rsidRDefault="00231132" w:rsidP="00DA525D">
            <w:r w:rsidRPr="00657CAB">
              <w:t>1.</w:t>
            </w:r>
          </w:p>
        </w:tc>
        <w:tc>
          <w:tcPr>
            <w:tcW w:w="8992" w:type="dxa"/>
            <w:tcBorders>
              <w:top w:val="single" w:sz="4" w:space="0" w:color="auto"/>
              <w:left w:val="single" w:sz="4" w:space="0" w:color="auto"/>
              <w:bottom w:val="single" w:sz="4" w:space="0" w:color="auto"/>
              <w:right w:val="single" w:sz="4" w:space="0" w:color="auto"/>
            </w:tcBorders>
            <w:shd w:val="clear" w:color="auto" w:fill="auto"/>
            <w:hideMark/>
          </w:tcPr>
          <w:p w:rsidR="00231132" w:rsidRPr="00657CAB" w:rsidRDefault="00231132" w:rsidP="00DA525D">
            <w:r w:rsidRPr="00657CAB">
              <w:t>Доставка для завершения таможенной процедуры таможенного транзита (далее - ТП ТТ) документов (таможенных, транспортных, коммерческих и др.) в таможенный орган назначения для транспортных средств, прибывших из ближнего и дальнего зарубежья</w:t>
            </w:r>
          </w:p>
        </w:tc>
      </w:tr>
      <w:tr w:rsidR="00231132" w:rsidRPr="00657CAB" w:rsidTr="00231132">
        <w:tc>
          <w:tcPr>
            <w:tcW w:w="647" w:type="dxa"/>
            <w:tcBorders>
              <w:top w:val="single" w:sz="4" w:space="0" w:color="auto"/>
              <w:left w:val="single" w:sz="4" w:space="0" w:color="auto"/>
              <w:bottom w:val="single" w:sz="4" w:space="0" w:color="auto"/>
              <w:right w:val="single" w:sz="4" w:space="0" w:color="auto"/>
            </w:tcBorders>
            <w:shd w:val="clear" w:color="auto" w:fill="auto"/>
            <w:hideMark/>
          </w:tcPr>
          <w:p w:rsidR="00231132" w:rsidRPr="00657CAB" w:rsidRDefault="00231132" w:rsidP="00DA525D">
            <w:r w:rsidRPr="00657CAB">
              <w:t>2.</w:t>
            </w:r>
          </w:p>
        </w:tc>
        <w:tc>
          <w:tcPr>
            <w:tcW w:w="8992" w:type="dxa"/>
            <w:tcBorders>
              <w:top w:val="single" w:sz="4" w:space="0" w:color="auto"/>
              <w:left w:val="single" w:sz="4" w:space="0" w:color="auto"/>
              <w:bottom w:val="single" w:sz="4" w:space="0" w:color="auto"/>
              <w:right w:val="single" w:sz="4" w:space="0" w:color="auto"/>
            </w:tcBorders>
            <w:shd w:val="clear" w:color="auto" w:fill="auto"/>
            <w:hideMark/>
          </w:tcPr>
          <w:p w:rsidR="00231132" w:rsidRPr="00657CAB" w:rsidRDefault="00231132" w:rsidP="00DA525D">
            <w:r w:rsidRPr="00657CAB">
              <w:t xml:space="preserve">Доставка для завершения ТП ТТ документов (таможенных, транспортных, коммерческих и др.) в таможенный орган назначения для транспортных средств, </w:t>
            </w:r>
            <w:r w:rsidRPr="00657CAB">
              <w:rPr>
                <w:iCs/>
              </w:rPr>
              <w:t>прибывших с домашними вещами, а также прибывших из Беларуси, Казахстана и Калининградской обл.</w:t>
            </w:r>
          </w:p>
        </w:tc>
      </w:tr>
      <w:tr w:rsidR="00231132" w:rsidRPr="00657CAB" w:rsidTr="00231132">
        <w:tc>
          <w:tcPr>
            <w:tcW w:w="647" w:type="dxa"/>
            <w:tcBorders>
              <w:top w:val="single" w:sz="4" w:space="0" w:color="auto"/>
              <w:left w:val="single" w:sz="4" w:space="0" w:color="auto"/>
              <w:bottom w:val="single" w:sz="4" w:space="0" w:color="auto"/>
              <w:right w:val="single" w:sz="4" w:space="0" w:color="auto"/>
            </w:tcBorders>
            <w:shd w:val="clear" w:color="auto" w:fill="auto"/>
            <w:hideMark/>
          </w:tcPr>
          <w:p w:rsidR="00231132" w:rsidRPr="00657CAB" w:rsidRDefault="00231132" w:rsidP="00DA525D">
            <w:r w:rsidRPr="00657CAB">
              <w:t>3.</w:t>
            </w:r>
          </w:p>
        </w:tc>
        <w:tc>
          <w:tcPr>
            <w:tcW w:w="8992" w:type="dxa"/>
            <w:tcBorders>
              <w:top w:val="single" w:sz="4" w:space="0" w:color="auto"/>
              <w:left w:val="single" w:sz="4" w:space="0" w:color="auto"/>
              <w:bottom w:val="single" w:sz="4" w:space="0" w:color="auto"/>
              <w:right w:val="single" w:sz="4" w:space="0" w:color="auto"/>
            </w:tcBorders>
            <w:shd w:val="clear" w:color="auto" w:fill="auto"/>
            <w:hideMark/>
          </w:tcPr>
          <w:p w:rsidR="00231132" w:rsidRPr="00657CAB" w:rsidRDefault="00231132" w:rsidP="00DA525D">
            <w:r w:rsidRPr="00657CAB">
              <w:t>Заполнение документа отчетности ДО1 при принятии товаров на хранение на СВХ, в ЗТК (ПЗТК, ВЗТК) на бумажном носителе и в электронном виде, предоставление ДО1 (на бумажном носителе и в электронном виде), а также необходимых документов и сведений в таможенный орган назначения, оформление помещения товаров на временное хранение на СВХ, в ЗТК (ПЗТК, ВЗТК)</w:t>
            </w:r>
          </w:p>
        </w:tc>
      </w:tr>
      <w:tr w:rsidR="00231132" w:rsidRPr="00657CAB" w:rsidTr="00231132">
        <w:tc>
          <w:tcPr>
            <w:tcW w:w="647" w:type="dxa"/>
            <w:tcBorders>
              <w:top w:val="single" w:sz="4" w:space="0" w:color="auto"/>
              <w:left w:val="single" w:sz="4" w:space="0" w:color="auto"/>
              <w:bottom w:val="single" w:sz="4" w:space="0" w:color="auto"/>
              <w:right w:val="single" w:sz="4" w:space="0" w:color="auto"/>
            </w:tcBorders>
            <w:shd w:val="clear" w:color="auto" w:fill="auto"/>
            <w:hideMark/>
          </w:tcPr>
          <w:p w:rsidR="00231132" w:rsidRPr="00657CAB" w:rsidRDefault="00231132" w:rsidP="00DA525D">
            <w:r w:rsidRPr="00657CAB">
              <w:t>4.</w:t>
            </w:r>
          </w:p>
        </w:tc>
        <w:tc>
          <w:tcPr>
            <w:tcW w:w="8992" w:type="dxa"/>
            <w:tcBorders>
              <w:top w:val="single" w:sz="4" w:space="0" w:color="auto"/>
              <w:left w:val="single" w:sz="4" w:space="0" w:color="auto"/>
              <w:bottom w:val="single" w:sz="4" w:space="0" w:color="auto"/>
              <w:right w:val="single" w:sz="4" w:space="0" w:color="auto"/>
            </w:tcBorders>
            <w:shd w:val="clear" w:color="auto" w:fill="auto"/>
            <w:hideMark/>
          </w:tcPr>
          <w:p w:rsidR="00231132" w:rsidRPr="00657CAB" w:rsidRDefault="00231132" w:rsidP="00DA525D">
            <w:r w:rsidRPr="00657CAB">
              <w:t>Заполнение документа отчетности ДО2 при выдаче товаров с СВХ, из ЗТК (ПЗТК, ВЗТК) на бумажном носителе и в электронном виде, предоставление ДО2 (на бумажном носителе и в электронном виде), а также необходимых документов и сведений в таможенный орган назначения, оформление выдачи товаров с СВХ, из ЗТК (ПЗТК, ВЗТК)</w:t>
            </w:r>
          </w:p>
        </w:tc>
      </w:tr>
      <w:tr w:rsidR="00231132" w:rsidRPr="00657CAB" w:rsidTr="00231132">
        <w:tc>
          <w:tcPr>
            <w:tcW w:w="647" w:type="dxa"/>
            <w:tcBorders>
              <w:top w:val="single" w:sz="4" w:space="0" w:color="auto"/>
              <w:left w:val="single" w:sz="4" w:space="0" w:color="auto"/>
              <w:bottom w:val="single" w:sz="4" w:space="0" w:color="auto"/>
              <w:right w:val="single" w:sz="4" w:space="0" w:color="auto"/>
            </w:tcBorders>
            <w:shd w:val="clear" w:color="auto" w:fill="auto"/>
            <w:hideMark/>
          </w:tcPr>
          <w:p w:rsidR="00231132" w:rsidRPr="00657CAB" w:rsidRDefault="00231132" w:rsidP="00DA525D">
            <w:r w:rsidRPr="00657CAB">
              <w:t>5.</w:t>
            </w:r>
          </w:p>
        </w:tc>
        <w:tc>
          <w:tcPr>
            <w:tcW w:w="8992" w:type="dxa"/>
            <w:tcBorders>
              <w:top w:val="single" w:sz="4" w:space="0" w:color="auto"/>
              <w:left w:val="single" w:sz="4" w:space="0" w:color="auto"/>
              <w:bottom w:val="single" w:sz="4" w:space="0" w:color="auto"/>
              <w:right w:val="single" w:sz="4" w:space="0" w:color="auto"/>
            </w:tcBorders>
            <w:shd w:val="clear" w:color="auto" w:fill="auto"/>
            <w:hideMark/>
          </w:tcPr>
          <w:p w:rsidR="00231132" w:rsidRPr="00657CAB" w:rsidRDefault="00231132" w:rsidP="00DA525D">
            <w:r w:rsidRPr="00657CAB">
              <w:t>Помещение товаров и транспортных средств под ТП ТТ с приложением ксерокопий накладных и счетов-фактур с заполнением основного листа, одного дополнительного листа, электронной копии документов</w:t>
            </w:r>
          </w:p>
        </w:tc>
      </w:tr>
      <w:tr w:rsidR="00231132" w:rsidRPr="00657CAB" w:rsidTr="00231132">
        <w:tc>
          <w:tcPr>
            <w:tcW w:w="647" w:type="dxa"/>
            <w:tcBorders>
              <w:top w:val="single" w:sz="4" w:space="0" w:color="auto"/>
              <w:left w:val="single" w:sz="4" w:space="0" w:color="auto"/>
              <w:bottom w:val="single" w:sz="4" w:space="0" w:color="auto"/>
              <w:right w:val="single" w:sz="4" w:space="0" w:color="auto"/>
            </w:tcBorders>
            <w:shd w:val="clear" w:color="auto" w:fill="auto"/>
            <w:hideMark/>
          </w:tcPr>
          <w:p w:rsidR="00231132" w:rsidRPr="00657CAB" w:rsidRDefault="00231132" w:rsidP="00DA525D">
            <w:r w:rsidRPr="00657CAB">
              <w:t>6.</w:t>
            </w:r>
          </w:p>
        </w:tc>
        <w:tc>
          <w:tcPr>
            <w:tcW w:w="8992" w:type="dxa"/>
            <w:tcBorders>
              <w:top w:val="single" w:sz="4" w:space="0" w:color="auto"/>
              <w:left w:val="single" w:sz="4" w:space="0" w:color="auto"/>
              <w:bottom w:val="single" w:sz="4" w:space="0" w:color="auto"/>
              <w:right w:val="single" w:sz="4" w:space="0" w:color="auto"/>
            </w:tcBorders>
            <w:shd w:val="clear" w:color="auto" w:fill="auto"/>
            <w:hideMark/>
          </w:tcPr>
          <w:p w:rsidR="00231132" w:rsidRPr="00657CAB" w:rsidRDefault="00231132" w:rsidP="00DA525D">
            <w:r w:rsidRPr="00657CAB">
              <w:t xml:space="preserve">Заполнение каждого последующего добавочного листа </w:t>
            </w:r>
          </w:p>
        </w:tc>
      </w:tr>
      <w:tr w:rsidR="00231132" w:rsidRPr="00657CAB" w:rsidTr="00231132">
        <w:tc>
          <w:tcPr>
            <w:tcW w:w="647" w:type="dxa"/>
            <w:tcBorders>
              <w:top w:val="single" w:sz="4" w:space="0" w:color="auto"/>
              <w:left w:val="single" w:sz="4" w:space="0" w:color="auto"/>
              <w:bottom w:val="single" w:sz="4" w:space="0" w:color="auto"/>
              <w:right w:val="single" w:sz="4" w:space="0" w:color="auto"/>
            </w:tcBorders>
            <w:shd w:val="clear" w:color="auto" w:fill="auto"/>
            <w:hideMark/>
          </w:tcPr>
          <w:p w:rsidR="00231132" w:rsidRPr="00657CAB" w:rsidRDefault="00231132" w:rsidP="00DA525D">
            <w:r w:rsidRPr="00657CAB">
              <w:t>7.</w:t>
            </w:r>
          </w:p>
        </w:tc>
        <w:tc>
          <w:tcPr>
            <w:tcW w:w="8992" w:type="dxa"/>
            <w:tcBorders>
              <w:top w:val="single" w:sz="4" w:space="0" w:color="auto"/>
              <w:left w:val="single" w:sz="4" w:space="0" w:color="auto"/>
              <w:bottom w:val="single" w:sz="4" w:space="0" w:color="auto"/>
              <w:right w:val="single" w:sz="4" w:space="0" w:color="auto"/>
            </w:tcBorders>
            <w:shd w:val="clear" w:color="auto" w:fill="auto"/>
            <w:hideMark/>
          </w:tcPr>
          <w:p w:rsidR="00231132" w:rsidRPr="00657CAB" w:rsidRDefault="00231132" w:rsidP="00DA525D">
            <w:r w:rsidRPr="00657CAB">
              <w:t>Оформление документов при завершении ТП ТТ</w:t>
            </w:r>
          </w:p>
        </w:tc>
      </w:tr>
    </w:tbl>
    <w:p w:rsidR="00F75230" w:rsidRDefault="00F75230" w:rsidP="00F75230">
      <w:pPr>
        <w:pStyle w:val="38"/>
        <w:suppressAutoHyphens/>
        <w:ind w:right="0" w:firstLine="709"/>
        <w:rPr>
          <w:b w:val="0"/>
          <w:i w:val="0"/>
        </w:rPr>
      </w:pPr>
    </w:p>
    <w:p w:rsidR="00F75230" w:rsidRPr="00D35F44" w:rsidRDefault="00F75230" w:rsidP="00F75230">
      <w:pPr>
        <w:ind w:firstLine="709"/>
        <w:jc w:val="both"/>
        <w:rPr>
          <w:sz w:val="28"/>
          <w:szCs w:val="28"/>
        </w:rPr>
      </w:pPr>
      <w:r w:rsidRPr="00D35F44">
        <w:rPr>
          <w:sz w:val="28"/>
          <w:szCs w:val="28"/>
        </w:rPr>
        <w:t>Услуги оказываются Исполнителем в строгом соответствии с законодательством Российской Федерации и таможенным законодательством Таможенного Союза.</w:t>
      </w:r>
    </w:p>
    <w:p w:rsidR="00F75230" w:rsidRPr="00D35F44" w:rsidRDefault="00F75230" w:rsidP="00F75230">
      <w:pPr>
        <w:ind w:firstLine="709"/>
        <w:jc w:val="both"/>
        <w:rPr>
          <w:sz w:val="28"/>
          <w:szCs w:val="28"/>
        </w:rPr>
      </w:pPr>
    </w:p>
    <w:p w:rsidR="00B7707A" w:rsidRPr="00B7707A" w:rsidRDefault="00F75230" w:rsidP="00B7707A">
      <w:pPr>
        <w:ind w:firstLine="709"/>
        <w:jc w:val="both"/>
        <w:rPr>
          <w:sz w:val="28"/>
          <w:szCs w:val="28"/>
        </w:rPr>
      </w:pPr>
      <w:r w:rsidRPr="00D35F44">
        <w:rPr>
          <w:b/>
          <w:sz w:val="28"/>
          <w:szCs w:val="28"/>
        </w:rPr>
        <w:t>Условия оплаты за оказанные услуги:</w:t>
      </w:r>
      <w:r w:rsidRPr="00D35F44">
        <w:rPr>
          <w:sz w:val="28"/>
          <w:szCs w:val="28"/>
        </w:rPr>
        <w:t xml:space="preserve"> </w:t>
      </w:r>
      <w:r w:rsidR="00B7707A" w:rsidRPr="00B7707A">
        <w:rPr>
          <w:sz w:val="28"/>
          <w:szCs w:val="28"/>
        </w:rPr>
        <w:t>Услуги Исполнителя оплачиваются</w:t>
      </w:r>
      <w:r w:rsidR="00B7707A" w:rsidRPr="00B7707A">
        <w:rPr>
          <w:iCs/>
          <w:sz w:val="28"/>
          <w:szCs w:val="28"/>
        </w:rPr>
        <w:t xml:space="preserve"> в рублях Российской Федерации</w:t>
      </w:r>
      <w:r w:rsidR="00B7707A" w:rsidRPr="00B7707A">
        <w:rPr>
          <w:sz w:val="28"/>
          <w:szCs w:val="28"/>
        </w:rPr>
        <w:t xml:space="preserve"> на основании счетов, счетов-фактур и</w:t>
      </w:r>
      <w:r w:rsidR="00B7707A" w:rsidRPr="00B7707A">
        <w:rPr>
          <w:bCs/>
          <w:sz w:val="28"/>
          <w:szCs w:val="28"/>
        </w:rPr>
        <w:t xml:space="preserve"> </w:t>
      </w:r>
      <w:r w:rsidR="00B7707A" w:rsidRPr="00B7707A">
        <w:rPr>
          <w:sz w:val="28"/>
          <w:szCs w:val="28"/>
        </w:rPr>
        <w:t xml:space="preserve">актов сдачи-приемки, составляемых Сторонами отдельно по каждой Заявке Заказчика. </w:t>
      </w:r>
      <w:r w:rsidR="00286EB7">
        <w:rPr>
          <w:sz w:val="28"/>
          <w:szCs w:val="28"/>
        </w:rPr>
        <w:t>Расчетный период по Услугам составляет 1 календарный месяц.</w:t>
      </w:r>
    </w:p>
    <w:p w:rsidR="00AC4B96" w:rsidRPr="00AC4B96" w:rsidRDefault="00B7707A" w:rsidP="00AC4B96">
      <w:pPr>
        <w:pStyle w:val="affb"/>
        <w:spacing w:before="0" w:after="0"/>
        <w:ind w:firstLine="567"/>
        <w:jc w:val="both"/>
        <w:rPr>
          <w:sz w:val="28"/>
          <w:szCs w:val="28"/>
        </w:rPr>
      </w:pPr>
      <w:r w:rsidRPr="00B7707A">
        <w:rPr>
          <w:sz w:val="28"/>
          <w:szCs w:val="28"/>
        </w:rPr>
        <w:t xml:space="preserve">Акты сдачи-приемки подписываются Сторонами не позднее 5 (пяти) рабочих дней со дня завершения Исполнителем оказания услуг, определенных в Заявке Заказчика и передачи ему результатов оказанных услуг. </w:t>
      </w:r>
    </w:p>
    <w:p w:rsidR="00AC4B96" w:rsidRDefault="00B7707A" w:rsidP="00AC4B96">
      <w:pPr>
        <w:pStyle w:val="affb"/>
        <w:spacing w:before="0" w:after="0"/>
        <w:ind w:firstLine="567"/>
        <w:jc w:val="both"/>
        <w:rPr>
          <w:sz w:val="28"/>
          <w:szCs w:val="28"/>
        </w:rPr>
      </w:pPr>
      <w:r w:rsidRPr="00B7707A">
        <w:rPr>
          <w:sz w:val="28"/>
          <w:szCs w:val="28"/>
        </w:rPr>
        <w:t xml:space="preserve">Исполнитель выставляет счета Заказчику в соответствии со стоимостью Услуг, указанной в Протоколе после подписания акта сдачи-приемки. Заказчик оплачивает полученные от Исполнителя счета в течение 5 (пяти) рабочих дней со дня получения. Счета выставляются с учетом налога на добавленную стоимость по текущей ставке. </w:t>
      </w:r>
    </w:p>
    <w:p w:rsidR="00952FC8" w:rsidRDefault="00952FC8" w:rsidP="00AC4B96">
      <w:pPr>
        <w:pStyle w:val="affb"/>
        <w:spacing w:before="0" w:after="0"/>
        <w:ind w:firstLine="567"/>
        <w:jc w:val="both"/>
        <w:rPr>
          <w:sz w:val="28"/>
          <w:szCs w:val="28"/>
        </w:rPr>
      </w:pPr>
    </w:p>
    <w:p w:rsidR="00952FC8" w:rsidRPr="00952FC8" w:rsidRDefault="00952FC8" w:rsidP="00952FC8">
      <w:pPr>
        <w:widowControl w:val="0"/>
        <w:ind w:firstLine="567"/>
        <w:jc w:val="both"/>
        <w:rPr>
          <w:spacing w:val="3"/>
          <w:sz w:val="28"/>
          <w:szCs w:val="28"/>
        </w:rPr>
      </w:pPr>
      <w:r w:rsidRPr="00952FC8">
        <w:rPr>
          <w:b/>
          <w:sz w:val="28"/>
          <w:szCs w:val="28"/>
        </w:rPr>
        <w:t>Срок действия договора:</w:t>
      </w:r>
      <w:r>
        <w:rPr>
          <w:sz w:val="28"/>
          <w:szCs w:val="28"/>
        </w:rPr>
        <w:t xml:space="preserve"> </w:t>
      </w:r>
      <w:r w:rsidRPr="00952FC8">
        <w:rPr>
          <w:spacing w:val="3"/>
          <w:sz w:val="28"/>
          <w:szCs w:val="28"/>
        </w:rPr>
        <w:t xml:space="preserve">Вступает в силу </w:t>
      </w:r>
      <w:proofErr w:type="gramStart"/>
      <w:r w:rsidRPr="00952FC8">
        <w:rPr>
          <w:spacing w:val="3"/>
          <w:sz w:val="28"/>
          <w:szCs w:val="28"/>
        </w:rPr>
        <w:t>с даты подписания</w:t>
      </w:r>
      <w:proofErr w:type="gramEnd"/>
      <w:r w:rsidRPr="00952FC8">
        <w:rPr>
          <w:spacing w:val="3"/>
          <w:sz w:val="28"/>
          <w:szCs w:val="28"/>
        </w:rPr>
        <w:t xml:space="preserve">  и </w:t>
      </w:r>
      <w:r w:rsidRPr="00952FC8">
        <w:rPr>
          <w:spacing w:val="3"/>
          <w:sz w:val="28"/>
          <w:szCs w:val="28"/>
        </w:rPr>
        <w:lastRenderedPageBreak/>
        <w:t>действует до 3</w:t>
      </w:r>
      <w:r w:rsidR="00872BBB">
        <w:rPr>
          <w:spacing w:val="3"/>
          <w:sz w:val="28"/>
          <w:szCs w:val="28"/>
        </w:rPr>
        <w:t>0</w:t>
      </w:r>
      <w:r w:rsidRPr="00952FC8">
        <w:rPr>
          <w:spacing w:val="3"/>
          <w:sz w:val="28"/>
          <w:szCs w:val="28"/>
        </w:rPr>
        <w:t xml:space="preserve"> </w:t>
      </w:r>
      <w:r w:rsidR="00872BBB">
        <w:rPr>
          <w:spacing w:val="3"/>
          <w:sz w:val="28"/>
          <w:szCs w:val="28"/>
        </w:rPr>
        <w:t>апреля</w:t>
      </w:r>
      <w:r w:rsidRPr="00952FC8">
        <w:rPr>
          <w:spacing w:val="3"/>
          <w:sz w:val="28"/>
          <w:szCs w:val="28"/>
        </w:rPr>
        <w:t xml:space="preserve"> 20</w:t>
      </w:r>
      <w:r w:rsidR="00872BBB">
        <w:rPr>
          <w:spacing w:val="3"/>
          <w:sz w:val="28"/>
          <w:szCs w:val="28"/>
        </w:rPr>
        <w:t>20</w:t>
      </w:r>
      <w:r w:rsidRPr="00952FC8">
        <w:rPr>
          <w:spacing w:val="3"/>
          <w:sz w:val="28"/>
          <w:szCs w:val="28"/>
        </w:rPr>
        <w:t xml:space="preserve"> года, а в части расчетов – до их полного исполнения. </w:t>
      </w:r>
    </w:p>
    <w:p w:rsidR="00952FC8" w:rsidRPr="00AC4B96" w:rsidRDefault="00952FC8" w:rsidP="00AC4B96">
      <w:pPr>
        <w:pStyle w:val="affb"/>
        <w:spacing w:before="0" w:after="0"/>
        <w:ind w:firstLine="567"/>
        <w:jc w:val="both"/>
        <w:rPr>
          <w:sz w:val="28"/>
          <w:szCs w:val="28"/>
        </w:rPr>
      </w:pPr>
    </w:p>
    <w:p w:rsidR="00AC4B96" w:rsidRDefault="00952FC8" w:rsidP="00F75230">
      <w:pPr>
        <w:ind w:firstLine="709"/>
        <w:jc w:val="both"/>
        <w:rPr>
          <w:sz w:val="28"/>
          <w:szCs w:val="28"/>
        </w:rPr>
      </w:pPr>
      <w:r>
        <w:rPr>
          <w:b/>
          <w:sz w:val="28"/>
          <w:szCs w:val="28"/>
        </w:rPr>
        <w:t xml:space="preserve">Максимальная цена договора сорставляет </w:t>
      </w:r>
      <w:r w:rsidRPr="00952FC8">
        <w:rPr>
          <w:sz w:val="28"/>
          <w:szCs w:val="28"/>
        </w:rPr>
        <w:t>2 500 000 (два миллиона пятьсот тысяч) рублей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p w:rsidR="00952FC8" w:rsidRDefault="00952FC8" w:rsidP="00F75230">
      <w:pPr>
        <w:ind w:firstLine="709"/>
        <w:jc w:val="both"/>
        <w:rPr>
          <w:sz w:val="28"/>
          <w:szCs w:val="28"/>
        </w:rPr>
      </w:pPr>
    </w:p>
    <w:p w:rsidR="00952FC8" w:rsidRPr="00952FC8" w:rsidRDefault="00952FC8" w:rsidP="00F75230">
      <w:pPr>
        <w:ind w:firstLine="709"/>
        <w:jc w:val="both"/>
        <w:rPr>
          <w:sz w:val="28"/>
          <w:szCs w:val="28"/>
        </w:rPr>
      </w:pPr>
      <w:r w:rsidRPr="00B34EE0">
        <w:rPr>
          <w:b/>
          <w:sz w:val="28"/>
          <w:szCs w:val="28"/>
        </w:rPr>
        <w:t>Максимальные предельные единичные расценки</w:t>
      </w:r>
      <w:r>
        <w:rPr>
          <w:sz w:val="28"/>
          <w:szCs w:val="28"/>
        </w:rPr>
        <w:t xml:space="preserve"> по  </w:t>
      </w:r>
      <w:r w:rsidRPr="00952FC8">
        <w:rPr>
          <w:sz w:val="28"/>
          <w:szCs w:val="28"/>
        </w:rPr>
        <w:t>оказани</w:t>
      </w:r>
      <w:r>
        <w:rPr>
          <w:sz w:val="28"/>
          <w:szCs w:val="28"/>
        </w:rPr>
        <w:t>ю</w:t>
      </w:r>
      <w:r w:rsidRPr="00952FC8">
        <w:rPr>
          <w:sz w:val="28"/>
          <w:szCs w:val="28"/>
        </w:rPr>
        <w:t xml:space="preserve"> услуг по обеспечению документооборота и учета товаров и транспортных средств, находящихся на СВХ и ЗТК (ПЗТК, ВЗТК)</w:t>
      </w:r>
      <w:r>
        <w:rPr>
          <w:sz w:val="28"/>
          <w:szCs w:val="28"/>
        </w:rPr>
        <w:t xml:space="preserve"> указаны в приложении № 1 к настоящему техническому заданию</w:t>
      </w:r>
      <w:r w:rsidR="00B34EE0">
        <w:rPr>
          <w:sz w:val="28"/>
          <w:szCs w:val="28"/>
        </w:rPr>
        <w:t>.</w:t>
      </w:r>
    </w:p>
    <w:p w:rsidR="00952FC8" w:rsidRPr="00952FC8" w:rsidRDefault="00952FC8" w:rsidP="00F75230">
      <w:pPr>
        <w:ind w:firstLine="709"/>
        <w:jc w:val="both"/>
        <w:rPr>
          <w:b/>
          <w:sz w:val="28"/>
          <w:szCs w:val="28"/>
        </w:rPr>
      </w:pPr>
    </w:p>
    <w:p w:rsidR="00723F17" w:rsidRDefault="00723F17" w:rsidP="00F75230">
      <w:pPr>
        <w:ind w:firstLine="709"/>
        <w:jc w:val="both"/>
        <w:rPr>
          <w:b/>
          <w:sz w:val="28"/>
          <w:szCs w:val="28"/>
        </w:rPr>
      </w:pPr>
    </w:p>
    <w:p w:rsidR="00723F17" w:rsidRDefault="00723F17" w:rsidP="00F75230">
      <w:pPr>
        <w:ind w:firstLine="709"/>
        <w:jc w:val="both"/>
        <w:rPr>
          <w:b/>
          <w:sz w:val="28"/>
          <w:szCs w:val="28"/>
        </w:rPr>
      </w:pPr>
    </w:p>
    <w:p w:rsidR="00B34EE0" w:rsidRDefault="00B34EE0" w:rsidP="00F75230">
      <w:pPr>
        <w:ind w:firstLine="709"/>
        <w:jc w:val="both"/>
        <w:rPr>
          <w:sz w:val="28"/>
          <w:szCs w:val="28"/>
        </w:rPr>
      </w:pPr>
    </w:p>
    <w:p w:rsidR="00B34EE0" w:rsidRDefault="00B34EE0" w:rsidP="00F75230">
      <w:pPr>
        <w:ind w:firstLine="709"/>
        <w:jc w:val="both"/>
        <w:rPr>
          <w:sz w:val="28"/>
          <w:szCs w:val="28"/>
        </w:rPr>
      </w:pPr>
    </w:p>
    <w:p w:rsidR="00527BD9" w:rsidRDefault="00527BD9" w:rsidP="00F75230">
      <w:pPr>
        <w:ind w:firstLine="709"/>
        <w:jc w:val="both"/>
        <w:rPr>
          <w:sz w:val="28"/>
          <w:szCs w:val="28"/>
        </w:rPr>
      </w:pPr>
    </w:p>
    <w:p w:rsidR="00527BD9" w:rsidRDefault="00527BD9" w:rsidP="00F75230">
      <w:pPr>
        <w:ind w:firstLine="709"/>
        <w:jc w:val="both"/>
        <w:rPr>
          <w:sz w:val="28"/>
          <w:szCs w:val="28"/>
        </w:rPr>
      </w:pPr>
    </w:p>
    <w:p w:rsidR="00527BD9" w:rsidRDefault="00527BD9" w:rsidP="00F75230">
      <w:pPr>
        <w:ind w:firstLine="709"/>
        <w:jc w:val="both"/>
        <w:rPr>
          <w:sz w:val="28"/>
          <w:szCs w:val="28"/>
        </w:rPr>
      </w:pPr>
    </w:p>
    <w:p w:rsidR="00527BD9" w:rsidRDefault="00527BD9" w:rsidP="00F75230">
      <w:pPr>
        <w:ind w:firstLine="709"/>
        <w:jc w:val="both"/>
        <w:rPr>
          <w:sz w:val="28"/>
          <w:szCs w:val="28"/>
        </w:rPr>
      </w:pPr>
    </w:p>
    <w:p w:rsidR="00527BD9" w:rsidRDefault="00527BD9" w:rsidP="00F75230">
      <w:pPr>
        <w:ind w:firstLine="709"/>
        <w:jc w:val="both"/>
        <w:rPr>
          <w:sz w:val="28"/>
          <w:szCs w:val="28"/>
        </w:rPr>
      </w:pPr>
    </w:p>
    <w:p w:rsidR="00527BD9" w:rsidRDefault="00527BD9" w:rsidP="00F75230">
      <w:pPr>
        <w:ind w:firstLine="709"/>
        <w:jc w:val="both"/>
        <w:rPr>
          <w:sz w:val="28"/>
          <w:szCs w:val="28"/>
        </w:rPr>
      </w:pPr>
    </w:p>
    <w:p w:rsidR="00B34EE0" w:rsidRDefault="00B34EE0" w:rsidP="00F75230">
      <w:pPr>
        <w:ind w:firstLine="709"/>
        <w:jc w:val="both"/>
        <w:rPr>
          <w:sz w:val="28"/>
          <w:szCs w:val="28"/>
        </w:rPr>
      </w:pPr>
    </w:p>
    <w:p w:rsidR="00B34EE0" w:rsidRDefault="00B34EE0" w:rsidP="00F75230">
      <w:pPr>
        <w:ind w:firstLine="709"/>
        <w:jc w:val="both"/>
        <w:rPr>
          <w:sz w:val="28"/>
          <w:szCs w:val="28"/>
        </w:rPr>
      </w:pPr>
    </w:p>
    <w:p w:rsidR="00B34EE0" w:rsidRDefault="00B34EE0" w:rsidP="00F75230">
      <w:pPr>
        <w:ind w:firstLine="709"/>
        <w:jc w:val="both"/>
        <w:rPr>
          <w:sz w:val="28"/>
          <w:szCs w:val="28"/>
        </w:rPr>
      </w:pPr>
    </w:p>
    <w:p w:rsidR="00B34EE0" w:rsidRDefault="00B34EE0" w:rsidP="00F75230">
      <w:pPr>
        <w:ind w:firstLine="709"/>
        <w:jc w:val="both"/>
        <w:rPr>
          <w:sz w:val="28"/>
          <w:szCs w:val="28"/>
        </w:rPr>
      </w:pPr>
    </w:p>
    <w:p w:rsidR="00B34EE0" w:rsidRDefault="00B34EE0" w:rsidP="00F75230">
      <w:pPr>
        <w:ind w:firstLine="709"/>
        <w:jc w:val="both"/>
        <w:rPr>
          <w:sz w:val="28"/>
          <w:szCs w:val="28"/>
        </w:rPr>
      </w:pPr>
    </w:p>
    <w:p w:rsidR="00B34EE0" w:rsidRDefault="00B34EE0" w:rsidP="00F75230">
      <w:pPr>
        <w:ind w:firstLine="709"/>
        <w:jc w:val="both"/>
        <w:rPr>
          <w:sz w:val="28"/>
          <w:szCs w:val="28"/>
        </w:rPr>
      </w:pPr>
    </w:p>
    <w:p w:rsidR="00B34EE0" w:rsidRDefault="00B34EE0" w:rsidP="00F75230">
      <w:pPr>
        <w:ind w:firstLine="709"/>
        <w:jc w:val="both"/>
        <w:rPr>
          <w:sz w:val="28"/>
          <w:szCs w:val="28"/>
        </w:rPr>
      </w:pPr>
    </w:p>
    <w:p w:rsidR="00B34EE0" w:rsidRDefault="00B34EE0" w:rsidP="00F75230">
      <w:pPr>
        <w:ind w:firstLine="709"/>
        <w:jc w:val="both"/>
        <w:rPr>
          <w:sz w:val="28"/>
          <w:szCs w:val="28"/>
        </w:rPr>
      </w:pPr>
    </w:p>
    <w:p w:rsidR="00B34EE0" w:rsidRDefault="00B34EE0" w:rsidP="00F75230">
      <w:pPr>
        <w:ind w:firstLine="709"/>
        <w:jc w:val="both"/>
        <w:rPr>
          <w:sz w:val="28"/>
          <w:szCs w:val="28"/>
        </w:rPr>
      </w:pPr>
    </w:p>
    <w:p w:rsidR="00B34EE0" w:rsidRDefault="00B34EE0" w:rsidP="00F75230">
      <w:pPr>
        <w:ind w:firstLine="709"/>
        <w:jc w:val="both"/>
        <w:rPr>
          <w:sz w:val="28"/>
          <w:szCs w:val="28"/>
        </w:rPr>
      </w:pPr>
    </w:p>
    <w:p w:rsidR="00B34EE0" w:rsidRDefault="00B34EE0" w:rsidP="00F75230">
      <w:pPr>
        <w:ind w:firstLine="709"/>
        <w:jc w:val="both"/>
        <w:rPr>
          <w:sz w:val="28"/>
          <w:szCs w:val="28"/>
        </w:rPr>
      </w:pPr>
    </w:p>
    <w:p w:rsidR="00872BBB" w:rsidRDefault="00872BBB" w:rsidP="00F75230">
      <w:pPr>
        <w:ind w:firstLine="709"/>
        <w:jc w:val="both"/>
        <w:rPr>
          <w:sz w:val="28"/>
          <w:szCs w:val="28"/>
        </w:rPr>
      </w:pPr>
    </w:p>
    <w:p w:rsidR="00872BBB" w:rsidRDefault="00872BBB" w:rsidP="00F75230">
      <w:pPr>
        <w:ind w:firstLine="709"/>
        <w:jc w:val="both"/>
        <w:rPr>
          <w:sz w:val="28"/>
          <w:szCs w:val="28"/>
        </w:rPr>
      </w:pPr>
    </w:p>
    <w:p w:rsidR="00872BBB" w:rsidRDefault="00872BBB" w:rsidP="00F75230">
      <w:pPr>
        <w:ind w:firstLine="709"/>
        <w:jc w:val="both"/>
        <w:rPr>
          <w:sz w:val="28"/>
          <w:szCs w:val="28"/>
        </w:rPr>
      </w:pPr>
    </w:p>
    <w:p w:rsidR="00872BBB" w:rsidRDefault="00872BBB" w:rsidP="00F75230">
      <w:pPr>
        <w:ind w:firstLine="709"/>
        <w:jc w:val="both"/>
        <w:rPr>
          <w:sz w:val="28"/>
          <w:szCs w:val="28"/>
        </w:rPr>
      </w:pPr>
    </w:p>
    <w:p w:rsidR="00B34EE0" w:rsidRDefault="00B34EE0" w:rsidP="00F75230">
      <w:pPr>
        <w:ind w:firstLine="709"/>
        <w:jc w:val="both"/>
        <w:rPr>
          <w:sz w:val="28"/>
          <w:szCs w:val="28"/>
        </w:rPr>
      </w:pPr>
    </w:p>
    <w:p w:rsidR="00B34EE0" w:rsidRDefault="00B34EE0" w:rsidP="00B34EE0">
      <w:pPr>
        <w:ind w:left="4536"/>
        <w:jc w:val="both"/>
        <w:rPr>
          <w:sz w:val="28"/>
          <w:szCs w:val="28"/>
        </w:rPr>
      </w:pPr>
      <w:r>
        <w:rPr>
          <w:sz w:val="28"/>
          <w:szCs w:val="28"/>
        </w:rPr>
        <w:lastRenderedPageBreak/>
        <w:t>Приложение № 1</w:t>
      </w:r>
    </w:p>
    <w:p w:rsidR="00B34EE0" w:rsidRDefault="00B34EE0" w:rsidP="00B34EE0">
      <w:pPr>
        <w:ind w:left="4536"/>
        <w:jc w:val="both"/>
        <w:rPr>
          <w:sz w:val="28"/>
          <w:szCs w:val="28"/>
        </w:rPr>
      </w:pPr>
      <w:r>
        <w:rPr>
          <w:sz w:val="28"/>
          <w:szCs w:val="28"/>
        </w:rPr>
        <w:t>к Техническому заданию</w:t>
      </w:r>
    </w:p>
    <w:p w:rsidR="00655D33" w:rsidRDefault="00655D33" w:rsidP="00B34EE0">
      <w:pPr>
        <w:ind w:left="4536"/>
        <w:jc w:val="both"/>
        <w:rPr>
          <w:sz w:val="28"/>
          <w:szCs w:val="28"/>
        </w:rPr>
      </w:pPr>
      <w:r>
        <w:rPr>
          <w:sz w:val="28"/>
          <w:szCs w:val="28"/>
        </w:rPr>
        <w:t>рахдела № 4 документации о закупке</w:t>
      </w:r>
    </w:p>
    <w:p w:rsidR="00B34EE0" w:rsidRDefault="00B34EE0" w:rsidP="00B34EE0">
      <w:pPr>
        <w:ind w:firstLine="709"/>
        <w:jc w:val="both"/>
        <w:rPr>
          <w:b/>
          <w:sz w:val="28"/>
          <w:szCs w:val="28"/>
        </w:rPr>
      </w:pPr>
    </w:p>
    <w:p w:rsidR="00B34EE0" w:rsidRDefault="00B34EE0" w:rsidP="00B34EE0">
      <w:pPr>
        <w:ind w:firstLine="709"/>
        <w:jc w:val="both"/>
        <w:rPr>
          <w:b/>
          <w:sz w:val="28"/>
          <w:szCs w:val="28"/>
        </w:rPr>
      </w:pPr>
    </w:p>
    <w:p w:rsidR="00A3382B" w:rsidRDefault="00B34EE0" w:rsidP="00A3382B">
      <w:pPr>
        <w:ind w:firstLine="709"/>
        <w:jc w:val="center"/>
        <w:rPr>
          <w:sz w:val="28"/>
          <w:szCs w:val="28"/>
        </w:rPr>
      </w:pPr>
      <w:r w:rsidRPr="00B34EE0">
        <w:rPr>
          <w:b/>
          <w:sz w:val="28"/>
          <w:szCs w:val="28"/>
        </w:rPr>
        <w:t>Максимальные предельные единичные расценки</w:t>
      </w:r>
    </w:p>
    <w:p w:rsidR="00B34EE0" w:rsidRPr="00952FC8" w:rsidRDefault="00B34EE0" w:rsidP="00A3382B">
      <w:pPr>
        <w:ind w:firstLine="709"/>
        <w:jc w:val="center"/>
        <w:rPr>
          <w:sz w:val="28"/>
          <w:szCs w:val="28"/>
        </w:rPr>
      </w:pPr>
      <w:r>
        <w:rPr>
          <w:sz w:val="28"/>
          <w:szCs w:val="28"/>
        </w:rPr>
        <w:t xml:space="preserve">по  </w:t>
      </w:r>
      <w:r w:rsidRPr="00952FC8">
        <w:rPr>
          <w:sz w:val="28"/>
          <w:szCs w:val="28"/>
        </w:rPr>
        <w:t>оказани</w:t>
      </w:r>
      <w:r>
        <w:rPr>
          <w:sz w:val="28"/>
          <w:szCs w:val="28"/>
        </w:rPr>
        <w:t>ю</w:t>
      </w:r>
      <w:r w:rsidRPr="00952FC8">
        <w:rPr>
          <w:sz w:val="28"/>
          <w:szCs w:val="28"/>
        </w:rPr>
        <w:t xml:space="preserve"> услуг по обеспечению документооборота и учета товаров и транспортных средств, находящихся на СВХ и ЗТК (ПЗТК, ВЗТК)</w:t>
      </w:r>
      <w:r>
        <w:rPr>
          <w:sz w:val="28"/>
          <w:szCs w:val="28"/>
        </w:rPr>
        <w:t xml:space="preserve"> указаны в приложении № 1 к настоящему техническому заданию.</w:t>
      </w:r>
    </w:p>
    <w:p w:rsidR="00B34EE0" w:rsidRDefault="00B34EE0" w:rsidP="00F75230">
      <w:pPr>
        <w:ind w:firstLine="709"/>
        <w:jc w:val="both"/>
        <w:rPr>
          <w:sz w:val="28"/>
          <w:szCs w:val="28"/>
        </w:rPr>
      </w:pPr>
    </w:p>
    <w:tbl>
      <w:tblPr>
        <w:tblW w:w="9238" w:type="dxa"/>
        <w:tblInd w:w="250" w:type="dxa"/>
        <w:tblCellMar>
          <w:left w:w="0" w:type="dxa"/>
          <w:right w:w="0" w:type="dxa"/>
        </w:tblCellMar>
        <w:tblLook w:val="04A0"/>
      </w:tblPr>
      <w:tblGrid>
        <w:gridCol w:w="567"/>
        <w:gridCol w:w="5245"/>
        <w:gridCol w:w="2268"/>
        <w:gridCol w:w="1158"/>
      </w:tblGrid>
      <w:tr w:rsidR="003F32A8" w:rsidRPr="006E3F3C" w:rsidTr="00527BD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32A8" w:rsidRPr="006E3F3C" w:rsidRDefault="003F32A8" w:rsidP="006D0AA9">
            <w:pPr>
              <w:rPr>
                <w:sz w:val="20"/>
                <w:szCs w:val="20"/>
              </w:rPr>
            </w:pPr>
            <w:r w:rsidRPr="006E3F3C">
              <w:rPr>
                <w:sz w:val="20"/>
                <w:szCs w:val="20"/>
              </w:rPr>
              <w:t>№ п\п</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32A8" w:rsidRPr="006E3F3C" w:rsidRDefault="003F32A8" w:rsidP="006D0AA9">
            <w:pPr>
              <w:rPr>
                <w:sz w:val="20"/>
                <w:szCs w:val="20"/>
              </w:rPr>
            </w:pPr>
            <w:r w:rsidRPr="006E3F3C">
              <w:rPr>
                <w:sz w:val="20"/>
                <w:szCs w:val="20"/>
              </w:rPr>
              <w:t>Наименование услуги, работы</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32A8" w:rsidRPr="006E3F3C" w:rsidRDefault="003F32A8" w:rsidP="006D0AA9">
            <w:pPr>
              <w:ind w:right="-108"/>
              <w:rPr>
                <w:sz w:val="20"/>
                <w:szCs w:val="20"/>
              </w:rPr>
            </w:pPr>
            <w:r w:rsidRPr="006E3F3C">
              <w:rPr>
                <w:sz w:val="20"/>
                <w:szCs w:val="20"/>
              </w:rPr>
              <w:t>Тариф (руб.)</w:t>
            </w:r>
          </w:p>
          <w:p w:rsidR="003F32A8" w:rsidRPr="006E3F3C" w:rsidRDefault="003F32A8" w:rsidP="006D0AA9">
            <w:pPr>
              <w:ind w:right="-108"/>
              <w:rPr>
                <w:sz w:val="20"/>
                <w:szCs w:val="20"/>
              </w:rPr>
            </w:pPr>
          </w:p>
        </w:tc>
        <w:tc>
          <w:tcPr>
            <w:tcW w:w="1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32A8" w:rsidRPr="006E3F3C" w:rsidRDefault="003F32A8" w:rsidP="006D0AA9">
            <w:pPr>
              <w:rPr>
                <w:sz w:val="20"/>
                <w:szCs w:val="20"/>
              </w:rPr>
            </w:pPr>
            <w:r w:rsidRPr="006E3F3C">
              <w:rPr>
                <w:sz w:val="20"/>
                <w:szCs w:val="20"/>
              </w:rPr>
              <w:t>Единица измерения</w:t>
            </w:r>
          </w:p>
        </w:tc>
      </w:tr>
      <w:tr w:rsidR="003F32A8" w:rsidRPr="006E3F3C" w:rsidTr="00527BD9">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32A8" w:rsidRPr="006E3F3C" w:rsidRDefault="003F32A8" w:rsidP="006D0AA9">
            <w:pPr>
              <w:rPr>
                <w:sz w:val="20"/>
                <w:szCs w:val="20"/>
              </w:rPr>
            </w:pPr>
            <w:r w:rsidRPr="006E3F3C">
              <w:rPr>
                <w:sz w:val="20"/>
                <w:szCs w:val="20"/>
              </w:rPr>
              <w:t>1.</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3F32A8" w:rsidRPr="006E3F3C" w:rsidRDefault="003F32A8" w:rsidP="006D0AA9">
            <w:pPr>
              <w:rPr>
                <w:sz w:val="20"/>
                <w:szCs w:val="20"/>
              </w:rPr>
            </w:pPr>
            <w:r w:rsidRPr="006E3F3C">
              <w:rPr>
                <w:sz w:val="20"/>
                <w:szCs w:val="20"/>
              </w:rPr>
              <w:t>Доставка для завершения таможенной процедуры таможенного транзита (далее - ТП ТТ) документов (таможенных, транспортных, коммерческих и др.) в таможенный орган назначения для транспортных средств, прибывших из ближнего и дальнего зарубежья</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3F32A8" w:rsidRPr="006E3F3C" w:rsidRDefault="003F32A8" w:rsidP="006D0AA9">
            <w:pPr>
              <w:rPr>
                <w:sz w:val="20"/>
                <w:szCs w:val="20"/>
              </w:rPr>
            </w:pPr>
            <w:r>
              <w:rPr>
                <w:sz w:val="20"/>
                <w:szCs w:val="20"/>
              </w:rPr>
              <w:t>714</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F32A8" w:rsidRPr="006E3F3C" w:rsidRDefault="003F32A8" w:rsidP="006D0AA9">
            <w:pPr>
              <w:rPr>
                <w:sz w:val="20"/>
                <w:szCs w:val="20"/>
              </w:rPr>
            </w:pPr>
            <w:r w:rsidRPr="006E3F3C">
              <w:rPr>
                <w:sz w:val="20"/>
                <w:szCs w:val="20"/>
              </w:rPr>
              <w:t>За одну ТД</w:t>
            </w:r>
          </w:p>
        </w:tc>
      </w:tr>
      <w:tr w:rsidR="003F32A8" w:rsidRPr="006E3F3C" w:rsidTr="00527BD9">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32A8" w:rsidRPr="006E3F3C" w:rsidRDefault="003F32A8" w:rsidP="006D0AA9">
            <w:pPr>
              <w:rPr>
                <w:sz w:val="20"/>
                <w:szCs w:val="20"/>
              </w:rPr>
            </w:pPr>
            <w:r w:rsidRPr="006E3F3C">
              <w:rPr>
                <w:sz w:val="20"/>
                <w:szCs w:val="20"/>
              </w:rPr>
              <w:t>2.</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3F32A8" w:rsidRPr="006E3F3C" w:rsidRDefault="003F32A8" w:rsidP="006D0AA9">
            <w:pPr>
              <w:rPr>
                <w:sz w:val="20"/>
                <w:szCs w:val="20"/>
              </w:rPr>
            </w:pPr>
            <w:r w:rsidRPr="006E3F3C">
              <w:rPr>
                <w:sz w:val="20"/>
                <w:szCs w:val="20"/>
              </w:rPr>
              <w:t>Доставка для завершения ТП ТТ документов (таможенных, транспортных, коммерческих и др.) в таможенный орган назначения для транспортных средств, прибывших с домашними вещами, а также прибывших из Беларуси, Казахстана и Калининградской обл.</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3F32A8" w:rsidRPr="006E3F3C" w:rsidRDefault="003F32A8" w:rsidP="006D0AA9">
            <w:pPr>
              <w:rPr>
                <w:sz w:val="20"/>
                <w:szCs w:val="20"/>
              </w:rPr>
            </w:pPr>
            <w:r>
              <w:rPr>
                <w:sz w:val="20"/>
                <w:szCs w:val="20"/>
              </w:rPr>
              <w:t>290,50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F32A8" w:rsidRPr="006E3F3C" w:rsidRDefault="003F32A8" w:rsidP="006D0AA9">
            <w:pPr>
              <w:rPr>
                <w:sz w:val="20"/>
                <w:szCs w:val="20"/>
              </w:rPr>
            </w:pPr>
            <w:r w:rsidRPr="006E3F3C">
              <w:rPr>
                <w:sz w:val="20"/>
                <w:szCs w:val="20"/>
              </w:rPr>
              <w:t xml:space="preserve">За одну ТД </w:t>
            </w:r>
          </w:p>
        </w:tc>
      </w:tr>
      <w:tr w:rsidR="003F32A8" w:rsidRPr="006E3F3C" w:rsidTr="00527BD9">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32A8" w:rsidRPr="006E3F3C" w:rsidRDefault="003F32A8" w:rsidP="006D0AA9">
            <w:pPr>
              <w:rPr>
                <w:sz w:val="20"/>
                <w:szCs w:val="20"/>
              </w:rPr>
            </w:pPr>
            <w:r w:rsidRPr="006E3F3C">
              <w:rPr>
                <w:sz w:val="20"/>
                <w:szCs w:val="20"/>
              </w:rPr>
              <w:t>3.</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3F32A8" w:rsidRPr="006E3F3C" w:rsidRDefault="003F32A8" w:rsidP="006D0AA9">
            <w:pPr>
              <w:rPr>
                <w:sz w:val="20"/>
                <w:szCs w:val="20"/>
              </w:rPr>
            </w:pPr>
            <w:r w:rsidRPr="006E3F3C">
              <w:rPr>
                <w:sz w:val="20"/>
                <w:szCs w:val="20"/>
              </w:rPr>
              <w:t>Заполнение документа отчетности ДО1 при принятии товаров на хранение на СВХ, в ЗТК (ПЗТК, ВЗТК) на бумажном носителе и в электронном виде, предоставление ДО1 (на бумажном носителе и в электронном виде), а также необходимых документов и сведений в таможенный орган назначения, оформление помещения товаров на временное хранение на СВХ, в ЗТК (ПЗТК, ВЗТК)</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3F32A8" w:rsidRPr="006E3F3C" w:rsidRDefault="003F32A8" w:rsidP="006D0AA9">
            <w:pPr>
              <w:rPr>
                <w:sz w:val="20"/>
                <w:szCs w:val="20"/>
              </w:rPr>
            </w:pPr>
            <w:r>
              <w:rPr>
                <w:sz w:val="20"/>
                <w:szCs w:val="20"/>
              </w:rPr>
              <w:t>239,34</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F32A8" w:rsidRPr="006E3F3C" w:rsidRDefault="003F32A8" w:rsidP="006D0AA9">
            <w:pPr>
              <w:rPr>
                <w:sz w:val="20"/>
                <w:szCs w:val="20"/>
              </w:rPr>
            </w:pPr>
            <w:r w:rsidRPr="006E3F3C">
              <w:rPr>
                <w:sz w:val="20"/>
                <w:szCs w:val="20"/>
              </w:rPr>
              <w:t>За один документ</w:t>
            </w:r>
          </w:p>
        </w:tc>
      </w:tr>
      <w:tr w:rsidR="003F32A8" w:rsidRPr="006E3F3C" w:rsidTr="00527BD9">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32A8" w:rsidRPr="006E3F3C" w:rsidRDefault="003F32A8" w:rsidP="006D0AA9">
            <w:pPr>
              <w:rPr>
                <w:sz w:val="20"/>
                <w:szCs w:val="20"/>
              </w:rPr>
            </w:pPr>
            <w:r w:rsidRPr="006E3F3C">
              <w:rPr>
                <w:sz w:val="20"/>
                <w:szCs w:val="20"/>
              </w:rPr>
              <w:t>4.</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3F32A8" w:rsidRPr="006E3F3C" w:rsidRDefault="003F32A8" w:rsidP="006D0AA9">
            <w:pPr>
              <w:rPr>
                <w:sz w:val="20"/>
                <w:szCs w:val="20"/>
              </w:rPr>
            </w:pPr>
            <w:r w:rsidRPr="006E3F3C">
              <w:rPr>
                <w:sz w:val="20"/>
                <w:szCs w:val="20"/>
              </w:rPr>
              <w:t>Заполнение документа отчетности ДО2 при выдаче товаров с СВХ, из ЗТК (ПЗТК, ВЗТК) на бумажном носителе и в электронном виде, предоставление ДО2 (на бумажном носителе и в электронном виде), а также необходимых документов и сведений в таможенный орган назначения, оформление выдачи товаров с СВХ, из ЗТК (ПЗТК, ВЗТК)</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3F32A8" w:rsidRPr="006E3F3C" w:rsidRDefault="003F32A8" w:rsidP="006D0AA9">
            <w:pPr>
              <w:rPr>
                <w:sz w:val="20"/>
                <w:szCs w:val="20"/>
              </w:rPr>
            </w:pPr>
            <w:r>
              <w:rPr>
                <w:sz w:val="20"/>
                <w:szCs w:val="20"/>
              </w:rPr>
              <w:t>239,34</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F32A8" w:rsidRPr="006E3F3C" w:rsidRDefault="003F32A8" w:rsidP="006D0AA9">
            <w:pPr>
              <w:rPr>
                <w:sz w:val="20"/>
                <w:szCs w:val="20"/>
              </w:rPr>
            </w:pPr>
            <w:r w:rsidRPr="006E3F3C">
              <w:rPr>
                <w:sz w:val="20"/>
                <w:szCs w:val="20"/>
              </w:rPr>
              <w:t>За один документ</w:t>
            </w:r>
          </w:p>
        </w:tc>
      </w:tr>
      <w:tr w:rsidR="003F32A8" w:rsidRPr="006E3F3C" w:rsidTr="00527BD9">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32A8" w:rsidRPr="006E3F3C" w:rsidRDefault="003F32A8" w:rsidP="006D0AA9">
            <w:pPr>
              <w:rPr>
                <w:sz w:val="20"/>
                <w:szCs w:val="20"/>
              </w:rPr>
            </w:pPr>
            <w:r w:rsidRPr="006E3F3C">
              <w:rPr>
                <w:sz w:val="20"/>
                <w:szCs w:val="20"/>
              </w:rPr>
              <w:t>5.</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3F32A8" w:rsidRPr="006E3F3C" w:rsidRDefault="003F32A8" w:rsidP="006D0AA9">
            <w:pPr>
              <w:rPr>
                <w:sz w:val="20"/>
                <w:szCs w:val="20"/>
              </w:rPr>
            </w:pPr>
            <w:r w:rsidRPr="006E3F3C">
              <w:rPr>
                <w:sz w:val="20"/>
                <w:szCs w:val="20"/>
              </w:rPr>
              <w:t>Помещение товаров и транспортных средств под ТП ТТ с приложением ксерокопий накладных и счетов-фактур с заполнением основного листа, одного дополнительного листа, электронной копии документов</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3F32A8" w:rsidRPr="006E3F3C" w:rsidRDefault="003F32A8" w:rsidP="006D0AA9">
            <w:pPr>
              <w:rPr>
                <w:sz w:val="20"/>
                <w:szCs w:val="20"/>
              </w:rPr>
            </w:pPr>
            <w:r>
              <w:rPr>
                <w:sz w:val="20"/>
                <w:szCs w:val="20"/>
              </w:rPr>
              <w:t>1749,97</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F32A8" w:rsidRPr="006E3F3C" w:rsidRDefault="003F32A8" w:rsidP="006D0AA9">
            <w:pPr>
              <w:rPr>
                <w:sz w:val="20"/>
                <w:szCs w:val="20"/>
              </w:rPr>
            </w:pPr>
            <w:r w:rsidRPr="006E3F3C">
              <w:rPr>
                <w:sz w:val="20"/>
                <w:szCs w:val="20"/>
              </w:rPr>
              <w:t>За один контейнер либо ж\д вагон</w:t>
            </w:r>
          </w:p>
        </w:tc>
      </w:tr>
      <w:tr w:rsidR="003F32A8" w:rsidRPr="006E3F3C" w:rsidTr="00527BD9">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32A8" w:rsidRPr="006E3F3C" w:rsidRDefault="003F32A8" w:rsidP="006D0AA9">
            <w:pPr>
              <w:rPr>
                <w:sz w:val="20"/>
                <w:szCs w:val="20"/>
              </w:rPr>
            </w:pPr>
            <w:r w:rsidRPr="006E3F3C">
              <w:rPr>
                <w:sz w:val="20"/>
                <w:szCs w:val="20"/>
              </w:rPr>
              <w:t>6.</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3F32A8" w:rsidRPr="006E3F3C" w:rsidRDefault="003F32A8" w:rsidP="006D0AA9">
            <w:pPr>
              <w:rPr>
                <w:sz w:val="20"/>
                <w:szCs w:val="20"/>
              </w:rPr>
            </w:pPr>
            <w:r w:rsidRPr="006E3F3C">
              <w:rPr>
                <w:sz w:val="20"/>
                <w:szCs w:val="20"/>
              </w:rPr>
              <w:t xml:space="preserve">Заполнение каждого последующего добавочного листа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3F32A8" w:rsidRPr="006E3F3C" w:rsidRDefault="003F32A8" w:rsidP="006D0AA9">
            <w:pPr>
              <w:rPr>
                <w:sz w:val="20"/>
                <w:szCs w:val="20"/>
              </w:rPr>
            </w:pPr>
            <w:r>
              <w:rPr>
                <w:sz w:val="20"/>
                <w:szCs w:val="20"/>
              </w:rPr>
              <w:t>661,5</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rsidR="003F32A8" w:rsidRPr="006E3F3C" w:rsidRDefault="003F32A8" w:rsidP="006D0AA9">
            <w:pPr>
              <w:rPr>
                <w:sz w:val="20"/>
                <w:szCs w:val="20"/>
              </w:rPr>
            </w:pPr>
            <w:r>
              <w:rPr>
                <w:sz w:val="20"/>
                <w:szCs w:val="20"/>
              </w:rPr>
              <w:t>лист</w:t>
            </w:r>
          </w:p>
        </w:tc>
      </w:tr>
      <w:tr w:rsidR="003F32A8" w:rsidRPr="006E3F3C" w:rsidTr="00527BD9">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32A8" w:rsidRPr="006E3F3C" w:rsidRDefault="003F32A8" w:rsidP="006D0AA9">
            <w:pPr>
              <w:rPr>
                <w:sz w:val="20"/>
                <w:szCs w:val="20"/>
              </w:rPr>
            </w:pPr>
            <w:r w:rsidRPr="006E3F3C">
              <w:rPr>
                <w:sz w:val="20"/>
                <w:szCs w:val="20"/>
              </w:rPr>
              <w:t>7.</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3F32A8" w:rsidRPr="006E3F3C" w:rsidRDefault="003F32A8" w:rsidP="006D0AA9">
            <w:pPr>
              <w:rPr>
                <w:sz w:val="20"/>
                <w:szCs w:val="20"/>
              </w:rPr>
            </w:pPr>
            <w:r w:rsidRPr="006E3F3C">
              <w:rPr>
                <w:sz w:val="20"/>
                <w:szCs w:val="20"/>
              </w:rPr>
              <w:t>Оформление документов при завершении ТП ТТ</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3F32A8" w:rsidRPr="006E3F3C" w:rsidRDefault="003F32A8" w:rsidP="006D0AA9">
            <w:pPr>
              <w:rPr>
                <w:sz w:val="20"/>
                <w:szCs w:val="20"/>
              </w:rPr>
            </w:pPr>
            <w:r>
              <w:rPr>
                <w:sz w:val="20"/>
                <w:szCs w:val="20"/>
              </w:rPr>
              <w:t>360,17</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F32A8" w:rsidRPr="006E3F3C" w:rsidRDefault="003F32A8" w:rsidP="006D0AA9">
            <w:pPr>
              <w:rPr>
                <w:sz w:val="20"/>
                <w:szCs w:val="20"/>
              </w:rPr>
            </w:pPr>
            <w:r w:rsidRPr="006E3F3C">
              <w:rPr>
                <w:sz w:val="20"/>
                <w:szCs w:val="20"/>
              </w:rPr>
              <w:t>За одну ТД</w:t>
            </w:r>
          </w:p>
        </w:tc>
      </w:tr>
    </w:tbl>
    <w:p w:rsidR="00B34EE0" w:rsidRDefault="00B34EE0" w:rsidP="00F75230">
      <w:pPr>
        <w:ind w:firstLine="709"/>
        <w:jc w:val="both"/>
        <w:rPr>
          <w:sz w:val="28"/>
          <w:szCs w:val="28"/>
        </w:rPr>
      </w:pPr>
    </w:p>
    <w:p w:rsidR="00527BD9" w:rsidRDefault="00527BD9" w:rsidP="00305BD2">
      <w:pPr>
        <w:spacing w:after="120"/>
        <w:jc w:val="center"/>
        <w:outlineLvl w:val="0"/>
        <w:rPr>
          <w:b/>
          <w:bCs/>
          <w:sz w:val="32"/>
          <w:szCs w:val="32"/>
        </w:rPr>
      </w:pPr>
    </w:p>
    <w:p w:rsidR="00527BD9" w:rsidRDefault="00527BD9" w:rsidP="00305BD2">
      <w:pPr>
        <w:spacing w:after="120"/>
        <w:jc w:val="center"/>
        <w:outlineLvl w:val="0"/>
        <w:rPr>
          <w:b/>
          <w:bCs/>
          <w:sz w:val="32"/>
          <w:szCs w:val="32"/>
        </w:rPr>
      </w:pPr>
    </w:p>
    <w:p w:rsidR="00527BD9" w:rsidRDefault="00527BD9" w:rsidP="00305BD2">
      <w:pPr>
        <w:spacing w:after="120"/>
        <w:jc w:val="center"/>
        <w:outlineLvl w:val="0"/>
        <w:rPr>
          <w:b/>
          <w:bCs/>
          <w:sz w:val="32"/>
          <w:szCs w:val="32"/>
        </w:rPr>
      </w:pPr>
    </w:p>
    <w:p w:rsidR="00527BD9" w:rsidRDefault="00527BD9" w:rsidP="00305BD2">
      <w:pPr>
        <w:spacing w:after="120"/>
        <w:jc w:val="center"/>
        <w:outlineLvl w:val="0"/>
        <w:rPr>
          <w:b/>
          <w:bCs/>
          <w:sz w:val="32"/>
          <w:szCs w:val="32"/>
        </w:rPr>
      </w:pPr>
    </w:p>
    <w:p w:rsidR="00527BD9" w:rsidRDefault="00527BD9" w:rsidP="00305BD2">
      <w:pPr>
        <w:spacing w:after="120"/>
        <w:jc w:val="center"/>
        <w:outlineLvl w:val="0"/>
        <w:rPr>
          <w:b/>
          <w:bCs/>
          <w:sz w:val="32"/>
          <w:szCs w:val="32"/>
        </w:rPr>
      </w:pPr>
    </w:p>
    <w:p w:rsidR="002E18D3" w:rsidRPr="00305BD2" w:rsidRDefault="002E18D3" w:rsidP="00305BD2">
      <w:pPr>
        <w:spacing w:after="120"/>
        <w:jc w:val="center"/>
        <w:outlineLvl w:val="0"/>
        <w:rPr>
          <w:b/>
          <w:bCs/>
          <w:sz w:val="32"/>
          <w:szCs w:val="32"/>
        </w:rPr>
      </w:pPr>
      <w:r w:rsidRPr="00305BD2">
        <w:rPr>
          <w:b/>
          <w:bCs/>
          <w:sz w:val="32"/>
          <w:szCs w:val="32"/>
        </w:rPr>
        <w:lastRenderedPageBreak/>
        <w:t xml:space="preserve">Раздел </w:t>
      </w:r>
      <w:r w:rsidR="006400A0" w:rsidRPr="00305BD2">
        <w:rPr>
          <w:b/>
          <w:bCs/>
          <w:sz w:val="32"/>
          <w:szCs w:val="32"/>
        </w:rPr>
        <w:t>5</w:t>
      </w:r>
      <w:r w:rsidRPr="00305BD2">
        <w:rPr>
          <w:b/>
          <w:bCs/>
          <w:sz w:val="32"/>
          <w:szCs w:val="32"/>
        </w:rPr>
        <w:t xml:space="preserve">. Информационная карта </w:t>
      </w:r>
    </w:p>
    <w:p w:rsidR="00305BD2" w:rsidRPr="00F356EB" w:rsidRDefault="00305BD2" w:rsidP="002E18D3">
      <w:pPr>
        <w:pStyle w:val="19"/>
        <w:ind w:firstLine="0"/>
        <w:rPr>
          <w:sz w:val="23"/>
          <w:szCs w:val="23"/>
        </w:rPr>
      </w:pPr>
    </w:p>
    <w:p w:rsidR="002E18D3" w:rsidRPr="00013D4E" w:rsidRDefault="002E18D3" w:rsidP="00013D4E">
      <w:pPr>
        <w:pStyle w:val="a"/>
        <w:numPr>
          <w:ilvl w:val="0"/>
          <w:numId w:val="0"/>
        </w:numPr>
        <w:ind w:firstLine="709"/>
        <w:rPr>
          <w:b w:val="0"/>
          <w:i w:val="0"/>
        </w:rPr>
      </w:pPr>
      <w:r w:rsidRPr="00013D4E">
        <w:rPr>
          <w:b w:val="0"/>
          <w:i w:val="0"/>
        </w:rPr>
        <w:t xml:space="preserve">Следующие условия проведения </w:t>
      </w:r>
      <w:r w:rsidR="008C4183" w:rsidRPr="00013D4E">
        <w:rPr>
          <w:b w:val="0"/>
          <w:i w:val="0"/>
        </w:rPr>
        <w:t>Открытого конкурса</w:t>
      </w:r>
      <w:r w:rsidRPr="00013D4E">
        <w:rPr>
          <w:b w:val="0"/>
          <w:i w:val="0"/>
        </w:rPr>
        <w:t xml:space="preserve"> являются неотъемлемой частью настоящей документации</w:t>
      </w:r>
      <w:r w:rsidR="002B41FD" w:rsidRPr="00013D4E">
        <w:rPr>
          <w:b w:val="0"/>
          <w:i w:val="0"/>
        </w:rPr>
        <w:t xml:space="preserve"> о закупке</w:t>
      </w:r>
      <w:r w:rsidRPr="00013D4E">
        <w:rPr>
          <w:b w:val="0"/>
          <w:i w:val="0"/>
        </w:rPr>
        <w:t xml:space="preserve">, уточняют и </w:t>
      </w:r>
      <w:r w:rsidR="00EF779C" w:rsidRPr="00013D4E">
        <w:rPr>
          <w:b w:val="0"/>
          <w:i w:val="0"/>
        </w:rPr>
        <w:t>дополняют положения настоящей документации о закупке.</w:t>
      </w:r>
    </w:p>
    <w:p w:rsidR="00F75230" w:rsidRDefault="00F75230">
      <w:pPr>
        <w:suppressAutoHyphens w:val="0"/>
        <w:rPr>
          <w:rFonts w:eastAsia="MS Minch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F75230" w:rsidRPr="00F86FAA" w:rsidTr="00DA525D">
        <w:tc>
          <w:tcPr>
            <w:tcW w:w="534" w:type="dxa"/>
            <w:vAlign w:val="center"/>
          </w:tcPr>
          <w:p w:rsidR="00F75230" w:rsidRPr="00F86FAA" w:rsidRDefault="00F75230" w:rsidP="00DA525D">
            <w:pPr>
              <w:pStyle w:val="Default"/>
              <w:jc w:val="center"/>
              <w:rPr>
                <w:b/>
                <w:color w:val="auto"/>
              </w:rPr>
            </w:pPr>
            <w:r w:rsidRPr="00F86FAA">
              <w:rPr>
                <w:b/>
                <w:color w:val="auto"/>
              </w:rPr>
              <w:t>№ п/п</w:t>
            </w:r>
          </w:p>
          <w:p w:rsidR="00F75230" w:rsidRPr="00F86FAA" w:rsidRDefault="00F75230" w:rsidP="00DA525D">
            <w:pPr>
              <w:pStyle w:val="19"/>
              <w:ind w:firstLine="0"/>
              <w:jc w:val="center"/>
              <w:rPr>
                <w:b/>
                <w:sz w:val="24"/>
                <w:szCs w:val="24"/>
              </w:rPr>
            </w:pPr>
          </w:p>
        </w:tc>
        <w:tc>
          <w:tcPr>
            <w:tcW w:w="2551" w:type="dxa"/>
            <w:vAlign w:val="center"/>
          </w:tcPr>
          <w:p w:rsidR="00F75230" w:rsidRPr="00F86FAA" w:rsidRDefault="00F75230" w:rsidP="00DA525D">
            <w:pPr>
              <w:pStyle w:val="Default"/>
              <w:jc w:val="center"/>
              <w:rPr>
                <w:b/>
                <w:color w:val="auto"/>
              </w:rPr>
            </w:pPr>
            <w:r w:rsidRPr="00F86FAA">
              <w:rPr>
                <w:b/>
                <w:color w:val="auto"/>
              </w:rPr>
              <w:t>Наименование п/п</w:t>
            </w:r>
          </w:p>
        </w:tc>
        <w:tc>
          <w:tcPr>
            <w:tcW w:w="6768" w:type="dxa"/>
            <w:vAlign w:val="center"/>
          </w:tcPr>
          <w:p w:rsidR="00F75230" w:rsidRPr="00F86FAA" w:rsidRDefault="00F75230" w:rsidP="00DA525D">
            <w:pPr>
              <w:pStyle w:val="Default"/>
              <w:jc w:val="center"/>
              <w:rPr>
                <w:b/>
                <w:color w:val="auto"/>
              </w:rPr>
            </w:pPr>
            <w:r w:rsidRPr="00F86FAA">
              <w:rPr>
                <w:b/>
                <w:color w:val="auto"/>
              </w:rPr>
              <w:t>Содержание</w:t>
            </w:r>
            <w:r w:rsidRPr="00F86FAA">
              <w:rPr>
                <w:i/>
                <w:color w:val="auto"/>
              </w:rPr>
              <w:t xml:space="preserve"> </w:t>
            </w:r>
          </w:p>
        </w:tc>
      </w:tr>
      <w:tr w:rsidR="00F75230" w:rsidRPr="00F86FAA" w:rsidTr="00DA525D">
        <w:tc>
          <w:tcPr>
            <w:tcW w:w="534" w:type="dxa"/>
          </w:tcPr>
          <w:p w:rsidR="00F75230" w:rsidRPr="00F86FAA" w:rsidRDefault="00F75230" w:rsidP="00DA525D">
            <w:pPr>
              <w:pStyle w:val="19"/>
              <w:ind w:firstLine="0"/>
              <w:rPr>
                <w:b/>
                <w:sz w:val="24"/>
                <w:szCs w:val="24"/>
              </w:rPr>
            </w:pPr>
            <w:r w:rsidRPr="00F86FAA">
              <w:rPr>
                <w:b/>
                <w:sz w:val="24"/>
                <w:szCs w:val="24"/>
              </w:rPr>
              <w:t>1.</w:t>
            </w:r>
          </w:p>
        </w:tc>
        <w:tc>
          <w:tcPr>
            <w:tcW w:w="2551" w:type="dxa"/>
          </w:tcPr>
          <w:p w:rsidR="00F75230" w:rsidRPr="00F86FAA" w:rsidRDefault="00F75230" w:rsidP="00DA525D">
            <w:pPr>
              <w:pStyle w:val="Default"/>
              <w:rPr>
                <w:b/>
                <w:color w:val="auto"/>
              </w:rPr>
            </w:pPr>
            <w:r w:rsidRPr="00F86FAA">
              <w:rPr>
                <w:b/>
                <w:color w:val="auto"/>
              </w:rPr>
              <w:t xml:space="preserve">Предмет </w:t>
            </w:r>
            <w:r>
              <w:rPr>
                <w:b/>
                <w:color w:val="auto"/>
              </w:rPr>
              <w:t>Открытого конкурса</w:t>
            </w:r>
          </w:p>
          <w:p w:rsidR="00F75230" w:rsidRPr="00F86FAA" w:rsidRDefault="00F75230" w:rsidP="00DA525D">
            <w:pPr>
              <w:pStyle w:val="Default"/>
              <w:rPr>
                <w:b/>
                <w:color w:val="auto"/>
              </w:rPr>
            </w:pPr>
          </w:p>
        </w:tc>
        <w:tc>
          <w:tcPr>
            <w:tcW w:w="6768" w:type="dxa"/>
          </w:tcPr>
          <w:p w:rsidR="003308CD" w:rsidRPr="006B3BD2" w:rsidRDefault="00F75230" w:rsidP="00872BBB">
            <w:pPr>
              <w:jc w:val="both"/>
            </w:pPr>
            <w:r>
              <w:t>Открытый конкурс</w:t>
            </w:r>
            <w:r w:rsidRPr="00F86FAA">
              <w:t xml:space="preserve"> </w:t>
            </w:r>
            <w:r w:rsidR="00D71B4B" w:rsidRPr="00D71B4B">
              <w:t>№ОК-НКПГОРЬК-17-0002</w:t>
            </w:r>
            <w:r w:rsidRPr="00F86FAA">
              <w:t xml:space="preserve"> на право заключения </w:t>
            </w:r>
            <w:r w:rsidR="003308CD" w:rsidRPr="005E06D5">
              <w:t xml:space="preserve">договора </w:t>
            </w:r>
            <w:r w:rsidR="003308CD">
              <w:t xml:space="preserve">на оказание услуг при перевозках экспортных, импортных и транзитных грузов, экспедируемых ПАО «ТрансКонтейнер», в том числе на контейнерных терминалах ПАО «ТрансКонтейнер», а именно услуг </w:t>
            </w:r>
            <w:r w:rsidR="003308CD" w:rsidRPr="00AC38BE">
              <w:t>по обеспечению документооборота и учета товаров и транспортных средств, находя</w:t>
            </w:r>
            <w:r w:rsidR="00872BBB">
              <w:t>щихся на СВХ и ЗТК (ПЗТК, ВЗТК)</w:t>
            </w:r>
            <w:r w:rsidR="003308CD" w:rsidRPr="00AC38BE">
              <w:t>.</w:t>
            </w:r>
          </w:p>
        </w:tc>
      </w:tr>
      <w:tr w:rsidR="00F75230" w:rsidRPr="00F86FAA" w:rsidTr="00DA525D">
        <w:tc>
          <w:tcPr>
            <w:tcW w:w="534" w:type="dxa"/>
          </w:tcPr>
          <w:p w:rsidR="00F75230" w:rsidRPr="00F86FAA" w:rsidRDefault="00F75230" w:rsidP="00DA525D">
            <w:pPr>
              <w:pStyle w:val="19"/>
              <w:ind w:firstLine="0"/>
              <w:rPr>
                <w:b/>
                <w:sz w:val="24"/>
                <w:szCs w:val="24"/>
              </w:rPr>
            </w:pPr>
            <w:r w:rsidRPr="00F86FAA">
              <w:rPr>
                <w:b/>
                <w:sz w:val="24"/>
                <w:szCs w:val="24"/>
              </w:rPr>
              <w:t>2.</w:t>
            </w:r>
          </w:p>
        </w:tc>
        <w:tc>
          <w:tcPr>
            <w:tcW w:w="2551" w:type="dxa"/>
          </w:tcPr>
          <w:p w:rsidR="00F75230" w:rsidRPr="00F86FAA" w:rsidRDefault="00F75230" w:rsidP="00DA525D">
            <w:pPr>
              <w:pStyle w:val="Default"/>
              <w:rPr>
                <w:b/>
                <w:color w:val="auto"/>
              </w:rPr>
            </w:pPr>
            <w:r w:rsidRPr="00F86FAA">
              <w:rPr>
                <w:b/>
                <w:color w:val="auto"/>
              </w:rPr>
              <w:t xml:space="preserve">Организатор </w:t>
            </w:r>
            <w:r>
              <w:rPr>
                <w:b/>
                <w:color w:val="auto"/>
              </w:rPr>
              <w:t>Открытого конкурса</w:t>
            </w:r>
            <w:r w:rsidRPr="00F86FAA">
              <w:rPr>
                <w:b/>
                <w:color w:val="auto"/>
              </w:rPr>
              <w:t xml:space="preserve">, адрес, контактные лица и представители </w:t>
            </w:r>
            <w:r>
              <w:rPr>
                <w:b/>
                <w:color w:val="auto"/>
              </w:rPr>
              <w:t>Заказчика</w:t>
            </w:r>
          </w:p>
        </w:tc>
        <w:tc>
          <w:tcPr>
            <w:tcW w:w="6768" w:type="dxa"/>
          </w:tcPr>
          <w:p w:rsidR="007D47DB" w:rsidRDefault="00F75230" w:rsidP="00DA525D">
            <w:pPr>
              <w:jc w:val="both"/>
            </w:pPr>
            <w:r>
              <w:t xml:space="preserve">Организатором является ПАО «ТрансКонтейнер». </w:t>
            </w:r>
          </w:p>
          <w:p w:rsidR="00F75230" w:rsidRPr="00C943EB" w:rsidRDefault="00F75230" w:rsidP="00DA525D">
            <w:pPr>
              <w:jc w:val="both"/>
            </w:pPr>
            <w:r w:rsidRPr="00C943EB">
              <w:t xml:space="preserve">Функции Организатора выполняет постоянная рабочая группа Конкурсной комиссии филиала </w:t>
            </w:r>
            <w:r>
              <w:t>П</w:t>
            </w:r>
            <w:r w:rsidRPr="00C943EB">
              <w:t>АО «ТрансКонтейнер» на Горьковской железной дороге.</w:t>
            </w:r>
          </w:p>
          <w:p w:rsidR="00F75230" w:rsidRPr="00C943EB" w:rsidRDefault="00F75230" w:rsidP="00DA525D">
            <w:pPr>
              <w:jc w:val="both"/>
            </w:pPr>
            <w:r w:rsidRPr="00C943EB">
              <w:t xml:space="preserve">Адрес: 603116, Российская Федерация, г. Нижний Новгород, Московское шоссе, 17а, кабинет 216.  </w:t>
            </w:r>
          </w:p>
          <w:p w:rsidR="00F75230" w:rsidRDefault="00F75230" w:rsidP="00DA525D">
            <w:pPr>
              <w:pStyle w:val="19"/>
              <w:spacing w:line="276" w:lineRule="auto"/>
              <w:ind w:firstLine="0"/>
              <w:rPr>
                <w:b/>
                <w:sz w:val="24"/>
                <w:szCs w:val="24"/>
              </w:rPr>
            </w:pPr>
            <w:r w:rsidRPr="00C943EB">
              <w:rPr>
                <w:b/>
                <w:sz w:val="24"/>
                <w:szCs w:val="24"/>
              </w:rPr>
              <w:t>Контактн</w:t>
            </w:r>
            <w:r w:rsidR="007D47DB">
              <w:rPr>
                <w:b/>
                <w:sz w:val="24"/>
                <w:szCs w:val="24"/>
              </w:rPr>
              <w:t>ое</w:t>
            </w:r>
            <w:r w:rsidRPr="00C943EB">
              <w:rPr>
                <w:b/>
                <w:sz w:val="24"/>
                <w:szCs w:val="24"/>
              </w:rPr>
              <w:t xml:space="preserve"> лиц</w:t>
            </w:r>
            <w:r w:rsidR="007D47DB">
              <w:rPr>
                <w:b/>
                <w:sz w:val="24"/>
                <w:szCs w:val="24"/>
              </w:rPr>
              <w:t>о Заказчика</w:t>
            </w:r>
            <w:r w:rsidRPr="00C943EB">
              <w:rPr>
                <w:b/>
                <w:sz w:val="24"/>
                <w:szCs w:val="24"/>
              </w:rPr>
              <w:t>:</w:t>
            </w:r>
          </w:p>
          <w:p w:rsidR="007D47DB" w:rsidRPr="007D47DB" w:rsidRDefault="007D47DB" w:rsidP="00DA525D">
            <w:pPr>
              <w:pStyle w:val="19"/>
              <w:spacing w:line="276" w:lineRule="auto"/>
              <w:ind w:firstLine="0"/>
              <w:rPr>
                <w:sz w:val="24"/>
                <w:szCs w:val="24"/>
              </w:rPr>
            </w:pPr>
            <w:r w:rsidRPr="007D47DB">
              <w:rPr>
                <w:sz w:val="24"/>
                <w:szCs w:val="24"/>
              </w:rPr>
              <w:t xml:space="preserve">- Русов Павел Викторович, тел. 8 (831) 275-46-50, </w:t>
            </w:r>
            <w:r w:rsidRPr="00C943EB">
              <w:rPr>
                <w:sz w:val="24"/>
                <w:szCs w:val="24"/>
              </w:rPr>
              <w:t>электронный адрес:</w:t>
            </w:r>
            <w:r>
              <w:rPr>
                <w:sz w:val="24"/>
                <w:szCs w:val="24"/>
              </w:rPr>
              <w:t xml:space="preserve"> </w:t>
            </w:r>
            <w:r w:rsidRPr="007D47DB">
              <w:rPr>
                <w:sz w:val="24"/>
                <w:szCs w:val="24"/>
              </w:rPr>
              <w:t>RusovPV@</w:t>
            </w:r>
            <w:r>
              <w:rPr>
                <w:sz w:val="24"/>
                <w:szCs w:val="24"/>
                <w:lang w:val="en-US"/>
              </w:rPr>
              <w:t>trcont</w:t>
            </w:r>
            <w:r w:rsidR="00B7707A" w:rsidRPr="00B7707A">
              <w:rPr>
                <w:sz w:val="24"/>
                <w:szCs w:val="24"/>
              </w:rPr>
              <w:t>.</w:t>
            </w:r>
            <w:r>
              <w:rPr>
                <w:sz w:val="24"/>
                <w:szCs w:val="24"/>
                <w:lang w:val="en-US"/>
              </w:rPr>
              <w:t>ru</w:t>
            </w:r>
          </w:p>
          <w:p w:rsidR="007D47DB" w:rsidRPr="00C943EB" w:rsidRDefault="007D47DB" w:rsidP="007D47DB">
            <w:pPr>
              <w:pStyle w:val="19"/>
              <w:spacing w:line="276" w:lineRule="auto"/>
              <w:ind w:firstLine="0"/>
              <w:rPr>
                <w:b/>
                <w:sz w:val="24"/>
                <w:szCs w:val="24"/>
              </w:rPr>
            </w:pPr>
            <w:r w:rsidRPr="00C943EB">
              <w:rPr>
                <w:b/>
                <w:sz w:val="24"/>
                <w:szCs w:val="24"/>
              </w:rPr>
              <w:t>Контактные лица</w:t>
            </w:r>
            <w:r>
              <w:rPr>
                <w:b/>
                <w:sz w:val="24"/>
                <w:szCs w:val="24"/>
              </w:rPr>
              <w:t xml:space="preserve"> Заказчика</w:t>
            </w:r>
            <w:r w:rsidRPr="00C943EB">
              <w:rPr>
                <w:b/>
                <w:sz w:val="24"/>
                <w:szCs w:val="24"/>
              </w:rPr>
              <w:t>:</w:t>
            </w:r>
          </w:p>
          <w:p w:rsidR="00F75230" w:rsidRPr="00C943EB" w:rsidRDefault="00F75230" w:rsidP="00DA525D">
            <w:pPr>
              <w:pStyle w:val="19"/>
              <w:spacing w:line="276" w:lineRule="auto"/>
              <w:ind w:firstLine="0"/>
              <w:rPr>
                <w:sz w:val="24"/>
                <w:szCs w:val="24"/>
              </w:rPr>
            </w:pPr>
            <w:r w:rsidRPr="00C943EB">
              <w:rPr>
                <w:sz w:val="24"/>
                <w:szCs w:val="24"/>
              </w:rPr>
              <w:t xml:space="preserve">- Талинин Сергей Александрович, тел. 8(831) 248-80-02, электронный адрес: </w:t>
            </w:r>
            <w:hyperlink r:id="rId17" w:history="1">
              <w:r w:rsidRPr="00C943EB">
                <w:rPr>
                  <w:rStyle w:val="a8"/>
                  <w:rFonts w:eastAsia="MS Mincho"/>
                  <w:sz w:val="24"/>
                  <w:szCs w:val="24"/>
                </w:rPr>
                <w:t>TalininSA@trcont.ru</w:t>
              </w:r>
            </w:hyperlink>
          </w:p>
          <w:p w:rsidR="00F75230" w:rsidRDefault="00F75230" w:rsidP="00DA525D">
            <w:pPr>
              <w:pStyle w:val="19"/>
              <w:ind w:firstLine="0"/>
              <w:rPr>
                <w:i/>
                <w:sz w:val="24"/>
                <w:szCs w:val="24"/>
              </w:rPr>
            </w:pPr>
            <w:r w:rsidRPr="00C943EB">
              <w:rPr>
                <w:sz w:val="24"/>
                <w:szCs w:val="24"/>
              </w:rPr>
              <w:t xml:space="preserve">- Чумбуридзе Мевлуди Рамазиевич, тел. 8(831) 248-80-02, электронный адрес: </w:t>
            </w:r>
            <w:hyperlink r:id="rId18" w:history="1">
              <w:r w:rsidRPr="00C943EB">
                <w:rPr>
                  <w:rStyle w:val="a8"/>
                  <w:rFonts w:eastAsia="MS Mincho"/>
                  <w:sz w:val="24"/>
                  <w:szCs w:val="24"/>
                </w:rPr>
                <w:t>ChumburidzeMR@trcont.ru</w:t>
              </w:r>
            </w:hyperlink>
          </w:p>
          <w:p w:rsidR="00F75230" w:rsidRPr="00F86FAA" w:rsidRDefault="00F75230" w:rsidP="00DA525D">
            <w:pPr>
              <w:pStyle w:val="19"/>
              <w:ind w:firstLine="0"/>
              <w:rPr>
                <w:sz w:val="24"/>
                <w:szCs w:val="24"/>
              </w:rPr>
            </w:pPr>
          </w:p>
        </w:tc>
      </w:tr>
      <w:tr w:rsidR="00F75230" w:rsidRPr="00F86FAA" w:rsidTr="00DA525D">
        <w:tc>
          <w:tcPr>
            <w:tcW w:w="534" w:type="dxa"/>
          </w:tcPr>
          <w:p w:rsidR="00F75230" w:rsidRPr="00F86FAA" w:rsidRDefault="00F75230" w:rsidP="00DA525D">
            <w:pPr>
              <w:pStyle w:val="19"/>
              <w:ind w:firstLine="0"/>
              <w:rPr>
                <w:b/>
                <w:sz w:val="24"/>
                <w:szCs w:val="24"/>
              </w:rPr>
            </w:pPr>
            <w:r w:rsidRPr="00F86FAA">
              <w:rPr>
                <w:b/>
                <w:sz w:val="24"/>
                <w:szCs w:val="24"/>
              </w:rPr>
              <w:t>3.</w:t>
            </w:r>
          </w:p>
        </w:tc>
        <w:tc>
          <w:tcPr>
            <w:tcW w:w="2551" w:type="dxa"/>
          </w:tcPr>
          <w:p w:rsidR="00F75230" w:rsidRPr="00F86FAA" w:rsidRDefault="00F75230" w:rsidP="00DA525D">
            <w:pPr>
              <w:pStyle w:val="Default"/>
              <w:rPr>
                <w:b/>
                <w:color w:val="auto"/>
              </w:rPr>
            </w:pPr>
            <w:r w:rsidRPr="00F86FAA">
              <w:rPr>
                <w:b/>
                <w:color w:val="auto"/>
              </w:rPr>
              <w:t xml:space="preserve">Дата опубликования извещения о проведении </w:t>
            </w:r>
            <w:r>
              <w:rPr>
                <w:b/>
                <w:color w:val="auto"/>
              </w:rPr>
              <w:t>Открытого конкурса</w:t>
            </w:r>
          </w:p>
        </w:tc>
        <w:tc>
          <w:tcPr>
            <w:tcW w:w="6768" w:type="dxa"/>
          </w:tcPr>
          <w:p w:rsidR="00F75230" w:rsidRPr="00D71B4B" w:rsidRDefault="00F75230" w:rsidP="00D71B4B">
            <w:pPr>
              <w:jc w:val="both"/>
            </w:pPr>
            <w:r w:rsidRPr="00D71B4B">
              <w:t>«</w:t>
            </w:r>
            <w:r w:rsidR="00D71B4B" w:rsidRPr="00D71B4B">
              <w:t>31</w:t>
            </w:r>
            <w:r w:rsidRPr="00D71B4B">
              <w:t xml:space="preserve">» </w:t>
            </w:r>
            <w:proofErr w:type="spellStart"/>
            <w:r w:rsidR="00D71B4B" w:rsidRPr="00D71B4B">
              <w:t>мврта</w:t>
            </w:r>
            <w:proofErr w:type="spellEnd"/>
            <w:r w:rsidRPr="00D71B4B">
              <w:t xml:space="preserve"> 2017 г.</w:t>
            </w:r>
          </w:p>
        </w:tc>
      </w:tr>
      <w:tr w:rsidR="00F75230" w:rsidRPr="00F86FAA" w:rsidTr="00DA525D">
        <w:tc>
          <w:tcPr>
            <w:tcW w:w="534" w:type="dxa"/>
          </w:tcPr>
          <w:p w:rsidR="00F75230" w:rsidRPr="00F86FAA" w:rsidRDefault="00F75230" w:rsidP="00DA525D">
            <w:pPr>
              <w:pStyle w:val="19"/>
              <w:ind w:firstLine="0"/>
              <w:rPr>
                <w:b/>
                <w:sz w:val="24"/>
                <w:szCs w:val="24"/>
              </w:rPr>
            </w:pPr>
            <w:r w:rsidRPr="00F86FAA">
              <w:rPr>
                <w:b/>
                <w:sz w:val="24"/>
                <w:szCs w:val="24"/>
              </w:rPr>
              <w:t>4.</w:t>
            </w:r>
          </w:p>
        </w:tc>
        <w:tc>
          <w:tcPr>
            <w:tcW w:w="2551" w:type="dxa"/>
          </w:tcPr>
          <w:p w:rsidR="00F75230" w:rsidRDefault="00F75230" w:rsidP="00DA525D">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Pr="00F86FAA">
              <w:rPr>
                <w:b/>
                <w:color w:val="auto"/>
              </w:rPr>
              <w:t>нформационно</w:t>
            </w:r>
            <w:r>
              <w:rPr>
                <w:b/>
                <w:color w:val="auto"/>
              </w:rPr>
              <w:t>го</w:t>
            </w:r>
            <w:r w:rsidRPr="00F86FAA">
              <w:rPr>
                <w:b/>
                <w:color w:val="auto"/>
              </w:rPr>
              <w:t xml:space="preserve"> обеспечени</w:t>
            </w:r>
            <w:r>
              <w:rPr>
                <w:b/>
                <w:color w:val="auto"/>
              </w:rPr>
              <w:t xml:space="preserve">я </w:t>
            </w:r>
            <w:r w:rsidRPr="00F86FAA">
              <w:rPr>
                <w:b/>
                <w:color w:val="auto"/>
              </w:rPr>
              <w:t xml:space="preserve">проведения процедуры </w:t>
            </w:r>
            <w:r>
              <w:rPr>
                <w:b/>
                <w:color w:val="auto"/>
              </w:rPr>
              <w:t>Открытого конкурса</w:t>
            </w:r>
          </w:p>
          <w:p w:rsidR="00F75230" w:rsidRPr="00F86FAA" w:rsidRDefault="00F75230" w:rsidP="00DA525D">
            <w:pPr>
              <w:pStyle w:val="Default"/>
              <w:rPr>
                <w:b/>
                <w:color w:val="auto"/>
              </w:rPr>
            </w:pPr>
          </w:p>
        </w:tc>
        <w:tc>
          <w:tcPr>
            <w:tcW w:w="6768" w:type="dxa"/>
          </w:tcPr>
          <w:p w:rsidR="00F75230" w:rsidRDefault="00F75230" w:rsidP="00DA525D">
            <w:pPr>
              <w:pStyle w:val="19"/>
              <w:ind w:firstLine="0"/>
              <w:rPr>
                <w:sz w:val="24"/>
                <w:szCs w:val="24"/>
              </w:rPr>
            </w:pPr>
            <w:r w:rsidRPr="00C61887">
              <w:rPr>
                <w:sz w:val="24"/>
                <w:szCs w:val="24"/>
              </w:rPr>
              <w:t xml:space="preserve">Извещение о проведении </w:t>
            </w:r>
            <w:r>
              <w:rPr>
                <w:sz w:val="24"/>
                <w:szCs w:val="24"/>
              </w:rPr>
              <w:t>Открытого конкурса</w:t>
            </w:r>
            <w:r w:rsidRPr="00C61887">
              <w:rPr>
                <w:sz w:val="24"/>
                <w:szCs w:val="24"/>
              </w:rPr>
              <w:t>, изменения к извещению, настоящая доку</w:t>
            </w:r>
            <w:r>
              <w:rPr>
                <w:sz w:val="24"/>
                <w:szCs w:val="24"/>
              </w:rPr>
              <w:t>ментация о закупке</w:t>
            </w:r>
            <w:r w:rsidRPr="00C61887">
              <w:rPr>
                <w:sz w:val="24"/>
                <w:szCs w:val="24"/>
              </w:rPr>
              <w:t xml:space="preserve">, протоколы, оформляемые в ходе проведения </w:t>
            </w:r>
            <w:r>
              <w:rPr>
                <w:sz w:val="24"/>
                <w:szCs w:val="24"/>
              </w:rPr>
              <w:t>Открытого конкурса,</w:t>
            </w:r>
            <w:r w:rsidRPr="00C61887">
              <w:rPr>
                <w:sz w:val="24"/>
                <w:szCs w:val="24"/>
              </w:rPr>
              <w:t xml:space="preserve"> вносимые в них изменения и дополнения и иные сведения, обязательность публикации</w:t>
            </w:r>
            <w:r>
              <w:rPr>
                <w:sz w:val="24"/>
                <w:szCs w:val="24"/>
              </w:rPr>
              <w:t xml:space="preserve"> которых предусмотрена </w:t>
            </w:r>
            <w:r w:rsidRPr="00C61887">
              <w:rPr>
                <w:sz w:val="24"/>
                <w:szCs w:val="24"/>
              </w:rPr>
              <w:t xml:space="preserve"> Положением</w:t>
            </w:r>
            <w:r>
              <w:rPr>
                <w:sz w:val="24"/>
                <w:szCs w:val="24"/>
              </w:rPr>
              <w:t xml:space="preserve"> о закупках</w:t>
            </w:r>
            <w:r w:rsidRPr="00C61887">
              <w:rPr>
                <w:sz w:val="24"/>
                <w:szCs w:val="24"/>
              </w:rPr>
              <w:t xml:space="preserve"> и законодательством Российской Федерации публикуется </w:t>
            </w:r>
            <w:r>
              <w:rPr>
                <w:sz w:val="24"/>
                <w:szCs w:val="24"/>
              </w:rPr>
              <w:t>(</w:t>
            </w:r>
            <w:r w:rsidRPr="00C61887">
              <w:rPr>
                <w:sz w:val="24"/>
                <w:szCs w:val="24"/>
              </w:rPr>
              <w:t>размещается</w:t>
            </w:r>
            <w:r>
              <w:rPr>
                <w:sz w:val="24"/>
                <w:szCs w:val="24"/>
              </w:rPr>
              <w:t>)</w:t>
            </w:r>
            <w:r w:rsidRPr="00C61887">
              <w:rPr>
                <w:sz w:val="24"/>
                <w:szCs w:val="24"/>
              </w:rPr>
              <w:t xml:space="preserve"> в информационно-телекоммуникационной сети «Интернет»</w:t>
            </w:r>
            <w:r>
              <w:rPr>
                <w:sz w:val="24"/>
                <w:szCs w:val="24"/>
              </w:rPr>
              <w:t xml:space="preserve"> </w:t>
            </w:r>
            <w:r w:rsidRPr="00C61887">
              <w:rPr>
                <w:sz w:val="24"/>
                <w:szCs w:val="24"/>
              </w:rPr>
              <w:t>на</w:t>
            </w:r>
            <w:r>
              <w:rPr>
                <w:sz w:val="24"/>
                <w:szCs w:val="24"/>
              </w:rPr>
              <w:t xml:space="preserve"> сайте </w:t>
            </w:r>
            <w:r>
              <w:rPr>
                <w:sz w:val="24"/>
                <w:szCs w:val="24"/>
              </w:rPr>
              <w:br/>
              <w:t xml:space="preserve">ПАО </w:t>
            </w:r>
            <w:r w:rsidRPr="0013760D">
              <w:rPr>
                <w:sz w:val="24"/>
                <w:szCs w:val="24"/>
              </w:rPr>
              <w:t>«ТрансКонтейнер» (</w:t>
            </w:r>
            <w:hyperlink r:id="rId19" w:history="1">
              <w:r w:rsidRPr="0013760D">
                <w:rPr>
                  <w:rStyle w:val="a8"/>
                  <w:sz w:val="24"/>
                  <w:szCs w:val="24"/>
                </w:rPr>
                <w:t>http://www.trcont.ru</w:t>
              </w:r>
            </w:hyperlink>
            <w:r w:rsidRPr="0013760D">
              <w:rPr>
                <w:sz w:val="24"/>
                <w:szCs w:val="24"/>
              </w:rPr>
              <w:t xml:space="preserve">) и, </w:t>
            </w:r>
            <w:r w:rsidRPr="00814F46">
              <w:rPr>
                <w:sz w:val="24"/>
                <w:szCs w:val="24"/>
              </w:rPr>
              <w:t xml:space="preserve">в предусмотренных законодательством Российской Федерации случаях, на официальном сайте единой информационной </w:t>
            </w:r>
            <w:r w:rsidRPr="00814F46">
              <w:rPr>
                <w:sz w:val="24"/>
                <w:szCs w:val="24"/>
              </w:rPr>
              <w:lastRenderedPageBreak/>
              <w:t>системы</w:t>
            </w:r>
            <w:r>
              <w:rPr>
                <w:sz w:val="24"/>
                <w:szCs w:val="24"/>
              </w:rPr>
              <w:t xml:space="preserve"> в сфере закупок</w:t>
            </w:r>
            <w:r w:rsidRPr="00814F46">
              <w:rPr>
                <w:sz w:val="24"/>
                <w:szCs w:val="24"/>
              </w:rPr>
              <w:t xml:space="preserve"> в информационно-телекоммуникационной сети «Интернет» (</w:t>
            </w:r>
            <w:hyperlink r:id="rId20" w:history="1">
              <w:r w:rsidRPr="00814F46">
                <w:rPr>
                  <w:rStyle w:val="a8"/>
                  <w:sz w:val="24"/>
                  <w:szCs w:val="24"/>
                </w:rPr>
                <w:t>www.zakupki.gov.ru</w:t>
              </w:r>
            </w:hyperlink>
            <w:r w:rsidRPr="00814F46">
              <w:rPr>
                <w:sz w:val="24"/>
                <w:szCs w:val="24"/>
              </w:rPr>
              <w:t>) (далее – Официальный сайт)</w:t>
            </w:r>
            <w:r>
              <w:rPr>
                <w:sz w:val="24"/>
                <w:szCs w:val="24"/>
              </w:rPr>
              <w:t>.</w:t>
            </w:r>
          </w:p>
          <w:p w:rsidR="00F75230" w:rsidRPr="00D71B4B" w:rsidRDefault="00F75230" w:rsidP="00D71B4B">
            <w:pPr>
              <w:pStyle w:val="19"/>
              <w:rPr>
                <w:sz w:val="24"/>
                <w:szCs w:val="24"/>
              </w:rPr>
            </w:pPr>
            <w:proofErr w:type="gramStart"/>
            <w:r w:rsidRPr="00C61887">
              <w:rPr>
                <w:sz w:val="24"/>
                <w:szCs w:val="24"/>
              </w:rPr>
              <w:t xml:space="preserve">В случае возникновения технических и иных неполадок при работе </w:t>
            </w:r>
            <w:r>
              <w:rPr>
                <w:sz w:val="24"/>
                <w:szCs w:val="24"/>
              </w:rPr>
              <w:t>О</w:t>
            </w:r>
            <w:r w:rsidRPr="00C61887">
              <w:rPr>
                <w:sz w:val="24"/>
                <w:szCs w:val="24"/>
              </w:rPr>
              <w:t xml:space="preserve">фициального сайта, блокирующих доступ к </w:t>
            </w:r>
            <w:r>
              <w:rPr>
                <w:sz w:val="24"/>
                <w:szCs w:val="24"/>
              </w:rPr>
              <w:t>О</w:t>
            </w:r>
            <w:r w:rsidRPr="00C61887">
              <w:rPr>
                <w:sz w:val="24"/>
                <w:szCs w:val="24"/>
              </w:rPr>
              <w:t xml:space="preserve">фициальному сайту в течение более чем одного рабочего дня, информация, подлежащая размещению на </w:t>
            </w:r>
            <w:r>
              <w:rPr>
                <w:sz w:val="24"/>
                <w:szCs w:val="24"/>
              </w:rPr>
              <w:t>О</w:t>
            </w:r>
            <w:r w:rsidRPr="00C61887">
              <w:rPr>
                <w:sz w:val="24"/>
                <w:szCs w:val="24"/>
              </w:rPr>
              <w:t xml:space="preserve">фициальном сайте, размещается на сайте </w:t>
            </w:r>
            <w:r>
              <w:rPr>
                <w:sz w:val="24"/>
                <w:szCs w:val="24"/>
              </w:rPr>
              <w:t>ПАО</w:t>
            </w:r>
            <w:r w:rsidRPr="00C61887">
              <w:rPr>
                <w:sz w:val="24"/>
                <w:szCs w:val="24"/>
              </w:rPr>
              <w:t xml:space="preserve"> «ТрансКонтейнер» с последующим размещением такой информации на </w:t>
            </w:r>
            <w:r>
              <w:rPr>
                <w:sz w:val="24"/>
                <w:szCs w:val="24"/>
              </w:rPr>
              <w:t>О</w:t>
            </w:r>
            <w:r w:rsidRPr="00C61887">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Pr>
                <w:sz w:val="24"/>
                <w:szCs w:val="24"/>
              </w:rPr>
              <w:t>О</w:t>
            </w:r>
            <w:r w:rsidRPr="00C61887">
              <w:rPr>
                <w:sz w:val="24"/>
                <w:szCs w:val="24"/>
              </w:rPr>
              <w:t>фициальному сайту, и</w:t>
            </w:r>
            <w:proofErr w:type="gramEnd"/>
            <w:r w:rsidRPr="00C61887">
              <w:rPr>
                <w:sz w:val="24"/>
                <w:szCs w:val="24"/>
              </w:rPr>
              <w:t xml:space="preserve"> считается размещенной в установленном порядке.</w:t>
            </w:r>
          </w:p>
        </w:tc>
      </w:tr>
      <w:tr w:rsidR="00F75230" w:rsidRPr="00F86FAA" w:rsidTr="00DA525D">
        <w:tc>
          <w:tcPr>
            <w:tcW w:w="534" w:type="dxa"/>
          </w:tcPr>
          <w:p w:rsidR="00F75230" w:rsidRPr="00F86FAA" w:rsidRDefault="00F75230" w:rsidP="00DA525D">
            <w:pPr>
              <w:pStyle w:val="19"/>
              <w:ind w:firstLine="0"/>
              <w:rPr>
                <w:b/>
                <w:sz w:val="24"/>
                <w:szCs w:val="24"/>
              </w:rPr>
            </w:pPr>
            <w:r w:rsidRPr="00F86FAA">
              <w:rPr>
                <w:b/>
                <w:sz w:val="24"/>
                <w:szCs w:val="24"/>
              </w:rPr>
              <w:lastRenderedPageBreak/>
              <w:t>5.</w:t>
            </w:r>
          </w:p>
        </w:tc>
        <w:tc>
          <w:tcPr>
            <w:tcW w:w="2551" w:type="dxa"/>
          </w:tcPr>
          <w:p w:rsidR="00F75230" w:rsidRPr="00F86FAA" w:rsidRDefault="00F75230" w:rsidP="00DA525D">
            <w:pPr>
              <w:pStyle w:val="Default"/>
              <w:rPr>
                <w:b/>
                <w:color w:val="auto"/>
              </w:rPr>
            </w:pPr>
            <w:r w:rsidRPr="00F86FAA">
              <w:rPr>
                <w:b/>
                <w:color w:val="auto"/>
              </w:rPr>
              <w:t>Начальная (максимальная) цена договора/ цена лота</w:t>
            </w:r>
          </w:p>
        </w:tc>
        <w:tc>
          <w:tcPr>
            <w:tcW w:w="6768" w:type="dxa"/>
          </w:tcPr>
          <w:p w:rsidR="00F75230" w:rsidRPr="00F86FAA" w:rsidRDefault="00F75230" w:rsidP="00644B32">
            <w:pPr>
              <w:pStyle w:val="19"/>
              <w:ind w:firstLine="0"/>
              <w:rPr>
                <w:i/>
                <w:sz w:val="24"/>
                <w:szCs w:val="24"/>
              </w:rPr>
            </w:pPr>
            <w:r w:rsidRPr="00626890">
              <w:rPr>
                <w:sz w:val="24"/>
                <w:szCs w:val="24"/>
              </w:rPr>
              <w:t>Начальная (максимальная) цена составляет 2 5</w:t>
            </w:r>
            <w:r w:rsidR="00644B32">
              <w:rPr>
                <w:sz w:val="24"/>
                <w:szCs w:val="24"/>
              </w:rPr>
              <w:t>0</w:t>
            </w:r>
            <w:r w:rsidRPr="00626890">
              <w:rPr>
                <w:sz w:val="24"/>
                <w:szCs w:val="24"/>
              </w:rPr>
              <w:t xml:space="preserve">0 000 (два миллиона </w:t>
            </w:r>
            <w:r w:rsidR="00644B32">
              <w:rPr>
                <w:sz w:val="24"/>
                <w:szCs w:val="24"/>
              </w:rPr>
              <w:t>пятьсот</w:t>
            </w:r>
            <w:r w:rsidRPr="00626890">
              <w:rPr>
                <w:sz w:val="24"/>
                <w:szCs w:val="24"/>
              </w:rPr>
              <w:t xml:space="preserve"> тысяч) рублей с учетом всех налогов (кроме НДС</w:t>
            </w:r>
            <w:r>
              <w:rPr>
                <w:sz w:val="24"/>
                <w:szCs w:val="24"/>
              </w:rPr>
              <w:t xml:space="preserve">), </w:t>
            </w:r>
            <w:r>
              <w:rPr>
                <w:i/>
                <w:sz w:val="24"/>
                <w:szCs w:val="24"/>
              </w:rPr>
              <w:t>стоимости</w:t>
            </w:r>
            <w:r w:rsidRPr="00F86FAA">
              <w:rPr>
                <w:i/>
                <w:sz w:val="24"/>
                <w:szCs w:val="24"/>
              </w:rPr>
              <w:t xml:space="preserve"> материалов, изделий, конструкций и оборудования</w:t>
            </w:r>
            <w:r>
              <w:rPr>
                <w:i/>
                <w:sz w:val="24"/>
                <w:szCs w:val="24"/>
              </w:rPr>
              <w:t>,</w:t>
            </w:r>
            <w:r w:rsidRPr="00F86FAA">
              <w:rPr>
                <w:i/>
                <w:sz w:val="24"/>
                <w:szCs w:val="24"/>
              </w:rPr>
              <w:t xml:space="preserve"> </w:t>
            </w:r>
            <w:r>
              <w:rPr>
                <w:i/>
                <w:sz w:val="24"/>
                <w:szCs w:val="24"/>
              </w:rPr>
              <w:t>затрат связанных с</w:t>
            </w:r>
            <w:r w:rsidRPr="00F86FAA">
              <w:rPr>
                <w:i/>
                <w:sz w:val="24"/>
                <w:szCs w:val="24"/>
              </w:rPr>
              <w:t xml:space="preserve"> доставкой на объект</w:t>
            </w:r>
            <w:r>
              <w:rPr>
                <w:i/>
                <w:sz w:val="24"/>
                <w:szCs w:val="24"/>
              </w:rPr>
              <w:t>,</w:t>
            </w:r>
            <w:r w:rsidRPr="00F86FAA">
              <w:rPr>
                <w:i/>
                <w:sz w:val="24"/>
                <w:szCs w:val="24"/>
              </w:rPr>
              <w:t xml:space="preserve"> хранением,</w:t>
            </w:r>
            <w:r>
              <w:rPr>
                <w:i/>
                <w:sz w:val="24"/>
                <w:szCs w:val="24"/>
              </w:rPr>
              <w:t xml:space="preserve"> </w:t>
            </w:r>
            <w:r w:rsidRPr="00F86FAA">
              <w:rPr>
                <w:i/>
                <w:sz w:val="24"/>
                <w:szCs w:val="24"/>
              </w:rPr>
              <w:t>погрузочно-разгрузочными работами,</w:t>
            </w:r>
            <w:r>
              <w:rPr>
                <w:i/>
                <w:sz w:val="24"/>
                <w:szCs w:val="24"/>
              </w:rPr>
              <w:t xml:space="preserve"> по выполнению всех установленных таможенных процедур, </w:t>
            </w:r>
            <w:r w:rsidRPr="00F86FAA">
              <w:rPr>
                <w:i/>
                <w:sz w:val="24"/>
                <w:szCs w:val="24"/>
              </w:rPr>
              <w:t>а также</w:t>
            </w:r>
            <w:r>
              <w:rPr>
                <w:i/>
                <w:sz w:val="24"/>
                <w:szCs w:val="24"/>
              </w:rPr>
              <w:t xml:space="preserve"> всех затрат, расходов связанных</w:t>
            </w:r>
            <w:r w:rsidRPr="00F86FAA">
              <w:rPr>
                <w:i/>
                <w:sz w:val="24"/>
                <w:szCs w:val="24"/>
              </w:rPr>
              <w:t xml:space="preserve"> с </w:t>
            </w:r>
            <w:r>
              <w:rPr>
                <w:i/>
                <w:sz w:val="24"/>
                <w:szCs w:val="24"/>
              </w:rPr>
              <w:t>оказанием услуг, в том числе подрядных.</w:t>
            </w:r>
            <w:r>
              <w:t xml:space="preserve"> </w:t>
            </w:r>
            <w:r w:rsidRPr="00EE6527">
              <w:rPr>
                <w:sz w:val="24"/>
                <w:szCs w:val="24"/>
              </w:rPr>
              <w:t>Сумма НДС и условия начисления определяются в соответствии с законодательством Российской Федерации.</w:t>
            </w:r>
          </w:p>
        </w:tc>
      </w:tr>
      <w:tr w:rsidR="00F75230" w:rsidRPr="00F86FAA" w:rsidTr="00DA525D">
        <w:tc>
          <w:tcPr>
            <w:tcW w:w="534" w:type="dxa"/>
          </w:tcPr>
          <w:p w:rsidR="00F75230" w:rsidRPr="00F86FAA" w:rsidRDefault="00F75230" w:rsidP="00DA525D">
            <w:pPr>
              <w:pStyle w:val="19"/>
              <w:ind w:firstLine="0"/>
              <w:rPr>
                <w:b/>
                <w:sz w:val="24"/>
                <w:szCs w:val="24"/>
              </w:rPr>
            </w:pPr>
            <w:r w:rsidRPr="00F86FAA">
              <w:rPr>
                <w:b/>
                <w:sz w:val="24"/>
                <w:szCs w:val="24"/>
              </w:rPr>
              <w:t>6.</w:t>
            </w:r>
          </w:p>
        </w:tc>
        <w:tc>
          <w:tcPr>
            <w:tcW w:w="2551" w:type="dxa"/>
          </w:tcPr>
          <w:p w:rsidR="00F75230" w:rsidRPr="00F86FAA" w:rsidRDefault="00F75230" w:rsidP="00DA525D">
            <w:pPr>
              <w:pStyle w:val="Default"/>
              <w:rPr>
                <w:b/>
                <w:color w:val="auto"/>
              </w:rPr>
            </w:pPr>
            <w:r w:rsidRPr="00F86FAA">
              <w:rPr>
                <w:b/>
                <w:color w:val="auto"/>
              </w:rPr>
              <w:t xml:space="preserve">Место, дата начала и окончания подачи Заявок </w:t>
            </w:r>
          </w:p>
        </w:tc>
        <w:tc>
          <w:tcPr>
            <w:tcW w:w="6768" w:type="dxa"/>
          </w:tcPr>
          <w:p w:rsidR="00F75230" w:rsidRPr="00D71B4B" w:rsidRDefault="00F75230" w:rsidP="00D71B4B">
            <w:pPr>
              <w:pStyle w:val="19"/>
              <w:ind w:firstLine="0"/>
              <w:rPr>
                <w:sz w:val="24"/>
                <w:szCs w:val="24"/>
              </w:rPr>
            </w:pPr>
            <w:proofErr w:type="gramStart"/>
            <w:r w:rsidRPr="00B654BE">
              <w:rPr>
                <w:sz w:val="24"/>
                <w:szCs w:val="24"/>
              </w:rPr>
              <w:t>Зая</w:t>
            </w:r>
            <w:r>
              <w:rPr>
                <w:sz w:val="24"/>
                <w:szCs w:val="24"/>
              </w:rPr>
              <w:t>вки принимаются по рабочим дням с 09 часов 3</w:t>
            </w:r>
            <w:r w:rsidRPr="00B654BE">
              <w:rPr>
                <w:sz w:val="24"/>
                <w:szCs w:val="24"/>
              </w:rPr>
              <w:t xml:space="preserve">0 минут </w:t>
            </w:r>
            <w:r>
              <w:rPr>
                <w:sz w:val="24"/>
                <w:szCs w:val="24"/>
              </w:rPr>
              <w:t>д</w:t>
            </w:r>
            <w:r w:rsidRPr="00B654BE">
              <w:rPr>
                <w:sz w:val="24"/>
                <w:szCs w:val="24"/>
              </w:rPr>
              <w:t xml:space="preserve">о 12 часов </w:t>
            </w:r>
            <w:r>
              <w:rPr>
                <w:sz w:val="24"/>
                <w:szCs w:val="24"/>
              </w:rPr>
              <w:t xml:space="preserve">00 минут и с 13 часов 00 минут до 17 часов 00 минут </w:t>
            </w:r>
            <w:r w:rsidRPr="00B654BE">
              <w:rPr>
                <w:sz w:val="24"/>
                <w:szCs w:val="24"/>
              </w:rPr>
              <w:t xml:space="preserve">местного времени с даты, указанной в пункте </w:t>
            </w:r>
            <w:r w:rsidRPr="00120A5C">
              <w:rPr>
                <w:sz w:val="24"/>
                <w:szCs w:val="24"/>
              </w:rPr>
              <w:t>3 Информационной карты</w:t>
            </w:r>
            <w:r>
              <w:rPr>
                <w:sz w:val="24"/>
                <w:szCs w:val="24"/>
              </w:rPr>
              <w:t xml:space="preserve"> и до 14 часов 00 минут</w:t>
            </w:r>
            <w:r>
              <w:rPr>
                <w:sz w:val="24"/>
                <w:szCs w:val="24"/>
              </w:rPr>
              <w:br/>
            </w:r>
            <w:r w:rsidRPr="00D71B4B">
              <w:rPr>
                <w:sz w:val="24"/>
                <w:szCs w:val="24"/>
              </w:rPr>
              <w:t>«</w:t>
            </w:r>
            <w:r w:rsidR="00D71B4B" w:rsidRPr="00D71B4B">
              <w:rPr>
                <w:sz w:val="24"/>
                <w:szCs w:val="24"/>
              </w:rPr>
              <w:t>21</w:t>
            </w:r>
            <w:r w:rsidRPr="00D71B4B">
              <w:rPr>
                <w:sz w:val="24"/>
                <w:szCs w:val="24"/>
              </w:rPr>
              <w:t xml:space="preserve">» </w:t>
            </w:r>
            <w:r w:rsidR="00D71B4B" w:rsidRPr="00D71B4B">
              <w:rPr>
                <w:sz w:val="24"/>
                <w:szCs w:val="24"/>
              </w:rPr>
              <w:t>апреля</w:t>
            </w:r>
            <w:r w:rsidRPr="00D71B4B">
              <w:rPr>
                <w:sz w:val="24"/>
                <w:szCs w:val="24"/>
              </w:rPr>
              <w:t xml:space="preserve"> 2017 г.</w:t>
            </w:r>
            <w:r w:rsidRPr="008C1BC9">
              <w:rPr>
                <w:sz w:val="24"/>
                <w:szCs w:val="24"/>
              </w:rPr>
              <w:t xml:space="preserve"> по адресу, указанному в пункте 2 настоящей Информационной карты.</w:t>
            </w:r>
            <w:proofErr w:type="gramEnd"/>
          </w:p>
        </w:tc>
      </w:tr>
      <w:tr w:rsidR="00F75230" w:rsidRPr="00F86FAA" w:rsidTr="00DA525D">
        <w:tc>
          <w:tcPr>
            <w:tcW w:w="534" w:type="dxa"/>
          </w:tcPr>
          <w:p w:rsidR="00F75230" w:rsidRPr="00F86FAA" w:rsidRDefault="00F75230" w:rsidP="00DA525D">
            <w:pPr>
              <w:pStyle w:val="19"/>
              <w:ind w:firstLine="0"/>
              <w:rPr>
                <w:b/>
                <w:sz w:val="24"/>
                <w:szCs w:val="24"/>
              </w:rPr>
            </w:pPr>
            <w:r w:rsidRPr="00F86FAA">
              <w:rPr>
                <w:b/>
                <w:sz w:val="24"/>
                <w:szCs w:val="24"/>
              </w:rPr>
              <w:t>7.</w:t>
            </w:r>
          </w:p>
        </w:tc>
        <w:tc>
          <w:tcPr>
            <w:tcW w:w="2551" w:type="dxa"/>
          </w:tcPr>
          <w:p w:rsidR="00F75230" w:rsidRPr="00F86FAA" w:rsidRDefault="00F75230" w:rsidP="00DA525D">
            <w:pPr>
              <w:pStyle w:val="Default"/>
              <w:rPr>
                <w:b/>
                <w:color w:val="auto"/>
              </w:rPr>
            </w:pPr>
            <w:r w:rsidRPr="00F86FAA">
              <w:rPr>
                <w:b/>
                <w:color w:val="auto"/>
              </w:rPr>
              <w:t>Место,</w:t>
            </w:r>
            <w:r>
              <w:rPr>
                <w:b/>
                <w:color w:val="auto"/>
              </w:rPr>
              <w:t xml:space="preserve"> дата и время вскрытия </w:t>
            </w:r>
            <w:r w:rsidRPr="00F86FAA">
              <w:rPr>
                <w:b/>
                <w:color w:val="auto"/>
              </w:rPr>
              <w:t>Заявок</w:t>
            </w:r>
            <w:r w:rsidRPr="003D2759">
              <w:rPr>
                <w:b/>
                <w:color w:val="auto"/>
              </w:rPr>
              <w:tab/>
            </w:r>
          </w:p>
        </w:tc>
        <w:tc>
          <w:tcPr>
            <w:tcW w:w="6768" w:type="dxa"/>
          </w:tcPr>
          <w:p w:rsidR="00F75230" w:rsidRPr="00D71B4B" w:rsidRDefault="00F75230" w:rsidP="00D71B4B">
            <w:pPr>
              <w:pStyle w:val="19"/>
              <w:ind w:firstLine="0"/>
              <w:rPr>
                <w:sz w:val="24"/>
                <w:szCs w:val="24"/>
              </w:rPr>
            </w:pPr>
            <w:r>
              <w:rPr>
                <w:sz w:val="24"/>
                <w:szCs w:val="24"/>
              </w:rPr>
              <w:t xml:space="preserve">Вскрытие Заявок состоится </w:t>
            </w:r>
            <w:r w:rsidRPr="00D71B4B">
              <w:rPr>
                <w:sz w:val="24"/>
                <w:szCs w:val="24"/>
              </w:rPr>
              <w:t>«</w:t>
            </w:r>
            <w:r w:rsidR="00D71B4B" w:rsidRPr="00D71B4B">
              <w:rPr>
                <w:sz w:val="24"/>
                <w:szCs w:val="24"/>
              </w:rPr>
              <w:t>24</w:t>
            </w:r>
            <w:r w:rsidRPr="00D71B4B">
              <w:rPr>
                <w:sz w:val="24"/>
                <w:szCs w:val="24"/>
              </w:rPr>
              <w:t xml:space="preserve">» </w:t>
            </w:r>
            <w:r w:rsidR="00D71B4B" w:rsidRPr="00D71B4B">
              <w:rPr>
                <w:sz w:val="24"/>
                <w:szCs w:val="24"/>
              </w:rPr>
              <w:t>апреля</w:t>
            </w:r>
            <w:r w:rsidRPr="00D71B4B">
              <w:rPr>
                <w:sz w:val="24"/>
                <w:szCs w:val="24"/>
              </w:rPr>
              <w:t xml:space="preserve"> 2017 г. в 14 часов 00 минут</w:t>
            </w:r>
            <w:r w:rsidRPr="00F86FAA">
              <w:rPr>
                <w:sz w:val="24"/>
                <w:szCs w:val="24"/>
              </w:rPr>
              <w:t xml:space="preserve"> местного времени по адресу, указанному в пункте 2 настоящей Информационной карты</w:t>
            </w:r>
            <w:r>
              <w:rPr>
                <w:sz w:val="24"/>
                <w:szCs w:val="24"/>
              </w:rPr>
              <w:t>.</w:t>
            </w:r>
          </w:p>
        </w:tc>
      </w:tr>
      <w:tr w:rsidR="00F75230" w:rsidRPr="00F86FAA" w:rsidTr="00DA525D">
        <w:tc>
          <w:tcPr>
            <w:tcW w:w="534" w:type="dxa"/>
          </w:tcPr>
          <w:p w:rsidR="00F75230" w:rsidRPr="00F86FAA" w:rsidRDefault="00F75230" w:rsidP="00DA525D">
            <w:pPr>
              <w:pStyle w:val="19"/>
              <w:ind w:firstLine="0"/>
              <w:rPr>
                <w:b/>
                <w:sz w:val="24"/>
                <w:szCs w:val="24"/>
              </w:rPr>
            </w:pPr>
            <w:r w:rsidRPr="00F86FAA">
              <w:rPr>
                <w:b/>
                <w:sz w:val="24"/>
                <w:szCs w:val="24"/>
              </w:rPr>
              <w:t xml:space="preserve">8. </w:t>
            </w:r>
          </w:p>
        </w:tc>
        <w:tc>
          <w:tcPr>
            <w:tcW w:w="2551" w:type="dxa"/>
          </w:tcPr>
          <w:p w:rsidR="00F75230" w:rsidRPr="00F86FAA" w:rsidRDefault="00F75230" w:rsidP="00DA525D">
            <w:pPr>
              <w:pStyle w:val="Default"/>
              <w:rPr>
                <w:b/>
                <w:color w:val="auto"/>
              </w:rPr>
            </w:pPr>
            <w:r>
              <w:rPr>
                <w:b/>
                <w:color w:val="auto"/>
              </w:rPr>
              <w:t>Оценка и с</w:t>
            </w:r>
            <w:r w:rsidRPr="00F86FAA">
              <w:rPr>
                <w:b/>
                <w:color w:val="auto"/>
              </w:rPr>
              <w:t xml:space="preserve">опоставление </w:t>
            </w:r>
            <w:r>
              <w:rPr>
                <w:b/>
                <w:color w:val="auto"/>
              </w:rPr>
              <w:t xml:space="preserve">и </w:t>
            </w:r>
            <w:r w:rsidRPr="00F86FAA">
              <w:rPr>
                <w:b/>
                <w:color w:val="auto"/>
              </w:rPr>
              <w:t>Заявок</w:t>
            </w:r>
          </w:p>
        </w:tc>
        <w:tc>
          <w:tcPr>
            <w:tcW w:w="6768" w:type="dxa"/>
          </w:tcPr>
          <w:p w:rsidR="00F75230" w:rsidRPr="00D71B4B" w:rsidRDefault="00F75230" w:rsidP="00D71B4B">
            <w:pPr>
              <w:pStyle w:val="19"/>
              <w:ind w:firstLine="0"/>
              <w:rPr>
                <w:sz w:val="24"/>
                <w:szCs w:val="24"/>
              </w:rPr>
            </w:pPr>
            <w:r>
              <w:rPr>
                <w:sz w:val="24"/>
                <w:szCs w:val="24"/>
              </w:rPr>
              <w:t>Оценка и</w:t>
            </w:r>
            <w:r w:rsidRPr="00F86FAA">
              <w:rPr>
                <w:sz w:val="24"/>
                <w:szCs w:val="24"/>
              </w:rPr>
              <w:t xml:space="preserve"> сопоставление Заявок состоится </w:t>
            </w:r>
            <w:r w:rsidRPr="00F86FAA">
              <w:rPr>
                <w:sz w:val="24"/>
                <w:szCs w:val="24"/>
              </w:rPr>
              <w:br/>
            </w:r>
            <w:r w:rsidRPr="00D71B4B">
              <w:rPr>
                <w:sz w:val="24"/>
                <w:szCs w:val="24"/>
              </w:rPr>
              <w:t>«</w:t>
            </w:r>
            <w:r w:rsidR="00D71B4B" w:rsidRPr="00D71B4B">
              <w:rPr>
                <w:sz w:val="24"/>
                <w:szCs w:val="24"/>
              </w:rPr>
              <w:t>25</w:t>
            </w:r>
            <w:r w:rsidRPr="00D71B4B">
              <w:rPr>
                <w:sz w:val="24"/>
                <w:szCs w:val="24"/>
              </w:rPr>
              <w:t xml:space="preserve">» </w:t>
            </w:r>
            <w:r w:rsidR="00D71B4B" w:rsidRPr="00D71B4B">
              <w:rPr>
                <w:sz w:val="24"/>
                <w:szCs w:val="24"/>
              </w:rPr>
              <w:t>апреля</w:t>
            </w:r>
            <w:r w:rsidRPr="00D71B4B">
              <w:rPr>
                <w:sz w:val="24"/>
                <w:szCs w:val="24"/>
              </w:rPr>
              <w:t xml:space="preserve"> 2017 г. в 14 часов 00 минут</w:t>
            </w:r>
            <w:r w:rsidRPr="00F86FAA">
              <w:rPr>
                <w:sz w:val="24"/>
                <w:szCs w:val="24"/>
              </w:rPr>
              <w:t xml:space="preserve"> местного времени по адресу, указанному в пункте 2 настоящей Информационной карты</w:t>
            </w:r>
            <w:r>
              <w:rPr>
                <w:sz w:val="24"/>
                <w:szCs w:val="24"/>
              </w:rPr>
              <w:t>.</w:t>
            </w:r>
          </w:p>
        </w:tc>
      </w:tr>
      <w:tr w:rsidR="00F75230" w:rsidRPr="00F86FAA" w:rsidTr="00DA525D">
        <w:tc>
          <w:tcPr>
            <w:tcW w:w="534" w:type="dxa"/>
          </w:tcPr>
          <w:p w:rsidR="00F75230" w:rsidRPr="00F86FAA" w:rsidRDefault="00F75230" w:rsidP="00DA525D">
            <w:pPr>
              <w:pStyle w:val="19"/>
              <w:ind w:firstLine="0"/>
              <w:rPr>
                <w:b/>
                <w:sz w:val="24"/>
                <w:szCs w:val="24"/>
              </w:rPr>
            </w:pPr>
            <w:r>
              <w:rPr>
                <w:b/>
                <w:sz w:val="24"/>
                <w:szCs w:val="24"/>
              </w:rPr>
              <w:t>9.</w:t>
            </w:r>
          </w:p>
        </w:tc>
        <w:tc>
          <w:tcPr>
            <w:tcW w:w="2551" w:type="dxa"/>
          </w:tcPr>
          <w:p w:rsidR="00F75230" w:rsidRPr="00F86FAA" w:rsidRDefault="00F75230" w:rsidP="00DA525D">
            <w:pPr>
              <w:pStyle w:val="Default"/>
              <w:rPr>
                <w:b/>
                <w:color w:val="auto"/>
              </w:rPr>
            </w:pPr>
            <w:r>
              <w:rPr>
                <w:b/>
                <w:color w:val="auto"/>
              </w:rPr>
              <w:t>Конкурсная комиссия</w:t>
            </w:r>
          </w:p>
        </w:tc>
        <w:tc>
          <w:tcPr>
            <w:tcW w:w="6768" w:type="dxa"/>
          </w:tcPr>
          <w:p w:rsidR="00F75230" w:rsidRPr="00C943EB" w:rsidRDefault="00F75230" w:rsidP="00DA525D">
            <w:pPr>
              <w:pStyle w:val="19"/>
              <w:ind w:firstLine="0"/>
              <w:rPr>
                <w:sz w:val="24"/>
                <w:szCs w:val="24"/>
              </w:rPr>
            </w:pPr>
            <w:r w:rsidRPr="009830CC">
              <w:rPr>
                <w:sz w:val="24"/>
                <w:szCs w:val="24"/>
              </w:rPr>
              <w:t xml:space="preserve">Решение об итогах </w:t>
            </w:r>
            <w:r>
              <w:rPr>
                <w:sz w:val="24"/>
                <w:szCs w:val="24"/>
              </w:rPr>
              <w:t>Открытого конкурса</w:t>
            </w:r>
            <w:r w:rsidRPr="009830CC">
              <w:rPr>
                <w:sz w:val="24"/>
                <w:szCs w:val="24"/>
              </w:rPr>
              <w:t xml:space="preserve"> принимается </w:t>
            </w:r>
            <w:r w:rsidRPr="00C943EB">
              <w:rPr>
                <w:sz w:val="24"/>
                <w:szCs w:val="24"/>
              </w:rPr>
              <w:t xml:space="preserve">Конкурсной комиссией филиала </w:t>
            </w:r>
            <w:r w:rsidR="00223C72">
              <w:rPr>
                <w:sz w:val="24"/>
                <w:szCs w:val="24"/>
              </w:rPr>
              <w:t>П</w:t>
            </w:r>
            <w:r w:rsidRPr="00C943EB">
              <w:rPr>
                <w:sz w:val="24"/>
                <w:szCs w:val="24"/>
              </w:rPr>
              <w:t>АО «ТрансКонтейнер» на Горьковской железной дороге.</w:t>
            </w:r>
          </w:p>
          <w:p w:rsidR="00F75230" w:rsidRPr="00D71B4B" w:rsidRDefault="00F75230" w:rsidP="00D71B4B">
            <w:pPr>
              <w:pStyle w:val="19"/>
              <w:ind w:firstLine="0"/>
              <w:rPr>
                <w:sz w:val="24"/>
                <w:szCs w:val="24"/>
              </w:rPr>
            </w:pPr>
            <w:r w:rsidRPr="00C943EB">
              <w:rPr>
                <w:sz w:val="24"/>
                <w:szCs w:val="24"/>
              </w:rPr>
              <w:t>Адрес: 603116, г. Нижний Новгород, ул. Московское шоссе, д. 17А</w:t>
            </w:r>
          </w:p>
        </w:tc>
      </w:tr>
      <w:tr w:rsidR="00F75230" w:rsidRPr="00F86FAA" w:rsidTr="00DA525D">
        <w:tc>
          <w:tcPr>
            <w:tcW w:w="534" w:type="dxa"/>
          </w:tcPr>
          <w:p w:rsidR="00F75230" w:rsidRPr="00F86FAA" w:rsidRDefault="00F75230" w:rsidP="00DA525D">
            <w:pPr>
              <w:pStyle w:val="19"/>
              <w:ind w:firstLine="0"/>
              <w:rPr>
                <w:b/>
                <w:sz w:val="24"/>
                <w:szCs w:val="24"/>
              </w:rPr>
            </w:pPr>
            <w:r>
              <w:rPr>
                <w:b/>
                <w:sz w:val="24"/>
                <w:szCs w:val="24"/>
              </w:rPr>
              <w:t>10.</w:t>
            </w:r>
          </w:p>
        </w:tc>
        <w:tc>
          <w:tcPr>
            <w:tcW w:w="2551" w:type="dxa"/>
          </w:tcPr>
          <w:p w:rsidR="00F75230" w:rsidRPr="00F86FAA" w:rsidRDefault="00F75230" w:rsidP="00DA525D">
            <w:pPr>
              <w:pStyle w:val="Default"/>
              <w:rPr>
                <w:b/>
                <w:color w:val="auto"/>
              </w:rPr>
            </w:pPr>
            <w:r>
              <w:rPr>
                <w:b/>
                <w:color w:val="auto"/>
              </w:rPr>
              <w:t>Подведение итогов</w:t>
            </w:r>
          </w:p>
        </w:tc>
        <w:tc>
          <w:tcPr>
            <w:tcW w:w="6768" w:type="dxa"/>
          </w:tcPr>
          <w:p w:rsidR="00F75230" w:rsidRPr="00D71B4B" w:rsidRDefault="00F75230" w:rsidP="00D71B4B">
            <w:pPr>
              <w:pStyle w:val="19"/>
              <w:ind w:firstLine="0"/>
              <w:rPr>
                <w:sz w:val="24"/>
                <w:szCs w:val="24"/>
              </w:rPr>
            </w:pPr>
            <w:r w:rsidRPr="00725483">
              <w:rPr>
                <w:sz w:val="24"/>
                <w:szCs w:val="24"/>
              </w:rPr>
              <w:t>Подведение итогов состоится</w:t>
            </w:r>
            <w:r>
              <w:rPr>
                <w:sz w:val="24"/>
                <w:szCs w:val="24"/>
              </w:rPr>
              <w:t xml:space="preserve"> не позднее</w:t>
            </w:r>
            <w:r w:rsidRPr="00725483">
              <w:rPr>
                <w:sz w:val="24"/>
                <w:szCs w:val="24"/>
              </w:rPr>
              <w:t xml:space="preserve"> </w:t>
            </w:r>
            <w:r w:rsidRPr="00D71B4B">
              <w:rPr>
                <w:sz w:val="24"/>
                <w:szCs w:val="24"/>
              </w:rPr>
              <w:t>14 часов 00 минут</w:t>
            </w:r>
            <w:r>
              <w:rPr>
                <w:sz w:val="24"/>
                <w:szCs w:val="24"/>
              </w:rPr>
              <w:br/>
            </w:r>
            <w:r w:rsidRPr="00F86FAA">
              <w:rPr>
                <w:sz w:val="24"/>
                <w:szCs w:val="24"/>
              </w:rPr>
              <w:t xml:space="preserve">местного времени </w:t>
            </w:r>
            <w:r w:rsidR="00D71B4B" w:rsidRPr="00D71B4B">
              <w:rPr>
                <w:sz w:val="24"/>
                <w:szCs w:val="24"/>
              </w:rPr>
              <w:t>«26» апреля</w:t>
            </w:r>
            <w:r w:rsidRPr="00D71B4B">
              <w:rPr>
                <w:sz w:val="24"/>
                <w:szCs w:val="24"/>
              </w:rPr>
              <w:t xml:space="preserve"> 2017 г. </w:t>
            </w:r>
            <w:r w:rsidRPr="00F86FAA">
              <w:rPr>
                <w:sz w:val="24"/>
                <w:szCs w:val="24"/>
              </w:rPr>
              <w:t xml:space="preserve">по адресу, указанному в пункте </w:t>
            </w:r>
            <w:r>
              <w:rPr>
                <w:sz w:val="24"/>
                <w:szCs w:val="24"/>
              </w:rPr>
              <w:t>9</w:t>
            </w:r>
            <w:r w:rsidRPr="00F86FAA">
              <w:rPr>
                <w:sz w:val="24"/>
                <w:szCs w:val="24"/>
              </w:rPr>
              <w:t xml:space="preserve"> Информационной карты</w:t>
            </w:r>
            <w:r>
              <w:rPr>
                <w:sz w:val="24"/>
                <w:szCs w:val="24"/>
              </w:rPr>
              <w:t>.</w:t>
            </w:r>
          </w:p>
        </w:tc>
      </w:tr>
      <w:tr w:rsidR="00F75230" w:rsidRPr="00F86FAA" w:rsidTr="00DA525D">
        <w:tc>
          <w:tcPr>
            <w:tcW w:w="534" w:type="dxa"/>
          </w:tcPr>
          <w:p w:rsidR="00F75230" w:rsidRPr="00F86FAA" w:rsidRDefault="00F75230" w:rsidP="00DA525D">
            <w:pPr>
              <w:pStyle w:val="19"/>
              <w:ind w:firstLine="0"/>
              <w:rPr>
                <w:b/>
                <w:sz w:val="24"/>
                <w:szCs w:val="24"/>
              </w:rPr>
            </w:pPr>
            <w:r>
              <w:rPr>
                <w:b/>
                <w:sz w:val="24"/>
                <w:szCs w:val="24"/>
              </w:rPr>
              <w:t>11</w:t>
            </w:r>
            <w:r w:rsidRPr="00F86FAA">
              <w:rPr>
                <w:b/>
                <w:sz w:val="24"/>
                <w:szCs w:val="24"/>
              </w:rPr>
              <w:t>.</w:t>
            </w:r>
          </w:p>
        </w:tc>
        <w:tc>
          <w:tcPr>
            <w:tcW w:w="2551" w:type="dxa"/>
          </w:tcPr>
          <w:p w:rsidR="00F75230" w:rsidRPr="00F86FAA" w:rsidRDefault="00F75230" w:rsidP="00DA525D">
            <w:pPr>
              <w:pStyle w:val="Default"/>
              <w:rPr>
                <w:b/>
                <w:color w:val="auto"/>
              </w:rPr>
            </w:pPr>
            <w:r w:rsidRPr="00F86FAA">
              <w:rPr>
                <w:b/>
                <w:color w:val="auto"/>
              </w:rPr>
              <w:t>Условия оплаты за товар, выполнение работ, оказание услуг</w:t>
            </w:r>
          </w:p>
        </w:tc>
        <w:tc>
          <w:tcPr>
            <w:tcW w:w="6768" w:type="dxa"/>
          </w:tcPr>
          <w:p w:rsidR="00F75230" w:rsidRPr="00F86FAA" w:rsidRDefault="00F75230" w:rsidP="00DA525D">
            <w:pPr>
              <w:pStyle w:val="19"/>
              <w:ind w:firstLine="0"/>
              <w:rPr>
                <w:sz w:val="24"/>
                <w:szCs w:val="24"/>
              </w:rPr>
            </w:pPr>
            <w:r w:rsidRPr="00151C1D">
              <w:rPr>
                <w:sz w:val="24"/>
                <w:szCs w:val="24"/>
              </w:rPr>
              <w:t>Оплата производится ежемесячно, в течение 5 (пяти) рабочих дней после полчения счета. Авансирование не допускается.</w:t>
            </w:r>
          </w:p>
        </w:tc>
      </w:tr>
      <w:tr w:rsidR="00F75230" w:rsidRPr="00F86FAA" w:rsidTr="00DA525D">
        <w:tc>
          <w:tcPr>
            <w:tcW w:w="534" w:type="dxa"/>
          </w:tcPr>
          <w:p w:rsidR="00F75230" w:rsidRPr="00F86FAA" w:rsidRDefault="00F75230" w:rsidP="00DA525D">
            <w:pPr>
              <w:pStyle w:val="19"/>
              <w:ind w:firstLine="0"/>
              <w:rPr>
                <w:b/>
                <w:sz w:val="24"/>
                <w:szCs w:val="24"/>
              </w:rPr>
            </w:pPr>
            <w:r>
              <w:rPr>
                <w:b/>
                <w:sz w:val="24"/>
                <w:szCs w:val="24"/>
              </w:rPr>
              <w:t>12</w:t>
            </w:r>
            <w:r w:rsidRPr="00F86FAA">
              <w:rPr>
                <w:b/>
                <w:sz w:val="24"/>
                <w:szCs w:val="24"/>
              </w:rPr>
              <w:t>.</w:t>
            </w:r>
          </w:p>
        </w:tc>
        <w:tc>
          <w:tcPr>
            <w:tcW w:w="2551" w:type="dxa"/>
          </w:tcPr>
          <w:p w:rsidR="00F75230" w:rsidRPr="00F86FAA" w:rsidRDefault="00F75230" w:rsidP="00DA525D">
            <w:pPr>
              <w:pStyle w:val="Default"/>
              <w:rPr>
                <w:b/>
                <w:color w:val="auto"/>
              </w:rPr>
            </w:pPr>
            <w:r w:rsidRPr="00F86FAA">
              <w:rPr>
                <w:b/>
                <w:color w:val="auto"/>
              </w:rPr>
              <w:t xml:space="preserve">Количество лотов </w:t>
            </w:r>
          </w:p>
        </w:tc>
        <w:tc>
          <w:tcPr>
            <w:tcW w:w="6768" w:type="dxa"/>
          </w:tcPr>
          <w:p w:rsidR="00F75230" w:rsidRPr="00F86FAA" w:rsidRDefault="00F75230" w:rsidP="00DA525D">
            <w:pPr>
              <w:pStyle w:val="19"/>
              <w:ind w:firstLine="0"/>
              <w:rPr>
                <w:b/>
                <w:sz w:val="24"/>
                <w:szCs w:val="24"/>
              </w:rPr>
            </w:pPr>
            <w:r w:rsidRPr="00261A94">
              <w:rPr>
                <w:sz w:val="24"/>
                <w:szCs w:val="24"/>
              </w:rPr>
              <w:t>Один лот.</w:t>
            </w:r>
          </w:p>
        </w:tc>
      </w:tr>
      <w:tr w:rsidR="00F75230" w:rsidRPr="00F86FAA" w:rsidTr="00DA525D">
        <w:tc>
          <w:tcPr>
            <w:tcW w:w="534" w:type="dxa"/>
          </w:tcPr>
          <w:p w:rsidR="00F75230" w:rsidRPr="00F86FAA" w:rsidRDefault="00F75230" w:rsidP="00DA525D">
            <w:pPr>
              <w:pStyle w:val="19"/>
              <w:ind w:firstLine="0"/>
              <w:rPr>
                <w:b/>
                <w:sz w:val="24"/>
                <w:szCs w:val="24"/>
              </w:rPr>
            </w:pPr>
            <w:r w:rsidRPr="00F86FAA">
              <w:rPr>
                <w:b/>
                <w:sz w:val="24"/>
                <w:szCs w:val="24"/>
              </w:rPr>
              <w:t>1</w:t>
            </w:r>
            <w:r>
              <w:rPr>
                <w:b/>
                <w:sz w:val="24"/>
                <w:szCs w:val="24"/>
              </w:rPr>
              <w:t>3</w:t>
            </w:r>
            <w:r w:rsidRPr="00F86FAA">
              <w:rPr>
                <w:b/>
                <w:sz w:val="24"/>
                <w:szCs w:val="24"/>
              </w:rPr>
              <w:t>.</w:t>
            </w:r>
          </w:p>
        </w:tc>
        <w:tc>
          <w:tcPr>
            <w:tcW w:w="2551" w:type="dxa"/>
          </w:tcPr>
          <w:p w:rsidR="00F75230" w:rsidRPr="00F86FAA" w:rsidRDefault="00F75230" w:rsidP="00DA525D">
            <w:pPr>
              <w:pStyle w:val="Default"/>
              <w:rPr>
                <w:b/>
                <w:color w:val="auto"/>
              </w:rPr>
            </w:pPr>
            <w:r w:rsidRPr="00F86FAA">
              <w:rPr>
                <w:b/>
                <w:color w:val="auto"/>
              </w:rPr>
              <w:t xml:space="preserve">Срок и место </w:t>
            </w:r>
            <w:r w:rsidRPr="00F86FAA">
              <w:rPr>
                <w:b/>
              </w:rPr>
              <w:t xml:space="preserve">поставки товара, </w:t>
            </w:r>
            <w:r w:rsidRPr="00F86FAA">
              <w:rPr>
                <w:b/>
                <w:color w:val="auto"/>
              </w:rPr>
              <w:lastRenderedPageBreak/>
              <w:t xml:space="preserve">выполнения </w:t>
            </w:r>
            <w:r w:rsidRPr="00F86FAA">
              <w:rPr>
                <w:b/>
              </w:rPr>
              <w:t xml:space="preserve"> работ, оказания услуг</w:t>
            </w:r>
          </w:p>
        </w:tc>
        <w:tc>
          <w:tcPr>
            <w:tcW w:w="6768" w:type="dxa"/>
          </w:tcPr>
          <w:p w:rsidR="00F75230" w:rsidRDefault="00F75230" w:rsidP="00DA525D">
            <w:pPr>
              <w:pStyle w:val="Default"/>
              <w:jc w:val="both"/>
              <w:rPr>
                <w:i/>
                <w:color w:val="auto"/>
              </w:rPr>
            </w:pPr>
            <w:r w:rsidRPr="00F86FAA">
              <w:rPr>
                <w:b/>
                <w:bCs/>
                <w:color w:val="auto"/>
              </w:rPr>
              <w:lastRenderedPageBreak/>
              <w:t xml:space="preserve">Срок </w:t>
            </w:r>
            <w:r w:rsidRPr="00F86FAA">
              <w:rPr>
                <w:b/>
                <w:color w:val="auto"/>
              </w:rPr>
              <w:t>выполнения работ, оказания услуг, поставки товара и т.д.</w:t>
            </w:r>
            <w:r w:rsidRPr="00F86FAA">
              <w:rPr>
                <w:b/>
                <w:bCs/>
                <w:color w:val="auto"/>
              </w:rPr>
              <w:t>:</w:t>
            </w:r>
            <w:r>
              <w:rPr>
                <w:i/>
                <w:color w:val="auto"/>
              </w:rPr>
              <w:t xml:space="preserve"> </w:t>
            </w:r>
            <w:proofErr w:type="gramStart"/>
            <w:r>
              <w:rPr>
                <w:i/>
                <w:color w:val="auto"/>
              </w:rPr>
              <w:t>с даты заключения</w:t>
            </w:r>
            <w:proofErr w:type="gramEnd"/>
            <w:r>
              <w:rPr>
                <w:i/>
                <w:color w:val="auto"/>
              </w:rPr>
              <w:t xml:space="preserve"> договора до 3</w:t>
            </w:r>
            <w:r w:rsidR="00D71B4B">
              <w:rPr>
                <w:i/>
                <w:color w:val="auto"/>
              </w:rPr>
              <w:t>0</w:t>
            </w:r>
            <w:r>
              <w:rPr>
                <w:i/>
                <w:color w:val="auto"/>
              </w:rPr>
              <w:t xml:space="preserve"> </w:t>
            </w:r>
            <w:r w:rsidR="00D71B4B">
              <w:rPr>
                <w:i/>
                <w:color w:val="auto"/>
              </w:rPr>
              <w:t>апреля</w:t>
            </w:r>
            <w:r>
              <w:rPr>
                <w:i/>
                <w:color w:val="auto"/>
              </w:rPr>
              <w:t xml:space="preserve"> 20</w:t>
            </w:r>
            <w:r w:rsidR="00D71B4B">
              <w:rPr>
                <w:i/>
                <w:color w:val="auto"/>
              </w:rPr>
              <w:t>20</w:t>
            </w:r>
            <w:r w:rsidRPr="00F86FAA">
              <w:rPr>
                <w:i/>
                <w:color w:val="auto"/>
              </w:rPr>
              <w:t xml:space="preserve"> г.</w:t>
            </w:r>
            <w:r>
              <w:rPr>
                <w:i/>
                <w:color w:val="auto"/>
              </w:rPr>
              <w:t xml:space="preserve"> </w:t>
            </w:r>
          </w:p>
          <w:p w:rsidR="00223C72" w:rsidRPr="00F86FAA" w:rsidRDefault="00223C72" w:rsidP="00DA525D">
            <w:pPr>
              <w:pStyle w:val="Default"/>
              <w:jc w:val="both"/>
              <w:rPr>
                <w:color w:val="auto"/>
              </w:rPr>
            </w:pPr>
          </w:p>
          <w:p w:rsidR="00F75230" w:rsidRDefault="00F75230" w:rsidP="00DA525D">
            <w:pPr>
              <w:pStyle w:val="Default"/>
              <w:jc w:val="both"/>
              <w:rPr>
                <w:szCs w:val="28"/>
              </w:rPr>
            </w:pPr>
            <w:r w:rsidRPr="00F86FAA">
              <w:rPr>
                <w:b/>
                <w:bCs/>
                <w:color w:val="auto"/>
              </w:rPr>
              <w:t xml:space="preserve">Место </w:t>
            </w:r>
            <w:r w:rsidRPr="00F86FAA">
              <w:rPr>
                <w:b/>
                <w:color w:val="auto"/>
              </w:rPr>
              <w:t xml:space="preserve">выполнения работ, оказания услуг, поставки товара и т.д.: : </w:t>
            </w:r>
            <w:r>
              <w:rPr>
                <w:szCs w:val="28"/>
              </w:rPr>
              <w:t>г. Нижний Новгород, ул. Актюбинская д. 17м</w:t>
            </w:r>
          </w:p>
          <w:p w:rsidR="00223C72" w:rsidRPr="00F86FAA" w:rsidRDefault="00223C72" w:rsidP="00DA525D">
            <w:pPr>
              <w:pStyle w:val="Default"/>
              <w:jc w:val="both"/>
              <w:rPr>
                <w:b/>
                <w:color w:val="auto"/>
              </w:rPr>
            </w:pPr>
          </w:p>
        </w:tc>
      </w:tr>
      <w:tr w:rsidR="00F75230" w:rsidRPr="00F86FAA" w:rsidTr="00DA525D">
        <w:tc>
          <w:tcPr>
            <w:tcW w:w="534" w:type="dxa"/>
          </w:tcPr>
          <w:p w:rsidR="00F75230" w:rsidRPr="00F86FAA" w:rsidRDefault="00F75230" w:rsidP="00DA525D">
            <w:pPr>
              <w:pStyle w:val="19"/>
              <w:ind w:firstLine="0"/>
              <w:rPr>
                <w:b/>
                <w:sz w:val="24"/>
                <w:szCs w:val="24"/>
              </w:rPr>
            </w:pPr>
            <w:r w:rsidRPr="00F86FAA">
              <w:rPr>
                <w:b/>
                <w:sz w:val="24"/>
                <w:szCs w:val="24"/>
              </w:rPr>
              <w:lastRenderedPageBreak/>
              <w:t>1</w:t>
            </w:r>
            <w:r>
              <w:rPr>
                <w:b/>
                <w:sz w:val="24"/>
                <w:szCs w:val="24"/>
              </w:rPr>
              <w:t>4</w:t>
            </w:r>
            <w:r w:rsidRPr="00F86FAA">
              <w:rPr>
                <w:b/>
                <w:sz w:val="24"/>
                <w:szCs w:val="24"/>
              </w:rPr>
              <w:t>.</w:t>
            </w:r>
          </w:p>
        </w:tc>
        <w:tc>
          <w:tcPr>
            <w:tcW w:w="2551" w:type="dxa"/>
          </w:tcPr>
          <w:p w:rsidR="00F75230" w:rsidRPr="00F86FAA" w:rsidRDefault="00F75230" w:rsidP="00DA525D">
            <w:pPr>
              <w:pStyle w:val="Default"/>
              <w:rPr>
                <w:b/>
                <w:color w:val="auto"/>
              </w:rPr>
            </w:pPr>
            <w:r w:rsidRPr="00F86FAA">
              <w:rPr>
                <w:b/>
                <w:color w:val="auto"/>
              </w:rPr>
              <w:t>Состав и количество (объем) товара, работ, услуг</w:t>
            </w:r>
          </w:p>
        </w:tc>
        <w:tc>
          <w:tcPr>
            <w:tcW w:w="6768" w:type="dxa"/>
          </w:tcPr>
          <w:p w:rsidR="00F75230" w:rsidRPr="00F86FAA" w:rsidRDefault="00F75230" w:rsidP="00223C72">
            <w:pPr>
              <w:pStyle w:val="19"/>
              <w:ind w:firstLine="0"/>
              <w:rPr>
                <w:sz w:val="24"/>
                <w:szCs w:val="24"/>
              </w:rPr>
            </w:pPr>
            <w:r w:rsidRPr="00EA375B">
              <w:rPr>
                <w:rFonts w:eastAsia="Times New Roman"/>
                <w:sz w:val="24"/>
                <w:szCs w:val="24"/>
              </w:rPr>
              <w:t xml:space="preserve">Состав и объем </w:t>
            </w:r>
            <w:r w:rsidR="00223C72">
              <w:rPr>
                <w:rFonts w:eastAsia="Times New Roman"/>
                <w:sz w:val="24"/>
                <w:szCs w:val="24"/>
              </w:rPr>
              <w:t>оказания услуг</w:t>
            </w:r>
            <w:r w:rsidR="00223C72" w:rsidRPr="00EA375B">
              <w:rPr>
                <w:rFonts w:eastAsia="Times New Roman"/>
                <w:sz w:val="24"/>
                <w:szCs w:val="24"/>
              </w:rPr>
              <w:t xml:space="preserve"> </w:t>
            </w:r>
            <w:r w:rsidRPr="00EA375B">
              <w:rPr>
                <w:rFonts w:eastAsia="Times New Roman"/>
                <w:sz w:val="24"/>
                <w:szCs w:val="24"/>
              </w:rPr>
              <w:t>определен в разделе 4 «Техническое задание».</w:t>
            </w:r>
          </w:p>
        </w:tc>
      </w:tr>
      <w:tr w:rsidR="00F75230" w:rsidRPr="00F86FAA" w:rsidTr="00DA525D">
        <w:tc>
          <w:tcPr>
            <w:tcW w:w="534" w:type="dxa"/>
          </w:tcPr>
          <w:p w:rsidR="00F75230" w:rsidRPr="00F86FAA" w:rsidRDefault="00F75230" w:rsidP="00DA525D">
            <w:pPr>
              <w:pStyle w:val="19"/>
              <w:ind w:firstLine="0"/>
              <w:rPr>
                <w:b/>
                <w:sz w:val="24"/>
                <w:szCs w:val="24"/>
              </w:rPr>
            </w:pPr>
            <w:r w:rsidRPr="00F86FAA">
              <w:rPr>
                <w:b/>
                <w:sz w:val="24"/>
                <w:szCs w:val="24"/>
              </w:rPr>
              <w:t>1</w:t>
            </w:r>
            <w:r>
              <w:rPr>
                <w:b/>
                <w:sz w:val="24"/>
                <w:szCs w:val="24"/>
              </w:rPr>
              <w:t>5</w:t>
            </w:r>
            <w:r w:rsidRPr="00F86FAA">
              <w:rPr>
                <w:b/>
                <w:sz w:val="24"/>
                <w:szCs w:val="24"/>
              </w:rPr>
              <w:t>.</w:t>
            </w:r>
          </w:p>
        </w:tc>
        <w:tc>
          <w:tcPr>
            <w:tcW w:w="2551" w:type="dxa"/>
          </w:tcPr>
          <w:p w:rsidR="00F75230" w:rsidRPr="00F86FAA" w:rsidRDefault="00F75230" w:rsidP="00DA525D">
            <w:pPr>
              <w:pStyle w:val="Default"/>
              <w:rPr>
                <w:b/>
                <w:color w:val="auto"/>
              </w:rPr>
            </w:pPr>
            <w:r w:rsidRPr="00F86FAA">
              <w:rPr>
                <w:b/>
                <w:color w:val="auto"/>
              </w:rPr>
              <w:t xml:space="preserve">Официальный язык </w:t>
            </w:r>
          </w:p>
        </w:tc>
        <w:tc>
          <w:tcPr>
            <w:tcW w:w="6768" w:type="dxa"/>
          </w:tcPr>
          <w:p w:rsidR="00F75230" w:rsidRPr="00F86FAA" w:rsidRDefault="00F75230" w:rsidP="00DA525D">
            <w:pPr>
              <w:pStyle w:val="aff"/>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ведется на русском языке</w:t>
            </w:r>
            <w:r>
              <w:rPr>
                <w:sz w:val="24"/>
                <w:szCs w:val="24"/>
              </w:rPr>
              <w:t>.</w:t>
            </w:r>
            <w:r w:rsidRPr="00F86FAA">
              <w:rPr>
                <w:sz w:val="24"/>
                <w:szCs w:val="24"/>
              </w:rPr>
              <w:t xml:space="preserve"> </w:t>
            </w:r>
          </w:p>
        </w:tc>
      </w:tr>
      <w:tr w:rsidR="00F75230" w:rsidRPr="00F86FAA" w:rsidTr="00DA525D">
        <w:tc>
          <w:tcPr>
            <w:tcW w:w="534" w:type="dxa"/>
          </w:tcPr>
          <w:p w:rsidR="00F75230" w:rsidRPr="00F86FAA" w:rsidRDefault="00F75230" w:rsidP="00DA525D">
            <w:pPr>
              <w:pStyle w:val="19"/>
              <w:ind w:firstLine="0"/>
              <w:rPr>
                <w:b/>
                <w:sz w:val="24"/>
                <w:szCs w:val="24"/>
              </w:rPr>
            </w:pPr>
            <w:r w:rsidRPr="00F86FAA">
              <w:rPr>
                <w:b/>
                <w:sz w:val="24"/>
                <w:szCs w:val="24"/>
              </w:rPr>
              <w:t>1</w:t>
            </w:r>
            <w:r>
              <w:rPr>
                <w:b/>
                <w:sz w:val="24"/>
                <w:szCs w:val="24"/>
              </w:rPr>
              <w:t>6</w:t>
            </w:r>
            <w:r w:rsidRPr="00F86FAA">
              <w:rPr>
                <w:b/>
                <w:sz w:val="24"/>
                <w:szCs w:val="24"/>
              </w:rPr>
              <w:t>.</w:t>
            </w:r>
          </w:p>
        </w:tc>
        <w:tc>
          <w:tcPr>
            <w:tcW w:w="2551" w:type="dxa"/>
          </w:tcPr>
          <w:p w:rsidR="00F75230" w:rsidRPr="00F86FAA" w:rsidRDefault="00F75230" w:rsidP="00DA525D">
            <w:pPr>
              <w:pStyle w:val="Default"/>
              <w:rPr>
                <w:b/>
                <w:color w:val="auto"/>
              </w:rPr>
            </w:pPr>
            <w:r w:rsidRPr="00F86FAA">
              <w:rPr>
                <w:b/>
                <w:color w:val="auto"/>
              </w:rPr>
              <w:t xml:space="preserve">Валюта </w:t>
            </w:r>
            <w:r>
              <w:rPr>
                <w:b/>
                <w:color w:val="auto"/>
              </w:rPr>
              <w:t>Открытого конкурса</w:t>
            </w:r>
            <w:r w:rsidRPr="00F86FAA">
              <w:rPr>
                <w:b/>
                <w:color w:val="auto"/>
              </w:rPr>
              <w:t xml:space="preserve"> </w:t>
            </w:r>
          </w:p>
        </w:tc>
        <w:tc>
          <w:tcPr>
            <w:tcW w:w="6768" w:type="dxa"/>
          </w:tcPr>
          <w:p w:rsidR="00F75230" w:rsidRPr="00F86FAA" w:rsidRDefault="00F75230" w:rsidP="00DA525D">
            <w:pPr>
              <w:pStyle w:val="19"/>
              <w:ind w:firstLine="0"/>
              <w:rPr>
                <w:b/>
                <w:sz w:val="24"/>
                <w:szCs w:val="24"/>
                <w:highlight w:val="yellow"/>
              </w:rPr>
            </w:pPr>
            <w:r w:rsidRPr="00F86FAA">
              <w:rPr>
                <w:i/>
                <w:sz w:val="24"/>
                <w:szCs w:val="24"/>
              </w:rPr>
              <w:t xml:space="preserve"> </w:t>
            </w:r>
            <w:r>
              <w:rPr>
                <w:i/>
                <w:sz w:val="24"/>
                <w:szCs w:val="24"/>
              </w:rPr>
              <w:t>рубли РФ</w:t>
            </w:r>
            <w:r w:rsidRPr="00F86FAA">
              <w:rPr>
                <w:sz w:val="24"/>
                <w:szCs w:val="24"/>
              </w:rPr>
              <w:t>.</w:t>
            </w:r>
          </w:p>
        </w:tc>
      </w:tr>
      <w:tr w:rsidR="00F75230" w:rsidRPr="00F86FAA" w:rsidTr="00DA525D">
        <w:tc>
          <w:tcPr>
            <w:tcW w:w="534" w:type="dxa"/>
          </w:tcPr>
          <w:p w:rsidR="00F75230" w:rsidRPr="00F86FAA" w:rsidRDefault="00F75230" w:rsidP="00DA525D">
            <w:pPr>
              <w:pStyle w:val="19"/>
              <w:ind w:firstLine="0"/>
              <w:rPr>
                <w:b/>
                <w:sz w:val="24"/>
                <w:szCs w:val="24"/>
              </w:rPr>
            </w:pPr>
            <w:r w:rsidRPr="00F86FAA">
              <w:rPr>
                <w:b/>
                <w:sz w:val="24"/>
                <w:szCs w:val="24"/>
              </w:rPr>
              <w:t>1</w:t>
            </w:r>
            <w:r>
              <w:rPr>
                <w:b/>
                <w:sz w:val="24"/>
                <w:szCs w:val="24"/>
              </w:rPr>
              <w:t>7</w:t>
            </w:r>
            <w:r w:rsidRPr="00F86FAA">
              <w:rPr>
                <w:b/>
                <w:sz w:val="24"/>
                <w:szCs w:val="24"/>
              </w:rPr>
              <w:t>.</w:t>
            </w:r>
          </w:p>
        </w:tc>
        <w:tc>
          <w:tcPr>
            <w:tcW w:w="2551" w:type="dxa"/>
          </w:tcPr>
          <w:p w:rsidR="00F75230" w:rsidRPr="00F86FAA" w:rsidRDefault="00F75230" w:rsidP="00DA525D">
            <w:pPr>
              <w:pStyle w:val="Default"/>
              <w:rPr>
                <w:b/>
                <w:color w:val="auto"/>
              </w:rPr>
            </w:pPr>
            <w:r w:rsidRPr="00F86FAA">
              <w:rPr>
                <w:b/>
                <w:color w:val="auto"/>
              </w:rPr>
              <w:t xml:space="preserve">Требования, предъявляемые к претендентам и Заявке на участие в </w:t>
            </w:r>
            <w:r>
              <w:rPr>
                <w:b/>
                <w:color w:val="auto"/>
              </w:rPr>
              <w:t>Открытом конкурсе</w:t>
            </w:r>
            <w:r w:rsidRPr="00F86FAA">
              <w:rPr>
                <w:b/>
                <w:color w:val="auto"/>
              </w:rPr>
              <w:t xml:space="preserve"> </w:t>
            </w:r>
          </w:p>
        </w:tc>
        <w:tc>
          <w:tcPr>
            <w:tcW w:w="6768" w:type="dxa"/>
          </w:tcPr>
          <w:p w:rsidR="00F75230" w:rsidRPr="00F86FAA" w:rsidRDefault="00F75230" w:rsidP="00DA525D">
            <w:pPr>
              <w:ind w:firstLine="540"/>
              <w:jc w:val="both"/>
            </w:pPr>
            <w:r w:rsidRPr="006A42E2">
              <w:t>1. Помимо указанных в пунктах 2.1 и 2.2 настоящей документации</w:t>
            </w:r>
            <w:r>
              <w:t xml:space="preserve"> о закупке</w:t>
            </w:r>
            <w:r w:rsidRPr="006A42E2">
              <w:t xml:space="preserve"> требований к претенденту, участнику предъявляются следующие требования:</w:t>
            </w:r>
            <w:r>
              <w:t xml:space="preserve"> </w:t>
            </w:r>
          </w:p>
          <w:p w:rsidR="00223C72" w:rsidRDefault="00F75230" w:rsidP="00DA525D">
            <w:pPr>
              <w:ind w:firstLine="539"/>
              <w:jc w:val="both"/>
            </w:pPr>
            <w:r w:rsidRPr="009A4793">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w:t>
            </w:r>
            <w:r w:rsidR="00223C72">
              <w:t>;</w:t>
            </w:r>
          </w:p>
          <w:p w:rsidR="00F75230" w:rsidRPr="009A4793" w:rsidRDefault="00223C72" w:rsidP="00DA525D">
            <w:pPr>
              <w:ind w:firstLine="539"/>
              <w:jc w:val="both"/>
            </w:pPr>
            <w:r>
              <w:t>1.2. отсутствие за последние три года просроченной задолженности перед ПАО «ТрансКонтейнер», фактов невыполнения обязательств перед ПАО «ТрансКонтейн</w:t>
            </w:r>
            <w:r w:rsidR="00527BD9">
              <w:t>ер» и причинения имуществу ПАО «</w:t>
            </w:r>
            <w:r>
              <w:t>ТрансКонтейнер»;</w:t>
            </w:r>
          </w:p>
          <w:p w:rsidR="00F75230" w:rsidRPr="00F93757" w:rsidRDefault="00F75230" w:rsidP="00DA525D">
            <w:pPr>
              <w:pStyle w:val="afa"/>
              <w:ind w:firstLine="539"/>
              <w:rPr>
                <w:i/>
                <w:sz w:val="24"/>
              </w:rPr>
            </w:pPr>
            <w:r w:rsidRPr="00223C72">
              <w:rPr>
                <w:sz w:val="24"/>
              </w:rPr>
              <w:t>1.</w:t>
            </w:r>
            <w:r w:rsidR="00223C72" w:rsidRPr="00223C72">
              <w:rPr>
                <w:sz w:val="24"/>
              </w:rPr>
              <w:t>3</w:t>
            </w:r>
            <w:r w:rsidRPr="00223C72">
              <w:rPr>
                <w:sz w:val="24"/>
              </w:rPr>
              <w:t xml:space="preserve"> претендент, участник п</w:t>
            </w:r>
            <w:r>
              <w:rPr>
                <w:sz w:val="24"/>
              </w:rPr>
              <w:t xml:space="preserve">ретендент должен обладать возможностью выполнения услуг, являющихся предметом Открытого конкурса, иметь </w:t>
            </w:r>
            <w:r w:rsidRPr="002C227E">
              <w:t xml:space="preserve"> </w:t>
            </w:r>
            <w:r w:rsidRPr="009557CB">
              <w:rPr>
                <w:sz w:val="24"/>
              </w:rPr>
              <w:t>производственны</w:t>
            </w:r>
            <w:r>
              <w:rPr>
                <w:sz w:val="24"/>
              </w:rPr>
              <w:t>е</w:t>
            </w:r>
            <w:r w:rsidRPr="009557CB">
              <w:rPr>
                <w:sz w:val="24"/>
              </w:rPr>
              <w:t xml:space="preserve"> мощност</w:t>
            </w:r>
            <w:r>
              <w:rPr>
                <w:sz w:val="24"/>
              </w:rPr>
              <w:t xml:space="preserve">и,  </w:t>
            </w:r>
            <w:r w:rsidRPr="009557CB">
              <w:rPr>
                <w:sz w:val="24"/>
              </w:rPr>
              <w:t>трудовы</w:t>
            </w:r>
            <w:r>
              <w:rPr>
                <w:sz w:val="24"/>
              </w:rPr>
              <w:t xml:space="preserve">е </w:t>
            </w:r>
            <w:r w:rsidRPr="009557CB">
              <w:rPr>
                <w:sz w:val="24"/>
              </w:rPr>
              <w:t>и финансовы</w:t>
            </w:r>
            <w:r>
              <w:rPr>
                <w:sz w:val="24"/>
              </w:rPr>
              <w:t>е</w:t>
            </w:r>
            <w:r w:rsidRPr="009557CB">
              <w:rPr>
                <w:sz w:val="24"/>
              </w:rPr>
              <w:t xml:space="preserve"> ресурс</w:t>
            </w:r>
            <w:r>
              <w:rPr>
                <w:sz w:val="24"/>
              </w:rPr>
              <w:t xml:space="preserve">ы и обладать </w:t>
            </w:r>
            <w:r w:rsidRPr="009557CB">
              <w:rPr>
                <w:sz w:val="24"/>
              </w:rPr>
              <w:t>необходимой профессиональной и технической квалификаци</w:t>
            </w:r>
            <w:r>
              <w:rPr>
                <w:sz w:val="24"/>
              </w:rPr>
              <w:t>ей</w:t>
            </w:r>
            <w:r w:rsidRPr="00F93757">
              <w:rPr>
                <w:i/>
                <w:sz w:val="24"/>
              </w:rPr>
              <w:t xml:space="preserve">; </w:t>
            </w:r>
          </w:p>
          <w:p w:rsidR="00F75230" w:rsidRPr="001E5A31" w:rsidRDefault="00F75230" w:rsidP="00DA525D">
            <w:pPr>
              <w:pStyle w:val="afa"/>
              <w:ind w:firstLine="539"/>
              <w:rPr>
                <w:sz w:val="24"/>
              </w:rPr>
            </w:pPr>
            <w:r w:rsidRPr="007D39D7">
              <w:rPr>
                <w:sz w:val="24"/>
              </w:rPr>
              <w:t xml:space="preserve">1.4 наличие опыта  оказания услуг  за </w:t>
            </w:r>
            <w:r w:rsidR="005E550A">
              <w:rPr>
                <w:sz w:val="24"/>
              </w:rPr>
              <w:t>период 2014-2017г.г.</w:t>
            </w:r>
            <w:r w:rsidR="00DC6689">
              <w:rPr>
                <w:sz w:val="24"/>
              </w:rPr>
              <w:t xml:space="preserve"> </w:t>
            </w:r>
            <w:r w:rsidRPr="007D39D7">
              <w:rPr>
                <w:sz w:val="24"/>
              </w:rPr>
              <w:t xml:space="preserve">с </w:t>
            </w:r>
            <w:r w:rsidRPr="00C16FFD">
              <w:rPr>
                <w:sz w:val="24"/>
              </w:rPr>
              <w:t>предметом (</w:t>
            </w:r>
            <w:r w:rsidRPr="00C16FFD">
              <w:rPr>
                <w:szCs w:val="28"/>
              </w:rPr>
              <w:t>обеспечение документооборота и учета товаров и транспортных средств, находящихся на СВХ и ЗТК, ПЗТК, ВЗТК</w:t>
            </w:r>
            <w:r w:rsidRPr="00C16FFD">
              <w:rPr>
                <w:sz w:val="24"/>
              </w:rPr>
              <w:t>), с суммарной стоимостью договоров не менее 20 % от начальной</w:t>
            </w:r>
            <w:r>
              <w:rPr>
                <w:sz w:val="24"/>
              </w:rPr>
              <w:t xml:space="preserve"> (максимальной) цены договора.</w:t>
            </w:r>
          </w:p>
          <w:p w:rsidR="00793B54" w:rsidRDefault="00F75230" w:rsidP="00DA525D">
            <w:pPr>
              <w:pStyle w:val="afa"/>
              <w:ind w:firstLine="539"/>
              <w:rPr>
                <w:sz w:val="24"/>
              </w:rPr>
            </w:pPr>
            <w:r>
              <w:rPr>
                <w:sz w:val="24"/>
              </w:rPr>
              <w:t xml:space="preserve">1.5. претендет должен иметь свидетельство </w:t>
            </w:r>
            <w:r w:rsidR="00793B54">
              <w:rPr>
                <w:sz w:val="24"/>
              </w:rPr>
              <w:t xml:space="preserve">о включении в реестр таможенных представителей. </w:t>
            </w:r>
          </w:p>
          <w:p w:rsidR="00223C72" w:rsidRPr="001E5A31" w:rsidRDefault="00223C72" w:rsidP="00DA525D">
            <w:pPr>
              <w:pStyle w:val="afa"/>
              <w:ind w:firstLine="539"/>
              <w:rPr>
                <w:sz w:val="24"/>
              </w:rPr>
            </w:pPr>
          </w:p>
          <w:p w:rsidR="00F75230" w:rsidRPr="004E7D54" w:rsidRDefault="00F75230" w:rsidP="00DA525D">
            <w:pPr>
              <w:ind w:firstLine="540"/>
              <w:jc w:val="both"/>
            </w:pPr>
            <w:r w:rsidRPr="004E7D54">
              <w:t>2.  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75230" w:rsidRPr="009A4793" w:rsidRDefault="00F75230" w:rsidP="00223C72">
            <w:pPr>
              <w:pStyle w:val="afa"/>
              <w:tabs>
                <w:tab w:val="left" w:pos="0"/>
                <w:tab w:val="left" w:pos="1440"/>
              </w:tabs>
              <w:ind w:firstLine="601"/>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75230" w:rsidRPr="009A4793" w:rsidRDefault="00F75230" w:rsidP="00223C72">
            <w:pPr>
              <w:pStyle w:val="afa"/>
              <w:tabs>
                <w:tab w:val="left" w:pos="0"/>
                <w:tab w:val="left" w:pos="1440"/>
              </w:tabs>
              <w:ind w:firstLine="601"/>
              <w:rPr>
                <w:sz w:val="24"/>
              </w:rPr>
            </w:pPr>
            <w:r w:rsidRPr="009A4793">
              <w:rPr>
                <w:sz w:val="24"/>
              </w:rPr>
              <w:t xml:space="preserve">2.2 </w:t>
            </w:r>
            <w:r w:rsidRPr="00426ED7">
              <w:rPr>
                <w:sz w:val="24"/>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w:t>
            </w:r>
            <w:r w:rsidRPr="00426ED7">
              <w:rPr>
                <w:sz w:val="24"/>
              </w:rPr>
              <w:lastRenderedPageBreak/>
              <w:t>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 При отсутствии годовой бухгалтерской (финансовой) отчетности пояснительное письмо от претенд</w:t>
            </w:r>
            <w:r>
              <w:rPr>
                <w:sz w:val="24"/>
              </w:rPr>
              <w:t>ента с указанием причины ее отс</w:t>
            </w:r>
            <w:r w:rsidRPr="00426ED7">
              <w:rPr>
                <w:sz w:val="24"/>
              </w:rPr>
              <w:t xml:space="preserve">утствия. </w:t>
            </w:r>
            <w:r>
              <w:rPr>
                <w:sz w:val="24"/>
              </w:rPr>
              <w:t>П</w:t>
            </w:r>
            <w:r w:rsidRPr="009A4793">
              <w:rPr>
                <w:sz w:val="24"/>
              </w:rPr>
              <w:t>редоставляется копия документа от каждого юридического и/или физического лица, выступающего на стороне одного претендента;</w:t>
            </w:r>
          </w:p>
          <w:p w:rsidR="00F75230" w:rsidRPr="009A4793" w:rsidRDefault="00F75230" w:rsidP="00223C72">
            <w:pPr>
              <w:pStyle w:val="afa"/>
              <w:tabs>
                <w:tab w:val="left" w:pos="0"/>
                <w:tab w:val="left" w:pos="1440"/>
              </w:tabs>
              <w:ind w:firstLine="601"/>
              <w:rPr>
                <w:sz w:val="24"/>
              </w:rPr>
            </w:pPr>
            <w:r w:rsidRPr="009A4793">
              <w:rPr>
                <w:sz w:val="24"/>
              </w:rPr>
              <w:t xml:space="preserve">2.3 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w:t>
            </w:r>
            <w:r>
              <w:rPr>
                <w:sz w:val="24"/>
              </w:rPr>
              <w:t xml:space="preserve">более 1000 рублей </w:t>
            </w:r>
            <w:r w:rsidRPr="009A4793">
              <w:rPr>
                <w:sz w:val="24"/>
              </w:rPr>
              <w:t>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
          <w:p w:rsidR="00F75230" w:rsidRPr="009A4793" w:rsidRDefault="00F75230" w:rsidP="006E07F0">
            <w:pPr>
              <w:pStyle w:val="afa"/>
              <w:tabs>
                <w:tab w:val="left" w:pos="0"/>
                <w:tab w:val="left" w:pos="1440"/>
              </w:tabs>
              <w:ind w:firstLine="601"/>
              <w:rPr>
                <w:sz w:val="24"/>
              </w:rPr>
            </w:pPr>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F75230" w:rsidRPr="009A4793" w:rsidRDefault="00F75230" w:rsidP="006E07F0">
            <w:pPr>
              <w:pStyle w:val="afa"/>
              <w:tabs>
                <w:tab w:val="left" w:pos="0"/>
                <w:tab w:val="left" w:pos="1440"/>
              </w:tabs>
              <w:ind w:firstLine="601"/>
              <w:rPr>
                <w:sz w:val="24"/>
              </w:rPr>
            </w:pPr>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F75230" w:rsidRPr="00F172AF" w:rsidRDefault="00F75230" w:rsidP="006E07F0">
            <w:pPr>
              <w:pStyle w:val="afa"/>
              <w:tabs>
                <w:tab w:val="left" w:pos="0"/>
                <w:tab w:val="left" w:pos="1440"/>
              </w:tabs>
              <w:ind w:firstLine="601"/>
              <w:rPr>
                <w:sz w:val="24"/>
              </w:rPr>
            </w:pPr>
            <w:r w:rsidRPr="009A4793">
              <w:rPr>
                <w:sz w:val="24"/>
              </w:rPr>
              <w:t xml:space="preserve">2.4 </w:t>
            </w:r>
            <w:r w:rsidRPr="00F172AF">
              <w:rPr>
                <w:sz w:val="24"/>
              </w:rPr>
              <w:t>в подтверждение соответствия требованию, установленному частью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w:t>
            </w:r>
            <w:r>
              <w:rPr>
                <w:sz w:val="24"/>
              </w:rPr>
              <w:t>ности с суммарной суммой</w:t>
            </w:r>
            <w:r w:rsidRPr="00F172AF">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w:t>
            </w:r>
          </w:p>
          <w:p w:rsidR="00F75230" w:rsidRPr="00F172AF" w:rsidRDefault="00F75230" w:rsidP="006E07F0">
            <w:pPr>
              <w:pStyle w:val="afa"/>
              <w:tabs>
                <w:tab w:val="left" w:pos="0"/>
                <w:tab w:val="left" w:pos="1440"/>
              </w:tabs>
              <w:ind w:firstLine="601"/>
              <w:rPr>
                <w:sz w:val="24"/>
              </w:rPr>
            </w:pPr>
            <w:r w:rsidRPr="00F172AF">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w:t>
            </w:r>
            <w:r>
              <w:rPr>
                <w:sz w:val="24"/>
              </w:rPr>
              <w:lastRenderedPageBreak/>
              <w:t xml:space="preserve">претендентом </w:t>
            </w:r>
            <w:r w:rsidRPr="00F172AF">
              <w:rPr>
                <w:sz w:val="24"/>
              </w:rPr>
              <w:t>постановления о прекращении исполнительного производства и т.п.).</w:t>
            </w:r>
          </w:p>
          <w:p w:rsidR="00F75230" w:rsidRDefault="00F75230" w:rsidP="006E07F0">
            <w:pPr>
              <w:pStyle w:val="afa"/>
              <w:tabs>
                <w:tab w:val="left" w:pos="0"/>
                <w:tab w:val="left" w:pos="1418"/>
              </w:tabs>
              <w:ind w:firstLine="601"/>
              <w:rPr>
                <w:sz w:val="24"/>
              </w:rPr>
            </w:pPr>
            <w:r w:rsidRPr="00F172AF">
              <w:rPr>
                <w:sz w:val="24"/>
              </w:rPr>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75230" w:rsidRPr="00DF5436" w:rsidRDefault="00F75230" w:rsidP="006E07F0">
            <w:pPr>
              <w:pStyle w:val="afa"/>
              <w:tabs>
                <w:tab w:val="left" w:pos="0"/>
                <w:tab w:val="left" w:pos="1418"/>
              </w:tabs>
              <w:ind w:firstLine="601"/>
              <w:rPr>
                <w:sz w:val="24"/>
              </w:rPr>
            </w:pPr>
            <w:r w:rsidRPr="00DF5436">
              <w:rPr>
                <w:sz w:val="24"/>
              </w:rPr>
              <w:t>2.</w:t>
            </w:r>
            <w:r w:rsidR="005E550A">
              <w:rPr>
                <w:sz w:val="24"/>
              </w:rPr>
              <w:t>5</w:t>
            </w:r>
            <w:r w:rsidRPr="00DF5436">
              <w:rPr>
                <w:sz w:val="24"/>
              </w:rPr>
              <w:t xml:space="preserve"> 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(заверенные претендентом копии);</w:t>
            </w:r>
          </w:p>
          <w:p w:rsidR="00F75230" w:rsidRPr="00BA72DB" w:rsidRDefault="00F75230" w:rsidP="006E07F0">
            <w:pPr>
              <w:pStyle w:val="afa"/>
              <w:tabs>
                <w:tab w:val="left" w:pos="1418"/>
              </w:tabs>
              <w:ind w:firstLine="601"/>
              <w:rPr>
                <w:sz w:val="24"/>
              </w:rPr>
            </w:pPr>
            <w:r w:rsidRPr="00DF5436">
              <w:rPr>
                <w:sz w:val="24"/>
              </w:rPr>
              <w:t>2.</w:t>
            </w:r>
            <w:r w:rsidR="005E550A">
              <w:rPr>
                <w:sz w:val="24"/>
              </w:rPr>
              <w:t>6</w:t>
            </w:r>
            <w:r w:rsidRPr="00DF5436">
              <w:rPr>
                <w:sz w:val="24"/>
              </w:rPr>
              <w:t xml:space="preserve"> документ по форме приложения № 4 к документации о закупке о наличии опыта оказания услуг  за три последних года предшествующих году подачи Заявки, и период времени в текущем году до момента окончания приема Заявок, с предметом (</w:t>
            </w:r>
            <w:r w:rsidRPr="00DF5436">
              <w:rPr>
                <w:szCs w:val="28"/>
              </w:rPr>
              <w:t>обеспечение</w:t>
            </w:r>
            <w:r w:rsidRPr="0072326D">
              <w:rPr>
                <w:szCs w:val="28"/>
              </w:rPr>
              <w:t xml:space="preserve"> документооборота и учета товаров и транспортных средств, находящихся на СВХ и ЗТК</w:t>
            </w:r>
            <w:r>
              <w:rPr>
                <w:szCs w:val="28"/>
              </w:rPr>
              <w:t>,</w:t>
            </w:r>
            <w:r w:rsidRPr="0072326D">
              <w:rPr>
                <w:szCs w:val="28"/>
              </w:rPr>
              <w:t xml:space="preserve"> ПЗТК, ВЗТК</w:t>
            </w:r>
            <w:r w:rsidRPr="00C16FFD">
              <w:rPr>
                <w:sz w:val="24"/>
              </w:rPr>
              <w:t xml:space="preserve">) </w:t>
            </w:r>
            <w:r w:rsidRPr="00DF5436">
              <w:rPr>
                <w:sz w:val="24"/>
              </w:rPr>
              <w:t>и суммарной стоимостью договоров не менее 20 %  от начальной цены договора, а также с приложением соответствующих подписанных сторонами копий указанных договоров, и копий документов подтверждающих факт поставки товаров, выполнения работ, оказания услуг (накладные, акты сдачи-приемки выполненных работ, оказанных услуг, акты сверки) в объеме и стоимости, указанных претендентом в приложении № 4.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r w:rsidR="006E07F0">
              <w:rPr>
                <w:sz w:val="24"/>
              </w:rPr>
              <w:t>;</w:t>
            </w:r>
          </w:p>
          <w:p w:rsidR="00F75230" w:rsidRPr="00DF2046" w:rsidRDefault="006E07F0" w:rsidP="005E550A">
            <w:pPr>
              <w:pStyle w:val="afa"/>
              <w:tabs>
                <w:tab w:val="left" w:pos="1418"/>
              </w:tabs>
              <w:ind w:firstLine="601"/>
              <w:rPr>
                <w:sz w:val="24"/>
                <w:highlight w:val="cyan"/>
              </w:rPr>
            </w:pPr>
            <w:r>
              <w:rPr>
                <w:sz w:val="24"/>
              </w:rPr>
              <w:t>2.</w:t>
            </w:r>
            <w:r w:rsidR="005E550A">
              <w:rPr>
                <w:sz w:val="24"/>
              </w:rPr>
              <w:t>7</w:t>
            </w:r>
            <w:r>
              <w:rPr>
                <w:sz w:val="24"/>
              </w:rPr>
              <w:t xml:space="preserve">. </w:t>
            </w:r>
            <w:r w:rsidR="00793B54">
              <w:rPr>
                <w:sz w:val="24"/>
              </w:rPr>
              <w:t>свидетельство о включении в реестр таможенных представителей.</w:t>
            </w:r>
          </w:p>
        </w:tc>
      </w:tr>
      <w:tr w:rsidR="00F75230" w:rsidRPr="00F86FAA" w:rsidTr="00DA525D">
        <w:tc>
          <w:tcPr>
            <w:tcW w:w="534" w:type="dxa"/>
          </w:tcPr>
          <w:p w:rsidR="00F75230" w:rsidRPr="00F86FAA" w:rsidRDefault="00F75230" w:rsidP="00DA525D">
            <w:pPr>
              <w:pStyle w:val="19"/>
              <w:ind w:firstLine="0"/>
              <w:rPr>
                <w:b/>
                <w:sz w:val="24"/>
                <w:szCs w:val="24"/>
              </w:rPr>
            </w:pPr>
            <w:r>
              <w:rPr>
                <w:b/>
                <w:sz w:val="24"/>
                <w:szCs w:val="24"/>
              </w:rPr>
              <w:lastRenderedPageBreak/>
              <w:t>18.</w:t>
            </w:r>
          </w:p>
        </w:tc>
        <w:tc>
          <w:tcPr>
            <w:tcW w:w="2551" w:type="dxa"/>
          </w:tcPr>
          <w:p w:rsidR="00F75230" w:rsidRPr="00F86FAA" w:rsidRDefault="00F75230" w:rsidP="00DA525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F75230" w:rsidRDefault="00F75230" w:rsidP="00DA525D">
            <w:pPr>
              <w:pStyle w:val="afa"/>
              <w:rPr>
                <w:i/>
                <w:sz w:val="24"/>
              </w:rPr>
            </w:pPr>
          </w:p>
          <w:p w:rsidR="00F75230" w:rsidRPr="00F86FAA" w:rsidRDefault="00F75230" w:rsidP="00DA525D">
            <w:pPr>
              <w:pStyle w:val="afa"/>
              <w:rPr>
                <w:i/>
                <w:sz w:val="24"/>
                <w:highlight w:val="yellow"/>
              </w:rPr>
            </w:pPr>
            <w:r w:rsidRPr="006031A8">
              <w:rPr>
                <w:i/>
                <w:sz w:val="24"/>
              </w:rPr>
              <w:t xml:space="preserve">Особенности не предусмотрены. </w:t>
            </w:r>
          </w:p>
        </w:tc>
      </w:tr>
      <w:tr w:rsidR="00F75230" w:rsidRPr="00F86FAA" w:rsidTr="00DA525D">
        <w:tc>
          <w:tcPr>
            <w:tcW w:w="534" w:type="dxa"/>
          </w:tcPr>
          <w:p w:rsidR="00F75230" w:rsidRPr="00F86FAA" w:rsidRDefault="00F75230" w:rsidP="00DA525D">
            <w:pPr>
              <w:pStyle w:val="19"/>
              <w:ind w:firstLine="0"/>
              <w:rPr>
                <w:b/>
                <w:sz w:val="24"/>
                <w:szCs w:val="24"/>
              </w:rPr>
            </w:pPr>
            <w:r w:rsidRPr="00F86FAA">
              <w:rPr>
                <w:b/>
                <w:sz w:val="24"/>
                <w:szCs w:val="24"/>
              </w:rPr>
              <w:t>1</w:t>
            </w:r>
            <w:r>
              <w:rPr>
                <w:b/>
                <w:sz w:val="24"/>
                <w:szCs w:val="24"/>
              </w:rPr>
              <w:t>9</w:t>
            </w:r>
            <w:r w:rsidRPr="00F86FAA">
              <w:rPr>
                <w:b/>
                <w:sz w:val="24"/>
                <w:szCs w:val="24"/>
              </w:rPr>
              <w:t>.</w:t>
            </w:r>
          </w:p>
        </w:tc>
        <w:tc>
          <w:tcPr>
            <w:tcW w:w="2551" w:type="dxa"/>
          </w:tcPr>
          <w:p w:rsidR="00F75230" w:rsidRPr="00F86FAA" w:rsidRDefault="00F75230" w:rsidP="00DA525D">
            <w:pPr>
              <w:pStyle w:val="Default"/>
              <w:rPr>
                <w:b/>
                <w:color w:val="auto"/>
              </w:rPr>
            </w:pPr>
            <w:r w:rsidRPr="00F86FAA">
              <w:rPr>
                <w:b/>
                <w:color w:val="auto"/>
              </w:rPr>
              <w:t xml:space="preserve">Критерии оценки Заявок на участие в </w:t>
            </w:r>
            <w:r>
              <w:rPr>
                <w:b/>
                <w:color w:val="auto"/>
              </w:rPr>
              <w:t>Открытом конкурсе и коэффициент их значимости (Кз)</w:t>
            </w:r>
          </w:p>
        </w:tc>
        <w:tc>
          <w:tcPr>
            <w:tcW w:w="6768" w:type="dxa"/>
          </w:tcPr>
          <w:p w:rsidR="00F75230" w:rsidRDefault="00F75230" w:rsidP="00DA525D">
            <w:pPr>
              <w:pStyle w:val="afa"/>
              <w:rPr>
                <w:b/>
                <w:i/>
                <w:sz w:val="24"/>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4"/>
              <w:gridCol w:w="1263"/>
            </w:tblGrid>
            <w:tr w:rsidR="00F75230" w:rsidRPr="00265141" w:rsidTr="00DA525D">
              <w:tc>
                <w:tcPr>
                  <w:tcW w:w="5274" w:type="dxa"/>
                </w:tcPr>
                <w:p w:rsidR="00F75230" w:rsidRPr="00265141" w:rsidRDefault="00F75230" w:rsidP="00DA525D">
                  <w:pPr>
                    <w:pStyle w:val="afa"/>
                    <w:rPr>
                      <w:sz w:val="20"/>
                      <w:szCs w:val="20"/>
                    </w:rPr>
                  </w:pPr>
                  <w:r w:rsidRPr="00265141">
                    <w:rPr>
                      <w:sz w:val="20"/>
                      <w:szCs w:val="20"/>
                    </w:rPr>
                    <w:t>Критерий оценки</w:t>
                  </w:r>
                </w:p>
              </w:tc>
              <w:tc>
                <w:tcPr>
                  <w:tcW w:w="1263" w:type="dxa"/>
                </w:tcPr>
                <w:p w:rsidR="00F75230" w:rsidRPr="00265141" w:rsidRDefault="00F75230" w:rsidP="00DA525D">
                  <w:pPr>
                    <w:pStyle w:val="afa"/>
                    <w:ind w:firstLine="0"/>
                    <w:rPr>
                      <w:sz w:val="20"/>
                      <w:szCs w:val="20"/>
                    </w:rPr>
                  </w:pPr>
                  <w:r w:rsidRPr="00265141">
                    <w:rPr>
                      <w:b/>
                      <w:i/>
                      <w:sz w:val="20"/>
                      <w:szCs w:val="20"/>
                    </w:rPr>
                    <w:t xml:space="preserve">Значение </w:t>
                  </w:r>
                  <w:r w:rsidRPr="00265141">
                    <w:rPr>
                      <w:i/>
                      <w:sz w:val="20"/>
                      <w:szCs w:val="20"/>
                    </w:rPr>
                    <w:t>Кз</w:t>
                  </w:r>
                </w:p>
              </w:tc>
            </w:tr>
            <w:tr w:rsidR="00F75230" w:rsidRPr="00265141" w:rsidTr="00DA525D">
              <w:tc>
                <w:tcPr>
                  <w:tcW w:w="5274" w:type="dxa"/>
                </w:tcPr>
                <w:p w:rsidR="009F38C5" w:rsidRPr="00265141" w:rsidRDefault="009F38C5" w:rsidP="009F38C5">
                  <w:pPr>
                    <w:pStyle w:val="afa"/>
                    <w:ind w:firstLine="0"/>
                    <w:rPr>
                      <w:sz w:val="20"/>
                      <w:szCs w:val="20"/>
                    </w:rPr>
                  </w:pPr>
                  <w:r w:rsidRPr="00265141">
                    <w:rPr>
                      <w:sz w:val="20"/>
                      <w:szCs w:val="20"/>
                    </w:rPr>
                    <w:t>Стоимость услуги по доставке для завершения таможенной процедуры таможенного транзита (далее - ТП ТТ) документов (таможенных, транспортных, коммерческих и др.) в таможенный орган назначения для транспортных средств, прибывших из ближнего и дальнего зарубежья (за 1 ТД)</w:t>
                  </w:r>
                </w:p>
                <w:p w:rsidR="00F75230" w:rsidRPr="00265141" w:rsidRDefault="00F75230" w:rsidP="009F38C5">
                  <w:pPr>
                    <w:pStyle w:val="afa"/>
                    <w:ind w:firstLine="0"/>
                    <w:rPr>
                      <w:sz w:val="20"/>
                      <w:szCs w:val="20"/>
                    </w:rPr>
                  </w:pPr>
                </w:p>
              </w:tc>
              <w:tc>
                <w:tcPr>
                  <w:tcW w:w="1263" w:type="dxa"/>
                </w:tcPr>
                <w:p w:rsidR="00F75230" w:rsidRPr="00265141" w:rsidRDefault="00F75230" w:rsidP="00AD58BF">
                  <w:pPr>
                    <w:pStyle w:val="afa"/>
                    <w:ind w:firstLine="0"/>
                    <w:rPr>
                      <w:sz w:val="20"/>
                      <w:szCs w:val="20"/>
                    </w:rPr>
                  </w:pPr>
                  <w:r w:rsidRPr="00265141">
                    <w:rPr>
                      <w:sz w:val="20"/>
                      <w:szCs w:val="20"/>
                    </w:rPr>
                    <w:lastRenderedPageBreak/>
                    <w:t>Кз=</w:t>
                  </w:r>
                  <w:r w:rsidR="00F23C91" w:rsidRPr="00265141">
                    <w:rPr>
                      <w:sz w:val="20"/>
                      <w:szCs w:val="20"/>
                    </w:rPr>
                    <w:t>0,</w:t>
                  </w:r>
                  <w:r w:rsidR="00AD58BF" w:rsidRPr="00265141">
                    <w:rPr>
                      <w:sz w:val="20"/>
                      <w:szCs w:val="20"/>
                    </w:rPr>
                    <w:t>05</w:t>
                  </w:r>
                </w:p>
              </w:tc>
            </w:tr>
            <w:tr w:rsidR="00F75230" w:rsidRPr="00265141" w:rsidTr="00DA525D">
              <w:tc>
                <w:tcPr>
                  <w:tcW w:w="5274" w:type="dxa"/>
                </w:tcPr>
                <w:p w:rsidR="009F38C5" w:rsidRPr="00265141" w:rsidRDefault="009F38C5" w:rsidP="009F38C5">
                  <w:pPr>
                    <w:pStyle w:val="afa"/>
                    <w:ind w:firstLine="0"/>
                    <w:rPr>
                      <w:sz w:val="20"/>
                      <w:szCs w:val="20"/>
                    </w:rPr>
                  </w:pPr>
                  <w:r w:rsidRPr="00265141">
                    <w:rPr>
                      <w:sz w:val="20"/>
                      <w:szCs w:val="20"/>
                    </w:rPr>
                    <w:lastRenderedPageBreak/>
                    <w:t xml:space="preserve">Стоимость </w:t>
                  </w:r>
                  <w:r w:rsidR="00265141">
                    <w:rPr>
                      <w:sz w:val="20"/>
                      <w:szCs w:val="20"/>
                    </w:rPr>
                    <w:t xml:space="preserve">услуги </w:t>
                  </w:r>
                  <w:r w:rsidRPr="00265141">
                    <w:rPr>
                      <w:sz w:val="20"/>
                      <w:szCs w:val="20"/>
                    </w:rPr>
                    <w:t>по доставке для завершения ТП ТТ документов (таможенных, транспортных, коммерческих и др.) в таможенный орган назначения для транспортных средств, прибывших с домашними вещами, а также прибывших из Беларуси, Казахстана и Калининградской обл. (за 1 ТД)</w:t>
                  </w:r>
                </w:p>
                <w:p w:rsidR="00F75230" w:rsidRPr="00265141" w:rsidRDefault="00F75230" w:rsidP="009F38C5">
                  <w:pPr>
                    <w:pStyle w:val="afa"/>
                    <w:ind w:firstLine="0"/>
                    <w:rPr>
                      <w:sz w:val="20"/>
                      <w:szCs w:val="20"/>
                    </w:rPr>
                  </w:pPr>
                </w:p>
              </w:tc>
              <w:tc>
                <w:tcPr>
                  <w:tcW w:w="1263" w:type="dxa"/>
                </w:tcPr>
                <w:p w:rsidR="00F75230" w:rsidRPr="00265141" w:rsidRDefault="00F75230" w:rsidP="00AD58BF">
                  <w:pPr>
                    <w:pStyle w:val="afa"/>
                    <w:ind w:firstLine="0"/>
                    <w:rPr>
                      <w:sz w:val="20"/>
                      <w:szCs w:val="20"/>
                    </w:rPr>
                  </w:pPr>
                  <w:r w:rsidRPr="00265141">
                    <w:rPr>
                      <w:sz w:val="20"/>
                      <w:szCs w:val="20"/>
                    </w:rPr>
                    <w:t>Кз=</w:t>
                  </w:r>
                  <w:r w:rsidR="00AD58BF" w:rsidRPr="00265141">
                    <w:rPr>
                      <w:sz w:val="20"/>
                      <w:szCs w:val="20"/>
                    </w:rPr>
                    <w:t>0,05</w:t>
                  </w:r>
                </w:p>
              </w:tc>
            </w:tr>
            <w:tr w:rsidR="00F75230" w:rsidRPr="00265141" w:rsidTr="00DA525D">
              <w:tc>
                <w:tcPr>
                  <w:tcW w:w="5274" w:type="dxa"/>
                </w:tcPr>
                <w:p w:rsidR="009F38C5" w:rsidRPr="00265141" w:rsidRDefault="009F38C5" w:rsidP="009F38C5">
                  <w:pPr>
                    <w:pStyle w:val="afa"/>
                    <w:ind w:firstLine="0"/>
                    <w:rPr>
                      <w:sz w:val="20"/>
                      <w:szCs w:val="20"/>
                    </w:rPr>
                  </w:pPr>
                  <w:r w:rsidRPr="00265141">
                    <w:rPr>
                      <w:sz w:val="20"/>
                      <w:szCs w:val="20"/>
                    </w:rPr>
                    <w:t>Стоимость услуги по заполнению документа отчетности ДО1 при принятии товаров на хранение на СВХ, в ЗТК (ПЗТК, ВЗТК) на бумажном носителе и в электронном виде, предоставление ДО1 (на бумажном носителе и в электронном виде), а также необходимых документов и сведений в таможенный орган назначения, оформление помещения товаров на временное хранение на СВХ, в ЗТК (ПЗТК, ВЗТК) (за 1 документ)</w:t>
                  </w:r>
                </w:p>
                <w:p w:rsidR="00F75230" w:rsidRPr="00265141" w:rsidRDefault="00F75230" w:rsidP="009F38C5">
                  <w:pPr>
                    <w:pStyle w:val="afa"/>
                    <w:ind w:firstLine="0"/>
                    <w:rPr>
                      <w:sz w:val="20"/>
                      <w:szCs w:val="20"/>
                    </w:rPr>
                  </w:pPr>
                </w:p>
              </w:tc>
              <w:tc>
                <w:tcPr>
                  <w:tcW w:w="1263" w:type="dxa"/>
                </w:tcPr>
                <w:p w:rsidR="00F75230" w:rsidRPr="00265141" w:rsidRDefault="00F75230" w:rsidP="00AD58BF">
                  <w:pPr>
                    <w:pStyle w:val="afa"/>
                    <w:ind w:firstLine="0"/>
                    <w:rPr>
                      <w:sz w:val="20"/>
                      <w:szCs w:val="20"/>
                    </w:rPr>
                  </w:pPr>
                  <w:r w:rsidRPr="00265141">
                    <w:rPr>
                      <w:sz w:val="20"/>
                      <w:szCs w:val="20"/>
                    </w:rPr>
                    <w:t>Кз=</w:t>
                  </w:r>
                  <w:r w:rsidR="00AD58BF" w:rsidRPr="00265141">
                    <w:rPr>
                      <w:sz w:val="20"/>
                      <w:szCs w:val="20"/>
                    </w:rPr>
                    <w:t>0,2</w:t>
                  </w:r>
                </w:p>
              </w:tc>
            </w:tr>
            <w:tr w:rsidR="00F75230" w:rsidRPr="00265141" w:rsidTr="00DA525D">
              <w:tc>
                <w:tcPr>
                  <w:tcW w:w="5274" w:type="dxa"/>
                </w:tcPr>
                <w:p w:rsidR="009F38C5" w:rsidRPr="00265141" w:rsidRDefault="009F38C5" w:rsidP="009F38C5">
                  <w:pPr>
                    <w:pStyle w:val="afa"/>
                    <w:ind w:firstLine="0"/>
                    <w:rPr>
                      <w:sz w:val="20"/>
                      <w:szCs w:val="20"/>
                    </w:rPr>
                  </w:pPr>
                  <w:r w:rsidRPr="00265141">
                    <w:rPr>
                      <w:sz w:val="20"/>
                      <w:szCs w:val="20"/>
                    </w:rPr>
                    <w:t>Стоимость услуги по заполнению документа отчетности ДО2 при выдаче товаров с СВХ, из ЗТК (ПЗТК, ВЗТК) на бумажном носителе и в электронном виде, предоставление ДО2 (на бумажном носителе и в электронном виде), а также необходимых документов и сведений в таможенный орган назначения, оформление выдачи товаров с СВХ, из ЗТК (ПЗТК, ВЗТК) (за 1 документ)</w:t>
                  </w:r>
                </w:p>
                <w:p w:rsidR="00F75230" w:rsidRPr="00265141" w:rsidRDefault="00F75230" w:rsidP="009F38C5">
                  <w:pPr>
                    <w:pStyle w:val="afa"/>
                    <w:ind w:firstLine="0"/>
                    <w:rPr>
                      <w:sz w:val="20"/>
                      <w:szCs w:val="20"/>
                    </w:rPr>
                  </w:pPr>
                </w:p>
              </w:tc>
              <w:tc>
                <w:tcPr>
                  <w:tcW w:w="1263" w:type="dxa"/>
                </w:tcPr>
                <w:p w:rsidR="00F75230" w:rsidRPr="00265141" w:rsidRDefault="00F75230" w:rsidP="00AD58BF">
                  <w:pPr>
                    <w:pStyle w:val="afa"/>
                    <w:ind w:firstLine="0"/>
                    <w:rPr>
                      <w:sz w:val="20"/>
                      <w:szCs w:val="20"/>
                    </w:rPr>
                  </w:pPr>
                  <w:r w:rsidRPr="00265141">
                    <w:rPr>
                      <w:sz w:val="20"/>
                      <w:szCs w:val="20"/>
                    </w:rPr>
                    <w:t xml:space="preserve">Кз= </w:t>
                  </w:r>
                  <w:r w:rsidR="00AD58BF" w:rsidRPr="00265141">
                    <w:rPr>
                      <w:sz w:val="20"/>
                      <w:szCs w:val="20"/>
                    </w:rPr>
                    <w:t>0,2</w:t>
                  </w:r>
                </w:p>
              </w:tc>
            </w:tr>
            <w:tr w:rsidR="009F38C5" w:rsidRPr="00265141" w:rsidTr="00DA525D">
              <w:tc>
                <w:tcPr>
                  <w:tcW w:w="5274" w:type="dxa"/>
                </w:tcPr>
                <w:p w:rsidR="009F38C5" w:rsidRPr="00265141" w:rsidRDefault="009F38C5" w:rsidP="009F38C5">
                  <w:pPr>
                    <w:pStyle w:val="afa"/>
                    <w:ind w:firstLine="0"/>
                    <w:rPr>
                      <w:sz w:val="20"/>
                      <w:szCs w:val="20"/>
                    </w:rPr>
                  </w:pPr>
                  <w:r w:rsidRPr="00265141">
                    <w:rPr>
                      <w:sz w:val="20"/>
                      <w:szCs w:val="20"/>
                    </w:rPr>
                    <w:t>Стоимость услуги по помещению товаров и транспортных средств под ТП ТТ с приложением ксерокопий накладных и счетов-фактур с заполнением основного листа, одного дополнительного листа, электронной копии документов (за один контейнер либо ж\д вагон).</w:t>
                  </w:r>
                </w:p>
                <w:p w:rsidR="009F38C5" w:rsidRPr="00265141" w:rsidRDefault="009F38C5" w:rsidP="009F38C5">
                  <w:pPr>
                    <w:pStyle w:val="afa"/>
                    <w:ind w:firstLine="0"/>
                    <w:rPr>
                      <w:sz w:val="20"/>
                      <w:szCs w:val="20"/>
                    </w:rPr>
                  </w:pPr>
                </w:p>
              </w:tc>
              <w:tc>
                <w:tcPr>
                  <w:tcW w:w="1263" w:type="dxa"/>
                </w:tcPr>
                <w:p w:rsidR="009F38C5" w:rsidRPr="00265141" w:rsidRDefault="009F38C5" w:rsidP="00DA525D">
                  <w:pPr>
                    <w:pStyle w:val="afa"/>
                    <w:ind w:firstLine="0"/>
                    <w:rPr>
                      <w:sz w:val="20"/>
                      <w:szCs w:val="20"/>
                    </w:rPr>
                  </w:pPr>
                  <w:r w:rsidRPr="00265141">
                    <w:rPr>
                      <w:sz w:val="20"/>
                      <w:szCs w:val="20"/>
                    </w:rPr>
                    <w:t>Кз= 0,10</w:t>
                  </w:r>
                </w:p>
              </w:tc>
            </w:tr>
            <w:tr w:rsidR="009F38C5" w:rsidRPr="00265141" w:rsidTr="00DA525D">
              <w:tc>
                <w:tcPr>
                  <w:tcW w:w="5274" w:type="dxa"/>
                </w:tcPr>
                <w:p w:rsidR="009F38C5" w:rsidRPr="00265141" w:rsidRDefault="009F38C5" w:rsidP="009F38C5">
                  <w:pPr>
                    <w:pStyle w:val="afa"/>
                    <w:ind w:firstLine="0"/>
                    <w:rPr>
                      <w:sz w:val="20"/>
                      <w:szCs w:val="20"/>
                    </w:rPr>
                  </w:pPr>
                  <w:r w:rsidRPr="00265141">
                    <w:rPr>
                      <w:sz w:val="20"/>
                      <w:szCs w:val="20"/>
                    </w:rPr>
                    <w:t>Стоимость услуги по заполнению каждого последующего добавочного листа</w:t>
                  </w:r>
                </w:p>
                <w:p w:rsidR="009F38C5" w:rsidRPr="00265141" w:rsidRDefault="009F38C5" w:rsidP="009F38C5">
                  <w:pPr>
                    <w:pStyle w:val="afa"/>
                    <w:ind w:firstLine="0"/>
                    <w:rPr>
                      <w:sz w:val="20"/>
                      <w:szCs w:val="20"/>
                    </w:rPr>
                  </w:pPr>
                </w:p>
              </w:tc>
              <w:tc>
                <w:tcPr>
                  <w:tcW w:w="1263" w:type="dxa"/>
                </w:tcPr>
                <w:p w:rsidR="009F38C5" w:rsidRPr="00265141" w:rsidRDefault="009F38C5" w:rsidP="00DA525D">
                  <w:pPr>
                    <w:pStyle w:val="afa"/>
                    <w:ind w:firstLine="0"/>
                    <w:rPr>
                      <w:sz w:val="20"/>
                      <w:szCs w:val="20"/>
                    </w:rPr>
                  </w:pPr>
                  <w:r w:rsidRPr="00265141">
                    <w:rPr>
                      <w:sz w:val="20"/>
                      <w:szCs w:val="20"/>
                    </w:rPr>
                    <w:t>Кз= 0,10</w:t>
                  </w:r>
                </w:p>
              </w:tc>
            </w:tr>
            <w:tr w:rsidR="009F38C5" w:rsidRPr="00265141" w:rsidTr="00DA525D">
              <w:tc>
                <w:tcPr>
                  <w:tcW w:w="5274" w:type="dxa"/>
                </w:tcPr>
                <w:p w:rsidR="009F38C5" w:rsidRPr="00265141" w:rsidRDefault="009F38C5" w:rsidP="009F38C5">
                  <w:pPr>
                    <w:pStyle w:val="afa"/>
                    <w:ind w:firstLine="0"/>
                    <w:rPr>
                      <w:sz w:val="20"/>
                      <w:szCs w:val="20"/>
                    </w:rPr>
                  </w:pPr>
                  <w:r w:rsidRPr="00265141">
                    <w:rPr>
                      <w:sz w:val="20"/>
                      <w:szCs w:val="20"/>
                    </w:rPr>
                    <w:t>Оформление документов при завершении ТП ТТ (за 1 ТД)</w:t>
                  </w:r>
                </w:p>
                <w:p w:rsidR="009F38C5" w:rsidRPr="00265141" w:rsidRDefault="009F38C5" w:rsidP="009F38C5">
                  <w:pPr>
                    <w:pStyle w:val="afa"/>
                    <w:ind w:firstLine="0"/>
                    <w:rPr>
                      <w:sz w:val="20"/>
                      <w:szCs w:val="20"/>
                    </w:rPr>
                  </w:pPr>
                </w:p>
              </w:tc>
              <w:tc>
                <w:tcPr>
                  <w:tcW w:w="1263" w:type="dxa"/>
                </w:tcPr>
                <w:p w:rsidR="009F38C5" w:rsidRPr="00265141" w:rsidRDefault="009F38C5" w:rsidP="00AD58BF">
                  <w:pPr>
                    <w:pStyle w:val="afa"/>
                    <w:ind w:firstLine="0"/>
                    <w:rPr>
                      <w:sz w:val="20"/>
                      <w:szCs w:val="20"/>
                    </w:rPr>
                  </w:pPr>
                  <w:r w:rsidRPr="00265141">
                    <w:rPr>
                      <w:sz w:val="20"/>
                      <w:szCs w:val="20"/>
                    </w:rPr>
                    <w:t xml:space="preserve">Кз= </w:t>
                  </w:r>
                  <w:r w:rsidR="00AD58BF" w:rsidRPr="00265141">
                    <w:rPr>
                      <w:sz w:val="20"/>
                      <w:szCs w:val="20"/>
                    </w:rPr>
                    <w:t>0,2</w:t>
                  </w:r>
                </w:p>
              </w:tc>
            </w:tr>
            <w:tr w:rsidR="005E550A" w:rsidRPr="00265141" w:rsidTr="00DA525D">
              <w:tc>
                <w:tcPr>
                  <w:tcW w:w="5274" w:type="dxa"/>
                </w:tcPr>
                <w:p w:rsidR="005E550A" w:rsidRPr="00265141" w:rsidRDefault="005E550A" w:rsidP="004601E9">
                  <w:pPr>
                    <w:pStyle w:val="afa"/>
                    <w:ind w:firstLine="0"/>
                    <w:rPr>
                      <w:sz w:val="20"/>
                      <w:szCs w:val="20"/>
                    </w:rPr>
                  </w:pPr>
                  <w:r>
                    <w:rPr>
                      <w:sz w:val="20"/>
                      <w:szCs w:val="20"/>
                    </w:rPr>
                    <w:t xml:space="preserve">Опыт оказания </w:t>
                  </w:r>
                  <w:r w:rsidR="004601E9">
                    <w:rPr>
                      <w:sz w:val="20"/>
                      <w:szCs w:val="20"/>
                    </w:rPr>
                    <w:t xml:space="preserve">аналогичных предмету договора </w:t>
                  </w:r>
                  <w:r>
                    <w:rPr>
                      <w:sz w:val="20"/>
                      <w:szCs w:val="20"/>
                    </w:rPr>
                    <w:t>услуг</w:t>
                  </w:r>
                </w:p>
              </w:tc>
              <w:tc>
                <w:tcPr>
                  <w:tcW w:w="1263" w:type="dxa"/>
                </w:tcPr>
                <w:p w:rsidR="005E550A" w:rsidRPr="00265141" w:rsidRDefault="005E550A" w:rsidP="00DA525D">
                  <w:pPr>
                    <w:pStyle w:val="afa"/>
                    <w:ind w:firstLine="0"/>
                    <w:rPr>
                      <w:sz w:val="20"/>
                      <w:szCs w:val="20"/>
                    </w:rPr>
                  </w:pPr>
                  <w:r w:rsidRPr="00265141">
                    <w:rPr>
                      <w:sz w:val="20"/>
                      <w:szCs w:val="20"/>
                    </w:rPr>
                    <w:t>Кз=0,</w:t>
                  </w:r>
                  <w:r>
                    <w:rPr>
                      <w:sz w:val="20"/>
                      <w:szCs w:val="20"/>
                    </w:rPr>
                    <w:t>05</w:t>
                  </w:r>
                </w:p>
              </w:tc>
            </w:tr>
            <w:tr w:rsidR="003F32A8" w:rsidRPr="00265141" w:rsidTr="00DA525D">
              <w:tc>
                <w:tcPr>
                  <w:tcW w:w="5274" w:type="dxa"/>
                </w:tcPr>
                <w:p w:rsidR="003F32A8" w:rsidRPr="00265141" w:rsidRDefault="003F32A8" w:rsidP="009F38C5">
                  <w:pPr>
                    <w:pStyle w:val="afa"/>
                    <w:ind w:firstLine="0"/>
                    <w:rPr>
                      <w:sz w:val="20"/>
                      <w:szCs w:val="20"/>
                    </w:rPr>
                  </w:pPr>
                  <w:r w:rsidRPr="00265141">
                    <w:rPr>
                      <w:sz w:val="20"/>
                      <w:szCs w:val="20"/>
                    </w:rPr>
                    <w:t>Условия и порядок оплаты услуг</w:t>
                  </w:r>
                </w:p>
                <w:p w:rsidR="003F32A8" w:rsidRPr="00265141" w:rsidRDefault="003F32A8" w:rsidP="009F38C5">
                  <w:pPr>
                    <w:pStyle w:val="afa"/>
                    <w:ind w:firstLine="0"/>
                    <w:rPr>
                      <w:sz w:val="20"/>
                      <w:szCs w:val="20"/>
                    </w:rPr>
                  </w:pPr>
                </w:p>
              </w:tc>
              <w:tc>
                <w:tcPr>
                  <w:tcW w:w="1263" w:type="dxa"/>
                </w:tcPr>
                <w:p w:rsidR="003F32A8" w:rsidRPr="00265141" w:rsidRDefault="003F32A8" w:rsidP="005E550A">
                  <w:pPr>
                    <w:pStyle w:val="afa"/>
                    <w:ind w:firstLine="0"/>
                    <w:rPr>
                      <w:sz w:val="20"/>
                      <w:szCs w:val="20"/>
                    </w:rPr>
                  </w:pPr>
                  <w:r w:rsidRPr="00265141">
                    <w:rPr>
                      <w:sz w:val="20"/>
                      <w:szCs w:val="20"/>
                    </w:rPr>
                    <w:t>Кз=</w:t>
                  </w:r>
                  <w:r w:rsidR="00AD58BF" w:rsidRPr="00265141">
                    <w:rPr>
                      <w:sz w:val="20"/>
                      <w:szCs w:val="20"/>
                    </w:rPr>
                    <w:t>0,</w:t>
                  </w:r>
                  <w:r w:rsidR="005E550A">
                    <w:rPr>
                      <w:sz w:val="20"/>
                      <w:szCs w:val="20"/>
                    </w:rPr>
                    <w:t>05</w:t>
                  </w:r>
                </w:p>
              </w:tc>
            </w:tr>
            <w:tr w:rsidR="009F38C5" w:rsidRPr="00265141" w:rsidTr="00DA525D">
              <w:tc>
                <w:tcPr>
                  <w:tcW w:w="5274" w:type="dxa"/>
                </w:tcPr>
                <w:p w:rsidR="009F38C5" w:rsidRPr="00265141" w:rsidRDefault="009F38C5" w:rsidP="00DA525D">
                  <w:pPr>
                    <w:pStyle w:val="afa"/>
                    <w:ind w:firstLine="0"/>
                    <w:rPr>
                      <w:sz w:val="20"/>
                      <w:szCs w:val="20"/>
                    </w:rPr>
                  </w:pPr>
                  <w:r w:rsidRPr="00265141">
                    <w:rPr>
                      <w:sz w:val="20"/>
                      <w:szCs w:val="20"/>
                    </w:rPr>
                    <w:t>Общая сумма по всем критериям</w:t>
                  </w:r>
                </w:p>
              </w:tc>
              <w:tc>
                <w:tcPr>
                  <w:tcW w:w="1263" w:type="dxa"/>
                </w:tcPr>
                <w:p w:rsidR="009F38C5" w:rsidRPr="00265141" w:rsidRDefault="009F38C5" w:rsidP="00DA525D">
                  <w:pPr>
                    <w:pStyle w:val="afa"/>
                    <w:ind w:firstLine="0"/>
                    <w:rPr>
                      <w:sz w:val="20"/>
                      <w:szCs w:val="20"/>
                    </w:rPr>
                  </w:pPr>
                  <w:r w:rsidRPr="00265141">
                    <w:rPr>
                      <w:sz w:val="20"/>
                      <w:szCs w:val="20"/>
                    </w:rPr>
                    <w:t>1,0</w:t>
                  </w:r>
                </w:p>
              </w:tc>
            </w:tr>
          </w:tbl>
          <w:p w:rsidR="00F75230" w:rsidRPr="00222142" w:rsidRDefault="00F75230" w:rsidP="00DA525D">
            <w:pPr>
              <w:pStyle w:val="afa"/>
              <w:rPr>
                <w:b/>
                <w:i/>
                <w:sz w:val="24"/>
                <w:highlight w:val="cyan"/>
              </w:rPr>
            </w:pPr>
          </w:p>
          <w:p w:rsidR="00F75230" w:rsidRPr="00F86FAA" w:rsidRDefault="00F75230" w:rsidP="00DA525D">
            <w:pPr>
              <w:pStyle w:val="afa"/>
              <w:rPr>
                <w:b/>
                <w:i/>
                <w:sz w:val="24"/>
              </w:rPr>
            </w:pPr>
          </w:p>
        </w:tc>
      </w:tr>
      <w:tr w:rsidR="00F75230" w:rsidRPr="00F86FAA" w:rsidTr="00DA525D">
        <w:tc>
          <w:tcPr>
            <w:tcW w:w="534" w:type="dxa"/>
          </w:tcPr>
          <w:p w:rsidR="00F75230" w:rsidRPr="00F86FAA" w:rsidRDefault="00F75230" w:rsidP="00DA525D">
            <w:pPr>
              <w:pStyle w:val="19"/>
              <w:ind w:firstLine="0"/>
              <w:rPr>
                <w:b/>
                <w:sz w:val="24"/>
                <w:szCs w:val="24"/>
              </w:rPr>
            </w:pPr>
            <w:r>
              <w:rPr>
                <w:b/>
                <w:sz w:val="24"/>
                <w:szCs w:val="24"/>
              </w:rPr>
              <w:lastRenderedPageBreak/>
              <w:t>20</w:t>
            </w:r>
            <w:r w:rsidRPr="00F86FAA">
              <w:rPr>
                <w:b/>
                <w:sz w:val="24"/>
                <w:szCs w:val="24"/>
              </w:rPr>
              <w:t>.</w:t>
            </w:r>
          </w:p>
        </w:tc>
        <w:tc>
          <w:tcPr>
            <w:tcW w:w="2551" w:type="dxa"/>
          </w:tcPr>
          <w:p w:rsidR="00F75230" w:rsidRPr="00F86FAA" w:rsidRDefault="00F75230" w:rsidP="00DA525D">
            <w:pPr>
              <w:pStyle w:val="Default"/>
              <w:rPr>
                <w:b/>
                <w:color w:val="auto"/>
              </w:rPr>
            </w:pPr>
            <w:r w:rsidRPr="00F86FAA">
              <w:rPr>
                <w:b/>
                <w:color w:val="auto"/>
              </w:rPr>
              <w:t>Особенности заключения договора</w:t>
            </w:r>
          </w:p>
        </w:tc>
        <w:tc>
          <w:tcPr>
            <w:tcW w:w="6768" w:type="dxa"/>
          </w:tcPr>
          <w:p w:rsidR="00F75230" w:rsidRPr="00F1690F" w:rsidRDefault="00FF6559" w:rsidP="003F32A8">
            <w:pPr>
              <w:pStyle w:val="afa"/>
              <w:ind w:firstLine="601"/>
              <w:rPr>
                <w:sz w:val="24"/>
              </w:rPr>
            </w:pPr>
            <w:r w:rsidRPr="00FF6559">
              <w:rPr>
                <w:sz w:val="24"/>
              </w:rPr>
              <w:t>1.</w:t>
            </w:r>
            <w:r w:rsidR="00F75230" w:rsidRPr="004A3296">
              <w:rPr>
                <w:i/>
                <w:sz w:val="24"/>
              </w:rPr>
              <w:t xml:space="preserve"> </w:t>
            </w:r>
            <w:r w:rsidR="00F75230" w:rsidRPr="00F1690F">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F75230" w:rsidRDefault="00F75230" w:rsidP="00F1690F">
            <w:pPr>
              <w:pStyle w:val="-3"/>
              <w:numPr>
                <w:ilvl w:val="2"/>
                <w:numId w:val="0"/>
              </w:numPr>
              <w:tabs>
                <w:tab w:val="num" w:pos="1985"/>
              </w:tabs>
              <w:suppressAutoHyphens/>
              <w:ind w:firstLine="601"/>
              <w:rPr>
                <w:sz w:val="24"/>
              </w:rPr>
            </w:pPr>
            <w:r w:rsidRPr="00F1690F">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F75230" w:rsidRPr="00F1690F" w:rsidRDefault="00F75230" w:rsidP="00F1690F">
            <w:pPr>
              <w:pStyle w:val="-3"/>
              <w:numPr>
                <w:ilvl w:val="2"/>
                <w:numId w:val="0"/>
              </w:numPr>
              <w:tabs>
                <w:tab w:val="num" w:pos="1985"/>
              </w:tabs>
              <w:suppressAutoHyphens/>
              <w:ind w:firstLine="601"/>
              <w:rPr>
                <w:sz w:val="24"/>
              </w:rPr>
            </w:pPr>
            <w:r w:rsidRPr="00F1690F">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F75230" w:rsidRPr="00F1690F" w:rsidRDefault="00F75230" w:rsidP="00F1690F">
            <w:pPr>
              <w:pStyle w:val="-3"/>
              <w:numPr>
                <w:ilvl w:val="2"/>
                <w:numId w:val="0"/>
              </w:numPr>
              <w:tabs>
                <w:tab w:val="num" w:pos="1985"/>
              </w:tabs>
              <w:suppressAutoHyphens/>
              <w:ind w:firstLine="601"/>
              <w:rPr>
                <w:sz w:val="24"/>
              </w:rPr>
            </w:pPr>
            <w:r w:rsidRPr="00F1690F">
              <w:rPr>
                <w:sz w:val="24"/>
              </w:rPr>
              <w:t xml:space="preserve">Внесение изменений в договор по предложениям победителя является правом Заказчика и осуществляется по </w:t>
            </w:r>
            <w:r w:rsidRPr="00F1690F">
              <w:rPr>
                <w:sz w:val="24"/>
              </w:rPr>
              <w:lastRenderedPageBreak/>
              <w:t>усмотрениюЗаказчика.</w:t>
            </w:r>
          </w:p>
          <w:p w:rsidR="00F75230" w:rsidRPr="00F86FAA" w:rsidRDefault="00F75230" w:rsidP="00F1690F">
            <w:pPr>
              <w:pStyle w:val="-3"/>
              <w:numPr>
                <w:ilvl w:val="2"/>
                <w:numId w:val="0"/>
              </w:numPr>
              <w:tabs>
                <w:tab w:val="num" w:pos="1985"/>
              </w:tabs>
              <w:suppressAutoHyphens/>
              <w:ind w:firstLine="601"/>
              <w:rPr>
                <w:sz w:val="24"/>
                <w:highlight w:val="cyan"/>
              </w:rPr>
            </w:pPr>
            <w:r w:rsidRPr="00F1690F">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F75230" w:rsidRPr="00F86FAA" w:rsidTr="00DA525D">
        <w:tc>
          <w:tcPr>
            <w:tcW w:w="534" w:type="dxa"/>
          </w:tcPr>
          <w:p w:rsidR="00F75230" w:rsidRPr="00F86FAA" w:rsidRDefault="00F75230" w:rsidP="00DA525D">
            <w:pPr>
              <w:pStyle w:val="19"/>
              <w:ind w:firstLine="0"/>
              <w:rPr>
                <w:b/>
                <w:sz w:val="24"/>
                <w:szCs w:val="24"/>
              </w:rPr>
            </w:pPr>
            <w:r>
              <w:rPr>
                <w:b/>
                <w:sz w:val="24"/>
                <w:szCs w:val="24"/>
              </w:rPr>
              <w:lastRenderedPageBreak/>
              <w:t>21</w:t>
            </w:r>
            <w:r w:rsidRPr="00F86FAA">
              <w:rPr>
                <w:b/>
                <w:sz w:val="24"/>
                <w:szCs w:val="24"/>
              </w:rPr>
              <w:t>.</w:t>
            </w:r>
          </w:p>
        </w:tc>
        <w:tc>
          <w:tcPr>
            <w:tcW w:w="2551" w:type="dxa"/>
          </w:tcPr>
          <w:p w:rsidR="00F75230" w:rsidRPr="00F86FAA" w:rsidRDefault="00F75230" w:rsidP="00DA525D">
            <w:pPr>
              <w:pStyle w:val="Default"/>
              <w:rPr>
                <w:b/>
                <w:color w:val="auto"/>
              </w:rPr>
            </w:pPr>
            <w:r w:rsidRPr="00F86FAA">
              <w:rPr>
                <w:b/>
                <w:color w:val="auto"/>
              </w:rPr>
              <w:t>Привлечение субподрядчиков, соисполнителей</w:t>
            </w:r>
          </w:p>
        </w:tc>
        <w:tc>
          <w:tcPr>
            <w:tcW w:w="6768" w:type="dxa"/>
          </w:tcPr>
          <w:p w:rsidR="00F75230" w:rsidRPr="00F86FAA" w:rsidRDefault="00F75230" w:rsidP="00F1690F">
            <w:pPr>
              <w:pStyle w:val="19"/>
              <w:ind w:firstLine="0"/>
              <w:rPr>
                <w:sz w:val="24"/>
                <w:szCs w:val="24"/>
              </w:rPr>
            </w:pPr>
            <w:r w:rsidRPr="00C57DC1">
              <w:rPr>
                <w:i/>
                <w:sz w:val="24"/>
                <w:szCs w:val="24"/>
              </w:rPr>
              <w:t xml:space="preserve">Привлечение субподрядчиков </w:t>
            </w:r>
            <w:r w:rsidR="00F1690F">
              <w:rPr>
                <w:i/>
                <w:sz w:val="24"/>
                <w:szCs w:val="24"/>
              </w:rPr>
              <w:t xml:space="preserve">не </w:t>
            </w:r>
            <w:r w:rsidRPr="00C57DC1">
              <w:rPr>
                <w:i/>
                <w:sz w:val="24"/>
                <w:szCs w:val="24"/>
              </w:rPr>
              <w:t>допускается</w:t>
            </w:r>
            <w:r w:rsidR="00F1690F">
              <w:rPr>
                <w:i/>
                <w:sz w:val="24"/>
                <w:szCs w:val="24"/>
              </w:rPr>
              <w:t xml:space="preserve">. </w:t>
            </w:r>
            <w:r w:rsidRPr="00C57DC1">
              <w:rPr>
                <w:i/>
                <w:sz w:val="24"/>
                <w:szCs w:val="24"/>
              </w:rPr>
              <w:t xml:space="preserve"> </w:t>
            </w:r>
          </w:p>
        </w:tc>
      </w:tr>
      <w:tr w:rsidR="00F75230" w:rsidRPr="00F86FAA" w:rsidTr="00DA525D">
        <w:tc>
          <w:tcPr>
            <w:tcW w:w="534" w:type="dxa"/>
          </w:tcPr>
          <w:p w:rsidR="00F75230" w:rsidRPr="00F86FAA" w:rsidRDefault="00F75230" w:rsidP="00DA525D">
            <w:pPr>
              <w:pStyle w:val="19"/>
              <w:ind w:firstLine="0"/>
              <w:rPr>
                <w:b/>
                <w:sz w:val="24"/>
                <w:szCs w:val="24"/>
              </w:rPr>
            </w:pPr>
            <w:r>
              <w:rPr>
                <w:b/>
                <w:sz w:val="24"/>
                <w:szCs w:val="24"/>
              </w:rPr>
              <w:t>22</w:t>
            </w:r>
            <w:r w:rsidRPr="00F86FAA">
              <w:rPr>
                <w:b/>
                <w:sz w:val="24"/>
                <w:szCs w:val="24"/>
              </w:rPr>
              <w:t>.</w:t>
            </w:r>
          </w:p>
        </w:tc>
        <w:tc>
          <w:tcPr>
            <w:tcW w:w="2551" w:type="dxa"/>
          </w:tcPr>
          <w:p w:rsidR="00F75230" w:rsidRPr="00F86FAA" w:rsidRDefault="00F75230" w:rsidP="00DA525D">
            <w:pPr>
              <w:pStyle w:val="Default"/>
              <w:rPr>
                <w:b/>
                <w:color w:val="auto"/>
              </w:rPr>
            </w:pPr>
            <w:r w:rsidRPr="003D2759">
              <w:rPr>
                <w:b/>
                <w:color w:val="auto"/>
              </w:rPr>
              <w:t>Срок действия Заявки</w:t>
            </w:r>
            <w:r w:rsidRPr="003D2759">
              <w:rPr>
                <w:b/>
                <w:color w:val="auto"/>
              </w:rPr>
              <w:tab/>
            </w:r>
          </w:p>
        </w:tc>
        <w:tc>
          <w:tcPr>
            <w:tcW w:w="6768" w:type="dxa"/>
          </w:tcPr>
          <w:p w:rsidR="00F75230" w:rsidRPr="00F86FAA" w:rsidRDefault="00F75230" w:rsidP="00DA525D">
            <w:pPr>
              <w:pStyle w:val="19"/>
              <w:ind w:firstLine="0"/>
              <w:rPr>
                <w:i/>
                <w:sz w:val="24"/>
                <w:szCs w:val="24"/>
              </w:rPr>
            </w:pPr>
            <w:r w:rsidRPr="003D2759">
              <w:rPr>
                <w:sz w:val="24"/>
                <w:szCs w:val="24"/>
              </w:rPr>
              <w:t xml:space="preserve">Заявка должна действовать не менее </w:t>
            </w:r>
            <w:r>
              <w:rPr>
                <w:sz w:val="24"/>
                <w:szCs w:val="24"/>
              </w:rPr>
              <w:t xml:space="preserve">60 </w:t>
            </w:r>
            <w:r w:rsidRPr="003D2759">
              <w:rPr>
                <w:sz w:val="24"/>
                <w:szCs w:val="24"/>
              </w:rPr>
              <w:t xml:space="preserve">календарных дней с даты </w:t>
            </w:r>
            <w:r>
              <w:rPr>
                <w:sz w:val="24"/>
                <w:szCs w:val="24"/>
              </w:rPr>
              <w:t>окончания срока подачи</w:t>
            </w:r>
            <w:r w:rsidRPr="003D2759">
              <w:rPr>
                <w:sz w:val="24"/>
                <w:szCs w:val="24"/>
              </w:rPr>
              <w:t xml:space="preserve"> Заяв</w:t>
            </w:r>
            <w:r>
              <w:rPr>
                <w:sz w:val="24"/>
                <w:szCs w:val="24"/>
              </w:rPr>
              <w:t>о</w:t>
            </w:r>
            <w:r w:rsidRPr="003D2759">
              <w:rPr>
                <w:sz w:val="24"/>
                <w:szCs w:val="24"/>
              </w:rPr>
              <w:t xml:space="preserve">к (пункт </w:t>
            </w:r>
            <w:r>
              <w:rPr>
                <w:sz w:val="24"/>
                <w:szCs w:val="24"/>
              </w:rPr>
              <w:t>6</w:t>
            </w:r>
            <w:r w:rsidRPr="003D2759">
              <w:rPr>
                <w:sz w:val="24"/>
                <w:szCs w:val="24"/>
              </w:rPr>
              <w:t xml:space="preserve"> настоящей Информационной карты).</w:t>
            </w:r>
          </w:p>
        </w:tc>
      </w:tr>
      <w:tr w:rsidR="00F75230" w:rsidRPr="00F86FAA" w:rsidTr="00DA525D">
        <w:tc>
          <w:tcPr>
            <w:tcW w:w="534" w:type="dxa"/>
          </w:tcPr>
          <w:p w:rsidR="00F75230" w:rsidRPr="00F86FAA" w:rsidRDefault="00F75230" w:rsidP="00DA525D">
            <w:pPr>
              <w:pStyle w:val="19"/>
              <w:ind w:firstLine="0"/>
              <w:rPr>
                <w:b/>
                <w:sz w:val="24"/>
                <w:szCs w:val="24"/>
              </w:rPr>
            </w:pPr>
            <w:r w:rsidRPr="00F86FAA">
              <w:rPr>
                <w:b/>
                <w:sz w:val="24"/>
                <w:szCs w:val="24"/>
              </w:rPr>
              <w:t>2</w:t>
            </w:r>
            <w:r>
              <w:rPr>
                <w:b/>
                <w:sz w:val="24"/>
                <w:szCs w:val="24"/>
              </w:rPr>
              <w:t>3</w:t>
            </w:r>
            <w:r w:rsidRPr="00F86FAA">
              <w:rPr>
                <w:b/>
                <w:sz w:val="24"/>
                <w:szCs w:val="24"/>
              </w:rPr>
              <w:t>.</w:t>
            </w:r>
          </w:p>
        </w:tc>
        <w:tc>
          <w:tcPr>
            <w:tcW w:w="2551" w:type="dxa"/>
          </w:tcPr>
          <w:p w:rsidR="00F75230" w:rsidRPr="00F86FAA" w:rsidRDefault="00F75230" w:rsidP="00DA525D">
            <w:pPr>
              <w:pStyle w:val="Default"/>
              <w:rPr>
                <w:b/>
                <w:color w:val="auto"/>
              </w:rPr>
            </w:pPr>
            <w:r>
              <w:rPr>
                <w:b/>
                <w:color w:val="auto"/>
              </w:rPr>
              <w:t>Обеспечение З</w:t>
            </w:r>
            <w:r w:rsidRPr="00F86FAA">
              <w:rPr>
                <w:b/>
                <w:color w:val="auto"/>
              </w:rPr>
              <w:t>аявки</w:t>
            </w:r>
          </w:p>
        </w:tc>
        <w:tc>
          <w:tcPr>
            <w:tcW w:w="6768" w:type="dxa"/>
          </w:tcPr>
          <w:p w:rsidR="00F75230" w:rsidRPr="00F86FAA" w:rsidRDefault="00F75230" w:rsidP="00DA525D">
            <w:pPr>
              <w:pStyle w:val="19"/>
              <w:ind w:firstLine="0"/>
              <w:rPr>
                <w:sz w:val="24"/>
                <w:szCs w:val="24"/>
              </w:rPr>
            </w:pPr>
            <w:r w:rsidRPr="00F86FAA">
              <w:rPr>
                <w:sz w:val="24"/>
                <w:szCs w:val="24"/>
              </w:rPr>
              <w:t>Не предусмотрено</w:t>
            </w:r>
          </w:p>
        </w:tc>
      </w:tr>
      <w:tr w:rsidR="00F75230" w:rsidRPr="00F86FAA" w:rsidTr="00DA525D">
        <w:tc>
          <w:tcPr>
            <w:tcW w:w="534" w:type="dxa"/>
          </w:tcPr>
          <w:p w:rsidR="00F75230" w:rsidRPr="00F86FAA" w:rsidRDefault="00F75230" w:rsidP="00DA525D">
            <w:pPr>
              <w:pStyle w:val="19"/>
              <w:ind w:firstLine="0"/>
              <w:rPr>
                <w:b/>
                <w:sz w:val="24"/>
                <w:szCs w:val="24"/>
              </w:rPr>
            </w:pPr>
            <w:r w:rsidRPr="00F86FAA">
              <w:rPr>
                <w:b/>
                <w:sz w:val="24"/>
                <w:szCs w:val="24"/>
              </w:rPr>
              <w:t>2</w:t>
            </w:r>
            <w:r>
              <w:rPr>
                <w:b/>
                <w:sz w:val="24"/>
                <w:szCs w:val="24"/>
              </w:rPr>
              <w:t>4</w:t>
            </w:r>
            <w:r w:rsidRPr="00F86FAA">
              <w:rPr>
                <w:b/>
                <w:sz w:val="24"/>
                <w:szCs w:val="24"/>
              </w:rPr>
              <w:t>.</w:t>
            </w:r>
          </w:p>
        </w:tc>
        <w:tc>
          <w:tcPr>
            <w:tcW w:w="2551" w:type="dxa"/>
          </w:tcPr>
          <w:p w:rsidR="00F75230" w:rsidRPr="00F86FAA" w:rsidRDefault="00F75230" w:rsidP="00DA525D">
            <w:pPr>
              <w:pStyle w:val="Default"/>
              <w:rPr>
                <w:b/>
                <w:color w:val="auto"/>
              </w:rPr>
            </w:pPr>
            <w:r w:rsidRPr="00F86FAA">
              <w:rPr>
                <w:b/>
                <w:color w:val="auto"/>
              </w:rPr>
              <w:t>Обеспечение исполнения договора</w:t>
            </w:r>
          </w:p>
        </w:tc>
        <w:tc>
          <w:tcPr>
            <w:tcW w:w="6768" w:type="dxa"/>
          </w:tcPr>
          <w:p w:rsidR="00F75230" w:rsidRPr="00F86FAA" w:rsidRDefault="00F75230" w:rsidP="00DA525D">
            <w:pPr>
              <w:pStyle w:val="19"/>
              <w:ind w:firstLine="0"/>
              <w:rPr>
                <w:sz w:val="24"/>
                <w:szCs w:val="24"/>
              </w:rPr>
            </w:pPr>
            <w:r w:rsidRPr="00F86FAA">
              <w:rPr>
                <w:sz w:val="24"/>
                <w:szCs w:val="24"/>
              </w:rPr>
              <w:t>Не предусмотрено</w:t>
            </w:r>
          </w:p>
        </w:tc>
      </w:tr>
    </w:tbl>
    <w:p w:rsidR="009830CC" w:rsidRDefault="009830CC">
      <w:pPr>
        <w:suppressAutoHyphens w:val="0"/>
        <w:rPr>
          <w:rFonts w:eastAsia="MS Mincho"/>
          <w:sz w:val="28"/>
          <w:szCs w:val="28"/>
        </w:rPr>
      </w:pPr>
    </w:p>
    <w:p w:rsidR="00F75230" w:rsidRDefault="00F75230" w:rsidP="00305BD2">
      <w:pPr>
        <w:pStyle w:val="19"/>
        <w:ind w:firstLine="0"/>
        <w:jc w:val="right"/>
        <w:outlineLvl w:val="0"/>
        <w:rPr>
          <w:rFonts w:eastAsia="MS Mincho"/>
          <w:szCs w:val="28"/>
        </w:rPr>
      </w:pPr>
    </w:p>
    <w:p w:rsidR="00F75230" w:rsidRDefault="00F75230" w:rsidP="00305BD2">
      <w:pPr>
        <w:pStyle w:val="19"/>
        <w:ind w:firstLine="0"/>
        <w:jc w:val="right"/>
        <w:outlineLvl w:val="0"/>
        <w:rPr>
          <w:rFonts w:eastAsia="MS Mincho"/>
          <w:szCs w:val="28"/>
        </w:rPr>
      </w:pPr>
    </w:p>
    <w:p w:rsidR="00F75230" w:rsidRDefault="00F75230" w:rsidP="00305BD2">
      <w:pPr>
        <w:pStyle w:val="19"/>
        <w:ind w:firstLine="0"/>
        <w:jc w:val="right"/>
        <w:outlineLvl w:val="0"/>
        <w:rPr>
          <w:rFonts w:eastAsia="MS Mincho"/>
          <w:szCs w:val="28"/>
        </w:rPr>
      </w:pPr>
    </w:p>
    <w:p w:rsidR="00F75230" w:rsidRDefault="00F75230" w:rsidP="00305BD2">
      <w:pPr>
        <w:pStyle w:val="19"/>
        <w:ind w:firstLine="0"/>
        <w:jc w:val="right"/>
        <w:outlineLvl w:val="0"/>
        <w:rPr>
          <w:rFonts w:eastAsia="MS Mincho"/>
          <w:szCs w:val="28"/>
        </w:rPr>
      </w:pPr>
    </w:p>
    <w:p w:rsidR="00F75230" w:rsidRDefault="00F75230" w:rsidP="00305BD2">
      <w:pPr>
        <w:pStyle w:val="19"/>
        <w:ind w:firstLine="0"/>
        <w:jc w:val="right"/>
        <w:outlineLvl w:val="0"/>
        <w:rPr>
          <w:rFonts w:eastAsia="MS Mincho"/>
          <w:szCs w:val="28"/>
        </w:rPr>
      </w:pPr>
    </w:p>
    <w:p w:rsidR="00F75230" w:rsidRDefault="00F75230" w:rsidP="00305BD2">
      <w:pPr>
        <w:pStyle w:val="19"/>
        <w:ind w:firstLine="0"/>
        <w:jc w:val="right"/>
        <w:outlineLvl w:val="0"/>
        <w:rPr>
          <w:rFonts w:eastAsia="MS Mincho"/>
          <w:szCs w:val="28"/>
        </w:rPr>
      </w:pPr>
    </w:p>
    <w:p w:rsidR="00F75230" w:rsidRDefault="00F75230" w:rsidP="00305BD2">
      <w:pPr>
        <w:pStyle w:val="19"/>
        <w:ind w:firstLine="0"/>
        <w:jc w:val="right"/>
        <w:outlineLvl w:val="0"/>
        <w:rPr>
          <w:rFonts w:eastAsia="MS Mincho"/>
          <w:szCs w:val="28"/>
        </w:rPr>
      </w:pPr>
    </w:p>
    <w:p w:rsidR="00F75230" w:rsidRDefault="00F75230" w:rsidP="00305BD2">
      <w:pPr>
        <w:pStyle w:val="19"/>
        <w:ind w:firstLine="0"/>
        <w:jc w:val="right"/>
        <w:outlineLvl w:val="0"/>
        <w:rPr>
          <w:rFonts w:eastAsia="MS Mincho"/>
          <w:szCs w:val="28"/>
        </w:rPr>
      </w:pPr>
    </w:p>
    <w:p w:rsidR="00F75230" w:rsidRDefault="00F75230" w:rsidP="00305BD2">
      <w:pPr>
        <w:pStyle w:val="19"/>
        <w:ind w:firstLine="0"/>
        <w:jc w:val="right"/>
        <w:outlineLvl w:val="0"/>
        <w:rPr>
          <w:rFonts w:eastAsia="MS Mincho"/>
          <w:szCs w:val="28"/>
        </w:rPr>
      </w:pPr>
    </w:p>
    <w:p w:rsidR="00F1690F" w:rsidRDefault="00F1690F" w:rsidP="00305BD2">
      <w:pPr>
        <w:pStyle w:val="19"/>
        <w:ind w:firstLine="0"/>
        <w:jc w:val="right"/>
        <w:outlineLvl w:val="0"/>
        <w:rPr>
          <w:rFonts w:eastAsia="MS Mincho"/>
          <w:szCs w:val="28"/>
        </w:rPr>
      </w:pPr>
    </w:p>
    <w:p w:rsidR="00F1690F" w:rsidRDefault="00F1690F" w:rsidP="00305BD2">
      <w:pPr>
        <w:pStyle w:val="19"/>
        <w:ind w:firstLine="0"/>
        <w:jc w:val="right"/>
        <w:outlineLvl w:val="0"/>
        <w:rPr>
          <w:rFonts w:eastAsia="MS Mincho"/>
          <w:szCs w:val="28"/>
        </w:rPr>
      </w:pPr>
    </w:p>
    <w:p w:rsidR="00F1690F" w:rsidRDefault="00F1690F" w:rsidP="00305BD2">
      <w:pPr>
        <w:pStyle w:val="19"/>
        <w:ind w:firstLine="0"/>
        <w:jc w:val="right"/>
        <w:outlineLvl w:val="0"/>
        <w:rPr>
          <w:rFonts w:eastAsia="MS Mincho"/>
          <w:szCs w:val="28"/>
        </w:rPr>
      </w:pPr>
    </w:p>
    <w:p w:rsidR="00F1690F" w:rsidRDefault="00F1690F" w:rsidP="00305BD2">
      <w:pPr>
        <w:pStyle w:val="19"/>
        <w:ind w:firstLine="0"/>
        <w:jc w:val="right"/>
        <w:outlineLvl w:val="0"/>
        <w:rPr>
          <w:rFonts w:eastAsia="MS Mincho"/>
          <w:szCs w:val="28"/>
        </w:rPr>
      </w:pPr>
    </w:p>
    <w:p w:rsidR="00F1690F" w:rsidRDefault="00F1690F" w:rsidP="00305BD2">
      <w:pPr>
        <w:pStyle w:val="19"/>
        <w:ind w:firstLine="0"/>
        <w:jc w:val="right"/>
        <w:outlineLvl w:val="0"/>
        <w:rPr>
          <w:rFonts w:eastAsia="MS Mincho"/>
          <w:szCs w:val="28"/>
        </w:rPr>
      </w:pPr>
    </w:p>
    <w:p w:rsidR="00F1690F" w:rsidRDefault="00F1690F" w:rsidP="00305BD2">
      <w:pPr>
        <w:pStyle w:val="19"/>
        <w:ind w:firstLine="0"/>
        <w:jc w:val="right"/>
        <w:outlineLvl w:val="0"/>
        <w:rPr>
          <w:rFonts w:eastAsia="MS Mincho"/>
          <w:szCs w:val="28"/>
        </w:rPr>
      </w:pPr>
    </w:p>
    <w:p w:rsidR="00F1690F" w:rsidRDefault="00F1690F" w:rsidP="00305BD2">
      <w:pPr>
        <w:pStyle w:val="19"/>
        <w:ind w:firstLine="0"/>
        <w:jc w:val="right"/>
        <w:outlineLvl w:val="0"/>
        <w:rPr>
          <w:rFonts w:eastAsia="MS Mincho"/>
          <w:szCs w:val="28"/>
        </w:rPr>
      </w:pPr>
    </w:p>
    <w:p w:rsidR="00F1690F" w:rsidRDefault="00F1690F" w:rsidP="00305BD2">
      <w:pPr>
        <w:pStyle w:val="19"/>
        <w:ind w:firstLine="0"/>
        <w:jc w:val="right"/>
        <w:outlineLvl w:val="0"/>
        <w:rPr>
          <w:rFonts w:eastAsia="MS Mincho"/>
          <w:szCs w:val="28"/>
        </w:rPr>
      </w:pPr>
    </w:p>
    <w:p w:rsidR="00F1690F" w:rsidRDefault="00F1690F" w:rsidP="00305BD2">
      <w:pPr>
        <w:pStyle w:val="19"/>
        <w:ind w:firstLine="0"/>
        <w:jc w:val="right"/>
        <w:outlineLvl w:val="0"/>
        <w:rPr>
          <w:rFonts w:eastAsia="MS Mincho"/>
          <w:szCs w:val="28"/>
        </w:rPr>
      </w:pPr>
    </w:p>
    <w:p w:rsidR="00F1690F" w:rsidRDefault="00F1690F" w:rsidP="00305BD2">
      <w:pPr>
        <w:pStyle w:val="19"/>
        <w:ind w:firstLine="0"/>
        <w:jc w:val="right"/>
        <w:outlineLvl w:val="0"/>
        <w:rPr>
          <w:rFonts w:eastAsia="MS Mincho"/>
          <w:szCs w:val="28"/>
        </w:rPr>
      </w:pPr>
    </w:p>
    <w:p w:rsidR="00F1690F" w:rsidRDefault="00F1690F" w:rsidP="00305BD2">
      <w:pPr>
        <w:pStyle w:val="19"/>
        <w:ind w:firstLine="0"/>
        <w:jc w:val="right"/>
        <w:outlineLvl w:val="0"/>
        <w:rPr>
          <w:rFonts w:eastAsia="MS Mincho"/>
          <w:szCs w:val="28"/>
        </w:rPr>
      </w:pPr>
    </w:p>
    <w:p w:rsidR="00F1690F" w:rsidRDefault="00F1690F" w:rsidP="00305BD2">
      <w:pPr>
        <w:pStyle w:val="19"/>
        <w:ind w:firstLine="0"/>
        <w:jc w:val="right"/>
        <w:outlineLvl w:val="0"/>
        <w:rPr>
          <w:rFonts w:eastAsia="MS Mincho"/>
          <w:szCs w:val="28"/>
        </w:rPr>
      </w:pPr>
    </w:p>
    <w:p w:rsidR="00F1690F" w:rsidRDefault="00F1690F" w:rsidP="00305BD2">
      <w:pPr>
        <w:pStyle w:val="19"/>
        <w:ind w:firstLine="0"/>
        <w:jc w:val="right"/>
        <w:outlineLvl w:val="0"/>
        <w:rPr>
          <w:rFonts w:eastAsia="MS Mincho"/>
          <w:szCs w:val="28"/>
        </w:rPr>
      </w:pPr>
    </w:p>
    <w:p w:rsidR="00F1690F" w:rsidRDefault="00F1690F" w:rsidP="00305BD2">
      <w:pPr>
        <w:pStyle w:val="19"/>
        <w:ind w:firstLine="0"/>
        <w:jc w:val="right"/>
        <w:outlineLvl w:val="0"/>
        <w:rPr>
          <w:ins w:id="3" w:author="TKONT_RusovPV" w:date="2017-03-30T09:37:00Z"/>
          <w:rFonts w:eastAsia="MS Mincho"/>
          <w:szCs w:val="28"/>
        </w:rPr>
      </w:pPr>
    </w:p>
    <w:p w:rsidR="004601E9" w:rsidRDefault="004601E9" w:rsidP="00305BD2">
      <w:pPr>
        <w:pStyle w:val="19"/>
        <w:ind w:firstLine="0"/>
        <w:jc w:val="right"/>
        <w:outlineLvl w:val="0"/>
        <w:rPr>
          <w:rFonts w:eastAsia="MS Mincho"/>
          <w:szCs w:val="28"/>
        </w:rPr>
      </w:pPr>
    </w:p>
    <w:p w:rsidR="00D71B4B" w:rsidRDefault="00D71B4B" w:rsidP="00305BD2">
      <w:pPr>
        <w:pStyle w:val="19"/>
        <w:ind w:firstLine="0"/>
        <w:jc w:val="right"/>
        <w:outlineLvl w:val="0"/>
        <w:rPr>
          <w:rFonts w:eastAsia="MS Mincho"/>
          <w:szCs w:val="28"/>
        </w:rPr>
      </w:pPr>
    </w:p>
    <w:p w:rsidR="00D71B4B" w:rsidRDefault="00D71B4B" w:rsidP="00305BD2">
      <w:pPr>
        <w:pStyle w:val="19"/>
        <w:ind w:firstLine="0"/>
        <w:jc w:val="right"/>
        <w:outlineLvl w:val="0"/>
        <w:rPr>
          <w:rFonts w:eastAsia="MS Mincho"/>
          <w:szCs w:val="28"/>
        </w:rPr>
      </w:pPr>
    </w:p>
    <w:p w:rsidR="00D71B4B" w:rsidRDefault="00D71B4B" w:rsidP="00305BD2">
      <w:pPr>
        <w:pStyle w:val="19"/>
        <w:ind w:firstLine="0"/>
        <w:jc w:val="right"/>
        <w:outlineLvl w:val="0"/>
        <w:rPr>
          <w:rFonts w:eastAsia="MS Mincho"/>
          <w:szCs w:val="28"/>
        </w:rPr>
      </w:pPr>
    </w:p>
    <w:p w:rsidR="00D71B4B" w:rsidRDefault="00D71B4B" w:rsidP="00305BD2">
      <w:pPr>
        <w:pStyle w:val="19"/>
        <w:ind w:firstLine="0"/>
        <w:jc w:val="right"/>
        <w:outlineLvl w:val="0"/>
        <w:rPr>
          <w:rFonts w:eastAsia="MS Mincho"/>
          <w:szCs w:val="28"/>
        </w:rPr>
      </w:pPr>
    </w:p>
    <w:p w:rsidR="00D71B4B" w:rsidRDefault="00D71B4B" w:rsidP="00305BD2">
      <w:pPr>
        <w:pStyle w:val="19"/>
        <w:ind w:firstLine="0"/>
        <w:jc w:val="right"/>
        <w:outlineLvl w:val="0"/>
        <w:rPr>
          <w:rFonts w:eastAsia="MS Mincho"/>
          <w:szCs w:val="28"/>
        </w:rPr>
      </w:pPr>
    </w:p>
    <w:p w:rsidR="00D71B4B" w:rsidRDefault="00D71B4B" w:rsidP="00305BD2">
      <w:pPr>
        <w:pStyle w:val="19"/>
        <w:ind w:firstLine="0"/>
        <w:jc w:val="right"/>
        <w:outlineLvl w:val="0"/>
        <w:rPr>
          <w:rFonts w:eastAsia="MS Mincho"/>
          <w:szCs w:val="28"/>
        </w:rPr>
      </w:pPr>
    </w:p>
    <w:p w:rsidR="00D71B4B" w:rsidRDefault="00D71B4B" w:rsidP="00305BD2">
      <w:pPr>
        <w:pStyle w:val="19"/>
        <w:ind w:firstLine="0"/>
        <w:jc w:val="right"/>
        <w:outlineLvl w:val="0"/>
        <w:rPr>
          <w:rFonts w:eastAsia="MS Mincho"/>
          <w:szCs w:val="28"/>
        </w:rPr>
      </w:pPr>
    </w:p>
    <w:p w:rsidR="000954FB" w:rsidRDefault="000954FB" w:rsidP="00305BD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sidRPr="00B2711F">
        <w:rPr>
          <w:sz w:val="28"/>
          <w:szCs w:val="28"/>
        </w:rPr>
        <w:t>к документации</w:t>
      </w:r>
      <w:r>
        <w:rPr>
          <w:sz w:val="28"/>
          <w:szCs w:val="28"/>
        </w:rPr>
        <w:t xml:space="preserve">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sidRPr="00445DDD">
        <w:rPr>
          <w:b/>
          <w:sz w:val="28"/>
          <w:szCs w:val="28"/>
        </w:rPr>
        <w:t>На бланке претендента</w:t>
      </w:r>
    </w:p>
    <w:p w:rsidR="000954FB" w:rsidRPr="00305BD2" w:rsidRDefault="000954FB" w:rsidP="00D20AD0">
      <w:pPr>
        <w:pStyle w:val="afa"/>
        <w:ind w:firstLine="0"/>
        <w:jc w:val="center"/>
        <w:outlineLvl w:val="1"/>
        <w:rPr>
          <w:b/>
          <w:sz w:val="28"/>
          <w:szCs w:val="28"/>
        </w:rPr>
      </w:pPr>
      <w:r w:rsidRPr="00305BD2">
        <w:rPr>
          <w:b/>
          <w:sz w:val="28"/>
          <w:szCs w:val="28"/>
        </w:rPr>
        <w:t xml:space="preserve">ЗАЯВКА ______________ (наименование претендента) </w:t>
      </w:r>
    </w:p>
    <w:p w:rsidR="000954FB" w:rsidRPr="00305BD2" w:rsidRDefault="000954FB" w:rsidP="00305BD2">
      <w:pPr>
        <w:jc w:val="center"/>
        <w:rPr>
          <w:b/>
          <w:sz w:val="28"/>
          <w:szCs w:val="28"/>
        </w:rPr>
      </w:pPr>
      <w:r w:rsidRPr="00305BD2">
        <w:rPr>
          <w:b/>
          <w:sz w:val="28"/>
          <w:szCs w:val="28"/>
        </w:rPr>
        <w:t xml:space="preserve">НА УЧАСТИЕ В </w:t>
      </w:r>
      <w:r w:rsidR="005D0613" w:rsidRPr="00305BD2">
        <w:rPr>
          <w:b/>
          <w:sz w:val="28"/>
          <w:szCs w:val="28"/>
        </w:rPr>
        <w:t>ОТКРЫТОМ КОНКУРСЕ</w:t>
      </w:r>
      <w:r w:rsidRPr="00305BD2">
        <w:rPr>
          <w:b/>
          <w:sz w:val="28"/>
          <w:szCs w:val="28"/>
        </w:rPr>
        <w:t xml:space="preserve"> </w:t>
      </w:r>
      <w:r w:rsidR="00D71B4B" w:rsidRPr="00D71B4B">
        <w:rPr>
          <w:b/>
          <w:sz w:val="28"/>
          <w:szCs w:val="28"/>
        </w:rPr>
        <w:t>№ОК-НКПГОРЬК-17-0002</w:t>
      </w:r>
    </w:p>
    <w:p w:rsidR="000954FB" w:rsidRPr="007415F9" w:rsidRDefault="000954FB" w:rsidP="000954FB"/>
    <w:p w:rsidR="00C87020" w:rsidRDefault="000954FB" w:rsidP="00C87020">
      <w:pPr>
        <w:pStyle w:val="afd"/>
        <w:jc w:val="both"/>
        <w:rPr>
          <w:szCs w:val="28"/>
        </w:rPr>
      </w:pPr>
      <w:r>
        <w:t xml:space="preserve">Будучи </w:t>
      </w:r>
      <w:proofErr w:type="gramStart"/>
      <w:r>
        <w:t>уполномоченным</w:t>
      </w:r>
      <w:proofErr w:type="gramEnd"/>
      <w:r>
        <w:t xml:space="preserve">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5D0613">
        <w:rPr>
          <w:szCs w:val="28"/>
        </w:rPr>
        <w:t>Открытом конкурсе</w:t>
      </w:r>
      <w:r>
        <w:rPr>
          <w:szCs w:val="28"/>
        </w:rPr>
        <w:t xml:space="preserve"> (далее – Заявка)</w:t>
      </w:r>
      <w:r w:rsidRPr="00002090">
        <w:rPr>
          <w:szCs w:val="28"/>
        </w:rPr>
        <w:t xml:space="preserve"> </w:t>
      </w:r>
      <w:r w:rsidR="00D71B4B">
        <w:rPr>
          <w:szCs w:val="28"/>
        </w:rPr>
        <w:t>№</w:t>
      </w:r>
      <w:r w:rsidR="00D71B4B" w:rsidRPr="00D71B4B">
        <w:rPr>
          <w:szCs w:val="28"/>
        </w:rPr>
        <w:t>ОК-НКПГОРЬК-17-0002</w:t>
      </w:r>
      <w:r w:rsidRPr="00D17A81">
        <w:rPr>
          <w:szCs w:val="28"/>
          <w:u w:val="single"/>
        </w:rPr>
        <w:t xml:space="preserve"> </w:t>
      </w:r>
      <w:r w:rsidRPr="00002090">
        <w:rPr>
          <w:szCs w:val="28"/>
        </w:rPr>
        <w:t xml:space="preserve">(далее – </w:t>
      </w:r>
      <w:r w:rsidR="00093F19">
        <w:rPr>
          <w:szCs w:val="28"/>
        </w:rPr>
        <w:t>Открытый конкурс</w:t>
      </w:r>
      <w:r w:rsidRPr="00002090">
        <w:rPr>
          <w:szCs w:val="28"/>
        </w:rPr>
        <w:t xml:space="preserve">) </w:t>
      </w:r>
      <w:r w:rsidR="00C87020" w:rsidRPr="00F0780A">
        <w:rPr>
          <w:szCs w:val="28"/>
        </w:rPr>
        <w:t>на право заключения договора по обеспечению документооборота и учета товаров и транспортных средств, находя</w:t>
      </w:r>
      <w:r w:rsidR="00872BBB">
        <w:rPr>
          <w:szCs w:val="28"/>
        </w:rPr>
        <w:t>щихся на СВХ и ЗТК (ПЗТК, ВЗТК)</w:t>
      </w:r>
      <w:r w:rsidR="00C87020" w:rsidRPr="00F0780A">
        <w:rPr>
          <w:szCs w:val="28"/>
        </w:rPr>
        <w:t>.</w:t>
      </w:r>
    </w:p>
    <w:p w:rsidR="000954FB" w:rsidRPr="00002090" w:rsidRDefault="000954FB" w:rsidP="00C87020">
      <w:pPr>
        <w:pStyle w:val="afd"/>
        <w:jc w:val="both"/>
        <w:rPr>
          <w:szCs w:val="28"/>
        </w:rPr>
      </w:pPr>
      <w:r w:rsidRPr="00002090">
        <w:rPr>
          <w:szCs w:val="28"/>
        </w:rPr>
        <w:t xml:space="preserve">Уполномоченным представителям </w:t>
      </w:r>
      <w:r w:rsidR="00A81242">
        <w:rPr>
          <w:szCs w:val="28"/>
        </w:rPr>
        <w:t>ПАО</w:t>
      </w:r>
      <w:r>
        <w:rPr>
          <w:szCs w:val="28"/>
        </w:rPr>
        <w:t xml:space="preserve">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ознакомилось(ся) с условиями </w:t>
      </w:r>
      <w:r>
        <w:rPr>
          <w:szCs w:val="28"/>
        </w:rPr>
        <w:t>документации о закупке</w:t>
      </w:r>
      <w:r w:rsidRPr="00002090">
        <w:rPr>
          <w:szCs w:val="28"/>
        </w:rPr>
        <w:t>, с ними согласно(ен) и возражений не имеет.</w:t>
      </w:r>
    </w:p>
    <w:p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согласно(ен) с тем, что:</w:t>
      </w:r>
    </w:p>
    <w:p w:rsidR="000954FB" w:rsidRPr="00002090" w:rsidRDefault="000954FB" w:rsidP="00F356EB">
      <w:pPr>
        <w:pStyle w:val="afd"/>
        <w:widowControl w:val="0"/>
        <w:numPr>
          <w:ilvl w:val="0"/>
          <w:numId w:val="10"/>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093F19" w:rsidP="00F356EB">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w:t>
      </w:r>
      <w:r w:rsidR="000954FB">
        <w:rPr>
          <w:szCs w:val="28"/>
        </w:rPr>
        <w:t xml:space="preserve"> 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00567173">
        <w:rPr>
          <w:sz w:val="28"/>
          <w:szCs w:val="20"/>
        </w:rPr>
        <w:t xml:space="preserve"> победителем обязует</w:t>
      </w:r>
      <w:r w:rsidRPr="00002090">
        <w:rPr>
          <w:sz w:val="28"/>
          <w:szCs w:val="20"/>
        </w:rPr>
        <w:t>ся:</w:t>
      </w:r>
    </w:p>
    <w:p w:rsidR="000954FB" w:rsidRDefault="000954FB" w:rsidP="00F356EB">
      <w:pPr>
        <w:numPr>
          <w:ilvl w:val="0"/>
          <w:numId w:val="11"/>
        </w:numPr>
        <w:tabs>
          <w:tab w:val="left" w:pos="1418"/>
        </w:tabs>
        <w:ind w:left="0" w:firstLine="709"/>
        <w:jc w:val="both"/>
        <w:rPr>
          <w:sz w:val="28"/>
          <w:szCs w:val="20"/>
        </w:rPr>
      </w:pPr>
      <w:r w:rsidRPr="00D27A82">
        <w:rPr>
          <w:sz w:val="28"/>
          <w:szCs w:val="20"/>
        </w:rPr>
        <w:lastRenderedPageBreak/>
        <w:t xml:space="preserve">Придерживаться положений нашей </w:t>
      </w:r>
      <w:r>
        <w:rPr>
          <w:sz w:val="28"/>
          <w:szCs w:val="20"/>
        </w:rPr>
        <w:t>Заяв</w:t>
      </w:r>
      <w:r w:rsidRPr="00D27A82">
        <w:rPr>
          <w:sz w:val="28"/>
          <w:szCs w:val="20"/>
        </w:rPr>
        <w:t xml:space="preserve">ки в течение </w:t>
      </w:r>
      <w:r w:rsidR="00945B21">
        <w:rPr>
          <w:i/>
          <w:sz w:val="28"/>
          <w:szCs w:val="20"/>
          <w:u w:val="single"/>
        </w:rPr>
        <w:t>______</w:t>
      </w:r>
      <w:r w:rsidR="00E47C93">
        <w:rPr>
          <w:sz w:val="28"/>
          <w:szCs w:val="20"/>
        </w:rPr>
        <w:t xml:space="preserve"> </w:t>
      </w:r>
      <w:r w:rsidRPr="00D27A82">
        <w:rPr>
          <w:sz w:val="28"/>
          <w:szCs w:val="20"/>
        </w:rPr>
        <w:t xml:space="preserve">дней </w:t>
      </w:r>
      <w:r w:rsidR="00945B21">
        <w:rPr>
          <w:sz w:val="28"/>
          <w:szCs w:val="20"/>
        </w:rPr>
        <w:t>(</w:t>
      </w:r>
      <w:r w:rsidR="00945B21" w:rsidRPr="00945B21">
        <w:rPr>
          <w:i/>
          <w:sz w:val="28"/>
          <w:szCs w:val="20"/>
        </w:rPr>
        <w:t>указать срок не менее указанного в пу</w:t>
      </w:r>
      <w:r w:rsidR="00505622">
        <w:rPr>
          <w:i/>
          <w:sz w:val="28"/>
          <w:szCs w:val="20"/>
        </w:rPr>
        <w:t>нкт</w:t>
      </w:r>
      <w:r w:rsidR="004E202E">
        <w:rPr>
          <w:i/>
          <w:sz w:val="28"/>
          <w:szCs w:val="20"/>
        </w:rPr>
        <w:t>е</w:t>
      </w:r>
      <w:r w:rsidR="00505622">
        <w:rPr>
          <w:i/>
          <w:sz w:val="28"/>
          <w:szCs w:val="20"/>
        </w:rPr>
        <w:t xml:space="preserve"> 22</w:t>
      </w:r>
      <w:r w:rsidR="003D2759" w:rsidRPr="00945B21">
        <w:rPr>
          <w:i/>
          <w:sz w:val="28"/>
          <w:szCs w:val="20"/>
        </w:rPr>
        <w:t xml:space="preserve"> </w:t>
      </w:r>
      <w:r w:rsidR="00945B21" w:rsidRPr="00945B21">
        <w:rPr>
          <w:i/>
          <w:sz w:val="28"/>
          <w:szCs w:val="20"/>
        </w:rPr>
        <w:t>Информационной карты</w:t>
      </w:r>
      <w:r w:rsidR="00945B21">
        <w:rPr>
          <w:sz w:val="28"/>
          <w:szCs w:val="20"/>
        </w:rPr>
        <w:t xml:space="preserve">) </w:t>
      </w:r>
      <w:r w:rsidRPr="00D27A82">
        <w:rPr>
          <w:sz w:val="28"/>
          <w:szCs w:val="20"/>
        </w:rPr>
        <w:t>с даты</w:t>
      </w:r>
      <w:r w:rsidR="00C21D57" w:rsidRPr="00C21D57">
        <w:rPr>
          <w:sz w:val="28"/>
          <w:szCs w:val="20"/>
        </w:rPr>
        <w:t xml:space="preserve"> </w:t>
      </w:r>
      <w:r w:rsidR="00C21D57">
        <w:rPr>
          <w:sz w:val="28"/>
          <w:szCs w:val="20"/>
        </w:rPr>
        <w:t>окончания срока подачи</w:t>
      </w:r>
      <w:r w:rsidR="00613848">
        <w:rPr>
          <w:sz w:val="28"/>
          <w:szCs w:val="20"/>
        </w:rPr>
        <w:t xml:space="preserve"> </w:t>
      </w:r>
      <w:r>
        <w:rPr>
          <w:sz w:val="28"/>
          <w:szCs w:val="20"/>
        </w:rPr>
        <w:t>Заявок</w:t>
      </w:r>
      <w:r w:rsidR="00C21D57">
        <w:rPr>
          <w:sz w:val="28"/>
          <w:szCs w:val="20"/>
        </w:rPr>
        <w:t>,</w:t>
      </w:r>
      <w:r w:rsidR="00AD39CE">
        <w:rPr>
          <w:sz w:val="28"/>
          <w:szCs w:val="20"/>
        </w:rPr>
        <w:t xml:space="preserve"> указанной в пункте </w:t>
      </w:r>
      <w:r w:rsidR="00C21D57">
        <w:rPr>
          <w:sz w:val="28"/>
          <w:szCs w:val="20"/>
        </w:rPr>
        <w:t>6</w:t>
      </w:r>
      <w:r w:rsidR="00AD39CE">
        <w:rPr>
          <w:sz w:val="28"/>
          <w:szCs w:val="20"/>
        </w:rPr>
        <w:t xml:space="preserve"> Информационной карты</w:t>
      </w:r>
      <w:r>
        <w:rPr>
          <w:sz w:val="28"/>
          <w:szCs w:val="20"/>
        </w:rPr>
        <w:t>.</w:t>
      </w:r>
      <w:r w:rsidR="00E47C93">
        <w:rPr>
          <w:sz w:val="28"/>
          <w:szCs w:val="20"/>
        </w:rPr>
        <w:t xml:space="preserve"> Заявка будет оставаться для претендента</w:t>
      </w:r>
      <w:r w:rsidRPr="00D27A82">
        <w:rPr>
          <w:sz w:val="28"/>
          <w:szCs w:val="20"/>
        </w:rPr>
        <w:t xml:space="preserve"> обязательной до истечения указанного периода.</w:t>
      </w:r>
    </w:p>
    <w:p w:rsidR="000954FB" w:rsidRDefault="000954FB" w:rsidP="00F356EB">
      <w:pPr>
        <w:numPr>
          <w:ilvl w:val="0"/>
          <w:numId w:val="11"/>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xml:space="preserve">, а также иные сведения, необходимые для заключения договора с </w:t>
      </w:r>
      <w:r w:rsidR="00A81242">
        <w:rPr>
          <w:sz w:val="28"/>
          <w:szCs w:val="20"/>
        </w:rPr>
        <w:t>ПАО</w:t>
      </w:r>
      <w:r>
        <w:rPr>
          <w:sz w:val="28"/>
          <w:szCs w:val="20"/>
        </w:rPr>
        <w:t xml:space="preserve"> «ТрансКонтейнер»</w:t>
      </w:r>
      <w:r w:rsidRPr="00446BD7">
        <w:rPr>
          <w:sz w:val="28"/>
          <w:szCs w:val="20"/>
        </w:rPr>
        <w:t xml:space="preserve">. </w:t>
      </w:r>
      <w:r>
        <w:rPr>
          <w:sz w:val="28"/>
          <w:szCs w:val="20"/>
        </w:rPr>
        <w:t>_________________</w:t>
      </w:r>
      <w:r w:rsidR="00BC1922">
        <w:rPr>
          <w:sz w:val="28"/>
          <w:szCs w:val="20"/>
        </w:rPr>
        <w:t>___</w:t>
      </w:r>
      <w:r w:rsidRPr="00446BD7">
        <w:rPr>
          <w:sz w:val="28"/>
          <w:szCs w:val="20"/>
        </w:rPr>
        <w:t xml:space="preserve"> (</w:t>
      </w:r>
      <w:r w:rsidRPr="0077656B">
        <w:rPr>
          <w:i/>
          <w:sz w:val="28"/>
          <w:szCs w:val="20"/>
        </w:rPr>
        <w:t>наименование претендента</w:t>
      </w:r>
      <w:r w:rsidRPr="00446BD7">
        <w:rPr>
          <w:sz w:val="28"/>
          <w:szCs w:val="20"/>
        </w:rPr>
        <w:t xml:space="preserve">) предупрежден(о), что при непредставлении указанных сведений и документов, </w:t>
      </w:r>
      <w:r w:rsidR="00A81242">
        <w:rPr>
          <w:sz w:val="28"/>
          <w:szCs w:val="20"/>
        </w:rPr>
        <w:t>ПАО</w:t>
      </w:r>
      <w:r>
        <w:rPr>
          <w:sz w:val="28"/>
          <w:szCs w:val="20"/>
        </w:rPr>
        <w:t xml:space="preserve"> «ТрансКонтейнер» </w:t>
      </w:r>
      <w:r w:rsidRPr="00446BD7">
        <w:rPr>
          <w:sz w:val="28"/>
          <w:szCs w:val="20"/>
        </w:rPr>
        <w:t>вправе отказаться от заключения договора.</w:t>
      </w:r>
      <w:r>
        <w:rPr>
          <w:sz w:val="28"/>
          <w:szCs w:val="20"/>
        </w:rPr>
        <w:t xml:space="preserve"> </w:t>
      </w:r>
    </w:p>
    <w:p w:rsidR="000954FB" w:rsidRDefault="000954FB" w:rsidP="00F356EB">
      <w:pPr>
        <w:numPr>
          <w:ilvl w:val="0"/>
          <w:numId w:val="11"/>
        </w:numPr>
        <w:tabs>
          <w:tab w:val="left" w:pos="1418"/>
        </w:tabs>
        <w:ind w:left="0" w:firstLine="714"/>
        <w:jc w:val="both"/>
        <w:rPr>
          <w:sz w:val="28"/>
          <w:szCs w:val="20"/>
        </w:rPr>
      </w:pPr>
      <w:r>
        <w:rPr>
          <w:sz w:val="28"/>
          <w:szCs w:val="20"/>
        </w:rPr>
        <w:t>П</w:t>
      </w:r>
      <w:r w:rsidRPr="00D27A82">
        <w:rPr>
          <w:sz w:val="28"/>
          <w:szCs w:val="20"/>
        </w:rPr>
        <w:t xml:space="preserve">одписать договор(ы) на условиях настоящей </w:t>
      </w:r>
      <w:r>
        <w:rPr>
          <w:sz w:val="28"/>
          <w:szCs w:val="20"/>
        </w:rPr>
        <w:t xml:space="preserve">Заявки на участие в </w:t>
      </w:r>
      <w:r w:rsidR="005D0613">
        <w:rPr>
          <w:sz w:val="28"/>
          <w:szCs w:val="20"/>
        </w:rPr>
        <w:t>Открытом конкурсе</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w:t>
      </w:r>
      <w:r w:rsidR="000954FB" w:rsidRPr="00002090">
        <w:rPr>
          <w:rFonts w:eastAsia="Times New Roman"/>
          <w:sz w:val="28"/>
        </w:rPr>
        <w:t>, что:</w:t>
      </w:r>
    </w:p>
    <w:p w:rsidR="000954FB" w:rsidRPr="00002090" w:rsidRDefault="000954FB" w:rsidP="000954FB">
      <w:pPr>
        <w:pStyle w:val="afa"/>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rsidR="000954FB" w:rsidRPr="00002090" w:rsidRDefault="000954FB" w:rsidP="000954FB">
      <w:pPr>
        <w:pStyle w:val="afa"/>
        <w:ind w:firstLine="553"/>
        <w:rPr>
          <w:rFonts w:eastAsia="Times New Roman"/>
          <w:sz w:val="28"/>
        </w:rPr>
      </w:pPr>
      <w:r w:rsidRPr="00002090">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sidRPr="00002090">
        <w:rPr>
          <w:rFonts w:eastAsia="Times New Roman"/>
          <w:sz w:val="28"/>
        </w:rPr>
        <w:t xml:space="preserve">- ________(наименование претендента) </w:t>
      </w:r>
      <w:r w:rsidR="00250548" w:rsidRPr="00250548">
        <w:rPr>
          <w:sz w:val="28"/>
          <w:szCs w:val="28"/>
        </w:rPr>
        <w:t>на дату подачи Заявки на участие в Открытом конкурсе</w:t>
      </w:r>
      <w:r w:rsidR="00250548" w:rsidRPr="00002090">
        <w:rPr>
          <w:rFonts w:eastAsia="Times New Roman"/>
          <w:sz w:val="28"/>
        </w:rPr>
        <w:t xml:space="preserve"> </w:t>
      </w:r>
      <w:r w:rsidRPr="00002090">
        <w:rPr>
          <w:rFonts w:eastAsia="Times New Roman"/>
          <w:sz w:val="28"/>
        </w:rPr>
        <w:t>не признан несостоятельным (банкротом)</w:t>
      </w:r>
      <w:r w:rsidR="00250548">
        <w:rPr>
          <w:rFonts w:eastAsia="Times New Roman"/>
          <w:sz w:val="28"/>
        </w:rPr>
        <w:t>, в том числе</w:t>
      </w:r>
      <w:r w:rsidR="00250548" w:rsidRPr="00250548">
        <w:rPr>
          <w:sz w:val="28"/>
          <w:szCs w:val="28"/>
        </w:rPr>
        <w:t xml:space="preserve"> </w:t>
      </w:r>
      <w:r w:rsidR="00250548">
        <w:rPr>
          <w:sz w:val="28"/>
          <w:szCs w:val="28"/>
        </w:rPr>
        <w:t>отсутствует возбужденные</w:t>
      </w:r>
      <w:r w:rsidR="00250548" w:rsidRPr="00250548">
        <w:rPr>
          <w:sz w:val="28"/>
          <w:szCs w:val="28"/>
        </w:rPr>
        <w:t xml:space="preserve"> в отношении него дела о несостоятельности (банкротстве)</w:t>
      </w:r>
      <w:r w:rsidRPr="00002090">
        <w:rPr>
          <w:rFonts w:eastAsia="Times New Roman"/>
          <w:sz w:val="28"/>
        </w:rPr>
        <w:t>;</w:t>
      </w:r>
    </w:p>
    <w:p w:rsidR="00250548" w:rsidRDefault="000954FB" w:rsidP="00250548">
      <w:pPr>
        <w:ind w:firstLine="540"/>
        <w:jc w:val="both"/>
        <w:rPr>
          <w:i/>
          <w:highlight w:val="cyan"/>
        </w:rPr>
      </w:pPr>
      <w:r w:rsidRPr="00002090">
        <w:rPr>
          <w:sz w:val="28"/>
        </w:rPr>
        <w:t>- на имущество ________ (наименование претендента) не наложен арест, экономическая деятельность не приостановлена;</w:t>
      </w:r>
      <w:r w:rsidR="00250548" w:rsidRPr="00250548">
        <w:rPr>
          <w:i/>
          <w:highlight w:val="cyan"/>
        </w:rPr>
        <w:t xml:space="preserve"> </w:t>
      </w:r>
    </w:p>
    <w:p w:rsidR="00250548" w:rsidRDefault="00250548" w:rsidP="00250548">
      <w:pPr>
        <w:ind w:firstLine="540"/>
        <w:jc w:val="both"/>
        <w:rPr>
          <w:sz w:val="28"/>
          <w:szCs w:val="28"/>
        </w:rPr>
      </w:pPr>
      <w:r w:rsidRPr="00250548">
        <w:rPr>
          <w:sz w:val="28"/>
          <w:szCs w:val="28"/>
        </w:rPr>
        <w:t>-</w:t>
      </w:r>
      <w:r>
        <w:rPr>
          <w:sz w:val="28"/>
          <w:szCs w:val="28"/>
        </w:rPr>
        <w:t xml:space="preserve"> </w:t>
      </w:r>
      <w:r w:rsidRPr="00250548">
        <w:rPr>
          <w:sz w:val="28"/>
          <w:szCs w:val="28"/>
        </w:rPr>
        <w:t xml:space="preserve">________(наименование претендента) </w:t>
      </w:r>
      <w:r>
        <w:rPr>
          <w:sz w:val="28"/>
          <w:szCs w:val="28"/>
        </w:rPr>
        <w:t>на дату</w:t>
      </w:r>
      <w:r w:rsidRPr="00250548">
        <w:rPr>
          <w:sz w:val="28"/>
          <w:szCs w:val="28"/>
        </w:rPr>
        <w:t xml:space="preserve"> подачи Заявки на участие в Открытом конкурсе</w:t>
      </w:r>
      <w:r>
        <w:rPr>
          <w:sz w:val="28"/>
          <w:szCs w:val="28"/>
        </w:rPr>
        <w:t>,</w:t>
      </w:r>
      <w:r w:rsidRPr="00250548">
        <w:rPr>
          <w:sz w:val="28"/>
          <w:szCs w:val="28"/>
        </w:rPr>
        <w:t xml:space="preserve">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sidRPr="00002090">
        <w:rPr>
          <w:sz w:val="28"/>
        </w:rPr>
        <w:t>- у _______ (наименование претендента) отсутству</w:t>
      </w:r>
      <w:r>
        <w:rPr>
          <w:sz w:val="28"/>
        </w:rPr>
        <w:t>е</w:t>
      </w:r>
      <w:r w:rsidRPr="00002090">
        <w:rPr>
          <w:sz w:val="28"/>
        </w:rPr>
        <w:t>т задолженност</w:t>
      </w:r>
      <w:r>
        <w:rPr>
          <w:sz w:val="28"/>
        </w:rPr>
        <w:t>ь</w:t>
      </w:r>
      <w:r w:rsidRPr="00002090">
        <w:rPr>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sidR="00371504">
        <w:rPr>
          <w:sz w:val="28"/>
          <w:szCs w:val="28"/>
        </w:rPr>
        <w:br/>
      </w:r>
      <w:r w:rsidR="00A81242">
        <w:rPr>
          <w:sz w:val="28"/>
          <w:szCs w:val="28"/>
        </w:rPr>
        <w:t>ПАО</w:t>
      </w:r>
      <w:r w:rsidRPr="008B08F6">
        <w:rPr>
          <w:sz w:val="28"/>
          <w:szCs w:val="28"/>
        </w:rPr>
        <w:t xml:space="preserve"> «ТрансКонтейнер»;</w:t>
      </w:r>
    </w:p>
    <w:p w:rsidR="000954FB" w:rsidRDefault="000954FB" w:rsidP="000954FB">
      <w:pPr>
        <w:pStyle w:val="afa"/>
        <w:ind w:firstLine="553"/>
        <w:rPr>
          <w:sz w:val="28"/>
          <w:szCs w:val="28"/>
        </w:rPr>
      </w:pPr>
      <w:r>
        <w:rPr>
          <w:rFonts w:eastAsia="Times New Roman"/>
          <w:sz w:val="28"/>
        </w:rPr>
        <w:t xml:space="preserve">- </w:t>
      </w:r>
      <w:r w:rsidRPr="00002090">
        <w:rPr>
          <w:rFonts w:eastAsia="Times New Roman"/>
          <w:sz w:val="28"/>
        </w:rPr>
        <w:t xml:space="preserve">________(наименование претендента)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sidRPr="00334560">
        <w:rPr>
          <w:sz w:val="28"/>
          <w:szCs w:val="28"/>
        </w:rPr>
        <w:lastRenderedPageBreak/>
        <w:t>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rsidR="000954FB" w:rsidRDefault="000954FB" w:rsidP="000954FB">
      <w:pPr>
        <w:pStyle w:val="afa"/>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sidR="00371504">
        <w:rPr>
          <w:rFonts w:eastAsia="Times New Roman"/>
          <w:sz w:val="28"/>
        </w:rPr>
        <w:br/>
      </w:r>
      <w:r w:rsidR="00A81242">
        <w:rPr>
          <w:rFonts w:eastAsia="Times New Roman"/>
          <w:sz w:val="28"/>
        </w:rPr>
        <w:t>ПАО</w:t>
      </w:r>
      <w:r>
        <w:rPr>
          <w:rFonts w:eastAsia="Times New Roman"/>
          <w:sz w:val="28"/>
        </w:rPr>
        <w:t xml:space="preserve"> «ТрансКонтейнер</w:t>
      </w:r>
      <w:r w:rsidR="00BC1922">
        <w:rPr>
          <w:rFonts w:eastAsia="Times New Roman"/>
          <w:sz w:val="28"/>
        </w:rPr>
        <w:t xml:space="preserve">» отменить </w:t>
      </w:r>
      <w:r w:rsidR="00093F19">
        <w:rPr>
          <w:rFonts w:eastAsia="Times New Roman"/>
          <w:sz w:val="28"/>
        </w:rPr>
        <w:t>Открытый конкурс</w:t>
      </w:r>
      <w:r>
        <w:rPr>
          <w:rFonts w:eastAsia="Times New Roman"/>
          <w:sz w:val="28"/>
        </w:rPr>
        <w:t xml:space="preserve"> в любое время до момента объявления победителя </w:t>
      </w:r>
      <w:r w:rsidR="00093F19">
        <w:rPr>
          <w:rFonts w:eastAsia="Times New Roman"/>
          <w:sz w:val="28"/>
        </w:rPr>
        <w:t>Открытого конкурса</w:t>
      </w:r>
      <w:r>
        <w:rPr>
          <w:rFonts w:eastAsia="Times New Roman"/>
          <w:sz w:val="28"/>
        </w:rPr>
        <w:t>;</w:t>
      </w:r>
    </w:p>
    <w:p w:rsidR="000954FB" w:rsidRDefault="000954FB" w:rsidP="000954FB">
      <w:pPr>
        <w:pStyle w:val="afa"/>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w:t>
      </w:r>
      <w:r w:rsidR="00F84C65">
        <w:rPr>
          <w:rFonts w:eastAsia="Times New Roman"/>
          <w:sz w:val="28"/>
        </w:rPr>
        <w:t>р</w:t>
      </w:r>
      <w:r w:rsidR="00BC1922">
        <w:rPr>
          <w:rFonts w:eastAsia="Times New Roman"/>
          <w:sz w:val="28"/>
        </w:rPr>
        <w:t>аздел 4</w:t>
      </w:r>
      <w:r w:rsidRPr="0064290F">
        <w:rPr>
          <w:rFonts w:eastAsia="Times New Roman"/>
          <w:sz w:val="28"/>
        </w:rPr>
        <w:t xml:space="preserve"> документации</w:t>
      </w:r>
      <w:r w:rsidR="002B41FD">
        <w:rPr>
          <w:rFonts w:eastAsia="Times New Roman"/>
          <w:sz w:val="28"/>
        </w:rPr>
        <w:t xml:space="preserve"> о закупке</w:t>
      </w:r>
      <w:r w:rsidRPr="0064290F">
        <w:rPr>
          <w:rFonts w:eastAsia="Times New Roman"/>
          <w:sz w:val="28"/>
        </w:rPr>
        <w:t>)</w:t>
      </w:r>
      <w:r>
        <w:rPr>
          <w:rFonts w:eastAsia="Times New Roman"/>
          <w:sz w:val="28"/>
        </w:rPr>
        <w:t>;</w:t>
      </w:r>
    </w:p>
    <w:p w:rsidR="000954FB" w:rsidRPr="00002090" w:rsidRDefault="000954FB" w:rsidP="000954FB">
      <w:pPr>
        <w:pStyle w:val="afa"/>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________(наименование претендента)</w:t>
      </w:r>
      <w:r w:rsidR="00BC1922">
        <w:rPr>
          <w:rFonts w:eastAsia="Times New Roman"/>
          <w:sz w:val="28"/>
        </w:rPr>
        <w:t xml:space="preserve"> в рамках настоящего </w:t>
      </w:r>
      <w:r w:rsidR="00093F19">
        <w:rPr>
          <w:rFonts w:eastAsia="Times New Roman"/>
          <w:sz w:val="28"/>
        </w:rPr>
        <w:t>Открытого конкурса</w:t>
      </w:r>
      <w:r>
        <w:rPr>
          <w:rFonts w:eastAsia="Times New Roman"/>
          <w:sz w:val="28"/>
        </w:rPr>
        <w:t>, полностью соответствуют требованиям Технического задания (</w:t>
      </w:r>
      <w:r w:rsidR="00F84C65">
        <w:rPr>
          <w:rFonts w:eastAsia="Times New Roman"/>
          <w:sz w:val="28"/>
        </w:rPr>
        <w:t>р</w:t>
      </w:r>
      <w:r w:rsidR="00BC1922">
        <w:rPr>
          <w:rFonts w:eastAsia="Times New Roman"/>
          <w:sz w:val="28"/>
        </w:rPr>
        <w:t>аздел 4</w:t>
      </w:r>
      <w:r w:rsidRPr="0064290F">
        <w:rPr>
          <w:rFonts w:eastAsia="Times New Roman"/>
          <w:sz w:val="28"/>
        </w:rPr>
        <w:t xml:space="preserve"> документации</w:t>
      </w:r>
      <w:r w:rsidR="002B41FD">
        <w:rPr>
          <w:rFonts w:eastAsia="Times New Roman"/>
          <w:sz w:val="28"/>
        </w:rPr>
        <w:t xml:space="preserve"> о закупке</w:t>
      </w:r>
      <w:r w:rsidRPr="0064290F">
        <w:rPr>
          <w:rFonts w:eastAsia="Times New Roman"/>
          <w:sz w:val="28"/>
        </w:rPr>
        <w:t>)</w:t>
      </w:r>
      <w:r>
        <w:rPr>
          <w:rFonts w:eastAsia="Times New Roman"/>
          <w:sz w:val="28"/>
        </w:rPr>
        <w:t>.</w:t>
      </w:r>
    </w:p>
    <w:p w:rsidR="000954FB" w:rsidRPr="00002090" w:rsidRDefault="00E47C93" w:rsidP="000954FB">
      <w:pPr>
        <w:pStyle w:val="19"/>
        <w:ind w:firstLine="709"/>
      </w:pPr>
      <w:r>
        <w:t>Своей подписью</w:t>
      </w:r>
      <w:r w:rsidR="000954FB" w:rsidRPr="00002090">
        <w:t xml:space="preserve"> удостоверя</w:t>
      </w:r>
      <w:r>
        <w:t>ю</w:t>
      </w:r>
      <w:r w:rsidR="000954FB" w:rsidRPr="00002090">
        <w:t xml:space="preserve">, что сделанные заявления и сведения, представленные в настоящей </w:t>
      </w:r>
      <w:r w:rsidR="000954FB">
        <w:t>Заяв</w:t>
      </w:r>
      <w:r w:rsidR="000954FB" w:rsidRPr="00002090">
        <w:t>ке, являются полными, точными и верными.</w:t>
      </w:r>
    </w:p>
    <w:p w:rsidR="000954FB" w:rsidRPr="00D27A82" w:rsidRDefault="000954FB" w:rsidP="000954FB">
      <w:pPr>
        <w:pStyle w:val="19"/>
        <w:ind w:firstLine="708"/>
      </w:pPr>
      <w:r w:rsidRPr="00002090">
        <w:t>В подтверждение этог</w:t>
      </w:r>
      <w:r w:rsidR="00E47C93">
        <w:t>о прилагаются</w:t>
      </w:r>
      <w:r w:rsidRPr="00002090">
        <w:t xml:space="preserve"> все необходимые документы.</w:t>
      </w:r>
    </w:p>
    <w:p w:rsidR="000954FB" w:rsidRDefault="000954FB" w:rsidP="00305BD2">
      <w:pPr>
        <w:pStyle w:val="afa"/>
        <w:ind w:firstLine="553"/>
        <w:rPr>
          <w:sz w:val="28"/>
          <w:szCs w:val="28"/>
        </w:rPr>
      </w:pPr>
    </w:p>
    <w:p w:rsidR="00305BD2" w:rsidRPr="00305BD2" w:rsidRDefault="000954FB" w:rsidP="00305BD2">
      <w:pPr>
        <w:pStyle w:val="afa"/>
        <w:ind w:firstLine="0"/>
        <w:rPr>
          <w:b/>
          <w:sz w:val="28"/>
          <w:szCs w:val="28"/>
        </w:rPr>
      </w:pPr>
      <w:r w:rsidRPr="00305BD2">
        <w:rPr>
          <w:b/>
          <w:sz w:val="28"/>
          <w:szCs w:val="28"/>
        </w:rPr>
        <w:t>Представитель</w:t>
      </w:r>
      <w:r w:rsidR="00BB306F" w:rsidRPr="00305BD2">
        <w:rPr>
          <w:b/>
          <w:sz w:val="28"/>
          <w:szCs w:val="28"/>
        </w:rPr>
        <w:t xml:space="preserve">, </w:t>
      </w:r>
    </w:p>
    <w:p w:rsidR="000954FB" w:rsidRPr="007415F9" w:rsidRDefault="00BB306F" w:rsidP="00305BD2">
      <w:pPr>
        <w:pStyle w:val="afa"/>
        <w:ind w:firstLine="0"/>
        <w:rPr>
          <w:b/>
          <w:sz w:val="28"/>
          <w:szCs w:val="28"/>
        </w:rPr>
      </w:pPr>
      <w:r w:rsidRPr="00305BD2">
        <w:rPr>
          <w:b/>
          <w:sz w:val="28"/>
          <w:szCs w:val="28"/>
        </w:rPr>
        <w:t>имеющий полномочия подписать З</w:t>
      </w:r>
      <w:r w:rsidR="000954FB" w:rsidRPr="00305BD2">
        <w:rPr>
          <w:b/>
          <w:sz w:val="28"/>
          <w:szCs w:val="28"/>
        </w:rPr>
        <w:t xml:space="preserve">аявку на участие </w:t>
      </w:r>
      <w:r w:rsidR="00E47C93" w:rsidRPr="00305BD2">
        <w:rPr>
          <w:b/>
          <w:sz w:val="28"/>
          <w:szCs w:val="28"/>
        </w:rPr>
        <w:t xml:space="preserve">в Открытом конкурсе </w:t>
      </w:r>
      <w:r w:rsidR="000954FB" w:rsidRPr="00305BD2">
        <w:rPr>
          <w:b/>
          <w:sz w:val="28"/>
          <w:szCs w:val="28"/>
        </w:rPr>
        <w:t xml:space="preserve">от имени </w:t>
      </w:r>
      <w:r w:rsidR="000954FB">
        <w:rPr>
          <w:sz w:val="28"/>
          <w:szCs w:val="28"/>
        </w:rPr>
        <w:t>____________________________________________________________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E14CA3" w:rsidRDefault="000954FB" w:rsidP="000954FB">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110975" w:rsidRPr="00305BD2" w:rsidRDefault="00110975" w:rsidP="00305BD2">
      <w:pPr>
        <w:pStyle w:val="19"/>
        <w:ind w:firstLine="0"/>
        <w:jc w:val="right"/>
        <w:outlineLvl w:val="0"/>
        <w:rPr>
          <w:rFonts w:eastAsia="MS Mincho"/>
          <w:szCs w:val="28"/>
        </w:rPr>
      </w:pPr>
      <w:r w:rsidRPr="00571F40">
        <w:rPr>
          <w:rFonts w:eastAsia="MS Mincho"/>
          <w:szCs w:val="28"/>
        </w:rPr>
        <w:lastRenderedPageBreak/>
        <w:t>Приложение № 2</w:t>
      </w:r>
    </w:p>
    <w:p w:rsidR="00110975" w:rsidRDefault="00110975" w:rsidP="00110975">
      <w:pPr>
        <w:ind w:firstLine="425"/>
        <w:jc w:val="right"/>
        <w:rPr>
          <w:sz w:val="28"/>
          <w:szCs w:val="28"/>
        </w:rPr>
      </w:pPr>
      <w:r w:rsidRPr="00B2711F">
        <w:rPr>
          <w:sz w:val="28"/>
          <w:szCs w:val="28"/>
        </w:rPr>
        <w:t>к документации</w:t>
      </w:r>
      <w:r>
        <w:rPr>
          <w:sz w:val="28"/>
          <w:szCs w:val="28"/>
        </w:rPr>
        <w:t xml:space="preserve"> о закупке</w:t>
      </w:r>
    </w:p>
    <w:p w:rsidR="00110975" w:rsidRDefault="00110975" w:rsidP="00110975">
      <w:pPr>
        <w:pStyle w:val="afa"/>
        <w:jc w:val="center"/>
        <w:rPr>
          <w:b/>
          <w:sz w:val="28"/>
          <w:szCs w:val="28"/>
        </w:rPr>
      </w:pPr>
    </w:p>
    <w:p w:rsidR="00110975" w:rsidRDefault="00110975" w:rsidP="00D20AD0">
      <w:pPr>
        <w:pStyle w:val="afa"/>
        <w:ind w:firstLine="0"/>
        <w:jc w:val="center"/>
        <w:outlineLvl w:val="1"/>
        <w:rPr>
          <w:b/>
          <w:sz w:val="28"/>
          <w:szCs w:val="28"/>
        </w:rPr>
      </w:pPr>
      <w:r w:rsidRPr="00D22470">
        <w:rPr>
          <w:b/>
          <w:sz w:val="28"/>
          <w:szCs w:val="28"/>
        </w:rPr>
        <w:t xml:space="preserve">СВЕДЕНИЯ О </w:t>
      </w:r>
      <w:r>
        <w:rPr>
          <w:b/>
          <w:sz w:val="28"/>
          <w:szCs w:val="28"/>
        </w:rPr>
        <w:t>ПРЕТЕНДЕНТЕ (для юридических лиц)</w:t>
      </w:r>
    </w:p>
    <w:p w:rsidR="00110975" w:rsidRDefault="00110975" w:rsidP="00110975">
      <w:pPr>
        <w:pStyle w:val="afa"/>
        <w:jc w:val="center"/>
        <w:rPr>
          <w:i/>
          <w:sz w:val="28"/>
          <w:szCs w:val="28"/>
        </w:rPr>
      </w:pPr>
      <w:r w:rsidRPr="007415F9">
        <w:rPr>
          <w:i/>
          <w:sz w:val="28"/>
          <w:szCs w:val="28"/>
        </w:rPr>
        <w:t>(в случае,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sidRPr="00CB6258">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sidRPr="007415F9">
        <w:rPr>
          <w:sz w:val="28"/>
          <w:szCs w:val="28"/>
        </w:rPr>
        <w:t>Юридический адрес ________________________________________</w:t>
      </w:r>
    </w:p>
    <w:p w:rsidR="00110975" w:rsidRDefault="00110975" w:rsidP="00110975">
      <w:pPr>
        <w:pStyle w:val="afa"/>
        <w:ind w:firstLine="696"/>
        <w:rPr>
          <w:sz w:val="28"/>
          <w:szCs w:val="28"/>
        </w:rPr>
      </w:pPr>
      <w:r w:rsidRPr="007415F9">
        <w:rPr>
          <w:sz w:val="28"/>
          <w:szCs w:val="28"/>
        </w:rPr>
        <w:t>Почтовый адрес ___________________________________________</w:t>
      </w:r>
    </w:p>
    <w:p w:rsidR="00110975" w:rsidRDefault="00110975" w:rsidP="00110975">
      <w:pPr>
        <w:pStyle w:val="afa"/>
        <w:ind w:firstLine="696"/>
        <w:rPr>
          <w:sz w:val="28"/>
          <w:szCs w:val="28"/>
        </w:rPr>
      </w:pPr>
      <w:r w:rsidRPr="007415F9">
        <w:rPr>
          <w:sz w:val="28"/>
          <w:szCs w:val="28"/>
        </w:rPr>
        <w:t>Телефон (______) __________________________________________</w:t>
      </w:r>
    </w:p>
    <w:p w:rsidR="00110975" w:rsidRDefault="00110975" w:rsidP="00110975">
      <w:pPr>
        <w:pStyle w:val="afa"/>
        <w:ind w:firstLine="698"/>
        <w:rPr>
          <w:sz w:val="28"/>
          <w:szCs w:val="28"/>
        </w:rPr>
      </w:pPr>
      <w:r w:rsidRPr="007415F9">
        <w:rPr>
          <w:sz w:val="28"/>
          <w:szCs w:val="28"/>
        </w:rPr>
        <w:t>Факс (______) _____________________________________________</w:t>
      </w:r>
    </w:p>
    <w:p w:rsidR="00110975" w:rsidRDefault="00110975" w:rsidP="00110975">
      <w:pPr>
        <w:pStyle w:val="afa"/>
        <w:ind w:firstLine="698"/>
        <w:rPr>
          <w:sz w:val="28"/>
          <w:szCs w:val="28"/>
        </w:rPr>
      </w:pPr>
      <w:r w:rsidRPr="007415F9">
        <w:rPr>
          <w:sz w:val="28"/>
          <w:szCs w:val="28"/>
        </w:rPr>
        <w:t>Адрес электронной почты __________________@_______________</w:t>
      </w:r>
    </w:p>
    <w:p w:rsidR="00110975" w:rsidRDefault="00110975" w:rsidP="00110975">
      <w:pPr>
        <w:pStyle w:val="afa"/>
        <w:ind w:firstLine="698"/>
        <w:rPr>
          <w:sz w:val="28"/>
          <w:szCs w:val="28"/>
        </w:rPr>
      </w:pPr>
      <w:r w:rsidRPr="007415F9">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sidRPr="004A39BB">
        <w:rPr>
          <w:rFonts w:eastAsia="Times New Roman"/>
          <w:sz w:val="28"/>
          <w:u w:val="single"/>
        </w:rPr>
        <w:t>Для нерезидента Российской Федерации</w:t>
      </w:r>
      <w:r>
        <w:rPr>
          <w:rFonts w:eastAsia="Times New Roman"/>
          <w:sz w:val="28"/>
          <w:u w:val="single"/>
        </w:rPr>
        <w:t xml:space="preserve"> </w:t>
      </w:r>
      <w:r w:rsidRPr="00B47420">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w:t>
      </w:r>
      <w:r w:rsidRPr="00E2579A">
        <w:rPr>
          <w:sz w:val="28"/>
          <w:szCs w:val="28"/>
        </w:rPr>
        <w:t>омер налогоплательщика</w:t>
      </w:r>
      <w:r>
        <w:rPr>
          <w:sz w:val="28"/>
          <w:szCs w:val="28"/>
        </w:rPr>
        <w:t xml:space="preserve"> (идентификационный)</w:t>
      </w:r>
      <w:r w:rsidRPr="00E2579A">
        <w:rPr>
          <w:sz w:val="28"/>
          <w:szCs w:val="28"/>
        </w:rPr>
        <w:t xml:space="preserve"> _________________</w:t>
      </w:r>
    </w:p>
    <w:p w:rsidR="00110975" w:rsidRDefault="00110975" w:rsidP="00110975">
      <w:pPr>
        <w:pStyle w:val="afa"/>
        <w:ind w:firstLine="696"/>
        <w:rPr>
          <w:sz w:val="28"/>
          <w:szCs w:val="28"/>
        </w:rPr>
      </w:pPr>
      <w:r w:rsidRPr="007415F9">
        <w:rPr>
          <w:sz w:val="28"/>
          <w:szCs w:val="28"/>
        </w:rPr>
        <w:t>Юридический адрес ________________________________________</w:t>
      </w:r>
    </w:p>
    <w:p w:rsidR="00110975" w:rsidRDefault="00110975" w:rsidP="00110975">
      <w:pPr>
        <w:pStyle w:val="afa"/>
        <w:ind w:firstLine="696"/>
        <w:rPr>
          <w:sz w:val="28"/>
          <w:szCs w:val="28"/>
        </w:rPr>
      </w:pPr>
      <w:r w:rsidRPr="007415F9">
        <w:rPr>
          <w:sz w:val="28"/>
          <w:szCs w:val="28"/>
        </w:rPr>
        <w:t>Почтовый адрес ___________________________________________</w:t>
      </w:r>
    </w:p>
    <w:p w:rsidR="00110975" w:rsidRDefault="00110975" w:rsidP="00110975">
      <w:pPr>
        <w:pStyle w:val="afa"/>
        <w:ind w:firstLine="696"/>
        <w:rPr>
          <w:sz w:val="28"/>
          <w:szCs w:val="28"/>
        </w:rPr>
      </w:pPr>
      <w:r w:rsidRPr="007415F9">
        <w:rPr>
          <w:sz w:val="28"/>
          <w:szCs w:val="28"/>
        </w:rPr>
        <w:t>Телефон (______) __________________________________________</w:t>
      </w:r>
    </w:p>
    <w:p w:rsidR="00110975" w:rsidRDefault="00110975" w:rsidP="00110975">
      <w:pPr>
        <w:pStyle w:val="afa"/>
        <w:ind w:firstLine="698"/>
        <w:rPr>
          <w:sz w:val="28"/>
          <w:szCs w:val="28"/>
        </w:rPr>
      </w:pPr>
      <w:r w:rsidRPr="007415F9">
        <w:rPr>
          <w:sz w:val="28"/>
          <w:szCs w:val="28"/>
        </w:rPr>
        <w:t>Факс (______) _____________________________________________</w:t>
      </w:r>
    </w:p>
    <w:p w:rsidR="00110975" w:rsidRDefault="00110975" w:rsidP="00110975">
      <w:pPr>
        <w:pStyle w:val="afa"/>
        <w:ind w:firstLine="698"/>
        <w:rPr>
          <w:sz w:val="28"/>
          <w:szCs w:val="28"/>
        </w:rPr>
      </w:pPr>
      <w:r w:rsidRPr="007415F9">
        <w:rPr>
          <w:sz w:val="28"/>
          <w:szCs w:val="28"/>
        </w:rPr>
        <w:t>Адрес электронной почты __________________@_______________</w:t>
      </w:r>
    </w:p>
    <w:p w:rsidR="00110975" w:rsidRDefault="00110975" w:rsidP="00110975">
      <w:pPr>
        <w:pStyle w:val="afa"/>
        <w:ind w:firstLine="698"/>
        <w:rPr>
          <w:sz w:val="28"/>
          <w:szCs w:val="28"/>
        </w:rPr>
      </w:pPr>
      <w:r w:rsidRPr="007415F9">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sidRPr="00B07F62">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sidRPr="007415F9">
        <w:rPr>
          <w:sz w:val="28"/>
          <w:szCs w:val="28"/>
        </w:rPr>
        <w:t>2. Руководитель</w:t>
      </w:r>
      <w:r>
        <w:rPr>
          <w:sz w:val="28"/>
          <w:szCs w:val="28"/>
        </w:rPr>
        <w:t>_____________________</w:t>
      </w:r>
    </w:p>
    <w:p w:rsidR="00110975" w:rsidRPr="00167626" w:rsidRDefault="00110975" w:rsidP="00110975">
      <w:pPr>
        <w:pStyle w:val="afa"/>
        <w:tabs>
          <w:tab w:val="left" w:pos="1080"/>
        </w:tabs>
        <w:ind w:firstLine="0"/>
        <w:rPr>
          <w:sz w:val="20"/>
          <w:szCs w:val="20"/>
        </w:rPr>
      </w:pPr>
    </w:p>
    <w:p w:rsidR="00110975" w:rsidRDefault="00110975" w:rsidP="00110975">
      <w:pPr>
        <w:pStyle w:val="afa"/>
        <w:tabs>
          <w:tab w:val="left" w:pos="1080"/>
        </w:tabs>
        <w:ind w:firstLine="0"/>
        <w:rPr>
          <w:sz w:val="28"/>
          <w:szCs w:val="28"/>
        </w:rPr>
      </w:pPr>
      <w:r w:rsidRPr="007415F9">
        <w:rPr>
          <w:sz w:val="28"/>
          <w:szCs w:val="28"/>
        </w:rPr>
        <w:t>3. Банковские реквизиты</w:t>
      </w:r>
      <w:r>
        <w:rPr>
          <w:sz w:val="28"/>
          <w:szCs w:val="28"/>
        </w:rPr>
        <w:t>______________</w:t>
      </w:r>
    </w:p>
    <w:p w:rsidR="00110975" w:rsidRPr="00167626" w:rsidRDefault="00110975" w:rsidP="00110975">
      <w:pPr>
        <w:pStyle w:val="afa"/>
        <w:tabs>
          <w:tab w:val="left" w:pos="1080"/>
        </w:tabs>
        <w:ind w:firstLine="0"/>
        <w:rPr>
          <w:sz w:val="20"/>
          <w:szCs w:val="20"/>
        </w:rPr>
      </w:pPr>
    </w:p>
    <w:p w:rsidR="00110975" w:rsidRPr="004A39BB" w:rsidRDefault="00110975" w:rsidP="00110975">
      <w:pPr>
        <w:pStyle w:val="afa"/>
        <w:tabs>
          <w:tab w:val="left" w:pos="1080"/>
        </w:tabs>
        <w:ind w:firstLine="0"/>
        <w:rPr>
          <w:i/>
          <w:sz w:val="28"/>
          <w:szCs w:val="28"/>
        </w:rPr>
      </w:pPr>
      <w:r w:rsidRPr="007415F9">
        <w:rPr>
          <w:sz w:val="28"/>
          <w:szCs w:val="28"/>
        </w:rPr>
        <w:t>4. Название и адрес филиалов и дочерних предприятий</w:t>
      </w:r>
      <w:r>
        <w:rPr>
          <w:sz w:val="28"/>
          <w:szCs w:val="28"/>
        </w:rPr>
        <w:t xml:space="preserve"> </w:t>
      </w:r>
      <w:r>
        <w:rPr>
          <w:i/>
          <w:sz w:val="28"/>
          <w:szCs w:val="28"/>
        </w:rPr>
        <w:t>(д</w:t>
      </w:r>
      <w:r w:rsidRPr="004A39BB">
        <w:rPr>
          <w:i/>
          <w:sz w:val="28"/>
          <w:szCs w:val="28"/>
        </w:rPr>
        <w:t>ля нерезидентов Российской Федерации, имеющих представительства в Российской Федерации</w:t>
      </w:r>
      <w:r>
        <w:rPr>
          <w:i/>
          <w:sz w:val="28"/>
          <w:szCs w:val="28"/>
        </w:rPr>
        <w:t>,</w:t>
      </w:r>
      <w:r w:rsidRPr="004A39BB">
        <w:rPr>
          <w:i/>
          <w:sz w:val="28"/>
          <w:szCs w:val="28"/>
        </w:rPr>
        <w:t xml:space="preserve"> </w:t>
      </w:r>
      <w:r>
        <w:rPr>
          <w:i/>
          <w:sz w:val="28"/>
          <w:szCs w:val="28"/>
        </w:rPr>
        <w:t xml:space="preserve">дополнительно </w:t>
      </w:r>
      <w:r w:rsidRPr="004A39BB">
        <w:rPr>
          <w:i/>
          <w:sz w:val="28"/>
          <w:szCs w:val="28"/>
        </w:rPr>
        <w:t>указываются ИНН и КПП представительства</w:t>
      </w:r>
      <w:r>
        <w:rPr>
          <w:i/>
          <w:sz w:val="28"/>
          <w:szCs w:val="28"/>
        </w:rPr>
        <w:t>)</w:t>
      </w:r>
    </w:p>
    <w:p w:rsidR="00110975" w:rsidRDefault="00110975" w:rsidP="00110975">
      <w:pPr>
        <w:pStyle w:val="afa"/>
        <w:tabs>
          <w:tab w:val="left" w:pos="1080"/>
        </w:tabs>
        <w:ind w:firstLine="0"/>
        <w:rPr>
          <w:sz w:val="28"/>
          <w:szCs w:val="28"/>
        </w:rPr>
      </w:pPr>
    </w:p>
    <w:p w:rsidR="00110975" w:rsidRDefault="00110975" w:rsidP="00110975">
      <w:pPr>
        <w:pStyle w:val="afa"/>
        <w:tabs>
          <w:tab w:val="left" w:pos="1080"/>
        </w:tabs>
        <w:ind w:firstLine="0"/>
        <w:rPr>
          <w:sz w:val="28"/>
          <w:szCs w:val="28"/>
        </w:rPr>
      </w:pP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a"/>
        <w:tabs>
          <w:tab w:val="left" w:pos="1080"/>
        </w:tabs>
        <w:ind w:firstLine="0"/>
        <w:rPr>
          <w:sz w:val="28"/>
          <w:szCs w:val="28"/>
        </w:rPr>
      </w:pPr>
    </w:p>
    <w:p w:rsidR="00110975" w:rsidRPr="00982C0E" w:rsidRDefault="00110975" w:rsidP="00110975">
      <w:pPr>
        <w:tabs>
          <w:tab w:val="left" w:pos="9639"/>
        </w:tabs>
        <w:ind w:right="96"/>
        <w:jc w:val="both"/>
        <w:rPr>
          <w:sz w:val="28"/>
          <w:szCs w:val="28"/>
        </w:rPr>
      </w:pPr>
      <w:r>
        <w:rPr>
          <w:sz w:val="28"/>
          <w:szCs w:val="28"/>
        </w:rPr>
        <w:t xml:space="preserve">6. Так как </w:t>
      </w:r>
      <w:r w:rsidRPr="00002090">
        <w:rPr>
          <w:sz w:val="28"/>
        </w:rPr>
        <w:t>________(наименование претендента)</w:t>
      </w:r>
      <w:r>
        <w:rPr>
          <w:sz w:val="28"/>
        </w:rPr>
        <w:t xml:space="preserve"> является</w:t>
      </w:r>
      <w:r w:rsidRPr="00982C0E">
        <w:rPr>
          <w:sz w:val="28"/>
          <w:szCs w:val="28"/>
        </w:rPr>
        <w:t xml:space="preserve"> субъектом малого и среднего предпринимательства  (</w:t>
      </w:r>
      <w:r w:rsidRPr="00982C0E">
        <w:rPr>
          <w:i/>
          <w:sz w:val="28"/>
          <w:szCs w:val="28"/>
        </w:rPr>
        <w:t>в со</w:t>
      </w:r>
      <w:r>
        <w:rPr>
          <w:i/>
          <w:sz w:val="28"/>
          <w:szCs w:val="28"/>
        </w:rPr>
        <w:t xml:space="preserve">ответствии со статьей </w:t>
      </w:r>
      <w:r w:rsidRPr="00982C0E">
        <w:rPr>
          <w:i/>
          <w:sz w:val="28"/>
          <w:szCs w:val="28"/>
        </w:rPr>
        <w:t xml:space="preserve">4 Федерального </w:t>
      </w:r>
      <w:r w:rsidRPr="00982C0E">
        <w:rPr>
          <w:i/>
          <w:sz w:val="28"/>
          <w:szCs w:val="28"/>
        </w:rPr>
        <w:lastRenderedPageBreak/>
        <w:t>закона от 24.07.2007 № 209-ФЗ «О развитии малого и среднего предпринимательства в Российской Федерации»)</w:t>
      </w:r>
      <w:r>
        <w:rPr>
          <w:i/>
          <w:sz w:val="28"/>
          <w:szCs w:val="28"/>
        </w:rPr>
        <w:t xml:space="preserve"> указываю следующую информацию</w:t>
      </w:r>
      <w:r w:rsidRPr="00982C0E">
        <w:rPr>
          <w:i/>
          <w:sz w:val="28"/>
          <w:szCs w:val="28"/>
        </w:rPr>
        <w:t>:</w:t>
      </w:r>
    </w:p>
    <w:p w:rsidR="00110975" w:rsidRPr="00982C0E" w:rsidRDefault="00110975" w:rsidP="00110975">
      <w:pPr>
        <w:tabs>
          <w:tab w:val="left" w:pos="9639"/>
        </w:tabs>
        <w:ind w:firstLine="720"/>
        <w:jc w:val="both"/>
        <w:rPr>
          <w:sz w:val="28"/>
          <w:szCs w:val="28"/>
        </w:rPr>
      </w:pPr>
      <w:r w:rsidRPr="00982C0E">
        <w:rPr>
          <w:sz w:val="28"/>
          <w:szCs w:val="28"/>
        </w:rPr>
        <w:t>Средняя численность работнико</w:t>
      </w:r>
      <w:r>
        <w:rPr>
          <w:sz w:val="28"/>
          <w:szCs w:val="28"/>
        </w:rPr>
        <w:t xml:space="preserve">в за предшествующий календарный </w:t>
      </w:r>
      <w:r w:rsidRPr="00982C0E">
        <w:rPr>
          <w:sz w:val="28"/>
          <w:szCs w:val="28"/>
        </w:rPr>
        <w:t>год__________________________________________________</w:t>
      </w:r>
    </w:p>
    <w:p w:rsidR="00110975" w:rsidRPr="00982C0E" w:rsidRDefault="00110975" w:rsidP="00110975">
      <w:pPr>
        <w:pStyle w:val="aff7"/>
        <w:tabs>
          <w:tab w:val="left" w:pos="9639"/>
        </w:tabs>
        <w:ind w:left="0" w:right="96" w:firstLine="851"/>
        <w:jc w:val="both"/>
        <w:rPr>
          <w:sz w:val="28"/>
          <w:szCs w:val="28"/>
        </w:rPr>
      </w:pPr>
      <w:r w:rsidRPr="00982C0E">
        <w:rPr>
          <w:sz w:val="28"/>
          <w:szCs w:val="28"/>
        </w:rPr>
        <w:t>Выручка от реализации товаров</w:t>
      </w:r>
      <w:r>
        <w:rPr>
          <w:sz w:val="28"/>
          <w:szCs w:val="28"/>
        </w:rPr>
        <w:t xml:space="preserve"> (работ, услуг) без учета налога на добавленную стоимость</w:t>
      </w:r>
      <w:r w:rsidRPr="00982C0E">
        <w:rPr>
          <w:sz w:val="28"/>
          <w:szCs w:val="28"/>
        </w:rPr>
        <w:t xml:space="preserve">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7"/>
        <w:tabs>
          <w:tab w:val="left" w:pos="9639"/>
        </w:tabs>
        <w:ind w:left="0" w:right="96" w:firstLine="851"/>
        <w:jc w:val="both"/>
        <w:rPr>
          <w:sz w:val="28"/>
          <w:szCs w:val="28"/>
        </w:rPr>
      </w:pPr>
      <w:r w:rsidRPr="00982C0E">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sidRPr="00982C0E">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w:t>
      </w:r>
      <w:r>
        <w:rPr>
          <w:sz w:val="28"/>
          <w:szCs w:val="28"/>
        </w:rPr>
        <w:t>,</w:t>
      </w:r>
      <w:r w:rsidRPr="00982C0E">
        <w:rPr>
          <w:sz w:val="28"/>
          <w:szCs w:val="28"/>
        </w:rPr>
        <w:t xml:space="preserve"> в уставном</w:t>
      </w:r>
      <w:r>
        <w:rPr>
          <w:sz w:val="28"/>
          <w:szCs w:val="28"/>
        </w:rPr>
        <w:t xml:space="preserve"> (скл</w:t>
      </w:r>
      <w:r w:rsidR="00B304A9">
        <w:rPr>
          <w:sz w:val="28"/>
          <w:szCs w:val="28"/>
        </w:rPr>
        <w:t>а</w:t>
      </w:r>
      <w:r>
        <w:rPr>
          <w:sz w:val="28"/>
          <w:szCs w:val="28"/>
        </w:rPr>
        <w:t>дочном)</w:t>
      </w:r>
      <w:r w:rsidRPr="00982C0E">
        <w:rPr>
          <w:sz w:val="28"/>
          <w:szCs w:val="28"/>
        </w:rPr>
        <w:t xml:space="preserve"> капитале</w:t>
      </w:r>
      <w:r>
        <w:rPr>
          <w:sz w:val="28"/>
          <w:szCs w:val="28"/>
        </w:rPr>
        <w:t xml:space="preserve"> (паевом фонде)</w:t>
      </w:r>
      <w:r w:rsidRPr="00982C0E">
        <w:rPr>
          <w:sz w:val="28"/>
          <w:szCs w:val="28"/>
        </w:rPr>
        <w:t xml:space="preserve"> _______________________</w:t>
      </w:r>
      <w:r>
        <w:rPr>
          <w:sz w:val="28"/>
          <w:szCs w:val="28"/>
        </w:rPr>
        <w:t>.</w:t>
      </w:r>
    </w:p>
    <w:p w:rsidR="00110975" w:rsidRPr="007415F9" w:rsidRDefault="00110975" w:rsidP="00110975">
      <w:pPr>
        <w:pStyle w:val="afa"/>
        <w:tabs>
          <w:tab w:val="left" w:pos="1080"/>
        </w:tabs>
        <w:ind w:firstLine="720"/>
        <w:rPr>
          <w:sz w:val="28"/>
          <w:szCs w:val="28"/>
        </w:rPr>
      </w:pP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sidRPr="007415F9">
        <w:rPr>
          <w:b/>
          <w:sz w:val="28"/>
          <w:szCs w:val="28"/>
        </w:rPr>
        <w:t>Контактные лица</w:t>
      </w:r>
    </w:p>
    <w:p w:rsidR="00110975" w:rsidRPr="007415F9" w:rsidRDefault="00110975" w:rsidP="00110975">
      <w:pPr>
        <w:ind w:firstLine="540"/>
        <w:jc w:val="both"/>
        <w:rPr>
          <w:sz w:val="28"/>
          <w:szCs w:val="28"/>
        </w:rPr>
      </w:pPr>
      <w:r w:rsidRPr="007415F9">
        <w:rPr>
          <w:sz w:val="28"/>
          <w:szCs w:val="28"/>
        </w:rPr>
        <w:t xml:space="preserve">Уполномоченные представители </w:t>
      </w:r>
      <w:r>
        <w:rPr>
          <w:sz w:val="28"/>
          <w:szCs w:val="28"/>
        </w:rPr>
        <w:t>ПАО</w:t>
      </w:r>
      <w:r w:rsidRPr="007415F9">
        <w:rPr>
          <w:sz w:val="28"/>
          <w:szCs w:val="28"/>
        </w:rPr>
        <w:t xml:space="preserve">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D20AD0" w:rsidRPr="00305BD2" w:rsidRDefault="00D20AD0" w:rsidP="00D20AD0">
      <w:pPr>
        <w:pStyle w:val="afa"/>
        <w:ind w:firstLine="0"/>
        <w:rPr>
          <w:b/>
          <w:sz w:val="28"/>
          <w:szCs w:val="28"/>
        </w:rPr>
      </w:pPr>
      <w:r w:rsidRPr="00305BD2">
        <w:rPr>
          <w:b/>
          <w:sz w:val="28"/>
          <w:szCs w:val="28"/>
        </w:rPr>
        <w:t xml:space="preserve">Представитель, </w:t>
      </w:r>
    </w:p>
    <w:p w:rsidR="00D20AD0" w:rsidRPr="007415F9" w:rsidRDefault="00D20AD0" w:rsidP="00D20AD0">
      <w:pPr>
        <w:pStyle w:val="afa"/>
        <w:ind w:firstLine="0"/>
        <w:rPr>
          <w:b/>
          <w:sz w:val="28"/>
          <w:szCs w:val="28"/>
        </w:rPr>
      </w:pPr>
      <w:r w:rsidRPr="00305BD2">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sidRPr="007415F9">
        <w:rPr>
          <w:i/>
        </w:rPr>
        <w:t>(наименование претендента)</w:t>
      </w:r>
    </w:p>
    <w:p w:rsidR="00D20AD0" w:rsidRPr="00445DDD" w:rsidRDefault="00D20AD0" w:rsidP="00D20AD0">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D20AD0" w:rsidRPr="007415F9" w:rsidRDefault="00D20AD0" w:rsidP="00D20AD0">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D20AD0" w:rsidRDefault="00D20AD0" w:rsidP="00D20AD0">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110975" w:rsidRDefault="00110975" w:rsidP="00110975">
      <w:pPr>
        <w:pStyle w:val="afa"/>
        <w:jc w:val="center"/>
        <w:rPr>
          <w:b/>
          <w:sz w:val="28"/>
          <w:szCs w:val="28"/>
        </w:rPr>
      </w:pPr>
      <w:r w:rsidRPr="000802B7">
        <w:rPr>
          <w:b/>
          <w:sz w:val="28"/>
          <w:szCs w:val="28"/>
        </w:rPr>
        <w:lastRenderedPageBreak/>
        <w:t>СВЕДЕНИЯ О ПРЕТЕНДЕНТЕ (для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F356EB">
      <w:pPr>
        <w:pStyle w:val="afa"/>
        <w:numPr>
          <w:ilvl w:val="2"/>
          <w:numId w:val="12"/>
        </w:numPr>
        <w:tabs>
          <w:tab w:val="clear" w:pos="2160"/>
        </w:tabs>
        <w:ind w:left="0" w:firstLine="709"/>
        <w:jc w:val="left"/>
        <w:rPr>
          <w:sz w:val="28"/>
          <w:szCs w:val="28"/>
        </w:rPr>
      </w:pPr>
      <w:r w:rsidRPr="000802B7">
        <w:rPr>
          <w:sz w:val="28"/>
          <w:szCs w:val="28"/>
        </w:rPr>
        <w:t>Фамилия, имя, отчество _______________</w:t>
      </w:r>
      <w:r>
        <w:rPr>
          <w:sz w:val="28"/>
          <w:szCs w:val="28"/>
        </w:rPr>
        <w:t>___</w:t>
      </w:r>
      <w:r w:rsidRPr="000802B7">
        <w:rPr>
          <w:sz w:val="28"/>
          <w:szCs w:val="28"/>
        </w:rPr>
        <w:t>_________________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sidRPr="008F1253">
        <w:rPr>
          <w:sz w:val="28"/>
          <w:szCs w:val="28"/>
        </w:rPr>
        <w:t xml:space="preserve">Паспортные данные </w:t>
      </w:r>
      <w:r>
        <w:rPr>
          <w:sz w:val="28"/>
          <w:szCs w:val="28"/>
        </w:rPr>
        <w:t>______</w:t>
      </w:r>
      <w:r w:rsidRPr="008F1253">
        <w:rPr>
          <w:sz w:val="28"/>
          <w:szCs w:val="28"/>
        </w:rPr>
        <w:t>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sidRPr="008F1253">
        <w:rPr>
          <w:sz w:val="28"/>
          <w:szCs w:val="28"/>
        </w:rPr>
        <w:t xml:space="preserve">Место жительства </w:t>
      </w:r>
      <w:r>
        <w:rPr>
          <w:sz w:val="28"/>
          <w:szCs w:val="28"/>
        </w:rPr>
        <w:t>_</w:t>
      </w:r>
      <w:r w:rsidRPr="008F1253">
        <w:rPr>
          <w:sz w:val="28"/>
          <w:szCs w:val="28"/>
        </w:rPr>
        <w:t>_______________________________________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sidRPr="000802B7">
        <w:rPr>
          <w:sz w:val="28"/>
          <w:szCs w:val="28"/>
        </w:rPr>
        <w:t>Телефон (______) _________________________________</w:t>
      </w:r>
      <w:r>
        <w:rPr>
          <w:sz w:val="28"/>
          <w:szCs w:val="28"/>
        </w:rPr>
        <w:t>___</w:t>
      </w:r>
      <w:r w:rsidRPr="000802B7">
        <w:rPr>
          <w:sz w:val="28"/>
          <w:szCs w:val="28"/>
        </w:rPr>
        <w:t>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sidRPr="000802B7">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sidRPr="000802B7">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sidRPr="000802B7">
        <w:rPr>
          <w:sz w:val="28"/>
          <w:szCs w:val="28"/>
        </w:rPr>
        <w:t>Банковские реквизиты_______</w:t>
      </w:r>
      <w:r>
        <w:rPr>
          <w:sz w:val="28"/>
          <w:szCs w:val="28"/>
        </w:rPr>
        <w:t>______________________________</w:t>
      </w:r>
    </w:p>
    <w:p w:rsidR="00110975" w:rsidRDefault="00110975" w:rsidP="00110975">
      <w:pPr>
        <w:pStyle w:val="aff7"/>
        <w:rPr>
          <w:sz w:val="28"/>
          <w:szCs w:val="28"/>
        </w:rPr>
      </w:pPr>
    </w:p>
    <w:p w:rsidR="00110975" w:rsidRDefault="00110975" w:rsidP="00F356EB">
      <w:pPr>
        <w:pStyle w:val="afa"/>
        <w:numPr>
          <w:ilvl w:val="2"/>
          <w:numId w:val="12"/>
        </w:numPr>
        <w:tabs>
          <w:tab w:val="clear" w:pos="2160"/>
        </w:tabs>
        <w:ind w:left="720" w:firstLine="0"/>
        <w:jc w:val="left"/>
        <w:rPr>
          <w:sz w:val="28"/>
          <w:szCs w:val="28"/>
        </w:rPr>
      </w:pPr>
      <w:r w:rsidRPr="003B6742">
        <w:rPr>
          <w:sz w:val="28"/>
          <w:szCs w:val="28"/>
        </w:rPr>
        <w:t>Указание на принадлежность к субъектам малого и среднего предпринимательства ______</w:t>
      </w:r>
      <w:r>
        <w:rPr>
          <w:sz w:val="28"/>
          <w:szCs w:val="28"/>
        </w:rPr>
        <w:t>(да или нет)</w:t>
      </w:r>
    </w:p>
    <w:p w:rsidR="00110975" w:rsidRDefault="00110975" w:rsidP="00110975">
      <w:pPr>
        <w:pStyle w:val="aff7"/>
        <w:rPr>
          <w:sz w:val="28"/>
          <w:szCs w:val="28"/>
        </w:rPr>
      </w:pPr>
    </w:p>
    <w:p w:rsidR="00110975" w:rsidRDefault="00110975" w:rsidP="00110975">
      <w:pPr>
        <w:pStyle w:val="afa"/>
        <w:ind w:left="709" w:firstLine="0"/>
        <w:jc w:val="left"/>
        <w:rPr>
          <w:sz w:val="28"/>
          <w:szCs w:val="28"/>
        </w:rPr>
      </w:pPr>
    </w:p>
    <w:p w:rsidR="00D20AD0" w:rsidRPr="00305BD2" w:rsidRDefault="00D20AD0" w:rsidP="00D20AD0">
      <w:pPr>
        <w:pStyle w:val="afa"/>
        <w:ind w:firstLine="0"/>
        <w:rPr>
          <w:b/>
          <w:sz w:val="28"/>
          <w:szCs w:val="28"/>
        </w:rPr>
      </w:pPr>
      <w:r w:rsidRPr="00305BD2">
        <w:rPr>
          <w:b/>
          <w:sz w:val="28"/>
          <w:szCs w:val="28"/>
        </w:rPr>
        <w:t xml:space="preserve">Представитель, </w:t>
      </w:r>
    </w:p>
    <w:p w:rsidR="00D20AD0" w:rsidRPr="007415F9" w:rsidRDefault="00D20AD0" w:rsidP="00D20AD0">
      <w:pPr>
        <w:pStyle w:val="afa"/>
        <w:ind w:firstLine="0"/>
        <w:rPr>
          <w:b/>
          <w:sz w:val="28"/>
          <w:szCs w:val="28"/>
        </w:rPr>
      </w:pPr>
      <w:r w:rsidRPr="00305BD2">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sidRPr="007415F9">
        <w:rPr>
          <w:i/>
        </w:rPr>
        <w:t>(наименование претендента)</w:t>
      </w:r>
    </w:p>
    <w:p w:rsidR="00D20AD0" w:rsidRPr="00445DDD" w:rsidRDefault="00D20AD0" w:rsidP="00D20AD0">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D20AD0" w:rsidRPr="007415F9" w:rsidRDefault="00D20AD0" w:rsidP="00D20AD0">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D20AD0" w:rsidRDefault="00D20AD0" w:rsidP="00D20AD0">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0954FB" w:rsidRPr="00305BD2" w:rsidRDefault="00D20AD0" w:rsidP="005B6216">
      <w:pPr>
        <w:pStyle w:val="19"/>
        <w:ind w:firstLine="0"/>
        <w:jc w:val="right"/>
        <w:outlineLvl w:val="0"/>
        <w:rPr>
          <w:rFonts w:eastAsia="MS Mincho"/>
          <w:szCs w:val="28"/>
        </w:rPr>
      </w:pPr>
      <w:r>
        <w:rPr>
          <w:b/>
          <w:bCs/>
          <w:i/>
          <w:iCs/>
        </w:rPr>
        <w:t xml:space="preserve"> </w:t>
      </w:r>
      <w:r w:rsidR="00110975">
        <w:rPr>
          <w:b/>
          <w:bCs/>
          <w:i/>
          <w:iCs/>
        </w:rPr>
        <w:br w:type="page"/>
      </w:r>
      <w:r w:rsidR="000954FB" w:rsidRPr="00305BD2">
        <w:rPr>
          <w:rFonts w:eastAsia="MS Mincho"/>
          <w:szCs w:val="28"/>
        </w:rPr>
        <w:lastRenderedPageBreak/>
        <w:t>Приложение № 3</w:t>
      </w:r>
    </w:p>
    <w:p w:rsidR="000954FB" w:rsidRPr="008F1253" w:rsidRDefault="000954FB" w:rsidP="000954FB">
      <w:pPr>
        <w:jc w:val="right"/>
        <w:rPr>
          <w:sz w:val="28"/>
          <w:szCs w:val="28"/>
        </w:rPr>
      </w:pPr>
      <w:r w:rsidRPr="008F1253">
        <w:rPr>
          <w:bCs/>
          <w:iCs/>
          <w:sz w:val="28"/>
          <w:szCs w:val="28"/>
        </w:rPr>
        <w:t>к документации о закупке</w:t>
      </w:r>
    </w:p>
    <w:p w:rsidR="000954FB" w:rsidRDefault="000954FB" w:rsidP="00D20AD0">
      <w:pPr>
        <w:pStyle w:val="afa"/>
        <w:ind w:firstLine="0"/>
        <w:rPr>
          <w:b/>
          <w:bCs/>
          <w:sz w:val="28"/>
          <w:szCs w:val="28"/>
        </w:rPr>
      </w:pPr>
    </w:p>
    <w:p w:rsidR="000954FB" w:rsidRDefault="000954FB" w:rsidP="00D20AD0">
      <w:pPr>
        <w:pStyle w:val="afa"/>
        <w:ind w:firstLine="0"/>
        <w:rPr>
          <w:b/>
          <w:bCs/>
          <w:sz w:val="28"/>
          <w:szCs w:val="28"/>
        </w:rPr>
      </w:pPr>
    </w:p>
    <w:p w:rsidR="000954FB" w:rsidRPr="00305BD2" w:rsidRDefault="000954FB" w:rsidP="00D20AD0">
      <w:pPr>
        <w:pStyle w:val="afa"/>
        <w:ind w:firstLine="0"/>
        <w:jc w:val="center"/>
        <w:outlineLvl w:val="1"/>
        <w:rPr>
          <w:b/>
          <w:sz w:val="28"/>
          <w:szCs w:val="28"/>
        </w:rPr>
      </w:pPr>
      <w:r w:rsidRPr="00305BD2">
        <w:rPr>
          <w:b/>
          <w:sz w:val="28"/>
          <w:szCs w:val="28"/>
        </w:rPr>
        <w:t>Финансово-коммерческое предложение</w:t>
      </w:r>
    </w:p>
    <w:p w:rsidR="000954FB" w:rsidRPr="00C72FD7" w:rsidRDefault="000954FB" w:rsidP="000954FB"/>
    <w:p w:rsidR="000954FB" w:rsidRDefault="000954FB" w:rsidP="000954FB">
      <w:pPr>
        <w:rPr>
          <w:sz w:val="28"/>
          <w:szCs w:val="28"/>
        </w:rPr>
      </w:pPr>
      <w:r w:rsidRPr="00C33B09">
        <w:rPr>
          <w:sz w:val="28"/>
          <w:szCs w:val="28"/>
        </w:rPr>
        <w:t xml:space="preserve"> «____» ___________ 20</w:t>
      </w:r>
      <w:r>
        <w:rPr>
          <w:sz w:val="28"/>
          <w:szCs w:val="28"/>
        </w:rPr>
        <w:t>1</w:t>
      </w:r>
      <w:r w:rsidRPr="00C33B09">
        <w:rPr>
          <w:sz w:val="28"/>
          <w:szCs w:val="28"/>
        </w:rPr>
        <w:t>_ г.</w:t>
      </w:r>
      <w:r w:rsidRPr="00384CDC">
        <w:rPr>
          <w:sz w:val="28"/>
          <w:szCs w:val="28"/>
        </w:rPr>
        <w:t xml:space="preserve"> </w:t>
      </w:r>
      <w:r>
        <w:rPr>
          <w:sz w:val="28"/>
          <w:szCs w:val="28"/>
        </w:rPr>
        <w:t xml:space="preserve"> </w:t>
      </w:r>
      <w:r w:rsidR="008D67F8">
        <w:rPr>
          <w:sz w:val="28"/>
          <w:szCs w:val="28"/>
        </w:rPr>
        <w:t xml:space="preserve">            </w:t>
      </w:r>
      <w:r w:rsidR="00093F19">
        <w:rPr>
          <w:sz w:val="28"/>
          <w:szCs w:val="28"/>
        </w:rPr>
        <w:t>Открытый конкурс</w:t>
      </w:r>
      <w:r w:rsidRPr="00AB21F4">
        <w:rPr>
          <w:sz w:val="28"/>
          <w:szCs w:val="28"/>
        </w:rPr>
        <w:t xml:space="preserve"> </w:t>
      </w:r>
      <w:r w:rsidR="00D1125D">
        <w:rPr>
          <w:szCs w:val="28"/>
        </w:rPr>
        <w:t>№</w:t>
      </w:r>
      <w:r w:rsidR="00D1125D" w:rsidRPr="00D71B4B">
        <w:rPr>
          <w:szCs w:val="28"/>
        </w:rPr>
        <w:t>ОК-НКПГОРЬК-17-0002</w:t>
      </w:r>
    </w:p>
    <w:p w:rsidR="00D1125D" w:rsidRDefault="00D1125D" w:rsidP="000954FB">
      <w:pPr>
        <w:rPr>
          <w:sz w:val="28"/>
          <w:szCs w:val="28"/>
        </w:rPr>
      </w:pPr>
    </w:p>
    <w:p w:rsidR="000954FB" w:rsidRPr="0065769F" w:rsidRDefault="000954FB" w:rsidP="000954FB">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0954FB" w:rsidRDefault="000954FB" w:rsidP="000954FB">
      <w:pPr>
        <w:ind w:firstLine="3"/>
        <w:jc w:val="center"/>
        <w:rPr>
          <w:bCs/>
          <w:i/>
        </w:rPr>
      </w:pPr>
      <w:r w:rsidRPr="003E7259">
        <w:rPr>
          <w:bCs/>
          <w:i/>
        </w:rPr>
        <w:t>(Полное наименование п</w:t>
      </w:r>
      <w:r w:rsidRPr="003E7259">
        <w:rPr>
          <w:i/>
        </w:rPr>
        <w:t>ретендента</w:t>
      </w:r>
      <w:r w:rsidRPr="003E7259">
        <w:rPr>
          <w:bCs/>
          <w:i/>
        </w:rPr>
        <w:t>)</w:t>
      </w:r>
    </w:p>
    <w:p w:rsidR="006A5D75" w:rsidRDefault="006A5D75" w:rsidP="000954FB">
      <w:pPr>
        <w:ind w:firstLine="3"/>
        <w:jc w:val="center"/>
        <w:rPr>
          <w:bCs/>
          <w:i/>
        </w:rPr>
      </w:pPr>
    </w:p>
    <w:p w:rsidR="006A5D75" w:rsidRPr="003E7259" w:rsidRDefault="006A5D75" w:rsidP="000954FB">
      <w:pPr>
        <w:ind w:firstLine="3"/>
        <w:jc w:val="center"/>
        <w:rPr>
          <w:bCs/>
          <w:i/>
        </w:rPr>
      </w:pPr>
    </w:p>
    <w:tbl>
      <w:tblPr>
        <w:tblW w:w="4802" w:type="pct"/>
        <w:tblLayout w:type="fixed"/>
        <w:tblLook w:val="0000"/>
      </w:tblPr>
      <w:tblGrid>
        <w:gridCol w:w="501"/>
        <w:gridCol w:w="7121"/>
        <w:gridCol w:w="1842"/>
      </w:tblGrid>
      <w:tr w:rsidR="006A5D75" w:rsidRPr="00265141" w:rsidTr="006A5D75">
        <w:trPr>
          <w:trHeight w:val="1639"/>
        </w:trPr>
        <w:tc>
          <w:tcPr>
            <w:tcW w:w="265" w:type="pct"/>
            <w:tcBorders>
              <w:top w:val="single" w:sz="4" w:space="0" w:color="auto"/>
              <w:left w:val="single" w:sz="4" w:space="0" w:color="auto"/>
              <w:bottom w:val="single" w:sz="4" w:space="0" w:color="auto"/>
              <w:right w:val="single" w:sz="4" w:space="0" w:color="auto"/>
            </w:tcBorders>
          </w:tcPr>
          <w:p w:rsidR="006A5D75" w:rsidRPr="00265141" w:rsidRDefault="006A5D75" w:rsidP="006A5D75">
            <w:r w:rsidRPr="00265141">
              <w:t>№ п/п</w:t>
            </w:r>
          </w:p>
        </w:tc>
        <w:tc>
          <w:tcPr>
            <w:tcW w:w="3762" w:type="pct"/>
            <w:tcBorders>
              <w:top w:val="single" w:sz="4" w:space="0" w:color="auto"/>
              <w:left w:val="single" w:sz="4" w:space="0" w:color="auto"/>
              <w:bottom w:val="single" w:sz="4" w:space="0" w:color="auto"/>
              <w:right w:val="single" w:sz="4" w:space="0" w:color="auto"/>
            </w:tcBorders>
            <w:vAlign w:val="center"/>
          </w:tcPr>
          <w:p w:rsidR="006A5D75" w:rsidRPr="00265141" w:rsidRDefault="006A5D75" w:rsidP="00DA525D">
            <w:pPr>
              <w:jc w:val="center"/>
            </w:pPr>
            <w:r w:rsidRPr="00265141">
              <w:t>Наименование товаров, работ, услуг</w:t>
            </w:r>
          </w:p>
          <w:p w:rsidR="006A5D75" w:rsidRPr="00265141" w:rsidRDefault="006A5D75" w:rsidP="00DA525D">
            <w:pPr>
              <w:jc w:val="center"/>
            </w:pPr>
          </w:p>
        </w:tc>
        <w:tc>
          <w:tcPr>
            <w:tcW w:w="973" w:type="pct"/>
            <w:tcBorders>
              <w:top w:val="single" w:sz="4" w:space="0" w:color="auto"/>
              <w:left w:val="single" w:sz="4" w:space="0" w:color="auto"/>
              <w:bottom w:val="single" w:sz="4" w:space="0" w:color="auto"/>
              <w:right w:val="single" w:sz="4" w:space="0" w:color="auto"/>
            </w:tcBorders>
            <w:vAlign w:val="center"/>
          </w:tcPr>
          <w:p w:rsidR="006A5D75" w:rsidRPr="00265141" w:rsidRDefault="006A5D75" w:rsidP="00DA525D">
            <w:pPr>
              <w:jc w:val="center"/>
            </w:pPr>
            <w:r w:rsidRPr="00265141">
              <w:t>Цена за единицу работ, услуг, товара в руб., без учета НДС</w:t>
            </w:r>
          </w:p>
        </w:tc>
      </w:tr>
      <w:tr w:rsidR="006A5D75" w:rsidRPr="00265141" w:rsidTr="006A5D75">
        <w:trPr>
          <w:trHeight w:val="255"/>
        </w:trPr>
        <w:tc>
          <w:tcPr>
            <w:tcW w:w="265" w:type="pct"/>
            <w:tcBorders>
              <w:top w:val="nil"/>
              <w:left w:val="single" w:sz="4" w:space="0" w:color="auto"/>
              <w:bottom w:val="single" w:sz="4" w:space="0" w:color="auto"/>
              <w:right w:val="single" w:sz="4" w:space="0" w:color="auto"/>
            </w:tcBorders>
            <w:noWrap/>
          </w:tcPr>
          <w:p w:rsidR="006A5D75" w:rsidRPr="00265141" w:rsidRDefault="006A5D75" w:rsidP="006A5D75">
            <w:r w:rsidRPr="00265141">
              <w:t>1</w:t>
            </w:r>
          </w:p>
        </w:tc>
        <w:tc>
          <w:tcPr>
            <w:tcW w:w="3762" w:type="pct"/>
            <w:tcBorders>
              <w:top w:val="nil"/>
              <w:left w:val="nil"/>
              <w:bottom w:val="single" w:sz="4" w:space="0" w:color="auto"/>
              <w:right w:val="single" w:sz="4" w:space="0" w:color="auto"/>
            </w:tcBorders>
            <w:noWrap/>
            <w:vAlign w:val="bottom"/>
          </w:tcPr>
          <w:p w:rsidR="006A5D75" w:rsidRPr="00265141" w:rsidRDefault="006A5D75" w:rsidP="00DA525D">
            <w:pPr>
              <w:jc w:val="center"/>
            </w:pPr>
            <w:r w:rsidRPr="00265141">
              <w:t>2</w:t>
            </w:r>
          </w:p>
        </w:tc>
        <w:tc>
          <w:tcPr>
            <w:tcW w:w="973" w:type="pct"/>
            <w:tcBorders>
              <w:top w:val="single" w:sz="4" w:space="0" w:color="auto"/>
              <w:left w:val="nil"/>
              <w:bottom w:val="single" w:sz="4" w:space="0" w:color="auto"/>
              <w:right w:val="single" w:sz="4" w:space="0" w:color="auto"/>
            </w:tcBorders>
          </w:tcPr>
          <w:p w:rsidR="006A5D75" w:rsidRPr="00265141" w:rsidRDefault="006A5D75" w:rsidP="00DA525D">
            <w:pPr>
              <w:jc w:val="center"/>
            </w:pPr>
            <w:r w:rsidRPr="00265141">
              <w:t>3</w:t>
            </w:r>
          </w:p>
        </w:tc>
      </w:tr>
      <w:tr w:rsidR="006A5D75" w:rsidRPr="00265141" w:rsidTr="006A5D75">
        <w:trPr>
          <w:trHeight w:val="315"/>
        </w:trPr>
        <w:tc>
          <w:tcPr>
            <w:tcW w:w="265" w:type="pct"/>
            <w:tcBorders>
              <w:top w:val="nil"/>
              <w:left w:val="single" w:sz="4" w:space="0" w:color="auto"/>
              <w:bottom w:val="single" w:sz="4" w:space="0" w:color="auto"/>
              <w:right w:val="single" w:sz="4" w:space="0" w:color="auto"/>
            </w:tcBorders>
            <w:noWrap/>
          </w:tcPr>
          <w:p w:rsidR="006A5D75" w:rsidRPr="00265141" w:rsidRDefault="006A5D75" w:rsidP="006A5D75">
            <w:r w:rsidRPr="00265141">
              <w:t>1</w:t>
            </w:r>
          </w:p>
        </w:tc>
        <w:tc>
          <w:tcPr>
            <w:tcW w:w="3762" w:type="pct"/>
            <w:tcBorders>
              <w:top w:val="nil"/>
              <w:left w:val="nil"/>
              <w:bottom w:val="single" w:sz="4" w:space="0" w:color="auto"/>
              <w:right w:val="single" w:sz="4" w:space="0" w:color="auto"/>
            </w:tcBorders>
            <w:noWrap/>
            <w:vAlign w:val="bottom"/>
          </w:tcPr>
          <w:p w:rsidR="006A5D75" w:rsidRPr="00265141" w:rsidRDefault="006A5D75" w:rsidP="006A5D75">
            <w:pPr>
              <w:pStyle w:val="afa"/>
              <w:ind w:firstLine="0"/>
              <w:rPr>
                <w:sz w:val="27"/>
                <w:szCs w:val="27"/>
              </w:rPr>
            </w:pPr>
            <w:r w:rsidRPr="00265141">
              <w:rPr>
                <w:sz w:val="27"/>
                <w:szCs w:val="27"/>
              </w:rPr>
              <w:t>Стоимость услуги по доставке для завершения таможенной процедуры таможенного транзита (далее - ТП ТТ) документов (таможенных, транспортных, коммерческих и др.) в таможенный орган назначения для транспортных средств, прибывших из ближнего и дальнего зарубежья (за 1 ТД)</w:t>
            </w:r>
          </w:p>
          <w:p w:rsidR="006A5D75" w:rsidRPr="00265141" w:rsidRDefault="006A5D75" w:rsidP="00DA525D">
            <w:pPr>
              <w:jc w:val="center"/>
            </w:pPr>
          </w:p>
        </w:tc>
        <w:tc>
          <w:tcPr>
            <w:tcW w:w="973" w:type="pct"/>
            <w:tcBorders>
              <w:top w:val="single" w:sz="4" w:space="0" w:color="auto"/>
              <w:left w:val="nil"/>
              <w:bottom w:val="single" w:sz="4" w:space="0" w:color="auto"/>
              <w:right w:val="single" w:sz="4" w:space="0" w:color="auto"/>
            </w:tcBorders>
          </w:tcPr>
          <w:p w:rsidR="006A5D75" w:rsidRPr="00265141" w:rsidRDefault="006A5D75" w:rsidP="00DA525D">
            <w:pPr>
              <w:jc w:val="center"/>
            </w:pPr>
          </w:p>
        </w:tc>
      </w:tr>
      <w:tr w:rsidR="006A5D75" w:rsidRPr="00265141" w:rsidTr="006A5D75">
        <w:trPr>
          <w:trHeight w:val="315"/>
        </w:trPr>
        <w:tc>
          <w:tcPr>
            <w:tcW w:w="265" w:type="pct"/>
            <w:tcBorders>
              <w:top w:val="nil"/>
              <w:left w:val="single" w:sz="4" w:space="0" w:color="auto"/>
              <w:bottom w:val="single" w:sz="4" w:space="0" w:color="auto"/>
              <w:right w:val="single" w:sz="4" w:space="0" w:color="auto"/>
            </w:tcBorders>
            <w:noWrap/>
          </w:tcPr>
          <w:p w:rsidR="006A5D75" w:rsidRPr="00265141" w:rsidRDefault="006A5D75" w:rsidP="006A5D75">
            <w:r w:rsidRPr="00265141">
              <w:t>2</w:t>
            </w:r>
          </w:p>
        </w:tc>
        <w:tc>
          <w:tcPr>
            <w:tcW w:w="3762" w:type="pct"/>
            <w:tcBorders>
              <w:top w:val="nil"/>
              <w:left w:val="nil"/>
              <w:bottom w:val="single" w:sz="4" w:space="0" w:color="auto"/>
              <w:right w:val="single" w:sz="4" w:space="0" w:color="auto"/>
            </w:tcBorders>
            <w:noWrap/>
            <w:vAlign w:val="bottom"/>
          </w:tcPr>
          <w:p w:rsidR="006A5D75" w:rsidRPr="00265141" w:rsidRDefault="006A5D75" w:rsidP="006A5D75">
            <w:pPr>
              <w:pStyle w:val="afa"/>
              <w:ind w:firstLine="0"/>
              <w:rPr>
                <w:sz w:val="27"/>
                <w:szCs w:val="27"/>
              </w:rPr>
            </w:pPr>
            <w:r w:rsidRPr="00265141">
              <w:rPr>
                <w:sz w:val="27"/>
                <w:szCs w:val="27"/>
              </w:rPr>
              <w:t xml:space="preserve">Стоимость </w:t>
            </w:r>
            <w:r w:rsidR="00265141" w:rsidRPr="00265141">
              <w:rPr>
                <w:sz w:val="27"/>
                <w:szCs w:val="27"/>
              </w:rPr>
              <w:t xml:space="preserve">услуги </w:t>
            </w:r>
            <w:r w:rsidRPr="00265141">
              <w:rPr>
                <w:sz w:val="27"/>
                <w:szCs w:val="27"/>
              </w:rPr>
              <w:t>по доставке для завершения ТП ТТ документов (таможенных, транспортных, коммерческих и др.) в таможенный орган назначения для транспортных средств, прибывших с домашними вещами, а также прибывших из Беларуси, Казахстана и Калининградской обл. (за 1 ТД)</w:t>
            </w:r>
          </w:p>
          <w:p w:rsidR="006A5D75" w:rsidRPr="00265141" w:rsidRDefault="006A5D75" w:rsidP="006A5D75">
            <w:pPr>
              <w:pStyle w:val="afa"/>
              <w:ind w:firstLine="0"/>
              <w:rPr>
                <w:sz w:val="27"/>
                <w:szCs w:val="27"/>
              </w:rPr>
            </w:pPr>
          </w:p>
        </w:tc>
        <w:tc>
          <w:tcPr>
            <w:tcW w:w="973" w:type="pct"/>
            <w:tcBorders>
              <w:top w:val="single" w:sz="4" w:space="0" w:color="auto"/>
              <w:left w:val="nil"/>
              <w:bottom w:val="single" w:sz="4" w:space="0" w:color="auto"/>
              <w:right w:val="single" w:sz="4" w:space="0" w:color="auto"/>
            </w:tcBorders>
          </w:tcPr>
          <w:p w:rsidR="006A5D75" w:rsidRPr="00265141" w:rsidRDefault="006A5D75" w:rsidP="00DA525D">
            <w:pPr>
              <w:jc w:val="center"/>
            </w:pPr>
          </w:p>
        </w:tc>
      </w:tr>
      <w:tr w:rsidR="006A5D75" w:rsidRPr="00265141" w:rsidTr="006A5D75">
        <w:trPr>
          <w:trHeight w:val="315"/>
        </w:trPr>
        <w:tc>
          <w:tcPr>
            <w:tcW w:w="265" w:type="pct"/>
            <w:tcBorders>
              <w:top w:val="nil"/>
              <w:left w:val="single" w:sz="4" w:space="0" w:color="auto"/>
              <w:bottom w:val="single" w:sz="4" w:space="0" w:color="auto"/>
              <w:right w:val="single" w:sz="4" w:space="0" w:color="auto"/>
            </w:tcBorders>
            <w:noWrap/>
          </w:tcPr>
          <w:p w:rsidR="006A5D75" w:rsidRPr="00265141" w:rsidRDefault="006A5D75" w:rsidP="006A5D75">
            <w:r w:rsidRPr="00265141">
              <w:t>3</w:t>
            </w:r>
          </w:p>
        </w:tc>
        <w:tc>
          <w:tcPr>
            <w:tcW w:w="3762" w:type="pct"/>
            <w:tcBorders>
              <w:top w:val="nil"/>
              <w:left w:val="nil"/>
              <w:bottom w:val="single" w:sz="4" w:space="0" w:color="auto"/>
              <w:right w:val="single" w:sz="4" w:space="0" w:color="auto"/>
            </w:tcBorders>
            <w:noWrap/>
            <w:vAlign w:val="bottom"/>
          </w:tcPr>
          <w:p w:rsidR="006A5D75" w:rsidRPr="00265141" w:rsidRDefault="006A5D75" w:rsidP="006A5D75">
            <w:pPr>
              <w:pStyle w:val="afa"/>
              <w:ind w:firstLine="0"/>
              <w:rPr>
                <w:sz w:val="27"/>
                <w:szCs w:val="27"/>
              </w:rPr>
            </w:pPr>
            <w:r w:rsidRPr="00265141">
              <w:rPr>
                <w:sz w:val="27"/>
                <w:szCs w:val="27"/>
              </w:rPr>
              <w:t>Стоимость услуги по заполнению документа отчетности ДО1 при принятии товаров на хранение на СВХ, в ЗТК (ПЗТК, ВЗТК) на бумажном носителе и в электронном виде, предоставление ДО1 (на бумажном носителе и в электронном виде), а также необходимых документов и сведений в таможенный орган назначения, оформление помещения товаров на временное хранение на СВХ, в ЗТК (ПЗТК, ВЗТК) (за 1 документ)</w:t>
            </w:r>
          </w:p>
          <w:p w:rsidR="006A5D75" w:rsidRPr="00265141" w:rsidRDefault="006A5D75" w:rsidP="006A5D75">
            <w:pPr>
              <w:pStyle w:val="afa"/>
              <w:ind w:firstLine="0"/>
              <w:rPr>
                <w:sz w:val="27"/>
                <w:szCs w:val="27"/>
              </w:rPr>
            </w:pPr>
          </w:p>
        </w:tc>
        <w:tc>
          <w:tcPr>
            <w:tcW w:w="973" w:type="pct"/>
            <w:tcBorders>
              <w:top w:val="single" w:sz="4" w:space="0" w:color="auto"/>
              <w:left w:val="nil"/>
              <w:bottom w:val="single" w:sz="4" w:space="0" w:color="auto"/>
              <w:right w:val="single" w:sz="4" w:space="0" w:color="auto"/>
            </w:tcBorders>
          </w:tcPr>
          <w:p w:rsidR="006A5D75" w:rsidRPr="00265141" w:rsidRDefault="006A5D75" w:rsidP="00DA525D">
            <w:pPr>
              <w:jc w:val="center"/>
            </w:pPr>
          </w:p>
        </w:tc>
      </w:tr>
      <w:tr w:rsidR="006A5D75" w:rsidRPr="00265141" w:rsidTr="006A5D75">
        <w:trPr>
          <w:trHeight w:val="315"/>
        </w:trPr>
        <w:tc>
          <w:tcPr>
            <w:tcW w:w="265" w:type="pct"/>
            <w:tcBorders>
              <w:top w:val="nil"/>
              <w:left w:val="single" w:sz="4" w:space="0" w:color="auto"/>
              <w:bottom w:val="single" w:sz="4" w:space="0" w:color="auto"/>
              <w:right w:val="single" w:sz="4" w:space="0" w:color="auto"/>
            </w:tcBorders>
            <w:noWrap/>
          </w:tcPr>
          <w:p w:rsidR="006A5D75" w:rsidRPr="00265141" w:rsidRDefault="006A5D75" w:rsidP="006A5D75">
            <w:r w:rsidRPr="00265141">
              <w:t>4</w:t>
            </w:r>
          </w:p>
        </w:tc>
        <w:tc>
          <w:tcPr>
            <w:tcW w:w="3762" w:type="pct"/>
            <w:tcBorders>
              <w:top w:val="nil"/>
              <w:left w:val="nil"/>
              <w:bottom w:val="single" w:sz="4" w:space="0" w:color="auto"/>
              <w:right w:val="single" w:sz="4" w:space="0" w:color="auto"/>
            </w:tcBorders>
            <w:noWrap/>
            <w:vAlign w:val="bottom"/>
          </w:tcPr>
          <w:p w:rsidR="006A5D75" w:rsidRPr="00265141" w:rsidRDefault="006A5D75" w:rsidP="006A5D75">
            <w:pPr>
              <w:pStyle w:val="afa"/>
              <w:ind w:firstLine="0"/>
              <w:rPr>
                <w:sz w:val="27"/>
                <w:szCs w:val="27"/>
              </w:rPr>
            </w:pPr>
            <w:r w:rsidRPr="00265141">
              <w:rPr>
                <w:sz w:val="27"/>
                <w:szCs w:val="27"/>
              </w:rPr>
              <w:t xml:space="preserve">Стоимость услуги по заполнению документа отчетности ДО2 при выдаче товаров с СВХ, из ЗТК (ПЗТК, ВЗТК) на бумажном носителе и в электронном виде, предоставление </w:t>
            </w:r>
            <w:r w:rsidRPr="00265141">
              <w:rPr>
                <w:sz w:val="27"/>
                <w:szCs w:val="27"/>
              </w:rPr>
              <w:lastRenderedPageBreak/>
              <w:t>ДО2 (на бумажном носителе и в электронном виде), а также необходимых документов и сведений в таможенный орган назначения, оформление выдачи товаров с СВХ, из ЗТК (ПЗТК, ВЗТК) (за 1 документ)</w:t>
            </w:r>
          </w:p>
          <w:p w:rsidR="006A5D75" w:rsidRPr="00265141" w:rsidRDefault="006A5D75" w:rsidP="006A5D75">
            <w:pPr>
              <w:pStyle w:val="afa"/>
              <w:ind w:firstLine="0"/>
              <w:rPr>
                <w:sz w:val="27"/>
                <w:szCs w:val="27"/>
              </w:rPr>
            </w:pPr>
          </w:p>
        </w:tc>
        <w:tc>
          <w:tcPr>
            <w:tcW w:w="973" w:type="pct"/>
            <w:tcBorders>
              <w:top w:val="single" w:sz="4" w:space="0" w:color="auto"/>
              <w:left w:val="nil"/>
              <w:bottom w:val="single" w:sz="4" w:space="0" w:color="auto"/>
              <w:right w:val="single" w:sz="4" w:space="0" w:color="auto"/>
            </w:tcBorders>
          </w:tcPr>
          <w:p w:rsidR="006A5D75" w:rsidRPr="00265141" w:rsidRDefault="006A5D75" w:rsidP="00DA525D">
            <w:pPr>
              <w:jc w:val="center"/>
            </w:pPr>
          </w:p>
        </w:tc>
      </w:tr>
      <w:tr w:rsidR="006A5D75" w:rsidRPr="00265141" w:rsidTr="006A5D75">
        <w:trPr>
          <w:trHeight w:val="315"/>
        </w:trPr>
        <w:tc>
          <w:tcPr>
            <w:tcW w:w="265" w:type="pct"/>
            <w:tcBorders>
              <w:top w:val="nil"/>
              <w:left w:val="single" w:sz="4" w:space="0" w:color="auto"/>
              <w:bottom w:val="single" w:sz="4" w:space="0" w:color="auto"/>
              <w:right w:val="single" w:sz="4" w:space="0" w:color="auto"/>
            </w:tcBorders>
            <w:noWrap/>
          </w:tcPr>
          <w:p w:rsidR="006A5D75" w:rsidRPr="00265141" w:rsidRDefault="006A5D75" w:rsidP="006A5D75">
            <w:r w:rsidRPr="00265141">
              <w:lastRenderedPageBreak/>
              <w:t>5</w:t>
            </w:r>
          </w:p>
        </w:tc>
        <w:tc>
          <w:tcPr>
            <w:tcW w:w="3762" w:type="pct"/>
            <w:tcBorders>
              <w:top w:val="nil"/>
              <w:left w:val="nil"/>
              <w:bottom w:val="single" w:sz="4" w:space="0" w:color="auto"/>
              <w:right w:val="single" w:sz="4" w:space="0" w:color="auto"/>
            </w:tcBorders>
            <w:noWrap/>
            <w:vAlign w:val="bottom"/>
          </w:tcPr>
          <w:p w:rsidR="006A5D75" w:rsidRPr="00265141" w:rsidRDefault="006A5D75" w:rsidP="006A5D75">
            <w:pPr>
              <w:pStyle w:val="afa"/>
              <w:ind w:firstLine="0"/>
              <w:rPr>
                <w:sz w:val="27"/>
                <w:szCs w:val="27"/>
              </w:rPr>
            </w:pPr>
            <w:r w:rsidRPr="00265141">
              <w:rPr>
                <w:sz w:val="27"/>
                <w:szCs w:val="27"/>
              </w:rPr>
              <w:t>Стоимость услуги по помещению товаров и транспортных средств под ТП ТТ с приложением ксерокопий накладных и счетов-фактур с заполнением основного листа, одного дополнительного листа, электронной копии документов (за один контейнер либо ж\д вагон).</w:t>
            </w:r>
          </w:p>
          <w:p w:rsidR="006A5D75" w:rsidRPr="00265141" w:rsidRDefault="006A5D75" w:rsidP="006A5D75">
            <w:pPr>
              <w:pStyle w:val="afa"/>
              <w:ind w:firstLine="0"/>
              <w:rPr>
                <w:sz w:val="27"/>
                <w:szCs w:val="27"/>
              </w:rPr>
            </w:pPr>
          </w:p>
        </w:tc>
        <w:tc>
          <w:tcPr>
            <w:tcW w:w="973" w:type="pct"/>
            <w:tcBorders>
              <w:top w:val="single" w:sz="4" w:space="0" w:color="auto"/>
              <w:left w:val="nil"/>
              <w:bottom w:val="single" w:sz="4" w:space="0" w:color="auto"/>
              <w:right w:val="single" w:sz="4" w:space="0" w:color="auto"/>
            </w:tcBorders>
          </w:tcPr>
          <w:p w:rsidR="006A5D75" w:rsidRPr="00265141" w:rsidRDefault="006A5D75" w:rsidP="00DA525D">
            <w:pPr>
              <w:jc w:val="center"/>
            </w:pPr>
          </w:p>
        </w:tc>
      </w:tr>
      <w:tr w:rsidR="006A5D75" w:rsidRPr="00265141" w:rsidTr="006A5D75">
        <w:trPr>
          <w:trHeight w:val="315"/>
        </w:trPr>
        <w:tc>
          <w:tcPr>
            <w:tcW w:w="265" w:type="pct"/>
            <w:tcBorders>
              <w:top w:val="nil"/>
              <w:left w:val="single" w:sz="4" w:space="0" w:color="auto"/>
              <w:bottom w:val="single" w:sz="4" w:space="0" w:color="auto"/>
              <w:right w:val="single" w:sz="4" w:space="0" w:color="auto"/>
            </w:tcBorders>
            <w:noWrap/>
          </w:tcPr>
          <w:p w:rsidR="006A5D75" w:rsidRPr="00265141" w:rsidRDefault="006A5D75" w:rsidP="006A5D75">
            <w:r w:rsidRPr="00265141">
              <w:t>6</w:t>
            </w:r>
          </w:p>
        </w:tc>
        <w:tc>
          <w:tcPr>
            <w:tcW w:w="3762" w:type="pct"/>
            <w:tcBorders>
              <w:top w:val="nil"/>
              <w:left w:val="nil"/>
              <w:bottom w:val="single" w:sz="4" w:space="0" w:color="auto"/>
              <w:right w:val="single" w:sz="4" w:space="0" w:color="auto"/>
            </w:tcBorders>
            <w:noWrap/>
            <w:vAlign w:val="bottom"/>
          </w:tcPr>
          <w:p w:rsidR="006A5D75" w:rsidRPr="00265141" w:rsidRDefault="006A5D75" w:rsidP="006A5D75">
            <w:pPr>
              <w:pStyle w:val="afa"/>
              <w:ind w:firstLine="0"/>
              <w:rPr>
                <w:sz w:val="27"/>
                <w:szCs w:val="27"/>
              </w:rPr>
            </w:pPr>
            <w:r w:rsidRPr="00265141">
              <w:rPr>
                <w:sz w:val="27"/>
                <w:szCs w:val="27"/>
              </w:rPr>
              <w:t>Стоимость услуги по заполнению каждого последующего добавочного листа</w:t>
            </w:r>
          </w:p>
          <w:p w:rsidR="006A5D75" w:rsidRPr="00265141" w:rsidRDefault="006A5D75" w:rsidP="006A5D75">
            <w:pPr>
              <w:pStyle w:val="afa"/>
              <w:ind w:firstLine="0"/>
              <w:rPr>
                <w:sz w:val="27"/>
                <w:szCs w:val="27"/>
              </w:rPr>
            </w:pPr>
          </w:p>
        </w:tc>
        <w:tc>
          <w:tcPr>
            <w:tcW w:w="973" w:type="pct"/>
            <w:tcBorders>
              <w:top w:val="single" w:sz="4" w:space="0" w:color="auto"/>
              <w:left w:val="nil"/>
              <w:bottom w:val="single" w:sz="4" w:space="0" w:color="auto"/>
              <w:right w:val="single" w:sz="4" w:space="0" w:color="auto"/>
            </w:tcBorders>
          </w:tcPr>
          <w:p w:rsidR="006A5D75" w:rsidRPr="00265141" w:rsidRDefault="006A5D75" w:rsidP="00DA525D">
            <w:pPr>
              <w:jc w:val="center"/>
            </w:pPr>
          </w:p>
        </w:tc>
      </w:tr>
      <w:tr w:rsidR="006A5D75" w:rsidRPr="00265141" w:rsidTr="006A5D75">
        <w:trPr>
          <w:trHeight w:val="315"/>
        </w:trPr>
        <w:tc>
          <w:tcPr>
            <w:tcW w:w="265" w:type="pct"/>
            <w:tcBorders>
              <w:top w:val="nil"/>
              <w:left w:val="single" w:sz="4" w:space="0" w:color="auto"/>
              <w:bottom w:val="single" w:sz="4" w:space="0" w:color="auto"/>
              <w:right w:val="single" w:sz="4" w:space="0" w:color="auto"/>
            </w:tcBorders>
            <w:noWrap/>
          </w:tcPr>
          <w:p w:rsidR="006A5D75" w:rsidRPr="00265141" w:rsidRDefault="006A5D75" w:rsidP="006A5D75">
            <w:r w:rsidRPr="00265141">
              <w:t>7</w:t>
            </w:r>
          </w:p>
        </w:tc>
        <w:tc>
          <w:tcPr>
            <w:tcW w:w="3762" w:type="pct"/>
            <w:tcBorders>
              <w:top w:val="nil"/>
              <w:left w:val="nil"/>
              <w:bottom w:val="single" w:sz="4" w:space="0" w:color="auto"/>
              <w:right w:val="single" w:sz="4" w:space="0" w:color="auto"/>
            </w:tcBorders>
            <w:noWrap/>
            <w:vAlign w:val="bottom"/>
          </w:tcPr>
          <w:p w:rsidR="006A5D75" w:rsidRPr="00265141" w:rsidRDefault="006A5D75" w:rsidP="006A5D75">
            <w:pPr>
              <w:pStyle w:val="afa"/>
              <w:ind w:firstLine="0"/>
              <w:rPr>
                <w:sz w:val="27"/>
                <w:szCs w:val="27"/>
              </w:rPr>
            </w:pPr>
            <w:r w:rsidRPr="00265141">
              <w:rPr>
                <w:sz w:val="27"/>
                <w:szCs w:val="27"/>
              </w:rPr>
              <w:t>Оформление документов при завершении ТП ТТ (за 1 ТД)</w:t>
            </w:r>
          </w:p>
          <w:p w:rsidR="006A5D75" w:rsidRPr="00265141" w:rsidRDefault="006A5D75" w:rsidP="006A5D75">
            <w:pPr>
              <w:pStyle w:val="afa"/>
              <w:ind w:firstLine="0"/>
              <w:rPr>
                <w:sz w:val="27"/>
                <w:szCs w:val="27"/>
              </w:rPr>
            </w:pPr>
          </w:p>
        </w:tc>
        <w:tc>
          <w:tcPr>
            <w:tcW w:w="973" w:type="pct"/>
            <w:tcBorders>
              <w:top w:val="single" w:sz="4" w:space="0" w:color="auto"/>
              <w:left w:val="nil"/>
              <w:bottom w:val="single" w:sz="4" w:space="0" w:color="auto"/>
              <w:right w:val="single" w:sz="4" w:space="0" w:color="auto"/>
            </w:tcBorders>
          </w:tcPr>
          <w:p w:rsidR="006A5D75" w:rsidRPr="00265141" w:rsidRDefault="006A5D75" w:rsidP="00DA525D">
            <w:pPr>
              <w:jc w:val="center"/>
            </w:pPr>
          </w:p>
        </w:tc>
      </w:tr>
      <w:tr w:rsidR="006A5D75" w:rsidRPr="00265141" w:rsidTr="006A5D75">
        <w:trPr>
          <w:trHeight w:val="315"/>
        </w:trPr>
        <w:tc>
          <w:tcPr>
            <w:tcW w:w="265" w:type="pct"/>
            <w:tcBorders>
              <w:top w:val="nil"/>
              <w:left w:val="single" w:sz="4" w:space="0" w:color="auto"/>
              <w:bottom w:val="single" w:sz="4" w:space="0" w:color="auto"/>
              <w:right w:val="single" w:sz="4" w:space="0" w:color="auto"/>
            </w:tcBorders>
            <w:noWrap/>
          </w:tcPr>
          <w:p w:rsidR="006A5D75" w:rsidRPr="00265141" w:rsidRDefault="006A5D75" w:rsidP="006A5D75">
            <w:r w:rsidRPr="00265141">
              <w:t>8</w:t>
            </w:r>
          </w:p>
        </w:tc>
        <w:tc>
          <w:tcPr>
            <w:tcW w:w="3762" w:type="pct"/>
            <w:tcBorders>
              <w:top w:val="nil"/>
              <w:left w:val="nil"/>
              <w:bottom w:val="single" w:sz="4" w:space="0" w:color="auto"/>
              <w:right w:val="single" w:sz="4" w:space="0" w:color="auto"/>
            </w:tcBorders>
            <w:noWrap/>
            <w:vAlign w:val="bottom"/>
          </w:tcPr>
          <w:p w:rsidR="006A5D75" w:rsidRPr="00265141" w:rsidRDefault="006A5D75" w:rsidP="006A5D75">
            <w:pPr>
              <w:pStyle w:val="afa"/>
              <w:ind w:firstLine="0"/>
              <w:rPr>
                <w:sz w:val="27"/>
                <w:szCs w:val="27"/>
              </w:rPr>
            </w:pPr>
            <w:r w:rsidRPr="00265141">
              <w:rPr>
                <w:sz w:val="27"/>
                <w:szCs w:val="27"/>
              </w:rPr>
              <w:t>Условия и порядок оплаты услуг</w:t>
            </w:r>
          </w:p>
          <w:p w:rsidR="006A5D75" w:rsidRPr="00265141" w:rsidRDefault="006A5D75" w:rsidP="006A5D75">
            <w:pPr>
              <w:pStyle w:val="afa"/>
              <w:ind w:firstLine="0"/>
              <w:rPr>
                <w:sz w:val="27"/>
                <w:szCs w:val="27"/>
              </w:rPr>
            </w:pPr>
          </w:p>
        </w:tc>
        <w:tc>
          <w:tcPr>
            <w:tcW w:w="973" w:type="pct"/>
            <w:tcBorders>
              <w:top w:val="single" w:sz="4" w:space="0" w:color="auto"/>
              <w:left w:val="nil"/>
              <w:bottom w:val="single" w:sz="4" w:space="0" w:color="auto"/>
              <w:right w:val="single" w:sz="4" w:space="0" w:color="auto"/>
            </w:tcBorders>
          </w:tcPr>
          <w:p w:rsidR="006A5D75" w:rsidRPr="00265141" w:rsidRDefault="006A5D75" w:rsidP="00DA525D">
            <w:pPr>
              <w:jc w:val="center"/>
            </w:pPr>
          </w:p>
        </w:tc>
      </w:tr>
    </w:tbl>
    <w:p w:rsidR="000954FB" w:rsidRPr="0065769F" w:rsidRDefault="000954FB" w:rsidP="000954FB">
      <w:pPr>
        <w:ind w:firstLine="708"/>
        <w:rPr>
          <w:bCs/>
          <w:sz w:val="28"/>
          <w:szCs w:val="28"/>
        </w:rPr>
      </w:pPr>
    </w:p>
    <w:p w:rsidR="000954FB" w:rsidRPr="000379F8" w:rsidRDefault="000954FB" w:rsidP="000954FB">
      <w:pPr>
        <w:ind w:firstLine="567"/>
        <w:jc w:val="both"/>
        <w:rPr>
          <w:color w:val="BFBFBF"/>
          <w:sz w:val="28"/>
          <w:szCs w:val="28"/>
        </w:rPr>
      </w:pPr>
    </w:p>
    <w:p w:rsidR="00C87020" w:rsidRDefault="00C87020" w:rsidP="00C87020">
      <w:pPr>
        <w:pStyle w:val="afd"/>
        <w:jc w:val="both"/>
        <w:rPr>
          <w:szCs w:val="28"/>
        </w:rPr>
      </w:pPr>
      <w:r>
        <w:rPr>
          <w:szCs w:val="28"/>
        </w:rPr>
        <w:t xml:space="preserve">1. 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721D0D">
        <w:rPr>
          <w:i/>
          <w:sz w:val="24"/>
          <w:szCs w:val="24"/>
        </w:rPr>
        <w:t>(</w:t>
      </w:r>
      <w:r>
        <w:rPr>
          <w:i/>
          <w:sz w:val="24"/>
          <w:szCs w:val="24"/>
        </w:rPr>
        <w:t xml:space="preserve">поставке товаров, выполнению </w:t>
      </w:r>
      <w:r w:rsidRPr="00721D0D">
        <w:rPr>
          <w:i/>
          <w:sz w:val="24"/>
          <w:szCs w:val="24"/>
        </w:rPr>
        <w:t>работ,</w:t>
      </w:r>
      <w:r>
        <w:rPr>
          <w:i/>
          <w:sz w:val="24"/>
          <w:szCs w:val="24"/>
        </w:rPr>
        <w:t>оказанием</w:t>
      </w:r>
      <w:r w:rsidRPr="00721D0D">
        <w:rPr>
          <w:i/>
          <w:sz w:val="24"/>
          <w:szCs w:val="24"/>
        </w:rPr>
        <w:t xml:space="preserve"> услуг</w:t>
      </w:r>
      <w:r>
        <w:rPr>
          <w:i/>
          <w:sz w:val="24"/>
          <w:szCs w:val="24"/>
        </w:rPr>
        <w:t>)</w:t>
      </w:r>
      <w:r>
        <w:rPr>
          <w:szCs w:val="28"/>
        </w:rPr>
        <w:t>,</w:t>
      </w:r>
      <w:r w:rsidRPr="00205668">
        <w:rPr>
          <w:szCs w:val="28"/>
        </w:rPr>
        <w:t xml:space="preserve"> </w:t>
      </w:r>
      <w:r w:rsidRPr="00F0780A">
        <w:rPr>
          <w:szCs w:val="28"/>
        </w:rPr>
        <w:t xml:space="preserve">учитывает стоимость всех налогов (кроме НДС), материалов, изделий и расходов, связанных с их доставкой, а также иные расходы </w:t>
      </w:r>
      <w:r w:rsidRPr="00F0780A">
        <w:rPr>
          <w:i/>
          <w:szCs w:val="28"/>
        </w:rPr>
        <w:t>(указывается в соответствии с пунктом 5 Информационной карты)</w:t>
      </w:r>
      <w:r w:rsidRPr="00F0780A">
        <w:rPr>
          <w:szCs w:val="28"/>
        </w:rPr>
        <w:t xml:space="preserve">, связанные с _____________ </w:t>
      </w:r>
      <w:r w:rsidRPr="00F0780A">
        <w:rPr>
          <w:i/>
          <w:sz w:val="24"/>
          <w:szCs w:val="24"/>
        </w:rPr>
        <w:t>(поставке товаров, выполнении работ, оказании услуг).</w:t>
      </w:r>
    </w:p>
    <w:p w:rsidR="00C87020" w:rsidRDefault="00C87020" w:rsidP="00C87020">
      <w:pPr>
        <w:pStyle w:val="afd"/>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rsidR="00C87020" w:rsidRDefault="00C87020" w:rsidP="00C87020">
      <w:pPr>
        <w:pStyle w:val="afd"/>
        <w:jc w:val="center"/>
      </w:pPr>
      <w:r>
        <w:rPr>
          <w:szCs w:val="28"/>
        </w:rPr>
        <w:t xml:space="preserve">2. Дополнительные условия </w:t>
      </w:r>
      <w:r>
        <w:t>поставки товаров,</w:t>
      </w:r>
      <w:r w:rsidRPr="00384CDC">
        <w:t xml:space="preserve"> выполнения работ</w:t>
      </w:r>
      <w:r>
        <w:t xml:space="preserve">, оказания услуг _______________________________________________________ </w:t>
      </w:r>
    </w:p>
    <w:p w:rsidR="00C87020" w:rsidRPr="00721D0D" w:rsidRDefault="00C87020" w:rsidP="00C87020">
      <w:pPr>
        <w:pStyle w:val="afd"/>
        <w:jc w:val="center"/>
        <w:rPr>
          <w:i/>
          <w:sz w:val="24"/>
          <w:szCs w:val="24"/>
        </w:rPr>
      </w:pPr>
      <w:r w:rsidRPr="00721D0D">
        <w:rPr>
          <w:i/>
          <w:sz w:val="24"/>
          <w:szCs w:val="24"/>
        </w:rPr>
        <w:t>(заполняется претендентом при необходимости).</w:t>
      </w:r>
    </w:p>
    <w:p w:rsidR="00C87020" w:rsidRPr="00D963B6" w:rsidRDefault="00C87020" w:rsidP="00C87020">
      <w:pPr>
        <w:pStyle w:val="afd"/>
        <w:jc w:val="both"/>
        <w:rPr>
          <w:szCs w:val="28"/>
        </w:rPr>
      </w:pPr>
      <w:r>
        <w:rPr>
          <w:szCs w:val="28"/>
        </w:rPr>
        <w:t xml:space="preserve">3. </w:t>
      </w:r>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sz w:val="24"/>
          <w:szCs w:val="24"/>
        </w:rPr>
        <w:t>(указывается дата</w:t>
      </w:r>
      <w:r>
        <w:rPr>
          <w:i/>
          <w:sz w:val="24"/>
          <w:szCs w:val="24"/>
        </w:rPr>
        <w:t xml:space="preserve"> в соответствии с пунктом </w:t>
      </w:r>
      <w:r>
        <w:rPr>
          <w:i/>
          <w:sz w:val="24"/>
          <w:szCs w:val="24"/>
        </w:rPr>
        <w:br/>
        <w:t>22 Информационной карты, но</w:t>
      </w:r>
      <w:r w:rsidRPr="00721D0D">
        <w:rPr>
          <w:i/>
          <w:sz w:val="24"/>
          <w:szCs w:val="24"/>
        </w:rPr>
        <w:t xml:space="preserve"> не менее 60 (шестьдесят) календарных дней</w:t>
      </w:r>
      <w:r w:rsidRPr="00D963B6">
        <w:rPr>
          <w:sz w:val="24"/>
          <w:szCs w:val="24"/>
        </w:rPr>
        <w:t xml:space="preserve">) </w:t>
      </w:r>
      <w:r w:rsidRPr="00D963B6">
        <w:rPr>
          <w:szCs w:val="28"/>
        </w:rPr>
        <w:t>с даты</w:t>
      </w:r>
      <w:r w:rsidRPr="00C21D57">
        <w:t xml:space="preserve"> </w:t>
      </w:r>
      <w:r>
        <w:t xml:space="preserve">окончания срока подачи </w:t>
      </w:r>
      <w:r w:rsidRPr="00D963B6">
        <w:rPr>
          <w:szCs w:val="28"/>
        </w:rPr>
        <w:t>Заявок</w:t>
      </w:r>
      <w:r>
        <w:rPr>
          <w:szCs w:val="28"/>
        </w:rPr>
        <w:t>,</w:t>
      </w:r>
      <w:r w:rsidRPr="00D963B6">
        <w:rPr>
          <w:szCs w:val="28"/>
        </w:rPr>
        <w:t xml:space="preserve"> указанной в пункте </w:t>
      </w:r>
      <w:r>
        <w:rPr>
          <w:szCs w:val="28"/>
        </w:rPr>
        <w:t>6</w:t>
      </w:r>
      <w:r w:rsidRPr="00D963B6">
        <w:rPr>
          <w:szCs w:val="28"/>
        </w:rPr>
        <w:t xml:space="preserve"> Информационной карты.</w:t>
      </w:r>
    </w:p>
    <w:p w:rsidR="00C87020" w:rsidRPr="00205668" w:rsidRDefault="00C87020" w:rsidP="00C87020">
      <w:pPr>
        <w:pStyle w:val="afd"/>
        <w:jc w:val="both"/>
        <w:rPr>
          <w:szCs w:val="28"/>
        </w:rPr>
      </w:pPr>
      <w:r>
        <w:rPr>
          <w:szCs w:val="28"/>
        </w:rPr>
        <w:t>4</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(поставить товар</w:t>
      </w:r>
      <w:r>
        <w:rPr>
          <w:i/>
          <w:sz w:val="24"/>
          <w:szCs w:val="24"/>
        </w:rPr>
        <w:t>,</w:t>
      </w:r>
      <w:r w:rsidRPr="00721D0D">
        <w:rPr>
          <w:i/>
          <w:sz w:val="24"/>
          <w:szCs w:val="24"/>
        </w:rPr>
        <w:t xml:space="preserve"> выполнить работы, оказать услуги)</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C87020" w:rsidRPr="00205668" w:rsidRDefault="00C87020" w:rsidP="00C87020">
      <w:pPr>
        <w:pStyle w:val="afd"/>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t>Открытом конкурсе</w:t>
      </w:r>
      <w:r w:rsidRPr="00205668">
        <w:rPr>
          <w:szCs w:val="28"/>
        </w:rPr>
        <w:t xml:space="preserve"> и на условиях настоящего финансово-коммерческого предложения.</w:t>
      </w:r>
    </w:p>
    <w:p w:rsidR="00C87020" w:rsidRPr="00205668" w:rsidRDefault="00C87020" w:rsidP="00C87020">
      <w:pPr>
        <w:pStyle w:val="afd"/>
        <w:jc w:val="both"/>
        <w:rPr>
          <w:szCs w:val="28"/>
        </w:rPr>
      </w:pPr>
      <w:r>
        <w:rPr>
          <w:szCs w:val="28"/>
        </w:rPr>
        <w:lastRenderedPageBreak/>
        <w:t>6</w:t>
      </w:r>
      <w:r w:rsidRPr="00205668">
        <w:rPr>
          <w:szCs w:val="28"/>
        </w:rPr>
        <w:t xml:space="preserve">. Мы согласны с тем, что в случае нашего отказа от заключения договора после признания нашей организации победителем </w:t>
      </w:r>
      <w:r>
        <w:rPr>
          <w:szCs w:val="28"/>
        </w:rPr>
        <w:t>к</w:t>
      </w:r>
      <w:r w:rsidRPr="00205668">
        <w:rPr>
          <w:szCs w:val="28"/>
        </w:rPr>
        <w:t xml:space="preserve">онкурса, а так же при нашем отказе приступить к переговорам о подписании нами договора в сроки, указанные в </w:t>
      </w:r>
      <w:r>
        <w:rPr>
          <w:szCs w:val="28"/>
        </w:rPr>
        <w:t>уведомлении заказчика, направленном нам в соответствии с пунктом 144 Положения о закупках</w:t>
      </w:r>
      <w:r w:rsidRPr="00205668">
        <w:rPr>
          <w:szCs w:val="28"/>
        </w:rPr>
        <w:t xml:space="preserve">, </w:t>
      </w:r>
      <w:r>
        <w:rPr>
          <w:szCs w:val="28"/>
        </w:rPr>
        <w:t>договор</w:t>
      </w:r>
      <w:r w:rsidRPr="00205668">
        <w:rPr>
          <w:szCs w:val="28"/>
        </w:rPr>
        <w:t xml:space="preserve"> будет </w:t>
      </w:r>
      <w:r>
        <w:rPr>
          <w:szCs w:val="28"/>
        </w:rPr>
        <w:t>заключен с другим у</w:t>
      </w:r>
      <w:r w:rsidRPr="00205668">
        <w:rPr>
          <w:szCs w:val="28"/>
        </w:rPr>
        <w:t>частник</w:t>
      </w:r>
      <w:r>
        <w:rPr>
          <w:szCs w:val="28"/>
        </w:rPr>
        <w:t>ом</w:t>
      </w:r>
      <w:r w:rsidRPr="00205668">
        <w:rPr>
          <w:szCs w:val="28"/>
        </w:rPr>
        <w:t>.</w:t>
      </w:r>
    </w:p>
    <w:p w:rsidR="00C87020" w:rsidRPr="00205668" w:rsidRDefault="00C87020" w:rsidP="00C87020">
      <w:pPr>
        <w:pStyle w:val="afd"/>
        <w:jc w:val="both"/>
        <w:rPr>
          <w:szCs w:val="28"/>
        </w:rPr>
      </w:pPr>
      <w:r>
        <w:rPr>
          <w:szCs w:val="28"/>
        </w:rPr>
        <w:t>7</w:t>
      </w:r>
      <w:r w:rsidRPr="00205668">
        <w:rPr>
          <w:szCs w:val="28"/>
        </w:rPr>
        <w:t xml:space="preserve">. Мы объявляем, что до подписания договора, настоящее предложение и </w:t>
      </w:r>
      <w:r>
        <w:rPr>
          <w:szCs w:val="28"/>
        </w:rPr>
        <w:t xml:space="preserve">информация </w:t>
      </w:r>
      <w:r w:rsidRPr="00205668">
        <w:rPr>
          <w:szCs w:val="28"/>
        </w:rPr>
        <w:t>о нашей победе будут считаться имеющими силу договора между нами.</w:t>
      </w:r>
    </w:p>
    <w:p w:rsidR="00C87020" w:rsidRPr="00F0780A" w:rsidRDefault="00C87020" w:rsidP="003F0496">
      <w:pPr>
        <w:ind w:firstLine="567"/>
        <w:rPr>
          <w:sz w:val="28"/>
          <w:szCs w:val="28"/>
        </w:rPr>
      </w:pPr>
      <w:r w:rsidRPr="00205668">
        <w:t> </w:t>
      </w:r>
      <w:r w:rsidRPr="00F0780A">
        <w:rPr>
          <w:sz w:val="28"/>
          <w:szCs w:val="28"/>
        </w:rPr>
        <w:t>Следующие приложения являются неотъемлемой частью настоящего финансово-коммерческого предложения:</w:t>
      </w:r>
    </w:p>
    <w:p w:rsidR="006A6E7D" w:rsidRPr="00205668" w:rsidRDefault="006A6E7D" w:rsidP="006A6E7D">
      <w:pPr>
        <w:pStyle w:val="afa"/>
        <w:ind w:firstLine="0"/>
        <w:jc w:val="left"/>
        <w:rPr>
          <w:rFonts w:eastAsia="Times New Roman"/>
          <w:sz w:val="28"/>
          <w:szCs w:val="28"/>
        </w:rPr>
      </w:pPr>
    </w:p>
    <w:p w:rsidR="00D20AD0" w:rsidRPr="00305BD2" w:rsidRDefault="00D20AD0" w:rsidP="00D20AD0">
      <w:pPr>
        <w:pStyle w:val="afa"/>
        <w:ind w:firstLine="0"/>
        <w:rPr>
          <w:b/>
          <w:sz w:val="28"/>
          <w:szCs w:val="28"/>
        </w:rPr>
      </w:pPr>
      <w:r w:rsidRPr="00305BD2">
        <w:rPr>
          <w:b/>
          <w:sz w:val="28"/>
          <w:szCs w:val="28"/>
        </w:rPr>
        <w:t xml:space="preserve">Представитель, </w:t>
      </w:r>
    </w:p>
    <w:p w:rsidR="00D20AD0" w:rsidRPr="007415F9" w:rsidRDefault="00D20AD0" w:rsidP="00D20AD0">
      <w:pPr>
        <w:pStyle w:val="afa"/>
        <w:ind w:firstLine="0"/>
        <w:rPr>
          <w:b/>
          <w:sz w:val="28"/>
          <w:szCs w:val="28"/>
        </w:rPr>
      </w:pPr>
      <w:r w:rsidRPr="00305BD2">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sidRPr="007415F9">
        <w:rPr>
          <w:i/>
        </w:rPr>
        <w:t>(наименование претендента)</w:t>
      </w:r>
    </w:p>
    <w:p w:rsidR="00D20AD0" w:rsidRPr="00445DDD" w:rsidRDefault="00D20AD0" w:rsidP="00D20AD0">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D20AD0" w:rsidRPr="007415F9" w:rsidRDefault="00D20AD0" w:rsidP="00D20AD0">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D20AD0" w:rsidRDefault="00D20AD0" w:rsidP="00D20AD0">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3D485E" w:rsidRPr="00305BD2" w:rsidRDefault="003D485E" w:rsidP="00305BD2">
      <w:pPr>
        <w:pStyle w:val="19"/>
        <w:ind w:firstLine="0"/>
        <w:jc w:val="right"/>
        <w:outlineLvl w:val="0"/>
        <w:rPr>
          <w:rFonts w:eastAsia="MS Mincho"/>
          <w:szCs w:val="28"/>
        </w:rPr>
      </w:pPr>
      <w:r w:rsidRPr="00305BD2">
        <w:rPr>
          <w:rFonts w:eastAsia="MS Mincho"/>
          <w:szCs w:val="28"/>
        </w:rPr>
        <w:lastRenderedPageBreak/>
        <w:t>Приложение № 4</w:t>
      </w:r>
    </w:p>
    <w:p w:rsidR="003D485E" w:rsidRPr="003D485E" w:rsidRDefault="003D485E" w:rsidP="00F356EB">
      <w:pPr>
        <w:keepNext/>
        <w:numPr>
          <w:ilvl w:val="0"/>
          <w:numId w:val="7"/>
        </w:numPr>
        <w:tabs>
          <w:tab w:val="clear" w:pos="432"/>
        </w:tabs>
        <w:ind w:left="0" w:firstLine="0"/>
        <w:jc w:val="right"/>
        <w:rPr>
          <w:rFonts w:cs="Arial"/>
          <w:bCs/>
          <w:i/>
          <w:iCs/>
          <w:sz w:val="28"/>
          <w:szCs w:val="28"/>
        </w:rPr>
      </w:pPr>
      <w:r w:rsidRPr="003D485E">
        <w:rPr>
          <w:bCs/>
          <w:sz w:val="28"/>
          <w:szCs w:val="28"/>
        </w:rPr>
        <w:t>к документации о закупке</w:t>
      </w:r>
    </w:p>
    <w:p w:rsidR="003D485E" w:rsidRPr="003D485E" w:rsidRDefault="003D485E" w:rsidP="003D485E">
      <w:pPr>
        <w:rPr>
          <w:rFonts w:eastAsia="MS Mincho"/>
          <w:sz w:val="28"/>
          <w:szCs w:val="28"/>
        </w:rPr>
      </w:pPr>
    </w:p>
    <w:p w:rsidR="00305BD2" w:rsidRPr="00305BD2" w:rsidRDefault="003D485E" w:rsidP="00D20AD0">
      <w:pPr>
        <w:pStyle w:val="afa"/>
        <w:ind w:firstLine="0"/>
        <w:jc w:val="center"/>
        <w:outlineLvl w:val="1"/>
        <w:rPr>
          <w:b/>
          <w:sz w:val="28"/>
          <w:szCs w:val="28"/>
        </w:rPr>
      </w:pPr>
      <w:r w:rsidRPr="00305BD2">
        <w:rPr>
          <w:b/>
          <w:sz w:val="28"/>
          <w:szCs w:val="28"/>
        </w:rPr>
        <w:t>Сведения об опыте выполнения работ, оказания услуг, поставки товаров</w:t>
      </w:r>
    </w:p>
    <w:p w:rsidR="003D485E" w:rsidRPr="003D485E" w:rsidRDefault="003D485E" w:rsidP="003D485E">
      <w:pPr>
        <w:jc w:val="center"/>
        <w:rPr>
          <w:b/>
          <w:bCs/>
          <w:sz w:val="28"/>
          <w:szCs w:val="28"/>
        </w:rPr>
      </w:pPr>
      <w:r w:rsidRPr="003D485E">
        <w:rPr>
          <w:b/>
          <w:bCs/>
          <w:sz w:val="28"/>
          <w:szCs w:val="28"/>
        </w:rPr>
        <w:t xml:space="preserve">по предмету Открытого конкурса </w:t>
      </w:r>
      <w:r w:rsidR="00D1125D" w:rsidRPr="00D1125D">
        <w:rPr>
          <w:b/>
          <w:bCs/>
          <w:sz w:val="28"/>
          <w:szCs w:val="28"/>
        </w:rPr>
        <w:t>№ОК-НКПГОРЬК-17-0002</w:t>
      </w:r>
      <w:r w:rsidRPr="003D485E">
        <w:rPr>
          <w:b/>
          <w:bCs/>
          <w:sz w:val="28"/>
          <w:szCs w:val="28"/>
        </w:rPr>
        <w:t xml:space="preserve">, </w:t>
      </w:r>
      <w:proofErr w:type="gramStart"/>
      <w:r w:rsidRPr="003D485E">
        <w:rPr>
          <w:b/>
          <w:bCs/>
          <w:sz w:val="28"/>
          <w:szCs w:val="28"/>
        </w:rPr>
        <w:t>выполненных</w:t>
      </w:r>
      <w:proofErr w:type="gramEnd"/>
      <w:r w:rsidRPr="003D485E">
        <w:rPr>
          <w:b/>
          <w:bCs/>
          <w:sz w:val="28"/>
          <w:szCs w:val="28"/>
        </w:rPr>
        <w:t>, оказанных, поставленных ____________________________________________.</w:t>
      </w:r>
    </w:p>
    <w:p w:rsidR="003D485E" w:rsidRPr="003D485E" w:rsidRDefault="003D485E" w:rsidP="003D485E">
      <w:pPr>
        <w:jc w:val="center"/>
        <w:rPr>
          <w:i/>
        </w:rPr>
      </w:pPr>
      <w:r w:rsidRPr="003D485E">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3D485E" w:rsidRPr="003D485E" w:rsidTr="00814F46">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3D485E" w:rsidRPr="003D485E" w:rsidRDefault="003D485E" w:rsidP="003D485E">
            <w:pPr>
              <w:jc w:val="center"/>
            </w:pPr>
            <w:r w:rsidRPr="003D485E">
              <w:t>№№</w:t>
            </w:r>
          </w:p>
        </w:tc>
        <w:tc>
          <w:tcPr>
            <w:tcW w:w="0" w:type="auto"/>
            <w:tcBorders>
              <w:top w:val="single" w:sz="4" w:space="0" w:color="auto"/>
              <w:left w:val="single" w:sz="4" w:space="0" w:color="auto"/>
              <w:bottom w:val="single" w:sz="4" w:space="0" w:color="auto"/>
              <w:right w:val="single" w:sz="4" w:space="0" w:color="auto"/>
            </w:tcBorders>
            <w:vAlign w:val="center"/>
          </w:tcPr>
          <w:p w:rsidR="003D485E" w:rsidRPr="003D485E" w:rsidRDefault="003D485E" w:rsidP="003D485E">
            <w:pPr>
              <w:jc w:val="center"/>
            </w:pPr>
            <w:r w:rsidRPr="003D485E">
              <w:t>Дата и номер договора</w:t>
            </w:r>
            <w:r w:rsidRPr="003D485E">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3D485E" w:rsidRPr="003D485E" w:rsidRDefault="003D485E" w:rsidP="003D485E">
            <w:pPr>
              <w:jc w:val="center"/>
            </w:pPr>
            <w:r w:rsidRPr="003D485E">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3D485E" w:rsidRPr="003D485E" w:rsidRDefault="003D485E" w:rsidP="003D485E">
            <w:pPr>
              <w:jc w:val="center"/>
            </w:pPr>
            <w:r w:rsidRPr="003D485E">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3D485E" w:rsidRPr="003D485E" w:rsidRDefault="003D485E" w:rsidP="003D485E">
            <w:pPr>
              <w:jc w:val="center"/>
            </w:pPr>
            <w:r w:rsidRPr="003D485E">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3D485E" w:rsidRPr="003D485E" w:rsidRDefault="003D485E" w:rsidP="003D485E">
            <w:pPr>
              <w:jc w:val="center"/>
            </w:pPr>
            <w:r w:rsidRPr="003D485E">
              <w:t xml:space="preserve"> Сумма стоимости оказанных услуг по договору, без учета НДС, руб.</w:t>
            </w:r>
          </w:p>
        </w:tc>
      </w:tr>
      <w:tr w:rsidR="003D485E" w:rsidRPr="003D485E" w:rsidTr="00814F46">
        <w:trPr>
          <w:trHeight w:val="274"/>
        </w:trPr>
        <w:tc>
          <w:tcPr>
            <w:tcW w:w="0" w:type="auto"/>
            <w:tcBorders>
              <w:top w:val="single" w:sz="4" w:space="0" w:color="auto"/>
              <w:left w:val="single" w:sz="4" w:space="0" w:color="auto"/>
              <w:bottom w:val="single" w:sz="4" w:space="0" w:color="auto"/>
              <w:right w:val="single" w:sz="4" w:space="0" w:color="auto"/>
            </w:tcBorders>
          </w:tcPr>
          <w:p w:rsidR="003D485E" w:rsidRPr="003D485E" w:rsidRDefault="003D485E" w:rsidP="003D485E">
            <w:r w:rsidRPr="003D485E">
              <w:t>1.</w:t>
            </w:r>
          </w:p>
        </w:tc>
        <w:tc>
          <w:tcPr>
            <w:tcW w:w="0" w:type="auto"/>
            <w:tcBorders>
              <w:top w:val="single" w:sz="4" w:space="0" w:color="auto"/>
              <w:left w:val="single" w:sz="4" w:space="0" w:color="auto"/>
              <w:bottom w:val="single" w:sz="4" w:space="0" w:color="auto"/>
              <w:right w:val="single" w:sz="4" w:space="0" w:color="auto"/>
            </w:tcBorders>
            <w:vAlign w:val="center"/>
          </w:tcPr>
          <w:p w:rsidR="003D485E" w:rsidRPr="003D485E" w:rsidRDefault="003D485E" w:rsidP="003D485E">
            <w:pPr>
              <w:jc w:val="center"/>
            </w:pPr>
          </w:p>
        </w:tc>
        <w:tc>
          <w:tcPr>
            <w:tcW w:w="2665" w:type="dxa"/>
            <w:tcBorders>
              <w:top w:val="single" w:sz="4" w:space="0" w:color="auto"/>
              <w:left w:val="single" w:sz="4" w:space="0" w:color="auto"/>
              <w:bottom w:val="single" w:sz="4" w:space="0" w:color="auto"/>
              <w:right w:val="single" w:sz="4" w:space="0" w:color="auto"/>
            </w:tcBorders>
          </w:tcPr>
          <w:p w:rsidR="003D485E" w:rsidRPr="003D485E" w:rsidRDefault="003D485E" w:rsidP="003D485E"/>
        </w:tc>
        <w:tc>
          <w:tcPr>
            <w:tcW w:w="1735" w:type="dxa"/>
            <w:tcBorders>
              <w:top w:val="single" w:sz="4" w:space="0" w:color="auto"/>
              <w:left w:val="single" w:sz="4" w:space="0" w:color="auto"/>
              <w:bottom w:val="single" w:sz="4" w:space="0" w:color="auto"/>
              <w:right w:val="single" w:sz="4" w:space="0" w:color="auto"/>
            </w:tcBorders>
          </w:tcPr>
          <w:p w:rsidR="003D485E" w:rsidRPr="003D485E" w:rsidRDefault="003D485E" w:rsidP="003D485E"/>
        </w:tc>
        <w:tc>
          <w:tcPr>
            <w:tcW w:w="0" w:type="auto"/>
            <w:tcBorders>
              <w:top w:val="single" w:sz="4" w:space="0" w:color="auto"/>
              <w:left w:val="single" w:sz="4" w:space="0" w:color="auto"/>
              <w:bottom w:val="single" w:sz="4" w:space="0" w:color="auto"/>
              <w:right w:val="single" w:sz="4" w:space="0" w:color="auto"/>
            </w:tcBorders>
          </w:tcPr>
          <w:p w:rsidR="003D485E" w:rsidRPr="003D485E" w:rsidRDefault="003D485E" w:rsidP="003D485E"/>
        </w:tc>
        <w:tc>
          <w:tcPr>
            <w:tcW w:w="0" w:type="auto"/>
            <w:tcBorders>
              <w:top w:val="single" w:sz="4" w:space="0" w:color="auto"/>
              <w:left w:val="single" w:sz="4" w:space="0" w:color="auto"/>
              <w:bottom w:val="single" w:sz="4" w:space="0" w:color="auto"/>
              <w:right w:val="single" w:sz="4" w:space="0" w:color="auto"/>
            </w:tcBorders>
          </w:tcPr>
          <w:p w:rsidR="003D485E" w:rsidRPr="003D485E" w:rsidRDefault="003D485E" w:rsidP="003D485E"/>
        </w:tc>
      </w:tr>
      <w:tr w:rsidR="003D485E" w:rsidRPr="003D485E" w:rsidTr="00814F46">
        <w:trPr>
          <w:trHeight w:val="262"/>
        </w:trPr>
        <w:tc>
          <w:tcPr>
            <w:tcW w:w="0" w:type="auto"/>
            <w:tcBorders>
              <w:top w:val="single" w:sz="4" w:space="0" w:color="auto"/>
              <w:left w:val="single" w:sz="4" w:space="0" w:color="auto"/>
              <w:bottom w:val="single" w:sz="4" w:space="0" w:color="auto"/>
              <w:right w:val="single" w:sz="4" w:space="0" w:color="auto"/>
            </w:tcBorders>
          </w:tcPr>
          <w:p w:rsidR="003D485E" w:rsidRPr="003D485E" w:rsidRDefault="003D485E" w:rsidP="003D485E">
            <w:r w:rsidRPr="003D485E">
              <w:t>2.</w:t>
            </w:r>
          </w:p>
        </w:tc>
        <w:tc>
          <w:tcPr>
            <w:tcW w:w="0" w:type="auto"/>
            <w:tcBorders>
              <w:top w:val="single" w:sz="4" w:space="0" w:color="auto"/>
              <w:left w:val="single" w:sz="4" w:space="0" w:color="auto"/>
              <w:bottom w:val="single" w:sz="4" w:space="0" w:color="auto"/>
              <w:right w:val="single" w:sz="4" w:space="0" w:color="auto"/>
            </w:tcBorders>
            <w:vAlign w:val="center"/>
          </w:tcPr>
          <w:p w:rsidR="003D485E" w:rsidRPr="003D485E" w:rsidRDefault="003D485E" w:rsidP="003D485E">
            <w:pPr>
              <w:jc w:val="center"/>
            </w:pPr>
          </w:p>
        </w:tc>
        <w:tc>
          <w:tcPr>
            <w:tcW w:w="2665" w:type="dxa"/>
            <w:tcBorders>
              <w:top w:val="single" w:sz="4" w:space="0" w:color="auto"/>
              <w:left w:val="single" w:sz="4" w:space="0" w:color="auto"/>
              <w:bottom w:val="single" w:sz="4" w:space="0" w:color="auto"/>
              <w:right w:val="single" w:sz="4" w:space="0" w:color="auto"/>
            </w:tcBorders>
          </w:tcPr>
          <w:p w:rsidR="003D485E" w:rsidRPr="003D485E" w:rsidRDefault="003D485E" w:rsidP="003D485E"/>
        </w:tc>
        <w:tc>
          <w:tcPr>
            <w:tcW w:w="1735" w:type="dxa"/>
            <w:tcBorders>
              <w:top w:val="single" w:sz="4" w:space="0" w:color="auto"/>
              <w:left w:val="single" w:sz="4" w:space="0" w:color="auto"/>
              <w:bottom w:val="single" w:sz="4" w:space="0" w:color="auto"/>
              <w:right w:val="single" w:sz="4" w:space="0" w:color="auto"/>
            </w:tcBorders>
          </w:tcPr>
          <w:p w:rsidR="003D485E" w:rsidRPr="003D485E" w:rsidRDefault="003D485E" w:rsidP="003D485E"/>
        </w:tc>
        <w:tc>
          <w:tcPr>
            <w:tcW w:w="0" w:type="auto"/>
            <w:tcBorders>
              <w:top w:val="single" w:sz="4" w:space="0" w:color="auto"/>
              <w:left w:val="single" w:sz="4" w:space="0" w:color="auto"/>
              <w:bottom w:val="single" w:sz="4" w:space="0" w:color="auto"/>
              <w:right w:val="single" w:sz="4" w:space="0" w:color="auto"/>
            </w:tcBorders>
          </w:tcPr>
          <w:p w:rsidR="003D485E" w:rsidRPr="003D485E" w:rsidRDefault="003D485E" w:rsidP="003D485E"/>
        </w:tc>
        <w:tc>
          <w:tcPr>
            <w:tcW w:w="0" w:type="auto"/>
            <w:tcBorders>
              <w:top w:val="single" w:sz="4" w:space="0" w:color="auto"/>
              <w:left w:val="single" w:sz="4" w:space="0" w:color="auto"/>
              <w:bottom w:val="single" w:sz="4" w:space="0" w:color="auto"/>
              <w:right w:val="single" w:sz="4" w:space="0" w:color="auto"/>
            </w:tcBorders>
          </w:tcPr>
          <w:p w:rsidR="003D485E" w:rsidRPr="003D485E" w:rsidRDefault="003D485E" w:rsidP="003D485E"/>
        </w:tc>
      </w:tr>
      <w:tr w:rsidR="003D485E" w:rsidRPr="003D485E" w:rsidTr="00814F46">
        <w:trPr>
          <w:trHeight w:val="207"/>
        </w:trPr>
        <w:tc>
          <w:tcPr>
            <w:tcW w:w="0" w:type="auto"/>
            <w:tcBorders>
              <w:top w:val="single" w:sz="4" w:space="0" w:color="auto"/>
              <w:left w:val="single" w:sz="4" w:space="0" w:color="auto"/>
              <w:bottom w:val="single" w:sz="4" w:space="0" w:color="auto"/>
              <w:right w:val="single" w:sz="4" w:space="0" w:color="auto"/>
            </w:tcBorders>
          </w:tcPr>
          <w:p w:rsidR="003D485E" w:rsidRPr="003D485E" w:rsidRDefault="003D485E" w:rsidP="003D485E"/>
        </w:tc>
        <w:tc>
          <w:tcPr>
            <w:tcW w:w="0" w:type="auto"/>
            <w:gridSpan w:val="3"/>
            <w:tcBorders>
              <w:top w:val="single" w:sz="4" w:space="0" w:color="auto"/>
              <w:left w:val="single" w:sz="4" w:space="0" w:color="auto"/>
              <w:bottom w:val="single" w:sz="4" w:space="0" w:color="auto"/>
              <w:right w:val="single" w:sz="4" w:space="0" w:color="auto"/>
            </w:tcBorders>
            <w:vAlign w:val="center"/>
          </w:tcPr>
          <w:p w:rsidR="003D485E" w:rsidRPr="003D485E" w:rsidRDefault="003D485E" w:rsidP="003D485E">
            <w:pPr>
              <w:jc w:val="center"/>
            </w:pPr>
            <w:r w:rsidRPr="003D485E">
              <w:t>Итого:</w:t>
            </w:r>
          </w:p>
        </w:tc>
        <w:tc>
          <w:tcPr>
            <w:tcW w:w="0" w:type="auto"/>
            <w:tcBorders>
              <w:top w:val="single" w:sz="4" w:space="0" w:color="auto"/>
              <w:left w:val="single" w:sz="4" w:space="0" w:color="auto"/>
              <w:bottom w:val="single" w:sz="4" w:space="0" w:color="auto"/>
              <w:right w:val="single" w:sz="4" w:space="0" w:color="auto"/>
            </w:tcBorders>
          </w:tcPr>
          <w:p w:rsidR="003D485E" w:rsidRPr="003D485E" w:rsidRDefault="003D485E" w:rsidP="003D485E"/>
        </w:tc>
        <w:tc>
          <w:tcPr>
            <w:tcW w:w="0" w:type="auto"/>
            <w:tcBorders>
              <w:top w:val="single" w:sz="4" w:space="0" w:color="auto"/>
              <w:left w:val="single" w:sz="4" w:space="0" w:color="auto"/>
              <w:bottom w:val="single" w:sz="4" w:space="0" w:color="auto"/>
              <w:right w:val="single" w:sz="4" w:space="0" w:color="auto"/>
            </w:tcBorders>
          </w:tcPr>
          <w:p w:rsidR="003D485E" w:rsidRPr="003D485E" w:rsidRDefault="003D485E" w:rsidP="003D485E"/>
        </w:tc>
      </w:tr>
    </w:tbl>
    <w:p w:rsidR="003D485E" w:rsidRPr="003D485E" w:rsidRDefault="003D485E" w:rsidP="003D485E">
      <w:pPr>
        <w:jc w:val="center"/>
      </w:pPr>
    </w:p>
    <w:p w:rsidR="003D485E" w:rsidRPr="003D485E" w:rsidRDefault="003D485E" w:rsidP="003D485E">
      <w:r w:rsidRPr="003D485E">
        <w:t>Приложение: 1. копия договора на ____ листах.</w:t>
      </w:r>
    </w:p>
    <w:p w:rsidR="003D485E" w:rsidRPr="003D485E" w:rsidRDefault="003D485E" w:rsidP="003D485E">
      <w:r w:rsidRPr="003D485E">
        <w:tab/>
      </w:r>
      <w:r w:rsidRPr="003D485E">
        <w:tab/>
      </w:r>
      <w:r w:rsidRPr="003D485E">
        <w:tab/>
        <w:t xml:space="preserve">    2. копия акта на </w:t>
      </w:r>
      <w:r w:rsidRPr="003D485E">
        <w:tab/>
        <w:t>____ листах.</w:t>
      </w:r>
    </w:p>
    <w:p w:rsidR="003D485E" w:rsidRPr="003D485E" w:rsidRDefault="003D485E" w:rsidP="003D485E">
      <w:pPr>
        <w:jc w:val="center"/>
        <w:rPr>
          <w:b/>
          <w:szCs w:val="28"/>
        </w:rPr>
      </w:pPr>
    </w:p>
    <w:p w:rsidR="003D485E" w:rsidRPr="003D485E" w:rsidRDefault="003D485E" w:rsidP="003D485E"/>
    <w:p w:rsidR="003D485E" w:rsidRPr="003D485E" w:rsidRDefault="003D485E" w:rsidP="003D485E"/>
    <w:p w:rsidR="00D20AD0" w:rsidRPr="00305BD2" w:rsidRDefault="00D20AD0" w:rsidP="00D20AD0">
      <w:pPr>
        <w:pStyle w:val="afa"/>
        <w:ind w:firstLine="0"/>
        <w:rPr>
          <w:b/>
          <w:sz w:val="28"/>
          <w:szCs w:val="28"/>
        </w:rPr>
      </w:pPr>
      <w:r w:rsidRPr="00305BD2">
        <w:rPr>
          <w:b/>
          <w:sz w:val="28"/>
          <w:szCs w:val="28"/>
        </w:rPr>
        <w:t xml:space="preserve">Представитель, </w:t>
      </w:r>
    </w:p>
    <w:p w:rsidR="00D20AD0" w:rsidRPr="007415F9" w:rsidRDefault="00D20AD0" w:rsidP="00D20AD0">
      <w:pPr>
        <w:pStyle w:val="afa"/>
        <w:ind w:firstLine="0"/>
        <w:rPr>
          <w:b/>
          <w:sz w:val="28"/>
          <w:szCs w:val="28"/>
        </w:rPr>
      </w:pPr>
      <w:r w:rsidRPr="00305BD2">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sidRPr="007415F9">
        <w:rPr>
          <w:i/>
        </w:rPr>
        <w:t>(наименование претендента)</w:t>
      </w:r>
    </w:p>
    <w:p w:rsidR="00D20AD0" w:rsidRPr="00445DDD" w:rsidRDefault="00D20AD0" w:rsidP="00D20AD0">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D20AD0" w:rsidRPr="007415F9" w:rsidRDefault="00D20AD0" w:rsidP="00D20AD0">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D20AD0" w:rsidRDefault="00D20AD0" w:rsidP="00D20AD0">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3D485E" w:rsidRPr="003D485E" w:rsidRDefault="003D485E" w:rsidP="003D485E">
      <w:pPr>
        <w:suppressAutoHyphens w:val="0"/>
        <w:rPr>
          <w:rFonts w:cs="Arial"/>
          <w:b/>
          <w:bCs/>
          <w:i/>
          <w:iCs/>
          <w:sz w:val="28"/>
          <w:szCs w:val="28"/>
        </w:rPr>
      </w:pPr>
    </w:p>
    <w:p w:rsidR="000954FB" w:rsidRPr="00305BD2" w:rsidRDefault="000954FB" w:rsidP="00305BD2">
      <w:pPr>
        <w:pStyle w:val="19"/>
        <w:ind w:firstLine="0"/>
        <w:jc w:val="right"/>
        <w:outlineLvl w:val="0"/>
        <w:rPr>
          <w:rFonts w:eastAsia="MS Mincho"/>
          <w:szCs w:val="28"/>
        </w:rPr>
      </w:pPr>
      <w:r w:rsidRPr="00305BD2">
        <w:rPr>
          <w:rFonts w:eastAsia="MS Mincho"/>
          <w:szCs w:val="28"/>
        </w:rPr>
        <w:t>Приложение № 5</w:t>
      </w:r>
    </w:p>
    <w:p w:rsidR="00100941" w:rsidRDefault="000954FB" w:rsidP="006007C5">
      <w:pPr>
        <w:pStyle w:val="afa"/>
        <w:ind w:firstLine="0"/>
        <w:jc w:val="right"/>
        <w:rPr>
          <w:b/>
          <w:sz w:val="60"/>
          <w:szCs w:val="60"/>
        </w:rPr>
      </w:pPr>
      <w:r w:rsidRPr="00653CC9">
        <w:rPr>
          <w:sz w:val="28"/>
          <w:szCs w:val="28"/>
        </w:rPr>
        <w:t xml:space="preserve">к </w:t>
      </w:r>
      <w:r>
        <w:rPr>
          <w:sz w:val="28"/>
          <w:szCs w:val="28"/>
        </w:rPr>
        <w:t>документации о закупке</w:t>
      </w:r>
    </w:p>
    <w:p w:rsidR="000954FB" w:rsidRDefault="000954FB" w:rsidP="00D1125D">
      <w:pPr>
        <w:jc w:val="center"/>
        <w:rPr>
          <w:sz w:val="28"/>
          <w:szCs w:val="28"/>
        </w:rPr>
      </w:pPr>
      <w:r w:rsidRPr="009F0FD4">
        <w:rPr>
          <w:b/>
          <w:sz w:val="60"/>
          <w:szCs w:val="60"/>
        </w:rPr>
        <w:t>ПРОЕКТ ДОГОВОРА</w:t>
      </w:r>
    </w:p>
    <w:p w:rsidR="00391CD5" w:rsidRDefault="00391CD5" w:rsidP="000954FB">
      <w:pPr>
        <w:rPr>
          <w:sz w:val="28"/>
          <w:szCs w:val="28"/>
        </w:rPr>
      </w:pPr>
    </w:p>
    <w:p w:rsidR="001E7AA8" w:rsidRPr="007303FF" w:rsidRDefault="001E7AA8" w:rsidP="001E7AA8">
      <w:pPr>
        <w:jc w:val="center"/>
        <w:rPr>
          <w:b/>
          <w:sz w:val="28"/>
          <w:szCs w:val="28"/>
        </w:rPr>
      </w:pPr>
      <w:r w:rsidRPr="007303FF">
        <w:rPr>
          <w:b/>
          <w:sz w:val="28"/>
          <w:szCs w:val="28"/>
        </w:rPr>
        <w:t>ДОГОВОР № _____</w:t>
      </w:r>
    </w:p>
    <w:p w:rsidR="001E7AA8" w:rsidRDefault="001E7AA8" w:rsidP="001E7AA8">
      <w:pPr>
        <w:jc w:val="center"/>
        <w:rPr>
          <w:b/>
          <w:sz w:val="28"/>
          <w:szCs w:val="28"/>
        </w:rPr>
      </w:pPr>
      <w:r w:rsidRPr="007303FF">
        <w:rPr>
          <w:b/>
          <w:sz w:val="28"/>
          <w:szCs w:val="28"/>
        </w:rPr>
        <w:t>возмездного оказания услуг</w:t>
      </w:r>
    </w:p>
    <w:p w:rsidR="00100941" w:rsidRPr="007303FF" w:rsidRDefault="00100941" w:rsidP="001E7AA8">
      <w:pPr>
        <w:jc w:val="center"/>
        <w:rPr>
          <w:b/>
          <w:sz w:val="28"/>
          <w:szCs w:val="28"/>
        </w:rPr>
      </w:pPr>
    </w:p>
    <w:p w:rsidR="001E7AA8" w:rsidRPr="007303FF" w:rsidRDefault="001E7AA8" w:rsidP="001E7AA8">
      <w:pPr>
        <w:rPr>
          <w:sz w:val="28"/>
          <w:szCs w:val="28"/>
        </w:rPr>
      </w:pPr>
      <w:r w:rsidRPr="007303FF">
        <w:rPr>
          <w:sz w:val="28"/>
          <w:szCs w:val="28"/>
        </w:rPr>
        <w:t xml:space="preserve">г. Москва                                                         </w:t>
      </w:r>
      <w:r>
        <w:rPr>
          <w:sz w:val="28"/>
          <w:szCs w:val="28"/>
        </w:rPr>
        <w:t xml:space="preserve">   </w:t>
      </w:r>
      <w:r w:rsidRPr="007303FF">
        <w:rPr>
          <w:sz w:val="28"/>
          <w:szCs w:val="28"/>
        </w:rPr>
        <w:t xml:space="preserve">      </w:t>
      </w:r>
      <w:r>
        <w:rPr>
          <w:sz w:val="28"/>
          <w:szCs w:val="28"/>
        </w:rPr>
        <w:t xml:space="preserve">        </w:t>
      </w:r>
      <w:r w:rsidRPr="007303FF">
        <w:rPr>
          <w:sz w:val="28"/>
          <w:szCs w:val="28"/>
        </w:rPr>
        <w:t xml:space="preserve"> «_</w:t>
      </w:r>
      <w:r>
        <w:rPr>
          <w:sz w:val="28"/>
          <w:szCs w:val="28"/>
        </w:rPr>
        <w:t>__</w:t>
      </w:r>
      <w:r w:rsidRPr="007303FF">
        <w:rPr>
          <w:sz w:val="28"/>
          <w:szCs w:val="28"/>
        </w:rPr>
        <w:t>_» _________ 201</w:t>
      </w:r>
      <w:r w:rsidR="00100941">
        <w:rPr>
          <w:sz w:val="28"/>
          <w:szCs w:val="28"/>
        </w:rPr>
        <w:t>7</w:t>
      </w:r>
      <w:r w:rsidRPr="007303FF">
        <w:rPr>
          <w:sz w:val="28"/>
          <w:szCs w:val="28"/>
        </w:rPr>
        <w:t xml:space="preserve"> г.</w:t>
      </w:r>
      <w:r w:rsidRPr="007303FF">
        <w:rPr>
          <w:sz w:val="28"/>
          <w:szCs w:val="28"/>
        </w:rPr>
        <w:br/>
      </w:r>
    </w:p>
    <w:p w:rsidR="00B7707A" w:rsidRDefault="001E7AA8" w:rsidP="00B7707A">
      <w:pPr>
        <w:ind w:firstLine="708"/>
        <w:jc w:val="both"/>
        <w:rPr>
          <w:sz w:val="27"/>
          <w:szCs w:val="27"/>
        </w:rPr>
      </w:pPr>
      <w:r>
        <w:rPr>
          <w:b/>
          <w:sz w:val="27"/>
          <w:szCs w:val="27"/>
        </w:rPr>
        <w:t>_______________________________________________________________________________________________________________________</w:t>
      </w:r>
      <w:r w:rsidRPr="00772CED">
        <w:rPr>
          <w:sz w:val="27"/>
          <w:szCs w:val="27"/>
        </w:rPr>
        <w:t xml:space="preserve">, именуемое в дальнейшем </w:t>
      </w:r>
      <w:r w:rsidRPr="00772CED">
        <w:rPr>
          <w:b/>
          <w:sz w:val="27"/>
          <w:szCs w:val="27"/>
        </w:rPr>
        <w:t>«Исполнитель»</w:t>
      </w:r>
      <w:r w:rsidRPr="00772CED">
        <w:rPr>
          <w:sz w:val="27"/>
          <w:szCs w:val="27"/>
        </w:rPr>
        <w:t xml:space="preserve">, в лице </w:t>
      </w:r>
      <w:r>
        <w:rPr>
          <w:sz w:val="27"/>
          <w:szCs w:val="27"/>
        </w:rPr>
        <w:t>_______________________</w:t>
      </w:r>
      <w:r w:rsidRPr="00772CED">
        <w:rPr>
          <w:sz w:val="27"/>
          <w:szCs w:val="27"/>
        </w:rPr>
        <w:t xml:space="preserve">, действующего на основании </w:t>
      </w:r>
      <w:r>
        <w:rPr>
          <w:sz w:val="27"/>
          <w:szCs w:val="27"/>
        </w:rPr>
        <w:t>_________________________</w:t>
      </w:r>
      <w:r w:rsidRPr="00772CED">
        <w:rPr>
          <w:sz w:val="27"/>
          <w:szCs w:val="27"/>
        </w:rPr>
        <w:t xml:space="preserve"> с одной стороны, и </w:t>
      </w:r>
      <w:r w:rsidRPr="00772CED">
        <w:rPr>
          <w:rStyle w:val="afff3"/>
          <w:sz w:val="27"/>
          <w:szCs w:val="27"/>
        </w:rPr>
        <w:t>Публичное акционерное общество «Центр по перевозке грузов в контейнерах «ТрансКонтейнер» (ПАО «ТрансКонтейнер»)</w:t>
      </w:r>
      <w:r w:rsidRPr="00772CED">
        <w:rPr>
          <w:b/>
          <w:sz w:val="27"/>
          <w:szCs w:val="27"/>
        </w:rPr>
        <w:t>,</w:t>
      </w:r>
      <w:r w:rsidRPr="00772CED">
        <w:rPr>
          <w:sz w:val="27"/>
          <w:szCs w:val="27"/>
        </w:rPr>
        <w:t> в лице директора филиала ПАО «ТрансКонтейнер» на Горьковской железной дороге Каринского Анатолия Григорьевича, действующего на основании доверенности от 1</w:t>
      </w:r>
      <w:r>
        <w:rPr>
          <w:sz w:val="27"/>
          <w:szCs w:val="27"/>
        </w:rPr>
        <w:t>4</w:t>
      </w:r>
      <w:r w:rsidRPr="00772CED">
        <w:rPr>
          <w:sz w:val="27"/>
          <w:szCs w:val="27"/>
        </w:rPr>
        <w:t xml:space="preserve"> февраля 201</w:t>
      </w:r>
      <w:r>
        <w:rPr>
          <w:sz w:val="27"/>
          <w:szCs w:val="27"/>
        </w:rPr>
        <w:t>7</w:t>
      </w:r>
      <w:r w:rsidRPr="00772CED">
        <w:rPr>
          <w:sz w:val="27"/>
          <w:szCs w:val="27"/>
        </w:rPr>
        <w:t xml:space="preserve"> года №Ц/201</w:t>
      </w:r>
      <w:r>
        <w:rPr>
          <w:sz w:val="27"/>
          <w:szCs w:val="27"/>
        </w:rPr>
        <w:t>7</w:t>
      </w:r>
      <w:r w:rsidRPr="00772CED">
        <w:rPr>
          <w:sz w:val="27"/>
          <w:szCs w:val="27"/>
        </w:rPr>
        <w:t>/Н4-1</w:t>
      </w:r>
      <w:r>
        <w:rPr>
          <w:sz w:val="27"/>
          <w:szCs w:val="27"/>
        </w:rPr>
        <w:t>22</w:t>
      </w:r>
      <w:r w:rsidRPr="00772CED">
        <w:rPr>
          <w:sz w:val="27"/>
          <w:szCs w:val="27"/>
        </w:rPr>
        <w:t>г, именуемое в дальнейшем «Заказчик», совместно именуемые «Стороны», заключили настоящий Договор о нижеследующем:</w:t>
      </w:r>
    </w:p>
    <w:p w:rsidR="00AC38BE" w:rsidRPr="00772CED" w:rsidRDefault="00AC38BE" w:rsidP="00A800A1">
      <w:pPr>
        <w:ind w:firstLine="708"/>
        <w:rPr>
          <w:sz w:val="27"/>
          <w:szCs w:val="27"/>
        </w:rPr>
      </w:pPr>
    </w:p>
    <w:p w:rsidR="001E7AA8" w:rsidRPr="00772CED" w:rsidRDefault="001E7AA8" w:rsidP="001E7AA8">
      <w:pPr>
        <w:jc w:val="center"/>
        <w:rPr>
          <w:sz w:val="27"/>
          <w:szCs w:val="27"/>
        </w:rPr>
      </w:pPr>
      <w:r w:rsidRPr="00772CED">
        <w:rPr>
          <w:b/>
          <w:sz w:val="27"/>
          <w:szCs w:val="27"/>
        </w:rPr>
        <w:t>1. ПРЕДМЕТ ДОГОВОРА</w:t>
      </w:r>
    </w:p>
    <w:p w:rsidR="001E7AA8" w:rsidRPr="00772CED" w:rsidRDefault="001E7AA8" w:rsidP="001E7AA8">
      <w:pPr>
        <w:ind w:firstLine="567"/>
        <w:jc w:val="both"/>
        <w:rPr>
          <w:sz w:val="27"/>
          <w:szCs w:val="27"/>
        </w:rPr>
      </w:pPr>
      <w:r w:rsidRPr="00772CED">
        <w:rPr>
          <w:sz w:val="27"/>
          <w:szCs w:val="27"/>
        </w:rPr>
        <w:t xml:space="preserve">1.1. По  настоящему  Договору Заказчик поручает, а Исполнитель  принимает  на себя обязательства по оказанию услуг при перевозках экспортных, импортных и транзитных грузов, экспедируемых Заказчиком, в том числе на контейнерных терминалах Заказчика, а именно услуг по обеспечению документооборота и учета товаров и транспортных средств, находящихся на СВХ и ЗТК (ПЗТК, ВЗТК) (далее по тексту Договора – Услуги). </w:t>
      </w:r>
    </w:p>
    <w:p w:rsidR="001E7AA8" w:rsidRPr="00772CED" w:rsidRDefault="001E7AA8" w:rsidP="001E7AA8">
      <w:pPr>
        <w:ind w:firstLine="567"/>
        <w:jc w:val="both"/>
        <w:rPr>
          <w:sz w:val="27"/>
          <w:szCs w:val="27"/>
        </w:rPr>
      </w:pPr>
      <w:r w:rsidRPr="00772CED">
        <w:rPr>
          <w:sz w:val="27"/>
          <w:szCs w:val="27"/>
        </w:rPr>
        <w:t>Поручение Заказчика на оказание Услуг (далее – Заявка) составляется Заказчиком по форме, предусмотренной Приложением  № 1 к настоящему Договору.</w:t>
      </w:r>
    </w:p>
    <w:p w:rsidR="001E7AA8" w:rsidRPr="00533263" w:rsidRDefault="001E7AA8" w:rsidP="001E7AA8">
      <w:pPr>
        <w:ind w:firstLine="567"/>
        <w:jc w:val="both"/>
        <w:rPr>
          <w:sz w:val="27"/>
          <w:szCs w:val="27"/>
        </w:rPr>
      </w:pPr>
      <w:r w:rsidRPr="00772CED">
        <w:rPr>
          <w:sz w:val="27"/>
          <w:szCs w:val="27"/>
        </w:rPr>
        <w:t xml:space="preserve">1.2. </w:t>
      </w:r>
      <w:r w:rsidR="00B7707A" w:rsidRPr="00533263">
        <w:rPr>
          <w:sz w:val="27"/>
          <w:szCs w:val="27"/>
        </w:rPr>
        <w:t>Перечень и стоимость Услуг, оказываемых Исполнителем, установлен в Протоколе согласования стоимости Услуг (Приложение № 2 к настоящему Договору), являющимся его неотъемлемой частью.</w:t>
      </w:r>
    </w:p>
    <w:p w:rsidR="001E7AA8" w:rsidRPr="00772CED" w:rsidRDefault="001E7AA8" w:rsidP="001E7AA8">
      <w:pPr>
        <w:ind w:firstLine="567"/>
        <w:jc w:val="both"/>
        <w:rPr>
          <w:sz w:val="27"/>
          <w:szCs w:val="27"/>
        </w:rPr>
      </w:pPr>
      <w:r w:rsidRPr="00772CED">
        <w:rPr>
          <w:sz w:val="27"/>
          <w:szCs w:val="27"/>
        </w:rPr>
        <w:t>1.3. Заказчик принимает оказанные ему Услуги и оплачивает их в порядке и на условиях, предусмотренных настоящим Договором.</w:t>
      </w:r>
    </w:p>
    <w:p w:rsidR="001E7AA8" w:rsidRPr="00772CED" w:rsidRDefault="001E7AA8" w:rsidP="001E7AA8">
      <w:pPr>
        <w:jc w:val="center"/>
        <w:rPr>
          <w:b/>
          <w:sz w:val="27"/>
          <w:szCs w:val="27"/>
        </w:rPr>
      </w:pPr>
    </w:p>
    <w:p w:rsidR="001E7AA8" w:rsidRPr="00772CED" w:rsidRDefault="001E7AA8" w:rsidP="001E7AA8">
      <w:pPr>
        <w:jc w:val="center"/>
        <w:rPr>
          <w:sz w:val="27"/>
          <w:szCs w:val="27"/>
        </w:rPr>
      </w:pPr>
      <w:r w:rsidRPr="00772CED">
        <w:rPr>
          <w:b/>
          <w:sz w:val="27"/>
          <w:szCs w:val="27"/>
        </w:rPr>
        <w:t>2. ОБЩИЕ ПОЛОЖЕНИЯ</w:t>
      </w:r>
    </w:p>
    <w:p w:rsidR="00655D33" w:rsidRDefault="001E7AA8" w:rsidP="001E7AA8">
      <w:pPr>
        <w:widowControl w:val="0"/>
        <w:ind w:firstLine="567"/>
        <w:jc w:val="both"/>
        <w:rPr>
          <w:sz w:val="27"/>
          <w:szCs w:val="27"/>
        </w:rPr>
      </w:pPr>
      <w:r w:rsidRPr="00772CED">
        <w:rPr>
          <w:sz w:val="27"/>
          <w:szCs w:val="27"/>
        </w:rPr>
        <w:t xml:space="preserve">2.1. Оказание Услуг осуществляется Исполнителем на основании Заявок Заказчика. </w:t>
      </w:r>
    </w:p>
    <w:p w:rsidR="001E7AA8" w:rsidRPr="00772CED" w:rsidRDefault="001E7AA8" w:rsidP="001E7AA8">
      <w:pPr>
        <w:widowControl w:val="0"/>
        <w:ind w:firstLine="567"/>
        <w:jc w:val="both"/>
        <w:rPr>
          <w:sz w:val="27"/>
          <w:szCs w:val="27"/>
        </w:rPr>
      </w:pPr>
      <w:r w:rsidRPr="00772CED">
        <w:rPr>
          <w:sz w:val="27"/>
          <w:szCs w:val="27"/>
        </w:rPr>
        <w:t>2.2. Исполнитель по согласованию с Заказчиком определяет, какие конкретно таможенные операции необходимо совершить для выполнения Заявки Заказчика.</w:t>
      </w:r>
    </w:p>
    <w:p w:rsidR="001E7AA8" w:rsidRDefault="001E7AA8" w:rsidP="003F0496">
      <w:pPr>
        <w:ind w:firstLine="567"/>
        <w:jc w:val="both"/>
        <w:rPr>
          <w:color w:val="FF0000"/>
          <w:sz w:val="27"/>
          <w:szCs w:val="27"/>
        </w:rPr>
      </w:pPr>
      <w:r w:rsidRPr="00772CED">
        <w:rPr>
          <w:sz w:val="27"/>
          <w:szCs w:val="27"/>
        </w:rPr>
        <w:lastRenderedPageBreak/>
        <w:t xml:space="preserve">2.3. Заказчик  отвечает  за  уплату таможенных платежей,  подлежащих  перечислению на счета таможенных органов, в порядке и сроки, указываемые Исполнителем. Дополнительными соглашениями к настоящему  Договору Стороны могут предусмотреть уплату таможенных платежей с использованием Таможенной карты, а также иные способы уплаты таможенных платежей, возможные для использования в каждом конкретном случае. </w:t>
      </w:r>
    </w:p>
    <w:p w:rsidR="001E7AA8" w:rsidRDefault="001E7AA8" w:rsidP="001E7AA8">
      <w:pPr>
        <w:jc w:val="center"/>
        <w:rPr>
          <w:color w:val="FF0000"/>
          <w:sz w:val="27"/>
          <w:szCs w:val="27"/>
        </w:rPr>
      </w:pPr>
    </w:p>
    <w:p w:rsidR="001E7AA8" w:rsidRPr="00772CED" w:rsidRDefault="001E7AA8" w:rsidP="001E7AA8">
      <w:pPr>
        <w:jc w:val="center"/>
        <w:rPr>
          <w:sz w:val="27"/>
          <w:szCs w:val="27"/>
        </w:rPr>
      </w:pPr>
      <w:r w:rsidRPr="00772CED">
        <w:rPr>
          <w:b/>
          <w:sz w:val="27"/>
          <w:szCs w:val="27"/>
        </w:rPr>
        <w:t>3. ПРАВА И ОБЯЗАННОСТИ СТОРОН</w:t>
      </w:r>
    </w:p>
    <w:p w:rsidR="001E7AA8" w:rsidRPr="00772CED" w:rsidRDefault="001E7AA8" w:rsidP="001E7AA8">
      <w:pPr>
        <w:ind w:firstLine="567"/>
        <w:jc w:val="both"/>
        <w:rPr>
          <w:b/>
          <w:sz w:val="27"/>
          <w:szCs w:val="27"/>
        </w:rPr>
      </w:pPr>
      <w:r w:rsidRPr="00772CED">
        <w:rPr>
          <w:b/>
          <w:sz w:val="27"/>
          <w:szCs w:val="27"/>
        </w:rPr>
        <w:t xml:space="preserve">3.1. Исполнитель обязан: </w:t>
      </w:r>
    </w:p>
    <w:p w:rsidR="001E7AA8" w:rsidRPr="00772CED" w:rsidRDefault="001E7AA8" w:rsidP="001E7AA8">
      <w:pPr>
        <w:ind w:firstLine="567"/>
        <w:jc w:val="both"/>
        <w:rPr>
          <w:sz w:val="27"/>
          <w:szCs w:val="27"/>
        </w:rPr>
      </w:pPr>
      <w:r w:rsidRPr="00772CED">
        <w:rPr>
          <w:sz w:val="27"/>
          <w:szCs w:val="27"/>
        </w:rPr>
        <w:t>3.1.1. Письменно подтвердить Заказчику о приеме (отказе в приеме) Заявки к исполнению в течение 1 (одного) рабочего дня с даты ее получения.</w:t>
      </w:r>
    </w:p>
    <w:p w:rsidR="001E7AA8" w:rsidRPr="00772CED" w:rsidRDefault="001E7AA8" w:rsidP="001E7AA8">
      <w:pPr>
        <w:ind w:firstLine="567"/>
        <w:jc w:val="both"/>
        <w:rPr>
          <w:sz w:val="27"/>
          <w:szCs w:val="27"/>
        </w:rPr>
      </w:pPr>
      <w:r w:rsidRPr="00772CED">
        <w:rPr>
          <w:sz w:val="27"/>
          <w:szCs w:val="27"/>
        </w:rPr>
        <w:t>3.1.2. выполнять Заявки Заказчика, а также передавать ему результаты выполненных Заявок в возможно короткие сроки;</w:t>
      </w:r>
    </w:p>
    <w:p w:rsidR="001E7AA8" w:rsidRPr="00772CED" w:rsidRDefault="001E7AA8" w:rsidP="001E7AA8">
      <w:pPr>
        <w:ind w:firstLine="567"/>
        <w:jc w:val="both"/>
        <w:rPr>
          <w:sz w:val="27"/>
          <w:szCs w:val="27"/>
        </w:rPr>
      </w:pPr>
      <w:r w:rsidRPr="00772CED">
        <w:rPr>
          <w:sz w:val="27"/>
          <w:szCs w:val="27"/>
        </w:rPr>
        <w:t xml:space="preserve">3.1.3. в случаях, когда Заявка Заказчика может быть исполнена несколькими способами, исполнять Заявку на наиболее выгодных для Заказчика условиях; </w:t>
      </w:r>
    </w:p>
    <w:p w:rsidR="001E7AA8" w:rsidRPr="00772CED" w:rsidRDefault="001E7AA8" w:rsidP="001E7AA8">
      <w:pPr>
        <w:ind w:firstLine="567"/>
        <w:jc w:val="both"/>
        <w:rPr>
          <w:sz w:val="27"/>
          <w:szCs w:val="27"/>
        </w:rPr>
      </w:pPr>
      <w:r w:rsidRPr="00772CED">
        <w:rPr>
          <w:sz w:val="27"/>
          <w:szCs w:val="27"/>
        </w:rPr>
        <w:t xml:space="preserve">3.1.4. сообщать Заказчику по его требованию все сведения о ходе исполнения его Заявок; </w:t>
      </w:r>
    </w:p>
    <w:p w:rsidR="001E7AA8" w:rsidRPr="00772CED" w:rsidRDefault="001E7AA8" w:rsidP="001E7AA8">
      <w:pPr>
        <w:ind w:firstLine="567"/>
        <w:jc w:val="both"/>
        <w:rPr>
          <w:sz w:val="27"/>
          <w:szCs w:val="27"/>
        </w:rPr>
      </w:pPr>
      <w:r w:rsidRPr="00772CED">
        <w:rPr>
          <w:sz w:val="27"/>
          <w:szCs w:val="27"/>
        </w:rPr>
        <w:t>3.1.5. в течение рабочего  дня,  следующего  за  днем  завершения таможенных операций, либо завершения оказания иных услуг, определенных Заявкой Заказчика, уведомить об этом Заказчика посредством направления</w:t>
      </w:r>
      <w:r w:rsidRPr="00772CED">
        <w:rPr>
          <w:color w:val="FF0000"/>
          <w:sz w:val="27"/>
          <w:szCs w:val="27"/>
        </w:rPr>
        <w:t xml:space="preserve"> </w:t>
      </w:r>
      <w:r w:rsidRPr="00772CED">
        <w:rPr>
          <w:sz w:val="27"/>
          <w:szCs w:val="27"/>
        </w:rPr>
        <w:t>по  электронной  почте или  факсу</w:t>
      </w:r>
      <w:r w:rsidRPr="00772CED">
        <w:rPr>
          <w:color w:val="FF0000"/>
          <w:sz w:val="27"/>
          <w:szCs w:val="27"/>
        </w:rPr>
        <w:t xml:space="preserve"> </w:t>
      </w:r>
      <w:r w:rsidRPr="00772CED">
        <w:rPr>
          <w:sz w:val="27"/>
          <w:szCs w:val="27"/>
        </w:rPr>
        <w:t xml:space="preserve">копии подтверждающих факт завершения оказания услуги документов на адрес электронной почты,  номер  факса  Заказчика, определенный настоящим Договором; </w:t>
      </w:r>
    </w:p>
    <w:p w:rsidR="001E7AA8" w:rsidRPr="00772CED" w:rsidRDefault="001E7AA8" w:rsidP="001E7AA8">
      <w:pPr>
        <w:ind w:firstLine="567"/>
        <w:jc w:val="both"/>
        <w:rPr>
          <w:sz w:val="27"/>
          <w:szCs w:val="27"/>
        </w:rPr>
      </w:pPr>
      <w:r w:rsidRPr="00772CED">
        <w:rPr>
          <w:sz w:val="27"/>
          <w:szCs w:val="27"/>
        </w:rPr>
        <w:t>3.1.6. в течение 3 (трех) рабочих  дней,  следующих  за  днем   завершения  таможенных операций, либо завершения оказания иных услуг, определенных Заявкой Заказчика, передать Заказчику документы, полученные Исполнителем в порядке, предусмотренном пунктами 3.3.1, 3.3.3 настоящего Договора, а также документы (оригиналы / надлежащим образом заверенные копии документов) полученные от таможенных и иных органов государственной власти);</w:t>
      </w:r>
    </w:p>
    <w:p w:rsidR="001E7AA8" w:rsidRPr="00772CED" w:rsidRDefault="001E7AA8" w:rsidP="001E7AA8">
      <w:pPr>
        <w:ind w:firstLine="567"/>
        <w:jc w:val="both"/>
        <w:rPr>
          <w:sz w:val="27"/>
          <w:szCs w:val="27"/>
        </w:rPr>
      </w:pPr>
      <w:r w:rsidRPr="00772CED">
        <w:rPr>
          <w:sz w:val="27"/>
          <w:szCs w:val="27"/>
        </w:rPr>
        <w:t xml:space="preserve">3.1.7. в случае необходимости обеспечить присутствие своего представителя при таможенном досмотре (осмотре) товаров Заказчика, а также при проверке поданной на них таможенной декларации; </w:t>
      </w:r>
    </w:p>
    <w:p w:rsidR="001E7AA8" w:rsidRPr="00772CED" w:rsidRDefault="001E7AA8" w:rsidP="001E7AA8">
      <w:pPr>
        <w:ind w:firstLine="567"/>
        <w:jc w:val="both"/>
        <w:rPr>
          <w:sz w:val="27"/>
          <w:szCs w:val="27"/>
        </w:rPr>
      </w:pPr>
      <w:r w:rsidRPr="00772CED">
        <w:rPr>
          <w:sz w:val="27"/>
          <w:szCs w:val="27"/>
        </w:rPr>
        <w:t>3.1.8. при отборе проб и образцов товаров Заказчика осуществлять его способом, исключающим необоснованное повреждение товаров Заказчика и их упаковки;</w:t>
      </w:r>
    </w:p>
    <w:p w:rsidR="001E7AA8" w:rsidRPr="00772CED" w:rsidRDefault="001E7AA8" w:rsidP="001E7AA8">
      <w:pPr>
        <w:autoSpaceDE w:val="0"/>
        <w:autoSpaceDN w:val="0"/>
        <w:adjustRightInd w:val="0"/>
        <w:ind w:firstLine="567"/>
        <w:jc w:val="both"/>
        <w:rPr>
          <w:sz w:val="27"/>
          <w:szCs w:val="27"/>
        </w:rPr>
      </w:pPr>
      <w:r w:rsidRPr="00772CED">
        <w:rPr>
          <w:sz w:val="27"/>
          <w:szCs w:val="27"/>
        </w:rPr>
        <w:t>3.1.9. не разглашать и не использовать для собственных целей, не передавать иным лицам полученную от Заказчика информацию, составляющую коммерческую, банковскую или иную охраняемую законом тайну, и другую конфиденциальную информацию, ставшую известной Исполнителю и его работникам при выполнении настоящего Договора;</w:t>
      </w:r>
    </w:p>
    <w:p w:rsidR="001E7AA8" w:rsidRPr="00772CED" w:rsidRDefault="001E7AA8" w:rsidP="001E7AA8">
      <w:pPr>
        <w:autoSpaceDE w:val="0"/>
        <w:autoSpaceDN w:val="0"/>
        <w:adjustRightInd w:val="0"/>
        <w:ind w:firstLine="567"/>
        <w:jc w:val="both"/>
        <w:rPr>
          <w:sz w:val="27"/>
          <w:szCs w:val="27"/>
        </w:rPr>
      </w:pPr>
      <w:r w:rsidRPr="00772CED">
        <w:rPr>
          <w:sz w:val="27"/>
          <w:szCs w:val="27"/>
        </w:rPr>
        <w:t>3.1.10. осуществлять по согласованию с Заказчиком перевод на русский язык выполненной на иностранном языке коммерческой деловой документации.</w:t>
      </w:r>
    </w:p>
    <w:p w:rsidR="001E7AA8" w:rsidRPr="00772CED" w:rsidRDefault="001E7AA8" w:rsidP="001E7AA8">
      <w:pPr>
        <w:ind w:firstLine="567"/>
        <w:jc w:val="both"/>
        <w:rPr>
          <w:b/>
          <w:sz w:val="27"/>
          <w:szCs w:val="27"/>
        </w:rPr>
      </w:pPr>
      <w:r w:rsidRPr="00772CED">
        <w:rPr>
          <w:b/>
          <w:sz w:val="27"/>
          <w:szCs w:val="27"/>
        </w:rPr>
        <w:t>3.2. Исполнитель имеет право:</w:t>
      </w:r>
    </w:p>
    <w:p w:rsidR="001E7AA8" w:rsidRPr="00772CED" w:rsidRDefault="001E7AA8" w:rsidP="001E7AA8">
      <w:pPr>
        <w:widowControl w:val="0"/>
        <w:ind w:firstLine="567"/>
        <w:jc w:val="both"/>
        <w:rPr>
          <w:sz w:val="27"/>
          <w:szCs w:val="27"/>
        </w:rPr>
      </w:pPr>
      <w:r w:rsidRPr="00772CED">
        <w:rPr>
          <w:sz w:val="27"/>
          <w:szCs w:val="27"/>
        </w:rPr>
        <w:t>3.2.1. требовать от Заказчика представления документов, указанных в пунктах 3.3.1, 3.3.3 настоящего Договора;</w:t>
      </w:r>
    </w:p>
    <w:p w:rsidR="001E7AA8" w:rsidRPr="00772CED" w:rsidRDefault="001E7AA8" w:rsidP="001E7AA8">
      <w:pPr>
        <w:widowControl w:val="0"/>
        <w:shd w:val="clear" w:color="auto" w:fill="FFFFFF"/>
        <w:ind w:firstLine="567"/>
        <w:jc w:val="both"/>
        <w:rPr>
          <w:sz w:val="27"/>
          <w:szCs w:val="27"/>
        </w:rPr>
      </w:pPr>
      <w:r w:rsidRPr="00772CED">
        <w:rPr>
          <w:spacing w:val="-2"/>
          <w:sz w:val="27"/>
          <w:szCs w:val="27"/>
        </w:rPr>
        <w:lastRenderedPageBreak/>
        <w:t>3.2.2. получать  у  Заказчика, его структурных подразделений   приказы,  распоряжения,  указания (в том числе телеграфные), письма, инструкции, иные локальные нормативные  акты,  а  также отчетную, справочную  и  иную  документацию,  необходимую для   исполнения     взятых  на  себя   Заказчиком  обязательств  по  настоящему Договору,  а  также    для   представления   указанных  документов  таможенным  органам;</w:t>
      </w:r>
    </w:p>
    <w:p w:rsidR="001E7AA8" w:rsidRPr="00772CED" w:rsidRDefault="001E7AA8" w:rsidP="001E7AA8">
      <w:pPr>
        <w:ind w:firstLine="567"/>
        <w:jc w:val="both"/>
        <w:rPr>
          <w:sz w:val="27"/>
          <w:szCs w:val="27"/>
        </w:rPr>
      </w:pPr>
      <w:r w:rsidRPr="00772CED">
        <w:rPr>
          <w:sz w:val="27"/>
          <w:szCs w:val="27"/>
        </w:rPr>
        <w:t>3.2.2. отказаться от исполнения обязательств по настоящему Договору при условии полного возмещения Заказчику убытков.</w:t>
      </w:r>
    </w:p>
    <w:p w:rsidR="001E7AA8" w:rsidRPr="00772CED" w:rsidRDefault="001E7AA8" w:rsidP="001E7AA8">
      <w:pPr>
        <w:ind w:firstLine="567"/>
        <w:jc w:val="both"/>
        <w:rPr>
          <w:i/>
          <w:sz w:val="27"/>
          <w:szCs w:val="27"/>
        </w:rPr>
      </w:pPr>
      <w:r w:rsidRPr="00772CED">
        <w:rPr>
          <w:sz w:val="27"/>
          <w:szCs w:val="27"/>
        </w:rPr>
        <w:t>3.2.3. в случае необходимости по своей инициативе и за счет Заказчика осматривать и измерять товары, подлежащие декларированию, в том числе до подачи таможенной декларации при условии, что у Исполнителя есть достаточные основания предполагать, что документы, представленные Заказчиком</w:t>
      </w:r>
      <w:r w:rsidRPr="00772CED">
        <w:rPr>
          <w:b/>
          <w:sz w:val="27"/>
          <w:szCs w:val="27"/>
        </w:rPr>
        <w:t xml:space="preserve"> </w:t>
      </w:r>
      <w:r w:rsidRPr="00772CED">
        <w:rPr>
          <w:sz w:val="27"/>
          <w:szCs w:val="27"/>
        </w:rPr>
        <w:t>на товары, являются недействительными, не имеющими отношения к декларируемым товарам, либо содержат недостоверные сведения о декларируемых товарах.</w:t>
      </w:r>
      <w:r w:rsidRPr="00772CED">
        <w:rPr>
          <w:i/>
          <w:sz w:val="27"/>
          <w:szCs w:val="27"/>
        </w:rPr>
        <w:t xml:space="preserve"> </w:t>
      </w:r>
    </w:p>
    <w:p w:rsidR="001E7AA8" w:rsidRPr="00772CED" w:rsidRDefault="001E7AA8" w:rsidP="001E7AA8">
      <w:pPr>
        <w:ind w:firstLine="567"/>
        <w:rPr>
          <w:b/>
          <w:sz w:val="27"/>
          <w:szCs w:val="27"/>
        </w:rPr>
      </w:pPr>
      <w:r w:rsidRPr="00772CED">
        <w:rPr>
          <w:b/>
          <w:sz w:val="27"/>
          <w:szCs w:val="27"/>
        </w:rPr>
        <w:t xml:space="preserve">3.3. Заказчик обязан: </w:t>
      </w:r>
    </w:p>
    <w:p w:rsidR="001E7AA8" w:rsidRPr="00772CED" w:rsidRDefault="001E7AA8" w:rsidP="001E7AA8">
      <w:pPr>
        <w:autoSpaceDE w:val="0"/>
        <w:autoSpaceDN w:val="0"/>
        <w:adjustRightInd w:val="0"/>
        <w:ind w:firstLine="567"/>
        <w:jc w:val="both"/>
        <w:rPr>
          <w:sz w:val="27"/>
          <w:szCs w:val="27"/>
        </w:rPr>
      </w:pPr>
      <w:r w:rsidRPr="00772CED">
        <w:rPr>
          <w:sz w:val="27"/>
          <w:szCs w:val="27"/>
        </w:rPr>
        <w:t>3.3.1. представлять Исполнителю документы и сведения, необходимые для совершения таможенных операций в отношении товаров Заказчика, определенные Заявкой, в том числе содержащие информацию, составляющую коммерческую, банковскую или иную охраняемую законом тайну, и другую конфиденциальную информацию, в объеме и сроки, обеспечивающие соблюдение требований таможенного законодательства;</w:t>
      </w:r>
    </w:p>
    <w:p w:rsidR="001E7AA8" w:rsidRPr="00772CED" w:rsidRDefault="001E7AA8" w:rsidP="001E7AA8">
      <w:pPr>
        <w:ind w:firstLine="567"/>
        <w:jc w:val="both"/>
        <w:rPr>
          <w:sz w:val="27"/>
          <w:szCs w:val="27"/>
        </w:rPr>
      </w:pPr>
      <w:r w:rsidRPr="00772CED">
        <w:rPr>
          <w:sz w:val="27"/>
          <w:szCs w:val="27"/>
        </w:rPr>
        <w:t>3.3.2. возмещать Исполнителю стоимость перевода на русский язык выполненной на иностранном языке коммерческой деловой документации;</w:t>
      </w:r>
    </w:p>
    <w:p w:rsidR="001E7AA8" w:rsidRPr="00772CED" w:rsidRDefault="001E7AA8" w:rsidP="001E7AA8">
      <w:pPr>
        <w:ind w:firstLine="567"/>
        <w:jc w:val="both"/>
        <w:rPr>
          <w:sz w:val="27"/>
          <w:szCs w:val="27"/>
        </w:rPr>
      </w:pPr>
      <w:r w:rsidRPr="00772CED">
        <w:rPr>
          <w:sz w:val="27"/>
          <w:szCs w:val="27"/>
        </w:rPr>
        <w:t>3.3.3. по письменному требованию таможенных органов и/или Исполнителя дополнительно предоставлять документы и сведения, необходимые для совершения таможенных операций;</w:t>
      </w:r>
    </w:p>
    <w:p w:rsidR="001E7AA8" w:rsidRPr="00772CED" w:rsidRDefault="001E7AA8" w:rsidP="001E7AA8">
      <w:pPr>
        <w:autoSpaceDE w:val="0"/>
        <w:autoSpaceDN w:val="0"/>
        <w:adjustRightInd w:val="0"/>
        <w:ind w:firstLine="567"/>
        <w:jc w:val="both"/>
        <w:rPr>
          <w:sz w:val="27"/>
          <w:szCs w:val="27"/>
        </w:rPr>
      </w:pPr>
      <w:r w:rsidRPr="00772CED">
        <w:rPr>
          <w:sz w:val="27"/>
          <w:szCs w:val="27"/>
        </w:rPr>
        <w:t>3.3.4. не разглашать и не использовать для собственных целей, не передавать иным лицам полученную от Исполнителя информацию, составляющую коммерческую, банковскую или иную охраняемую законом тайну, и другую конфиденциальную информацию, ставшую известную Заказчику и его работникам при выполнении настоящего Договора;</w:t>
      </w:r>
    </w:p>
    <w:p w:rsidR="001E7AA8" w:rsidRPr="00772CED" w:rsidRDefault="001E7AA8" w:rsidP="001E7AA8">
      <w:pPr>
        <w:ind w:firstLine="567"/>
        <w:jc w:val="both"/>
        <w:rPr>
          <w:sz w:val="27"/>
          <w:szCs w:val="27"/>
        </w:rPr>
      </w:pPr>
      <w:r w:rsidRPr="00772CED">
        <w:rPr>
          <w:sz w:val="27"/>
          <w:szCs w:val="27"/>
        </w:rPr>
        <w:t xml:space="preserve">3.3.5. в полном объеме и своевременно оплачивать услуги Исполнителя; </w:t>
      </w:r>
    </w:p>
    <w:p w:rsidR="001E7AA8" w:rsidRPr="00772CED" w:rsidRDefault="001E7AA8" w:rsidP="001E7AA8">
      <w:pPr>
        <w:ind w:firstLine="567"/>
        <w:jc w:val="both"/>
        <w:rPr>
          <w:sz w:val="27"/>
          <w:szCs w:val="27"/>
        </w:rPr>
      </w:pPr>
      <w:r w:rsidRPr="00772CED">
        <w:rPr>
          <w:sz w:val="27"/>
          <w:szCs w:val="27"/>
        </w:rPr>
        <w:t xml:space="preserve">3.3.6. в случае необходимости выдать доверенности Исполнителю на представление интересов Заказчика в таможенных органах во исполнение положений настоящего Договора. </w:t>
      </w:r>
    </w:p>
    <w:p w:rsidR="001E7AA8" w:rsidRPr="00772CED" w:rsidRDefault="001E7AA8" w:rsidP="001E7AA8">
      <w:pPr>
        <w:ind w:firstLine="567"/>
        <w:jc w:val="both"/>
        <w:rPr>
          <w:b/>
          <w:sz w:val="27"/>
          <w:szCs w:val="27"/>
        </w:rPr>
      </w:pPr>
      <w:r w:rsidRPr="00772CED">
        <w:rPr>
          <w:sz w:val="27"/>
          <w:szCs w:val="27"/>
        </w:rPr>
        <w:t>3.3.7. обеспечивать своевременную уплату  таможенных платежей, подлежащих уплате в связи  с  исполнением  поручений  Заказчика</w:t>
      </w:r>
      <w:r w:rsidRPr="00772CED">
        <w:rPr>
          <w:b/>
          <w:sz w:val="27"/>
          <w:szCs w:val="27"/>
        </w:rPr>
        <w:t>;</w:t>
      </w:r>
    </w:p>
    <w:p w:rsidR="001E7AA8" w:rsidRPr="00772CED" w:rsidRDefault="001E7AA8" w:rsidP="001E7AA8">
      <w:pPr>
        <w:widowControl w:val="0"/>
        <w:ind w:firstLine="567"/>
        <w:jc w:val="both"/>
        <w:rPr>
          <w:sz w:val="27"/>
          <w:szCs w:val="27"/>
        </w:rPr>
      </w:pPr>
      <w:r w:rsidRPr="00772CED">
        <w:rPr>
          <w:sz w:val="27"/>
          <w:szCs w:val="27"/>
        </w:rPr>
        <w:t>3.3.8. в течение следующего банковского дня после оплаты указанных в пункте 3.3.7. настоящего Договора платежей направлять Исполнителю на указанный в настоящем Договоре адрес электронной почты отсканированные копии платежных поручений с отметкой уполномоченного банка об  исполнении  вместе с выписками с лицевого счета плательщика, либо направлять указанные документы факсом по определенным настоящим договорам реквизитам;</w:t>
      </w:r>
    </w:p>
    <w:p w:rsidR="001E7AA8" w:rsidRPr="00772CED" w:rsidRDefault="001E7AA8" w:rsidP="001E7AA8">
      <w:pPr>
        <w:widowControl w:val="0"/>
        <w:ind w:firstLine="567"/>
        <w:jc w:val="both"/>
        <w:rPr>
          <w:sz w:val="27"/>
          <w:szCs w:val="27"/>
        </w:rPr>
      </w:pPr>
      <w:r w:rsidRPr="00772CED">
        <w:rPr>
          <w:sz w:val="27"/>
          <w:szCs w:val="27"/>
        </w:rPr>
        <w:t xml:space="preserve">3.3.9. по требованию Исполнителя, вытекающего из требования таможенного органа, обеспечить присутствие своего представителя (в том числе обладающего </w:t>
      </w:r>
      <w:r w:rsidRPr="00772CED">
        <w:rPr>
          <w:sz w:val="27"/>
          <w:szCs w:val="27"/>
        </w:rPr>
        <w:lastRenderedPageBreak/>
        <w:t>специальными познаниями, если наличие таковых является необходимым,  исходя  из  характера  товаров  и/или совершаемых в отношении них действий  при совершении таможенных операций.</w:t>
      </w:r>
    </w:p>
    <w:p w:rsidR="001E7AA8" w:rsidRPr="00772CED" w:rsidRDefault="001E7AA8" w:rsidP="001E7AA8">
      <w:pPr>
        <w:ind w:firstLine="567"/>
        <w:rPr>
          <w:b/>
          <w:sz w:val="27"/>
          <w:szCs w:val="27"/>
        </w:rPr>
      </w:pPr>
      <w:r w:rsidRPr="00772CED">
        <w:rPr>
          <w:b/>
          <w:sz w:val="27"/>
          <w:szCs w:val="27"/>
        </w:rPr>
        <w:t xml:space="preserve">3.4. Заказчик имеет право: </w:t>
      </w:r>
    </w:p>
    <w:p w:rsidR="001E7AA8" w:rsidRPr="00772CED" w:rsidRDefault="001E7AA8" w:rsidP="001E7AA8">
      <w:pPr>
        <w:ind w:firstLine="567"/>
        <w:jc w:val="both"/>
        <w:rPr>
          <w:sz w:val="27"/>
          <w:szCs w:val="27"/>
        </w:rPr>
      </w:pPr>
      <w:r w:rsidRPr="00772CED">
        <w:rPr>
          <w:sz w:val="27"/>
          <w:szCs w:val="27"/>
        </w:rPr>
        <w:t>3.4.1</w:t>
      </w:r>
      <w:r w:rsidR="00D27814">
        <w:rPr>
          <w:sz w:val="27"/>
          <w:szCs w:val="27"/>
        </w:rPr>
        <w:t>.</w:t>
      </w:r>
      <w:r w:rsidRPr="00772CED">
        <w:rPr>
          <w:sz w:val="27"/>
          <w:szCs w:val="27"/>
        </w:rPr>
        <w:t xml:space="preserve"> требовать от Исполнителя полного и своевременного исполнения взятых на себя по настоящему Договору обязательств;</w:t>
      </w:r>
    </w:p>
    <w:p w:rsidR="001E7AA8" w:rsidRPr="00772CED" w:rsidRDefault="001E7AA8" w:rsidP="001E7AA8">
      <w:pPr>
        <w:ind w:firstLine="567"/>
        <w:jc w:val="both"/>
        <w:rPr>
          <w:sz w:val="27"/>
          <w:szCs w:val="27"/>
        </w:rPr>
      </w:pPr>
      <w:r w:rsidRPr="00772CED">
        <w:rPr>
          <w:sz w:val="27"/>
          <w:szCs w:val="27"/>
        </w:rPr>
        <w:t>3.4.2. запрашивать и получать у Исполнителя информацию (в том числе оперативную) о выполнении своих Заявок по совершению таможенных операций в отношении товаров Заказчика и/или исполнении иных услуг;</w:t>
      </w:r>
    </w:p>
    <w:p w:rsidR="001E7AA8" w:rsidRPr="00772CED" w:rsidRDefault="001E7AA8" w:rsidP="001E7AA8">
      <w:pPr>
        <w:ind w:firstLine="567"/>
        <w:jc w:val="both"/>
        <w:rPr>
          <w:sz w:val="27"/>
          <w:szCs w:val="27"/>
        </w:rPr>
      </w:pPr>
      <w:r w:rsidRPr="00772CED">
        <w:rPr>
          <w:sz w:val="27"/>
          <w:szCs w:val="27"/>
        </w:rPr>
        <w:t>3.4.3. отказаться от исполнения настоящего Договора при условии оплаты Исполнителю фактически понесенных им расходов.</w:t>
      </w:r>
    </w:p>
    <w:p w:rsidR="001E7AA8" w:rsidRPr="00772CED" w:rsidRDefault="001E7AA8" w:rsidP="001E7AA8">
      <w:pPr>
        <w:jc w:val="both"/>
        <w:rPr>
          <w:sz w:val="27"/>
          <w:szCs w:val="27"/>
        </w:rPr>
      </w:pPr>
    </w:p>
    <w:p w:rsidR="001E7AA8" w:rsidRPr="00772CED" w:rsidRDefault="001E7AA8" w:rsidP="001E7AA8">
      <w:pPr>
        <w:pStyle w:val="affb"/>
        <w:spacing w:before="0" w:after="0"/>
        <w:jc w:val="center"/>
        <w:rPr>
          <w:bCs/>
          <w:sz w:val="27"/>
          <w:szCs w:val="27"/>
        </w:rPr>
      </w:pPr>
      <w:r w:rsidRPr="00772CED">
        <w:rPr>
          <w:b/>
          <w:bCs/>
          <w:sz w:val="27"/>
          <w:szCs w:val="27"/>
        </w:rPr>
        <w:t>4. ЗАЯВКА ЗАКАЗЧИКА</w:t>
      </w:r>
    </w:p>
    <w:p w:rsidR="001E7AA8" w:rsidRPr="00772CED" w:rsidRDefault="001E7AA8" w:rsidP="001E7AA8">
      <w:pPr>
        <w:ind w:firstLine="567"/>
        <w:jc w:val="both"/>
        <w:rPr>
          <w:sz w:val="27"/>
          <w:szCs w:val="27"/>
        </w:rPr>
      </w:pPr>
      <w:r w:rsidRPr="00772CED">
        <w:rPr>
          <w:sz w:val="27"/>
          <w:szCs w:val="27"/>
        </w:rPr>
        <w:t>4.1. Заявки Заказчика составляются в письменной форме (в соответствии с Приложением № 1 к настоящему Договору), подписываются уполномоченным представителем Заказчика и передаются Исполнителю способом, позволяющим в дальнейшем подтвердить факт и дату их получения Исполнителем. К числу таких способов относятся, в частности, передача сообщений с использованием факсимильной связи или электронной почты при условии отправления соответствующих сообщений с телефонных номеров (адресов электронной почты), указанных в настоящем Договоре.</w:t>
      </w:r>
    </w:p>
    <w:p w:rsidR="001E7AA8" w:rsidRPr="00772CED" w:rsidRDefault="001E7AA8" w:rsidP="001E7AA8">
      <w:pPr>
        <w:ind w:firstLine="567"/>
        <w:jc w:val="both"/>
        <w:rPr>
          <w:sz w:val="27"/>
          <w:szCs w:val="27"/>
        </w:rPr>
      </w:pPr>
      <w:r w:rsidRPr="00772CED">
        <w:rPr>
          <w:sz w:val="27"/>
          <w:szCs w:val="27"/>
        </w:rPr>
        <w:t xml:space="preserve">4.2. В случае использования Заказчиком электронной почты поручение должно быть отсканировано и направлено Исполнителю в формате изображения в качестве приложения  к  электронному письму. </w:t>
      </w:r>
    </w:p>
    <w:p w:rsidR="001E7AA8" w:rsidRPr="00772CED" w:rsidRDefault="001E7AA8" w:rsidP="001E7AA8">
      <w:pPr>
        <w:ind w:firstLine="567"/>
        <w:jc w:val="both"/>
        <w:rPr>
          <w:sz w:val="27"/>
          <w:szCs w:val="27"/>
        </w:rPr>
      </w:pPr>
      <w:r w:rsidRPr="00772CED">
        <w:rPr>
          <w:sz w:val="27"/>
          <w:szCs w:val="27"/>
        </w:rPr>
        <w:t>4.3. При направлении Заявки Исполнителю с использованием факсимильной связи или электронной почты оригинал  данной Заявки должен быть передан Исполнителю в течение 10 (десяти)  дней  с даты  получения Исполнителем факсимильной/электронной копии Заявки.</w:t>
      </w:r>
    </w:p>
    <w:p w:rsidR="001E7AA8" w:rsidRPr="00772CED" w:rsidRDefault="001E7AA8" w:rsidP="001E7AA8">
      <w:pPr>
        <w:ind w:firstLine="567"/>
        <w:jc w:val="both"/>
        <w:rPr>
          <w:sz w:val="27"/>
          <w:szCs w:val="27"/>
        </w:rPr>
      </w:pPr>
      <w:r w:rsidRPr="00772CED">
        <w:rPr>
          <w:sz w:val="27"/>
          <w:szCs w:val="27"/>
        </w:rPr>
        <w:t>4.4. Факт принятия Исполнителем Заявки к исполнению подтверждается путем направления Заказчику копии Заявки с присвоенным номером и проставленными в графе Заявки «Принято к исполнению» подписи уполномоченного должностного лица Исполнителя, оттиска печати Исполнителя, а также даты и времени принятия Заявки (часы, минуты по московскому и местному времени).</w:t>
      </w:r>
    </w:p>
    <w:p w:rsidR="001E7AA8" w:rsidRPr="00772CED" w:rsidRDefault="001E7AA8" w:rsidP="001E7AA8">
      <w:pPr>
        <w:ind w:firstLine="567"/>
        <w:jc w:val="both"/>
        <w:rPr>
          <w:sz w:val="27"/>
          <w:szCs w:val="27"/>
        </w:rPr>
      </w:pPr>
      <w:r w:rsidRPr="00772CED">
        <w:rPr>
          <w:sz w:val="27"/>
          <w:szCs w:val="27"/>
        </w:rPr>
        <w:t xml:space="preserve"> </w:t>
      </w:r>
    </w:p>
    <w:p w:rsidR="001E7AA8" w:rsidRPr="00772CED" w:rsidRDefault="001E7AA8" w:rsidP="001E7AA8">
      <w:pPr>
        <w:pStyle w:val="affb"/>
        <w:spacing w:before="0" w:after="0"/>
        <w:jc w:val="center"/>
        <w:rPr>
          <w:bCs/>
          <w:sz w:val="27"/>
          <w:szCs w:val="27"/>
        </w:rPr>
      </w:pPr>
      <w:r w:rsidRPr="00772CED">
        <w:rPr>
          <w:b/>
          <w:bCs/>
          <w:sz w:val="27"/>
          <w:szCs w:val="27"/>
        </w:rPr>
        <w:t>5. ЦЕНА ДОГОВОРА И ПОРЯДОК РАСЧЕТОВ</w:t>
      </w:r>
    </w:p>
    <w:p w:rsidR="00286EB7" w:rsidRPr="00B7707A" w:rsidRDefault="001E7AA8" w:rsidP="00286EB7">
      <w:pPr>
        <w:ind w:firstLine="709"/>
        <w:jc w:val="both"/>
        <w:rPr>
          <w:sz w:val="28"/>
          <w:szCs w:val="28"/>
        </w:rPr>
      </w:pPr>
      <w:r w:rsidRPr="00772CED">
        <w:rPr>
          <w:sz w:val="27"/>
          <w:szCs w:val="27"/>
        </w:rPr>
        <w:t>5.1. Услуги Исполнителя оплачиваются</w:t>
      </w:r>
      <w:r w:rsidRPr="00772CED">
        <w:rPr>
          <w:iCs/>
          <w:sz w:val="27"/>
          <w:szCs w:val="27"/>
        </w:rPr>
        <w:t xml:space="preserve"> в рублях Российской Федерации</w:t>
      </w:r>
      <w:r w:rsidRPr="00772CED">
        <w:rPr>
          <w:sz w:val="27"/>
          <w:szCs w:val="27"/>
        </w:rPr>
        <w:t xml:space="preserve"> на основании счетов, счетов-фактур и</w:t>
      </w:r>
      <w:r w:rsidRPr="00772CED">
        <w:rPr>
          <w:bCs/>
          <w:sz w:val="27"/>
          <w:szCs w:val="27"/>
        </w:rPr>
        <w:t xml:space="preserve"> </w:t>
      </w:r>
      <w:r w:rsidRPr="00772CED">
        <w:rPr>
          <w:sz w:val="27"/>
          <w:szCs w:val="27"/>
        </w:rPr>
        <w:t xml:space="preserve">актов сдачи-приемки, составляемых Сторонами отдельно по каждой Заявке Заказчика. </w:t>
      </w:r>
      <w:r w:rsidR="00286EB7">
        <w:rPr>
          <w:sz w:val="28"/>
          <w:szCs w:val="28"/>
        </w:rPr>
        <w:t>Расчетный период по Услугам составляет 1 календарный месяц.</w:t>
      </w:r>
    </w:p>
    <w:p w:rsidR="001E7AA8" w:rsidRPr="00772CED" w:rsidRDefault="001E7AA8" w:rsidP="001E7AA8">
      <w:pPr>
        <w:pStyle w:val="affb"/>
        <w:spacing w:before="0" w:after="0"/>
        <w:ind w:firstLine="567"/>
        <w:jc w:val="both"/>
        <w:rPr>
          <w:sz w:val="27"/>
          <w:szCs w:val="27"/>
        </w:rPr>
      </w:pPr>
      <w:r w:rsidRPr="00772CED">
        <w:rPr>
          <w:sz w:val="27"/>
          <w:szCs w:val="27"/>
        </w:rPr>
        <w:t xml:space="preserve">5.2. Общая цена настоящего договора складывается из суммы фактически оказанных </w:t>
      </w:r>
      <w:r w:rsidRPr="00990F7F">
        <w:rPr>
          <w:sz w:val="27"/>
          <w:szCs w:val="27"/>
        </w:rPr>
        <w:t>Услуг и оплаченных Заказчиком услуг</w:t>
      </w:r>
      <w:r w:rsidRPr="00772CED">
        <w:rPr>
          <w:sz w:val="27"/>
          <w:szCs w:val="27"/>
        </w:rPr>
        <w:t xml:space="preserve"> в течение всего срока действия Договора, но не может превышать </w:t>
      </w:r>
      <w:r w:rsidR="00D27814">
        <w:rPr>
          <w:sz w:val="27"/>
          <w:szCs w:val="27"/>
        </w:rPr>
        <w:t>________________________</w:t>
      </w:r>
      <w:r w:rsidRPr="00772CED">
        <w:rPr>
          <w:sz w:val="27"/>
          <w:szCs w:val="27"/>
        </w:rPr>
        <w:t xml:space="preserve"> руб. (</w:t>
      </w:r>
      <w:r w:rsidR="00D27814">
        <w:rPr>
          <w:sz w:val="27"/>
          <w:szCs w:val="27"/>
        </w:rPr>
        <w:t>_________________</w:t>
      </w:r>
      <w:r w:rsidRPr="00772CED">
        <w:rPr>
          <w:sz w:val="27"/>
          <w:szCs w:val="27"/>
        </w:rPr>
        <w:t xml:space="preserve"> рублей </w:t>
      </w:r>
      <w:r w:rsidR="00D27814">
        <w:rPr>
          <w:sz w:val="27"/>
          <w:szCs w:val="27"/>
        </w:rPr>
        <w:t>___</w:t>
      </w:r>
      <w:r w:rsidR="00D27814" w:rsidRPr="00772CED">
        <w:rPr>
          <w:sz w:val="27"/>
          <w:szCs w:val="27"/>
        </w:rPr>
        <w:t xml:space="preserve"> </w:t>
      </w:r>
      <w:r w:rsidRPr="00772CED">
        <w:rPr>
          <w:sz w:val="27"/>
          <w:szCs w:val="27"/>
        </w:rPr>
        <w:t xml:space="preserve">копеек), </w:t>
      </w:r>
      <w:r w:rsidR="00B7707A" w:rsidRPr="00B7707A">
        <w:rPr>
          <w:i/>
          <w:sz w:val="27"/>
          <w:szCs w:val="27"/>
        </w:rPr>
        <w:t>в том числе НДС/или НДС не облагается на основании __________________.</w:t>
      </w:r>
    </w:p>
    <w:p w:rsidR="001E7AA8" w:rsidRPr="00772CED" w:rsidRDefault="001E7AA8" w:rsidP="001E7AA8">
      <w:pPr>
        <w:pStyle w:val="affb"/>
        <w:spacing w:before="0" w:after="0"/>
        <w:ind w:firstLine="567"/>
        <w:jc w:val="both"/>
        <w:rPr>
          <w:sz w:val="27"/>
          <w:szCs w:val="27"/>
        </w:rPr>
      </w:pPr>
      <w:r w:rsidRPr="00772CED">
        <w:rPr>
          <w:sz w:val="27"/>
          <w:szCs w:val="27"/>
        </w:rPr>
        <w:lastRenderedPageBreak/>
        <w:t xml:space="preserve">5.3. Акты сдачи-приемки подписываются Сторонами не позднее 5 (пяти) рабочих дней со дня завершения Исполнителем оказания услуг, определенных в Заявке Заказчика и передачи ему результатов оказанных услуг. </w:t>
      </w:r>
    </w:p>
    <w:p w:rsidR="001E7AA8" w:rsidRPr="00772CED" w:rsidRDefault="001E7AA8" w:rsidP="001E7AA8">
      <w:pPr>
        <w:pStyle w:val="affb"/>
        <w:spacing w:before="0" w:after="0"/>
        <w:ind w:firstLine="567"/>
        <w:jc w:val="both"/>
        <w:rPr>
          <w:sz w:val="27"/>
          <w:szCs w:val="27"/>
        </w:rPr>
      </w:pPr>
      <w:r w:rsidRPr="00772CED">
        <w:rPr>
          <w:sz w:val="27"/>
          <w:szCs w:val="27"/>
        </w:rPr>
        <w:t xml:space="preserve">5.4. Исполнитель выставляет счета Заказчику в соответствии со стоимостью Услуг, указанной в Протоколе после подписания акта сдачи-приемки. Заказчик оплачивает полученные от Исполнителя счета в течение 5 (пяти) рабочих дней со дня получения. Счета выставляются с учетом налога на добавленную стоимость по текущей ставке. </w:t>
      </w:r>
    </w:p>
    <w:p w:rsidR="001E7AA8" w:rsidRPr="00772CED" w:rsidRDefault="001E7AA8" w:rsidP="001E7AA8">
      <w:pPr>
        <w:pStyle w:val="affb"/>
        <w:spacing w:before="0" w:after="0"/>
        <w:ind w:firstLine="567"/>
        <w:jc w:val="both"/>
        <w:rPr>
          <w:sz w:val="27"/>
          <w:szCs w:val="27"/>
        </w:rPr>
      </w:pPr>
      <w:r w:rsidRPr="00772CED">
        <w:rPr>
          <w:sz w:val="27"/>
          <w:szCs w:val="27"/>
        </w:rPr>
        <w:t xml:space="preserve">5.5. Если Заказчику по настоящему Договору оказывается значительное количество услуг, Стороны вправе согласовать иные сроки подписания актов сдачи-приемки (в том числе подписание актов сдачи-приемки услуг, оказанных в течение определенного периода) и иной порядок выставления счетов. </w:t>
      </w:r>
    </w:p>
    <w:p w:rsidR="001E7AA8" w:rsidRPr="00772CED" w:rsidRDefault="001E7AA8" w:rsidP="001E7AA8">
      <w:pPr>
        <w:pStyle w:val="affb"/>
        <w:spacing w:before="0" w:after="0"/>
        <w:ind w:firstLine="567"/>
        <w:jc w:val="both"/>
        <w:rPr>
          <w:sz w:val="27"/>
          <w:szCs w:val="27"/>
        </w:rPr>
      </w:pPr>
      <w:r w:rsidRPr="00772CED">
        <w:rPr>
          <w:sz w:val="27"/>
          <w:szCs w:val="27"/>
        </w:rPr>
        <w:t xml:space="preserve">5.6. Суммы, перечисляемые Заказчиком Исполнителю в качестве оплаты его услуг, являются также и компенсацией расходов, возникших у него в связи с исполнением поручений Заказчика за исключением расходов, предусмотренных п. 3.3.2. Договора. </w:t>
      </w:r>
    </w:p>
    <w:p w:rsidR="001E7AA8" w:rsidRPr="00772CED" w:rsidRDefault="001E7AA8" w:rsidP="001E7AA8">
      <w:pPr>
        <w:pStyle w:val="affb"/>
        <w:spacing w:before="0" w:after="0"/>
        <w:ind w:firstLine="567"/>
        <w:jc w:val="both"/>
        <w:rPr>
          <w:sz w:val="27"/>
          <w:szCs w:val="27"/>
        </w:rPr>
      </w:pPr>
      <w:r w:rsidRPr="00772CED">
        <w:rPr>
          <w:sz w:val="27"/>
          <w:szCs w:val="27"/>
        </w:rPr>
        <w:t xml:space="preserve">5.7. Обязательство Заказчика по оплате считается исполненным с момента зачисления соответствующей суммы на расчетный счет Исполнителя. </w:t>
      </w:r>
    </w:p>
    <w:p w:rsidR="001E7AA8" w:rsidRPr="00772CED" w:rsidRDefault="001E7AA8" w:rsidP="001E7AA8">
      <w:pPr>
        <w:pStyle w:val="affb"/>
        <w:spacing w:before="0" w:after="0"/>
        <w:jc w:val="both"/>
        <w:rPr>
          <w:sz w:val="27"/>
          <w:szCs w:val="27"/>
        </w:rPr>
      </w:pPr>
    </w:p>
    <w:p w:rsidR="001E7AA8" w:rsidRPr="00772CED" w:rsidRDefault="001E7AA8" w:rsidP="001E7AA8">
      <w:pPr>
        <w:pStyle w:val="affb"/>
        <w:spacing w:before="0" w:after="0"/>
        <w:jc w:val="center"/>
        <w:rPr>
          <w:bCs/>
          <w:sz w:val="27"/>
          <w:szCs w:val="27"/>
        </w:rPr>
      </w:pPr>
      <w:r w:rsidRPr="00772CED">
        <w:rPr>
          <w:b/>
          <w:bCs/>
          <w:sz w:val="27"/>
          <w:szCs w:val="27"/>
        </w:rPr>
        <w:t>6. ОТВЕТСТВЕННОСТЬ СТОРОН</w:t>
      </w:r>
    </w:p>
    <w:p w:rsidR="001E7AA8" w:rsidRPr="00772CED" w:rsidRDefault="001E7AA8" w:rsidP="001E7AA8">
      <w:pPr>
        <w:pStyle w:val="affb"/>
        <w:spacing w:before="0" w:after="0"/>
        <w:ind w:firstLine="567"/>
        <w:jc w:val="both"/>
        <w:rPr>
          <w:sz w:val="27"/>
          <w:szCs w:val="27"/>
        </w:rPr>
      </w:pPr>
      <w:r w:rsidRPr="00772CED">
        <w:rPr>
          <w:sz w:val="27"/>
          <w:szCs w:val="27"/>
        </w:rPr>
        <w:t xml:space="preserve">6.1. Сторона, не исполнившая или ненадлежащим образом исполнившая свои обязательства по настоящему Договору, обязана по требованию другой Стороны возместить ей причиненные этим убытки в размере только реального ущерба, за исключением случаев, когда настоящим Договором и/или дополнительными соглашениями к нему установлен иной размер возмещаемых убытков. </w:t>
      </w:r>
    </w:p>
    <w:p w:rsidR="001E7AA8" w:rsidRPr="00772CED" w:rsidRDefault="001E7AA8" w:rsidP="001E7AA8">
      <w:pPr>
        <w:pStyle w:val="affb"/>
        <w:spacing w:before="0" w:after="0"/>
        <w:ind w:firstLine="567"/>
        <w:jc w:val="both"/>
        <w:rPr>
          <w:sz w:val="27"/>
          <w:szCs w:val="27"/>
        </w:rPr>
      </w:pPr>
      <w:r w:rsidRPr="00772CED">
        <w:rPr>
          <w:sz w:val="27"/>
          <w:szCs w:val="27"/>
        </w:rPr>
        <w:t xml:space="preserve">6.2. За несвоевременное исполнение обязательства по оплате  Сторона, нарушившая срок его исполнения, уплачивает по требованию другой Стороны пени на сумму задолженности за каждый календарный день просрочки в размере 0,1% (ноль целых одна десятая процента) от суммы задолженности. </w:t>
      </w:r>
    </w:p>
    <w:p w:rsidR="001E7AA8" w:rsidRPr="00772CED" w:rsidRDefault="001E7AA8" w:rsidP="001E7AA8">
      <w:pPr>
        <w:pStyle w:val="affb"/>
        <w:spacing w:before="0" w:after="0"/>
        <w:ind w:firstLine="567"/>
        <w:jc w:val="both"/>
        <w:rPr>
          <w:sz w:val="27"/>
          <w:szCs w:val="27"/>
        </w:rPr>
      </w:pPr>
      <w:r w:rsidRPr="00772CED">
        <w:rPr>
          <w:sz w:val="27"/>
          <w:szCs w:val="27"/>
        </w:rPr>
        <w:t xml:space="preserve">6.3. В случае привлечении Исполнителя к административной ответственности в результате представления Заказчиком Исполнителю недостоверных сведений о товарах Заказчика либо недействительных документов на них, Заказчик уплачивает Исполнителю сумму назначенного ему административного штрафа. </w:t>
      </w:r>
    </w:p>
    <w:p w:rsidR="001E7AA8" w:rsidRPr="00772CED" w:rsidRDefault="001E7AA8" w:rsidP="001E7AA8">
      <w:pPr>
        <w:pStyle w:val="affb"/>
        <w:spacing w:before="0" w:after="0"/>
        <w:ind w:firstLine="567"/>
        <w:jc w:val="both"/>
        <w:rPr>
          <w:sz w:val="27"/>
          <w:szCs w:val="27"/>
        </w:rPr>
      </w:pPr>
      <w:r w:rsidRPr="00772CED">
        <w:rPr>
          <w:sz w:val="27"/>
          <w:szCs w:val="27"/>
        </w:rPr>
        <w:t>6.4. В случае если Исполнителем к исполнению обязательств по настоящему Договору привлечено третье лицо, Исполнитель несет перед Заказчиком ответственность за неисполнение или ненадлежащее исполнение обязательств этим лицом как за собственные действия.</w:t>
      </w:r>
    </w:p>
    <w:p w:rsidR="001E7AA8" w:rsidRPr="00772CED" w:rsidRDefault="001E7AA8" w:rsidP="001E7AA8">
      <w:pPr>
        <w:pStyle w:val="affb"/>
        <w:spacing w:before="0" w:after="0"/>
        <w:ind w:firstLine="567"/>
        <w:jc w:val="both"/>
        <w:rPr>
          <w:sz w:val="27"/>
          <w:szCs w:val="27"/>
        </w:rPr>
      </w:pPr>
      <w:r w:rsidRPr="00772CED">
        <w:rPr>
          <w:sz w:val="27"/>
          <w:szCs w:val="27"/>
        </w:rPr>
        <w:t xml:space="preserve">6.5. В случае привлечения Заказчика к административной ответственности в результате неисполнения или ненадлежащего исполнения Исполнителем своих обязанностей по настоящему Договору, Исполнитель уплачивает Заказчику сумму назначенного ему административного штрафа, а в случае назначения Заказчику наказания в виде конфискации товаров Заказчика (в том числе в случае назначения конфискации в качестве дополнительного наказания) — возмещает Заказчику (наряду с уплатой суммы назначенного штрафа) стоимость конфискованных (подлежащих конфискации) товаров Заказчика. </w:t>
      </w:r>
    </w:p>
    <w:p w:rsidR="001E7AA8" w:rsidRPr="00772CED" w:rsidRDefault="001E7AA8" w:rsidP="001E7AA8">
      <w:pPr>
        <w:pStyle w:val="affb"/>
        <w:spacing w:before="0" w:after="0"/>
        <w:ind w:firstLine="567"/>
        <w:jc w:val="both"/>
        <w:rPr>
          <w:sz w:val="27"/>
          <w:szCs w:val="27"/>
        </w:rPr>
      </w:pPr>
      <w:r w:rsidRPr="00772CED">
        <w:rPr>
          <w:sz w:val="27"/>
          <w:szCs w:val="27"/>
        </w:rPr>
        <w:lastRenderedPageBreak/>
        <w:t xml:space="preserve">6.6. Возмещение убытков осуществляется на основании письменного требования другой Стороны. </w:t>
      </w:r>
    </w:p>
    <w:p w:rsidR="001E7AA8" w:rsidRPr="00772CED" w:rsidRDefault="001E7AA8" w:rsidP="001E7AA8">
      <w:pPr>
        <w:pStyle w:val="affb"/>
        <w:tabs>
          <w:tab w:val="left" w:pos="6586"/>
        </w:tabs>
        <w:spacing w:before="0" w:after="0"/>
        <w:rPr>
          <w:bCs/>
          <w:sz w:val="27"/>
          <w:szCs w:val="27"/>
        </w:rPr>
      </w:pPr>
      <w:r w:rsidRPr="00772CED">
        <w:rPr>
          <w:bCs/>
          <w:sz w:val="27"/>
          <w:szCs w:val="27"/>
        </w:rPr>
        <w:tab/>
      </w:r>
    </w:p>
    <w:p w:rsidR="001E7AA8" w:rsidRPr="00772CED" w:rsidRDefault="001E7AA8" w:rsidP="001E7AA8">
      <w:pPr>
        <w:pStyle w:val="affb"/>
        <w:spacing w:before="0" w:after="0"/>
        <w:jc w:val="center"/>
        <w:rPr>
          <w:bCs/>
          <w:sz w:val="27"/>
          <w:szCs w:val="27"/>
        </w:rPr>
      </w:pPr>
      <w:r w:rsidRPr="00772CED">
        <w:rPr>
          <w:b/>
          <w:bCs/>
          <w:sz w:val="27"/>
          <w:szCs w:val="27"/>
        </w:rPr>
        <w:t>7. ОБСТОЯТЕЛЬСТВА НЕПРЕОДОЛИМОЙ СИЛЫ</w:t>
      </w:r>
    </w:p>
    <w:p w:rsidR="001E7AA8" w:rsidRPr="00772CED" w:rsidRDefault="001E7AA8" w:rsidP="001E7AA8">
      <w:pPr>
        <w:shd w:val="clear" w:color="auto" w:fill="FFFFFF"/>
        <w:tabs>
          <w:tab w:val="left" w:pos="1450"/>
        </w:tabs>
        <w:ind w:firstLine="567"/>
        <w:jc w:val="both"/>
        <w:rPr>
          <w:sz w:val="27"/>
          <w:szCs w:val="27"/>
        </w:rPr>
      </w:pPr>
      <w:r w:rsidRPr="00772CED">
        <w:rPr>
          <w:sz w:val="27"/>
          <w:szCs w:val="27"/>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органов государственной власти.</w:t>
      </w:r>
    </w:p>
    <w:p w:rsidR="001E7AA8" w:rsidRPr="00772CED" w:rsidRDefault="001E7AA8" w:rsidP="001E7AA8">
      <w:pPr>
        <w:widowControl w:val="0"/>
        <w:shd w:val="clear" w:color="auto" w:fill="FFFFFF"/>
        <w:tabs>
          <w:tab w:val="left" w:pos="1296"/>
        </w:tabs>
        <w:autoSpaceDE w:val="0"/>
        <w:autoSpaceDN w:val="0"/>
        <w:adjustRightInd w:val="0"/>
        <w:ind w:firstLine="567"/>
        <w:jc w:val="both"/>
        <w:rPr>
          <w:sz w:val="27"/>
          <w:szCs w:val="27"/>
        </w:rPr>
      </w:pPr>
      <w:r w:rsidRPr="00772CED">
        <w:rPr>
          <w:sz w:val="27"/>
          <w:szCs w:val="27"/>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E7AA8" w:rsidRPr="00772CED" w:rsidRDefault="001E7AA8" w:rsidP="001E7AA8">
      <w:pPr>
        <w:widowControl w:val="0"/>
        <w:shd w:val="clear" w:color="auto" w:fill="FFFFFF"/>
        <w:tabs>
          <w:tab w:val="left" w:pos="1296"/>
        </w:tabs>
        <w:autoSpaceDE w:val="0"/>
        <w:autoSpaceDN w:val="0"/>
        <w:adjustRightInd w:val="0"/>
        <w:ind w:firstLine="567"/>
        <w:jc w:val="both"/>
        <w:rPr>
          <w:sz w:val="27"/>
          <w:szCs w:val="27"/>
        </w:rPr>
      </w:pPr>
      <w:r w:rsidRPr="00772CED">
        <w:rPr>
          <w:sz w:val="27"/>
          <w:szCs w:val="27"/>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E7AA8" w:rsidRPr="00772CED" w:rsidRDefault="001E7AA8" w:rsidP="001E7AA8">
      <w:pPr>
        <w:widowControl w:val="0"/>
        <w:shd w:val="clear" w:color="auto" w:fill="FFFFFF"/>
        <w:tabs>
          <w:tab w:val="left" w:pos="1296"/>
        </w:tabs>
        <w:autoSpaceDE w:val="0"/>
        <w:autoSpaceDN w:val="0"/>
        <w:adjustRightInd w:val="0"/>
        <w:ind w:firstLine="567"/>
        <w:jc w:val="both"/>
        <w:rPr>
          <w:sz w:val="27"/>
          <w:szCs w:val="27"/>
        </w:rPr>
      </w:pPr>
      <w:r w:rsidRPr="00772CED">
        <w:rPr>
          <w:sz w:val="27"/>
          <w:szCs w:val="27"/>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1E7AA8" w:rsidRPr="00772CED" w:rsidRDefault="001E7AA8" w:rsidP="001E7AA8">
      <w:pPr>
        <w:widowControl w:val="0"/>
        <w:shd w:val="clear" w:color="auto" w:fill="FFFFFF"/>
        <w:tabs>
          <w:tab w:val="left" w:pos="1296"/>
        </w:tabs>
        <w:autoSpaceDE w:val="0"/>
        <w:autoSpaceDN w:val="0"/>
        <w:adjustRightInd w:val="0"/>
        <w:jc w:val="both"/>
        <w:rPr>
          <w:sz w:val="27"/>
          <w:szCs w:val="27"/>
        </w:rPr>
      </w:pPr>
    </w:p>
    <w:p w:rsidR="001E7AA8" w:rsidRPr="00772CED" w:rsidRDefault="001E7AA8" w:rsidP="001E7AA8">
      <w:pPr>
        <w:pStyle w:val="affb"/>
        <w:spacing w:before="0" w:after="0"/>
        <w:jc w:val="center"/>
        <w:rPr>
          <w:bCs/>
          <w:sz w:val="27"/>
          <w:szCs w:val="27"/>
        </w:rPr>
      </w:pPr>
      <w:r w:rsidRPr="00772CED">
        <w:rPr>
          <w:b/>
          <w:bCs/>
          <w:sz w:val="27"/>
          <w:szCs w:val="27"/>
        </w:rPr>
        <w:t>8. РАЗРЕШЕНИЕ СПОРОВ</w:t>
      </w:r>
    </w:p>
    <w:p w:rsidR="001E7AA8" w:rsidRPr="00772CED" w:rsidRDefault="001E7AA8" w:rsidP="001E7AA8">
      <w:pPr>
        <w:ind w:firstLine="567"/>
        <w:jc w:val="both"/>
        <w:rPr>
          <w:spacing w:val="3"/>
          <w:sz w:val="27"/>
          <w:szCs w:val="27"/>
        </w:rPr>
      </w:pPr>
      <w:r w:rsidRPr="00772CED">
        <w:rPr>
          <w:spacing w:val="3"/>
          <w:sz w:val="27"/>
          <w:szCs w:val="27"/>
        </w:rPr>
        <w:t>8.1. Все споры, возникающие при исполнении настоящего Договора, решаются Сторонами путем переговоров, которые могут  производиться в том числе, путем отправления писем по почте, обмена факсимильными сообщениями.</w:t>
      </w:r>
    </w:p>
    <w:p w:rsidR="001E7AA8" w:rsidRPr="00772CED" w:rsidRDefault="001E7AA8" w:rsidP="001E7AA8">
      <w:pPr>
        <w:ind w:firstLine="567"/>
        <w:jc w:val="both"/>
        <w:rPr>
          <w:sz w:val="27"/>
          <w:szCs w:val="27"/>
        </w:rPr>
      </w:pPr>
      <w:r w:rsidRPr="00772CED">
        <w:rPr>
          <w:sz w:val="27"/>
          <w:szCs w:val="27"/>
        </w:rPr>
        <w:t>8.2. Если Стороны не придут к соглашению путем переговоров, все споры рассматриваются в претензионном порядке. Срок рассмотрения претензии – один месяц с даты получения претензии.</w:t>
      </w:r>
    </w:p>
    <w:p w:rsidR="001E7AA8" w:rsidRPr="00772CED" w:rsidRDefault="001E7AA8" w:rsidP="001E7AA8">
      <w:pPr>
        <w:ind w:firstLine="567"/>
        <w:jc w:val="both"/>
        <w:rPr>
          <w:spacing w:val="3"/>
          <w:sz w:val="27"/>
          <w:szCs w:val="27"/>
        </w:rPr>
      </w:pPr>
      <w:r w:rsidRPr="00772CED">
        <w:rPr>
          <w:sz w:val="27"/>
          <w:szCs w:val="27"/>
        </w:rPr>
        <w:t xml:space="preserve">8.3. С целью урегулирования споров Стороны могут проводить переговоры и консультации, в том числе после отклонения соответствующей претензии. </w:t>
      </w:r>
    </w:p>
    <w:p w:rsidR="001E7AA8" w:rsidRPr="00772CED" w:rsidRDefault="001E7AA8" w:rsidP="001E7AA8">
      <w:pPr>
        <w:ind w:firstLine="567"/>
        <w:jc w:val="both"/>
        <w:rPr>
          <w:spacing w:val="3"/>
          <w:sz w:val="27"/>
          <w:szCs w:val="27"/>
        </w:rPr>
      </w:pPr>
      <w:r w:rsidRPr="00772CED">
        <w:rPr>
          <w:spacing w:val="3"/>
          <w:sz w:val="27"/>
          <w:szCs w:val="27"/>
        </w:rPr>
        <w:t>8.4.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Нижегородской области.</w:t>
      </w:r>
    </w:p>
    <w:p w:rsidR="001E7AA8" w:rsidRPr="00772CED" w:rsidRDefault="001E7AA8" w:rsidP="001E7AA8">
      <w:pPr>
        <w:pStyle w:val="affb"/>
        <w:spacing w:before="0" w:after="0"/>
        <w:jc w:val="both"/>
        <w:rPr>
          <w:sz w:val="27"/>
          <w:szCs w:val="27"/>
        </w:rPr>
      </w:pPr>
    </w:p>
    <w:p w:rsidR="001E7AA8" w:rsidRPr="00772CED" w:rsidRDefault="001E7AA8" w:rsidP="001E7AA8">
      <w:pPr>
        <w:ind w:firstLine="720"/>
        <w:jc w:val="center"/>
        <w:rPr>
          <w:b/>
          <w:bCs/>
          <w:spacing w:val="3"/>
          <w:sz w:val="27"/>
          <w:szCs w:val="27"/>
        </w:rPr>
      </w:pPr>
      <w:r w:rsidRPr="00772CED">
        <w:rPr>
          <w:b/>
          <w:bCs/>
          <w:spacing w:val="3"/>
          <w:sz w:val="27"/>
          <w:szCs w:val="27"/>
        </w:rPr>
        <w:t xml:space="preserve">9. ПОРЯДОК ВНЕСЕНИЯ ИЗМЕНЕНИЙ, </w:t>
      </w:r>
    </w:p>
    <w:p w:rsidR="001E7AA8" w:rsidRPr="00772CED" w:rsidRDefault="001E7AA8" w:rsidP="001E7AA8">
      <w:pPr>
        <w:ind w:firstLine="720"/>
        <w:jc w:val="center"/>
        <w:rPr>
          <w:bCs/>
          <w:spacing w:val="3"/>
          <w:sz w:val="27"/>
          <w:szCs w:val="27"/>
        </w:rPr>
      </w:pPr>
      <w:r w:rsidRPr="00772CED">
        <w:rPr>
          <w:b/>
          <w:bCs/>
          <w:spacing w:val="3"/>
          <w:sz w:val="27"/>
          <w:szCs w:val="27"/>
        </w:rPr>
        <w:t xml:space="preserve">ДОПОЛНЕНИЙ В ДОГОВОР И ЕГО РАСТОРЖЕНИЯ </w:t>
      </w:r>
    </w:p>
    <w:p w:rsidR="001E7AA8" w:rsidRPr="00772CED" w:rsidRDefault="001E7AA8" w:rsidP="001E7AA8">
      <w:pPr>
        <w:tabs>
          <w:tab w:val="left" w:pos="1134"/>
        </w:tabs>
        <w:ind w:firstLine="567"/>
        <w:jc w:val="both"/>
        <w:rPr>
          <w:spacing w:val="3"/>
          <w:sz w:val="27"/>
          <w:szCs w:val="27"/>
        </w:rPr>
      </w:pPr>
      <w:r w:rsidRPr="00772CED">
        <w:rPr>
          <w:spacing w:val="3"/>
          <w:sz w:val="27"/>
          <w:szCs w:val="27"/>
        </w:rPr>
        <w:t>9.1. В настоящий Договор могут быть внесены изменения и дополнения, которые оформляются дополнительными соглашениями к настоящему Договору.</w:t>
      </w:r>
    </w:p>
    <w:p w:rsidR="001E7AA8" w:rsidRPr="00772CED" w:rsidRDefault="001E7AA8" w:rsidP="001E7AA8">
      <w:pPr>
        <w:tabs>
          <w:tab w:val="left" w:pos="1134"/>
        </w:tabs>
        <w:ind w:firstLine="567"/>
        <w:jc w:val="both"/>
        <w:rPr>
          <w:spacing w:val="3"/>
          <w:sz w:val="27"/>
          <w:szCs w:val="27"/>
        </w:rPr>
      </w:pPr>
      <w:r w:rsidRPr="00772CED">
        <w:rPr>
          <w:spacing w:val="3"/>
          <w:sz w:val="27"/>
          <w:szCs w:val="27"/>
        </w:rPr>
        <w:t xml:space="preserve">9.2. Настоящий Договор может быть досрочно расторгнут в одностороннем порядке любой из Сторон, путем направления письменного уведомления не менее чем за 30 (тридцать) дней до предполагаемой даты расторжения настоящего Договора.  </w:t>
      </w:r>
    </w:p>
    <w:p w:rsidR="001E7AA8" w:rsidRPr="00772CED" w:rsidRDefault="001E7AA8" w:rsidP="001E7AA8">
      <w:pPr>
        <w:shd w:val="clear" w:color="auto" w:fill="FFFFFF"/>
        <w:tabs>
          <w:tab w:val="left" w:pos="1507"/>
        </w:tabs>
        <w:jc w:val="both"/>
        <w:rPr>
          <w:sz w:val="27"/>
          <w:szCs w:val="27"/>
        </w:rPr>
      </w:pPr>
    </w:p>
    <w:p w:rsidR="001E7AA8" w:rsidRPr="00772CED" w:rsidRDefault="001E7AA8" w:rsidP="001E7AA8">
      <w:pPr>
        <w:pStyle w:val="affb"/>
        <w:spacing w:before="0" w:after="0"/>
        <w:jc w:val="center"/>
        <w:rPr>
          <w:bCs/>
          <w:sz w:val="27"/>
          <w:szCs w:val="27"/>
        </w:rPr>
      </w:pPr>
      <w:r w:rsidRPr="00772CED">
        <w:rPr>
          <w:b/>
          <w:bCs/>
          <w:sz w:val="27"/>
          <w:szCs w:val="27"/>
        </w:rPr>
        <w:t>10. СРОК ДЕЙСТВИЯ ДОГОВОРА</w:t>
      </w:r>
    </w:p>
    <w:p w:rsidR="001E7AA8" w:rsidRPr="00772CED" w:rsidRDefault="001E7AA8" w:rsidP="001E7AA8">
      <w:pPr>
        <w:widowControl w:val="0"/>
        <w:ind w:firstLine="567"/>
        <w:jc w:val="both"/>
        <w:rPr>
          <w:spacing w:val="3"/>
          <w:sz w:val="27"/>
          <w:szCs w:val="27"/>
        </w:rPr>
      </w:pPr>
      <w:r w:rsidRPr="00772CED">
        <w:rPr>
          <w:spacing w:val="3"/>
          <w:sz w:val="27"/>
          <w:szCs w:val="27"/>
        </w:rPr>
        <w:t xml:space="preserve">10.1. Настоящий Договор вступает в силу с </w:t>
      </w:r>
      <w:r w:rsidR="003D27F3">
        <w:rPr>
          <w:spacing w:val="3"/>
          <w:sz w:val="27"/>
          <w:szCs w:val="27"/>
        </w:rPr>
        <w:t>«</w:t>
      </w:r>
      <w:r>
        <w:rPr>
          <w:spacing w:val="3"/>
          <w:sz w:val="27"/>
          <w:szCs w:val="27"/>
        </w:rPr>
        <w:t>__</w:t>
      </w:r>
      <w:r w:rsidR="003D27F3">
        <w:rPr>
          <w:spacing w:val="3"/>
          <w:sz w:val="27"/>
          <w:szCs w:val="27"/>
        </w:rPr>
        <w:t xml:space="preserve">» </w:t>
      </w:r>
      <w:r>
        <w:rPr>
          <w:spacing w:val="3"/>
          <w:sz w:val="27"/>
          <w:szCs w:val="27"/>
        </w:rPr>
        <w:t xml:space="preserve">_________ 2017 года </w:t>
      </w:r>
      <w:r w:rsidRPr="00772CED">
        <w:rPr>
          <w:spacing w:val="3"/>
          <w:sz w:val="27"/>
          <w:szCs w:val="27"/>
        </w:rPr>
        <w:t xml:space="preserve"> и действует до 3</w:t>
      </w:r>
      <w:r w:rsidR="00872BBB">
        <w:rPr>
          <w:spacing w:val="3"/>
          <w:sz w:val="27"/>
          <w:szCs w:val="27"/>
        </w:rPr>
        <w:t>0</w:t>
      </w:r>
      <w:r w:rsidRPr="00772CED">
        <w:rPr>
          <w:spacing w:val="3"/>
          <w:sz w:val="27"/>
          <w:szCs w:val="27"/>
        </w:rPr>
        <w:t xml:space="preserve"> </w:t>
      </w:r>
      <w:r w:rsidR="00872BBB">
        <w:rPr>
          <w:spacing w:val="3"/>
          <w:sz w:val="27"/>
          <w:szCs w:val="27"/>
        </w:rPr>
        <w:t>апреля</w:t>
      </w:r>
      <w:r w:rsidRPr="00772CED">
        <w:rPr>
          <w:spacing w:val="3"/>
          <w:sz w:val="27"/>
          <w:szCs w:val="27"/>
        </w:rPr>
        <w:t xml:space="preserve"> 20</w:t>
      </w:r>
      <w:r w:rsidR="00872BBB">
        <w:rPr>
          <w:spacing w:val="3"/>
          <w:sz w:val="27"/>
          <w:szCs w:val="27"/>
        </w:rPr>
        <w:t>20</w:t>
      </w:r>
      <w:r w:rsidRPr="00772CED">
        <w:rPr>
          <w:spacing w:val="3"/>
          <w:sz w:val="27"/>
          <w:szCs w:val="27"/>
        </w:rPr>
        <w:t xml:space="preserve"> года, а в части расчетов – до их полного исполнения. </w:t>
      </w:r>
    </w:p>
    <w:p w:rsidR="001E7AA8" w:rsidRPr="00772CED" w:rsidRDefault="001E7AA8" w:rsidP="001E7AA8">
      <w:pPr>
        <w:ind w:firstLine="567"/>
        <w:jc w:val="both"/>
        <w:rPr>
          <w:sz w:val="27"/>
          <w:szCs w:val="27"/>
        </w:rPr>
      </w:pPr>
    </w:p>
    <w:p w:rsidR="001E7AA8" w:rsidRPr="00772CED" w:rsidRDefault="001E7AA8" w:rsidP="001E7AA8">
      <w:pPr>
        <w:pStyle w:val="aff7"/>
        <w:widowControl w:val="0"/>
        <w:numPr>
          <w:ilvl w:val="0"/>
          <w:numId w:val="23"/>
        </w:numPr>
        <w:suppressAutoHyphens w:val="0"/>
        <w:autoSpaceDE w:val="0"/>
        <w:autoSpaceDN w:val="0"/>
        <w:ind w:left="0" w:firstLine="0"/>
        <w:contextualSpacing/>
        <w:jc w:val="center"/>
        <w:rPr>
          <w:sz w:val="27"/>
          <w:szCs w:val="27"/>
        </w:rPr>
      </w:pPr>
      <w:r w:rsidRPr="00772CED">
        <w:rPr>
          <w:b/>
          <w:sz w:val="27"/>
          <w:szCs w:val="27"/>
        </w:rPr>
        <w:t>АНТИКОРРУПЦИОННАЯ ОГОВОРКА</w:t>
      </w:r>
    </w:p>
    <w:p w:rsidR="001E7AA8" w:rsidRPr="00772CED" w:rsidRDefault="001E7AA8" w:rsidP="001E7AA8">
      <w:pPr>
        <w:ind w:firstLine="567"/>
        <w:jc w:val="both"/>
        <w:rPr>
          <w:sz w:val="27"/>
          <w:szCs w:val="27"/>
        </w:rPr>
      </w:pPr>
      <w:r w:rsidRPr="00772CED">
        <w:rPr>
          <w:sz w:val="27"/>
          <w:szCs w:val="27"/>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E7AA8" w:rsidRPr="00772CED" w:rsidRDefault="001E7AA8" w:rsidP="001E7AA8">
      <w:pPr>
        <w:ind w:firstLine="567"/>
        <w:jc w:val="both"/>
        <w:rPr>
          <w:sz w:val="27"/>
          <w:szCs w:val="27"/>
        </w:rPr>
      </w:pPr>
      <w:r w:rsidRPr="00772CED">
        <w:rPr>
          <w:sz w:val="27"/>
          <w:szCs w:val="27"/>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E7AA8" w:rsidRPr="00772CED" w:rsidRDefault="001E7AA8" w:rsidP="001E7AA8">
      <w:pPr>
        <w:ind w:firstLine="567"/>
        <w:jc w:val="both"/>
        <w:rPr>
          <w:sz w:val="27"/>
          <w:szCs w:val="27"/>
        </w:rPr>
      </w:pPr>
      <w:r w:rsidRPr="00772CED">
        <w:rPr>
          <w:sz w:val="27"/>
          <w:szCs w:val="27"/>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1E7AA8" w:rsidRPr="00772CED" w:rsidRDefault="001E7AA8" w:rsidP="001E7AA8">
      <w:pPr>
        <w:ind w:firstLine="567"/>
        <w:jc w:val="both"/>
        <w:rPr>
          <w:sz w:val="27"/>
          <w:szCs w:val="27"/>
          <w:highlight w:val="yellow"/>
        </w:rPr>
      </w:pPr>
      <w:r w:rsidRPr="00772CED">
        <w:rPr>
          <w:sz w:val="27"/>
          <w:szCs w:val="27"/>
        </w:rPr>
        <w:t xml:space="preserve">Каналы уведомления Исполнителя о нарушениях каких-либо положений пункта 11.1 </w:t>
      </w:r>
      <w:r w:rsidRPr="00772CED">
        <w:rPr>
          <w:sz w:val="27"/>
          <w:szCs w:val="27"/>
          <w:highlight w:val="yellow"/>
        </w:rPr>
        <w:t xml:space="preserve">настоящего Договора: _________________, </w:t>
      </w:r>
      <w:r w:rsidRPr="00772CED">
        <w:rPr>
          <w:sz w:val="27"/>
          <w:szCs w:val="27"/>
          <w:highlight w:val="yellow"/>
          <w:lang w:val="en-US"/>
        </w:rPr>
        <w:t>e</w:t>
      </w:r>
      <w:r w:rsidRPr="00772CED">
        <w:rPr>
          <w:sz w:val="27"/>
          <w:szCs w:val="27"/>
          <w:highlight w:val="yellow"/>
        </w:rPr>
        <w:t>-</w:t>
      </w:r>
      <w:r w:rsidRPr="00772CED">
        <w:rPr>
          <w:sz w:val="27"/>
          <w:szCs w:val="27"/>
          <w:highlight w:val="yellow"/>
          <w:lang w:val="en-US"/>
        </w:rPr>
        <w:t>mail</w:t>
      </w:r>
      <w:r w:rsidRPr="00772CED">
        <w:rPr>
          <w:sz w:val="27"/>
          <w:szCs w:val="27"/>
          <w:highlight w:val="yellow"/>
        </w:rPr>
        <w:t>: ________________ (для заполнения</w:t>
      </w:r>
      <w:r w:rsidRPr="00772CED">
        <w:rPr>
          <w:sz w:val="27"/>
          <w:szCs w:val="27"/>
        </w:rPr>
        <w:t xml:space="preserve"> специальной формы).</w:t>
      </w:r>
    </w:p>
    <w:p w:rsidR="001E7AA8" w:rsidRPr="00772CED" w:rsidRDefault="001E7AA8" w:rsidP="001E7AA8">
      <w:pPr>
        <w:ind w:firstLine="567"/>
        <w:jc w:val="both"/>
        <w:rPr>
          <w:sz w:val="27"/>
          <w:szCs w:val="27"/>
        </w:rPr>
      </w:pPr>
      <w:r w:rsidRPr="00772CED">
        <w:rPr>
          <w:sz w:val="27"/>
          <w:szCs w:val="27"/>
        </w:rPr>
        <w:t xml:space="preserve">Каналы уведомления Заказчика о нарушениях каких-либо положений пункта 11.1 настоящего Договора: 8 (495) 788-17-17, официальный сайт </w:t>
      </w:r>
      <w:r w:rsidRPr="00772CED">
        <w:rPr>
          <w:sz w:val="27"/>
          <w:szCs w:val="27"/>
          <w:lang w:val="en-US"/>
        </w:rPr>
        <w:t>www</w:t>
      </w:r>
      <w:r w:rsidRPr="00772CED">
        <w:rPr>
          <w:sz w:val="27"/>
          <w:szCs w:val="27"/>
        </w:rPr>
        <w:t>.</w:t>
      </w:r>
      <w:r w:rsidRPr="00772CED">
        <w:rPr>
          <w:sz w:val="27"/>
          <w:szCs w:val="27"/>
          <w:lang w:val="en-US"/>
        </w:rPr>
        <w:t>trcont</w:t>
      </w:r>
      <w:r w:rsidRPr="00772CED">
        <w:rPr>
          <w:sz w:val="27"/>
          <w:szCs w:val="27"/>
        </w:rPr>
        <w:t>.</w:t>
      </w:r>
      <w:r w:rsidRPr="00772CED">
        <w:rPr>
          <w:sz w:val="27"/>
          <w:szCs w:val="27"/>
          <w:lang w:val="en-US"/>
        </w:rPr>
        <w:t>ru</w:t>
      </w:r>
      <w:r w:rsidRPr="00772CED">
        <w:rPr>
          <w:sz w:val="27"/>
          <w:szCs w:val="27"/>
        </w:rPr>
        <w:t>.</w:t>
      </w:r>
    </w:p>
    <w:p w:rsidR="001E7AA8" w:rsidRPr="00772CED" w:rsidRDefault="001E7AA8" w:rsidP="001E7AA8">
      <w:pPr>
        <w:ind w:firstLine="567"/>
        <w:jc w:val="both"/>
        <w:rPr>
          <w:sz w:val="27"/>
          <w:szCs w:val="27"/>
        </w:rPr>
      </w:pPr>
      <w:r w:rsidRPr="00772CED">
        <w:rPr>
          <w:sz w:val="27"/>
          <w:szCs w:val="27"/>
        </w:rP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1E7AA8" w:rsidRPr="00772CED" w:rsidRDefault="001E7AA8" w:rsidP="001E7AA8">
      <w:pPr>
        <w:ind w:firstLine="567"/>
        <w:jc w:val="both"/>
        <w:rPr>
          <w:sz w:val="27"/>
          <w:szCs w:val="27"/>
        </w:rPr>
      </w:pPr>
      <w:r w:rsidRPr="00772CED">
        <w:rPr>
          <w:sz w:val="27"/>
          <w:szCs w:val="27"/>
        </w:rP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E7AA8" w:rsidRPr="00772CED" w:rsidRDefault="001E7AA8" w:rsidP="001E7AA8">
      <w:pPr>
        <w:ind w:firstLine="567"/>
        <w:jc w:val="both"/>
        <w:rPr>
          <w:sz w:val="27"/>
          <w:szCs w:val="27"/>
        </w:rPr>
      </w:pPr>
      <w:r w:rsidRPr="00772CED">
        <w:rPr>
          <w:sz w:val="27"/>
          <w:szCs w:val="27"/>
        </w:rPr>
        <w:t xml:space="preserve">11.4. В случае подтверждения факта нарушения одной Стороной положений пункта 11.1 настоящего Договора и/или неполучения другой Стороной </w:t>
      </w:r>
      <w:r w:rsidRPr="00772CED">
        <w:rPr>
          <w:sz w:val="27"/>
          <w:szCs w:val="27"/>
        </w:rPr>
        <w:lastRenderedPageBreak/>
        <w:t xml:space="preserve">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1E7AA8" w:rsidRPr="00772CED" w:rsidRDefault="001E7AA8" w:rsidP="001E7AA8">
      <w:pPr>
        <w:ind w:firstLine="567"/>
        <w:jc w:val="both"/>
        <w:rPr>
          <w:sz w:val="27"/>
          <w:szCs w:val="27"/>
        </w:rPr>
      </w:pPr>
    </w:p>
    <w:p w:rsidR="001E7AA8" w:rsidRPr="00772CED" w:rsidRDefault="001E7AA8" w:rsidP="001E7AA8">
      <w:pPr>
        <w:pStyle w:val="aff7"/>
        <w:widowControl w:val="0"/>
        <w:numPr>
          <w:ilvl w:val="0"/>
          <w:numId w:val="23"/>
        </w:numPr>
        <w:suppressAutoHyphens w:val="0"/>
        <w:autoSpaceDE w:val="0"/>
        <w:autoSpaceDN w:val="0"/>
        <w:ind w:left="0" w:firstLine="0"/>
        <w:contextualSpacing/>
        <w:jc w:val="center"/>
        <w:rPr>
          <w:b/>
          <w:sz w:val="27"/>
          <w:szCs w:val="27"/>
        </w:rPr>
      </w:pPr>
      <w:r w:rsidRPr="00772CED">
        <w:rPr>
          <w:b/>
          <w:sz w:val="27"/>
          <w:szCs w:val="27"/>
        </w:rPr>
        <w:t>ГАРАНТИИ И ЗАВЕРЕНИЯ ИСПОЛНИТЕЛЯ</w:t>
      </w:r>
    </w:p>
    <w:p w:rsidR="001E7AA8" w:rsidRPr="00772CED" w:rsidRDefault="001E7AA8" w:rsidP="001E7AA8">
      <w:pPr>
        <w:pStyle w:val="aff7"/>
        <w:widowControl w:val="0"/>
        <w:numPr>
          <w:ilvl w:val="1"/>
          <w:numId w:val="24"/>
        </w:numPr>
        <w:tabs>
          <w:tab w:val="left" w:pos="1134"/>
        </w:tabs>
        <w:ind w:left="0" w:firstLine="567"/>
        <w:contextualSpacing/>
        <w:jc w:val="both"/>
        <w:rPr>
          <w:sz w:val="27"/>
          <w:szCs w:val="27"/>
        </w:rPr>
      </w:pPr>
      <w:r w:rsidRPr="00772CED">
        <w:rPr>
          <w:sz w:val="27"/>
          <w:szCs w:val="27"/>
        </w:rPr>
        <w:t>Исполнитель настоящим заверяет Заказчика и гарантирует, что на дату заключения настоящего Договора:</w:t>
      </w:r>
    </w:p>
    <w:p w:rsidR="001E7AA8" w:rsidRPr="00772CED" w:rsidRDefault="001E7AA8" w:rsidP="001E7AA8">
      <w:pPr>
        <w:pStyle w:val="aff7"/>
        <w:widowControl w:val="0"/>
        <w:numPr>
          <w:ilvl w:val="2"/>
          <w:numId w:val="24"/>
        </w:numPr>
        <w:ind w:left="0" w:firstLine="567"/>
        <w:contextualSpacing/>
        <w:jc w:val="both"/>
        <w:rPr>
          <w:sz w:val="27"/>
          <w:szCs w:val="27"/>
        </w:rPr>
      </w:pPr>
      <w:r w:rsidRPr="00772CED">
        <w:rPr>
          <w:sz w:val="27"/>
          <w:szCs w:val="27"/>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1E7AA8" w:rsidRPr="00772CED" w:rsidRDefault="001E7AA8" w:rsidP="001E7AA8">
      <w:pPr>
        <w:pStyle w:val="aff7"/>
        <w:widowControl w:val="0"/>
        <w:numPr>
          <w:ilvl w:val="2"/>
          <w:numId w:val="24"/>
        </w:numPr>
        <w:ind w:left="0" w:firstLine="567"/>
        <w:contextualSpacing/>
        <w:jc w:val="both"/>
        <w:rPr>
          <w:sz w:val="27"/>
          <w:szCs w:val="27"/>
        </w:rPr>
      </w:pPr>
      <w:r w:rsidRPr="00772CED">
        <w:rPr>
          <w:sz w:val="27"/>
          <w:szCs w:val="27"/>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E7AA8" w:rsidRPr="00772CED" w:rsidRDefault="001E7AA8" w:rsidP="001E7AA8">
      <w:pPr>
        <w:pStyle w:val="aff7"/>
        <w:widowControl w:val="0"/>
        <w:numPr>
          <w:ilvl w:val="2"/>
          <w:numId w:val="24"/>
        </w:numPr>
        <w:ind w:left="0" w:firstLine="567"/>
        <w:contextualSpacing/>
        <w:jc w:val="both"/>
        <w:rPr>
          <w:sz w:val="27"/>
          <w:szCs w:val="27"/>
        </w:rPr>
      </w:pPr>
      <w:r w:rsidRPr="00772CED">
        <w:rPr>
          <w:sz w:val="27"/>
          <w:szCs w:val="27"/>
        </w:rPr>
        <w:t>настоящий Договор от имени Исполнителя подписан лицом, которое надлежащим образом уполномочено совершать такие действия;</w:t>
      </w:r>
    </w:p>
    <w:p w:rsidR="001E7AA8" w:rsidRPr="00772CED" w:rsidRDefault="001E7AA8" w:rsidP="001E7AA8">
      <w:pPr>
        <w:pStyle w:val="aff7"/>
        <w:widowControl w:val="0"/>
        <w:numPr>
          <w:ilvl w:val="2"/>
          <w:numId w:val="24"/>
        </w:numPr>
        <w:ind w:left="0" w:firstLine="567"/>
        <w:contextualSpacing/>
        <w:jc w:val="both"/>
        <w:rPr>
          <w:sz w:val="27"/>
          <w:szCs w:val="27"/>
        </w:rPr>
      </w:pPr>
      <w:r w:rsidRPr="00772CED">
        <w:rPr>
          <w:sz w:val="27"/>
          <w:szCs w:val="27"/>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9380A" w:rsidRPr="0029380A" w:rsidRDefault="001E7AA8" w:rsidP="0029380A">
      <w:pPr>
        <w:pStyle w:val="aff7"/>
        <w:widowControl w:val="0"/>
        <w:numPr>
          <w:ilvl w:val="2"/>
          <w:numId w:val="24"/>
        </w:numPr>
        <w:ind w:left="0" w:firstLine="567"/>
        <w:contextualSpacing/>
        <w:jc w:val="both"/>
        <w:rPr>
          <w:sz w:val="27"/>
          <w:szCs w:val="27"/>
        </w:rPr>
      </w:pPr>
      <w:r w:rsidRPr="00772CED">
        <w:rPr>
          <w:sz w:val="27"/>
          <w:szCs w:val="27"/>
        </w:rPr>
        <w:t>не существует каких-либо обстоятельств, которые ограничивают, запрещают исполнение Исполнителем обязательств по настоящему Договору.</w:t>
      </w:r>
    </w:p>
    <w:p w:rsidR="0029380A" w:rsidRPr="0029380A" w:rsidRDefault="0029380A" w:rsidP="0029380A">
      <w:pPr>
        <w:pStyle w:val="affb"/>
        <w:spacing w:before="0" w:after="0"/>
        <w:jc w:val="center"/>
        <w:rPr>
          <w:b/>
          <w:bCs/>
          <w:sz w:val="27"/>
          <w:szCs w:val="27"/>
        </w:rPr>
      </w:pPr>
    </w:p>
    <w:p w:rsidR="0029380A" w:rsidRPr="0029380A" w:rsidRDefault="0029380A" w:rsidP="0029380A">
      <w:pPr>
        <w:pStyle w:val="affb"/>
        <w:spacing w:before="0" w:after="0"/>
        <w:jc w:val="center"/>
        <w:rPr>
          <w:bCs/>
          <w:sz w:val="27"/>
          <w:szCs w:val="27"/>
        </w:rPr>
      </w:pPr>
      <w:r w:rsidRPr="0029380A">
        <w:rPr>
          <w:b/>
          <w:bCs/>
          <w:sz w:val="27"/>
          <w:szCs w:val="27"/>
        </w:rPr>
        <w:t>1</w:t>
      </w:r>
      <w:r>
        <w:rPr>
          <w:b/>
          <w:bCs/>
          <w:sz w:val="27"/>
          <w:szCs w:val="27"/>
        </w:rPr>
        <w:t>3</w:t>
      </w:r>
      <w:r w:rsidRPr="0029380A">
        <w:rPr>
          <w:b/>
          <w:bCs/>
          <w:sz w:val="27"/>
          <w:szCs w:val="27"/>
        </w:rPr>
        <w:t>. ПРОЧИЕ УСЛОВИЯ</w:t>
      </w:r>
    </w:p>
    <w:p w:rsidR="0029380A" w:rsidRPr="00772CED" w:rsidRDefault="0029380A" w:rsidP="0029380A">
      <w:pPr>
        <w:ind w:firstLine="567"/>
        <w:jc w:val="both"/>
        <w:rPr>
          <w:sz w:val="27"/>
          <w:szCs w:val="27"/>
        </w:rPr>
      </w:pPr>
      <w:r w:rsidRPr="0029380A">
        <w:rPr>
          <w:sz w:val="27"/>
          <w:szCs w:val="27"/>
        </w:rPr>
        <w:t>1</w:t>
      </w:r>
      <w:r>
        <w:rPr>
          <w:sz w:val="27"/>
          <w:szCs w:val="27"/>
        </w:rPr>
        <w:t>3</w:t>
      </w:r>
      <w:r w:rsidRPr="0029380A">
        <w:rPr>
          <w:sz w:val="27"/>
          <w:szCs w:val="27"/>
        </w:rPr>
        <w:t>.1. С целью недопущения возникновения у Заказчика необоснованных расходов, Исполнитель совершает в отношении т</w:t>
      </w:r>
      <w:r w:rsidRPr="00772CED">
        <w:rPr>
          <w:sz w:val="27"/>
          <w:szCs w:val="27"/>
        </w:rPr>
        <w:t xml:space="preserve">оваров Заказчика только те таможенные операции, которые  необходимы для помещения их под таможенный режимы или иную таможенную процедуру, за исключением случаев, когда таможенные операции совершаются по требованиям таможенных органов, самого Заказчика, либо его уполномоченного представителя. </w:t>
      </w:r>
    </w:p>
    <w:p w:rsidR="0029380A" w:rsidRPr="00772CED" w:rsidRDefault="0029380A" w:rsidP="0029380A">
      <w:pPr>
        <w:ind w:firstLine="567"/>
        <w:jc w:val="both"/>
        <w:rPr>
          <w:sz w:val="27"/>
          <w:szCs w:val="27"/>
        </w:rPr>
      </w:pPr>
      <w:r w:rsidRPr="00772CED">
        <w:rPr>
          <w:sz w:val="27"/>
          <w:szCs w:val="27"/>
        </w:rPr>
        <w:t>1</w:t>
      </w:r>
      <w:r>
        <w:rPr>
          <w:sz w:val="27"/>
          <w:szCs w:val="27"/>
        </w:rPr>
        <w:t>3</w:t>
      </w:r>
      <w:r w:rsidRPr="00772CED">
        <w:rPr>
          <w:sz w:val="27"/>
          <w:szCs w:val="27"/>
        </w:rPr>
        <w:t xml:space="preserve">.2. При исполнении настоящего Договора Стороны исходят из того, что все сведения, сообщаемые Заказчиком о товарах Заказчика, являются достоверными, а документы, передаваемые Заказчиком Исполнителю (в том числе для целей их последующего представления в таможенные органы при таможенном оформлении) — действительными. Исполнитель не осуществляет проверку данных сведений и документов. </w:t>
      </w:r>
    </w:p>
    <w:p w:rsidR="0029380A" w:rsidRPr="00772CED" w:rsidRDefault="0029380A" w:rsidP="0029380A">
      <w:pPr>
        <w:ind w:firstLine="567"/>
        <w:jc w:val="both"/>
        <w:rPr>
          <w:sz w:val="27"/>
          <w:szCs w:val="27"/>
        </w:rPr>
      </w:pPr>
      <w:r w:rsidRPr="00772CED">
        <w:rPr>
          <w:sz w:val="27"/>
          <w:szCs w:val="27"/>
        </w:rPr>
        <w:t>1</w:t>
      </w:r>
      <w:r>
        <w:rPr>
          <w:sz w:val="27"/>
          <w:szCs w:val="27"/>
        </w:rPr>
        <w:t>3</w:t>
      </w:r>
      <w:r w:rsidRPr="00772CED">
        <w:rPr>
          <w:sz w:val="27"/>
          <w:szCs w:val="27"/>
        </w:rPr>
        <w:t xml:space="preserve">.3. Настоящий Договор подписан в двух экземплярах по одному экземпляру для каждой из Сторон, имеющих равную юридическую силу. </w:t>
      </w:r>
    </w:p>
    <w:p w:rsidR="0029380A" w:rsidRPr="00772CED" w:rsidRDefault="0029380A" w:rsidP="0029380A">
      <w:pPr>
        <w:pStyle w:val="affb"/>
        <w:spacing w:before="0" w:after="0"/>
        <w:ind w:firstLine="567"/>
        <w:jc w:val="both"/>
        <w:rPr>
          <w:sz w:val="27"/>
          <w:szCs w:val="27"/>
        </w:rPr>
      </w:pPr>
      <w:r w:rsidRPr="00772CED">
        <w:rPr>
          <w:sz w:val="27"/>
          <w:szCs w:val="27"/>
        </w:rPr>
        <w:t>1</w:t>
      </w:r>
      <w:r>
        <w:rPr>
          <w:sz w:val="27"/>
          <w:szCs w:val="27"/>
        </w:rPr>
        <w:t>3</w:t>
      </w:r>
      <w:r w:rsidRPr="00772CED">
        <w:rPr>
          <w:sz w:val="27"/>
          <w:szCs w:val="27"/>
        </w:rPr>
        <w:t xml:space="preserve">.4. Все приложения и дополнительные соглашения к настоящему Договору являются его неотъемлемыми частями при условии, что они совершены в письменной форме и подписаны полномочными представителями Сторон. </w:t>
      </w:r>
    </w:p>
    <w:p w:rsidR="0029380A" w:rsidRPr="00772CED" w:rsidRDefault="0029380A" w:rsidP="0029380A">
      <w:pPr>
        <w:ind w:firstLine="567"/>
        <w:jc w:val="both"/>
        <w:rPr>
          <w:sz w:val="27"/>
          <w:szCs w:val="27"/>
        </w:rPr>
      </w:pPr>
      <w:r w:rsidRPr="00772CED">
        <w:rPr>
          <w:sz w:val="27"/>
          <w:szCs w:val="27"/>
        </w:rPr>
        <w:t>1</w:t>
      </w:r>
      <w:r>
        <w:rPr>
          <w:sz w:val="27"/>
          <w:szCs w:val="27"/>
        </w:rPr>
        <w:t>3</w:t>
      </w:r>
      <w:r w:rsidRPr="00772CED">
        <w:rPr>
          <w:sz w:val="27"/>
          <w:szCs w:val="27"/>
        </w:rPr>
        <w:t xml:space="preserve">.5. Во всем, что не предусмотрено настоящим Договором, Стороны руководствуются законодательством Российской Федерации и обычаями делового оборота. </w:t>
      </w:r>
    </w:p>
    <w:p w:rsidR="0029380A" w:rsidRPr="00772CED" w:rsidRDefault="0029380A" w:rsidP="0029380A">
      <w:pPr>
        <w:ind w:firstLine="567"/>
        <w:jc w:val="both"/>
        <w:rPr>
          <w:sz w:val="27"/>
          <w:szCs w:val="27"/>
        </w:rPr>
      </w:pPr>
      <w:r w:rsidRPr="00772CED">
        <w:rPr>
          <w:sz w:val="27"/>
          <w:szCs w:val="27"/>
        </w:rPr>
        <w:lastRenderedPageBreak/>
        <w:t>1</w:t>
      </w:r>
      <w:r>
        <w:rPr>
          <w:sz w:val="27"/>
          <w:szCs w:val="27"/>
        </w:rPr>
        <w:t>3</w:t>
      </w:r>
      <w:r w:rsidRPr="00772CED">
        <w:rPr>
          <w:sz w:val="27"/>
          <w:szCs w:val="27"/>
        </w:rPr>
        <w:t>.6. к настоящему договору прилагаются:</w:t>
      </w:r>
    </w:p>
    <w:p w:rsidR="0029380A" w:rsidRPr="00772CED" w:rsidRDefault="0029380A" w:rsidP="0029380A">
      <w:pPr>
        <w:ind w:firstLine="567"/>
        <w:jc w:val="both"/>
        <w:rPr>
          <w:sz w:val="27"/>
          <w:szCs w:val="27"/>
        </w:rPr>
      </w:pPr>
      <w:r w:rsidRPr="00772CED">
        <w:rPr>
          <w:sz w:val="27"/>
          <w:szCs w:val="27"/>
        </w:rPr>
        <w:t>1</w:t>
      </w:r>
      <w:r>
        <w:rPr>
          <w:sz w:val="27"/>
          <w:szCs w:val="27"/>
        </w:rPr>
        <w:t>3</w:t>
      </w:r>
      <w:r w:rsidRPr="00772CED">
        <w:rPr>
          <w:sz w:val="27"/>
          <w:szCs w:val="27"/>
        </w:rPr>
        <w:t>.6.1. Приложение № 1 - Форма Заявки на оказание услуг;</w:t>
      </w:r>
    </w:p>
    <w:p w:rsidR="0029380A" w:rsidRPr="00772CED" w:rsidRDefault="0029380A" w:rsidP="0029380A">
      <w:pPr>
        <w:ind w:firstLine="567"/>
        <w:jc w:val="both"/>
        <w:rPr>
          <w:sz w:val="27"/>
          <w:szCs w:val="27"/>
        </w:rPr>
      </w:pPr>
      <w:r w:rsidRPr="00772CED">
        <w:rPr>
          <w:sz w:val="27"/>
          <w:szCs w:val="27"/>
        </w:rPr>
        <w:t>1</w:t>
      </w:r>
      <w:r>
        <w:rPr>
          <w:sz w:val="27"/>
          <w:szCs w:val="27"/>
        </w:rPr>
        <w:t>3</w:t>
      </w:r>
      <w:r w:rsidRPr="00772CED">
        <w:rPr>
          <w:sz w:val="27"/>
          <w:szCs w:val="27"/>
        </w:rPr>
        <w:t>.6.2. Приложение № 2 - Протокол согласования стоимости Услуг по договору возмездного оказания услуг</w:t>
      </w:r>
      <w:r>
        <w:rPr>
          <w:sz w:val="27"/>
          <w:szCs w:val="27"/>
        </w:rPr>
        <w:t>.</w:t>
      </w:r>
    </w:p>
    <w:p w:rsidR="0029380A" w:rsidRDefault="0029380A" w:rsidP="0029380A">
      <w:pPr>
        <w:widowControl w:val="0"/>
        <w:contextualSpacing/>
        <w:jc w:val="both"/>
        <w:rPr>
          <w:sz w:val="27"/>
          <w:szCs w:val="27"/>
        </w:rPr>
      </w:pPr>
    </w:p>
    <w:p w:rsidR="001E7AA8" w:rsidRPr="0029380A" w:rsidRDefault="0029380A" w:rsidP="0029380A">
      <w:pPr>
        <w:jc w:val="center"/>
        <w:rPr>
          <w:b/>
          <w:sz w:val="27"/>
          <w:szCs w:val="27"/>
        </w:rPr>
      </w:pPr>
      <w:r>
        <w:rPr>
          <w:b/>
          <w:sz w:val="27"/>
          <w:szCs w:val="27"/>
        </w:rPr>
        <w:t>14.</w:t>
      </w:r>
      <w:r w:rsidR="001E7AA8" w:rsidRPr="0029380A">
        <w:rPr>
          <w:b/>
          <w:sz w:val="27"/>
          <w:szCs w:val="27"/>
        </w:rPr>
        <w:t>АДРЕСА И БАНКОВСКИЕ РЕКВИЗИТЫ СТОРОН</w:t>
      </w:r>
    </w:p>
    <w:p w:rsidR="0029380A" w:rsidRPr="0029380A" w:rsidRDefault="0029380A" w:rsidP="0029380A">
      <w:pPr>
        <w:pStyle w:val="aff7"/>
        <w:ind w:left="555"/>
        <w:jc w:val="center"/>
        <w:rPr>
          <w:sz w:val="27"/>
          <w:szCs w:val="27"/>
        </w:rPr>
      </w:pPr>
    </w:p>
    <w:tbl>
      <w:tblPr>
        <w:tblW w:w="5000" w:type="pct"/>
        <w:tblBorders>
          <w:top w:val="dashed" w:sz="4" w:space="0" w:color="D9D9D9"/>
          <w:left w:val="dashed" w:sz="4" w:space="0" w:color="D9D9D9"/>
          <w:bottom w:val="dashed" w:sz="4" w:space="0" w:color="D9D9D9"/>
          <w:right w:val="dashed" w:sz="4" w:space="0" w:color="D9D9D9"/>
        </w:tblBorders>
        <w:tblLook w:val="04A0"/>
      </w:tblPr>
      <w:tblGrid>
        <w:gridCol w:w="5089"/>
        <w:gridCol w:w="4765"/>
      </w:tblGrid>
      <w:tr w:rsidR="001E7AA8" w:rsidRPr="00772CED" w:rsidTr="00DA525D">
        <w:trPr>
          <w:trHeight w:val="335"/>
        </w:trPr>
        <w:tc>
          <w:tcPr>
            <w:tcW w:w="2582" w:type="pct"/>
          </w:tcPr>
          <w:p w:rsidR="001E7AA8" w:rsidRPr="00772CED" w:rsidRDefault="001E7AA8" w:rsidP="00DA525D">
            <w:pPr>
              <w:snapToGrid w:val="0"/>
              <w:rPr>
                <w:b/>
                <w:sz w:val="27"/>
                <w:szCs w:val="27"/>
                <w:lang w:val="en-US"/>
              </w:rPr>
            </w:pPr>
            <w:r w:rsidRPr="00772CED">
              <w:rPr>
                <w:b/>
                <w:sz w:val="27"/>
                <w:szCs w:val="27"/>
              </w:rPr>
              <w:t>Исполнитель:</w:t>
            </w:r>
          </w:p>
        </w:tc>
        <w:tc>
          <w:tcPr>
            <w:tcW w:w="2418" w:type="pct"/>
          </w:tcPr>
          <w:p w:rsidR="001E7AA8" w:rsidRPr="00772CED" w:rsidRDefault="001E7AA8" w:rsidP="00DA525D">
            <w:pPr>
              <w:snapToGrid w:val="0"/>
              <w:rPr>
                <w:b/>
                <w:sz w:val="27"/>
                <w:szCs w:val="27"/>
              </w:rPr>
            </w:pPr>
            <w:r w:rsidRPr="00772CED">
              <w:rPr>
                <w:b/>
                <w:sz w:val="27"/>
                <w:szCs w:val="27"/>
              </w:rPr>
              <w:t>Заказчик:</w:t>
            </w:r>
          </w:p>
        </w:tc>
      </w:tr>
      <w:tr w:rsidR="001E7AA8" w:rsidRPr="00772CED" w:rsidTr="00DA525D">
        <w:tc>
          <w:tcPr>
            <w:tcW w:w="2582" w:type="pct"/>
          </w:tcPr>
          <w:p w:rsidR="001E7AA8" w:rsidRPr="00772CED" w:rsidRDefault="001E7AA8" w:rsidP="00DA525D">
            <w:pPr>
              <w:rPr>
                <w:sz w:val="27"/>
                <w:szCs w:val="27"/>
              </w:rPr>
            </w:pPr>
          </w:p>
        </w:tc>
        <w:tc>
          <w:tcPr>
            <w:tcW w:w="2418" w:type="pct"/>
          </w:tcPr>
          <w:p w:rsidR="001E7AA8" w:rsidRPr="00772CED" w:rsidRDefault="001E7AA8" w:rsidP="00DA525D">
            <w:pPr>
              <w:rPr>
                <w:b/>
                <w:sz w:val="27"/>
                <w:szCs w:val="27"/>
              </w:rPr>
            </w:pPr>
            <w:r w:rsidRPr="00772CED">
              <w:rPr>
                <w:b/>
                <w:sz w:val="27"/>
                <w:szCs w:val="27"/>
              </w:rPr>
              <w:t>Публичное акционерное общество «Центр по перевозке грузов в контейнерах «ТрансКонтейнер» (ПАО «ТрансКонтейнер»)</w:t>
            </w:r>
          </w:p>
          <w:p w:rsidR="001E7AA8" w:rsidRPr="00772CED" w:rsidRDefault="001E7AA8" w:rsidP="00DA525D">
            <w:pPr>
              <w:rPr>
                <w:sz w:val="27"/>
                <w:szCs w:val="27"/>
              </w:rPr>
            </w:pPr>
            <w:r w:rsidRPr="00772CED">
              <w:rPr>
                <w:sz w:val="27"/>
                <w:szCs w:val="27"/>
              </w:rPr>
              <w:t>ИНН 7708591995, КПП 997650001</w:t>
            </w:r>
          </w:p>
          <w:p w:rsidR="001E7AA8" w:rsidRPr="00772CED" w:rsidRDefault="001E7AA8" w:rsidP="00DA525D">
            <w:pPr>
              <w:rPr>
                <w:sz w:val="27"/>
                <w:szCs w:val="27"/>
              </w:rPr>
            </w:pPr>
            <w:r w:rsidRPr="00772CED">
              <w:rPr>
                <w:sz w:val="27"/>
                <w:szCs w:val="27"/>
              </w:rPr>
              <w:t xml:space="preserve">Адрес (место нахождения): 125047, </w:t>
            </w:r>
          </w:p>
          <w:p w:rsidR="001E7AA8" w:rsidRPr="00772CED" w:rsidRDefault="001E7AA8" w:rsidP="00DA525D">
            <w:pPr>
              <w:rPr>
                <w:sz w:val="27"/>
                <w:szCs w:val="27"/>
              </w:rPr>
            </w:pPr>
            <w:r w:rsidRPr="00772CED">
              <w:rPr>
                <w:sz w:val="27"/>
                <w:szCs w:val="27"/>
              </w:rPr>
              <w:t>г. Москва, Оружейный пер., д.19</w:t>
            </w:r>
          </w:p>
          <w:p w:rsidR="001E7AA8" w:rsidRPr="00772CED" w:rsidRDefault="001E7AA8" w:rsidP="00DA525D">
            <w:pPr>
              <w:rPr>
                <w:b/>
                <w:sz w:val="27"/>
                <w:szCs w:val="27"/>
              </w:rPr>
            </w:pPr>
            <w:r w:rsidRPr="00772CED">
              <w:rPr>
                <w:b/>
                <w:sz w:val="27"/>
                <w:szCs w:val="27"/>
              </w:rPr>
              <w:t>Филиал ПАО «ТрансКонтейнер» на Горьковской железной дороге</w:t>
            </w:r>
          </w:p>
          <w:p w:rsidR="001E7AA8" w:rsidRPr="00772CED" w:rsidRDefault="001E7AA8" w:rsidP="00DA525D">
            <w:pPr>
              <w:rPr>
                <w:sz w:val="27"/>
                <w:szCs w:val="27"/>
              </w:rPr>
            </w:pPr>
            <w:r w:rsidRPr="00772CED">
              <w:rPr>
                <w:sz w:val="27"/>
                <w:szCs w:val="27"/>
              </w:rPr>
              <w:t>КПП (филиала) 525743001</w:t>
            </w:r>
          </w:p>
          <w:p w:rsidR="001E7AA8" w:rsidRPr="00772CED" w:rsidRDefault="001E7AA8" w:rsidP="00DA525D">
            <w:pPr>
              <w:rPr>
                <w:sz w:val="27"/>
                <w:szCs w:val="27"/>
              </w:rPr>
            </w:pPr>
            <w:r w:rsidRPr="00772CED">
              <w:rPr>
                <w:sz w:val="27"/>
                <w:szCs w:val="27"/>
              </w:rPr>
              <w:t>Адрес филиала: 603116, г. Нижний Новгород,  Московское шоссе, 17А</w:t>
            </w:r>
          </w:p>
          <w:p w:rsidR="001E7AA8" w:rsidRPr="00772CED" w:rsidRDefault="001E7AA8" w:rsidP="00DA525D">
            <w:pPr>
              <w:rPr>
                <w:sz w:val="27"/>
                <w:szCs w:val="27"/>
              </w:rPr>
            </w:pPr>
            <w:r w:rsidRPr="00772CED">
              <w:rPr>
                <w:sz w:val="27"/>
                <w:szCs w:val="27"/>
              </w:rPr>
              <w:t xml:space="preserve">Тел. (8312) 248-42-53, </w:t>
            </w:r>
          </w:p>
          <w:p w:rsidR="001E7AA8" w:rsidRPr="00772CED" w:rsidRDefault="001E7AA8" w:rsidP="00DA525D">
            <w:pPr>
              <w:rPr>
                <w:sz w:val="27"/>
                <w:szCs w:val="27"/>
              </w:rPr>
            </w:pPr>
            <w:r w:rsidRPr="00772CED">
              <w:rPr>
                <w:sz w:val="27"/>
                <w:szCs w:val="27"/>
              </w:rPr>
              <w:t xml:space="preserve">факс: (8312) </w:t>
            </w:r>
            <w:r w:rsidR="006007C5">
              <w:rPr>
                <w:sz w:val="27"/>
                <w:szCs w:val="27"/>
              </w:rPr>
              <w:t>275-46-50</w:t>
            </w:r>
          </w:p>
          <w:p w:rsidR="001E7AA8" w:rsidRPr="00772CED" w:rsidRDefault="001E7AA8" w:rsidP="00DA525D">
            <w:pPr>
              <w:rPr>
                <w:sz w:val="27"/>
                <w:szCs w:val="27"/>
              </w:rPr>
            </w:pPr>
            <w:r w:rsidRPr="00772CED">
              <w:rPr>
                <w:sz w:val="27"/>
                <w:szCs w:val="27"/>
              </w:rPr>
              <w:t>Р\с 40702810600240014351</w:t>
            </w:r>
          </w:p>
          <w:p w:rsidR="001E7AA8" w:rsidRPr="00772CED" w:rsidRDefault="001E7AA8" w:rsidP="00DA525D">
            <w:pPr>
              <w:rPr>
                <w:sz w:val="27"/>
                <w:szCs w:val="27"/>
              </w:rPr>
            </w:pPr>
            <w:r w:rsidRPr="00772CED">
              <w:rPr>
                <w:sz w:val="27"/>
                <w:szCs w:val="27"/>
              </w:rPr>
              <w:t xml:space="preserve">в филиале ПАО Банка ВТБ </w:t>
            </w:r>
          </w:p>
          <w:p w:rsidR="001E7AA8" w:rsidRPr="00772CED" w:rsidRDefault="001E7AA8" w:rsidP="00DA525D">
            <w:pPr>
              <w:rPr>
                <w:sz w:val="27"/>
                <w:szCs w:val="27"/>
              </w:rPr>
            </w:pPr>
            <w:r w:rsidRPr="00772CED">
              <w:rPr>
                <w:sz w:val="27"/>
                <w:szCs w:val="27"/>
              </w:rPr>
              <w:t>в г. Нижнем Новгороде</w:t>
            </w:r>
          </w:p>
          <w:p w:rsidR="001E7AA8" w:rsidRPr="00772CED" w:rsidRDefault="001E7AA8" w:rsidP="00DA525D">
            <w:pPr>
              <w:rPr>
                <w:sz w:val="27"/>
                <w:szCs w:val="27"/>
              </w:rPr>
            </w:pPr>
            <w:r w:rsidRPr="00772CED">
              <w:rPr>
                <w:sz w:val="27"/>
                <w:szCs w:val="27"/>
              </w:rPr>
              <w:t>К\с 30101810200000000837</w:t>
            </w:r>
          </w:p>
          <w:p w:rsidR="001E7AA8" w:rsidRPr="00772CED" w:rsidRDefault="001E7AA8" w:rsidP="00DA525D">
            <w:pPr>
              <w:rPr>
                <w:sz w:val="27"/>
                <w:szCs w:val="27"/>
              </w:rPr>
            </w:pPr>
            <w:r w:rsidRPr="00772CED">
              <w:rPr>
                <w:sz w:val="27"/>
                <w:szCs w:val="27"/>
              </w:rPr>
              <w:t>БИК 042202837</w:t>
            </w:r>
          </w:p>
          <w:p w:rsidR="001E7AA8" w:rsidRPr="00772CED" w:rsidRDefault="001E7AA8" w:rsidP="00DA525D">
            <w:pPr>
              <w:rPr>
                <w:sz w:val="27"/>
                <w:szCs w:val="27"/>
                <w:lang w:val="fr-FR"/>
              </w:rPr>
            </w:pPr>
          </w:p>
        </w:tc>
      </w:tr>
      <w:tr w:rsidR="001E7AA8" w:rsidRPr="00772CED" w:rsidTr="00DA525D">
        <w:tc>
          <w:tcPr>
            <w:tcW w:w="2582" w:type="pct"/>
          </w:tcPr>
          <w:p w:rsidR="001E7AA8" w:rsidRPr="00772CED" w:rsidRDefault="001E7AA8" w:rsidP="00DA525D">
            <w:pPr>
              <w:snapToGrid w:val="0"/>
              <w:rPr>
                <w:b/>
                <w:sz w:val="27"/>
                <w:szCs w:val="27"/>
              </w:rPr>
            </w:pPr>
            <w:r w:rsidRPr="00772CED">
              <w:rPr>
                <w:b/>
                <w:sz w:val="27"/>
                <w:szCs w:val="27"/>
              </w:rPr>
              <w:t>От Исполнителя:</w:t>
            </w:r>
          </w:p>
          <w:p w:rsidR="001E7AA8" w:rsidRPr="00772CED" w:rsidRDefault="001E7AA8" w:rsidP="00DA525D">
            <w:pPr>
              <w:snapToGrid w:val="0"/>
              <w:rPr>
                <w:sz w:val="27"/>
                <w:szCs w:val="27"/>
              </w:rPr>
            </w:pPr>
          </w:p>
          <w:p w:rsidR="001E7AA8" w:rsidRDefault="001E7AA8" w:rsidP="00DA525D">
            <w:pPr>
              <w:rPr>
                <w:sz w:val="27"/>
                <w:szCs w:val="27"/>
              </w:rPr>
            </w:pPr>
          </w:p>
          <w:p w:rsidR="00EB485E" w:rsidRPr="00772CED" w:rsidRDefault="00EB485E" w:rsidP="00DA525D">
            <w:pPr>
              <w:rPr>
                <w:sz w:val="27"/>
                <w:szCs w:val="27"/>
              </w:rPr>
            </w:pPr>
          </w:p>
          <w:p w:rsidR="001E7AA8" w:rsidRPr="00772CED" w:rsidRDefault="001E7AA8" w:rsidP="00DA525D">
            <w:pPr>
              <w:rPr>
                <w:sz w:val="27"/>
                <w:szCs w:val="27"/>
              </w:rPr>
            </w:pPr>
            <w:r w:rsidRPr="00772CED">
              <w:rPr>
                <w:sz w:val="27"/>
                <w:szCs w:val="27"/>
              </w:rPr>
              <w:t xml:space="preserve">________________ </w:t>
            </w:r>
          </w:p>
          <w:p w:rsidR="001E7AA8" w:rsidRPr="00772CED" w:rsidRDefault="001E7AA8" w:rsidP="00DA525D">
            <w:pPr>
              <w:ind w:firstLine="708"/>
              <w:rPr>
                <w:sz w:val="27"/>
                <w:szCs w:val="27"/>
              </w:rPr>
            </w:pPr>
            <w:r w:rsidRPr="00772CED">
              <w:rPr>
                <w:sz w:val="27"/>
                <w:szCs w:val="27"/>
              </w:rPr>
              <w:t>М.П.</w:t>
            </w:r>
          </w:p>
        </w:tc>
        <w:tc>
          <w:tcPr>
            <w:tcW w:w="2418" w:type="pct"/>
          </w:tcPr>
          <w:p w:rsidR="001E7AA8" w:rsidRPr="00772CED" w:rsidRDefault="001E7AA8" w:rsidP="00DA525D">
            <w:pPr>
              <w:shd w:val="clear" w:color="auto" w:fill="FFFFFF"/>
              <w:rPr>
                <w:b/>
                <w:sz w:val="27"/>
                <w:szCs w:val="27"/>
              </w:rPr>
            </w:pPr>
            <w:r w:rsidRPr="00772CED">
              <w:rPr>
                <w:b/>
                <w:sz w:val="27"/>
                <w:szCs w:val="27"/>
              </w:rPr>
              <w:t>От Заказчика:</w:t>
            </w:r>
          </w:p>
          <w:p w:rsidR="001E7AA8" w:rsidRPr="00772CED" w:rsidRDefault="001E7AA8" w:rsidP="00DA525D">
            <w:pPr>
              <w:shd w:val="clear" w:color="auto" w:fill="FFFFFF"/>
              <w:rPr>
                <w:sz w:val="27"/>
                <w:szCs w:val="27"/>
              </w:rPr>
            </w:pPr>
            <w:r w:rsidRPr="00772CED">
              <w:rPr>
                <w:sz w:val="27"/>
                <w:szCs w:val="27"/>
              </w:rPr>
              <w:t xml:space="preserve">Директор филиала </w:t>
            </w:r>
          </w:p>
          <w:p w:rsidR="001E7AA8" w:rsidRPr="00772CED" w:rsidRDefault="001E7AA8" w:rsidP="00DA525D">
            <w:pPr>
              <w:shd w:val="clear" w:color="auto" w:fill="FFFFFF"/>
              <w:rPr>
                <w:sz w:val="27"/>
                <w:szCs w:val="27"/>
              </w:rPr>
            </w:pPr>
            <w:r w:rsidRPr="00772CED">
              <w:rPr>
                <w:sz w:val="27"/>
                <w:szCs w:val="27"/>
              </w:rPr>
              <w:t xml:space="preserve">ПАО «ТрансКонтейнер» </w:t>
            </w:r>
          </w:p>
          <w:p w:rsidR="001E7AA8" w:rsidRPr="00772CED" w:rsidRDefault="001E7AA8" w:rsidP="00DA525D">
            <w:pPr>
              <w:shd w:val="clear" w:color="auto" w:fill="FFFFFF"/>
              <w:rPr>
                <w:sz w:val="27"/>
                <w:szCs w:val="27"/>
              </w:rPr>
            </w:pPr>
            <w:r w:rsidRPr="00772CED">
              <w:rPr>
                <w:sz w:val="27"/>
                <w:szCs w:val="27"/>
              </w:rPr>
              <w:t xml:space="preserve">на Горьковской железной дороге </w:t>
            </w:r>
          </w:p>
          <w:p w:rsidR="001E7AA8" w:rsidRPr="00772CED" w:rsidRDefault="001E7AA8" w:rsidP="00DA525D">
            <w:pPr>
              <w:shd w:val="clear" w:color="auto" w:fill="FFFFFF"/>
              <w:rPr>
                <w:sz w:val="27"/>
                <w:szCs w:val="27"/>
              </w:rPr>
            </w:pPr>
            <w:r w:rsidRPr="00772CED">
              <w:rPr>
                <w:sz w:val="27"/>
                <w:szCs w:val="27"/>
              </w:rPr>
              <w:t>______________ А.Г. Каринский</w:t>
            </w:r>
          </w:p>
          <w:p w:rsidR="001E7AA8" w:rsidRPr="00772CED" w:rsidRDefault="001E7AA8" w:rsidP="00DA525D">
            <w:pPr>
              <w:tabs>
                <w:tab w:val="left" w:pos="600"/>
              </w:tabs>
              <w:rPr>
                <w:sz w:val="27"/>
                <w:szCs w:val="27"/>
              </w:rPr>
            </w:pPr>
            <w:r w:rsidRPr="00772CED">
              <w:rPr>
                <w:sz w:val="27"/>
                <w:szCs w:val="27"/>
              </w:rPr>
              <w:tab/>
              <w:t>М.П.</w:t>
            </w:r>
          </w:p>
        </w:tc>
      </w:tr>
    </w:tbl>
    <w:p w:rsidR="00BA0FFE" w:rsidRDefault="00BA0FFE" w:rsidP="001E7AA8">
      <w:pPr>
        <w:ind w:left="4536" w:right="425" w:firstLine="6"/>
        <w:jc w:val="right"/>
        <w:rPr>
          <w:b/>
          <w:sz w:val="27"/>
          <w:szCs w:val="27"/>
        </w:rPr>
      </w:pPr>
    </w:p>
    <w:p w:rsidR="00BA0FFE" w:rsidRDefault="00BA0FFE" w:rsidP="001E7AA8">
      <w:pPr>
        <w:ind w:left="4536" w:right="425" w:firstLine="6"/>
        <w:jc w:val="right"/>
        <w:rPr>
          <w:b/>
          <w:sz w:val="27"/>
          <w:szCs w:val="27"/>
        </w:rPr>
      </w:pPr>
    </w:p>
    <w:p w:rsidR="00BA0FFE" w:rsidRDefault="00BA0FFE" w:rsidP="001E7AA8">
      <w:pPr>
        <w:ind w:left="4536" w:right="425" w:firstLine="6"/>
        <w:jc w:val="right"/>
        <w:rPr>
          <w:b/>
          <w:sz w:val="27"/>
          <w:szCs w:val="27"/>
        </w:rPr>
      </w:pPr>
    </w:p>
    <w:p w:rsidR="00BA0FFE" w:rsidRDefault="00BA0FFE" w:rsidP="001E7AA8">
      <w:pPr>
        <w:ind w:left="4536" w:right="425" w:firstLine="6"/>
        <w:jc w:val="right"/>
        <w:rPr>
          <w:b/>
          <w:sz w:val="27"/>
          <w:szCs w:val="27"/>
        </w:rPr>
      </w:pPr>
    </w:p>
    <w:p w:rsidR="00BA0FFE" w:rsidRDefault="00BA0FFE" w:rsidP="001E7AA8">
      <w:pPr>
        <w:ind w:left="4536" w:right="425" w:firstLine="6"/>
        <w:jc w:val="right"/>
        <w:rPr>
          <w:b/>
          <w:sz w:val="27"/>
          <w:szCs w:val="27"/>
        </w:rPr>
      </w:pPr>
    </w:p>
    <w:p w:rsidR="00BA0FFE" w:rsidRDefault="00BA0FFE" w:rsidP="001E7AA8">
      <w:pPr>
        <w:ind w:left="4536" w:right="425" w:firstLine="6"/>
        <w:jc w:val="right"/>
        <w:rPr>
          <w:b/>
          <w:sz w:val="27"/>
          <w:szCs w:val="27"/>
        </w:rPr>
      </w:pPr>
    </w:p>
    <w:p w:rsidR="00BA0FFE" w:rsidRDefault="00BA0FFE" w:rsidP="001E7AA8">
      <w:pPr>
        <w:ind w:left="4536" w:right="425" w:firstLine="6"/>
        <w:jc w:val="right"/>
        <w:rPr>
          <w:b/>
          <w:sz w:val="27"/>
          <w:szCs w:val="27"/>
        </w:rPr>
      </w:pPr>
    </w:p>
    <w:p w:rsidR="00BA0FFE" w:rsidRDefault="00BA0FFE" w:rsidP="001E7AA8">
      <w:pPr>
        <w:ind w:left="4536" w:right="425" w:firstLine="6"/>
        <w:jc w:val="right"/>
        <w:rPr>
          <w:b/>
          <w:sz w:val="27"/>
          <w:szCs w:val="27"/>
        </w:rPr>
      </w:pPr>
    </w:p>
    <w:p w:rsidR="00BA0FFE" w:rsidRDefault="00BA0FFE" w:rsidP="001E7AA8">
      <w:pPr>
        <w:ind w:left="4536" w:right="425" w:firstLine="6"/>
        <w:jc w:val="right"/>
        <w:rPr>
          <w:b/>
          <w:sz w:val="27"/>
          <w:szCs w:val="27"/>
        </w:rPr>
      </w:pPr>
    </w:p>
    <w:p w:rsidR="00BA0FFE" w:rsidRDefault="00BA0FFE" w:rsidP="001E7AA8">
      <w:pPr>
        <w:ind w:left="4536" w:right="425" w:firstLine="6"/>
        <w:jc w:val="right"/>
        <w:rPr>
          <w:b/>
          <w:sz w:val="27"/>
          <w:szCs w:val="27"/>
        </w:rPr>
      </w:pPr>
    </w:p>
    <w:p w:rsidR="001E7AA8" w:rsidRPr="008B73C6" w:rsidRDefault="001E7AA8" w:rsidP="001E7AA8">
      <w:pPr>
        <w:ind w:left="4536" w:right="425" w:firstLine="6"/>
        <w:jc w:val="right"/>
        <w:rPr>
          <w:b/>
          <w:sz w:val="27"/>
          <w:szCs w:val="27"/>
        </w:rPr>
      </w:pPr>
      <w:r w:rsidRPr="008B73C6">
        <w:rPr>
          <w:b/>
          <w:sz w:val="27"/>
          <w:szCs w:val="27"/>
        </w:rPr>
        <w:lastRenderedPageBreak/>
        <w:t xml:space="preserve">Приложение № 1 </w:t>
      </w:r>
    </w:p>
    <w:p w:rsidR="001E7AA8" w:rsidRPr="008B73C6" w:rsidRDefault="001E7AA8" w:rsidP="001E7AA8">
      <w:pPr>
        <w:ind w:left="4536" w:right="425" w:firstLine="6"/>
        <w:jc w:val="right"/>
        <w:rPr>
          <w:sz w:val="27"/>
          <w:szCs w:val="27"/>
        </w:rPr>
      </w:pPr>
      <w:r w:rsidRPr="008B73C6">
        <w:rPr>
          <w:sz w:val="27"/>
          <w:szCs w:val="27"/>
        </w:rPr>
        <w:t>к договору возмездного оказания услуг</w:t>
      </w:r>
    </w:p>
    <w:p w:rsidR="00EB485E" w:rsidRDefault="001E7AA8" w:rsidP="001E7AA8">
      <w:pPr>
        <w:ind w:left="4536" w:right="425" w:firstLine="6"/>
        <w:rPr>
          <w:sz w:val="27"/>
          <w:szCs w:val="27"/>
        </w:rPr>
      </w:pPr>
      <w:r w:rsidRPr="008B73C6">
        <w:rPr>
          <w:sz w:val="27"/>
          <w:szCs w:val="27"/>
        </w:rPr>
        <w:t xml:space="preserve">  № _______  </w:t>
      </w:r>
    </w:p>
    <w:p w:rsidR="001E7AA8" w:rsidRPr="00BA0FFE" w:rsidRDefault="00EB485E" w:rsidP="001E7AA8">
      <w:pPr>
        <w:ind w:left="4536" w:right="425" w:firstLine="6"/>
        <w:rPr>
          <w:sz w:val="27"/>
          <w:szCs w:val="27"/>
        </w:rPr>
      </w:pPr>
      <w:r>
        <w:rPr>
          <w:sz w:val="27"/>
          <w:szCs w:val="27"/>
        </w:rPr>
        <w:t xml:space="preserve">  </w:t>
      </w:r>
      <w:r w:rsidR="001E7AA8" w:rsidRPr="008B73C6">
        <w:rPr>
          <w:sz w:val="27"/>
          <w:szCs w:val="27"/>
        </w:rPr>
        <w:t xml:space="preserve">от «___» _________ 20___ г. </w:t>
      </w:r>
    </w:p>
    <w:p w:rsidR="001E7AA8" w:rsidRPr="008B73C6" w:rsidRDefault="001E7AA8" w:rsidP="001E7AA8">
      <w:pPr>
        <w:rPr>
          <w:sz w:val="27"/>
          <w:szCs w:val="27"/>
        </w:rPr>
      </w:pPr>
    </w:p>
    <w:p w:rsidR="001E7AA8" w:rsidRPr="008B73C6" w:rsidRDefault="001E7AA8" w:rsidP="001E7AA8">
      <w:pPr>
        <w:pBdr>
          <w:bottom w:val="single" w:sz="12" w:space="1" w:color="auto"/>
        </w:pBdr>
        <w:jc w:val="center"/>
        <w:rPr>
          <w:b/>
          <w:sz w:val="27"/>
          <w:szCs w:val="27"/>
        </w:rPr>
      </w:pPr>
      <w:r w:rsidRPr="008B73C6">
        <w:rPr>
          <w:b/>
          <w:sz w:val="27"/>
          <w:szCs w:val="27"/>
        </w:rPr>
        <w:t>ФОРМА</w:t>
      </w:r>
    </w:p>
    <w:p w:rsidR="001E7AA8" w:rsidRPr="007303FF" w:rsidRDefault="001E7AA8" w:rsidP="001E7AA8">
      <w:pPr>
        <w:rPr>
          <w:sz w:val="28"/>
          <w:szCs w:val="28"/>
        </w:rPr>
      </w:pPr>
    </w:p>
    <w:p w:rsidR="001E7AA8" w:rsidRPr="007303FF" w:rsidRDefault="00D300EB" w:rsidP="001E7AA8">
      <w:pPr>
        <w:rPr>
          <w:sz w:val="28"/>
          <w:szCs w:val="28"/>
        </w:rPr>
      </w:pPr>
      <w:r>
        <w:rPr>
          <w:sz w:val="28"/>
          <w:szCs w:val="28"/>
        </w:rPr>
        <w:pict>
          <v:shape id="_x0000_s1027" type="#_x0000_t202" style="position:absolute;margin-left:26.55pt;margin-top:7.2pt;width:468pt;height:208.95pt;z-index:251658240" filled="f" fillcolor="silver">
            <v:textbox style="mso-next-textbox:#_x0000_s1027">
              <w:txbxContent>
                <w:p w:rsidR="00D71B4B" w:rsidRDefault="00D71B4B" w:rsidP="001E7AA8">
                  <w:pPr>
                    <w:jc w:val="center"/>
                    <w:rPr>
                      <w:sz w:val="20"/>
                      <w:szCs w:val="20"/>
                    </w:rPr>
                  </w:pPr>
                  <w:r>
                    <w:rPr>
                      <w:sz w:val="20"/>
                      <w:szCs w:val="20"/>
                    </w:rPr>
                    <w:t>ЗАЯВКА</w:t>
                  </w:r>
                </w:p>
                <w:p w:rsidR="00D71B4B" w:rsidRDefault="00D71B4B" w:rsidP="001E7AA8">
                  <w:pPr>
                    <w:jc w:val="center"/>
                    <w:rPr>
                      <w:sz w:val="20"/>
                      <w:szCs w:val="20"/>
                    </w:rPr>
                  </w:pPr>
                  <w:r>
                    <w:rPr>
                      <w:sz w:val="20"/>
                      <w:szCs w:val="20"/>
                    </w:rPr>
                    <w:t>на оказание услуг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0"/>
                    <w:gridCol w:w="6002"/>
                    <w:gridCol w:w="2426"/>
                  </w:tblGrid>
                  <w:tr w:rsidR="00D71B4B">
                    <w:tc>
                      <w:tcPr>
                        <w:tcW w:w="463" w:type="pct"/>
                        <w:tcBorders>
                          <w:top w:val="single" w:sz="4" w:space="0" w:color="000000"/>
                          <w:left w:val="single" w:sz="4" w:space="0" w:color="000000"/>
                          <w:bottom w:val="single" w:sz="4" w:space="0" w:color="000000"/>
                          <w:right w:val="single" w:sz="4" w:space="0" w:color="000000"/>
                        </w:tcBorders>
                      </w:tcPr>
                      <w:p w:rsidR="00D71B4B" w:rsidRDefault="00D71B4B">
                        <w:pPr>
                          <w:jc w:val="center"/>
                          <w:rPr>
                            <w:sz w:val="20"/>
                            <w:szCs w:val="20"/>
                          </w:rPr>
                        </w:pPr>
                        <w:r>
                          <w:rPr>
                            <w:sz w:val="20"/>
                            <w:szCs w:val="20"/>
                          </w:rPr>
                          <w:t>№ п/п</w:t>
                        </w:r>
                      </w:p>
                    </w:tc>
                    <w:tc>
                      <w:tcPr>
                        <w:tcW w:w="3231" w:type="pct"/>
                        <w:tcBorders>
                          <w:top w:val="single" w:sz="4" w:space="0" w:color="000000"/>
                          <w:left w:val="single" w:sz="4" w:space="0" w:color="000000"/>
                          <w:bottom w:val="single" w:sz="4" w:space="0" w:color="000000"/>
                          <w:right w:val="single" w:sz="4" w:space="0" w:color="000000"/>
                        </w:tcBorders>
                      </w:tcPr>
                      <w:p w:rsidR="00D71B4B" w:rsidRDefault="00D71B4B">
                        <w:pPr>
                          <w:jc w:val="center"/>
                          <w:rPr>
                            <w:sz w:val="20"/>
                            <w:szCs w:val="20"/>
                          </w:rPr>
                        </w:pPr>
                        <w:r>
                          <w:rPr>
                            <w:sz w:val="20"/>
                            <w:szCs w:val="20"/>
                          </w:rPr>
                          <w:t>Наименование услуг</w:t>
                        </w:r>
                      </w:p>
                    </w:tc>
                    <w:tc>
                      <w:tcPr>
                        <w:tcW w:w="1306" w:type="pct"/>
                        <w:tcBorders>
                          <w:top w:val="single" w:sz="4" w:space="0" w:color="000000"/>
                          <w:left w:val="single" w:sz="4" w:space="0" w:color="000000"/>
                          <w:bottom w:val="single" w:sz="4" w:space="0" w:color="000000"/>
                          <w:right w:val="single" w:sz="4" w:space="0" w:color="000000"/>
                        </w:tcBorders>
                      </w:tcPr>
                      <w:p w:rsidR="00D71B4B" w:rsidRDefault="00D71B4B">
                        <w:pPr>
                          <w:jc w:val="center"/>
                          <w:rPr>
                            <w:sz w:val="20"/>
                            <w:szCs w:val="20"/>
                          </w:rPr>
                        </w:pPr>
                        <w:r>
                          <w:rPr>
                            <w:sz w:val="20"/>
                            <w:szCs w:val="20"/>
                          </w:rPr>
                          <w:t>Стоимость услуг, включая НДС (рубли)</w:t>
                        </w:r>
                      </w:p>
                    </w:tc>
                  </w:tr>
                  <w:tr w:rsidR="00D71B4B">
                    <w:tc>
                      <w:tcPr>
                        <w:tcW w:w="463" w:type="pct"/>
                        <w:tcBorders>
                          <w:top w:val="single" w:sz="4" w:space="0" w:color="000000"/>
                          <w:left w:val="single" w:sz="4" w:space="0" w:color="000000"/>
                          <w:bottom w:val="single" w:sz="4" w:space="0" w:color="000000"/>
                          <w:right w:val="single" w:sz="4" w:space="0" w:color="000000"/>
                        </w:tcBorders>
                      </w:tcPr>
                      <w:p w:rsidR="00D71B4B" w:rsidRDefault="00D71B4B">
                        <w:pPr>
                          <w:jc w:val="center"/>
                          <w:rPr>
                            <w:sz w:val="20"/>
                            <w:szCs w:val="20"/>
                          </w:rPr>
                        </w:pPr>
                        <w:r>
                          <w:rPr>
                            <w:sz w:val="20"/>
                            <w:szCs w:val="20"/>
                          </w:rPr>
                          <w:t>1</w:t>
                        </w:r>
                      </w:p>
                    </w:tc>
                    <w:tc>
                      <w:tcPr>
                        <w:tcW w:w="3231" w:type="pct"/>
                        <w:tcBorders>
                          <w:top w:val="single" w:sz="4" w:space="0" w:color="000000"/>
                          <w:left w:val="single" w:sz="4" w:space="0" w:color="000000"/>
                          <w:bottom w:val="single" w:sz="4" w:space="0" w:color="000000"/>
                          <w:right w:val="single" w:sz="4" w:space="0" w:color="000000"/>
                        </w:tcBorders>
                      </w:tcPr>
                      <w:p w:rsidR="00D71B4B" w:rsidRDefault="00D71B4B">
                        <w:pPr>
                          <w:jc w:val="center"/>
                          <w:rPr>
                            <w:sz w:val="20"/>
                            <w:szCs w:val="20"/>
                          </w:rPr>
                        </w:pPr>
                      </w:p>
                    </w:tc>
                    <w:tc>
                      <w:tcPr>
                        <w:tcW w:w="1306" w:type="pct"/>
                        <w:tcBorders>
                          <w:top w:val="single" w:sz="4" w:space="0" w:color="000000"/>
                          <w:left w:val="single" w:sz="4" w:space="0" w:color="000000"/>
                          <w:bottom w:val="single" w:sz="4" w:space="0" w:color="000000"/>
                          <w:right w:val="single" w:sz="4" w:space="0" w:color="000000"/>
                        </w:tcBorders>
                      </w:tcPr>
                      <w:p w:rsidR="00D71B4B" w:rsidRDefault="00D71B4B">
                        <w:pPr>
                          <w:jc w:val="center"/>
                          <w:rPr>
                            <w:sz w:val="20"/>
                            <w:szCs w:val="20"/>
                          </w:rPr>
                        </w:pPr>
                      </w:p>
                    </w:tc>
                  </w:tr>
                  <w:tr w:rsidR="00D71B4B">
                    <w:tc>
                      <w:tcPr>
                        <w:tcW w:w="463" w:type="pct"/>
                        <w:tcBorders>
                          <w:top w:val="single" w:sz="4" w:space="0" w:color="000000"/>
                          <w:left w:val="single" w:sz="4" w:space="0" w:color="000000"/>
                          <w:bottom w:val="single" w:sz="4" w:space="0" w:color="000000"/>
                          <w:right w:val="single" w:sz="4" w:space="0" w:color="000000"/>
                        </w:tcBorders>
                      </w:tcPr>
                      <w:p w:rsidR="00D71B4B" w:rsidRDefault="00D71B4B">
                        <w:pPr>
                          <w:jc w:val="center"/>
                          <w:rPr>
                            <w:sz w:val="20"/>
                            <w:szCs w:val="20"/>
                          </w:rPr>
                        </w:pPr>
                        <w:r>
                          <w:rPr>
                            <w:sz w:val="20"/>
                            <w:szCs w:val="20"/>
                          </w:rPr>
                          <w:t>2</w:t>
                        </w:r>
                      </w:p>
                    </w:tc>
                    <w:tc>
                      <w:tcPr>
                        <w:tcW w:w="3231" w:type="pct"/>
                        <w:tcBorders>
                          <w:top w:val="single" w:sz="4" w:space="0" w:color="000000"/>
                          <w:left w:val="single" w:sz="4" w:space="0" w:color="000000"/>
                          <w:bottom w:val="single" w:sz="4" w:space="0" w:color="000000"/>
                          <w:right w:val="single" w:sz="4" w:space="0" w:color="000000"/>
                        </w:tcBorders>
                      </w:tcPr>
                      <w:p w:rsidR="00D71B4B" w:rsidRDefault="00D71B4B">
                        <w:pPr>
                          <w:jc w:val="center"/>
                          <w:rPr>
                            <w:sz w:val="20"/>
                            <w:szCs w:val="20"/>
                          </w:rPr>
                        </w:pPr>
                      </w:p>
                    </w:tc>
                    <w:tc>
                      <w:tcPr>
                        <w:tcW w:w="1306" w:type="pct"/>
                        <w:tcBorders>
                          <w:top w:val="single" w:sz="4" w:space="0" w:color="000000"/>
                          <w:left w:val="single" w:sz="4" w:space="0" w:color="000000"/>
                          <w:bottom w:val="single" w:sz="4" w:space="0" w:color="000000"/>
                          <w:right w:val="single" w:sz="4" w:space="0" w:color="000000"/>
                        </w:tcBorders>
                      </w:tcPr>
                      <w:p w:rsidR="00D71B4B" w:rsidRDefault="00D71B4B">
                        <w:pPr>
                          <w:jc w:val="center"/>
                          <w:rPr>
                            <w:sz w:val="20"/>
                            <w:szCs w:val="20"/>
                          </w:rPr>
                        </w:pPr>
                      </w:p>
                    </w:tc>
                  </w:tr>
                  <w:tr w:rsidR="00D71B4B">
                    <w:tc>
                      <w:tcPr>
                        <w:tcW w:w="463" w:type="pct"/>
                        <w:tcBorders>
                          <w:top w:val="single" w:sz="4" w:space="0" w:color="000000"/>
                          <w:left w:val="single" w:sz="4" w:space="0" w:color="000000"/>
                          <w:bottom w:val="single" w:sz="4" w:space="0" w:color="000000"/>
                          <w:right w:val="single" w:sz="4" w:space="0" w:color="000000"/>
                        </w:tcBorders>
                      </w:tcPr>
                      <w:p w:rsidR="00D71B4B" w:rsidRDefault="00D71B4B">
                        <w:pPr>
                          <w:jc w:val="center"/>
                          <w:rPr>
                            <w:sz w:val="20"/>
                            <w:szCs w:val="20"/>
                          </w:rPr>
                        </w:pPr>
                        <w:r>
                          <w:rPr>
                            <w:sz w:val="20"/>
                            <w:szCs w:val="20"/>
                          </w:rPr>
                          <w:t>3</w:t>
                        </w:r>
                      </w:p>
                    </w:tc>
                    <w:tc>
                      <w:tcPr>
                        <w:tcW w:w="3231" w:type="pct"/>
                        <w:tcBorders>
                          <w:top w:val="single" w:sz="4" w:space="0" w:color="000000"/>
                          <w:left w:val="single" w:sz="4" w:space="0" w:color="000000"/>
                          <w:bottom w:val="single" w:sz="4" w:space="0" w:color="000000"/>
                          <w:right w:val="single" w:sz="4" w:space="0" w:color="000000"/>
                        </w:tcBorders>
                      </w:tcPr>
                      <w:p w:rsidR="00D71B4B" w:rsidRDefault="00D71B4B">
                        <w:pPr>
                          <w:jc w:val="center"/>
                          <w:rPr>
                            <w:sz w:val="20"/>
                            <w:szCs w:val="20"/>
                          </w:rPr>
                        </w:pPr>
                      </w:p>
                    </w:tc>
                    <w:tc>
                      <w:tcPr>
                        <w:tcW w:w="1306" w:type="pct"/>
                        <w:tcBorders>
                          <w:top w:val="single" w:sz="4" w:space="0" w:color="000000"/>
                          <w:left w:val="single" w:sz="4" w:space="0" w:color="000000"/>
                          <w:bottom w:val="single" w:sz="4" w:space="0" w:color="000000"/>
                          <w:right w:val="single" w:sz="4" w:space="0" w:color="000000"/>
                        </w:tcBorders>
                      </w:tcPr>
                      <w:p w:rsidR="00D71B4B" w:rsidRDefault="00D71B4B">
                        <w:pPr>
                          <w:jc w:val="center"/>
                          <w:rPr>
                            <w:sz w:val="20"/>
                            <w:szCs w:val="20"/>
                          </w:rPr>
                        </w:pPr>
                      </w:p>
                    </w:tc>
                  </w:tr>
                  <w:tr w:rsidR="00D71B4B">
                    <w:tc>
                      <w:tcPr>
                        <w:tcW w:w="463" w:type="pct"/>
                        <w:tcBorders>
                          <w:top w:val="single" w:sz="4" w:space="0" w:color="000000"/>
                          <w:left w:val="single" w:sz="4" w:space="0" w:color="000000"/>
                          <w:bottom w:val="single" w:sz="4" w:space="0" w:color="000000"/>
                          <w:right w:val="single" w:sz="4" w:space="0" w:color="000000"/>
                        </w:tcBorders>
                      </w:tcPr>
                      <w:p w:rsidR="00D71B4B" w:rsidRDefault="00D71B4B">
                        <w:pPr>
                          <w:jc w:val="center"/>
                          <w:rPr>
                            <w:sz w:val="20"/>
                            <w:szCs w:val="20"/>
                          </w:rPr>
                        </w:pPr>
                        <w:r>
                          <w:rPr>
                            <w:sz w:val="20"/>
                            <w:szCs w:val="20"/>
                          </w:rPr>
                          <w:t>4</w:t>
                        </w:r>
                      </w:p>
                    </w:tc>
                    <w:tc>
                      <w:tcPr>
                        <w:tcW w:w="3231" w:type="pct"/>
                        <w:tcBorders>
                          <w:top w:val="single" w:sz="4" w:space="0" w:color="000000"/>
                          <w:left w:val="single" w:sz="4" w:space="0" w:color="000000"/>
                          <w:bottom w:val="single" w:sz="4" w:space="0" w:color="000000"/>
                          <w:right w:val="single" w:sz="4" w:space="0" w:color="000000"/>
                        </w:tcBorders>
                      </w:tcPr>
                      <w:p w:rsidR="00D71B4B" w:rsidRDefault="00D71B4B">
                        <w:pPr>
                          <w:jc w:val="center"/>
                          <w:rPr>
                            <w:sz w:val="20"/>
                            <w:szCs w:val="20"/>
                          </w:rPr>
                        </w:pPr>
                      </w:p>
                    </w:tc>
                    <w:tc>
                      <w:tcPr>
                        <w:tcW w:w="1306" w:type="pct"/>
                        <w:tcBorders>
                          <w:top w:val="single" w:sz="4" w:space="0" w:color="000000"/>
                          <w:left w:val="single" w:sz="4" w:space="0" w:color="000000"/>
                          <w:bottom w:val="single" w:sz="4" w:space="0" w:color="000000"/>
                          <w:right w:val="single" w:sz="4" w:space="0" w:color="000000"/>
                        </w:tcBorders>
                      </w:tcPr>
                      <w:p w:rsidR="00D71B4B" w:rsidRDefault="00D71B4B">
                        <w:pPr>
                          <w:jc w:val="center"/>
                          <w:rPr>
                            <w:sz w:val="20"/>
                            <w:szCs w:val="20"/>
                          </w:rPr>
                        </w:pPr>
                      </w:p>
                    </w:tc>
                  </w:tr>
                </w:tbl>
                <w:p w:rsidR="00D71B4B" w:rsidRDefault="00D71B4B" w:rsidP="001E7AA8">
                  <w:pPr>
                    <w:jc w:val="center"/>
                    <w:rPr>
                      <w:sz w:val="20"/>
                      <w:szCs w:val="20"/>
                    </w:rPr>
                  </w:pPr>
                </w:p>
                <w:p w:rsidR="00D71B4B" w:rsidRDefault="00D71B4B" w:rsidP="001E7AA8">
                  <w:pPr>
                    <w:jc w:val="center"/>
                    <w:rPr>
                      <w:sz w:val="20"/>
                      <w:szCs w:val="20"/>
                    </w:rPr>
                  </w:pPr>
                </w:p>
                <w:tbl>
                  <w:tblPr>
                    <w:tblW w:w="5000" w:type="pct"/>
                    <w:tblLook w:val="01E0"/>
                  </w:tblPr>
                  <w:tblGrid>
                    <w:gridCol w:w="4479"/>
                    <w:gridCol w:w="4809"/>
                  </w:tblGrid>
                  <w:tr w:rsidR="00D71B4B">
                    <w:tc>
                      <w:tcPr>
                        <w:tcW w:w="2411" w:type="pct"/>
                      </w:tcPr>
                      <w:p w:rsidR="00D71B4B" w:rsidRDefault="00D71B4B">
                        <w:pPr>
                          <w:jc w:val="center"/>
                          <w:rPr>
                            <w:b/>
                            <w:sz w:val="20"/>
                            <w:szCs w:val="20"/>
                          </w:rPr>
                        </w:pPr>
                        <w:r>
                          <w:rPr>
                            <w:b/>
                            <w:sz w:val="20"/>
                            <w:szCs w:val="20"/>
                          </w:rPr>
                          <w:t>Исполнитель:</w:t>
                        </w:r>
                      </w:p>
                      <w:p w:rsidR="00D71B4B" w:rsidRDefault="00D71B4B">
                        <w:pPr>
                          <w:jc w:val="center"/>
                          <w:rPr>
                            <w:b/>
                            <w:sz w:val="20"/>
                            <w:szCs w:val="20"/>
                          </w:rPr>
                        </w:pPr>
                      </w:p>
                    </w:tc>
                    <w:tc>
                      <w:tcPr>
                        <w:tcW w:w="2589" w:type="pct"/>
                      </w:tcPr>
                      <w:p w:rsidR="00D71B4B" w:rsidRDefault="00D71B4B">
                        <w:pPr>
                          <w:jc w:val="center"/>
                          <w:rPr>
                            <w:b/>
                            <w:sz w:val="20"/>
                            <w:szCs w:val="20"/>
                          </w:rPr>
                        </w:pPr>
                        <w:r>
                          <w:rPr>
                            <w:b/>
                            <w:sz w:val="20"/>
                            <w:szCs w:val="20"/>
                          </w:rPr>
                          <w:t>Заказчик:</w:t>
                        </w:r>
                      </w:p>
                    </w:tc>
                  </w:tr>
                  <w:tr w:rsidR="00D71B4B">
                    <w:tc>
                      <w:tcPr>
                        <w:tcW w:w="2411" w:type="pct"/>
                      </w:tcPr>
                      <w:p w:rsidR="00D71B4B" w:rsidRDefault="00D71B4B">
                        <w:pPr>
                          <w:jc w:val="center"/>
                          <w:rPr>
                            <w:sz w:val="20"/>
                            <w:szCs w:val="20"/>
                          </w:rPr>
                        </w:pPr>
                      </w:p>
                      <w:p w:rsidR="00D71B4B" w:rsidRDefault="00D71B4B">
                        <w:pPr>
                          <w:jc w:val="center"/>
                          <w:rPr>
                            <w:sz w:val="20"/>
                            <w:szCs w:val="20"/>
                          </w:rPr>
                        </w:pPr>
                      </w:p>
                      <w:p w:rsidR="00D71B4B" w:rsidRDefault="00D71B4B">
                        <w:pPr>
                          <w:jc w:val="center"/>
                          <w:rPr>
                            <w:sz w:val="20"/>
                            <w:szCs w:val="20"/>
                          </w:rPr>
                        </w:pPr>
                        <w:r>
                          <w:rPr>
                            <w:sz w:val="20"/>
                            <w:szCs w:val="20"/>
                          </w:rPr>
                          <w:t>________________ /______________/</w:t>
                        </w:r>
                      </w:p>
                    </w:tc>
                    <w:tc>
                      <w:tcPr>
                        <w:tcW w:w="2589" w:type="pct"/>
                      </w:tcPr>
                      <w:p w:rsidR="00D71B4B" w:rsidRDefault="00D71B4B">
                        <w:pPr>
                          <w:jc w:val="center"/>
                          <w:rPr>
                            <w:sz w:val="20"/>
                            <w:szCs w:val="20"/>
                          </w:rPr>
                        </w:pPr>
                      </w:p>
                      <w:p w:rsidR="00D71B4B" w:rsidRDefault="00D71B4B">
                        <w:pPr>
                          <w:jc w:val="center"/>
                          <w:rPr>
                            <w:sz w:val="20"/>
                            <w:szCs w:val="20"/>
                          </w:rPr>
                        </w:pPr>
                      </w:p>
                      <w:p w:rsidR="00D71B4B" w:rsidRDefault="00D71B4B">
                        <w:pPr>
                          <w:jc w:val="center"/>
                          <w:rPr>
                            <w:sz w:val="20"/>
                            <w:szCs w:val="20"/>
                          </w:rPr>
                        </w:pPr>
                        <w:r>
                          <w:rPr>
                            <w:sz w:val="20"/>
                            <w:szCs w:val="20"/>
                          </w:rPr>
                          <w:t>________________ /_________________/</w:t>
                        </w:r>
                      </w:p>
                    </w:tc>
                  </w:tr>
                </w:tbl>
                <w:p w:rsidR="00D71B4B" w:rsidRDefault="00D71B4B" w:rsidP="001E7AA8">
                  <w:pPr>
                    <w:jc w:val="center"/>
                    <w:rPr>
                      <w:sz w:val="20"/>
                      <w:szCs w:val="20"/>
                    </w:rPr>
                  </w:pPr>
                </w:p>
              </w:txbxContent>
            </v:textbox>
          </v:shape>
        </w:pict>
      </w:r>
    </w:p>
    <w:p w:rsidR="001E7AA8" w:rsidRPr="007303FF" w:rsidRDefault="001E7AA8" w:rsidP="001E7AA8">
      <w:pPr>
        <w:rPr>
          <w:sz w:val="28"/>
          <w:szCs w:val="28"/>
        </w:rPr>
      </w:pPr>
    </w:p>
    <w:p w:rsidR="001E7AA8" w:rsidRPr="007303FF" w:rsidRDefault="001E7AA8" w:rsidP="001E7AA8">
      <w:pPr>
        <w:rPr>
          <w:sz w:val="28"/>
          <w:szCs w:val="28"/>
        </w:rPr>
      </w:pPr>
    </w:p>
    <w:p w:rsidR="001E7AA8" w:rsidRPr="007303FF" w:rsidRDefault="001E7AA8" w:rsidP="001E7AA8">
      <w:pPr>
        <w:rPr>
          <w:sz w:val="28"/>
          <w:szCs w:val="28"/>
        </w:rPr>
      </w:pPr>
    </w:p>
    <w:p w:rsidR="001E7AA8" w:rsidRPr="007303FF" w:rsidRDefault="001E7AA8" w:rsidP="001E7AA8">
      <w:pPr>
        <w:rPr>
          <w:sz w:val="28"/>
          <w:szCs w:val="28"/>
        </w:rPr>
      </w:pPr>
    </w:p>
    <w:p w:rsidR="001E7AA8" w:rsidRPr="007303FF" w:rsidRDefault="001E7AA8" w:rsidP="001E7AA8">
      <w:pPr>
        <w:rPr>
          <w:sz w:val="28"/>
          <w:szCs w:val="28"/>
        </w:rPr>
      </w:pPr>
    </w:p>
    <w:p w:rsidR="001E7AA8" w:rsidRPr="007303FF" w:rsidRDefault="001E7AA8" w:rsidP="001E7AA8">
      <w:pPr>
        <w:rPr>
          <w:sz w:val="28"/>
          <w:szCs w:val="28"/>
        </w:rPr>
      </w:pPr>
    </w:p>
    <w:p w:rsidR="001E7AA8" w:rsidRPr="007303FF" w:rsidRDefault="001E7AA8" w:rsidP="001E7AA8">
      <w:pPr>
        <w:rPr>
          <w:sz w:val="28"/>
          <w:szCs w:val="28"/>
        </w:rPr>
      </w:pPr>
    </w:p>
    <w:p w:rsidR="001E7AA8" w:rsidRPr="007303FF" w:rsidRDefault="001E7AA8" w:rsidP="001E7AA8">
      <w:pPr>
        <w:rPr>
          <w:sz w:val="28"/>
          <w:szCs w:val="28"/>
        </w:rPr>
      </w:pPr>
    </w:p>
    <w:p w:rsidR="001E7AA8" w:rsidRPr="007303FF" w:rsidRDefault="001E7AA8" w:rsidP="001E7AA8">
      <w:pPr>
        <w:rPr>
          <w:sz w:val="28"/>
          <w:szCs w:val="28"/>
        </w:rPr>
      </w:pPr>
    </w:p>
    <w:p w:rsidR="001E7AA8" w:rsidRPr="007303FF" w:rsidRDefault="001E7AA8" w:rsidP="001E7AA8">
      <w:pPr>
        <w:rPr>
          <w:sz w:val="28"/>
          <w:szCs w:val="28"/>
        </w:rPr>
      </w:pPr>
    </w:p>
    <w:p w:rsidR="001E7AA8" w:rsidRPr="007303FF" w:rsidRDefault="001E7AA8" w:rsidP="001E7AA8">
      <w:pPr>
        <w:rPr>
          <w:sz w:val="28"/>
          <w:szCs w:val="28"/>
        </w:rPr>
      </w:pPr>
    </w:p>
    <w:p w:rsidR="001E7AA8" w:rsidRPr="007303FF" w:rsidRDefault="001E7AA8" w:rsidP="001E7AA8">
      <w:pPr>
        <w:rPr>
          <w:sz w:val="28"/>
          <w:szCs w:val="28"/>
        </w:rPr>
      </w:pPr>
    </w:p>
    <w:p w:rsidR="001E7AA8" w:rsidRPr="007303FF" w:rsidRDefault="001E7AA8" w:rsidP="001E7AA8">
      <w:pPr>
        <w:rPr>
          <w:sz w:val="28"/>
          <w:szCs w:val="28"/>
        </w:rPr>
      </w:pPr>
    </w:p>
    <w:p w:rsidR="001E7AA8" w:rsidRPr="007303FF" w:rsidRDefault="001E7AA8" w:rsidP="001E7AA8">
      <w:pPr>
        <w:pBdr>
          <w:bottom w:val="single" w:sz="12" w:space="1" w:color="auto"/>
        </w:pBdr>
        <w:rPr>
          <w:sz w:val="28"/>
          <w:szCs w:val="28"/>
        </w:rPr>
      </w:pPr>
    </w:p>
    <w:p w:rsidR="001E7AA8" w:rsidRDefault="001E7AA8" w:rsidP="001E7AA8">
      <w:pPr>
        <w:ind w:firstLine="567"/>
        <w:rPr>
          <w:sz w:val="28"/>
          <w:szCs w:val="28"/>
        </w:rPr>
      </w:pPr>
    </w:p>
    <w:p w:rsidR="001E7AA8" w:rsidRPr="008B73C6" w:rsidRDefault="001E7AA8" w:rsidP="001E7AA8">
      <w:pPr>
        <w:ind w:firstLine="567"/>
        <w:rPr>
          <w:sz w:val="27"/>
          <w:szCs w:val="27"/>
        </w:rPr>
      </w:pPr>
      <w:r w:rsidRPr="008B73C6">
        <w:rPr>
          <w:sz w:val="27"/>
          <w:szCs w:val="27"/>
        </w:rPr>
        <w:t>Настоящим Стороны согласовали форму Заявки на оказание услуг.</w:t>
      </w:r>
    </w:p>
    <w:p w:rsidR="001E7AA8" w:rsidRPr="008B73C6" w:rsidRDefault="001E7AA8" w:rsidP="001E7AA8">
      <w:pPr>
        <w:rPr>
          <w:sz w:val="27"/>
          <w:szCs w:val="27"/>
        </w:rPr>
      </w:pPr>
    </w:p>
    <w:tbl>
      <w:tblPr>
        <w:tblW w:w="4558" w:type="pct"/>
        <w:tblInd w:w="392" w:type="dxa"/>
        <w:tblBorders>
          <w:top w:val="dashed" w:sz="4" w:space="0" w:color="D9D9D9"/>
          <w:left w:val="dashed" w:sz="4" w:space="0" w:color="D9D9D9"/>
          <w:bottom w:val="dashed" w:sz="4" w:space="0" w:color="D9D9D9"/>
          <w:right w:val="dashed" w:sz="4" w:space="0" w:color="D9D9D9"/>
        </w:tblBorders>
        <w:tblLook w:val="04A0"/>
      </w:tblPr>
      <w:tblGrid>
        <w:gridCol w:w="4691"/>
        <w:gridCol w:w="4292"/>
      </w:tblGrid>
      <w:tr w:rsidR="001E7AA8" w:rsidRPr="008B73C6" w:rsidTr="00DA525D">
        <w:tc>
          <w:tcPr>
            <w:tcW w:w="2611" w:type="pct"/>
          </w:tcPr>
          <w:p w:rsidR="001E7AA8" w:rsidRPr="008B73C6" w:rsidRDefault="001E7AA8" w:rsidP="00DA525D">
            <w:pPr>
              <w:snapToGrid w:val="0"/>
              <w:rPr>
                <w:b/>
                <w:sz w:val="27"/>
                <w:szCs w:val="27"/>
              </w:rPr>
            </w:pPr>
            <w:r w:rsidRPr="008B73C6">
              <w:rPr>
                <w:b/>
                <w:sz w:val="27"/>
                <w:szCs w:val="27"/>
              </w:rPr>
              <w:t>От Исполнителя:</w:t>
            </w:r>
          </w:p>
          <w:p w:rsidR="001E7AA8" w:rsidRPr="008B73C6" w:rsidRDefault="001E7AA8" w:rsidP="00DA525D">
            <w:pPr>
              <w:snapToGrid w:val="0"/>
              <w:rPr>
                <w:sz w:val="27"/>
                <w:szCs w:val="27"/>
              </w:rPr>
            </w:pPr>
          </w:p>
          <w:p w:rsidR="001E7AA8" w:rsidRPr="008B73C6" w:rsidRDefault="001E7AA8" w:rsidP="00DA525D">
            <w:pPr>
              <w:rPr>
                <w:sz w:val="27"/>
                <w:szCs w:val="27"/>
              </w:rPr>
            </w:pPr>
          </w:p>
          <w:p w:rsidR="001E7AA8" w:rsidRDefault="001E7AA8" w:rsidP="00DA525D">
            <w:pPr>
              <w:rPr>
                <w:sz w:val="27"/>
                <w:szCs w:val="27"/>
              </w:rPr>
            </w:pPr>
          </w:p>
          <w:p w:rsidR="001E7AA8" w:rsidRDefault="001E7AA8" w:rsidP="00DA525D">
            <w:pPr>
              <w:rPr>
                <w:sz w:val="27"/>
                <w:szCs w:val="27"/>
              </w:rPr>
            </w:pPr>
            <w:r w:rsidRPr="008B73C6">
              <w:rPr>
                <w:sz w:val="27"/>
                <w:szCs w:val="27"/>
              </w:rPr>
              <w:t xml:space="preserve">________________ </w:t>
            </w:r>
          </w:p>
          <w:p w:rsidR="001E7AA8" w:rsidRPr="008B73C6" w:rsidRDefault="001E7AA8" w:rsidP="00DA525D">
            <w:pPr>
              <w:ind w:firstLine="708"/>
              <w:rPr>
                <w:sz w:val="27"/>
                <w:szCs w:val="27"/>
              </w:rPr>
            </w:pPr>
            <w:r w:rsidRPr="008B73C6">
              <w:rPr>
                <w:sz w:val="27"/>
                <w:szCs w:val="27"/>
              </w:rPr>
              <w:t>М.П.</w:t>
            </w:r>
          </w:p>
        </w:tc>
        <w:tc>
          <w:tcPr>
            <w:tcW w:w="2389" w:type="pct"/>
          </w:tcPr>
          <w:p w:rsidR="001E7AA8" w:rsidRPr="008B73C6" w:rsidRDefault="001E7AA8" w:rsidP="00DA525D">
            <w:pPr>
              <w:shd w:val="clear" w:color="auto" w:fill="FFFFFF"/>
              <w:rPr>
                <w:b/>
                <w:sz w:val="27"/>
                <w:szCs w:val="27"/>
              </w:rPr>
            </w:pPr>
            <w:r w:rsidRPr="008B73C6">
              <w:rPr>
                <w:b/>
                <w:sz w:val="27"/>
                <w:szCs w:val="27"/>
              </w:rPr>
              <w:t>От Заказчика:</w:t>
            </w:r>
          </w:p>
          <w:p w:rsidR="001E7AA8" w:rsidRPr="008B73C6" w:rsidRDefault="001E7AA8" w:rsidP="00DA525D">
            <w:pPr>
              <w:shd w:val="clear" w:color="auto" w:fill="FFFFFF"/>
              <w:rPr>
                <w:sz w:val="27"/>
                <w:szCs w:val="27"/>
              </w:rPr>
            </w:pPr>
            <w:r w:rsidRPr="008B73C6">
              <w:rPr>
                <w:sz w:val="27"/>
                <w:szCs w:val="27"/>
              </w:rPr>
              <w:t xml:space="preserve">Директор филиала </w:t>
            </w:r>
          </w:p>
          <w:p w:rsidR="001E7AA8" w:rsidRPr="008B73C6" w:rsidRDefault="001E7AA8" w:rsidP="00DA525D">
            <w:pPr>
              <w:shd w:val="clear" w:color="auto" w:fill="FFFFFF"/>
              <w:rPr>
                <w:sz w:val="27"/>
                <w:szCs w:val="27"/>
              </w:rPr>
            </w:pPr>
            <w:r w:rsidRPr="008B73C6">
              <w:rPr>
                <w:sz w:val="27"/>
                <w:szCs w:val="27"/>
              </w:rPr>
              <w:t xml:space="preserve">ПАО «ТрансКонтейнер» </w:t>
            </w:r>
          </w:p>
          <w:p w:rsidR="001E7AA8" w:rsidRPr="008B73C6" w:rsidRDefault="001E7AA8" w:rsidP="00DA525D">
            <w:pPr>
              <w:shd w:val="clear" w:color="auto" w:fill="FFFFFF"/>
              <w:rPr>
                <w:sz w:val="27"/>
                <w:szCs w:val="27"/>
              </w:rPr>
            </w:pPr>
            <w:r w:rsidRPr="008B73C6">
              <w:rPr>
                <w:sz w:val="27"/>
                <w:szCs w:val="27"/>
              </w:rPr>
              <w:t xml:space="preserve">на Горьковской железной дороге </w:t>
            </w:r>
          </w:p>
          <w:p w:rsidR="001E7AA8" w:rsidRPr="008B73C6" w:rsidRDefault="001E7AA8" w:rsidP="00DA525D">
            <w:pPr>
              <w:shd w:val="clear" w:color="auto" w:fill="FFFFFF"/>
              <w:rPr>
                <w:sz w:val="27"/>
                <w:szCs w:val="27"/>
              </w:rPr>
            </w:pPr>
          </w:p>
          <w:p w:rsidR="001E7AA8" w:rsidRPr="008B73C6" w:rsidRDefault="001E7AA8" w:rsidP="00DA525D">
            <w:pPr>
              <w:shd w:val="clear" w:color="auto" w:fill="FFFFFF"/>
              <w:rPr>
                <w:sz w:val="27"/>
                <w:szCs w:val="27"/>
              </w:rPr>
            </w:pPr>
            <w:r w:rsidRPr="008B73C6">
              <w:rPr>
                <w:sz w:val="27"/>
                <w:szCs w:val="27"/>
              </w:rPr>
              <w:t>______________ А.Г. Каринский</w:t>
            </w:r>
          </w:p>
          <w:p w:rsidR="001E7AA8" w:rsidRPr="008B73C6" w:rsidRDefault="001E7AA8" w:rsidP="00DA525D">
            <w:pPr>
              <w:tabs>
                <w:tab w:val="left" w:pos="600"/>
              </w:tabs>
              <w:rPr>
                <w:sz w:val="27"/>
                <w:szCs w:val="27"/>
              </w:rPr>
            </w:pPr>
            <w:r w:rsidRPr="008B73C6">
              <w:rPr>
                <w:sz w:val="27"/>
                <w:szCs w:val="27"/>
              </w:rPr>
              <w:tab/>
              <w:t>М.П.</w:t>
            </w:r>
          </w:p>
        </w:tc>
      </w:tr>
    </w:tbl>
    <w:p w:rsidR="001E7AA8" w:rsidRPr="008B73C6" w:rsidRDefault="001E7AA8" w:rsidP="001E7AA8">
      <w:pPr>
        <w:ind w:left="4820" w:right="425"/>
        <w:jc w:val="right"/>
        <w:rPr>
          <w:sz w:val="27"/>
          <w:szCs w:val="27"/>
        </w:rPr>
      </w:pPr>
      <w:r w:rsidRPr="007303FF">
        <w:rPr>
          <w:sz w:val="28"/>
          <w:szCs w:val="28"/>
        </w:rPr>
        <w:br w:type="page"/>
      </w:r>
      <w:r w:rsidRPr="008B73C6">
        <w:rPr>
          <w:sz w:val="27"/>
          <w:szCs w:val="27"/>
        </w:rPr>
        <w:lastRenderedPageBreak/>
        <w:t>Приложение № 2</w:t>
      </w:r>
    </w:p>
    <w:p w:rsidR="001E7AA8" w:rsidRPr="008B73C6" w:rsidRDefault="001E7AA8" w:rsidP="001E7AA8">
      <w:pPr>
        <w:ind w:left="4820" w:right="425"/>
        <w:jc w:val="right"/>
        <w:rPr>
          <w:sz w:val="27"/>
          <w:szCs w:val="27"/>
        </w:rPr>
      </w:pPr>
      <w:r w:rsidRPr="008B73C6">
        <w:rPr>
          <w:sz w:val="27"/>
          <w:szCs w:val="27"/>
        </w:rPr>
        <w:t>к договору возмездного оказания услуг</w:t>
      </w:r>
    </w:p>
    <w:p w:rsidR="00F17262" w:rsidRDefault="001E7AA8" w:rsidP="001E7AA8">
      <w:pPr>
        <w:ind w:left="4820" w:right="425"/>
        <w:jc w:val="right"/>
        <w:rPr>
          <w:sz w:val="27"/>
          <w:szCs w:val="27"/>
        </w:rPr>
      </w:pPr>
      <w:r w:rsidRPr="008B73C6">
        <w:rPr>
          <w:sz w:val="27"/>
          <w:szCs w:val="27"/>
        </w:rPr>
        <w:t xml:space="preserve">№ _______ </w:t>
      </w:r>
    </w:p>
    <w:p w:rsidR="001E7AA8" w:rsidRPr="008B73C6" w:rsidRDefault="001E7AA8" w:rsidP="001E7AA8">
      <w:pPr>
        <w:ind w:left="4820" w:right="425"/>
        <w:jc w:val="right"/>
        <w:rPr>
          <w:sz w:val="27"/>
          <w:szCs w:val="27"/>
        </w:rPr>
      </w:pPr>
      <w:r w:rsidRPr="008B73C6">
        <w:rPr>
          <w:sz w:val="27"/>
          <w:szCs w:val="27"/>
        </w:rPr>
        <w:t xml:space="preserve">от «___» _________ 20___ г. </w:t>
      </w:r>
    </w:p>
    <w:p w:rsidR="001E7AA8" w:rsidRPr="008B73C6" w:rsidRDefault="001E7AA8" w:rsidP="001E7AA8">
      <w:pPr>
        <w:ind w:firstLine="708"/>
        <w:jc w:val="both"/>
        <w:rPr>
          <w:sz w:val="27"/>
          <w:szCs w:val="27"/>
        </w:rPr>
      </w:pPr>
    </w:p>
    <w:p w:rsidR="001E7AA8" w:rsidRPr="008B73C6" w:rsidRDefault="001E7AA8" w:rsidP="001E7AA8">
      <w:pPr>
        <w:ind w:firstLine="708"/>
        <w:jc w:val="both"/>
        <w:rPr>
          <w:sz w:val="27"/>
          <w:szCs w:val="27"/>
        </w:rPr>
      </w:pPr>
    </w:p>
    <w:p w:rsidR="001E7AA8" w:rsidRPr="008B73C6" w:rsidRDefault="001E7AA8" w:rsidP="001E7AA8">
      <w:pPr>
        <w:jc w:val="center"/>
        <w:rPr>
          <w:b/>
          <w:sz w:val="27"/>
          <w:szCs w:val="27"/>
        </w:rPr>
      </w:pPr>
      <w:r w:rsidRPr="008B73C6">
        <w:rPr>
          <w:b/>
          <w:sz w:val="27"/>
          <w:szCs w:val="27"/>
        </w:rPr>
        <w:t>ПРОТОКОЛ</w:t>
      </w:r>
    </w:p>
    <w:p w:rsidR="001E7AA8" w:rsidRPr="008B73C6" w:rsidRDefault="001E7AA8" w:rsidP="001E7AA8">
      <w:pPr>
        <w:jc w:val="center"/>
        <w:rPr>
          <w:b/>
          <w:sz w:val="27"/>
          <w:szCs w:val="27"/>
        </w:rPr>
      </w:pPr>
      <w:r w:rsidRPr="008B73C6">
        <w:rPr>
          <w:b/>
          <w:sz w:val="27"/>
          <w:szCs w:val="27"/>
        </w:rPr>
        <w:t>согласования стоимости Услуг</w:t>
      </w:r>
    </w:p>
    <w:p w:rsidR="001E7AA8" w:rsidRPr="008B73C6" w:rsidRDefault="001E7AA8" w:rsidP="001E7AA8">
      <w:pPr>
        <w:jc w:val="center"/>
        <w:rPr>
          <w:b/>
          <w:sz w:val="27"/>
          <w:szCs w:val="27"/>
        </w:rPr>
      </w:pPr>
      <w:r w:rsidRPr="008B73C6">
        <w:rPr>
          <w:b/>
          <w:sz w:val="27"/>
          <w:szCs w:val="27"/>
        </w:rPr>
        <w:t>по договору возмездного оказания услуг</w:t>
      </w:r>
    </w:p>
    <w:p w:rsidR="001E7AA8" w:rsidRPr="008B73C6" w:rsidRDefault="001E7AA8" w:rsidP="001E7AA8">
      <w:pPr>
        <w:jc w:val="center"/>
        <w:rPr>
          <w:b/>
          <w:sz w:val="27"/>
          <w:szCs w:val="27"/>
        </w:rPr>
      </w:pPr>
      <w:r w:rsidRPr="008B73C6">
        <w:rPr>
          <w:b/>
          <w:sz w:val="27"/>
          <w:szCs w:val="27"/>
        </w:rPr>
        <w:t>от «_____» ______________ 20___  г. № ________</w:t>
      </w:r>
    </w:p>
    <w:p w:rsidR="001E7AA8" w:rsidRPr="008B73C6" w:rsidRDefault="001E7AA8" w:rsidP="001E7AA8">
      <w:pPr>
        <w:jc w:val="center"/>
        <w:rPr>
          <w:b/>
          <w:sz w:val="27"/>
          <w:szCs w:val="27"/>
        </w:rPr>
      </w:pPr>
    </w:p>
    <w:p w:rsidR="001E7AA8" w:rsidRPr="008B73C6" w:rsidRDefault="001E7AA8" w:rsidP="001E7AA8">
      <w:pPr>
        <w:ind w:firstLine="708"/>
        <w:jc w:val="both"/>
        <w:rPr>
          <w:sz w:val="27"/>
          <w:szCs w:val="27"/>
        </w:rPr>
      </w:pPr>
      <w:r>
        <w:rPr>
          <w:b/>
          <w:sz w:val="27"/>
          <w:szCs w:val="27"/>
        </w:rPr>
        <w:t>________________________________________________________________________________________</w:t>
      </w:r>
      <w:r w:rsidRPr="008B73C6">
        <w:rPr>
          <w:sz w:val="27"/>
          <w:szCs w:val="27"/>
        </w:rPr>
        <w:t xml:space="preserve">, именуемое в дальнейшем «Исполнитель», в лице </w:t>
      </w:r>
      <w:r>
        <w:rPr>
          <w:sz w:val="27"/>
          <w:szCs w:val="27"/>
        </w:rPr>
        <w:t>____________________________________</w:t>
      </w:r>
      <w:r w:rsidRPr="008B73C6">
        <w:rPr>
          <w:sz w:val="27"/>
          <w:szCs w:val="27"/>
        </w:rPr>
        <w:t xml:space="preserve">, действующего на основании </w:t>
      </w:r>
      <w:r>
        <w:rPr>
          <w:sz w:val="27"/>
          <w:szCs w:val="27"/>
        </w:rPr>
        <w:t>__________</w:t>
      </w:r>
      <w:r w:rsidRPr="008B73C6">
        <w:rPr>
          <w:sz w:val="27"/>
          <w:szCs w:val="27"/>
        </w:rPr>
        <w:t xml:space="preserve">, с одной стороны, и </w:t>
      </w:r>
      <w:r>
        <w:rPr>
          <w:sz w:val="27"/>
          <w:szCs w:val="27"/>
        </w:rPr>
        <w:t xml:space="preserve">                      </w:t>
      </w:r>
      <w:r w:rsidRPr="008B73C6">
        <w:rPr>
          <w:rStyle w:val="afff3"/>
          <w:sz w:val="27"/>
          <w:szCs w:val="27"/>
        </w:rPr>
        <w:t>Публичное акционерное общество «Центр по перевозке грузов в контейнерах «ТрансКонтейнер» (ПАО «ТрансКонтейнер»)</w:t>
      </w:r>
      <w:r w:rsidRPr="008B73C6">
        <w:rPr>
          <w:sz w:val="27"/>
          <w:szCs w:val="27"/>
        </w:rPr>
        <w:t>,  в лице директора филиала</w:t>
      </w:r>
      <w:r w:rsidR="00F17262">
        <w:rPr>
          <w:sz w:val="27"/>
          <w:szCs w:val="27"/>
        </w:rPr>
        <w:t xml:space="preserve"> </w:t>
      </w:r>
      <w:r w:rsidRPr="008B73C6">
        <w:rPr>
          <w:sz w:val="27"/>
          <w:szCs w:val="27"/>
        </w:rPr>
        <w:t>ПАО «ТрансКонтейнер» на Горьковской железной дороге Каринского А.Г., действующего на основании положения о филиале и доверенности от 19 февраля 2016 года № Ц/2016/Н4-119г, именуемое в дальнейшем «Заказчик», совместно именуемые «Стороны», согласовали следующую стоимость услуг Исполнителя:</w:t>
      </w:r>
    </w:p>
    <w:p w:rsidR="001E7AA8" w:rsidRPr="008B73C6" w:rsidRDefault="001E7AA8" w:rsidP="001E7AA8">
      <w:pPr>
        <w:ind w:firstLine="708"/>
        <w:jc w:val="both"/>
        <w:rPr>
          <w:sz w:val="27"/>
          <w:szCs w:val="27"/>
        </w:rPr>
      </w:pPr>
    </w:p>
    <w:p w:rsidR="001E7AA8" w:rsidRPr="008B73C6" w:rsidRDefault="001E7AA8" w:rsidP="001E7AA8">
      <w:pPr>
        <w:ind w:firstLine="708"/>
        <w:jc w:val="both"/>
        <w:rPr>
          <w:sz w:val="27"/>
          <w:szCs w:val="27"/>
        </w:rPr>
      </w:pPr>
      <w:r w:rsidRPr="008B73C6">
        <w:rPr>
          <w:sz w:val="27"/>
          <w:szCs w:val="27"/>
        </w:rPr>
        <w:t>1. Стоимость услуг по обеспечению документооборота и учета товаров и транспортных средств, находящихся на СВХ и ЗТК (ПЗТК, ВЗТК)                                 ПАО «ТрансКонтейнер», оказываемых Исполнителем Заказчику (филиалу ПАО «ТрансКонтейнер» на Горьковской железной дороге):</w:t>
      </w:r>
    </w:p>
    <w:p w:rsidR="001E7AA8" w:rsidRPr="008B73C6" w:rsidRDefault="001E7AA8" w:rsidP="001E7AA8">
      <w:pPr>
        <w:jc w:val="both"/>
        <w:rPr>
          <w:sz w:val="27"/>
          <w:szCs w:val="27"/>
        </w:rPr>
      </w:pPr>
    </w:p>
    <w:tbl>
      <w:tblPr>
        <w:tblW w:w="99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6582"/>
        <w:gridCol w:w="1134"/>
        <w:gridCol w:w="1620"/>
      </w:tblGrid>
      <w:tr w:rsidR="001E7AA8" w:rsidRPr="00BA0FFE" w:rsidTr="00DA525D">
        <w:tc>
          <w:tcPr>
            <w:tcW w:w="647" w:type="dxa"/>
            <w:tcBorders>
              <w:top w:val="single" w:sz="4" w:space="0" w:color="auto"/>
              <w:left w:val="single" w:sz="4" w:space="0" w:color="auto"/>
              <w:bottom w:val="single" w:sz="4" w:space="0" w:color="auto"/>
              <w:right w:val="single" w:sz="4" w:space="0" w:color="auto"/>
            </w:tcBorders>
          </w:tcPr>
          <w:p w:rsidR="001E7AA8" w:rsidRPr="00BA0FFE" w:rsidRDefault="00B7707A" w:rsidP="00DA525D">
            <w:pPr>
              <w:rPr>
                <w:sz w:val="27"/>
                <w:szCs w:val="27"/>
              </w:rPr>
            </w:pPr>
            <w:r w:rsidRPr="00BA0FFE">
              <w:rPr>
                <w:sz w:val="27"/>
                <w:szCs w:val="27"/>
              </w:rPr>
              <w:t>№ п\п</w:t>
            </w:r>
          </w:p>
        </w:tc>
        <w:tc>
          <w:tcPr>
            <w:tcW w:w="6582" w:type="dxa"/>
            <w:tcBorders>
              <w:top w:val="single" w:sz="4" w:space="0" w:color="auto"/>
              <w:left w:val="single" w:sz="4" w:space="0" w:color="auto"/>
              <w:bottom w:val="single" w:sz="4" w:space="0" w:color="auto"/>
              <w:right w:val="single" w:sz="4" w:space="0" w:color="auto"/>
            </w:tcBorders>
          </w:tcPr>
          <w:p w:rsidR="001E7AA8" w:rsidRPr="00BA0FFE" w:rsidRDefault="00B7707A" w:rsidP="00DA525D">
            <w:pPr>
              <w:rPr>
                <w:sz w:val="27"/>
                <w:szCs w:val="27"/>
              </w:rPr>
            </w:pPr>
            <w:r w:rsidRPr="00BA0FFE">
              <w:rPr>
                <w:sz w:val="27"/>
                <w:szCs w:val="27"/>
              </w:rPr>
              <w:t>Наименование услуги, работы</w:t>
            </w:r>
          </w:p>
        </w:tc>
        <w:tc>
          <w:tcPr>
            <w:tcW w:w="1134" w:type="dxa"/>
            <w:tcBorders>
              <w:top w:val="single" w:sz="4" w:space="0" w:color="auto"/>
              <w:left w:val="single" w:sz="4" w:space="0" w:color="auto"/>
              <w:bottom w:val="single" w:sz="4" w:space="0" w:color="auto"/>
              <w:right w:val="single" w:sz="4" w:space="0" w:color="auto"/>
            </w:tcBorders>
          </w:tcPr>
          <w:p w:rsidR="001E7AA8" w:rsidRPr="00BA0FFE" w:rsidRDefault="00B7707A" w:rsidP="00DA525D">
            <w:pPr>
              <w:ind w:right="-108"/>
              <w:rPr>
                <w:sz w:val="27"/>
                <w:szCs w:val="27"/>
              </w:rPr>
            </w:pPr>
            <w:r w:rsidRPr="00BA0FFE">
              <w:rPr>
                <w:sz w:val="27"/>
                <w:szCs w:val="27"/>
              </w:rPr>
              <w:t>Тариф (руб.)</w:t>
            </w:r>
          </w:p>
          <w:p w:rsidR="001E7AA8" w:rsidRPr="00BA0FFE" w:rsidRDefault="00B7707A" w:rsidP="00DA525D">
            <w:pPr>
              <w:ind w:right="-108"/>
              <w:rPr>
                <w:sz w:val="27"/>
                <w:szCs w:val="27"/>
              </w:rPr>
            </w:pPr>
            <w:r w:rsidRPr="00BA0FFE">
              <w:rPr>
                <w:sz w:val="27"/>
                <w:szCs w:val="27"/>
              </w:rPr>
              <w:t>с НДС (18%)</w:t>
            </w:r>
          </w:p>
        </w:tc>
        <w:tc>
          <w:tcPr>
            <w:tcW w:w="1620" w:type="dxa"/>
            <w:tcBorders>
              <w:top w:val="single" w:sz="4" w:space="0" w:color="auto"/>
              <w:left w:val="single" w:sz="4" w:space="0" w:color="auto"/>
              <w:bottom w:val="single" w:sz="4" w:space="0" w:color="auto"/>
              <w:right w:val="single" w:sz="4" w:space="0" w:color="auto"/>
            </w:tcBorders>
          </w:tcPr>
          <w:p w:rsidR="001E7AA8" w:rsidRPr="00BA0FFE" w:rsidRDefault="00B7707A" w:rsidP="00DA525D">
            <w:pPr>
              <w:rPr>
                <w:sz w:val="27"/>
                <w:szCs w:val="27"/>
              </w:rPr>
            </w:pPr>
            <w:r w:rsidRPr="00BA0FFE">
              <w:rPr>
                <w:sz w:val="27"/>
                <w:szCs w:val="27"/>
              </w:rPr>
              <w:t>Единица измерения</w:t>
            </w:r>
          </w:p>
        </w:tc>
      </w:tr>
      <w:tr w:rsidR="001E7AA8" w:rsidRPr="00BA0FFE" w:rsidTr="00DA525D">
        <w:tc>
          <w:tcPr>
            <w:tcW w:w="647" w:type="dxa"/>
            <w:tcBorders>
              <w:top w:val="single" w:sz="4" w:space="0" w:color="auto"/>
              <w:left w:val="single" w:sz="4" w:space="0" w:color="auto"/>
              <w:bottom w:val="single" w:sz="4" w:space="0" w:color="auto"/>
              <w:right w:val="single" w:sz="4" w:space="0" w:color="auto"/>
            </w:tcBorders>
          </w:tcPr>
          <w:p w:rsidR="001E7AA8" w:rsidRPr="00BA0FFE" w:rsidRDefault="00B05E45" w:rsidP="00DA525D">
            <w:pPr>
              <w:rPr>
                <w:sz w:val="27"/>
                <w:szCs w:val="27"/>
              </w:rPr>
            </w:pPr>
            <w:r>
              <w:rPr>
                <w:sz w:val="27"/>
                <w:szCs w:val="27"/>
              </w:rPr>
              <w:t>1.</w:t>
            </w:r>
          </w:p>
        </w:tc>
        <w:tc>
          <w:tcPr>
            <w:tcW w:w="6582" w:type="dxa"/>
            <w:tcBorders>
              <w:top w:val="single" w:sz="4" w:space="0" w:color="auto"/>
              <w:left w:val="single" w:sz="4" w:space="0" w:color="auto"/>
              <w:bottom w:val="single" w:sz="4" w:space="0" w:color="auto"/>
              <w:right w:val="single" w:sz="4" w:space="0" w:color="auto"/>
            </w:tcBorders>
          </w:tcPr>
          <w:p w:rsidR="001E7AA8" w:rsidRPr="00BA0FFE" w:rsidRDefault="00B05E45" w:rsidP="00DA525D">
            <w:pPr>
              <w:rPr>
                <w:sz w:val="27"/>
                <w:szCs w:val="27"/>
              </w:rPr>
            </w:pPr>
            <w:r>
              <w:rPr>
                <w:sz w:val="27"/>
                <w:szCs w:val="27"/>
              </w:rPr>
              <w:t>Доставка для завершения таможенной процедуры таможенного транзита (далее - ТП ТТ) документов (таможенных, транспортных, коммерческих и др.) в таможенный орган назначения для транспортных средств, прибывших из ближнего и дальнего зарубежья</w:t>
            </w:r>
          </w:p>
        </w:tc>
        <w:tc>
          <w:tcPr>
            <w:tcW w:w="1134" w:type="dxa"/>
            <w:tcBorders>
              <w:top w:val="single" w:sz="4" w:space="0" w:color="auto"/>
              <w:left w:val="single" w:sz="4" w:space="0" w:color="auto"/>
              <w:bottom w:val="single" w:sz="4" w:space="0" w:color="auto"/>
              <w:right w:val="single" w:sz="4" w:space="0" w:color="auto"/>
            </w:tcBorders>
          </w:tcPr>
          <w:p w:rsidR="001E7AA8" w:rsidRPr="00BA0FFE" w:rsidRDefault="00BA0FFE" w:rsidP="00DA525D">
            <w:pPr>
              <w:rPr>
                <w:sz w:val="27"/>
                <w:szCs w:val="27"/>
              </w:rPr>
            </w:pPr>
            <w:r>
              <w:rPr>
                <w:sz w:val="27"/>
                <w:szCs w:val="27"/>
              </w:rPr>
              <w:t>-----</w:t>
            </w:r>
          </w:p>
        </w:tc>
        <w:tc>
          <w:tcPr>
            <w:tcW w:w="1620" w:type="dxa"/>
            <w:tcBorders>
              <w:top w:val="single" w:sz="4" w:space="0" w:color="auto"/>
              <w:left w:val="single" w:sz="4" w:space="0" w:color="auto"/>
              <w:bottom w:val="single" w:sz="4" w:space="0" w:color="auto"/>
              <w:right w:val="single" w:sz="4" w:space="0" w:color="auto"/>
            </w:tcBorders>
          </w:tcPr>
          <w:p w:rsidR="001E7AA8" w:rsidRPr="00BA0FFE" w:rsidRDefault="00B05E45" w:rsidP="00DA525D">
            <w:pPr>
              <w:rPr>
                <w:sz w:val="27"/>
                <w:szCs w:val="27"/>
              </w:rPr>
            </w:pPr>
            <w:r>
              <w:rPr>
                <w:sz w:val="27"/>
                <w:szCs w:val="27"/>
              </w:rPr>
              <w:t>За одну ТД</w:t>
            </w:r>
          </w:p>
        </w:tc>
      </w:tr>
      <w:tr w:rsidR="001E7AA8" w:rsidRPr="00BA0FFE" w:rsidTr="00DA525D">
        <w:tc>
          <w:tcPr>
            <w:tcW w:w="647" w:type="dxa"/>
            <w:tcBorders>
              <w:top w:val="single" w:sz="4" w:space="0" w:color="auto"/>
              <w:left w:val="single" w:sz="4" w:space="0" w:color="auto"/>
              <w:bottom w:val="single" w:sz="4" w:space="0" w:color="auto"/>
              <w:right w:val="single" w:sz="4" w:space="0" w:color="auto"/>
            </w:tcBorders>
          </w:tcPr>
          <w:p w:rsidR="001E7AA8" w:rsidRPr="00BA0FFE" w:rsidRDefault="00B05E45" w:rsidP="00DA525D">
            <w:pPr>
              <w:rPr>
                <w:sz w:val="27"/>
                <w:szCs w:val="27"/>
              </w:rPr>
            </w:pPr>
            <w:r>
              <w:rPr>
                <w:sz w:val="27"/>
                <w:szCs w:val="27"/>
              </w:rPr>
              <w:t>2.</w:t>
            </w:r>
          </w:p>
        </w:tc>
        <w:tc>
          <w:tcPr>
            <w:tcW w:w="6582" w:type="dxa"/>
            <w:tcBorders>
              <w:top w:val="single" w:sz="4" w:space="0" w:color="auto"/>
              <w:left w:val="single" w:sz="4" w:space="0" w:color="auto"/>
              <w:bottom w:val="single" w:sz="4" w:space="0" w:color="auto"/>
              <w:right w:val="single" w:sz="4" w:space="0" w:color="auto"/>
            </w:tcBorders>
          </w:tcPr>
          <w:p w:rsidR="001E7AA8" w:rsidRPr="00BA0FFE" w:rsidRDefault="00B05E45" w:rsidP="00DA525D">
            <w:pPr>
              <w:rPr>
                <w:sz w:val="27"/>
                <w:szCs w:val="27"/>
              </w:rPr>
            </w:pPr>
            <w:r>
              <w:rPr>
                <w:sz w:val="27"/>
                <w:szCs w:val="27"/>
              </w:rPr>
              <w:t xml:space="preserve">Доставка для завершения ТП ТТ документов (таможенных, транспортных, коммерческих и др.) в таможенный орган назначения для транспортных средств, </w:t>
            </w:r>
            <w:r>
              <w:rPr>
                <w:iCs/>
                <w:sz w:val="27"/>
                <w:szCs w:val="27"/>
              </w:rPr>
              <w:t>прибывших с домашними вещами, а также прибывших из Беларуси, Казахстана и Калининградской обл.</w:t>
            </w:r>
          </w:p>
        </w:tc>
        <w:tc>
          <w:tcPr>
            <w:tcW w:w="1134" w:type="dxa"/>
            <w:tcBorders>
              <w:top w:val="single" w:sz="4" w:space="0" w:color="auto"/>
              <w:left w:val="single" w:sz="4" w:space="0" w:color="auto"/>
              <w:bottom w:val="single" w:sz="4" w:space="0" w:color="auto"/>
              <w:right w:val="single" w:sz="4" w:space="0" w:color="auto"/>
            </w:tcBorders>
          </w:tcPr>
          <w:p w:rsidR="001E7AA8" w:rsidRPr="00BA0FFE" w:rsidRDefault="00BA0FFE" w:rsidP="00DA525D">
            <w:pPr>
              <w:rPr>
                <w:sz w:val="27"/>
                <w:szCs w:val="27"/>
              </w:rPr>
            </w:pPr>
            <w:r>
              <w:rPr>
                <w:sz w:val="27"/>
                <w:szCs w:val="27"/>
              </w:rPr>
              <w:t>-----</w:t>
            </w:r>
          </w:p>
        </w:tc>
        <w:tc>
          <w:tcPr>
            <w:tcW w:w="1620" w:type="dxa"/>
            <w:tcBorders>
              <w:top w:val="single" w:sz="4" w:space="0" w:color="auto"/>
              <w:left w:val="single" w:sz="4" w:space="0" w:color="auto"/>
              <w:bottom w:val="single" w:sz="4" w:space="0" w:color="auto"/>
              <w:right w:val="single" w:sz="4" w:space="0" w:color="auto"/>
            </w:tcBorders>
          </w:tcPr>
          <w:p w:rsidR="001E7AA8" w:rsidRPr="00BA0FFE" w:rsidRDefault="00B05E45" w:rsidP="00DA525D">
            <w:pPr>
              <w:rPr>
                <w:sz w:val="27"/>
                <w:szCs w:val="27"/>
              </w:rPr>
            </w:pPr>
            <w:r>
              <w:rPr>
                <w:sz w:val="27"/>
                <w:szCs w:val="27"/>
              </w:rPr>
              <w:t xml:space="preserve">За одну ТД </w:t>
            </w:r>
          </w:p>
        </w:tc>
      </w:tr>
      <w:tr w:rsidR="001E7AA8" w:rsidRPr="00BA0FFE" w:rsidTr="00DA525D">
        <w:tc>
          <w:tcPr>
            <w:tcW w:w="647" w:type="dxa"/>
            <w:tcBorders>
              <w:top w:val="single" w:sz="4" w:space="0" w:color="auto"/>
              <w:left w:val="single" w:sz="4" w:space="0" w:color="auto"/>
              <w:bottom w:val="single" w:sz="4" w:space="0" w:color="auto"/>
              <w:right w:val="single" w:sz="4" w:space="0" w:color="auto"/>
            </w:tcBorders>
          </w:tcPr>
          <w:p w:rsidR="001E7AA8" w:rsidRPr="00BA0FFE" w:rsidRDefault="00B05E45" w:rsidP="00DA525D">
            <w:pPr>
              <w:rPr>
                <w:sz w:val="27"/>
                <w:szCs w:val="27"/>
              </w:rPr>
            </w:pPr>
            <w:r>
              <w:rPr>
                <w:sz w:val="27"/>
                <w:szCs w:val="27"/>
              </w:rPr>
              <w:lastRenderedPageBreak/>
              <w:t>3.</w:t>
            </w:r>
          </w:p>
        </w:tc>
        <w:tc>
          <w:tcPr>
            <w:tcW w:w="6582" w:type="dxa"/>
            <w:tcBorders>
              <w:top w:val="single" w:sz="4" w:space="0" w:color="auto"/>
              <w:left w:val="single" w:sz="4" w:space="0" w:color="auto"/>
              <w:bottom w:val="single" w:sz="4" w:space="0" w:color="auto"/>
              <w:right w:val="single" w:sz="4" w:space="0" w:color="auto"/>
            </w:tcBorders>
          </w:tcPr>
          <w:p w:rsidR="001E7AA8" w:rsidRPr="00BA0FFE" w:rsidRDefault="00B05E45" w:rsidP="00DA525D">
            <w:pPr>
              <w:rPr>
                <w:sz w:val="27"/>
                <w:szCs w:val="27"/>
              </w:rPr>
            </w:pPr>
            <w:r>
              <w:rPr>
                <w:sz w:val="27"/>
                <w:szCs w:val="27"/>
              </w:rPr>
              <w:t>Заполнение документа отчетности ДО1 при принятии товаров на хранение на СВХ, в ЗТК (ПЗТК, ВЗТК) на бумажном носителе и в электронном виде, предоставление ДО1 (на бумажном носителе и в электронном виде), а также необходимых документов и сведений в таможенный орган назначения, оформление помещения товаров на временное хранение на СВХ, в ЗТК (ПЗТК, ВЗТК)</w:t>
            </w:r>
          </w:p>
        </w:tc>
        <w:tc>
          <w:tcPr>
            <w:tcW w:w="1134" w:type="dxa"/>
            <w:tcBorders>
              <w:top w:val="single" w:sz="4" w:space="0" w:color="auto"/>
              <w:left w:val="single" w:sz="4" w:space="0" w:color="auto"/>
              <w:bottom w:val="single" w:sz="4" w:space="0" w:color="auto"/>
              <w:right w:val="single" w:sz="4" w:space="0" w:color="auto"/>
            </w:tcBorders>
          </w:tcPr>
          <w:p w:rsidR="001E7AA8" w:rsidRPr="00BA0FFE" w:rsidRDefault="00BA0FFE" w:rsidP="00DA525D">
            <w:pPr>
              <w:rPr>
                <w:sz w:val="27"/>
                <w:szCs w:val="27"/>
              </w:rPr>
            </w:pPr>
            <w:r>
              <w:rPr>
                <w:sz w:val="27"/>
                <w:szCs w:val="27"/>
              </w:rPr>
              <w:t>-----</w:t>
            </w:r>
          </w:p>
        </w:tc>
        <w:tc>
          <w:tcPr>
            <w:tcW w:w="1620" w:type="dxa"/>
            <w:tcBorders>
              <w:top w:val="single" w:sz="4" w:space="0" w:color="auto"/>
              <w:left w:val="single" w:sz="4" w:space="0" w:color="auto"/>
              <w:bottom w:val="single" w:sz="4" w:space="0" w:color="auto"/>
              <w:right w:val="single" w:sz="4" w:space="0" w:color="auto"/>
            </w:tcBorders>
          </w:tcPr>
          <w:p w:rsidR="001E7AA8" w:rsidRPr="00BA0FFE" w:rsidRDefault="00B05E45" w:rsidP="00DA525D">
            <w:pPr>
              <w:rPr>
                <w:sz w:val="27"/>
                <w:szCs w:val="27"/>
              </w:rPr>
            </w:pPr>
            <w:r>
              <w:rPr>
                <w:sz w:val="27"/>
                <w:szCs w:val="27"/>
              </w:rPr>
              <w:t>За один документ</w:t>
            </w:r>
          </w:p>
        </w:tc>
      </w:tr>
      <w:tr w:rsidR="001E7AA8" w:rsidRPr="00BA0FFE" w:rsidTr="00DA525D">
        <w:tc>
          <w:tcPr>
            <w:tcW w:w="647" w:type="dxa"/>
            <w:tcBorders>
              <w:top w:val="single" w:sz="4" w:space="0" w:color="auto"/>
              <w:left w:val="single" w:sz="4" w:space="0" w:color="auto"/>
              <w:bottom w:val="single" w:sz="4" w:space="0" w:color="auto"/>
              <w:right w:val="single" w:sz="4" w:space="0" w:color="auto"/>
            </w:tcBorders>
          </w:tcPr>
          <w:p w:rsidR="001E7AA8" w:rsidRPr="00BA0FFE" w:rsidRDefault="00B05E45" w:rsidP="00DA525D">
            <w:pPr>
              <w:rPr>
                <w:sz w:val="27"/>
                <w:szCs w:val="27"/>
              </w:rPr>
            </w:pPr>
            <w:r>
              <w:rPr>
                <w:sz w:val="27"/>
                <w:szCs w:val="27"/>
              </w:rPr>
              <w:t>4.</w:t>
            </w:r>
          </w:p>
        </w:tc>
        <w:tc>
          <w:tcPr>
            <w:tcW w:w="6582" w:type="dxa"/>
            <w:tcBorders>
              <w:top w:val="single" w:sz="4" w:space="0" w:color="auto"/>
              <w:left w:val="single" w:sz="4" w:space="0" w:color="auto"/>
              <w:bottom w:val="single" w:sz="4" w:space="0" w:color="auto"/>
              <w:right w:val="single" w:sz="4" w:space="0" w:color="auto"/>
            </w:tcBorders>
          </w:tcPr>
          <w:p w:rsidR="001E7AA8" w:rsidRPr="00BA0FFE" w:rsidRDefault="00B05E45" w:rsidP="00DA525D">
            <w:pPr>
              <w:rPr>
                <w:sz w:val="27"/>
                <w:szCs w:val="27"/>
              </w:rPr>
            </w:pPr>
            <w:r>
              <w:rPr>
                <w:sz w:val="27"/>
                <w:szCs w:val="27"/>
              </w:rPr>
              <w:t>Заполнение документа отчетности ДО2 при выдаче товаров с СВХ, из ЗТК (ПЗТК, ВЗТК) на бумажном носителе и в электронном виде, предоставление ДО2 (на бумажном носителе и в электронном виде), а также необходимых документов и сведений в таможенный орган назначения, оформление выдачи товаров с СВХ, из ЗТК (ПЗТК, ВЗТК)</w:t>
            </w:r>
          </w:p>
        </w:tc>
        <w:tc>
          <w:tcPr>
            <w:tcW w:w="1134" w:type="dxa"/>
            <w:tcBorders>
              <w:top w:val="single" w:sz="4" w:space="0" w:color="auto"/>
              <w:left w:val="single" w:sz="4" w:space="0" w:color="auto"/>
              <w:bottom w:val="single" w:sz="4" w:space="0" w:color="auto"/>
              <w:right w:val="single" w:sz="4" w:space="0" w:color="auto"/>
            </w:tcBorders>
          </w:tcPr>
          <w:p w:rsidR="001E7AA8" w:rsidRPr="00BA0FFE" w:rsidRDefault="00BA0FFE" w:rsidP="00DA525D">
            <w:pPr>
              <w:rPr>
                <w:sz w:val="27"/>
                <w:szCs w:val="27"/>
              </w:rPr>
            </w:pPr>
            <w:r>
              <w:rPr>
                <w:sz w:val="27"/>
                <w:szCs w:val="27"/>
              </w:rPr>
              <w:t>-----</w:t>
            </w:r>
          </w:p>
        </w:tc>
        <w:tc>
          <w:tcPr>
            <w:tcW w:w="1620" w:type="dxa"/>
            <w:tcBorders>
              <w:top w:val="single" w:sz="4" w:space="0" w:color="auto"/>
              <w:left w:val="single" w:sz="4" w:space="0" w:color="auto"/>
              <w:bottom w:val="single" w:sz="4" w:space="0" w:color="auto"/>
              <w:right w:val="single" w:sz="4" w:space="0" w:color="auto"/>
            </w:tcBorders>
          </w:tcPr>
          <w:p w:rsidR="001E7AA8" w:rsidRPr="00BA0FFE" w:rsidRDefault="00B05E45" w:rsidP="00DA525D">
            <w:pPr>
              <w:rPr>
                <w:sz w:val="27"/>
                <w:szCs w:val="27"/>
              </w:rPr>
            </w:pPr>
            <w:r>
              <w:rPr>
                <w:sz w:val="27"/>
                <w:szCs w:val="27"/>
              </w:rPr>
              <w:t>За один документ</w:t>
            </w:r>
          </w:p>
        </w:tc>
      </w:tr>
      <w:tr w:rsidR="001E7AA8" w:rsidRPr="00BA0FFE" w:rsidTr="00DA525D">
        <w:tc>
          <w:tcPr>
            <w:tcW w:w="647" w:type="dxa"/>
            <w:tcBorders>
              <w:top w:val="single" w:sz="4" w:space="0" w:color="auto"/>
              <w:left w:val="single" w:sz="4" w:space="0" w:color="auto"/>
              <w:bottom w:val="single" w:sz="4" w:space="0" w:color="auto"/>
              <w:right w:val="single" w:sz="4" w:space="0" w:color="auto"/>
            </w:tcBorders>
          </w:tcPr>
          <w:p w:rsidR="001E7AA8" w:rsidRPr="00BA0FFE" w:rsidRDefault="00B05E45" w:rsidP="00DA525D">
            <w:pPr>
              <w:rPr>
                <w:sz w:val="27"/>
                <w:szCs w:val="27"/>
              </w:rPr>
            </w:pPr>
            <w:r>
              <w:rPr>
                <w:sz w:val="27"/>
                <w:szCs w:val="27"/>
              </w:rPr>
              <w:t>5.</w:t>
            </w:r>
          </w:p>
        </w:tc>
        <w:tc>
          <w:tcPr>
            <w:tcW w:w="6582" w:type="dxa"/>
            <w:tcBorders>
              <w:top w:val="single" w:sz="4" w:space="0" w:color="auto"/>
              <w:left w:val="single" w:sz="4" w:space="0" w:color="auto"/>
              <w:bottom w:val="single" w:sz="4" w:space="0" w:color="auto"/>
              <w:right w:val="single" w:sz="4" w:space="0" w:color="auto"/>
            </w:tcBorders>
          </w:tcPr>
          <w:p w:rsidR="001E7AA8" w:rsidRPr="00BA0FFE" w:rsidRDefault="00B05E45" w:rsidP="00DA525D">
            <w:pPr>
              <w:rPr>
                <w:sz w:val="27"/>
                <w:szCs w:val="27"/>
              </w:rPr>
            </w:pPr>
            <w:r>
              <w:rPr>
                <w:sz w:val="27"/>
                <w:szCs w:val="27"/>
              </w:rPr>
              <w:t>Помещение товаров и транспортных средств под ТП ТТ с приложением ксерокопий накладных и счетов-фактур с заполнением основного листа, одного дополнительного листа, электронной копии документов</w:t>
            </w:r>
          </w:p>
        </w:tc>
        <w:tc>
          <w:tcPr>
            <w:tcW w:w="1134" w:type="dxa"/>
            <w:tcBorders>
              <w:top w:val="single" w:sz="4" w:space="0" w:color="auto"/>
              <w:left w:val="single" w:sz="4" w:space="0" w:color="auto"/>
              <w:bottom w:val="single" w:sz="4" w:space="0" w:color="auto"/>
              <w:right w:val="single" w:sz="4" w:space="0" w:color="auto"/>
            </w:tcBorders>
          </w:tcPr>
          <w:p w:rsidR="001E7AA8" w:rsidRPr="00BA0FFE" w:rsidRDefault="00BA0FFE" w:rsidP="00DA525D">
            <w:pPr>
              <w:rPr>
                <w:sz w:val="27"/>
                <w:szCs w:val="27"/>
              </w:rPr>
            </w:pPr>
            <w:r>
              <w:rPr>
                <w:sz w:val="27"/>
                <w:szCs w:val="27"/>
              </w:rPr>
              <w:t>-----</w:t>
            </w:r>
          </w:p>
        </w:tc>
        <w:tc>
          <w:tcPr>
            <w:tcW w:w="1620" w:type="dxa"/>
            <w:tcBorders>
              <w:top w:val="single" w:sz="4" w:space="0" w:color="auto"/>
              <w:left w:val="single" w:sz="4" w:space="0" w:color="auto"/>
              <w:bottom w:val="single" w:sz="4" w:space="0" w:color="auto"/>
              <w:right w:val="single" w:sz="4" w:space="0" w:color="auto"/>
            </w:tcBorders>
          </w:tcPr>
          <w:p w:rsidR="001E7AA8" w:rsidRPr="00BA0FFE" w:rsidRDefault="00B05E45" w:rsidP="00DA525D">
            <w:pPr>
              <w:rPr>
                <w:sz w:val="27"/>
                <w:szCs w:val="27"/>
              </w:rPr>
            </w:pPr>
            <w:r>
              <w:rPr>
                <w:sz w:val="27"/>
                <w:szCs w:val="27"/>
              </w:rPr>
              <w:t>За один контейнер либо ж\д вагон</w:t>
            </w:r>
          </w:p>
        </w:tc>
      </w:tr>
      <w:tr w:rsidR="001E7AA8" w:rsidRPr="00BA0FFE" w:rsidTr="00DA525D">
        <w:tc>
          <w:tcPr>
            <w:tcW w:w="647" w:type="dxa"/>
            <w:tcBorders>
              <w:top w:val="single" w:sz="4" w:space="0" w:color="auto"/>
              <w:left w:val="single" w:sz="4" w:space="0" w:color="auto"/>
              <w:bottom w:val="single" w:sz="4" w:space="0" w:color="auto"/>
              <w:right w:val="single" w:sz="4" w:space="0" w:color="auto"/>
            </w:tcBorders>
          </w:tcPr>
          <w:p w:rsidR="001E7AA8" w:rsidRPr="00BA0FFE" w:rsidRDefault="00B05E45" w:rsidP="00DA525D">
            <w:pPr>
              <w:rPr>
                <w:sz w:val="27"/>
                <w:szCs w:val="27"/>
              </w:rPr>
            </w:pPr>
            <w:r>
              <w:rPr>
                <w:sz w:val="27"/>
                <w:szCs w:val="27"/>
              </w:rPr>
              <w:t>6.</w:t>
            </w:r>
          </w:p>
        </w:tc>
        <w:tc>
          <w:tcPr>
            <w:tcW w:w="6582" w:type="dxa"/>
            <w:tcBorders>
              <w:top w:val="single" w:sz="4" w:space="0" w:color="auto"/>
              <w:left w:val="single" w:sz="4" w:space="0" w:color="auto"/>
              <w:bottom w:val="single" w:sz="4" w:space="0" w:color="auto"/>
              <w:right w:val="single" w:sz="4" w:space="0" w:color="auto"/>
            </w:tcBorders>
          </w:tcPr>
          <w:p w:rsidR="001E7AA8" w:rsidRPr="00BA0FFE" w:rsidRDefault="00B05E45" w:rsidP="00DA525D">
            <w:pPr>
              <w:rPr>
                <w:sz w:val="27"/>
                <w:szCs w:val="27"/>
              </w:rPr>
            </w:pPr>
            <w:r>
              <w:rPr>
                <w:sz w:val="27"/>
                <w:szCs w:val="27"/>
              </w:rPr>
              <w:t xml:space="preserve">Заполнение каждого последующего добавочного листа </w:t>
            </w:r>
          </w:p>
        </w:tc>
        <w:tc>
          <w:tcPr>
            <w:tcW w:w="1134" w:type="dxa"/>
            <w:tcBorders>
              <w:top w:val="single" w:sz="4" w:space="0" w:color="auto"/>
              <w:left w:val="single" w:sz="4" w:space="0" w:color="auto"/>
              <w:bottom w:val="single" w:sz="4" w:space="0" w:color="auto"/>
              <w:right w:val="single" w:sz="4" w:space="0" w:color="auto"/>
            </w:tcBorders>
          </w:tcPr>
          <w:p w:rsidR="001E7AA8" w:rsidRPr="00BA0FFE" w:rsidRDefault="00BA0FFE" w:rsidP="00DA525D">
            <w:pPr>
              <w:rPr>
                <w:sz w:val="27"/>
                <w:szCs w:val="27"/>
              </w:rPr>
            </w:pPr>
            <w:r>
              <w:rPr>
                <w:sz w:val="27"/>
                <w:szCs w:val="27"/>
              </w:rPr>
              <w:t>-----</w:t>
            </w:r>
          </w:p>
        </w:tc>
        <w:tc>
          <w:tcPr>
            <w:tcW w:w="1620" w:type="dxa"/>
            <w:tcBorders>
              <w:top w:val="single" w:sz="4" w:space="0" w:color="auto"/>
              <w:left w:val="single" w:sz="4" w:space="0" w:color="auto"/>
              <w:bottom w:val="single" w:sz="4" w:space="0" w:color="auto"/>
              <w:right w:val="single" w:sz="4" w:space="0" w:color="auto"/>
            </w:tcBorders>
          </w:tcPr>
          <w:p w:rsidR="001E7AA8" w:rsidRPr="00BA0FFE" w:rsidRDefault="001E7AA8" w:rsidP="00DA525D">
            <w:pPr>
              <w:rPr>
                <w:sz w:val="27"/>
                <w:szCs w:val="27"/>
              </w:rPr>
            </w:pPr>
          </w:p>
        </w:tc>
      </w:tr>
      <w:tr w:rsidR="001E7AA8" w:rsidRPr="00BA0FFE" w:rsidTr="00DA525D">
        <w:tc>
          <w:tcPr>
            <w:tcW w:w="647" w:type="dxa"/>
            <w:tcBorders>
              <w:top w:val="single" w:sz="4" w:space="0" w:color="auto"/>
              <w:left w:val="single" w:sz="4" w:space="0" w:color="auto"/>
              <w:bottom w:val="single" w:sz="4" w:space="0" w:color="auto"/>
              <w:right w:val="single" w:sz="4" w:space="0" w:color="auto"/>
            </w:tcBorders>
          </w:tcPr>
          <w:p w:rsidR="001E7AA8" w:rsidRPr="00BA0FFE" w:rsidRDefault="00B05E45" w:rsidP="00DA525D">
            <w:pPr>
              <w:rPr>
                <w:sz w:val="27"/>
                <w:szCs w:val="27"/>
              </w:rPr>
            </w:pPr>
            <w:r>
              <w:rPr>
                <w:sz w:val="27"/>
                <w:szCs w:val="27"/>
              </w:rPr>
              <w:t>7.</w:t>
            </w:r>
          </w:p>
        </w:tc>
        <w:tc>
          <w:tcPr>
            <w:tcW w:w="6582" w:type="dxa"/>
            <w:tcBorders>
              <w:top w:val="single" w:sz="4" w:space="0" w:color="auto"/>
              <w:left w:val="single" w:sz="4" w:space="0" w:color="auto"/>
              <w:bottom w:val="single" w:sz="4" w:space="0" w:color="auto"/>
              <w:right w:val="single" w:sz="4" w:space="0" w:color="auto"/>
            </w:tcBorders>
          </w:tcPr>
          <w:p w:rsidR="001E7AA8" w:rsidRPr="00BA0FFE" w:rsidRDefault="00B05E45" w:rsidP="00DA525D">
            <w:pPr>
              <w:rPr>
                <w:sz w:val="27"/>
                <w:szCs w:val="27"/>
              </w:rPr>
            </w:pPr>
            <w:r>
              <w:rPr>
                <w:sz w:val="27"/>
                <w:szCs w:val="27"/>
              </w:rPr>
              <w:t>Оформление документов при завершении ТП ТТ</w:t>
            </w:r>
          </w:p>
        </w:tc>
        <w:tc>
          <w:tcPr>
            <w:tcW w:w="1134" w:type="dxa"/>
            <w:tcBorders>
              <w:top w:val="single" w:sz="4" w:space="0" w:color="auto"/>
              <w:left w:val="single" w:sz="4" w:space="0" w:color="auto"/>
              <w:bottom w:val="single" w:sz="4" w:space="0" w:color="auto"/>
              <w:right w:val="single" w:sz="4" w:space="0" w:color="auto"/>
            </w:tcBorders>
          </w:tcPr>
          <w:p w:rsidR="001E7AA8" w:rsidRPr="00BA0FFE" w:rsidRDefault="00BA0FFE" w:rsidP="00DA525D">
            <w:pPr>
              <w:rPr>
                <w:sz w:val="27"/>
                <w:szCs w:val="27"/>
              </w:rPr>
            </w:pPr>
            <w:r>
              <w:rPr>
                <w:sz w:val="27"/>
                <w:szCs w:val="27"/>
              </w:rPr>
              <w:t>-----</w:t>
            </w:r>
          </w:p>
        </w:tc>
        <w:tc>
          <w:tcPr>
            <w:tcW w:w="1620" w:type="dxa"/>
            <w:tcBorders>
              <w:top w:val="single" w:sz="4" w:space="0" w:color="auto"/>
              <w:left w:val="single" w:sz="4" w:space="0" w:color="auto"/>
              <w:bottom w:val="single" w:sz="4" w:space="0" w:color="auto"/>
              <w:right w:val="single" w:sz="4" w:space="0" w:color="auto"/>
            </w:tcBorders>
          </w:tcPr>
          <w:p w:rsidR="001E7AA8" w:rsidRPr="00BA0FFE" w:rsidRDefault="00B05E45" w:rsidP="00DA525D">
            <w:pPr>
              <w:rPr>
                <w:sz w:val="27"/>
                <w:szCs w:val="27"/>
              </w:rPr>
            </w:pPr>
            <w:r>
              <w:rPr>
                <w:sz w:val="27"/>
                <w:szCs w:val="27"/>
              </w:rPr>
              <w:t>За одну ТД</w:t>
            </w:r>
          </w:p>
        </w:tc>
      </w:tr>
    </w:tbl>
    <w:p w:rsidR="001E7AA8" w:rsidRPr="008B73C6" w:rsidRDefault="001E7AA8" w:rsidP="00BA0FFE">
      <w:pPr>
        <w:spacing w:before="120"/>
        <w:ind w:firstLine="567"/>
        <w:jc w:val="both"/>
        <w:rPr>
          <w:sz w:val="27"/>
          <w:szCs w:val="27"/>
        </w:rPr>
      </w:pPr>
    </w:p>
    <w:p w:rsidR="001E7AA8" w:rsidRPr="008B73C6" w:rsidRDefault="001E7AA8" w:rsidP="001E7AA8">
      <w:pPr>
        <w:rPr>
          <w:sz w:val="27"/>
          <w:szCs w:val="27"/>
        </w:rPr>
      </w:pPr>
    </w:p>
    <w:tbl>
      <w:tblPr>
        <w:tblW w:w="4869" w:type="pct"/>
        <w:tblBorders>
          <w:top w:val="dashed" w:sz="4" w:space="0" w:color="D9D9D9"/>
          <w:left w:val="dashed" w:sz="4" w:space="0" w:color="D9D9D9"/>
          <w:bottom w:val="dashed" w:sz="4" w:space="0" w:color="D9D9D9"/>
          <w:right w:val="dashed" w:sz="4" w:space="0" w:color="D9D9D9"/>
        </w:tblBorders>
        <w:tblLook w:val="04A0"/>
      </w:tblPr>
      <w:tblGrid>
        <w:gridCol w:w="4955"/>
        <w:gridCol w:w="4641"/>
      </w:tblGrid>
      <w:tr w:rsidR="001E7AA8" w:rsidRPr="008B73C6" w:rsidTr="00DA525D">
        <w:trPr>
          <w:trHeight w:val="2007"/>
        </w:trPr>
        <w:tc>
          <w:tcPr>
            <w:tcW w:w="2582" w:type="pct"/>
          </w:tcPr>
          <w:p w:rsidR="001E7AA8" w:rsidRPr="008B73C6" w:rsidRDefault="001E7AA8" w:rsidP="00DA525D">
            <w:pPr>
              <w:snapToGrid w:val="0"/>
              <w:rPr>
                <w:b/>
                <w:sz w:val="27"/>
                <w:szCs w:val="27"/>
              </w:rPr>
            </w:pPr>
            <w:r w:rsidRPr="008B73C6">
              <w:rPr>
                <w:b/>
                <w:sz w:val="27"/>
                <w:szCs w:val="27"/>
              </w:rPr>
              <w:t>От Исполнителя:</w:t>
            </w:r>
          </w:p>
          <w:p w:rsidR="001E7AA8" w:rsidRDefault="001E7AA8" w:rsidP="00DA525D">
            <w:pPr>
              <w:snapToGrid w:val="0"/>
              <w:rPr>
                <w:sz w:val="27"/>
                <w:szCs w:val="27"/>
              </w:rPr>
            </w:pPr>
          </w:p>
          <w:p w:rsidR="001E7AA8" w:rsidRDefault="001E7AA8" w:rsidP="00DA525D">
            <w:pPr>
              <w:snapToGrid w:val="0"/>
              <w:rPr>
                <w:sz w:val="27"/>
                <w:szCs w:val="27"/>
              </w:rPr>
            </w:pPr>
          </w:p>
          <w:p w:rsidR="001E7AA8" w:rsidRDefault="001E7AA8" w:rsidP="00DA525D">
            <w:pPr>
              <w:rPr>
                <w:sz w:val="27"/>
                <w:szCs w:val="27"/>
              </w:rPr>
            </w:pPr>
          </w:p>
          <w:p w:rsidR="001E7AA8" w:rsidRPr="008B73C6" w:rsidRDefault="001E7AA8" w:rsidP="00DA525D">
            <w:pPr>
              <w:rPr>
                <w:sz w:val="27"/>
                <w:szCs w:val="27"/>
              </w:rPr>
            </w:pPr>
          </w:p>
          <w:p w:rsidR="001E7AA8" w:rsidRPr="008B73C6" w:rsidRDefault="001E7AA8" w:rsidP="00DA525D">
            <w:pPr>
              <w:rPr>
                <w:sz w:val="27"/>
                <w:szCs w:val="27"/>
              </w:rPr>
            </w:pPr>
            <w:r w:rsidRPr="008B73C6">
              <w:rPr>
                <w:sz w:val="27"/>
                <w:szCs w:val="27"/>
              </w:rPr>
              <w:t xml:space="preserve">________________ </w:t>
            </w:r>
          </w:p>
          <w:p w:rsidR="001E7AA8" w:rsidRPr="008B73C6" w:rsidRDefault="001E7AA8" w:rsidP="00DA525D">
            <w:pPr>
              <w:ind w:firstLine="708"/>
              <w:rPr>
                <w:sz w:val="27"/>
                <w:szCs w:val="27"/>
              </w:rPr>
            </w:pPr>
            <w:r w:rsidRPr="008B73C6">
              <w:rPr>
                <w:sz w:val="27"/>
                <w:szCs w:val="27"/>
              </w:rPr>
              <w:t>М.П.</w:t>
            </w:r>
          </w:p>
        </w:tc>
        <w:tc>
          <w:tcPr>
            <w:tcW w:w="2418" w:type="pct"/>
          </w:tcPr>
          <w:p w:rsidR="001E7AA8" w:rsidRPr="008B73C6" w:rsidRDefault="001E7AA8" w:rsidP="00DA525D">
            <w:pPr>
              <w:shd w:val="clear" w:color="auto" w:fill="FFFFFF"/>
              <w:rPr>
                <w:b/>
                <w:sz w:val="27"/>
                <w:szCs w:val="27"/>
              </w:rPr>
            </w:pPr>
            <w:r w:rsidRPr="008B73C6">
              <w:rPr>
                <w:b/>
                <w:sz w:val="27"/>
                <w:szCs w:val="27"/>
              </w:rPr>
              <w:t>От Заказчика:</w:t>
            </w:r>
          </w:p>
          <w:p w:rsidR="001E7AA8" w:rsidRPr="008B73C6" w:rsidRDefault="001E7AA8" w:rsidP="00DA525D">
            <w:pPr>
              <w:shd w:val="clear" w:color="auto" w:fill="FFFFFF"/>
              <w:rPr>
                <w:sz w:val="27"/>
                <w:szCs w:val="27"/>
              </w:rPr>
            </w:pPr>
            <w:r w:rsidRPr="008B73C6">
              <w:rPr>
                <w:sz w:val="27"/>
                <w:szCs w:val="27"/>
              </w:rPr>
              <w:t xml:space="preserve">Директор филиала </w:t>
            </w:r>
          </w:p>
          <w:p w:rsidR="001E7AA8" w:rsidRPr="008B73C6" w:rsidRDefault="001E7AA8" w:rsidP="00DA525D">
            <w:pPr>
              <w:shd w:val="clear" w:color="auto" w:fill="FFFFFF"/>
              <w:rPr>
                <w:sz w:val="27"/>
                <w:szCs w:val="27"/>
              </w:rPr>
            </w:pPr>
            <w:r w:rsidRPr="008B73C6">
              <w:rPr>
                <w:sz w:val="27"/>
                <w:szCs w:val="27"/>
              </w:rPr>
              <w:t xml:space="preserve">ПАО «ТрансКонтейнер» </w:t>
            </w:r>
          </w:p>
          <w:p w:rsidR="001E7AA8" w:rsidRPr="008B73C6" w:rsidRDefault="001E7AA8" w:rsidP="00DA525D">
            <w:pPr>
              <w:shd w:val="clear" w:color="auto" w:fill="FFFFFF"/>
              <w:rPr>
                <w:sz w:val="27"/>
                <w:szCs w:val="27"/>
              </w:rPr>
            </w:pPr>
            <w:r w:rsidRPr="008B73C6">
              <w:rPr>
                <w:sz w:val="27"/>
                <w:szCs w:val="27"/>
              </w:rPr>
              <w:t xml:space="preserve">на Горьковской железной дороге </w:t>
            </w:r>
          </w:p>
          <w:p w:rsidR="001E7AA8" w:rsidRPr="008B73C6" w:rsidRDefault="001E7AA8" w:rsidP="00DA525D">
            <w:pPr>
              <w:shd w:val="clear" w:color="auto" w:fill="FFFFFF"/>
              <w:rPr>
                <w:sz w:val="27"/>
                <w:szCs w:val="27"/>
              </w:rPr>
            </w:pPr>
          </w:p>
          <w:p w:rsidR="001E7AA8" w:rsidRPr="008B73C6" w:rsidRDefault="001E7AA8" w:rsidP="00DA525D">
            <w:pPr>
              <w:shd w:val="clear" w:color="auto" w:fill="FFFFFF"/>
              <w:rPr>
                <w:sz w:val="27"/>
                <w:szCs w:val="27"/>
              </w:rPr>
            </w:pPr>
            <w:r w:rsidRPr="008B73C6">
              <w:rPr>
                <w:sz w:val="27"/>
                <w:szCs w:val="27"/>
              </w:rPr>
              <w:t>______________ А.Г. Каринский</w:t>
            </w:r>
          </w:p>
          <w:p w:rsidR="001E7AA8" w:rsidRPr="008B73C6" w:rsidRDefault="001E7AA8" w:rsidP="00DA525D">
            <w:pPr>
              <w:tabs>
                <w:tab w:val="left" w:pos="600"/>
              </w:tabs>
              <w:rPr>
                <w:sz w:val="27"/>
                <w:szCs w:val="27"/>
              </w:rPr>
            </w:pPr>
            <w:r w:rsidRPr="008B73C6">
              <w:rPr>
                <w:sz w:val="27"/>
                <w:szCs w:val="27"/>
              </w:rPr>
              <w:tab/>
              <w:t>М.П.</w:t>
            </w:r>
          </w:p>
        </w:tc>
      </w:tr>
    </w:tbl>
    <w:p w:rsidR="000954FB" w:rsidRPr="008D67F8" w:rsidRDefault="000954FB" w:rsidP="001E7AA8">
      <w:pPr>
        <w:pStyle w:val="afa"/>
        <w:ind w:firstLine="0"/>
        <w:jc w:val="right"/>
        <w:outlineLvl w:val="0"/>
        <w:rPr>
          <w:sz w:val="28"/>
          <w:szCs w:val="28"/>
          <w:highlight w:val="cyan"/>
        </w:rPr>
      </w:pPr>
    </w:p>
    <w:sectPr w:rsidR="000954FB" w:rsidRPr="008D67F8" w:rsidSect="007C51E1">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488" w:rsidRDefault="00130488">
      <w:r>
        <w:separator/>
      </w:r>
    </w:p>
  </w:endnote>
  <w:endnote w:type="continuationSeparator" w:id="0">
    <w:p w:rsidR="00130488" w:rsidRDefault="00130488">
      <w:r>
        <w:continuationSeparator/>
      </w:r>
    </w:p>
  </w:endnote>
  <w:endnote w:type="continuationNotice" w:id="1">
    <w:p w:rsidR="00130488" w:rsidRDefault="0013048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B4B" w:rsidRDefault="00D300EB" w:rsidP="00BF6892">
    <w:pPr>
      <w:pStyle w:val="afe"/>
      <w:framePr w:wrap="around" w:vAnchor="text" w:hAnchor="margin" w:xAlign="right" w:y="1"/>
      <w:rPr>
        <w:rStyle w:val="a6"/>
      </w:rPr>
    </w:pPr>
    <w:r>
      <w:rPr>
        <w:rStyle w:val="a6"/>
      </w:rPr>
      <w:fldChar w:fldCharType="begin"/>
    </w:r>
    <w:r w:rsidR="00D71B4B">
      <w:rPr>
        <w:rStyle w:val="a6"/>
      </w:rPr>
      <w:instrText xml:space="preserve">PAGE  </w:instrText>
    </w:r>
    <w:r>
      <w:rPr>
        <w:rStyle w:val="a6"/>
      </w:rPr>
      <w:fldChar w:fldCharType="separate"/>
    </w:r>
    <w:r w:rsidR="00D71B4B">
      <w:rPr>
        <w:rStyle w:val="a6"/>
        <w:noProof/>
      </w:rPr>
      <w:t>28</w:t>
    </w:r>
    <w:r>
      <w:rPr>
        <w:rStyle w:val="a6"/>
      </w:rPr>
      <w:fldChar w:fldCharType="end"/>
    </w:r>
  </w:p>
  <w:p w:rsidR="00D71B4B" w:rsidRDefault="00D71B4B"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B4B" w:rsidRDefault="00D71B4B">
    <w:pPr>
      <w:pStyle w:val="afe"/>
      <w:jc w:val="center"/>
    </w:pPr>
  </w:p>
  <w:p w:rsidR="00D71B4B" w:rsidRDefault="00D71B4B"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488" w:rsidRDefault="00130488">
      <w:r>
        <w:separator/>
      </w:r>
    </w:p>
  </w:footnote>
  <w:footnote w:type="continuationSeparator" w:id="0">
    <w:p w:rsidR="00130488" w:rsidRDefault="00130488">
      <w:r>
        <w:continuationSeparator/>
      </w:r>
    </w:p>
  </w:footnote>
  <w:footnote w:type="continuationNotice" w:id="1">
    <w:p w:rsidR="00130488" w:rsidRDefault="00130488"/>
  </w:footnote>
  <w:footnote w:id="2">
    <w:p w:rsidR="00D71B4B" w:rsidRDefault="00D71B4B" w:rsidP="003D485E">
      <w:pPr>
        <w:pStyle w:val="aff"/>
      </w:pPr>
      <w:r>
        <w:rPr>
          <w:rStyle w:val="af7"/>
        </w:rPr>
        <w:footnoteRef/>
      </w:r>
      <w:r>
        <w:t xml:space="preserve"> К сведениям об опыте прилагаются</w:t>
      </w:r>
      <w:r w:rsidRPr="00E96FF5">
        <w:t xml:space="preserve"> копи</w:t>
      </w:r>
      <w:r>
        <w:t xml:space="preserve">и договоров и актов в соответствии с </w:t>
      </w:r>
      <w:r w:rsidRPr="00C87020">
        <w:t>пунктом 2.7 Информационной карты. При предоставлении копии договора и акта конфиденциальная информация (кроме цены),</w:t>
      </w:r>
      <w:r>
        <w:t xml:space="preserve">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B4B" w:rsidRDefault="00D300EB">
    <w:pPr>
      <w:pStyle w:val="afc"/>
      <w:jc w:val="center"/>
    </w:pPr>
    <w:fldSimple w:instr=" PAGE   \* MERGEFORMAT ">
      <w:r w:rsidR="00872BBB">
        <w:rPr>
          <w:noProof/>
        </w:rPr>
        <w:t>49</w:t>
      </w:r>
    </w:fldSimple>
  </w:p>
  <w:p w:rsidR="00D71B4B" w:rsidRDefault="00D71B4B">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43100AD"/>
    <w:multiLevelType w:val="hybridMultilevel"/>
    <w:tmpl w:val="CB364BFC"/>
    <w:lvl w:ilvl="0" w:tplc="9E9C509C">
      <w:start w:val="11"/>
      <w:numFmt w:val="decimal"/>
      <w:lvlText w:val="%1."/>
      <w:lvlJc w:val="left"/>
      <w:pPr>
        <w:ind w:left="750" w:hanging="360"/>
      </w:pPr>
      <w:rPr>
        <w:rFonts w:hint="default"/>
        <w:b/>
      </w:rPr>
    </w:lvl>
    <w:lvl w:ilvl="1" w:tplc="04190019">
      <w:start w:val="1"/>
      <w:numFmt w:val="lowerLetter"/>
      <w:lvlText w:val="%2."/>
      <w:lvlJc w:val="left"/>
      <w:pPr>
        <w:ind w:left="1470" w:hanging="360"/>
      </w:pPr>
    </w:lvl>
    <w:lvl w:ilvl="2" w:tplc="0419001B">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3">
    <w:nsid w:val="0923243A"/>
    <w:multiLevelType w:val="multilevel"/>
    <w:tmpl w:val="8338710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CB186C"/>
    <w:multiLevelType w:val="multilevel"/>
    <w:tmpl w:val="2B8036CC"/>
    <w:lvl w:ilvl="0">
      <w:start w:val="12"/>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588F22CC"/>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38"/>
  </w:num>
  <w:num w:numId="9">
    <w:abstractNumId w:val="23"/>
  </w:num>
  <w:num w:numId="10">
    <w:abstractNumId w:val="30"/>
  </w:num>
  <w:num w:numId="11">
    <w:abstractNumId w:val="35"/>
  </w:num>
  <w:num w:numId="12">
    <w:abstractNumId w:val="32"/>
  </w:num>
  <w:num w:numId="13">
    <w:abstractNumId w:val="36"/>
  </w:num>
  <w:num w:numId="14">
    <w:abstractNumId w:val="39"/>
  </w:num>
  <w:num w:numId="15">
    <w:abstractNumId w:val="28"/>
  </w:num>
  <w:num w:numId="16">
    <w:abstractNumId w:val="31"/>
  </w:num>
  <w:num w:numId="17">
    <w:abstractNumId w:val="27"/>
  </w:num>
  <w:num w:numId="18">
    <w:abstractNumId w:val="25"/>
  </w:num>
  <w:num w:numId="19">
    <w:abstractNumId w:val="26"/>
  </w:num>
  <w:num w:numId="20">
    <w:abstractNumId w:val="34"/>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2"/>
  </w:num>
  <w:num w:numId="24">
    <w:abstractNumId w:val="2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116C"/>
    <w:rsid w:val="00004F48"/>
    <w:rsid w:val="000058BC"/>
    <w:rsid w:val="00006894"/>
    <w:rsid w:val="00010BE3"/>
    <w:rsid w:val="000111FC"/>
    <w:rsid w:val="000136A9"/>
    <w:rsid w:val="00013D4E"/>
    <w:rsid w:val="00014C0B"/>
    <w:rsid w:val="0001556E"/>
    <w:rsid w:val="0001557C"/>
    <w:rsid w:val="000224FB"/>
    <w:rsid w:val="000236C9"/>
    <w:rsid w:val="00032BDE"/>
    <w:rsid w:val="00034376"/>
    <w:rsid w:val="00034877"/>
    <w:rsid w:val="00034E6C"/>
    <w:rsid w:val="000362F0"/>
    <w:rsid w:val="000374AB"/>
    <w:rsid w:val="00044646"/>
    <w:rsid w:val="00045327"/>
    <w:rsid w:val="000454C8"/>
    <w:rsid w:val="0004653B"/>
    <w:rsid w:val="00047535"/>
    <w:rsid w:val="0005366B"/>
    <w:rsid w:val="000557B3"/>
    <w:rsid w:val="0006056A"/>
    <w:rsid w:val="00060D59"/>
    <w:rsid w:val="00066A62"/>
    <w:rsid w:val="00067DAA"/>
    <w:rsid w:val="00070D77"/>
    <w:rsid w:val="000728C1"/>
    <w:rsid w:val="000753BB"/>
    <w:rsid w:val="00076F66"/>
    <w:rsid w:val="0007720B"/>
    <w:rsid w:val="00083039"/>
    <w:rsid w:val="000846BC"/>
    <w:rsid w:val="00090344"/>
    <w:rsid w:val="00091B4D"/>
    <w:rsid w:val="00092D66"/>
    <w:rsid w:val="00093F19"/>
    <w:rsid w:val="000954FB"/>
    <w:rsid w:val="000978CE"/>
    <w:rsid w:val="000A0092"/>
    <w:rsid w:val="000A2B5E"/>
    <w:rsid w:val="000A2D97"/>
    <w:rsid w:val="000A3B81"/>
    <w:rsid w:val="000A4915"/>
    <w:rsid w:val="000A574E"/>
    <w:rsid w:val="000A679F"/>
    <w:rsid w:val="000B5302"/>
    <w:rsid w:val="000C7CAF"/>
    <w:rsid w:val="000D5F3B"/>
    <w:rsid w:val="000E2086"/>
    <w:rsid w:val="000E2E15"/>
    <w:rsid w:val="000E5B2C"/>
    <w:rsid w:val="000E5BB8"/>
    <w:rsid w:val="000F024D"/>
    <w:rsid w:val="000F1048"/>
    <w:rsid w:val="000F1455"/>
    <w:rsid w:val="000F3BFB"/>
    <w:rsid w:val="000F6875"/>
    <w:rsid w:val="000F7690"/>
    <w:rsid w:val="001006CF"/>
    <w:rsid w:val="00100941"/>
    <w:rsid w:val="00107C51"/>
    <w:rsid w:val="00110975"/>
    <w:rsid w:val="00112512"/>
    <w:rsid w:val="00116BFD"/>
    <w:rsid w:val="001172DB"/>
    <w:rsid w:val="001174EB"/>
    <w:rsid w:val="0012029A"/>
    <w:rsid w:val="00120404"/>
    <w:rsid w:val="00120A5C"/>
    <w:rsid w:val="00123257"/>
    <w:rsid w:val="001242D3"/>
    <w:rsid w:val="0012610C"/>
    <w:rsid w:val="00126E37"/>
    <w:rsid w:val="00130488"/>
    <w:rsid w:val="00133DD0"/>
    <w:rsid w:val="00134C04"/>
    <w:rsid w:val="001356F1"/>
    <w:rsid w:val="0013760D"/>
    <w:rsid w:val="00146CC2"/>
    <w:rsid w:val="00150594"/>
    <w:rsid w:val="00154547"/>
    <w:rsid w:val="001549B7"/>
    <w:rsid w:val="00156B73"/>
    <w:rsid w:val="00157CA9"/>
    <w:rsid w:val="00164D0C"/>
    <w:rsid w:val="0016528F"/>
    <w:rsid w:val="00166B33"/>
    <w:rsid w:val="00166D95"/>
    <w:rsid w:val="00167695"/>
    <w:rsid w:val="00171FEC"/>
    <w:rsid w:val="00172294"/>
    <w:rsid w:val="001722C6"/>
    <w:rsid w:val="001735B2"/>
    <w:rsid w:val="001749AE"/>
    <w:rsid w:val="00174FFE"/>
    <w:rsid w:val="00175830"/>
    <w:rsid w:val="00175A7B"/>
    <w:rsid w:val="00177D5C"/>
    <w:rsid w:val="00180C03"/>
    <w:rsid w:val="001823CF"/>
    <w:rsid w:val="0018682A"/>
    <w:rsid w:val="0019760E"/>
    <w:rsid w:val="001A364E"/>
    <w:rsid w:val="001A544E"/>
    <w:rsid w:val="001A61AB"/>
    <w:rsid w:val="001B150C"/>
    <w:rsid w:val="001B36FC"/>
    <w:rsid w:val="001B5653"/>
    <w:rsid w:val="001C08FD"/>
    <w:rsid w:val="001C09D8"/>
    <w:rsid w:val="001C75ED"/>
    <w:rsid w:val="001E0B8E"/>
    <w:rsid w:val="001E2F9C"/>
    <w:rsid w:val="001E3E36"/>
    <w:rsid w:val="001E6511"/>
    <w:rsid w:val="001E6E80"/>
    <w:rsid w:val="001E7AA8"/>
    <w:rsid w:val="001F21DA"/>
    <w:rsid w:val="001F2F0D"/>
    <w:rsid w:val="001F32B2"/>
    <w:rsid w:val="001F504B"/>
    <w:rsid w:val="001F53E8"/>
    <w:rsid w:val="001F573F"/>
    <w:rsid w:val="001F57BC"/>
    <w:rsid w:val="0020341D"/>
    <w:rsid w:val="00210A37"/>
    <w:rsid w:val="00211C0D"/>
    <w:rsid w:val="00214105"/>
    <w:rsid w:val="00214302"/>
    <w:rsid w:val="00216C08"/>
    <w:rsid w:val="002212A0"/>
    <w:rsid w:val="002212EA"/>
    <w:rsid w:val="00221BE8"/>
    <w:rsid w:val="00222142"/>
    <w:rsid w:val="00223C72"/>
    <w:rsid w:val="002247A2"/>
    <w:rsid w:val="00231132"/>
    <w:rsid w:val="0023124D"/>
    <w:rsid w:val="002326E3"/>
    <w:rsid w:val="002376E6"/>
    <w:rsid w:val="002378E3"/>
    <w:rsid w:val="002379A3"/>
    <w:rsid w:val="00237EE7"/>
    <w:rsid w:val="002410DF"/>
    <w:rsid w:val="00243F0F"/>
    <w:rsid w:val="002463F7"/>
    <w:rsid w:val="00250548"/>
    <w:rsid w:val="00250A36"/>
    <w:rsid w:val="0025270E"/>
    <w:rsid w:val="002540E1"/>
    <w:rsid w:val="00254314"/>
    <w:rsid w:val="002543D3"/>
    <w:rsid w:val="00254538"/>
    <w:rsid w:val="002572B2"/>
    <w:rsid w:val="00257920"/>
    <w:rsid w:val="00257F85"/>
    <w:rsid w:val="00261326"/>
    <w:rsid w:val="00265141"/>
    <w:rsid w:val="00265B2B"/>
    <w:rsid w:val="00267AAB"/>
    <w:rsid w:val="00274699"/>
    <w:rsid w:val="002810F4"/>
    <w:rsid w:val="0028168C"/>
    <w:rsid w:val="00282B03"/>
    <w:rsid w:val="00286EB7"/>
    <w:rsid w:val="002910EA"/>
    <w:rsid w:val="00291899"/>
    <w:rsid w:val="0029380A"/>
    <w:rsid w:val="00293CE8"/>
    <w:rsid w:val="002A1180"/>
    <w:rsid w:val="002A2796"/>
    <w:rsid w:val="002A4D3C"/>
    <w:rsid w:val="002A71D9"/>
    <w:rsid w:val="002B2F6F"/>
    <w:rsid w:val="002B41FD"/>
    <w:rsid w:val="002B482F"/>
    <w:rsid w:val="002B6325"/>
    <w:rsid w:val="002C2ADC"/>
    <w:rsid w:val="002C3FF9"/>
    <w:rsid w:val="002C56A0"/>
    <w:rsid w:val="002C7848"/>
    <w:rsid w:val="002D2D73"/>
    <w:rsid w:val="002D5869"/>
    <w:rsid w:val="002E18D3"/>
    <w:rsid w:val="002E3DBF"/>
    <w:rsid w:val="002E4CCA"/>
    <w:rsid w:val="002E66D4"/>
    <w:rsid w:val="002F1275"/>
    <w:rsid w:val="002F345D"/>
    <w:rsid w:val="002F40DE"/>
    <w:rsid w:val="002F543C"/>
    <w:rsid w:val="002F6A6B"/>
    <w:rsid w:val="0030151C"/>
    <w:rsid w:val="00305BD2"/>
    <w:rsid w:val="003072B4"/>
    <w:rsid w:val="00311A92"/>
    <w:rsid w:val="00313385"/>
    <w:rsid w:val="00313F83"/>
    <w:rsid w:val="00323610"/>
    <w:rsid w:val="00325CC8"/>
    <w:rsid w:val="003308CD"/>
    <w:rsid w:val="00331801"/>
    <w:rsid w:val="00331930"/>
    <w:rsid w:val="00334292"/>
    <w:rsid w:val="00335079"/>
    <w:rsid w:val="00335F0B"/>
    <w:rsid w:val="0033715C"/>
    <w:rsid w:val="00343C35"/>
    <w:rsid w:val="003571CE"/>
    <w:rsid w:val="00357415"/>
    <w:rsid w:val="0036291B"/>
    <w:rsid w:val="003630DE"/>
    <w:rsid w:val="003657D7"/>
    <w:rsid w:val="003663BC"/>
    <w:rsid w:val="00370C44"/>
    <w:rsid w:val="00371504"/>
    <w:rsid w:val="003719A4"/>
    <w:rsid w:val="003778ED"/>
    <w:rsid w:val="00386F7E"/>
    <w:rsid w:val="00391B86"/>
    <w:rsid w:val="00391CD5"/>
    <w:rsid w:val="00391D03"/>
    <w:rsid w:val="003934B6"/>
    <w:rsid w:val="00395664"/>
    <w:rsid w:val="00396B5A"/>
    <w:rsid w:val="003A0695"/>
    <w:rsid w:val="003A17CC"/>
    <w:rsid w:val="003A3A53"/>
    <w:rsid w:val="003A7044"/>
    <w:rsid w:val="003A741B"/>
    <w:rsid w:val="003B3FE8"/>
    <w:rsid w:val="003C1959"/>
    <w:rsid w:val="003C30F3"/>
    <w:rsid w:val="003D0AAE"/>
    <w:rsid w:val="003D0E23"/>
    <w:rsid w:val="003D23C9"/>
    <w:rsid w:val="003D2759"/>
    <w:rsid w:val="003D27F3"/>
    <w:rsid w:val="003D3596"/>
    <w:rsid w:val="003D485E"/>
    <w:rsid w:val="003E181F"/>
    <w:rsid w:val="003E2C12"/>
    <w:rsid w:val="003E4C63"/>
    <w:rsid w:val="003E4FE0"/>
    <w:rsid w:val="003E74E1"/>
    <w:rsid w:val="003F0496"/>
    <w:rsid w:val="003F31F2"/>
    <w:rsid w:val="003F32A8"/>
    <w:rsid w:val="00400975"/>
    <w:rsid w:val="004034BE"/>
    <w:rsid w:val="00410B56"/>
    <w:rsid w:val="0042174B"/>
    <w:rsid w:val="004224C0"/>
    <w:rsid w:val="004243CF"/>
    <w:rsid w:val="00425EB0"/>
    <w:rsid w:val="00426ED7"/>
    <w:rsid w:val="004272B0"/>
    <w:rsid w:val="004314C8"/>
    <w:rsid w:val="00432CF8"/>
    <w:rsid w:val="0043423C"/>
    <w:rsid w:val="0043596D"/>
    <w:rsid w:val="00435A9A"/>
    <w:rsid w:val="00437B00"/>
    <w:rsid w:val="00443169"/>
    <w:rsid w:val="0044472F"/>
    <w:rsid w:val="00444F6A"/>
    <w:rsid w:val="00445695"/>
    <w:rsid w:val="00454ECC"/>
    <w:rsid w:val="004601E9"/>
    <w:rsid w:val="00462DE1"/>
    <w:rsid w:val="004634C8"/>
    <w:rsid w:val="0046442D"/>
    <w:rsid w:val="00467486"/>
    <w:rsid w:val="00470EDD"/>
    <w:rsid w:val="0047244D"/>
    <w:rsid w:val="004745C7"/>
    <w:rsid w:val="00475935"/>
    <w:rsid w:val="0047650E"/>
    <w:rsid w:val="004765EC"/>
    <w:rsid w:val="004774A6"/>
    <w:rsid w:val="004774CF"/>
    <w:rsid w:val="0047759E"/>
    <w:rsid w:val="004808B9"/>
    <w:rsid w:val="004864C2"/>
    <w:rsid w:val="004874C1"/>
    <w:rsid w:val="00493AB2"/>
    <w:rsid w:val="004A0B79"/>
    <w:rsid w:val="004A25F0"/>
    <w:rsid w:val="004A66FA"/>
    <w:rsid w:val="004B0D75"/>
    <w:rsid w:val="004B3482"/>
    <w:rsid w:val="004B366A"/>
    <w:rsid w:val="004B4B1F"/>
    <w:rsid w:val="004C0A7F"/>
    <w:rsid w:val="004C2235"/>
    <w:rsid w:val="004C7528"/>
    <w:rsid w:val="004D2E53"/>
    <w:rsid w:val="004D44D7"/>
    <w:rsid w:val="004D4FA2"/>
    <w:rsid w:val="004D6625"/>
    <w:rsid w:val="004E13F0"/>
    <w:rsid w:val="004E1725"/>
    <w:rsid w:val="004E202E"/>
    <w:rsid w:val="004E3757"/>
    <w:rsid w:val="004E3AC2"/>
    <w:rsid w:val="004F2ABB"/>
    <w:rsid w:val="004F4D22"/>
    <w:rsid w:val="004F5E74"/>
    <w:rsid w:val="004F6737"/>
    <w:rsid w:val="00505622"/>
    <w:rsid w:val="00505842"/>
    <w:rsid w:val="005058F1"/>
    <w:rsid w:val="00506989"/>
    <w:rsid w:val="0050702D"/>
    <w:rsid w:val="0051006B"/>
    <w:rsid w:val="00510C5D"/>
    <w:rsid w:val="00511914"/>
    <w:rsid w:val="00511EDC"/>
    <w:rsid w:val="005129E1"/>
    <w:rsid w:val="00512A3F"/>
    <w:rsid w:val="00514DA3"/>
    <w:rsid w:val="0051529F"/>
    <w:rsid w:val="005171A2"/>
    <w:rsid w:val="00521353"/>
    <w:rsid w:val="00521F95"/>
    <w:rsid w:val="0052390C"/>
    <w:rsid w:val="005242ED"/>
    <w:rsid w:val="00527AB7"/>
    <w:rsid w:val="00527BD9"/>
    <w:rsid w:val="005300F7"/>
    <w:rsid w:val="0053291E"/>
    <w:rsid w:val="00533263"/>
    <w:rsid w:val="00534697"/>
    <w:rsid w:val="005355A2"/>
    <w:rsid w:val="005373EF"/>
    <w:rsid w:val="00544063"/>
    <w:rsid w:val="00544668"/>
    <w:rsid w:val="005508EC"/>
    <w:rsid w:val="00551655"/>
    <w:rsid w:val="0056027E"/>
    <w:rsid w:val="00562186"/>
    <w:rsid w:val="005633F9"/>
    <w:rsid w:val="0056426C"/>
    <w:rsid w:val="00565202"/>
    <w:rsid w:val="00567173"/>
    <w:rsid w:val="0057098B"/>
    <w:rsid w:val="005716FC"/>
    <w:rsid w:val="00571D62"/>
    <w:rsid w:val="00575E36"/>
    <w:rsid w:val="0057655F"/>
    <w:rsid w:val="005834BA"/>
    <w:rsid w:val="00590A1B"/>
    <w:rsid w:val="00593786"/>
    <w:rsid w:val="005A0E3B"/>
    <w:rsid w:val="005A2B08"/>
    <w:rsid w:val="005A6CE9"/>
    <w:rsid w:val="005B12F9"/>
    <w:rsid w:val="005B6216"/>
    <w:rsid w:val="005C6744"/>
    <w:rsid w:val="005D0613"/>
    <w:rsid w:val="005D6190"/>
    <w:rsid w:val="005D64F1"/>
    <w:rsid w:val="005D6803"/>
    <w:rsid w:val="005D77E9"/>
    <w:rsid w:val="005E0074"/>
    <w:rsid w:val="005E06D5"/>
    <w:rsid w:val="005E0B21"/>
    <w:rsid w:val="005E550A"/>
    <w:rsid w:val="005E6CAE"/>
    <w:rsid w:val="005F2D24"/>
    <w:rsid w:val="005F5726"/>
    <w:rsid w:val="006007C5"/>
    <w:rsid w:val="0060219A"/>
    <w:rsid w:val="006050B1"/>
    <w:rsid w:val="00605C1D"/>
    <w:rsid w:val="00612DC6"/>
    <w:rsid w:val="00613848"/>
    <w:rsid w:val="00614976"/>
    <w:rsid w:val="006164CD"/>
    <w:rsid w:val="006176F4"/>
    <w:rsid w:val="00621361"/>
    <w:rsid w:val="00622CF4"/>
    <w:rsid w:val="00627696"/>
    <w:rsid w:val="00633831"/>
    <w:rsid w:val="00635507"/>
    <w:rsid w:val="00636387"/>
    <w:rsid w:val="00637621"/>
    <w:rsid w:val="006400A0"/>
    <w:rsid w:val="006402DD"/>
    <w:rsid w:val="00644B32"/>
    <w:rsid w:val="00653FC7"/>
    <w:rsid w:val="00655D33"/>
    <w:rsid w:val="0065657D"/>
    <w:rsid w:val="006575DD"/>
    <w:rsid w:val="00664449"/>
    <w:rsid w:val="00665A7E"/>
    <w:rsid w:val="00670FD8"/>
    <w:rsid w:val="006737F7"/>
    <w:rsid w:val="00674404"/>
    <w:rsid w:val="00677EA3"/>
    <w:rsid w:val="006801C2"/>
    <w:rsid w:val="00681C65"/>
    <w:rsid w:val="006863B5"/>
    <w:rsid w:val="00690B2B"/>
    <w:rsid w:val="00693668"/>
    <w:rsid w:val="006A1CB3"/>
    <w:rsid w:val="006A5D75"/>
    <w:rsid w:val="006A6A23"/>
    <w:rsid w:val="006A6E08"/>
    <w:rsid w:val="006A6E7D"/>
    <w:rsid w:val="006A76EE"/>
    <w:rsid w:val="006B3895"/>
    <w:rsid w:val="006B3974"/>
    <w:rsid w:val="006B3BD2"/>
    <w:rsid w:val="006C1555"/>
    <w:rsid w:val="006C32B9"/>
    <w:rsid w:val="006C3A69"/>
    <w:rsid w:val="006C4984"/>
    <w:rsid w:val="006C5D24"/>
    <w:rsid w:val="006C7DC1"/>
    <w:rsid w:val="006D08CE"/>
    <w:rsid w:val="006D0AA9"/>
    <w:rsid w:val="006D150B"/>
    <w:rsid w:val="006D3659"/>
    <w:rsid w:val="006D5695"/>
    <w:rsid w:val="006D5733"/>
    <w:rsid w:val="006D65BE"/>
    <w:rsid w:val="006D69DD"/>
    <w:rsid w:val="006E07F0"/>
    <w:rsid w:val="006E08A0"/>
    <w:rsid w:val="006E23DE"/>
    <w:rsid w:val="006E4289"/>
    <w:rsid w:val="006E67B8"/>
    <w:rsid w:val="006E7589"/>
    <w:rsid w:val="006F1466"/>
    <w:rsid w:val="006F2C73"/>
    <w:rsid w:val="006F3F9D"/>
    <w:rsid w:val="006F4522"/>
    <w:rsid w:val="00700A24"/>
    <w:rsid w:val="00701BE5"/>
    <w:rsid w:val="007046B2"/>
    <w:rsid w:val="00706C8C"/>
    <w:rsid w:val="0072064C"/>
    <w:rsid w:val="00722AFD"/>
    <w:rsid w:val="00723E5E"/>
    <w:rsid w:val="00723F17"/>
    <w:rsid w:val="00725483"/>
    <w:rsid w:val="0072632D"/>
    <w:rsid w:val="007274E7"/>
    <w:rsid w:val="007277A5"/>
    <w:rsid w:val="00727B51"/>
    <w:rsid w:val="00727D3C"/>
    <w:rsid w:val="00730FED"/>
    <w:rsid w:val="00733ADD"/>
    <w:rsid w:val="00734160"/>
    <w:rsid w:val="007341C2"/>
    <w:rsid w:val="007354CF"/>
    <w:rsid w:val="00736D40"/>
    <w:rsid w:val="00737338"/>
    <w:rsid w:val="00737675"/>
    <w:rsid w:val="00737B78"/>
    <w:rsid w:val="00742DAA"/>
    <w:rsid w:val="007434C0"/>
    <w:rsid w:val="00744920"/>
    <w:rsid w:val="00746E8D"/>
    <w:rsid w:val="00752221"/>
    <w:rsid w:val="00752FEB"/>
    <w:rsid w:val="00754AD8"/>
    <w:rsid w:val="00760ECD"/>
    <w:rsid w:val="0076195D"/>
    <w:rsid w:val="00763BD4"/>
    <w:rsid w:val="00763EDB"/>
    <w:rsid w:val="00765DAB"/>
    <w:rsid w:val="00770375"/>
    <w:rsid w:val="0077096E"/>
    <w:rsid w:val="0077115E"/>
    <w:rsid w:val="007747B6"/>
    <w:rsid w:val="007768E4"/>
    <w:rsid w:val="00780CDF"/>
    <w:rsid w:val="00782E92"/>
    <w:rsid w:val="00783AD5"/>
    <w:rsid w:val="00791462"/>
    <w:rsid w:val="007920EB"/>
    <w:rsid w:val="00792811"/>
    <w:rsid w:val="00793B54"/>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C1052"/>
    <w:rsid w:val="007C51E1"/>
    <w:rsid w:val="007D00C3"/>
    <w:rsid w:val="007D1BEF"/>
    <w:rsid w:val="007D47DB"/>
    <w:rsid w:val="007D50EE"/>
    <w:rsid w:val="007D5AEA"/>
    <w:rsid w:val="007D6548"/>
    <w:rsid w:val="007E34AB"/>
    <w:rsid w:val="007E48BC"/>
    <w:rsid w:val="007E5B43"/>
    <w:rsid w:val="007E72CC"/>
    <w:rsid w:val="007F1DFC"/>
    <w:rsid w:val="008035D3"/>
    <w:rsid w:val="00804946"/>
    <w:rsid w:val="00806AAF"/>
    <w:rsid w:val="008075B1"/>
    <w:rsid w:val="008102B0"/>
    <w:rsid w:val="00812135"/>
    <w:rsid w:val="00812285"/>
    <w:rsid w:val="008129CE"/>
    <w:rsid w:val="00814F46"/>
    <w:rsid w:val="008223A6"/>
    <w:rsid w:val="00824463"/>
    <w:rsid w:val="008314C4"/>
    <w:rsid w:val="00834551"/>
    <w:rsid w:val="00835CB1"/>
    <w:rsid w:val="008370AF"/>
    <w:rsid w:val="00837423"/>
    <w:rsid w:val="008377C6"/>
    <w:rsid w:val="008437AD"/>
    <w:rsid w:val="00847C9D"/>
    <w:rsid w:val="0085471E"/>
    <w:rsid w:val="00860529"/>
    <w:rsid w:val="008613BE"/>
    <w:rsid w:val="008614B4"/>
    <w:rsid w:val="00861659"/>
    <w:rsid w:val="00861B45"/>
    <w:rsid w:val="00861D29"/>
    <w:rsid w:val="0086287A"/>
    <w:rsid w:val="008643A6"/>
    <w:rsid w:val="00866B11"/>
    <w:rsid w:val="00871748"/>
    <w:rsid w:val="00872BBB"/>
    <w:rsid w:val="0087611C"/>
    <w:rsid w:val="00880FE9"/>
    <w:rsid w:val="008825E9"/>
    <w:rsid w:val="0089720B"/>
    <w:rsid w:val="008A10F4"/>
    <w:rsid w:val="008A664B"/>
    <w:rsid w:val="008A66CB"/>
    <w:rsid w:val="008B16B6"/>
    <w:rsid w:val="008B3819"/>
    <w:rsid w:val="008B7A42"/>
    <w:rsid w:val="008B7FB1"/>
    <w:rsid w:val="008C1BC9"/>
    <w:rsid w:val="008C4183"/>
    <w:rsid w:val="008D04DC"/>
    <w:rsid w:val="008D1FAC"/>
    <w:rsid w:val="008D2E20"/>
    <w:rsid w:val="008D2F7D"/>
    <w:rsid w:val="008D57CB"/>
    <w:rsid w:val="008D67F8"/>
    <w:rsid w:val="008E22A1"/>
    <w:rsid w:val="008E5FFE"/>
    <w:rsid w:val="008E60E5"/>
    <w:rsid w:val="008F356D"/>
    <w:rsid w:val="00901E6E"/>
    <w:rsid w:val="00903379"/>
    <w:rsid w:val="00903FBC"/>
    <w:rsid w:val="009068D2"/>
    <w:rsid w:val="00907DC7"/>
    <w:rsid w:val="00910B09"/>
    <w:rsid w:val="00914122"/>
    <w:rsid w:val="00914E3D"/>
    <w:rsid w:val="00920884"/>
    <w:rsid w:val="0092198F"/>
    <w:rsid w:val="0092359B"/>
    <w:rsid w:val="00925034"/>
    <w:rsid w:val="00926992"/>
    <w:rsid w:val="009271A2"/>
    <w:rsid w:val="0093234E"/>
    <w:rsid w:val="00935236"/>
    <w:rsid w:val="009370AF"/>
    <w:rsid w:val="00940169"/>
    <w:rsid w:val="00940FA2"/>
    <w:rsid w:val="009411A9"/>
    <w:rsid w:val="00945B21"/>
    <w:rsid w:val="0094610A"/>
    <w:rsid w:val="00952FC8"/>
    <w:rsid w:val="00956252"/>
    <w:rsid w:val="00956DC0"/>
    <w:rsid w:val="00960F11"/>
    <w:rsid w:val="00964188"/>
    <w:rsid w:val="009660FA"/>
    <w:rsid w:val="00966205"/>
    <w:rsid w:val="00972FF3"/>
    <w:rsid w:val="00975F02"/>
    <w:rsid w:val="00982C6F"/>
    <w:rsid w:val="009830CC"/>
    <w:rsid w:val="0098468A"/>
    <w:rsid w:val="0098473B"/>
    <w:rsid w:val="0098627F"/>
    <w:rsid w:val="00991BDD"/>
    <w:rsid w:val="00991DEB"/>
    <w:rsid w:val="0099438D"/>
    <w:rsid w:val="00994EDF"/>
    <w:rsid w:val="00997B7D"/>
    <w:rsid w:val="009A08AF"/>
    <w:rsid w:val="009A1114"/>
    <w:rsid w:val="009A1683"/>
    <w:rsid w:val="009A2536"/>
    <w:rsid w:val="009A7C6C"/>
    <w:rsid w:val="009B0A27"/>
    <w:rsid w:val="009B43DB"/>
    <w:rsid w:val="009B4838"/>
    <w:rsid w:val="009C15AA"/>
    <w:rsid w:val="009C211A"/>
    <w:rsid w:val="009D01E1"/>
    <w:rsid w:val="009D3A40"/>
    <w:rsid w:val="009D4112"/>
    <w:rsid w:val="009D561F"/>
    <w:rsid w:val="009D65A3"/>
    <w:rsid w:val="009E0C31"/>
    <w:rsid w:val="009E15ED"/>
    <w:rsid w:val="009E64D8"/>
    <w:rsid w:val="009F0FD4"/>
    <w:rsid w:val="009F38C5"/>
    <w:rsid w:val="009F4371"/>
    <w:rsid w:val="009F4C89"/>
    <w:rsid w:val="009F62A2"/>
    <w:rsid w:val="009F7E18"/>
    <w:rsid w:val="00A00A8B"/>
    <w:rsid w:val="00A023CD"/>
    <w:rsid w:val="00A13F75"/>
    <w:rsid w:val="00A153F5"/>
    <w:rsid w:val="00A161F5"/>
    <w:rsid w:val="00A2183E"/>
    <w:rsid w:val="00A23026"/>
    <w:rsid w:val="00A2358C"/>
    <w:rsid w:val="00A26820"/>
    <w:rsid w:val="00A2745B"/>
    <w:rsid w:val="00A31782"/>
    <w:rsid w:val="00A33235"/>
    <w:rsid w:val="00A3382B"/>
    <w:rsid w:val="00A34231"/>
    <w:rsid w:val="00A34895"/>
    <w:rsid w:val="00A34D07"/>
    <w:rsid w:val="00A4055F"/>
    <w:rsid w:val="00A41050"/>
    <w:rsid w:val="00A43EF5"/>
    <w:rsid w:val="00A517C7"/>
    <w:rsid w:val="00A543C0"/>
    <w:rsid w:val="00A57342"/>
    <w:rsid w:val="00A60D93"/>
    <w:rsid w:val="00A616F9"/>
    <w:rsid w:val="00A62751"/>
    <w:rsid w:val="00A647EF"/>
    <w:rsid w:val="00A65B10"/>
    <w:rsid w:val="00A65B59"/>
    <w:rsid w:val="00A67169"/>
    <w:rsid w:val="00A6781A"/>
    <w:rsid w:val="00A7012D"/>
    <w:rsid w:val="00A800A1"/>
    <w:rsid w:val="00A804B4"/>
    <w:rsid w:val="00A81242"/>
    <w:rsid w:val="00A856EA"/>
    <w:rsid w:val="00A876EA"/>
    <w:rsid w:val="00A95C94"/>
    <w:rsid w:val="00AA1DDF"/>
    <w:rsid w:val="00AA4048"/>
    <w:rsid w:val="00AA4A21"/>
    <w:rsid w:val="00AB0224"/>
    <w:rsid w:val="00AB066A"/>
    <w:rsid w:val="00AB265F"/>
    <w:rsid w:val="00AB5378"/>
    <w:rsid w:val="00AB67FE"/>
    <w:rsid w:val="00AB6F65"/>
    <w:rsid w:val="00AB727D"/>
    <w:rsid w:val="00AB7675"/>
    <w:rsid w:val="00AB7676"/>
    <w:rsid w:val="00AC0792"/>
    <w:rsid w:val="00AC0B4A"/>
    <w:rsid w:val="00AC2828"/>
    <w:rsid w:val="00AC38BE"/>
    <w:rsid w:val="00AC4B96"/>
    <w:rsid w:val="00AD18C4"/>
    <w:rsid w:val="00AD39CE"/>
    <w:rsid w:val="00AD5880"/>
    <w:rsid w:val="00AD58BF"/>
    <w:rsid w:val="00AD6A1A"/>
    <w:rsid w:val="00AE2756"/>
    <w:rsid w:val="00AE5D91"/>
    <w:rsid w:val="00AE660B"/>
    <w:rsid w:val="00AF4CAE"/>
    <w:rsid w:val="00AF6ABE"/>
    <w:rsid w:val="00B02654"/>
    <w:rsid w:val="00B05E45"/>
    <w:rsid w:val="00B07F62"/>
    <w:rsid w:val="00B129CC"/>
    <w:rsid w:val="00B152B6"/>
    <w:rsid w:val="00B20C51"/>
    <w:rsid w:val="00B211C1"/>
    <w:rsid w:val="00B22346"/>
    <w:rsid w:val="00B22B90"/>
    <w:rsid w:val="00B24553"/>
    <w:rsid w:val="00B25998"/>
    <w:rsid w:val="00B304A9"/>
    <w:rsid w:val="00B31747"/>
    <w:rsid w:val="00B346F5"/>
    <w:rsid w:val="00B34EE0"/>
    <w:rsid w:val="00B42C10"/>
    <w:rsid w:val="00B4382C"/>
    <w:rsid w:val="00B442AC"/>
    <w:rsid w:val="00B4765F"/>
    <w:rsid w:val="00B5040A"/>
    <w:rsid w:val="00B51C2D"/>
    <w:rsid w:val="00B52CCB"/>
    <w:rsid w:val="00B53CFD"/>
    <w:rsid w:val="00B55C29"/>
    <w:rsid w:val="00B55FE0"/>
    <w:rsid w:val="00B60E20"/>
    <w:rsid w:val="00B61E06"/>
    <w:rsid w:val="00B63139"/>
    <w:rsid w:val="00B64084"/>
    <w:rsid w:val="00B654BE"/>
    <w:rsid w:val="00B7520F"/>
    <w:rsid w:val="00B75801"/>
    <w:rsid w:val="00B7639C"/>
    <w:rsid w:val="00B7707A"/>
    <w:rsid w:val="00B77F30"/>
    <w:rsid w:val="00B924BD"/>
    <w:rsid w:val="00B938CD"/>
    <w:rsid w:val="00B971DF"/>
    <w:rsid w:val="00B9790D"/>
    <w:rsid w:val="00BA0FFE"/>
    <w:rsid w:val="00BA1508"/>
    <w:rsid w:val="00BA72DB"/>
    <w:rsid w:val="00BB21E3"/>
    <w:rsid w:val="00BB306F"/>
    <w:rsid w:val="00BB3C30"/>
    <w:rsid w:val="00BB493C"/>
    <w:rsid w:val="00BB5B51"/>
    <w:rsid w:val="00BC1922"/>
    <w:rsid w:val="00BC2C99"/>
    <w:rsid w:val="00BC3E20"/>
    <w:rsid w:val="00BC5F73"/>
    <w:rsid w:val="00BD1075"/>
    <w:rsid w:val="00BD3B75"/>
    <w:rsid w:val="00BD59BC"/>
    <w:rsid w:val="00BD5B44"/>
    <w:rsid w:val="00BE06D9"/>
    <w:rsid w:val="00BE5571"/>
    <w:rsid w:val="00BE7854"/>
    <w:rsid w:val="00BF0E71"/>
    <w:rsid w:val="00BF5C0A"/>
    <w:rsid w:val="00BF6892"/>
    <w:rsid w:val="00C103CF"/>
    <w:rsid w:val="00C12964"/>
    <w:rsid w:val="00C13A71"/>
    <w:rsid w:val="00C159C6"/>
    <w:rsid w:val="00C15C57"/>
    <w:rsid w:val="00C17674"/>
    <w:rsid w:val="00C213FC"/>
    <w:rsid w:val="00C21D57"/>
    <w:rsid w:val="00C227AF"/>
    <w:rsid w:val="00C264D5"/>
    <w:rsid w:val="00C2793E"/>
    <w:rsid w:val="00C30B72"/>
    <w:rsid w:val="00C318D3"/>
    <w:rsid w:val="00C3191F"/>
    <w:rsid w:val="00C324AA"/>
    <w:rsid w:val="00C3633B"/>
    <w:rsid w:val="00C376C1"/>
    <w:rsid w:val="00C46EEA"/>
    <w:rsid w:val="00C51709"/>
    <w:rsid w:val="00C53FE9"/>
    <w:rsid w:val="00C5583D"/>
    <w:rsid w:val="00C55B25"/>
    <w:rsid w:val="00C574F0"/>
    <w:rsid w:val="00C576D0"/>
    <w:rsid w:val="00C57DC1"/>
    <w:rsid w:val="00C60714"/>
    <w:rsid w:val="00C6181A"/>
    <w:rsid w:val="00C61887"/>
    <w:rsid w:val="00C638FB"/>
    <w:rsid w:val="00C67460"/>
    <w:rsid w:val="00C74777"/>
    <w:rsid w:val="00C802A0"/>
    <w:rsid w:val="00C80BCB"/>
    <w:rsid w:val="00C82913"/>
    <w:rsid w:val="00C82AE3"/>
    <w:rsid w:val="00C87020"/>
    <w:rsid w:val="00C872F8"/>
    <w:rsid w:val="00C87B99"/>
    <w:rsid w:val="00C93A24"/>
    <w:rsid w:val="00C94E72"/>
    <w:rsid w:val="00CA131C"/>
    <w:rsid w:val="00CA2CA6"/>
    <w:rsid w:val="00CA4698"/>
    <w:rsid w:val="00CA673D"/>
    <w:rsid w:val="00CB0819"/>
    <w:rsid w:val="00CB3BBA"/>
    <w:rsid w:val="00CB5E99"/>
    <w:rsid w:val="00CC3790"/>
    <w:rsid w:val="00CC4C1B"/>
    <w:rsid w:val="00CC6413"/>
    <w:rsid w:val="00CC70E4"/>
    <w:rsid w:val="00CD0F32"/>
    <w:rsid w:val="00CD5C1D"/>
    <w:rsid w:val="00CE09C5"/>
    <w:rsid w:val="00CE149D"/>
    <w:rsid w:val="00CE7EB4"/>
    <w:rsid w:val="00CF1DCB"/>
    <w:rsid w:val="00CF2E16"/>
    <w:rsid w:val="00CF401E"/>
    <w:rsid w:val="00D01C16"/>
    <w:rsid w:val="00D03894"/>
    <w:rsid w:val="00D1125D"/>
    <w:rsid w:val="00D11463"/>
    <w:rsid w:val="00D11ED5"/>
    <w:rsid w:val="00D126A9"/>
    <w:rsid w:val="00D12DC8"/>
    <w:rsid w:val="00D13938"/>
    <w:rsid w:val="00D17BAC"/>
    <w:rsid w:val="00D20AD0"/>
    <w:rsid w:val="00D217C4"/>
    <w:rsid w:val="00D253F0"/>
    <w:rsid w:val="00D25549"/>
    <w:rsid w:val="00D272EA"/>
    <w:rsid w:val="00D27814"/>
    <w:rsid w:val="00D300EB"/>
    <w:rsid w:val="00D313F8"/>
    <w:rsid w:val="00D32FFA"/>
    <w:rsid w:val="00D33BE3"/>
    <w:rsid w:val="00D412F3"/>
    <w:rsid w:val="00D42E30"/>
    <w:rsid w:val="00D4516A"/>
    <w:rsid w:val="00D46DAB"/>
    <w:rsid w:val="00D46EFF"/>
    <w:rsid w:val="00D57C3F"/>
    <w:rsid w:val="00D6187B"/>
    <w:rsid w:val="00D64EB5"/>
    <w:rsid w:val="00D65E96"/>
    <w:rsid w:val="00D6739A"/>
    <w:rsid w:val="00D703B6"/>
    <w:rsid w:val="00D71B4B"/>
    <w:rsid w:val="00D74FA8"/>
    <w:rsid w:val="00D7766E"/>
    <w:rsid w:val="00D776A2"/>
    <w:rsid w:val="00D85AEA"/>
    <w:rsid w:val="00D86EFD"/>
    <w:rsid w:val="00D91431"/>
    <w:rsid w:val="00D94307"/>
    <w:rsid w:val="00D953A5"/>
    <w:rsid w:val="00D963B6"/>
    <w:rsid w:val="00D96C63"/>
    <w:rsid w:val="00D97449"/>
    <w:rsid w:val="00D974D3"/>
    <w:rsid w:val="00DA113A"/>
    <w:rsid w:val="00DA3326"/>
    <w:rsid w:val="00DA525D"/>
    <w:rsid w:val="00DB3411"/>
    <w:rsid w:val="00DB6989"/>
    <w:rsid w:val="00DB7A63"/>
    <w:rsid w:val="00DC0783"/>
    <w:rsid w:val="00DC16C5"/>
    <w:rsid w:val="00DC4097"/>
    <w:rsid w:val="00DC427E"/>
    <w:rsid w:val="00DC58D5"/>
    <w:rsid w:val="00DC5D58"/>
    <w:rsid w:val="00DC6689"/>
    <w:rsid w:val="00DC6D82"/>
    <w:rsid w:val="00DD09A8"/>
    <w:rsid w:val="00DD1DA5"/>
    <w:rsid w:val="00DD3B11"/>
    <w:rsid w:val="00DD4105"/>
    <w:rsid w:val="00DD498D"/>
    <w:rsid w:val="00DD75A6"/>
    <w:rsid w:val="00DD7B26"/>
    <w:rsid w:val="00DE0A47"/>
    <w:rsid w:val="00DE3BCD"/>
    <w:rsid w:val="00DF031E"/>
    <w:rsid w:val="00DF185F"/>
    <w:rsid w:val="00DF2046"/>
    <w:rsid w:val="00DF69CD"/>
    <w:rsid w:val="00DF6AE3"/>
    <w:rsid w:val="00DF7161"/>
    <w:rsid w:val="00DF7C35"/>
    <w:rsid w:val="00E05035"/>
    <w:rsid w:val="00E11B6E"/>
    <w:rsid w:val="00E1270E"/>
    <w:rsid w:val="00E131C5"/>
    <w:rsid w:val="00E135E4"/>
    <w:rsid w:val="00E140EC"/>
    <w:rsid w:val="00E14C0C"/>
    <w:rsid w:val="00E14CA3"/>
    <w:rsid w:val="00E14F30"/>
    <w:rsid w:val="00E15467"/>
    <w:rsid w:val="00E1780F"/>
    <w:rsid w:val="00E211DF"/>
    <w:rsid w:val="00E24379"/>
    <w:rsid w:val="00E347BF"/>
    <w:rsid w:val="00E34FFB"/>
    <w:rsid w:val="00E35BF3"/>
    <w:rsid w:val="00E3769D"/>
    <w:rsid w:val="00E40597"/>
    <w:rsid w:val="00E409C9"/>
    <w:rsid w:val="00E40D81"/>
    <w:rsid w:val="00E41C06"/>
    <w:rsid w:val="00E43DAA"/>
    <w:rsid w:val="00E47C93"/>
    <w:rsid w:val="00E570F4"/>
    <w:rsid w:val="00E572A9"/>
    <w:rsid w:val="00E6258A"/>
    <w:rsid w:val="00E63C3D"/>
    <w:rsid w:val="00E674A6"/>
    <w:rsid w:val="00E7210E"/>
    <w:rsid w:val="00E74B75"/>
    <w:rsid w:val="00E751DF"/>
    <w:rsid w:val="00E7590F"/>
    <w:rsid w:val="00E776EC"/>
    <w:rsid w:val="00E779AC"/>
    <w:rsid w:val="00E80FEF"/>
    <w:rsid w:val="00E81704"/>
    <w:rsid w:val="00E83DBB"/>
    <w:rsid w:val="00E845C6"/>
    <w:rsid w:val="00E90BB5"/>
    <w:rsid w:val="00E91758"/>
    <w:rsid w:val="00E91D7D"/>
    <w:rsid w:val="00E92117"/>
    <w:rsid w:val="00E92155"/>
    <w:rsid w:val="00E95D99"/>
    <w:rsid w:val="00EA36BD"/>
    <w:rsid w:val="00EA505D"/>
    <w:rsid w:val="00EB1B7D"/>
    <w:rsid w:val="00EB23BD"/>
    <w:rsid w:val="00EB37F5"/>
    <w:rsid w:val="00EB485E"/>
    <w:rsid w:val="00EB75F0"/>
    <w:rsid w:val="00EC35CE"/>
    <w:rsid w:val="00EC4BDA"/>
    <w:rsid w:val="00ED09C7"/>
    <w:rsid w:val="00ED7B3B"/>
    <w:rsid w:val="00EE35FA"/>
    <w:rsid w:val="00EE3988"/>
    <w:rsid w:val="00EE42BF"/>
    <w:rsid w:val="00EE4CBA"/>
    <w:rsid w:val="00EE6527"/>
    <w:rsid w:val="00EE7139"/>
    <w:rsid w:val="00EF1481"/>
    <w:rsid w:val="00EF2E59"/>
    <w:rsid w:val="00EF475A"/>
    <w:rsid w:val="00EF571B"/>
    <w:rsid w:val="00EF779C"/>
    <w:rsid w:val="00EF7D58"/>
    <w:rsid w:val="00F04862"/>
    <w:rsid w:val="00F05A3A"/>
    <w:rsid w:val="00F05F07"/>
    <w:rsid w:val="00F06609"/>
    <w:rsid w:val="00F06C24"/>
    <w:rsid w:val="00F07540"/>
    <w:rsid w:val="00F101B7"/>
    <w:rsid w:val="00F15C48"/>
    <w:rsid w:val="00F1690F"/>
    <w:rsid w:val="00F17262"/>
    <w:rsid w:val="00F172AF"/>
    <w:rsid w:val="00F2152A"/>
    <w:rsid w:val="00F2335B"/>
    <w:rsid w:val="00F23C91"/>
    <w:rsid w:val="00F23E06"/>
    <w:rsid w:val="00F253AD"/>
    <w:rsid w:val="00F31C55"/>
    <w:rsid w:val="00F34B34"/>
    <w:rsid w:val="00F356EB"/>
    <w:rsid w:val="00F3754B"/>
    <w:rsid w:val="00F4187B"/>
    <w:rsid w:val="00F41AE2"/>
    <w:rsid w:val="00F43070"/>
    <w:rsid w:val="00F44A4A"/>
    <w:rsid w:val="00F509D4"/>
    <w:rsid w:val="00F52EDC"/>
    <w:rsid w:val="00F53BD9"/>
    <w:rsid w:val="00F54DC5"/>
    <w:rsid w:val="00F554EF"/>
    <w:rsid w:val="00F65CDB"/>
    <w:rsid w:val="00F727F2"/>
    <w:rsid w:val="00F75159"/>
    <w:rsid w:val="00F75230"/>
    <w:rsid w:val="00F76448"/>
    <w:rsid w:val="00F7645B"/>
    <w:rsid w:val="00F77D26"/>
    <w:rsid w:val="00F804A4"/>
    <w:rsid w:val="00F805DC"/>
    <w:rsid w:val="00F84C65"/>
    <w:rsid w:val="00F85117"/>
    <w:rsid w:val="00F85698"/>
    <w:rsid w:val="00F86FAA"/>
    <w:rsid w:val="00F87826"/>
    <w:rsid w:val="00F91C4C"/>
    <w:rsid w:val="00F935EB"/>
    <w:rsid w:val="00F97E18"/>
    <w:rsid w:val="00FA3C13"/>
    <w:rsid w:val="00FA40D7"/>
    <w:rsid w:val="00FA44EB"/>
    <w:rsid w:val="00FA6A0D"/>
    <w:rsid w:val="00FB06DC"/>
    <w:rsid w:val="00FB1D5C"/>
    <w:rsid w:val="00FB34CC"/>
    <w:rsid w:val="00FB3EF7"/>
    <w:rsid w:val="00FB75C5"/>
    <w:rsid w:val="00FC019E"/>
    <w:rsid w:val="00FC0AF3"/>
    <w:rsid w:val="00FC53A5"/>
    <w:rsid w:val="00FC5B98"/>
    <w:rsid w:val="00FC63B6"/>
    <w:rsid w:val="00FD1A51"/>
    <w:rsid w:val="00FD49D2"/>
    <w:rsid w:val="00FE2342"/>
    <w:rsid w:val="00FE3BF1"/>
    <w:rsid w:val="00FF06F2"/>
    <w:rsid w:val="00FF6559"/>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7F62"/>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99"/>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paragraph" w:customStyle="1" w:styleId="38">
    <w:name w:val="Маркированный список3"/>
    <w:basedOn w:val="a0"/>
    <w:rsid w:val="00F75230"/>
    <w:pPr>
      <w:suppressAutoHyphens w:val="0"/>
      <w:ind w:right="306"/>
      <w:jc w:val="both"/>
    </w:pPr>
    <w:rPr>
      <w:b/>
      <w:bCs/>
      <w:i/>
      <w:kern w:val="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05560802">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ru/kompanija/protivodeistvie-korrupcii/linija-doverija-stop-korrupcija/" TargetMode="External"/><Relationship Id="rId18" Type="http://schemas.openxmlformats.org/officeDocument/2006/relationships/hyperlink" Target="mailto:ChumburidzeMR@trcont.r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TalininSA@trcont.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RusovPV\AppData\Local\Microsoft\Windows\Temporary%20Internet%20Files\Content.Outlook\GA2CYWOS\www.zakupki.gov.ru" TargetMode="External"/><Relationship Id="rId20" Type="http://schemas.openxmlformats.org/officeDocument/2006/relationships/hyperlink" Target="file:///C:\Users\RusovPV\AppData\Local\Microsoft\Windows\Temporary%20Internet%20Files\Content.Outlook\GA2CYWOS\www.zakupki.gov.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ru"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67766DB-073F-4813-BBE2-177EA459CD70}">
  <ds:schemaRefs>
    <ds:schemaRef ds:uri="http://schemas.openxmlformats.org/officeDocument/2006/bibliography"/>
  </ds:schemaRefs>
</ds:datastoreItem>
</file>

<file path=customXml/itemProps4.xml><?xml version="1.0" encoding="utf-8"?>
<ds:datastoreItem xmlns:ds="http://schemas.openxmlformats.org/officeDocument/2006/customXml" ds:itemID="{F36B0734-EE5A-4F16-96F1-B44B6790F1C5}">
  <ds:schemaRefs>
    <ds:schemaRef ds:uri="http://schemas.openxmlformats.org/officeDocument/2006/bibliography"/>
  </ds:schemaRefs>
</ds:datastoreItem>
</file>

<file path=customXml/itemProps5.xml><?xml version="1.0" encoding="utf-8"?>
<ds:datastoreItem xmlns:ds="http://schemas.openxmlformats.org/officeDocument/2006/customXml" ds:itemID="{74CDE7AF-63DE-4CA1-831E-ACC499F8DEB1}">
  <ds:schemaRefs>
    <ds:schemaRef ds:uri="http://schemas.openxmlformats.org/officeDocument/2006/bibliography"/>
  </ds:schemaRefs>
</ds:datastoreItem>
</file>

<file path=customXml/itemProps6.xml><?xml version="1.0" encoding="utf-8"?>
<ds:datastoreItem xmlns:ds="http://schemas.openxmlformats.org/officeDocument/2006/customXml" ds:itemID="{B741750F-8EB4-4228-8716-83DF6CF51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51</Pages>
  <Words>15991</Words>
  <Characters>91150</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106928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(KuritsynAE@trcont.org.mps)</dc:creator>
  <cp:lastModifiedBy>TKONT_TalininSA</cp:lastModifiedBy>
  <cp:revision>5</cp:revision>
  <cp:lastPrinted>2017-03-16T13:39:00Z</cp:lastPrinted>
  <dcterms:created xsi:type="dcterms:W3CDTF">2017-03-30T06:39:00Z</dcterms:created>
  <dcterms:modified xsi:type="dcterms:W3CDTF">2017-03-31T05:37:00Z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