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5DD2" w:rsidRPr="00EF4EA5" w:rsidRDefault="00FA5DD2" w:rsidP="00FA5DD2">
      <w:pPr>
        <w:tabs>
          <w:tab w:val="left" w:pos="4962"/>
        </w:tabs>
        <w:ind w:left="4820"/>
        <w:rPr>
          <w:b/>
          <w:bCs/>
          <w:sz w:val="28"/>
          <w:szCs w:val="28"/>
        </w:rPr>
      </w:pPr>
      <w:r w:rsidRPr="00EF4EA5">
        <w:rPr>
          <w:b/>
          <w:bCs/>
          <w:sz w:val="28"/>
          <w:szCs w:val="28"/>
        </w:rPr>
        <w:t>УТВЕРЖДАЮ</w:t>
      </w:r>
    </w:p>
    <w:p w:rsidR="00FA5DD2" w:rsidRPr="00EF4EA5" w:rsidRDefault="00FA5DD2" w:rsidP="00FA5DD2">
      <w:pPr>
        <w:tabs>
          <w:tab w:val="left" w:pos="4962"/>
        </w:tabs>
        <w:ind w:left="4820"/>
        <w:rPr>
          <w:rFonts w:eastAsia="Arial Unicode MS"/>
          <w:b/>
          <w:bCs/>
          <w:sz w:val="28"/>
          <w:szCs w:val="28"/>
        </w:rPr>
      </w:pPr>
    </w:p>
    <w:p w:rsidR="00FA5DD2" w:rsidRPr="00EF4EA5" w:rsidRDefault="00FA5DD2" w:rsidP="00FA5DD2">
      <w:pPr>
        <w:tabs>
          <w:tab w:val="left" w:pos="4962"/>
        </w:tabs>
        <w:ind w:left="4820"/>
        <w:rPr>
          <w:b/>
          <w:bCs/>
          <w:sz w:val="28"/>
          <w:szCs w:val="28"/>
        </w:rPr>
      </w:pPr>
      <w:r w:rsidRPr="00EF4EA5">
        <w:rPr>
          <w:b/>
          <w:bCs/>
          <w:sz w:val="28"/>
          <w:szCs w:val="28"/>
        </w:rPr>
        <w:t xml:space="preserve">Председатель Конкурсной комиссии </w:t>
      </w:r>
      <w:r w:rsidR="00EF4EA5" w:rsidRPr="00EF4EA5">
        <w:rPr>
          <w:b/>
          <w:bCs/>
          <w:sz w:val="28"/>
          <w:szCs w:val="28"/>
        </w:rPr>
        <w:t>филиала</w:t>
      </w:r>
      <w:r w:rsidR="00EF4EA5" w:rsidRPr="00EF4EA5">
        <w:rPr>
          <w:bCs/>
          <w:i/>
        </w:rPr>
        <w:t xml:space="preserve"> </w:t>
      </w:r>
      <w:r w:rsidRPr="00EF4EA5">
        <w:rPr>
          <w:b/>
          <w:bCs/>
          <w:sz w:val="28"/>
          <w:szCs w:val="28"/>
        </w:rPr>
        <w:t>ПАО «</w:t>
      </w:r>
      <w:proofErr w:type="spellStart"/>
      <w:r w:rsidRPr="00EF4EA5">
        <w:rPr>
          <w:b/>
          <w:bCs/>
          <w:sz w:val="28"/>
          <w:szCs w:val="28"/>
        </w:rPr>
        <w:t>ТрансКонтейнер</w:t>
      </w:r>
      <w:proofErr w:type="spellEnd"/>
      <w:r w:rsidRPr="00EF4EA5">
        <w:rPr>
          <w:b/>
          <w:bCs/>
          <w:sz w:val="28"/>
          <w:szCs w:val="28"/>
        </w:rPr>
        <w:t xml:space="preserve">» </w:t>
      </w:r>
    </w:p>
    <w:p w:rsidR="00EF4EA5" w:rsidRPr="00EF4EA5" w:rsidRDefault="00EF4EA5" w:rsidP="00FA5DD2">
      <w:pPr>
        <w:tabs>
          <w:tab w:val="left" w:pos="4962"/>
        </w:tabs>
        <w:ind w:left="4820"/>
        <w:rPr>
          <w:bCs/>
          <w:i/>
        </w:rPr>
      </w:pPr>
    </w:p>
    <w:p w:rsidR="00FA5DD2" w:rsidRPr="00EF4EA5" w:rsidRDefault="00FA5DD2" w:rsidP="00FA5DD2">
      <w:pPr>
        <w:tabs>
          <w:tab w:val="left" w:pos="4962"/>
        </w:tabs>
        <w:ind w:left="4820"/>
        <w:rPr>
          <w:b/>
          <w:bCs/>
          <w:sz w:val="28"/>
          <w:szCs w:val="28"/>
        </w:rPr>
      </w:pPr>
      <w:r w:rsidRPr="00EF4EA5">
        <w:rPr>
          <w:b/>
          <w:bCs/>
          <w:sz w:val="28"/>
          <w:szCs w:val="28"/>
        </w:rPr>
        <w:t xml:space="preserve">____________________ </w:t>
      </w:r>
      <w:r w:rsidR="00EF4EA5" w:rsidRPr="00EF4EA5">
        <w:rPr>
          <w:b/>
          <w:bCs/>
          <w:sz w:val="28"/>
          <w:szCs w:val="28"/>
        </w:rPr>
        <w:t xml:space="preserve">М.В. </w:t>
      </w:r>
      <w:proofErr w:type="spellStart"/>
      <w:r w:rsidR="00EF4EA5" w:rsidRPr="00EF4EA5">
        <w:rPr>
          <w:b/>
          <w:bCs/>
          <w:sz w:val="28"/>
          <w:szCs w:val="28"/>
        </w:rPr>
        <w:t>Галимов</w:t>
      </w:r>
      <w:proofErr w:type="spellEnd"/>
      <w:r w:rsidRPr="00EF4EA5">
        <w:rPr>
          <w:b/>
          <w:bCs/>
          <w:sz w:val="28"/>
          <w:szCs w:val="28"/>
        </w:rPr>
        <w:t xml:space="preserve"> </w:t>
      </w:r>
    </w:p>
    <w:p w:rsidR="00EF4EA5" w:rsidRPr="00EF4EA5" w:rsidRDefault="00EF4EA5" w:rsidP="00FA5DD2">
      <w:pPr>
        <w:tabs>
          <w:tab w:val="left" w:pos="4962"/>
        </w:tabs>
        <w:ind w:left="4820"/>
        <w:rPr>
          <w:b/>
          <w:bCs/>
          <w:sz w:val="28"/>
        </w:rPr>
      </w:pPr>
    </w:p>
    <w:p w:rsidR="00FA5DD2" w:rsidRPr="00FA5DD2" w:rsidRDefault="00FA5DD2" w:rsidP="00FA5DD2">
      <w:pPr>
        <w:tabs>
          <w:tab w:val="left" w:pos="4962"/>
        </w:tabs>
        <w:ind w:left="4820"/>
        <w:rPr>
          <w:b/>
          <w:bCs/>
          <w:sz w:val="28"/>
        </w:rPr>
      </w:pPr>
      <w:r w:rsidRPr="00EF4EA5">
        <w:rPr>
          <w:b/>
          <w:bCs/>
          <w:sz w:val="28"/>
        </w:rPr>
        <w:t>«___»________________2016 г.</w:t>
      </w:r>
    </w:p>
    <w:p w:rsidR="007D6548" w:rsidRPr="0007096B" w:rsidRDefault="007D6548">
      <w:pPr>
        <w:ind w:firstLine="709"/>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613563">
      <w:pPr>
        <w:pStyle w:val="2"/>
        <w:numPr>
          <w:ilvl w:val="1"/>
          <w:numId w:val="17"/>
        </w:numPr>
        <w:spacing w:before="0" w:after="0"/>
        <w:ind w:left="0" w:firstLine="709"/>
        <w:rPr>
          <w:rFonts w:cs="Times New Roman"/>
          <w:i w:val="0"/>
          <w:iCs w:val="0"/>
        </w:rPr>
      </w:pPr>
      <w:r w:rsidRPr="0007096B">
        <w:rPr>
          <w:rFonts w:cs="Times New Roman"/>
          <w:i w:val="0"/>
          <w:iCs w:val="0"/>
        </w:rPr>
        <w:t>Общие положения</w:t>
      </w:r>
    </w:p>
    <w:p w:rsidR="00FC17AC" w:rsidRDefault="00FC17AC" w:rsidP="00E2332E">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proofErr w:type="spellStart"/>
      <w:r>
        <w:t>ТрансКонтейнер</w:t>
      </w:r>
      <w:proofErr w:type="spellEnd"/>
      <w:r>
        <w:t>» (П</w:t>
      </w:r>
      <w:r w:rsidRPr="0007096B">
        <w:t>АО «</w:t>
      </w:r>
      <w:proofErr w:type="spellStart"/>
      <w:r>
        <w:t>ТрансКонтейнер</w:t>
      </w:r>
      <w:proofErr w:type="spellEnd"/>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w:t>
      </w:r>
      <w:proofErr w:type="spellStart"/>
      <w:r w:rsidRPr="008C7D27">
        <w:t>ТрансКонтейнер</w:t>
      </w:r>
      <w:proofErr w:type="spellEnd"/>
      <w:r w:rsidRPr="008C7D27">
        <w:t xml:space="preserve">», утвержденным решением Совета директоров </w:t>
      </w:r>
      <w:r>
        <w:br/>
        <w:t>П</w:t>
      </w:r>
      <w:r w:rsidRPr="008C7D27">
        <w:t>АО «</w:t>
      </w:r>
      <w:proofErr w:type="spellStart"/>
      <w:r w:rsidRPr="008C7D27">
        <w:t>ТрансКонтейнер</w:t>
      </w:r>
      <w:proofErr w:type="spellEnd"/>
      <w:r w:rsidRPr="008C7D27">
        <w:t>»</w:t>
      </w:r>
      <w:r w:rsidRPr="0079561F">
        <w:t xml:space="preserve"> </w:t>
      </w:r>
      <w:r w:rsidRPr="008C7D27">
        <w:t>от</w:t>
      </w:r>
      <w:r w:rsidRPr="0079561F">
        <w:t xml:space="preserve"> </w:t>
      </w:r>
      <w:r>
        <w:t>08</w:t>
      </w:r>
      <w:r w:rsidRPr="008C7D27">
        <w:t xml:space="preserve"> </w:t>
      </w:r>
      <w:r>
        <w:t>июля</w:t>
      </w:r>
      <w:r w:rsidRPr="008C7D27">
        <w:t xml:space="preserve"> 201</w:t>
      </w:r>
      <w:r>
        <w:t>6</w:t>
      </w:r>
      <w:r w:rsidRPr="008C7D27">
        <w:t xml:space="preserve"> г. (далее – Положение о закупках)</w:t>
      </w:r>
      <w:r w:rsidRPr="0007096B">
        <w:t xml:space="preserve">, проводит закупку способом размещения оферты (далее – процедура Размещение оферты) </w:t>
      </w:r>
      <w:r>
        <w:t xml:space="preserve">№ </w:t>
      </w:r>
      <w:r w:rsidR="005818E2" w:rsidRPr="005818E2">
        <w:t>РО-НКПМСК-16-0030</w:t>
      </w:r>
      <w:r w:rsidRPr="005818E2">
        <w:t>.</w:t>
      </w:r>
    </w:p>
    <w:p w:rsidR="00275B3D" w:rsidRDefault="00275B3D" w:rsidP="00E2332E">
      <w:pPr>
        <w:pStyle w:val="19"/>
        <w:numPr>
          <w:ilvl w:val="2"/>
          <w:numId w:val="1"/>
        </w:numPr>
        <w:ind w:left="0" w:firstLine="709"/>
      </w:pPr>
      <w:r>
        <w:t>Предметом процедуры Размещения оферты</w:t>
      </w:r>
      <w:r w:rsidRPr="009B347A">
        <w:t xml:space="preserve"> является </w:t>
      </w:r>
      <w:r w:rsidR="00EF4EA5" w:rsidRPr="00750632">
        <w:rPr>
          <w:szCs w:val="28"/>
        </w:rPr>
        <w:t>право на заключение договора</w:t>
      </w:r>
      <w:r w:rsidR="00EF4EA5">
        <w:rPr>
          <w:szCs w:val="28"/>
        </w:rPr>
        <w:t xml:space="preserve"> (договоров)</w:t>
      </w:r>
      <w:r w:rsidR="00EF4EA5" w:rsidRPr="00750632">
        <w:rPr>
          <w:szCs w:val="28"/>
        </w:rPr>
        <w:t xml:space="preserve"> на аренду транспортных средств с экипажем</w:t>
      </w:r>
      <w:r w:rsidR="00CA033F">
        <w:rPr>
          <w:szCs w:val="28"/>
        </w:rPr>
        <w:t xml:space="preserve"> </w:t>
      </w:r>
      <w:r w:rsidR="00CA033F" w:rsidRPr="00CA033F">
        <w:rPr>
          <w:szCs w:val="28"/>
        </w:rPr>
        <w:t>для перевозки контейнеров</w:t>
      </w:r>
      <w:r w:rsidR="00FC17AC" w:rsidRPr="00EF4EA5">
        <w:t>.</w:t>
      </w:r>
    </w:p>
    <w:p w:rsidR="00275B3D" w:rsidRDefault="00275B3D" w:rsidP="00E2332E">
      <w:pPr>
        <w:pStyle w:val="19"/>
        <w:numPr>
          <w:ilvl w:val="2"/>
          <w:numId w:val="1"/>
        </w:numPr>
        <w:ind w:left="0" w:firstLine="709"/>
      </w:pPr>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дресованное кругу лиц, 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lastRenderedPageBreak/>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94740E">
        <w:t xml:space="preserve"> (заявок)</w:t>
      </w:r>
      <w:r>
        <w:t>. При этом рассмотрение и сопоставление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и сопоставления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подведения итогов </w:t>
      </w:r>
      <w:r w:rsidR="0094740E">
        <w:t xml:space="preserve">процедуры Размещения оферты </w:t>
      </w:r>
      <w:r w:rsidR="0094740E">
        <w:rPr>
          <w:szCs w:val="28"/>
        </w:rPr>
        <w:t>указываются в пункте 10</w:t>
      </w:r>
      <w:r w:rsidR="0094740E" w:rsidRPr="00290202">
        <w:t xml:space="preserve"> </w:t>
      </w:r>
      <w:r w:rsidR="0094740E" w:rsidRPr="00290202">
        <w:rPr>
          <w:szCs w:val="28"/>
        </w:rPr>
        <w:t>Информационной карты</w:t>
      </w:r>
      <w:r w:rsidR="00290202">
        <w:rPr>
          <w:szCs w:val="28"/>
        </w:rPr>
        <w:t xml:space="preserve">. </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r w:rsidRPr="0007096B">
        <w:t xml:space="preserve">Дата </w:t>
      </w:r>
      <w:r w:rsidR="003115ED">
        <w:t xml:space="preserve">(даты) </w:t>
      </w:r>
      <w:r w:rsidR="00F34B34" w:rsidRPr="0007096B">
        <w:t xml:space="preserve">рассмотрения и сопоставления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
    <w:p w:rsidR="007D6548" w:rsidRPr="0007096B" w:rsidRDefault="00E35BF3" w:rsidP="00E2332E">
      <w:pPr>
        <w:pStyle w:val="19"/>
        <w:numPr>
          <w:ilvl w:val="2"/>
          <w:numId w:val="1"/>
        </w:numPr>
        <w:ind w:left="0" w:firstLine="709"/>
      </w:pPr>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r w:rsidR="007D6548" w:rsidRPr="0007096B">
        <w:t xml:space="preserve">,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lastRenderedPageBreak/>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613563">
      <w:pPr>
        <w:pStyle w:val="Default"/>
        <w:numPr>
          <w:ilvl w:val="0"/>
          <w:numId w:val="15"/>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613563">
      <w:pPr>
        <w:pStyle w:val="Default"/>
        <w:numPr>
          <w:ilvl w:val="0"/>
          <w:numId w:val="15"/>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proofErr w:type="spellStart"/>
      <w:r w:rsidR="0003420F">
        <w:t>ТрансКонтейнер</w:t>
      </w:r>
      <w:proofErr w:type="spellEnd"/>
      <w:r w:rsidRPr="0007096B">
        <w:t xml:space="preserve">» </w:t>
      </w:r>
      <w:r w:rsidR="00535190">
        <w:t>вправе требовать от победителя /</w:t>
      </w:r>
      <w:r w:rsidRPr="0007096B">
        <w:t xml:space="preserve">победителей </w:t>
      </w:r>
      <w:r w:rsidR="00687F5C" w:rsidRPr="0007096B">
        <w:t xml:space="preserve">процедуры Размещения оферты </w:t>
      </w:r>
      <w:r w:rsidRPr="0007096B">
        <w:t xml:space="preserve">заключения договора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Положением о закупках. </w:t>
      </w:r>
    </w:p>
    <w:p w:rsidR="007D6548" w:rsidRPr="0007096B" w:rsidRDefault="007D6548" w:rsidP="00E2332E">
      <w:pPr>
        <w:pStyle w:val="19"/>
        <w:numPr>
          <w:ilvl w:val="2"/>
          <w:numId w:val="1"/>
        </w:numPr>
        <w:ind w:left="0" w:firstLine="709"/>
        <w:rPr>
          <w:szCs w:val="28"/>
        </w:rPr>
      </w:pPr>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 xml:space="preserve">в любой момент до подведения итогов (на любом этапе)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 xml:space="preserve">не может быть передана третьим лицам за исключением случаев, предусмотренных законодательством </w:t>
      </w:r>
      <w:r w:rsidRPr="0007096B">
        <w:lastRenderedPageBreak/>
        <w:t>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и сопоставления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07096B">
        <w:t xml:space="preserve">и сопоставления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613563">
      <w:pPr>
        <w:pStyle w:val="2"/>
        <w:numPr>
          <w:ilvl w:val="1"/>
          <w:numId w:val="17"/>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случае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r w:rsidR="007D6548" w:rsidRPr="0007096B">
        <w:rPr>
          <w:rFonts w:eastAsia="MS Mincho"/>
          <w:sz w:val="28"/>
          <w:szCs w:val="28"/>
        </w:rPr>
        <w:t xml:space="preserve"> электронной почты представител</w:t>
      </w:r>
      <w:r w:rsidR="00FB3EF7" w:rsidRPr="0007096B">
        <w:rPr>
          <w:rFonts w:eastAsia="MS Mincho"/>
          <w:sz w:val="28"/>
          <w:szCs w:val="28"/>
        </w:rPr>
        <w:t>я</w:t>
      </w:r>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разместить разъяснения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lastRenderedPageBreak/>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613563">
      <w:pPr>
        <w:pStyle w:val="2"/>
        <w:numPr>
          <w:ilvl w:val="1"/>
          <w:numId w:val="17"/>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в СМИ</w:t>
      </w:r>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 xml:space="preserve">при условии их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041100" w:rsidRPr="00E2332E" w:rsidRDefault="00041100" w:rsidP="00613563">
      <w:pPr>
        <w:pStyle w:val="2"/>
        <w:numPr>
          <w:ilvl w:val="1"/>
          <w:numId w:val="17"/>
        </w:numPr>
        <w:spacing w:before="0" w:after="0"/>
        <w:ind w:left="0" w:firstLine="709"/>
        <w:rPr>
          <w:rFonts w:cs="Times New Roman"/>
          <w:i w:val="0"/>
          <w:iCs w:val="0"/>
        </w:rPr>
      </w:pPr>
      <w:r w:rsidRPr="00E2332E">
        <w:rPr>
          <w:rFonts w:cs="Times New Roman"/>
          <w:i w:val="0"/>
          <w:iCs w:val="0"/>
        </w:rPr>
        <w:lastRenderedPageBreak/>
        <w:t>Недобросовестные действия претендента/участника</w:t>
      </w:r>
    </w:p>
    <w:p w:rsidR="00041100" w:rsidRPr="00041100" w:rsidRDefault="00041100" w:rsidP="00041100">
      <w:pPr>
        <w:pStyle w:val="afb"/>
        <w:rPr>
          <w:sz w:val="28"/>
          <w:szCs w:val="28"/>
        </w:rPr>
      </w:pPr>
    </w:p>
    <w:p w:rsidR="00041100" w:rsidRPr="00041100" w:rsidRDefault="00041100" w:rsidP="00041100">
      <w:pPr>
        <w:pStyle w:val="afb"/>
        <w:rPr>
          <w:sz w:val="28"/>
          <w:szCs w:val="28"/>
        </w:rPr>
      </w:pPr>
      <w:r w:rsidRPr="00041100">
        <w:rPr>
          <w:sz w:val="28"/>
          <w:szCs w:val="28"/>
        </w:rPr>
        <w:t>1.4.1</w:t>
      </w:r>
      <w:r w:rsidRPr="00041100">
        <w:rPr>
          <w:sz w:val="28"/>
          <w:szCs w:val="28"/>
        </w:rPr>
        <w:tab/>
        <w:t xml:space="preserve">К недобросовестным действиям претендента/участника относятся действия, которые выражаются в том, что претендент/участник прямо или косвенно предлагает, дает, либо соглашается дать любому должностному лицу (служащему, работнику) Заказчика/Организатора вознаграждение в любой форме (материальное вознаграждение, предложение о найме или какая-либо другая услуга) в целях оказания воздействия на процедуру </w:t>
      </w:r>
      <w:r w:rsidR="009C49ED" w:rsidRPr="009C49ED">
        <w:rPr>
          <w:sz w:val="28"/>
          <w:szCs w:val="28"/>
        </w:rPr>
        <w:t>Размещения оферты</w:t>
      </w:r>
      <w:r w:rsidRPr="00041100">
        <w:rPr>
          <w:sz w:val="28"/>
          <w:szCs w:val="28"/>
        </w:rPr>
        <w:t xml:space="preserve">, принятие решения, применение какой-либо процедуры или совершение иного действия Заказчиком/Организатором, влияющего на ход проведения процедуры </w:t>
      </w:r>
      <w:r w:rsidR="009C49ED" w:rsidRPr="009C49ED">
        <w:rPr>
          <w:sz w:val="28"/>
          <w:szCs w:val="28"/>
        </w:rPr>
        <w:t>Размещения оферты</w:t>
      </w:r>
      <w:r w:rsidRPr="00041100">
        <w:rPr>
          <w:sz w:val="28"/>
          <w:szCs w:val="28"/>
        </w:rPr>
        <w:t>.</w:t>
      </w:r>
    </w:p>
    <w:p w:rsidR="00041100" w:rsidRDefault="00041100" w:rsidP="00041100">
      <w:pPr>
        <w:pStyle w:val="afb"/>
        <w:rPr>
          <w:sz w:val="28"/>
          <w:szCs w:val="28"/>
        </w:rPr>
      </w:pPr>
      <w:r w:rsidRPr="00041100">
        <w:rPr>
          <w:sz w:val="28"/>
          <w:szCs w:val="28"/>
        </w:rPr>
        <w:t>1.4.2</w:t>
      </w:r>
      <w:r w:rsidRPr="00041100">
        <w:rPr>
          <w:sz w:val="28"/>
          <w:szCs w:val="28"/>
        </w:rPr>
        <w:tab/>
        <w:t xml:space="preserve">В случае установления недобросовестности действий претендента/участника, такой претендент/участник может быть отстранен от участия в </w:t>
      </w:r>
      <w:r w:rsidR="009C49ED">
        <w:rPr>
          <w:sz w:val="28"/>
          <w:szCs w:val="28"/>
        </w:rPr>
        <w:t>процедуре</w:t>
      </w:r>
      <w:r w:rsidR="009C49ED" w:rsidRPr="009C49ED">
        <w:rPr>
          <w:sz w:val="28"/>
          <w:szCs w:val="28"/>
        </w:rPr>
        <w:t xml:space="preserve"> Размещения оферты</w:t>
      </w:r>
      <w:r w:rsidRPr="00041100">
        <w:rPr>
          <w:sz w:val="28"/>
          <w:szCs w:val="28"/>
        </w:rPr>
        <w:t>. Информация об этом и мотивы принятого решения указываются в соответствующем протоколе и сообщаются претенденту/участнику.</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613563">
      <w:pPr>
        <w:pStyle w:val="2"/>
        <w:numPr>
          <w:ilvl w:val="1"/>
          <w:numId w:val="18"/>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w:t>
      </w:r>
      <w:proofErr w:type="spellStart"/>
      <w:r w:rsidR="009C49ED" w:rsidRPr="009C49ED">
        <w:rPr>
          <w:sz w:val="28"/>
          <w:szCs w:val="28"/>
        </w:rPr>
        <w:t>ТрансКонтейнер</w:t>
      </w:r>
      <w:proofErr w:type="spellEnd"/>
      <w:r w:rsidR="009C49ED" w:rsidRPr="009C49ED">
        <w:rPr>
          <w:sz w:val="28"/>
          <w:szCs w:val="28"/>
        </w:rPr>
        <w:t>»;</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sidRPr="0007096B">
        <w:rPr>
          <w:sz w:val="28"/>
          <w:szCs w:val="28"/>
        </w:rPr>
        <w:t>д</w:t>
      </w:r>
      <w:proofErr w:type="spellEnd"/>
      <w:r w:rsidRPr="0007096B">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w:t>
      </w:r>
      <w:proofErr w:type="spellStart"/>
      <w:r w:rsidR="00BB29D3">
        <w:rPr>
          <w:sz w:val="28"/>
          <w:szCs w:val="28"/>
        </w:rPr>
        <w:t>ТрансКонтейнер</w:t>
      </w:r>
      <w:proofErr w:type="spellEnd"/>
      <w:r w:rsidR="00BB29D3">
        <w:rPr>
          <w:sz w:val="28"/>
          <w:szCs w:val="28"/>
        </w:rPr>
        <w:t>»;</w:t>
      </w:r>
    </w:p>
    <w:p w:rsidR="007D6548" w:rsidRPr="0007096B" w:rsidRDefault="00BB29D3" w:rsidP="00BB29D3">
      <w:pPr>
        <w:ind w:firstLine="540"/>
        <w:jc w:val="both"/>
        <w:rPr>
          <w:sz w:val="28"/>
          <w:szCs w:val="28"/>
        </w:rPr>
      </w:pPr>
      <w:r>
        <w:rPr>
          <w:sz w:val="28"/>
          <w:szCs w:val="28"/>
        </w:rPr>
        <w:lastRenderedPageBreak/>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613563">
      <w:pPr>
        <w:pStyle w:val="2"/>
        <w:numPr>
          <w:ilvl w:val="1"/>
          <w:numId w:val="18"/>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право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007710B6" w:rsidRPr="007710B6">
        <w:rPr>
          <w:sz w:val="28"/>
          <w:szCs w:val="28"/>
        </w:rPr>
        <w:t>ТрансКонтейнер</w:t>
      </w:r>
      <w:proofErr w:type="spellEnd"/>
      <w:r w:rsidR="007710B6" w:rsidRPr="007710B6">
        <w:rPr>
          <w:sz w:val="28"/>
          <w:szCs w:val="28"/>
        </w:rPr>
        <w:t>»;</w:t>
      </w:r>
      <w:r w:rsidR="007710B6" w:rsidRPr="007710B6">
        <w:rPr>
          <w:sz w:val="28"/>
          <w:szCs w:val="28"/>
        </w:rPr>
        <w:tab/>
      </w:r>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613563">
      <w:pPr>
        <w:pStyle w:val="2"/>
        <w:numPr>
          <w:ilvl w:val="1"/>
          <w:numId w:val="18"/>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613563">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sidRPr="0007096B">
        <w:rPr>
          <w:sz w:val="28"/>
        </w:rPr>
        <w:lastRenderedPageBreak/>
        <w:t xml:space="preserve">копии учредительных документов, составленных и заверенных в соответствии с законодательством государства регистрации претендента (для юридического лица), копии документов, удостоверяющих личность (для физических лиц). </w:t>
      </w:r>
      <w:r w:rsidR="007710B6" w:rsidRPr="007710B6">
        <w:rPr>
          <w:sz w:val="28"/>
        </w:rPr>
        <w:t>Допускается заверение документов уполномоченным должностным лицом претендента со скреплением его подписи печатью претендента;</w:t>
      </w:r>
    </w:p>
    <w:p w:rsidR="007D6548" w:rsidRPr="0007096B" w:rsidRDefault="007D6548" w:rsidP="008D599A">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613563">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613563">
      <w:pPr>
        <w:pStyle w:val="2"/>
        <w:numPr>
          <w:ilvl w:val="1"/>
          <w:numId w:val="18"/>
        </w:numPr>
        <w:spacing w:before="0" w:after="0"/>
        <w:ind w:left="0" w:firstLine="709"/>
        <w:rPr>
          <w:rFonts w:cs="Times New Roman"/>
          <w:i w:val="0"/>
          <w:iCs w:val="0"/>
        </w:rPr>
      </w:pPr>
      <w:r w:rsidRPr="00E2332E">
        <w:rPr>
          <w:rFonts w:cs="Times New Roman"/>
          <w:i w:val="0"/>
          <w:iCs w:val="0"/>
        </w:rPr>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 xml:space="preserve">Заказчик, </w:t>
      </w:r>
      <w:r w:rsidR="00C6181A" w:rsidRPr="0007096B">
        <w:rPr>
          <w:rFonts w:eastAsia="Times New Roman"/>
          <w:color w:val="000000"/>
          <w:sz w:val="28"/>
          <w:szCs w:val="28"/>
        </w:rPr>
        <w:lastRenderedPageBreak/>
        <w:t>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средств в Заявке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613563">
      <w:pPr>
        <w:pStyle w:val="2"/>
        <w:numPr>
          <w:ilvl w:val="1"/>
          <w:numId w:val="18"/>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позднее чем за один рабочий день, предшествующий дню посещения. </w:t>
      </w:r>
      <w:r w:rsidRPr="0007719B">
        <w:rPr>
          <w:sz w:val="28"/>
          <w:szCs w:val="28"/>
        </w:rPr>
        <w:lastRenderedPageBreak/>
        <w:t>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рассмотрения и сопоставления</w:t>
      </w:r>
      <w:r w:rsidRPr="0007096B">
        <w:rPr>
          <w:sz w:val="28"/>
        </w:rPr>
        <w:t xml:space="preserve"> 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b"/>
        <w:numPr>
          <w:ilvl w:val="2"/>
          <w:numId w:val="4"/>
        </w:numPr>
        <w:ind w:left="0" w:firstLine="720"/>
        <w:rPr>
          <w:sz w:val="28"/>
        </w:rPr>
      </w:pPr>
      <w:r w:rsidRPr="008B47FD">
        <w:rPr>
          <w:sz w:val="28"/>
        </w:rPr>
        <w:t xml:space="preserve">Претенденты вправе отозвать свою Заявку в любой момент, но не менее, чем за 24 часа до окончания </w:t>
      </w:r>
      <w:r w:rsidR="00FC6143">
        <w:rPr>
          <w:sz w:val="28"/>
        </w:rPr>
        <w:t xml:space="preserve">приема </w:t>
      </w:r>
      <w:r w:rsidRPr="008B47FD">
        <w:rPr>
          <w:sz w:val="28"/>
        </w:rPr>
        <w:t xml:space="preserve">Заявок, указанного в пункте </w:t>
      </w:r>
      <w:r w:rsidRPr="008B47FD">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613563">
      <w:pPr>
        <w:pStyle w:val="2"/>
        <w:numPr>
          <w:ilvl w:val="1"/>
          <w:numId w:val="18"/>
        </w:numPr>
        <w:spacing w:before="0" w:after="0"/>
        <w:ind w:left="0" w:firstLine="709"/>
        <w:rPr>
          <w:rFonts w:cs="Times New Roman"/>
          <w:i w:val="0"/>
          <w:iCs w:val="0"/>
        </w:rPr>
      </w:pPr>
      <w:r w:rsidRPr="00E2332E">
        <w:rPr>
          <w:rFonts w:cs="Times New Roman"/>
          <w:i w:val="0"/>
          <w:iCs w:val="0"/>
        </w:rPr>
        <w:t xml:space="preserve">Рассмотрение </w:t>
      </w:r>
      <w:r w:rsidR="00727B51" w:rsidRPr="00E2332E">
        <w:rPr>
          <w:rFonts w:cs="Times New Roman"/>
          <w:i w:val="0"/>
          <w:iCs w:val="0"/>
        </w:rPr>
        <w:t xml:space="preserve">и сопоставление </w:t>
      </w:r>
      <w:r w:rsidRPr="00E2332E">
        <w:rPr>
          <w:rFonts w:cs="Times New Roman"/>
          <w:i w:val="0"/>
          <w:iCs w:val="0"/>
        </w:rPr>
        <w:t>Заявок и изучение квалификации претендентов Организатором</w:t>
      </w:r>
    </w:p>
    <w:p w:rsidR="007D6548" w:rsidRPr="0007096B" w:rsidRDefault="007D6548" w:rsidP="00C324AA">
      <w:pPr>
        <w:ind w:firstLine="720"/>
      </w:pPr>
    </w:p>
    <w:p w:rsidR="00BD5B44" w:rsidRDefault="00F41AE2" w:rsidP="00613563">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и сопоставление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613563">
      <w:pPr>
        <w:numPr>
          <w:ilvl w:val="0"/>
          <w:numId w:val="11"/>
        </w:numPr>
        <w:ind w:left="0" w:firstLine="709"/>
        <w:jc w:val="both"/>
        <w:rPr>
          <w:sz w:val="28"/>
          <w:szCs w:val="28"/>
        </w:rPr>
      </w:pPr>
      <w:r>
        <w:rPr>
          <w:sz w:val="28"/>
          <w:szCs w:val="28"/>
        </w:rPr>
        <w:t>Рассмотрение</w:t>
      </w:r>
      <w:r w:rsidRPr="002F6505">
        <w:rPr>
          <w:sz w:val="28"/>
          <w:szCs w:val="28"/>
        </w:rPr>
        <w:t xml:space="preserve"> и сопоставление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требованиям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613563">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w:t>
      </w:r>
      <w:r w:rsidR="00B22346" w:rsidRPr="0007096B">
        <w:rPr>
          <w:sz w:val="28"/>
          <w:szCs w:val="28"/>
        </w:rPr>
        <w:lastRenderedPageBreak/>
        <w:t>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613563">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613563">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613563">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613563">
      <w:pPr>
        <w:numPr>
          <w:ilvl w:val="0"/>
          <w:numId w:val="11"/>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613563">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613563">
      <w:pPr>
        <w:numPr>
          <w:ilvl w:val="0"/>
          <w:numId w:val="11"/>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613563">
      <w:pPr>
        <w:numPr>
          <w:ilvl w:val="0"/>
          <w:numId w:val="11"/>
        </w:numPr>
        <w:ind w:left="0" w:firstLine="709"/>
        <w:jc w:val="both"/>
        <w:rPr>
          <w:sz w:val="28"/>
          <w:szCs w:val="28"/>
        </w:rPr>
      </w:pPr>
      <w:r w:rsidRPr="0007096B">
        <w:rPr>
          <w:sz w:val="28"/>
          <w:szCs w:val="28"/>
        </w:rPr>
        <w:lastRenderedPageBreak/>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613563">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и сопоставление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271ACA">
        <w:rPr>
          <w:sz w:val="28"/>
          <w:szCs w:val="28"/>
        </w:rPr>
        <w:t>сопоставляютс</w:t>
      </w:r>
      <w:r w:rsidR="00271ACA" w:rsidRPr="00271ACA">
        <w:rPr>
          <w:sz w:val="28"/>
          <w:szCs w:val="28"/>
        </w:rPr>
        <w:t>я без учета НДС</w:t>
      </w:r>
      <w:r w:rsidR="00271ACA">
        <w:rPr>
          <w:sz w:val="28"/>
          <w:szCs w:val="28"/>
        </w:rPr>
        <w:t>.</w:t>
      </w:r>
    </w:p>
    <w:p w:rsidR="00C15C57" w:rsidRPr="0007096B" w:rsidRDefault="00C15C57" w:rsidP="00613563">
      <w:pPr>
        <w:numPr>
          <w:ilvl w:val="0"/>
          <w:numId w:val="11"/>
        </w:numPr>
        <w:ind w:left="0" w:firstLine="709"/>
        <w:jc w:val="both"/>
        <w:rPr>
          <w:sz w:val="28"/>
          <w:szCs w:val="28"/>
        </w:rPr>
      </w:pPr>
      <w:r w:rsidRPr="0007096B">
        <w:rPr>
          <w:sz w:val="28"/>
          <w:szCs w:val="28"/>
        </w:rPr>
        <w:t xml:space="preserve">По итогам рассмотрения и сопоставления Заявок Организатор составляет протокол рассмотрения </w:t>
      </w:r>
      <w:r w:rsidR="006D5B33">
        <w:rPr>
          <w:sz w:val="28"/>
          <w:szCs w:val="28"/>
        </w:rPr>
        <w:t>и сопоставления</w:t>
      </w:r>
      <w:r w:rsidRPr="0007096B">
        <w:rPr>
          <w:sz w:val="28"/>
          <w:szCs w:val="28"/>
        </w:rPr>
        <w:t xml:space="preserve">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w:t>
      </w:r>
      <w:proofErr w:type="spellStart"/>
      <w:r w:rsidR="00271ACA">
        <w:rPr>
          <w:sz w:val="28"/>
          <w:szCs w:val="28"/>
        </w:rPr>
        <w:t>ов</w:t>
      </w:r>
      <w:proofErr w:type="spellEnd"/>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w:t>
      </w:r>
      <w:proofErr w:type="spellStart"/>
      <w:r w:rsidR="00F65100">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613563">
      <w:pPr>
        <w:pStyle w:val="2"/>
        <w:numPr>
          <w:ilvl w:val="1"/>
          <w:numId w:val="18"/>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613563">
      <w:pPr>
        <w:numPr>
          <w:ilvl w:val="0"/>
          <w:numId w:val="14"/>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613563">
      <w:pPr>
        <w:numPr>
          <w:ilvl w:val="0"/>
          <w:numId w:val="14"/>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613563">
      <w:pPr>
        <w:numPr>
          <w:ilvl w:val="0"/>
          <w:numId w:val="14"/>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613563">
      <w:pPr>
        <w:numPr>
          <w:ilvl w:val="0"/>
          <w:numId w:val="14"/>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613563">
      <w:pPr>
        <w:numPr>
          <w:ilvl w:val="0"/>
          <w:numId w:val="14"/>
        </w:numPr>
        <w:ind w:left="0" w:firstLine="709"/>
        <w:jc w:val="both"/>
        <w:rPr>
          <w:sz w:val="28"/>
          <w:szCs w:val="28"/>
        </w:rPr>
      </w:pPr>
      <w:r w:rsidRPr="0007096B">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 всех претендентов, подавших Заявки, процедура Размещения оферты признается несостоявшейся.</w:t>
      </w:r>
    </w:p>
    <w:p w:rsidR="00290865" w:rsidRPr="0007096B" w:rsidRDefault="00290865" w:rsidP="00613563">
      <w:pPr>
        <w:numPr>
          <w:ilvl w:val="0"/>
          <w:numId w:val="14"/>
        </w:numPr>
        <w:ind w:left="0" w:firstLine="709"/>
        <w:jc w:val="both"/>
        <w:rPr>
          <w:sz w:val="28"/>
          <w:szCs w:val="28"/>
        </w:rPr>
      </w:pPr>
      <w:r w:rsidRPr="0007096B">
        <w:rPr>
          <w:sz w:val="28"/>
          <w:szCs w:val="28"/>
        </w:rPr>
        <w:t>Претендент</w:t>
      </w:r>
      <w:r w:rsidR="002D3186">
        <w:rPr>
          <w:sz w:val="28"/>
          <w:szCs w:val="28"/>
        </w:rPr>
        <w:t>/</w:t>
      </w:r>
      <w:proofErr w:type="spellStart"/>
      <w:r w:rsidR="002D3186">
        <w:rPr>
          <w:sz w:val="28"/>
          <w:szCs w:val="28"/>
        </w:rPr>
        <w:t>ы</w:t>
      </w:r>
      <w:proofErr w:type="spellEnd"/>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proofErr w:type="spellStart"/>
      <w:r w:rsidR="002D3186">
        <w:rPr>
          <w:sz w:val="28"/>
          <w:szCs w:val="28"/>
        </w:rPr>
        <w:t>лями</w:t>
      </w:r>
      <w:proofErr w:type="spellEnd"/>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613563">
      <w:pPr>
        <w:numPr>
          <w:ilvl w:val="0"/>
          <w:numId w:val="14"/>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613563">
      <w:pPr>
        <w:numPr>
          <w:ilvl w:val="0"/>
          <w:numId w:val="14"/>
        </w:numPr>
        <w:ind w:left="0" w:firstLine="709"/>
        <w:jc w:val="both"/>
        <w:rPr>
          <w:sz w:val="28"/>
          <w:szCs w:val="28"/>
        </w:rPr>
      </w:pPr>
      <w:r w:rsidRPr="0007096B">
        <w:rPr>
          <w:sz w:val="28"/>
          <w:szCs w:val="28"/>
        </w:rPr>
        <w:lastRenderedPageBreak/>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с </w:t>
      </w:r>
      <w:r w:rsidRPr="0007096B">
        <w:rPr>
          <w:sz w:val="28"/>
          <w:szCs w:val="28"/>
        </w:rPr>
        <w:t>даты подписания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613563">
      <w:pPr>
        <w:pStyle w:val="2"/>
        <w:numPr>
          <w:ilvl w:val="1"/>
          <w:numId w:val="18"/>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613563">
      <w:pPr>
        <w:numPr>
          <w:ilvl w:val="0"/>
          <w:numId w:val="13"/>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613563">
      <w:pPr>
        <w:numPr>
          <w:ilvl w:val="0"/>
          <w:numId w:val="13"/>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613563">
      <w:pPr>
        <w:numPr>
          <w:ilvl w:val="0"/>
          <w:numId w:val="13"/>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613563">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 xml:space="preserve">такого одобрения, но не более,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613563">
      <w:pPr>
        <w:numPr>
          <w:ilvl w:val="0"/>
          <w:numId w:val="13"/>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613563">
      <w:pPr>
        <w:numPr>
          <w:ilvl w:val="0"/>
          <w:numId w:val="13"/>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Pr="0007096B">
        <w:rPr>
          <w:sz w:val="28"/>
          <w:szCs w:val="28"/>
        </w:rPr>
        <w:t>5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613563">
      <w:pPr>
        <w:numPr>
          <w:ilvl w:val="0"/>
          <w:numId w:val="13"/>
        </w:numPr>
        <w:ind w:left="0" w:firstLine="709"/>
        <w:jc w:val="both"/>
        <w:rPr>
          <w:sz w:val="28"/>
          <w:szCs w:val="28"/>
        </w:rPr>
      </w:pPr>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lastRenderedPageBreak/>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45FB2" w:rsidRPr="001C38C0" w:rsidRDefault="00045FB2" w:rsidP="00045FB2">
      <w:pPr>
        <w:numPr>
          <w:ilvl w:val="0"/>
          <w:numId w:val="13"/>
        </w:numPr>
        <w:ind w:left="0" w:firstLine="709"/>
        <w:jc w:val="both"/>
        <w:rPr>
          <w:sz w:val="28"/>
          <w:szCs w:val="28"/>
        </w:rPr>
      </w:pPr>
      <w:r w:rsidRPr="001C38C0">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045FB2" w:rsidRPr="00723C80" w:rsidRDefault="00045FB2" w:rsidP="00045FB2">
      <w:pPr>
        <w:ind w:firstLine="720"/>
        <w:jc w:val="both"/>
        <w:rPr>
          <w:sz w:val="28"/>
          <w:szCs w:val="28"/>
        </w:rPr>
      </w:pPr>
      <w:r w:rsidRPr="001C38C0">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1A324F" w:rsidRPr="00723C80" w:rsidRDefault="001A324F" w:rsidP="001A324F">
      <w:pPr>
        <w:ind w:firstLine="720"/>
        <w:jc w:val="both"/>
        <w:rPr>
          <w:sz w:val="28"/>
          <w:szCs w:val="28"/>
        </w:rPr>
      </w:pPr>
    </w:p>
    <w:p w:rsidR="007D6548" w:rsidRPr="0007096B" w:rsidRDefault="007D6548" w:rsidP="00723C80">
      <w:pPr>
        <w:pStyle w:val="afb"/>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r w:rsidR="00174A1C">
        <w:rPr>
          <w:sz w:val="28"/>
        </w:rPr>
        <w:t>е</w:t>
      </w:r>
      <w:r w:rsidR="00571D62" w:rsidRPr="0007096B">
        <w:rPr>
          <w:sz w:val="28"/>
        </w:rPr>
        <w:t>(</w:t>
      </w:r>
      <w:proofErr w:type="spellStart"/>
      <w:r w:rsidR="00571D62" w:rsidRPr="0007096B">
        <w:rPr>
          <w:sz w:val="28"/>
        </w:rPr>
        <w:t>ы</w:t>
      </w:r>
      <w:r w:rsidR="00174A1C">
        <w:rPr>
          <w:sz w:val="28"/>
        </w:rPr>
        <w:t>е</w:t>
      </w:r>
      <w:proofErr w:type="spellEnd"/>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6D31E3"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7077B9" w:rsidRPr="007E6DE4" w:rsidRDefault="007077B9" w:rsidP="000954FB">
                  <w:pPr>
                    <w:jc w:val="center"/>
                    <w:rPr>
                      <w:b/>
                      <w:sz w:val="28"/>
                      <w:szCs w:val="28"/>
                    </w:rPr>
                  </w:pPr>
                  <w:r w:rsidRPr="007E6DE4">
                    <w:rPr>
                      <w:b/>
                      <w:sz w:val="28"/>
                      <w:szCs w:val="28"/>
                    </w:rPr>
                    <w:t xml:space="preserve">_____________________________________________, </w:t>
                  </w:r>
                </w:p>
                <w:p w:rsidR="007077B9" w:rsidRDefault="007077B9"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7077B9" w:rsidRPr="007E6DE4" w:rsidRDefault="007077B9" w:rsidP="000954FB">
                  <w:pPr>
                    <w:jc w:val="center"/>
                    <w:rPr>
                      <w:b/>
                      <w:sz w:val="28"/>
                      <w:szCs w:val="28"/>
                    </w:rPr>
                  </w:pPr>
                  <w:r w:rsidRPr="007E6DE4">
                    <w:rPr>
                      <w:b/>
                      <w:sz w:val="28"/>
                      <w:szCs w:val="28"/>
                    </w:rPr>
                    <w:t>________________________________________</w:t>
                  </w:r>
                </w:p>
                <w:p w:rsidR="007077B9" w:rsidRPr="007E6DE4" w:rsidRDefault="007077B9" w:rsidP="000954FB">
                  <w:pPr>
                    <w:jc w:val="center"/>
                    <w:rPr>
                      <w:i/>
                      <w:sz w:val="20"/>
                      <w:szCs w:val="20"/>
                    </w:rPr>
                  </w:pPr>
                  <w:r w:rsidRPr="007E6DE4">
                    <w:rPr>
                      <w:i/>
                      <w:sz w:val="20"/>
                      <w:szCs w:val="20"/>
                    </w:rPr>
                    <w:t>государство регистрации претендента</w:t>
                  </w:r>
                </w:p>
                <w:p w:rsidR="007077B9" w:rsidRPr="007E6DE4" w:rsidRDefault="007077B9" w:rsidP="000954FB">
                  <w:pPr>
                    <w:jc w:val="center"/>
                    <w:rPr>
                      <w:b/>
                      <w:sz w:val="28"/>
                      <w:szCs w:val="28"/>
                    </w:rPr>
                  </w:pPr>
                  <w:r w:rsidRPr="007E6DE4">
                    <w:rPr>
                      <w:b/>
                      <w:sz w:val="28"/>
                      <w:szCs w:val="28"/>
                    </w:rPr>
                    <w:t>_____________________________</w:t>
                  </w:r>
                  <w:r>
                    <w:rPr>
                      <w:b/>
                      <w:sz w:val="28"/>
                      <w:szCs w:val="28"/>
                    </w:rPr>
                    <w:t>__________________</w:t>
                  </w:r>
                </w:p>
                <w:p w:rsidR="007077B9" w:rsidRPr="007E6DE4" w:rsidRDefault="007077B9" w:rsidP="000954FB">
                  <w:pPr>
                    <w:jc w:val="center"/>
                    <w:rPr>
                      <w:i/>
                      <w:sz w:val="20"/>
                      <w:szCs w:val="20"/>
                    </w:rPr>
                  </w:pPr>
                  <w:r w:rsidRPr="007E6DE4">
                    <w:rPr>
                      <w:i/>
                      <w:sz w:val="20"/>
                      <w:szCs w:val="20"/>
                    </w:rPr>
                    <w:t>ИНН претендента (для претендентов-резидентов Российской Федерации)</w:t>
                  </w:r>
                </w:p>
                <w:p w:rsidR="007077B9" w:rsidRDefault="007077B9" w:rsidP="000954FB">
                  <w:pPr>
                    <w:jc w:val="both"/>
                  </w:pPr>
                </w:p>
                <w:p w:rsidR="007077B9" w:rsidRDefault="007077B9"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7077B9" w:rsidRDefault="007077B9"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
                <w:p w:rsidR="007077B9" w:rsidRPr="00552A44" w:rsidRDefault="007077B9" w:rsidP="000954FB">
                  <w:pPr>
                    <w:jc w:val="center"/>
                    <w:rPr>
                      <w:b/>
                    </w:rPr>
                  </w:pPr>
                  <w:r w:rsidRPr="00552A44">
                    <w:rPr>
                      <w:b/>
                      <w:szCs w:val="28"/>
                    </w:rPr>
                    <w:t>(лот №_________ )</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lastRenderedPageBreak/>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 Заявка.</w:t>
      </w:r>
      <w:proofErr w:type="spellStart"/>
      <w:r w:rsidRPr="0007096B">
        <w:rPr>
          <w:rFonts w:eastAsia="Times New Roman"/>
          <w:sz w:val="28"/>
          <w:szCs w:val="28"/>
          <w:lang w:val="en-US"/>
        </w:rPr>
        <w:t>pdf</w:t>
      </w:r>
      <w:proofErr w:type="spellEnd"/>
      <w:r w:rsidRPr="0007096B">
        <w:rPr>
          <w:rFonts w:eastAsia="Times New Roman"/>
          <w:sz w:val="28"/>
          <w:szCs w:val="28"/>
        </w:rPr>
        <w:t>. (</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xml:space="preserve"> и т.д.</w:t>
      </w:r>
      <w:r w:rsidR="00EC4BDA" w:rsidRPr="0007096B">
        <w:rPr>
          <w:rFonts w:eastAsia="Times New Roman"/>
          <w:sz w:val="28"/>
          <w:szCs w:val="28"/>
        </w:rPr>
        <w:t>).</w:t>
      </w:r>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45FB2" w:rsidRPr="00AF222A" w:rsidRDefault="00045FB2" w:rsidP="00045FB2">
      <w:pPr>
        <w:pStyle w:val="a"/>
        <w:ind w:left="0" w:firstLine="720"/>
        <w:rPr>
          <w:b w:val="0"/>
          <w:i w:val="0"/>
        </w:rPr>
      </w:pPr>
      <w:r w:rsidRPr="00AF222A">
        <w:rPr>
          <w:b w:val="0"/>
          <w:i w:val="0"/>
        </w:rPr>
        <w:t>Предложение о сотрудничестве должно быть оформлено в соответствии с приложением № 3 к настоящей документации о закупке.</w:t>
      </w:r>
    </w:p>
    <w:p w:rsidR="00045FB2" w:rsidRPr="00AF222A" w:rsidRDefault="00045FB2" w:rsidP="00045FB2">
      <w:pPr>
        <w:pStyle w:val="a"/>
        <w:ind w:left="0" w:firstLine="720"/>
        <w:rPr>
          <w:b w:val="0"/>
          <w:i w:val="0"/>
        </w:rPr>
      </w:pPr>
      <w:r w:rsidRPr="00AF222A">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023D31" w:rsidRPr="009B006E" w:rsidRDefault="00023D31" w:rsidP="00BA091A">
      <w:pPr>
        <w:pStyle w:val="a"/>
        <w:numPr>
          <w:ilvl w:val="0"/>
          <w:numId w:val="0"/>
        </w:numPr>
        <w:ind w:left="720"/>
        <w:rPr>
          <w:b w:val="0"/>
          <w:i w:val="0"/>
        </w:rPr>
      </w:pPr>
    </w:p>
    <w:p w:rsidR="000954FB" w:rsidRPr="00AF222A" w:rsidRDefault="000954FB" w:rsidP="002F78AD">
      <w:pPr>
        <w:pStyle w:val="a"/>
        <w:numPr>
          <w:ilvl w:val="0"/>
          <w:numId w:val="0"/>
        </w:numPr>
        <w:ind w:left="720"/>
        <w:rPr>
          <w:b w:val="0"/>
          <w:i w:val="0"/>
        </w:rPr>
      </w:pPr>
    </w:p>
    <w:p w:rsidR="001D51DC" w:rsidRDefault="001D51DC">
      <w:pPr>
        <w:suppressAutoHyphens w:val="0"/>
        <w:rPr>
          <w:bCs/>
          <w:sz w:val="28"/>
          <w:szCs w:val="28"/>
          <w:lang w:eastAsia="ru-RU"/>
        </w:rPr>
      </w:pPr>
      <w:r>
        <w:rPr>
          <w:b/>
          <w:i/>
        </w:rPr>
        <w:br w:type="page"/>
      </w:r>
    </w:p>
    <w:p w:rsidR="0072361A" w:rsidRPr="00AF222A" w:rsidRDefault="0072361A" w:rsidP="00AF222A">
      <w:pPr>
        <w:pStyle w:val="a"/>
        <w:numPr>
          <w:ilvl w:val="0"/>
          <w:numId w:val="0"/>
        </w:numPr>
        <w:ind w:left="720"/>
        <w:rPr>
          <w:b w:val="0"/>
          <w:i w:val="0"/>
        </w:rPr>
      </w:pPr>
    </w:p>
    <w:p w:rsidR="000954FB" w:rsidRPr="00E2332E" w:rsidRDefault="006400A0" w:rsidP="00E2332E">
      <w:pPr>
        <w:jc w:val="center"/>
        <w:outlineLvl w:val="0"/>
        <w:rPr>
          <w:b/>
          <w:bCs/>
          <w:sz w:val="32"/>
          <w:szCs w:val="32"/>
        </w:rPr>
      </w:pPr>
      <w:r w:rsidRPr="00E2332E">
        <w:rPr>
          <w:b/>
          <w:bCs/>
          <w:sz w:val="32"/>
          <w:szCs w:val="32"/>
        </w:rPr>
        <w:t>Раздел</w:t>
      </w:r>
      <w:r w:rsidR="00942F67" w:rsidRPr="00E2332E">
        <w:rPr>
          <w:b/>
          <w:bCs/>
          <w:sz w:val="32"/>
          <w:szCs w:val="32"/>
        </w:rPr>
        <w:t xml:space="preserve"> 4</w:t>
      </w:r>
      <w:r w:rsidR="000954FB" w:rsidRPr="00E2332E">
        <w:rPr>
          <w:b/>
          <w:bCs/>
          <w:sz w:val="32"/>
          <w:szCs w:val="32"/>
        </w:rPr>
        <w:t>. Техническое задание</w:t>
      </w:r>
    </w:p>
    <w:p w:rsidR="00BA091A" w:rsidRPr="00D14547" w:rsidRDefault="00BA091A" w:rsidP="00BA091A">
      <w:pPr>
        <w:tabs>
          <w:tab w:val="left" w:pos="7020"/>
        </w:tabs>
        <w:jc w:val="center"/>
        <w:rPr>
          <w:b/>
          <w:sz w:val="28"/>
          <w:szCs w:val="28"/>
        </w:rPr>
      </w:pPr>
      <w:r w:rsidRPr="00750632">
        <w:rPr>
          <w:rFonts w:eastAsia="MS Mincho"/>
          <w:b/>
          <w:bCs/>
          <w:sz w:val="28"/>
          <w:szCs w:val="28"/>
        </w:rPr>
        <w:t>Раздел 4. Техническое задание на право заключения договора на аренду транспортных средств с экипажем</w:t>
      </w:r>
      <w:r w:rsidR="00CA033F">
        <w:rPr>
          <w:rFonts w:eastAsia="MS Mincho"/>
          <w:b/>
          <w:bCs/>
          <w:sz w:val="28"/>
          <w:szCs w:val="28"/>
        </w:rPr>
        <w:t xml:space="preserve"> </w:t>
      </w:r>
      <w:r w:rsidR="00CA033F" w:rsidRPr="00CA033F">
        <w:rPr>
          <w:rFonts w:eastAsia="MS Mincho"/>
          <w:b/>
          <w:bCs/>
          <w:sz w:val="28"/>
          <w:szCs w:val="28"/>
        </w:rPr>
        <w:t>для перевозки контейнеров</w:t>
      </w:r>
      <w:r w:rsidR="00CA033F">
        <w:rPr>
          <w:rFonts w:eastAsia="MS Mincho"/>
          <w:b/>
          <w:bCs/>
          <w:sz w:val="28"/>
          <w:szCs w:val="28"/>
        </w:rPr>
        <w:t>.</w:t>
      </w:r>
      <w:r w:rsidRPr="00750632">
        <w:rPr>
          <w:rFonts w:eastAsia="MS Mincho"/>
          <w:b/>
          <w:bCs/>
          <w:sz w:val="28"/>
          <w:szCs w:val="28"/>
        </w:rPr>
        <w:t xml:space="preserve"> </w:t>
      </w:r>
    </w:p>
    <w:p w:rsidR="00BA091A" w:rsidRPr="00D14547" w:rsidRDefault="00BA091A" w:rsidP="00BA091A">
      <w:pPr>
        <w:tabs>
          <w:tab w:val="left" w:pos="7020"/>
        </w:tabs>
        <w:jc w:val="center"/>
        <w:rPr>
          <w:rFonts w:eastAsia="MS Mincho"/>
          <w:b/>
          <w:bCs/>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BA091A" w:rsidRPr="00D14547" w:rsidTr="00AB2AA1">
        <w:trPr>
          <w:trHeight w:val="579"/>
        </w:trPr>
        <w:tc>
          <w:tcPr>
            <w:tcW w:w="2552" w:type="dxa"/>
          </w:tcPr>
          <w:p w:rsidR="00BA091A" w:rsidRPr="00D14547" w:rsidRDefault="00BA091A" w:rsidP="00AB2AA1">
            <w:pPr>
              <w:jc w:val="center"/>
              <w:rPr>
                <w:sz w:val="28"/>
                <w:szCs w:val="28"/>
              </w:rPr>
            </w:pPr>
            <w:r w:rsidRPr="00D14547">
              <w:rPr>
                <w:b/>
                <w:sz w:val="28"/>
                <w:szCs w:val="28"/>
              </w:rPr>
              <w:t>Перечень основных данных и требований</w:t>
            </w:r>
          </w:p>
        </w:tc>
        <w:tc>
          <w:tcPr>
            <w:tcW w:w="7654" w:type="dxa"/>
          </w:tcPr>
          <w:p w:rsidR="00BA091A" w:rsidRPr="00D14547" w:rsidRDefault="00BA091A" w:rsidP="00AB2AA1">
            <w:pPr>
              <w:ind w:firstLine="708"/>
              <w:jc w:val="both"/>
              <w:rPr>
                <w:sz w:val="28"/>
                <w:szCs w:val="28"/>
              </w:rPr>
            </w:pPr>
            <w:r w:rsidRPr="00D14547">
              <w:rPr>
                <w:b/>
                <w:sz w:val="28"/>
                <w:szCs w:val="28"/>
              </w:rPr>
              <w:t>Содержание основных данных и требований</w:t>
            </w:r>
          </w:p>
        </w:tc>
      </w:tr>
      <w:tr w:rsidR="00BA091A" w:rsidRPr="00D14547" w:rsidTr="00AB2AA1">
        <w:trPr>
          <w:trHeight w:val="683"/>
        </w:trPr>
        <w:tc>
          <w:tcPr>
            <w:tcW w:w="2552" w:type="dxa"/>
          </w:tcPr>
          <w:p w:rsidR="00BA091A" w:rsidRPr="00734C40" w:rsidRDefault="00BA091A" w:rsidP="00AB2AA1">
            <w:pPr>
              <w:jc w:val="both"/>
            </w:pPr>
            <w:r w:rsidRPr="00734C40">
              <w:t>1. Основание для привлечения автотранспортных предприятий.</w:t>
            </w:r>
          </w:p>
        </w:tc>
        <w:tc>
          <w:tcPr>
            <w:tcW w:w="7654" w:type="dxa"/>
          </w:tcPr>
          <w:p w:rsidR="00BA091A" w:rsidRPr="00734C40" w:rsidRDefault="00BA091A" w:rsidP="00AB2AA1">
            <w:pPr>
              <w:jc w:val="both"/>
            </w:pPr>
            <w:r w:rsidRPr="00734C40">
              <w:t xml:space="preserve">Выполнение заказов для вывоза/ завоза </w:t>
            </w:r>
            <w:r w:rsidRPr="00734C40">
              <w:rPr>
                <w:bCs/>
              </w:rPr>
              <w:t>груженых/порожних контейнеров филиалом ПАО «</w:t>
            </w:r>
            <w:proofErr w:type="spellStart"/>
            <w:r w:rsidRPr="00734C40">
              <w:rPr>
                <w:bCs/>
              </w:rPr>
              <w:t>ТрансКонтейнер</w:t>
            </w:r>
            <w:proofErr w:type="spellEnd"/>
            <w:r w:rsidRPr="00734C40">
              <w:rPr>
                <w:bCs/>
              </w:rPr>
              <w:t>» на Московской железной дороге с/на контейнерных терминалов  в</w:t>
            </w:r>
            <w:r w:rsidRPr="00734C40">
              <w:rPr>
                <w:rFonts w:eastAsia="MS Mincho"/>
                <w:b/>
                <w:bCs/>
              </w:rPr>
              <w:t xml:space="preserve"> </w:t>
            </w:r>
            <w:r w:rsidRPr="00734C40">
              <w:rPr>
                <w:rFonts w:eastAsia="MS Mincho"/>
                <w:bCs/>
              </w:rPr>
              <w:t>Рязанской, Брянской, Калужской, Орловской, Курской и Московской областях</w:t>
            </w:r>
            <w:r w:rsidRPr="00734C40">
              <w:rPr>
                <w:bCs/>
              </w:rPr>
              <w:t>.</w:t>
            </w:r>
          </w:p>
        </w:tc>
      </w:tr>
      <w:tr w:rsidR="00BA091A" w:rsidRPr="00D14547" w:rsidTr="00734C40">
        <w:trPr>
          <w:trHeight w:hRule="exact" w:val="584"/>
        </w:trPr>
        <w:tc>
          <w:tcPr>
            <w:tcW w:w="2552" w:type="dxa"/>
            <w:vAlign w:val="center"/>
          </w:tcPr>
          <w:p w:rsidR="00BA091A" w:rsidRPr="00734C40" w:rsidRDefault="00BA091A" w:rsidP="00AB2AA1">
            <w:r w:rsidRPr="00734C40">
              <w:t>2. Заказчик (Арендатор)</w:t>
            </w:r>
          </w:p>
        </w:tc>
        <w:tc>
          <w:tcPr>
            <w:tcW w:w="7654" w:type="dxa"/>
            <w:vAlign w:val="center"/>
          </w:tcPr>
          <w:p w:rsidR="00BA091A" w:rsidRPr="00734C40" w:rsidRDefault="00BA091A" w:rsidP="00AB2AA1">
            <w:pPr>
              <w:jc w:val="both"/>
            </w:pPr>
            <w:r w:rsidRPr="00734C40">
              <w:t>Филиал ПАО «</w:t>
            </w:r>
            <w:proofErr w:type="spellStart"/>
            <w:r w:rsidRPr="00734C40">
              <w:t>ТрансКонтейнер</w:t>
            </w:r>
            <w:proofErr w:type="spellEnd"/>
            <w:r w:rsidRPr="00734C40">
              <w:t>» на Московской железной дороге.</w:t>
            </w:r>
          </w:p>
        </w:tc>
      </w:tr>
      <w:tr w:rsidR="00BA091A" w:rsidRPr="00D14547" w:rsidTr="00734C40">
        <w:trPr>
          <w:trHeight w:hRule="exact" w:val="1146"/>
        </w:trPr>
        <w:tc>
          <w:tcPr>
            <w:tcW w:w="2552" w:type="dxa"/>
            <w:vAlign w:val="center"/>
          </w:tcPr>
          <w:p w:rsidR="00BA091A" w:rsidRPr="00734C40" w:rsidRDefault="00BA091A" w:rsidP="00AB2AA1">
            <w:r w:rsidRPr="00734C40">
              <w:t>3. Виды услуг, выполняемых транспортными предприятиями.</w:t>
            </w:r>
          </w:p>
        </w:tc>
        <w:tc>
          <w:tcPr>
            <w:tcW w:w="7654" w:type="dxa"/>
            <w:vAlign w:val="center"/>
          </w:tcPr>
          <w:p w:rsidR="00BA091A" w:rsidRPr="00734C40" w:rsidRDefault="00BA091A" w:rsidP="00AB2AA1">
            <w:pPr>
              <w:jc w:val="both"/>
            </w:pPr>
            <w:r w:rsidRPr="00734C40">
              <w:t>Предоставление в аренду транспортных средств с экипажем для  оказания услуг клиентам по осуществлению перевозок грузов в крупнотоннажных контейнерах (20-ти и 40-ка футовые).</w:t>
            </w:r>
          </w:p>
          <w:p w:rsidR="00BA091A" w:rsidRPr="00734C40" w:rsidRDefault="00BA091A" w:rsidP="00AB2AA1">
            <w:pPr>
              <w:ind w:firstLine="708"/>
              <w:jc w:val="both"/>
            </w:pPr>
          </w:p>
        </w:tc>
      </w:tr>
      <w:tr w:rsidR="00BA091A" w:rsidRPr="002C5351" w:rsidTr="00AB2AA1">
        <w:trPr>
          <w:trHeight w:val="527"/>
        </w:trPr>
        <w:tc>
          <w:tcPr>
            <w:tcW w:w="2552" w:type="dxa"/>
          </w:tcPr>
          <w:p w:rsidR="00BA091A" w:rsidRPr="00734C40" w:rsidRDefault="00BA091A" w:rsidP="00AB2AA1">
            <w:r w:rsidRPr="00734C40">
              <w:t>4. Планируемый срок  привлечения автотранспортных предприятий.</w:t>
            </w:r>
          </w:p>
        </w:tc>
        <w:tc>
          <w:tcPr>
            <w:tcW w:w="7654" w:type="dxa"/>
          </w:tcPr>
          <w:p w:rsidR="00BA091A" w:rsidRPr="00734C40" w:rsidRDefault="00BA091A" w:rsidP="00AB2AA1">
            <w:pPr>
              <w:jc w:val="both"/>
            </w:pPr>
            <w:r w:rsidRPr="00734C40">
              <w:t>С момента подписания договора по 31 декабря 2020 года.</w:t>
            </w:r>
          </w:p>
        </w:tc>
      </w:tr>
      <w:tr w:rsidR="00BA091A" w:rsidRPr="00750632" w:rsidTr="00734C40">
        <w:trPr>
          <w:trHeight w:hRule="exact" w:val="8313"/>
        </w:trPr>
        <w:tc>
          <w:tcPr>
            <w:tcW w:w="2552" w:type="dxa"/>
          </w:tcPr>
          <w:p w:rsidR="00BA091A" w:rsidRPr="00734C40" w:rsidRDefault="00BA091A" w:rsidP="00AB2AA1">
            <w:r w:rsidRPr="00734C40">
              <w:t>5. Объемы работ  по привлечению автотранспортных предприятий.</w:t>
            </w:r>
          </w:p>
        </w:tc>
        <w:tc>
          <w:tcPr>
            <w:tcW w:w="7654" w:type="dxa"/>
          </w:tcPr>
          <w:p w:rsidR="00BA091A" w:rsidRPr="00734C40" w:rsidRDefault="00BA091A" w:rsidP="00AB2AA1">
            <w:pPr>
              <w:jc w:val="both"/>
            </w:pPr>
            <w:r w:rsidRPr="00734C40">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филиалом ПАО </w:t>
            </w:r>
            <w:r w:rsidRPr="00734C40">
              <w:rPr>
                <w:bCs/>
              </w:rPr>
              <w:t>«</w:t>
            </w:r>
            <w:proofErr w:type="spellStart"/>
            <w:r w:rsidRPr="00734C40">
              <w:rPr>
                <w:bCs/>
              </w:rPr>
              <w:t>ТрансКонтейнер</w:t>
            </w:r>
            <w:proofErr w:type="spellEnd"/>
            <w:r w:rsidRPr="00734C40">
              <w:rPr>
                <w:bCs/>
              </w:rPr>
              <w:t>»</w:t>
            </w:r>
            <w:r w:rsidRPr="00734C40">
              <w:t xml:space="preserve"> на Московской железной дороге и клиентами.</w:t>
            </w:r>
          </w:p>
          <w:p w:rsidR="00BA091A" w:rsidRPr="00734C40" w:rsidRDefault="00BA091A" w:rsidP="00613563">
            <w:pPr>
              <w:pStyle w:val="aff9"/>
              <w:numPr>
                <w:ilvl w:val="0"/>
                <w:numId w:val="75"/>
              </w:numPr>
            </w:pPr>
            <w:r w:rsidRPr="00734C40">
              <w:rPr>
                <w:u w:val="single"/>
              </w:rPr>
              <w:t>Рязанская область</w:t>
            </w:r>
            <w:r w:rsidRPr="00734C40">
              <w:t xml:space="preserve"> - среднемесячный  объем завоза/вывоза  с контейнерного терминала на станции Лесок: 20 футовых контейнеров - от  50 до 60 штук, 40 футовых контейнеров - от 10 до 15 штук.</w:t>
            </w:r>
          </w:p>
          <w:p w:rsidR="00BA091A" w:rsidRPr="00734C40" w:rsidRDefault="00BA091A" w:rsidP="00613563">
            <w:pPr>
              <w:pStyle w:val="aff9"/>
              <w:numPr>
                <w:ilvl w:val="0"/>
                <w:numId w:val="75"/>
              </w:numPr>
            </w:pPr>
            <w:r w:rsidRPr="00734C40">
              <w:rPr>
                <w:u w:val="single"/>
              </w:rPr>
              <w:t>Брянская область</w:t>
            </w:r>
            <w:r w:rsidRPr="00734C40">
              <w:t xml:space="preserve"> - среднемесячный  объем завоза/вывоза  с контейнерного терминала на станции Брянск - Льговский: 20 футовых контейнеров - от 80 до 100 штук, 40 футовых контейнеров от 10-15 штук.</w:t>
            </w:r>
          </w:p>
          <w:p w:rsidR="00BA091A" w:rsidRPr="00734C40" w:rsidRDefault="00BA091A" w:rsidP="00613563">
            <w:pPr>
              <w:pStyle w:val="aff9"/>
              <w:numPr>
                <w:ilvl w:val="0"/>
                <w:numId w:val="75"/>
              </w:numPr>
            </w:pPr>
            <w:r w:rsidRPr="00734C40">
              <w:rPr>
                <w:u w:val="single"/>
              </w:rPr>
              <w:t>Калужская область</w:t>
            </w:r>
            <w:r w:rsidRPr="00734C40">
              <w:t xml:space="preserve"> – среднемесячный объем завоза/вывоза с контейнерной площадке на станции </w:t>
            </w:r>
            <w:r w:rsidRPr="00734C40">
              <w:rPr>
                <w:u w:val="single"/>
              </w:rPr>
              <w:t>Калуга – 1</w:t>
            </w:r>
            <w:r w:rsidRPr="00734C40">
              <w:t xml:space="preserve">: 20 футовых контейнеров – от 15 до 30, 40 футовых контейнеров от 5 до 10 контейнеров; с контейнерного терминала </w:t>
            </w:r>
            <w:proofErr w:type="spellStart"/>
            <w:r w:rsidRPr="00734C40">
              <w:rPr>
                <w:u w:val="single"/>
              </w:rPr>
              <w:t>Ворсино</w:t>
            </w:r>
            <w:proofErr w:type="spellEnd"/>
            <w:r w:rsidRPr="00734C40">
              <w:t>: 20 футовых контейнеров – от 80 до 120, 40 футовых контейнеров от 100 до 150 контейнеров.</w:t>
            </w:r>
          </w:p>
          <w:p w:rsidR="00BA091A" w:rsidRPr="00734C40" w:rsidRDefault="00BA091A" w:rsidP="00613563">
            <w:pPr>
              <w:pStyle w:val="aff9"/>
              <w:numPr>
                <w:ilvl w:val="0"/>
                <w:numId w:val="75"/>
              </w:numPr>
            </w:pPr>
            <w:r w:rsidRPr="00734C40">
              <w:t xml:space="preserve"> </w:t>
            </w:r>
            <w:r w:rsidRPr="00734C40">
              <w:rPr>
                <w:u w:val="single"/>
              </w:rPr>
              <w:t>Орловская область</w:t>
            </w:r>
            <w:r w:rsidRPr="00734C40">
              <w:t xml:space="preserve"> среднемесячный объем завоза/вывоза с контейнерной площадке на станции </w:t>
            </w:r>
            <w:proofErr w:type="spellStart"/>
            <w:r w:rsidRPr="00734C40">
              <w:t>Лушки</w:t>
            </w:r>
            <w:proofErr w:type="spellEnd"/>
            <w:r w:rsidRPr="00734C40">
              <w:t xml:space="preserve"> - Орловские: 20 футовых контейнеров – от 20 до 25, 40 футовых контейнеров от 1 до 2 контейнеров.</w:t>
            </w:r>
          </w:p>
          <w:p w:rsidR="00BA091A" w:rsidRPr="00734C40" w:rsidRDefault="00BA091A" w:rsidP="00613563">
            <w:pPr>
              <w:pStyle w:val="aff9"/>
              <w:numPr>
                <w:ilvl w:val="0"/>
                <w:numId w:val="75"/>
              </w:numPr>
            </w:pPr>
            <w:r w:rsidRPr="00734C40">
              <w:t xml:space="preserve"> </w:t>
            </w:r>
            <w:r w:rsidRPr="00734C40">
              <w:rPr>
                <w:u w:val="single"/>
              </w:rPr>
              <w:t>Курская область</w:t>
            </w:r>
            <w:r w:rsidRPr="00734C40">
              <w:t xml:space="preserve"> среднемесячный объем завоза/вывоза с контейнерной площадке на станции </w:t>
            </w:r>
            <w:proofErr w:type="spellStart"/>
            <w:r w:rsidRPr="00734C40">
              <w:t>Рышково</w:t>
            </w:r>
            <w:proofErr w:type="spellEnd"/>
            <w:r w:rsidRPr="00734C40">
              <w:t>: 20 футовых контейнеров – от 20 до 25.</w:t>
            </w:r>
          </w:p>
          <w:p w:rsidR="00BA091A" w:rsidRPr="00734C40" w:rsidRDefault="00BA091A" w:rsidP="00AB2AA1">
            <w:pPr>
              <w:pStyle w:val="aff9"/>
              <w:numPr>
                <w:ilvl w:val="0"/>
                <w:numId w:val="75"/>
              </w:numPr>
            </w:pPr>
            <w:r w:rsidRPr="00734C40">
              <w:t xml:space="preserve"> </w:t>
            </w:r>
            <w:r w:rsidRPr="00734C40">
              <w:rPr>
                <w:u w:val="single"/>
              </w:rPr>
              <w:t>Московская область</w:t>
            </w:r>
            <w:r w:rsidRPr="00734C40">
              <w:t xml:space="preserve"> среднемесячный объем завоза/вывоза с/на контейнерных терминалов </w:t>
            </w:r>
            <w:proofErr w:type="spellStart"/>
            <w:r w:rsidRPr="00734C40">
              <w:t>Купавна</w:t>
            </w:r>
            <w:proofErr w:type="spellEnd"/>
            <w:r w:rsidRPr="00734C40">
              <w:t xml:space="preserve"> 20,40 футовых – от 10 до 20 контейнеров, Орехово- </w:t>
            </w:r>
            <w:proofErr w:type="spellStart"/>
            <w:r w:rsidRPr="00734C40">
              <w:t>Зуево</w:t>
            </w:r>
            <w:proofErr w:type="spellEnd"/>
            <w:r w:rsidRPr="00734C40">
              <w:t xml:space="preserve"> 20,40 футовых – от 10 до 20 контейнеров,  Тучково 20,40 футовых контейнеров – от 10 до 20 контейнеров. </w:t>
            </w:r>
          </w:p>
        </w:tc>
      </w:tr>
      <w:tr w:rsidR="00BA091A" w:rsidRPr="00750632" w:rsidTr="00734C40">
        <w:trPr>
          <w:trHeight w:hRule="exact" w:val="4396"/>
        </w:trPr>
        <w:tc>
          <w:tcPr>
            <w:tcW w:w="2552" w:type="dxa"/>
          </w:tcPr>
          <w:p w:rsidR="00BA091A" w:rsidRPr="00734C40" w:rsidRDefault="00BA091A" w:rsidP="00AB2AA1">
            <w:r w:rsidRPr="00734C40">
              <w:lastRenderedPageBreak/>
              <w:t>6. Максимальная (совокупная) цена договора</w:t>
            </w:r>
          </w:p>
        </w:tc>
        <w:tc>
          <w:tcPr>
            <w:tcW w:w="7654" w:type="dxa"/>
          </w:tcPr>
          <w:p w:rsidR="00BA091A" w:rsidRPr="00734C40" w:rsidRDefault="00BA091A" w:rsidP="00AB2AA1">
            <w:pPr>
              <w:tabs>
                <w:tab w:val="left" w:pos="567"/>
              </w:tabs>
              <w:ind w:firstLine="567"/>
              <w:jc w:val="both"/>
            </w:pPr>
            <w:r w:rsidRPr="00734C40">
              <w:t xml:space="preserve">Максимальная (совокупная) цена договора (договоров), заключаемых по итогам процедуры Размещения оферты составляет </w:t>
            </w:r>
            <w:r w:rsidR="000731AE" w:rsidRPr="00734C40">
              <w:t>100 000 000,00 (сто миллионов) рублей 00 копеек с учетом всех налогов (кроме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и пошлин,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получать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p w:rsidR="00BA091A" w:rsidRPr="00734C40" w:rsidRDefault="00BA091A" w:rsidP="00AB2AA1">
            <w:pPr>
              <w:jc w:val="both"/>
            </w:pPr>
          </w:p>
        </w:tc>
      </w:tr>
      <w:tr w:rsidR="00BA091A" w:rsidRPr="00750632" w:rsidTr="00AB2AA1">
        <w:trPr>
          <w:trHeight w:val="411"/>
        </w:trPr>
        <w:tc>
          <w:tcPr>
            <w:tcW w:w="2552" w:type="dxa"/>
          </w:tcPr>
          <w:p w:rsidR="00BA091A" w:rsidRPr="00734C40" w:rsidRDefault="00BA091A" w:rsidP="00AB2AA1">
            <w:r w:rsidRPr="00734C40">
              <w:t>7. Основные требования, предъявляемые к автотранспортным предприятиям.</w:t>
            </w:r>
          </w:p>
        </w:tc>
        <w:tc>
          <w:tcPr>
            <w:tcW w:w="7654" w:type="dxa"/>
          </w:tcPr>
          <w:p w:rsidR="00BA091A" w:rsidRPr="00734C40" w:rsidRDefault="00BA091A" w:rsidP="00AB2AA1">
            <w:pPr>
              <w:jc w:val="both"/>
              <w:rPr>
                <w:b/>
              </w:rPr>
            </w:pPr>
            <w:r w:rsidRPr="00734C40">
              <w:rPr>
                <w:b/>
              </w:rPr>
              <w:t>Места предоставления транспортных средств в аренду</w:t>
            </w:r>
          </w:p>
          <w:p w:rsidR="00BA091A" w:rsidRPr="00734C40" w:rsidRDefault="00BA091A" w:rsidP="00AB2AA1">
            <w:pPr>
              <w:jc w:val="both"/>
            </w:pPr>
            <w:r w:rsidRPr="00734C40">
              <w:rPr>
                <w:b/>
              </w:rPr>
              <w:t xml:space="preserve">  </w:t>
            </w:r>
            <w:r w:rsidRPr="00734C40">
              <w:t xml:space="preserve"> - 248016, Российская Федерация, г. Калуга, ул. Ленина, д. 4, стр.1 (Контейнерная площадка на Станции Калуга-1);</w:t>
            </w:r>
          </w:p>
          <w:p w:rsidR="00BA091A" w:rsidRPr="00734C40" w:rsidRDefault="00BA091A" w:rsidP="00AB2AA1">
            <w:pPr>
              <w:jc w:val="both"/>
            </w:pPr>
            <w:r w:rsidRPr="00734C40">
              <w:t xml:space="preserve">   - 249032, Российская Федерация, Калужская область                   г. Обнинск, ул. Калужская,  а/я 2023 (Станция </w:t>
            </w:r>
            <w:proofErr w:type="spellStart"/>
            <w:r w:rsidRPr="00734C40">
              <w:t>Ворсино</w:t>
            </w:r>
            <w:proofErr w:type="spellEnd"/>
            <w:r w:rsidRPr="00734C40">
              <w:t xml:space="preserve"> Контейнерный терминал ЗАО «</w:t>
            </w:r>
            <w:proofErr w:type="spellStart"/>
            <w:r w:rsidRPr="00734C40">
              <w:t>Таском</w:t>
            </w:r>
            <w:proofErr w:type="spellEnd"/>
            <w:r w:rsidRPr="00734C40">
              <w:t>»);</w:t>
            </w:r>
          </w:p>
          <w:p w:rsidR="00BA091A" w:rsidRPr="00734C40" w:rsidRDefault="00BA091A" w:rsidP="00AB2AA1">
            <w:pPr>
              <w:jc w:val="both"/>
            </w:pPr>
            <w:r w:rsidRPr="00734C40">
              <w:t>- 390047, Российская Федерация, г. Рязань ул. 4 проезд Добролюбова дом 23 стр.1 (Контейнерный терминал на станции Лесок);</w:t>
            </w:r>
          </w:p>
          <w:p w:rsidR="00BA091A" w:rsidRPr="00734C40" w:rsidRDefault="00BA091A" w:rsidP="00AB2AA1">
            <w:pPr>
              <w:jc w:val="both"/>
            </w:pPr>
            <w:r w:rsidRPr="00734C40">
              <w:t>- 241020, Российская Федерация, г. Брянск проезд Московский дом 19 (Контейнерный терминал на станции Брянск – Льговский);</w:t>
            </w:r>
          </w:p>
          <w:p w:rsidR="00BA091A" w:rsidRPr="00734C40" w:rsidRDefault="00BA091A" w:rsidP="00AB2AA1">
            <w:pPr>
              <w:jc w:val="both"/>
            </w:pPr>
            <w:r w:rsidRPr="00734C40">
              <w:t xml:space="preserve">- 305025, Российская Федерация, г. Курск ул. Экспедиционная дом 3 (Контейнерная площадка на станции </w:t>
            </w:r>
            <w:proofErr w:type="spellStart"/>
            <w:r w:rsidRPr="00734C40">
              <w:t>Рышково</w:t>
            </w:r>
            <w:proofErr w:type="spellEnd"/>
            <w:r w:rsidRPr="00734C40">
              <w:t>);</w:t>
            </w:r>
          </w:p>
          <w:p w:rsidR="00BA091A" w:rsidRPr="00734C40" w:rsidRDefault="00BA091A" w:rsidP="00AB2AA1">
            <w:pPr>
              <w:jc w:val="both"/>
            </w:pPr>
            <w:r w:rsidRPr="00734C40">
              <w:t>- 302024, Российская Федерация, г. Орел ул.6 Орловской дивизии дом 6 (Контейнерная площадка на станции Лужки – Орловские);</w:t>
            </w:r>
          </w:p>
          <w:p w:rsidR="00BA091A" w:rsidRPr="00734C40" w:rsidRDefault="00BA091A" w:rsidP="00AB2AA1">
            <w:pPr>
              <w:jc w:val="both"/>
            </w:pPr>
            <w:r w:rsidRPr="00734C40">
              <w:t xml:space="preserve">- 142600, Российская Федерация, Московская область, Орехово – Зуевский район, поселок Приозерье  дом 1(Станция Орехово – </w:t>
            </w:r>
            <w:proofErr w:type="spellStart"/>
            <w:r w:rsidRPr="00734C40">
              <w:t>Зуево</w:t>
            </w:r>
            <w:proofErr w:type="spellEnd"/>
            <w:r w:rsidRPr="00734C40">
              <w:t xml:space="preserve"> Контейнерный терминал «Орехово - </w:t>
            </w:r>
            <w:proofErr w:type="spellStart"/>
            <w:r w:rsidRPr="00734C40">
              <w:t>Зуево</w:t>
            </w:r>
            <w:proofErr w:type="spellEnd"/>
            <w:r w:rsidRPr="00734C40">
              <w:t>»</w:t>
            </w:r>
            <w:r w:rsidR="003369A5" w:rsidRPr="00734C40">
              <w:t>)</w:t>
            </w:r>
            <w:r w:rsidRPr="00734C40">
              <w:t>;</w:t>
            </w:r>
          </w:p>
          <w:p w:rsidR="00BA091A" w:rsidRPr="00734C40" w:rsidRDefault="00BA091A" w:rsidP="00AB2AA1">
            <w:pPr>
              <w:jc w:val="both"/>
              <w:rPr>
                <w:color w:val="000000"/>
              </w:rPr>
            </w:pPr>
            <w:r w:rsidRPr="00734C40">
              <w:rPr>
                <w:color w:val="000000"/>
              </w:rPr>
              <w:t>- 143131,Российская Федерация, Московская область, Рузский район, поселок Тучково, ул. Восточная, д.1.стр.5, участок №5; (ЗАО Контейнерный терминал «</w:t>
            </w:r>
            <w:proofErr w:type="spellStart"/>
            <w:r w:rsidRPr="00734C40">
              <w:rPr>
                <w:color w:val="000000"/>
              </w:rPr>
              <w:t>Контранс</w:t>
            </w:r>
            <w:proofErr w:type="spellEnd"/>
            <w:r w:rsidRPr="00734C40">
              <w:rPr>
                <w:color w:val="000000"/>
              </w:rPr>
              <w:t>»);</w:t>
            </w:r>
          </w:p>
          <w:p w:rsidR="00BA091A" w:rsidRPr="00734C40" w:rsidRDefault="00BA091A" w:rsidP="00AB2AA1">
            <w:pPr>
              <w:jc w:val="both"/>
              <w:rPr>
                <w:bCs/>
              </w:rPr>
            </w:pPr>
            <w:r w:rsidRPr="00734C40">
              <w:rPr>
                <w:bCs/>
              </w:rPr>
              <w:t xml:space="preserve"> - 143450, Российская Федерация, Московская область, Ногинский район, Старая </w:t>
            </w:r>
            <w:proofErr w:type="spellStart"/>
            <w:r w:rsidRPr="00734C40">
              <w:rPr>
                <w:bCs/>
              </w:rPr>
              <w:t>Купавна</w:t>
            </w:r>
            <w:proofErr w:type="spellEnd"/>
            <w:r w:rsidRPr="00734C40">
              <w:rPr>
                <w:bCs/>
              </w:rPr>
              <w:t xml:space="preserve">, ул. Дорожная дом15 (Станция </w:t>
            </w:r>
            <w:proofErr w:type="spellStart"/>
            <w:r w:rsidRPr="00734C40">
              <w:rPr>
                <w:bCs/>
              </w:rPr>
              <w:t>Купавна</w:t>
            </w:r>
            <w:proofErr w:type="spellEnd"/>
            <w:r w:rsidRPr="00734C40">
              <w:rPr>
                <w:bCs/>
              </w:rPr>
              <w:t xml:space="preserve"> ООО Контейнерный терминал «</w:t>
            </w:r>
            <w:proofErr w:type="spellStart"/>
            <w:r w:rsidRPr="00734C40">
              <w:rPr>
                <w:bCs/>
              </w:rPr>
              <w:t>Купавна</w:t>
            </w:r>
            <w:proofErr w:type="spellEnd"/>
            <w:r w:rsidRPr="00734C40">
              <w:rPr>
                <w:bCs/>
              </w:rPr>
              <w:t>»).</w:t>
            </w:r>
          </w:p>
          <w:p w:rsidR="00BA091A" w:rsidRPr="00734C40" w:rsidRDefault="00BA091A" w:rsidP="00AB2AA1">
            <w:pPr>
              <w:jc w:val="both"/>
            </w:pPr>
            <w:r w:rsidRPr="00734C40">
              <w:rPr>
                <w:color w:val="000000"/>
              </w:rPr>
              <w:t xml:space="preserve"> </w:t>
            </w:r>
          </w:p>
          <w:p w:rsidR="00BA091A" w:rsidRPr="00734C40" w:rsidRDefault="00BA091A" w:rsidP="00AB2AA1">
            <w:pPr>
              <w:jc w:val="both"/>
            </w:pPr>
            <w:r w:rsidRPr="00734C40">
              <w:rPr>
                <w:b/>
              </w:rPr>
              <w:t xml:space="preserve">К автотранспортному предприятию (арендодателю) предъявляются следующие требования: </w:t>
            </w:r>
          </w:p>
          <w:p w:rsidR="00BA091A" w:rsidRPr="00734C40" w:rsidRDefault="00BA091A" w:rsidP="00613563">
            <w:pPr>
              <w:numPr>
                <w:ilvl w:val="0"/>
                <w:numId w:val="20"/>
              </w:numPr>
              <w:jc w:val="both"/>
            </w:pPr>
            <w:r w:rsidRPr="00734C40">
              <w:t>Арендодатель должен:</w:t>
            </w:r>
          </w:p>
          <w:p w:rsidR="00BA091A" w:rsidRPr="00734C40" w:rsidRDefault="00BA091A" w:rsidP="00AB2AA1">
            <w:pPr>
              <w:ind w:firstLine="708"/>
              <w:jc w:val="both"/>
            </w:pPr>
            <w:r w:rsidRPr="00734C40">
              <w:t>- иметь в собственности транспортные средства или владеть ими на ином законном праве;</w:t>
            </w:r>
          </w:p>
          <w:p w:rsidR="00BA091A" w:rsidRPr="00734C40" w:rsidRDefault="00BA091A" w:rsidP="00AB2AA1">
            <w:pPr>
              <w:ind w:firstLine="708"/>
              <w:jc w:val="both"/>
            </w:pPr>
            <w:r w:rsidRPr="00734C40">
              <w:t>- иметь  возможность перевозить типы контейнеров, указанных в п. 3 Технического задания;</w:t>
            </w:r>
          </w:p>
          <w:p w:rsidR="00BA091A" w:rsidRPr="00734C40" w:rsidRDefault="00BA091A" w:rsidP="00AB2AA1">
            <w:pPr>
              <w:ind w:firstLine="708"/>
              <w:jc w:val="both"/>
            </w:pPr>
            <w:r w:rsidRPr="00734C40">
              <w:t xml:space="preserve">- члены экипажа должны иметь водительские удостоверения на право управления грузовыми автомобилями соответствующего типа; </w:t>
            </w:r>
          </w:p>
          <w:p w:rsidR="00BA091A" w:rsidRPr="00734C40" w:rsidRDefault="00BA091A" w:rsidP="00AB2AA1">
            <w:pPr>
              <w:ind w:firstLine="708"/>
              <w:jc w:val="both"/>
            </w:pPr>
            <w:r w:rsidRPr="00734C40">
              <w:t>- предоставлять арендатору по акту приема-передачи в аренду технически исправное транспортное средство пригодное для перевозки заявленных грузов по адресу и в срок, указанный в согласованной сторонами Заявке;</w:t>
            </w:r>
          </w:p>
          <w:p w:rsidR="00BA091A" w:rsidRPr="00734C40" w:rsidRDefault="00BA091A" w:rsidP="00AB2AA1">
            <w:pPr>
              <w:ind w:firstLine="708"/>
              <w:jc w:val="both"/>
            </w:pPr>
            <w:r w:rsidRPr="00734C40">
              <w:t xml:space="preserve">- в период нахождения транспортного средства в аренде у </w:t>
            </w:r>
            <w:r w:rsidRPr="00734C40">
              <w:lastRenderedPageBreak/>
              <w:t>арендатора поддерживать его надлежащее состояние;</w:t>
            </w:r>
          </w:p>
          <w:p w:rsidR="00BA091A" w:rsidRPr="00734C40" w:rsidRDefault="00BA091A" w:rsidP="00AB2AA1">
            <w:pPr>
              <w:ind w:firstLine="708"/>
              <w:jc w:val="both"/>
            </w:pPr>
            <w:r w:rsidRPr="00734C40">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A091A" w:rsidRPr="00734C40" w:rsidRDefault="00BA091A" w:rsidP="00AB2AA1">
            <w:pPr>
              <w:ind w:firstLine="708"/>
              <w:jc w:val="both"/>
            </w:pPr>
            <w:r w:rsidRPr="00734C40">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 сборов, пошлин, оплаты за проезд по платным участкам дороги;</w:t>
            </w:r>
          </w:p>
          <w:p w:rsidR="00BA091A" w:rsidRPr="00734C40" w:rsidRDefault="00BA091A" w:rsidP="00AB2AA1">
            <w:pPr>
              <w:ind w:firstLine="708"/>
              <w:jc w:val="both"/>
            </w:pPr>
            <w:r w:rsidRPr="00734C40">
              <w:t>- нести расходы по страхованию транспортного средства и ответственности за ущерб, который может быть причинен им в связи с его эксплуатацией;</w:t>
            </w:r>
          </w:p>
          <w:p w:rsidR="00BA091A" w:rsidRPr="00734C40" w:rsidRDefault="00BA091A" w:rsidP="00AB2AA1">
            <w:pPr>
              <w:ind w:firstLine="708"/>
              <w:jc w:val="both"/>
            </w:pPr>
            <w:r w:rsidRPr="00734C40">
              <w:t>- 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BA091A" w:rsidRPr="00734C40" w:rsidRDefault="00BA091A" w:rsidP="00AB2AA1">
            <w:pPr>
              <w:ind w:firstLine="708"/>
              <w:jc w:val="both"/>
            </w:pPr>
            <w:r w:rsidRPr="00734C40">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BA091A" w:rsidRPr="00734C40" w:rsidRDefault="00BA091A" w:rsidP="00AB2AA1">
            <w:pPr>
              <w:ind w:firstLine="708"/>
              <w:jc w:val="both"/>
            </w:pPr>
            <w:r w:rsidRPr="00734C40">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A091A" w:rsidRPr="00734C40" w:rsidRDefault="00BA091A" w:rsidP="00AB2AA1">
            <w:pPr>
              <w:ind w:firstLine="708"/>
              <w:jc w:val="both"/>
            </w:pPr>
            <w:r w:rsidRPr="00734C40">
              <w:t>- перед допуском к управлению транспортным средством, передаваемым в аренду, проводить медицинский осмотр экипажа;</w:t>
            </w:r>
          </w:p>
          <w:p w:rsidR="00BA091A" w:rsidRPr="00734C40" w:rsidRDefault="00BA091A" w:rsidP="00AB2AA1">
            <w:pPr>
              <w:ind w:firstLine="708"/>
              <w:jc w:val="both"/>
            </w:pPr>
            <w:r w:rsidRPr="00734C40">
              <w:t>- обеспечить экипаж транспортного средства необходимым пакетом документов, в том числе путевым листом, и иными документами;</w:t>
            </w:r>
          </w:p>
          <w:p w:rsidR="00BA091A" w:rsidRPr="00734C40" w:rsidRDefault="00BA091A" w:rsidP="00AB2AA1">
            <w:pPr>
              <w:ind w:firstLine="708"/>
              <w:jc w:val="both"/>
            </w:pPr>
            <w:r w:rsidRPr="00734C40">
              <w:t>- обеспечить оказание силами экипажа сопутствующих услуг:</w:t>
            </w:r>
          </w:p>
          <w:p w:rsidR="00BA091A" w:rsidRPr="00734C40" w:rsidRDefault="00BA091A" w:rsidP="00613563">
            <w:pPr>
              <w:numPr>
                <w:ilvl w:val="0"/>
                <w:numId w:val="21"/>
              </w:numPr>
              <w:jc w:val="both"/>
            </w:pPr>
            <w:r w:rsidRPr="00734C40">
              <w:t>приемку порожних контейнеров с проверкой их технического и коммерческого состояния с оформлением и подписанием необходимых документов;</w:t>
            </w:r>
          </w:p>
          <w:p w:rsidR="00BA091A" w:rsidRPr="00734C40" w:rsidRDefault="00BA091A" w:rsidP="00613563">
            <w:pPr>
              <w:numPr>
                <w:ilvl w:val="0"/>
                <w:numId w:val="21"/>
              </w:numPr>
              <w:jc w:val="both"/>
            </w:pPr>
            <w:r w:rsidRPr="00734C40">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A091A" w:rsidRPr="00734C40" w:rsidRDefault="00BA091A" w:rsidP="00613563">
            <w:pPr>
              <w:numPr>
                <w:ilvl w:val="0"/>
                <w:numId w:val="21"/>
              </w:numPr>
              <w:jc w:val="both"/>
            </w:pPr>
            <w:r w:rsidRPr="00734C40">
              <w:t>проверку технического и коммерческого состояния контейнера после выгрузки из него груза;</w:t>
            </w:r>
          </w:p>
          <w:p w:rsidR="00BA091A" w:rsidRPr="00734C40" w:rsidRDefault="00BA091A" w:rsidP="00613563">
            <w:pPr>
              <w:numPr>
                <w:ilvl w:val="0"/>
                <w:numId w:val="21"/>
              </w:numPr>
              <w:jc w:val="both"/>
            </w:pPr>
            <w:r w:rsidRPr="00734C40">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BA091A" w:rsidRPr="00734C40" w:rsidRDefault="00BA091A" w:rsidP="00613563">
            <w:pPr>
              <w:numPr>
                <w:ilvl w:val="0"/>
                <w:numId w:val="21"/>
              </w:numPr>
              <w:jc w:val="both"/>
            </w:pPr>
            <w:r w:rsidRPr="00734C40">
              <w:t xml:space="preserve">сохранность контейнеров, предоставленных для перевозки, с момента приемки до момента выдачи уполномоченному лицу; </w:t>
            </w:r>
          </w:p>
          <w:p w:rsidR="00BA091A" w:rsidRPr="00734C40" w:rsidRDefault="00BA091A" w:rsidP="00613563">
            <w:pPr>
              <w:numPr>
                <w:ilvl w:val="0"/>
                <w:numId w:val="21"/>
              </w:numPr>
              <w:jc w:val="both"/>
            </w:pPr>
            <w:r w:rsidRPr="00734C40">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BA091A" w:rsidRPr="00734C40" w:rsidRDefault="00BA091A" w:rsidP="00613563">
            <w:pPr>
              <w:numPr>
                <w:ilvl w:val="0"/>
                <w:numId w:val="21"/>
              </w:numPr>
              <w:jc w:val="both"/>
            </w:pPr>
            <w:r w:rsidRPr="00734C40">
              <w:lastRenderedPageBreak/>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BA091A" w:rsidRPr="00734C40" w:rsidRDefault="00BA091A" w:rsidP="00613563">
            <w:pPr>
              <w:numPr>
                <w:ilvl w:val="0"/>
                <w:numId w:val="21"/>
              </w:numPr>
              <w:jc w:val="both"/>
            </w:pPr>
            <w:r w:rsidRPr="00734C40">
              <w:t>незамедлительное информирование арендатора водителем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A091A" w:rsidRPr="00734C40" w:rsidRDefault="00BA091A" w:rsidP="00613563">
            <w:pPr>
              <w:numPr>
                <w:ilvl w:val="0"/>
                <w:numId w:val="21"/>
              </w:numPr>
              <w:jc w:val="both"/>
            </w:pPr>
            <w:r w:rsidRPr="00734C40">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A091A" w:rsidRPr="00734C40" w:rsidRDefault="00BA091A" w:rsidP="00613563">
            <w:pPr>
              <w:numPr>
                <w:ilvl w:val="0"/>
                <w:numId w:val="21"/>
              </w:numPr>
              <w:jc w:val="both"/>
            </w:pPr>
            <w:r w:rsidRPr="00734C40">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BA091A" w:rsidRPr="00734C40" w:rsidRDefault="00BA091A" w:rsidP="00613563">
            <w:pPr>
              <w:numPr>
                <w:ilvl w:val="0"/>
                <w:numId w:val="21"/>
              </w:numPr>
              <w:jc w:val="both"/>
            </w:pPr>
            <w:r w:rsidRPr="00734C40">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A091A" w:rsidRPr="00734C40" w:rsidRDefault="00BA091A" w:rsidP="00AB2AA1">
            <w:pPr>
              <w:ind w:firstLine="708"/>
              <w:jc w:val="both"/>
              <w:rPr>
                <w:b/>
              </w:rPr>
            </w:pPr>
          </w:p>
        </w:tc>
      </w:tr>
      <w:tr w:rsidR="00BA091A" w:rsidRPr="00750632" w:rsidTr="00AB2AA1">
        <w:trPr>
          <w:trHeight w:val="597"/>
        </w:trPr>
        <w:tc>
          <w:tcPr>
            <w:tcW w:w="2552" w:type="dxa"/>
          </w:tcPr>
          <w:p w:rsidR="00BA091A" w:rsidRPr="00734C40" w:rsidRDefault="00BA091A" w:rsidP="00AB2AA1">
            <w:r w:rsidRPr="00734C40">
              <w:lastRenderedPageBreak/>
              <w:t xml:space="preserve">8. Специальные требования. </w:t>
            </w:r>
          </w:p>
        </w:tc>
        <w:tc>
          <w:tcPr>
            <w:tcW w:w="7654" w:type="dxa"/>
          </w:tcPr>
          <w:p w:rsidR="00BA091A" w:rsidRPr="00734C40" w:rsidRDefault="00BA091A" w:rsidP="00AB2AA1">
            <w:pPr>
              <w:jc w:val="both"/>
            </w:pPr>
            <w:r w:rsidRPr="00734C40">
              <w:t xml:space="preserve"> - информировать Арендатора о вынужденных задержках транспортных средств в пути, авариях и других непредвиденных обстоятельствах, препятствующих своевременной доставке грузов, принимать по доставке грузов все возможные меры для сокращения времени таких задержек;</w:t>
            </w:r>
          </w:p>
          <w:p w:rsidR="00BA091A" w:rsidRPr="00734C40" w:rsidRDefault="00BA091A" w:rsidP="00AB2AA1">
            <w:pPr>
              <w:jc w:val="both"/>
            </w:pPr>
            <w:r w:rsidRPr="00734C40">
              <w:t xml:space="preserve"> -  В процессе загрузки на территории складов клиентов, водители  Арендодателя соблюдают следующие правила:</w:t>
            </w:r>
          </w:p>
          <w:p w:rsidR="00BA091A" w:rsidRPr="00734C40" w:rsidRDefault="00BA091A" w:rsidP="00AB2AA1">
            <w:pPr>
              <w:jc w:val="both"/>
            </w:pPr>
            <w:r w:rsidRPr="00734C40">
              <w:t xml:space="preserve">- водитель должен быть  в зоне погрузки/выгрузки груза за 30 минут до загрузки и знать номер отгрузки; </w:t>
            </w:r>
          </w:p>
          <w:p w:rsidR="00BA091A" w:rsidRPr="00734C40" w:rsidRDefault="00BA091A" w:rsidP="00AB2AA1">
            <w:pPr>
              <w:jc w:val="both"/>
            </w:pPr>
            <w:r w:rsidRPr="00734C40">
              <w:t> -   максимальная скорость передвижения транспортных средств по территории клиентов Арендатора составляет 30 км/ч;</w:t>
            </w:r>
          </w:p>
          <w:p w:rsidR="00BA091A" w:rsidRPr="00734C40" w:rsidRDefault="00BA091A" w:rsidP="00AB2AA1">
            <w:pPr>
              <w:jc w:val="both"/>
            </w:pPr>
            <w:r w:rsidRPr="00734C40">
              <w:t>-  на территории клиентов Арендатора запрещено курить, употреблять алкоголь и наркотики, разводить открытый огонь и использовать взрывоопасные вещества;</w:t>
            </w:r>
          </w:p>
          <w:p w:rsidR="00BA091A" w:rsidRPr="00734C40" w:rsidRDefault="00BA091A" w:rsidP="00AB2AA1">
            <w:pPr>
              <w:tabs>
                <w:tab w:val="left" w:pos="6343"/>
              </w:tabs>
              <w:jc w:val="both"/>
            </w:pPr>
            <w:r w:rsidRPr="00734C40">
              <w:t>- водители должны иметь защитную обувь;</w:t>
            </w:r>
            <w:r w:rsidRPr="00734C40">
              <w:tab/>
            </w:r>
          </w:p>
          <w:p w:rsidR="00BA091A" w:rsidRPr="00734C40" w:rsidRDefault="00BA091A" w:rsidP="00AB2AA1">
            <w:pPr>
              <w:jc w:val="both"/>
            </w:pPr>
            <w:r w:rsidRPr="00734C40">
              <w:t>- по территории клиентов Арендатора запрещено перемещаться (за исключением территории погрузки и офисов Отдела логистики);</w:t>
            </w:r>
          </w:p>
          <w:p w:rsidR="00BA091A" w:rsidRPr="00734C40" w:rsidRDefault="00BA091A" w:rsidP="00AB2AA1">
            <w:pPr>
              <w:jc w:val="both"/>
            </w:pPr>
            <w:r w:rsidRPr="00734C40">
              <w:t>-  водитель или уполномоченное лицо Арендодателя обязаны производить подсчет груза при загрузке, которая не должна прерываться (подсчет груза при загрузке/выгрузке осуществляется только по отдельному поручению Клиента Заказчика);</w:t>
            </w:r>
          </w:p>
          <w:p w:rsidR="00BA091A" w:rsidRPr="00734C40" w:rsidRDefault="00BA091A" w:rsidP="00AB2AA1">
            <w:pPr>
              <w:jc w:val="both"/>
            </w:pPr>
            <w:r w:rsidRPr="00734C40">
              <w:t>- водителю Арендодателя запрещается участвовать в погрузке транспортного средства или помогать кому-либо</w:t>
            </w:r>
            <w:r w:rsidR="003369A5" w:rsidRPr="00734C40">
              <w:t>,</w:t>
            </w:r>
            <w:r w:rsidRPr="00734C40">
              <w:t xml:space="preserve"> загружать транспортное средство, а также оставаться наедине с продукцией клиента Арендатора. При перерыве загрузки груза в контейнер двери контейнера должны быть заперты;</w:t>
            </w:r>
          </w:p>
          <w:p w:rsidR="00BA091A" w:rsidRPr="00734C40" w:rsidRDefault="00BA091A" w:rsidP="00AB2AA1">
            <w:pPr>
              <w:jc w:val="both"/>
            </w:pPr>
            <w:r w:rsidRPr="00734C40">
              <w:lastRenderedPageBreak/>
              <w:t xml:space="preserve">- водитель Арендодателя подписывает товарно-транспортную накладную/транспортную накладную при загрузке груза. </w:t>
            </w:r>
          </w:p>
          <w:p w:rsidR="00BA091A" w:rsidRPr="00734C40" w:rsidRDefault="00BA091A" w:rsidP="00AB2AA1">
            <w:pPr>
              <w:jc w:val="both"/>
            </w:pPr>
            <w:r w:rsidRPr="00734C40">
              <w:t xml:space="preserve">1.3. При заказе транспорта по любому маршруту опоздание более чем на 3 часа рассматривается как </w:t>
            </w:r>
            <w:r w:rsidR="003369A5" w:rsidRPr="00734C40">
              <w:t>не предоставление</w:t>
            </w:r>
            <w:r w:rsidRPr="00734C40">
              <w:t xml:space="preserve"> Арендодателем транспортного средства. </w:t>
            </w:r>
          </w:p>
          <w:p w:rsidR="00BA091A" w:rsidRPr="00734C40" w:rsidRDefault="00BA091A" w:rsidP="00045753">
            <w:pPr>
              <w:ind w:firstLine="601"/>
              <w:jc w:val="both"/>
              <w:rPr>
                <w:color w:val="FF0000"/>
              </w:rPr>
            </w:pPr>
            <w:r w:rsidRPr="00734C40">
              <w:t xml:space="preserve">Заявка в этом случае считается невыполненной, а Арендодатель уплачивает по требованию Заказчика штраф в </w:t>
            </w:r>
            <w:r w:rsidR="00045753" w:rsidRPr="00734C40">
              <w:t>соответствии с</w:t>
            </w:r>
            <w:r w:rsidRPr="00734C40">
              <w:t xml:space="preserve"> </w:t>
            </w:r>
            <w:r w:rsidR="00045753" w:rsidRPr="00734C40">
              <w:t>приложением</w:t>
            </w:r>
            <w:r w:rsidRPr="00734C40">
              <w:t xml:space="preserve"> № 1 к </w:t>
            </w:r>
            <w:r w:rsidR="00045753" w:rsidRPr="00734C40">
              <w:t xml:space="preserve">настоящему </w:t>
            </w:r>
            <w:r w:rsidRPr="00734C40">
              <w:t xml:space="preserve">Техническому заданию </w:t>
            </w:r>
          </w:p>
          <w:p w:rsidR="00BA091A" w:rsidRPr="00734C40" w:rsidRDefault="00BA091A" w:rsidP="00AB2AA1">
            <w:pPr>
              <w:jc w:val="both"/>
            </w:pPr>
          </w:p>
        </w:tc>
      </w:tr>
      <w:tr w:rsidR="00BA091A" w:rsidRPr="00750632" w:rsidTr="00AB2AA1">
        <w:trPr>
          <w:trHeight w:val="597"/>
        </w:trPr>
        <w:tc>
          <w:tcPr>
            <w:tcW w:w="2552" w:type="dxa"/>
          </w:tcPr>
          <w:p w:rsidR="00BA091A" w:rsidRPr="00734C40" w:rsidRDefault="00BA091A" w:rsidP="00AB2AA1">
            <w:r w:rsidRPr="00734C40">
              <w:lastRenderedPageBreak/>
              <w:t>9.  Ставки арендной платы</w:t>
            </w:r>
          </w:p>
        </w:tc>
        <w:tc>
          <w:tcPr>
            <w:tcW w:w="7654" w:type="dxa"/>
          </w:tcPr>
          <w:p w:rsidR="00BA091A" w:rsidRPr="00734C40" w:rsidRDefault="00BA091A" w:rsidP="00AB2AA1">
            <w:pPr>
              <w:ind w:firstLine="708"/>
              <w:jc w:val="both"/>
            </w:pPr>
            <w:r w:rsidRPr="00734C40">
              <w:t>Предельные ставки платы за аренду транспортных средств с экипажем, кроме НДС, указаны в  Приложении № 1 к Техническому заданию (таблицы №№ 1,2,3,4,5,6,7</w:t>
            </w:r>
            <w:r w:rsidR="00EB177B" w:rsidRPr="00734C40">
              <w:t>,8</w:t>
            </w:r>
            <w:r w:rsidRPr="00734C40">
              <w:t>).</w:t>
            </w:r>
          </w:p>
          <w:p w:rsidR="00BA091A" w:rsidRPr="00734C40" w:rsidRDefault="00BA091A" w:rsidP="00AB2AA1">
            <w:pPr>
              <w:ind w:firstLine="708"/>
              <w:jc w:val="both"/>
            </w:pPr>
            <w:r w:rsidRPr="00734C40">
              <w:t xml:space="preserve"> Предложение о сотрудничестве должно быть предоставлено  по  форме Приложение № 3 к Документации о закупке.</w:t>
            </w:r>
          </w:p>
          <w:p w:rsidR="00441AF3" w:rsidRPr="00734C40" w:rsidRDefault="00441AF3" w:rsidP="00AB2AA1">
            <w:pPr>
              <w:ind w:firstLine="708"/>
              <w:jc w:val="both"/>
            </w:pPr>
            <w:r w:rsidRPr="00734C40">
              <w:t xml:space="preserve">Претендент вправе включить в Предложение о сотрудничестве </w:t>
            </w:r>
            <w:r w:rsidR="00F7518B" w:rsidRPr="00734C40">
              <w:t>одну или несколько</w:t>
            </w:r>
            <w:r w:rsidR="00F614CC" w:rsidRPr="00734C40">
              <w:t xml:space="preserve"> зон </w:t>
            </w:r>
            <w:r w:rsidR="00F7518B" w:rsidRPr="00734C40">
              <w:t>указанных в приложении № 1 к настоящему Техническому заданию</w:t>
            </w:r>
            <w:r w:rsidR="00F614CC" w:rsidRPr="00734C40">
              <w:t xml:space="preserve">, в которых </w:t>
            </w:r>
            <w:r w:rsidR="00F7518B" w:rsidRPr="00734C40">
              <w:t>он может предоставить Заказчику в аренду транспортные средства с экипажем</w:t>
            </w:r>
            <w:r w:rsidR="00F614CC" w:rsidRPr="00734C40">
              <w:t>.</w:t>
            </w:r>
          </w:p>
          <w:p w:rsidR="00BA091A" w:rsidRPr="00734C40" w:rsidRDefault="00BA091A" w:rsidP="00AB2AA1">
            <w:pPr>
              <w:ind w:firstLine="708"/>
              <w:jc w:val="both"/>
            </w:pPr>
          </w:p>
        </w:tc>
      </w:tr>
      <w:tr w:rsidR="00BA091A" w:rsidRPr="00750632" w:rsidTr="00AB2AA1">
        <w:trPr>
          <w:trHeight w:val="597"/>
        </w:trPr>
        <w:tc>
          <w:tcPr>
            <w:tcW w:w="2552" w:type="dxa"/>
          </w:tcPr>
          <w:p w:rsidR="00BA091A" w:rsidRPr="00734C40" w:rsidRDefault="00BA091A" w:rsidP="00AB2AA1">
            <w:r w:rsidRPr="00734C40">
              <w:t xml:space="preserve">10. Условия оплаты </w:t>
            </w:r>
          </w:p>
        </w:tc>
        <w:tc>
          <w:tcPr>
            <w:tcW w:w="7654" w:type="dxa"/>
          </w:tcPr>
          <w:p w:rsidR="00BA091A" w:rsidRPr="00734C40" w:rsidRDefault="00BA091A" w:rsidP="005425FB">
            <w:pPr>
              <w:ind w:firstLine="708"/>
              <w:jc w:val="both"/>
            </w:pPr>
            <w:r w:rsidRPr="00734C40">
              <w:t xml:space="preserve">Оплата арендных платежей производится Арендатором путем перечисления денежных средств на расчетный счет Арендодателя в течение 10 (десяти) </w:t>
            </w:r>
            <w:r w:rsidR="005425FB" w:rsidRPr="00734C40">
              <w:t>рабочих</w:t>
            </w:r>
            <w:r w:rsidRPr="00734C40">
              <w:t xml:space="preserve"> дней  после подписания Сторонами акта об оказанных услугах.</w:t>
            </w:r>
          </w:p>
        </w:tc>
      </w:tr>
    </w:tbl>
    <w:p w:rsidR="00BA091A" w:rsidRPr="00566D1F" w:rsidRDefault="00BA091A" w:rsidP="00BA091A">
      <w:pPr>
        <w:ind w:firstLine="708"/>
        <w:jc w:val="right"/>
        <w:rPr>
          <w:sz w:val="28"/>
          <w:szCs w:val="28"/>
        </w:rPr>
      </w:pPr>
    </w:p>
    <w:p w:rsidR="00BA091A" w:rsidRPr="00566D1F" w:rsidRDefault="00BA091A" w:rsidP="00BA091A">
      <w:pPr>
        <w:suppressAutoHyphens w:val="0"/>
        <w:rPr>
          <w:sz w:val="28"/>
          <w:szCs w:val="28"/>
        </w:rPr>
      </w:pPr>
      <w:r w:rsidRPr="00566D1F">
        <w:rPr>
          <w:sz w:val="28"/>
          <w:szCs w:val="28"/>
        </w:rPr>
        <w:br w:type="page"/>
      </w:r>
    </w:p>
    <w:p w:rsidR="00BA091A" w:rsidRPr="00566D1F" w:rsidRDefault="00BA091A" w:rsidP="00BA091A">
      <w:pPr>
        <w:ind w:firstLine="708"/>
        <w:jc w:val="right"/>
        <w:rPr>
          <w:sz w:val="28"/>
          <w:szCs w:val="28"/>
        </w:rPr>
      </w:pPr>
      <w:r w:rsidRPr="00566D1F">
        <w:rPr>
          <w:sz w:val="28"/>
          <w:szCs w:val="28"/>
        </w:rPr>
        <w:lastRenderedPageBreak/>
        <w:t xml:space="preserve">Приложение № 1 </w:t>
      </w:r>
    </w:p>
    <w:p w:rsidR="00BA091A" w:rsidRPr="00566D1F" w:rsidRDefault="00BA091A" w:rsidP="00BA091A">
      <w:pPr>
        <w:ind w:firstLine="708"/>
        <w:jc w:val="right"/>
        <w:rPr>
          <w:sz w:val="28"/>
          <w:szCs w:val="28"/>
        </w:rPr>
      </w:pPr>
      <w:r w:rsidRPr="00566D1F">
        <w:rPr>
          <w:sz w:val="28"/>
          <w:szCs w:val="28"/>
        </w:rPr>
        <w:t xml:space="preserve">к техническому заданию раздела № 4 документации о закупке </w:t>
      </w:r>
    </w:p>
    <w:p w:rsidR="00BA091A" w:rsidRPr="00566D1F" w:rsidRDefault="00BA091A" w:rsidP="00BA091A">
      <w:pPr>
        <w:ind w:firstLine="708"/>
        <w:jc w:val="right"/>
        <w:rPr>
          <w:sz w:val="28"/>
          <w:szCs w:val="28"/>
        </w:rPr>
      </w:pPr>
    </w:p>
    <w:p w:rsidR="00EB177B" w:rsidRPr="00B9153A" w:rsidRDefault="00EB177B" w:rsidP="00EB177B">
      <w:pPr>
        <w:jc w:val="center"/>
        <w:rPr>
          <w:b/>
          <w:bCs/>
          <w:color w:val="000000" w:themeColor="text1"/>
          <w:sz w:val="28"/>
          <w:szCs w:val="28"/>
        </w:rPr>
      </w:pPr>
      <w:r w:rsidRPr="00B9153A">
        <w:rPr>
          <w:b/>
          <w:bCs/>
          <w:color w:val="000000" w:themeColor="text1"/>
          <w:sz w:val="28"/>
          <w:szCs w:val="28"/>
        </w:rPr>
        <w:t>Предельные ставки платы за аренду транспортных средств с экипажем на перевозку порожних и груженых контейнеров</w:t>
      </w:r>
    </w:p>
    <w:p w:rsidR="00EB177B" w:rsidRPr="00B9153A" w:rsidRDefault="00EB177B" w:rsidP="00EB177B">
      <w:pPr>
        <w:jc w:val="right"/>
        <w:rPr>
          <w:b/>
          <w:bCs/>
          <w:color w:val="000000" w:themeColor="text1"/>
          <w:sz w:val="28"/>
          <w:szCs w:val="28"/>
        </w:rPr>
      </w:pPr>
    </w:p>
    <w:p w:rsidR="00EB177B" w:rsidRPr="00B9153A" w:rsidRDefault="00EB177B" w:rsidP="00EB177B">
      <w:pPr>
        <w:jc w:val="right"/>
        <w:rPr>
          <w:b/>
          <w:bCs/>
          <w:color w:val="000000" w:themeColor="text1"/>
        </w:rPr>
      </w:pPr>
      <w:r w:rsidRPr="00B9153A">
        <w:rPr>
          <w:b/>
          <w:bCs/>
          <w:color w:val="000000" w:themeColor="text1"/>
        </w:rPr>
        <w:t>ТАБЛИЦА №1</w:t>
      </w:r>
    </w:p>
    <w:tbl>
      <w:tblPr>
        <w:tblStyle w:val="afff4"/>
        <w:tblW w:w="0" w:type="auto"/>
        <w:tblLook w:val="04A0"/>
      </w:tblPr>
      <w:tblGrid>
        <w:gridCol w:w="3331"/>
        <w:gridCol w:w="1581"/>
        <w:gridCol w:w="1745"/>
        <w:gridCol w:w="1598"/>
        <w:gridCol w:w="1598"/>
      </w:tblGrid>
      <w:tr w:rsidR="00EB177B" w:rsidRPr="00B9153A" w:rsidTr="00EB177B">
        <w:trPr>
          <w:trHeight w:val="315"/>
        </w:trPr>
        <w:tc>
          <w:tcPr>
            <w:tcW w:w="7427" w:type="dxa"/>
            <w:vAlign w:val="center"/>
          </w:tcPr>
          <w:p w:rsidR="00EB177B" w:rsidRPr="00B9153A" w:rsidRDefault="00EB177B" w:rsidP="00EB177B">
            <w:pPr>
              <w:jc w:val="center"/>
              <w:rPr>
                <w:b/>
                <w:color w:val="000000" w:themeColor="text1"/>
                <w:sz w:val="28"/>
                <w:szCs w:val="28"/>
              </w:rPr>
            </w:pPr>
            <w:r w:rsidRPr="00B9153A">
              <w:rPr>
                <w:b/>
                <w:color w:val="000000" w:themeColor="text1"/>
                <w:sz w:val="28"/>
                <w:szCs w:val="28"/>
              </w:rPr>
              <w:t xml:space="preserve">Услуги по завозу-вывозу грузов (контейнеров) на/с контейнерного терминала: </w:t>
            </w:r>
            <w:proofErr w:type="spellStart"/>
            <w:r w:rsidRPr="00B9153A">
              <w:rPr>
                <w:b/>
                <w:color w:val="000000" w:themeColor="text1"/>
                <w:sz w:val="28"/>
                <w:szCs w:val="28"/>
              </w:rPr>
              <w:t>Ворсино</w:t>
            </w:r>
            <w:proofErr w:type="spellEnd"/>
          </w:p>
        </w:tc>
        <w:tc>
          <w:tcPr>
            <w:tcW w:w="1764" w:type="dxa"/>
            <w:vAlign w:val="center"/>
          </w:tcPr>
          <w:p w:rsidR="00EB177B" w:rsidRPr="00B9153A" w:rsidRDefault="00EB177B" w:rsidP="00EB177B">
            <w:pPr>
              <w:jc w:val="center"/>
              <w:rPr>
                <w:b/>
                <w:color w:val="000000" w:themeColor="text1"/>
                <w:sz w:val="28"/>
                <w:szCs w:val="28"/>
              </w:rPr>
            </w:pPr>
            <w:r w:rsidRPr="00B9153A">
              <w:rPr>
                <w:b/>
                <w:color w:val="000000" w:themeColor="text1"/>
                <w:sz w:val="28"/>
                <w:szCs w:val="28"/>
              </w:rPr>
              <w:t>Единица измерения</w:t>
            </w:r>
          </w:p>
        </w:tc>
        <w:tc>
          <w:tcPr>
            <w:tcW w:w="1745" w:type="dxa"/>
            <w:vAlign w:val="center"/>
          </w:tcPr>
          <w:p w:rsidR="00EB177B" w:rsidRPr="00B9153A" w:rsidRDefault="00EB177B" w:rsidP="00EB177B">
            <w:pPr>
              <w:jc w:val="center"/>
              <w:rPr>
                <w:b/>
                <w:color w:val="000000" w:themeColor="text1"/>
                <w:sz w:val="28"/>
                <w:szCs w:val="28"/>
              </w:rPr>
            </w:pPr>
            <w:r w:rsidRPr="00B9153A">
              <w:rPr>
                <w:b/>
                <w:color w:val="000000" w:themeColor="text1"/>
                <w:sz w:val="28"/>
                <w:szCs w:val="28"/>
              </w:rPr>
              <w:t>Типоразмер контейнера</w:t>
            </w:r>
          </w:p>
        </w:tc>
        <w:tc>
          <w:tcPr>
            <w:tcW w:w="1598" w:type="dxa"/>
            <w:vAlign w:val="center"/>
          </w:tcPr>
          <w:p w:rsidR="00EB177B" w:rsidRPr="00B9153A" w:rsidRDefault="00EB177B" w:rsidP="00EB177B">
            <w:pPr>
              <w:jc w:val="center"/>
              <w:rPr>
                <w:b/>
                <w:color w:val="000000" w:themeColor="text1"/>
                <w:sz w:val="28"/>
                <w:szCs w:val="28"/>
              </w:rPr>
            </w:pPr>
            <w:r w:rsidRPr="00B9153A">
              <w:rPr>
                <w:b/>
                <w:color w:val="000000" w:themeColor="text1"/>
                <w:sz w:val="28"/>
                <w:szCs w:val="28"/>
              </w:rPr>
              <w:t>Стоимость услуги (без НДС)</w:t>
            </w:r>
          </w:p>
        </w:tc>
        <w:tc>
          <w:tcPr>
            <w:tcW w:w="1598" w:type="dxa"/>
            <w:vAlign w:val="center"/>
          </w:tcPr>
          <w:p w:rsidR="00EB177B" w:rsidRPr="00B9153A" w:rsidRDefault="00EB177B" w:rsidP="00EB177B">
            <w:pPr>
              <w:jc w:val="center"/>
              <w:rPr>
                <w:b/>
                <w:color w:val="000000" w:themeColor="text1"/>
                <w:sz w:val="28"/>
                <w:szCs w:val="28"/>
              </w:rPr>
            </w:pPr>
            <w:r w:rsidRPr="00B9153A">
              <w:rPr>
                <w:b/>
                <w:color w:val="000000" w:themeColor="text1"/>
                <w:sz w:val="28"/>
                <w:szCs w:val="28"/>
              </w:rPr>
              <w:t>Стоимость услуги с НДС 18%</w:t>
            </w:r>
          </w:p>
        </w:tc>
      </w:tr>
      <w:tr w:rsidR="00EB177B" w:rsidRPr="00B9153A" w:rsidTr="00EB177B">
        <w:trPr>
          <w:trHeight w:val="315"/>
        </w:trPr>
        <w:tc>
          <w:tcPr>
            <w:tcW w:w="7427" w:type="dxa"/>
          </w:tcPr>
          <w:p w:rsidR="00EB177B" w:rsidRPr="00B9153A" w:rsidRDefault="00EB177B" w:rsidP="00EB177B">
            <w:pPr>
              <w:rPr>
                <w:bCs/>
                <w:color w:val="000000" w:themeColor="text1"/>
              </w:rPr>
            </w:pPr>
            <w:r w:rsidRPr="00B9153A">
              <w:rPr>
                <w:bCs/>
                <w:color w:val="000000" w:themeColor="text1"/>
              </w:rPr>
              <w:t xml:space="preserve">КАЛУЖСКАЯ ОБЛАСТЬ СЕЛО ВОРСИНО (до 5 км от Терминала) </w:t>
            </w:r>
            <w:r w:rsidRPr="00B9153A">
              <w:rPr>
                <w:b/>
                <w:bCs/>
                <w:color w:val="000000" w:themeColor="text1"/>
                <w:u w:val="single"/>
              </w:rPr>
              <w:t>БАЗОВАЯ СТАВКА</w:t>
            </w:r>
          </w:p>
        </w:tc>
        <w:tc>
          <w:tcPr>
            <w:tcW w:w="1764" w:type="dxa"/>
            <w:vMerge w:val="restart"/>
            <w:vAlign w:val="center"/>
          </w:tcPr>
          <w:p w:rsidR="00EB177B" w:rsidRPr="00B9153A" w:rsidRDefault="00EB177B" w:rsidP="00EB177B">
            <w:pPr>
              <w:jc w:val="center"/>
              <w:rPr>
                <w:bCs/>
                <w:color w:val="000000" w:themeColor="text1"/>
              </w:rPr>
            </w:pPr>
            <w:r w:rsidRPr="00B9153A">
              <w:rPr>
                <w:bCs/>
                <w:color w:val="000000" w:themeColor="text1"/>
              </w:rPr>
              <w:t>контейнер</w:t>
            </w:r>
          </w:p>
        </w:tc>
        <w:tc>
          <w:tcPr>
            <w:tcW w:w="1745" w:type="dxa"/>
          </w:tcPr>
          <w:p w:rsidR="00EB177B" w:rsidRPr="00B9153A" w:rsidRDefault="00EB177B" w:rsidP="00EB177B">
            <w:pPr>
              <w:rPr>
                <w:bCs/>
                <w:color w:val="000000" w:themeColor="text1"/>
              </w:rPr>
            </w:pPr>
            <w:r w:rsidRPr="00B9153A">
              <w:rPr>
                <w:bCs/>
                <w:color w:val="000000" w:themeColor="text1"/>
              </w:rPr>
              <w:t>20, 40 фут</w:t>
            </w:r>
          </w:p>
        </w:tc>
        <w:tc>
          <w:tcPr>
            <w:tcW w:w="1598" w:type="dxa"/>
          </w:tcPr>
          <w:p w:rsidR="00EB177B" w:rsidRPr="00B9153A" w:rsidRDefault="00EB177B" w:rsidP="00EB177B">
            <w:pPr>
              <w:rPr>
                <w:bCs/>
                <w:color w:val="000000" w:themeColor="text1"/>
              </w:rPr>
            </w:pPr>
            <w:r w:rsidRPr="00B9153A">
              <w:rPr>
                <w:bCs/>
                <w:color w:val="000000" w:themeColor="text1"/>
              </w:rPr>
              <w:t>6525.00</w:t>
            </w:r>
          </w:p>
        </w:tc>
        <w:tc>
          <w:tcPr>
            <w:tcW w:w="1598" w:type="dxa"/>
          </w:tcPr>
          <w:p w:rsidR="00EB177B" w:rsidRPr="00B9153A" w:rsidRDefault="00EB177B" w:rsidP="00EB177B">
            <w:pPr>
              <w:rPr>
                <w:bCs/>
                <w:color w:val="000000" w:themeColor="text1"/>
              </w:rPr>
            </w:pPr>
            <w:r w:rsidRPr="00B9153A">
              <w:rPr>
                <w:bCs/>
                <w:color w:val="000000" w:themeColor="text1"/>
              </w:rPr>
              <w:t>7699.50</w:t>
            </w:r>
          </w:p>
        </w:tc>
      </w:tr>
      <w:tr w:rsidR="00EB177B" w:rsidRPr="00B9153A" w:rsidTr="00EB177B">
        <w:trPr>
          <w:trHeight w:val="315"/>
        </w:trPr>
        <w:tc>
          <w:tcPr>
            <w:tcW w:w="7427" w:type="dxa"/>
            <w:hideMark/>
          </w:tcPr>
          <w:p w:rsidR="00EB177B" w:rsidRPr="00B9153A" w:rsidRDefault="00EB177B" w:rsidP="00EB177B">
            <w:pPr>
              <w:rPr>
                <w:bCs/>
                <w:color w:val="000000" w:themeColor="text1"/>
              </w:rPr>
            </w:pPr>
            <w:r w:rsidRPr="00B9153A">
              <w:rPr>
                <w:bCs/>
                <w:color w:val="000000" w:themeColor="text1"/>
              </w:rPr>
              <w:t>ГОРОД МОСКВА (73 км)</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11270.00</w:t>
            </w:r>
          </w:p>
        </w:tc>
        <w:tc>
          <w:tcPr>
            <w:tcW w:w="1598" w:type="dxa"/>
            <w:hideMark/>
          </w:tcPr>
          <w:p w:rsidR="00EB177B" w:rsidRPr="00B9153A" w:rsidRDefault="00EB177B" w:rsidP="00EB177B">
            <w:pPr>
              <w:rPr>
                <w:bCs/>
                <w:color w:val="000000" w:themeColor="text1"/>
              </w:rPr>
            </w:pPr>
            <w:r w:rsidRPr="00B9153A">
              <w:rPr>
                <w:bCs/>
                <w:color w:val="000000" w:themeColor="text1"/>
              </w:rPr>
              <w:t>13298.60</w:t>
            </w:r>
          </w:p>
        </w:tc>
      </w:tr>
      <w:tr w:rsidR="00EB177B" w:rsidRPr="00B9153A" w:rsidTr="00EB177B">
        <w:trPr>
          <w:trHeight w:val="312"/>
        </w:trPr>
        <w:tc>
          <w:tcPr>
            <w:tcW w:w="7427" w:type="dxa"/>
            <w:hideMark/>
          </w:tcPr>
          <w:p w:rsidR="00EB177B" w:rsidRPr="00B9153A" w:rsidRDefault="00EB177B" w:rsidP="00EB177B">
            <w:pPr>
              <w:rPr>
                <w:bCs/>
                <w:color w:val="000000" w:themeColor="text1"/>
              </w:rPr>
            </w:pPr>
            <w:r w:rsidRPr="00B9153A">
              <w:rPr>
                <w:bCs/>
                <w:color w:val="000000" w:themeColor="text1"/>
              </w:rPr>
              <w:t>КАЛУЖСКАЯ ОБЛАСТЬ, ГОРОД: БАЛАБАНОВО, ДЕРЕВНЯ ДЕНИСОВО (до 10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7175.00</w:t>
            </w:r>
          </w:p>
        </w:tc>
        <w:tc>
          <w:tcPr>
            <w:tcW w:w="1598" w:type="dxa"/>
            <w:hideMark/>
          </w:tcPr>
          <w:p w:rsidR="00EB177B" w:rsidRPr="00B9153A" w:rsidRDefault="00EB177B" w:rsidP="00EB177B">
            <w:pPr>
              <w:rPr>
                <w:bCs/>
                <w:color w:val="000000" w:themeColor="text1"/>
              </w:rPr>
            </w:pPr>
            <w:r w:rsidRPr="00B9153A">
              <w:rPr>
                <w:bCs/>
                <w:color w:val="000000" w:themeColor="text1"/>
              </w:rPr>
              <w:t>8466.50</w:t>
            </w:r>
          </w:p>
        </w:tc>
      </w:tr>
      <w:tr w:rsidR="00EB177B" w:rsidRPr="00B9153A" w:rsidTr="00EB177B">
        <w:trPr>
          <w:trHeight w:val="630"/>
        </w:trPr>
        <w:tc>
          <w:tcPr>
            <w:tcW w:w="7427" w:type="dxa"/>
            <w:hideMark/>
          </w:tcPr>
          <w:p w:rsidR="00EB177B" w:rsidRPr="00B9153A" w:rsidRDefault="00EB177B" w:rsidP="00EB177B">
            <w:pPr>
              <w:rPr>
                <w:bCs/>
                <w:color w:val="000000" w:themeColor="text1"/>
              </w:rPr>
            </w:pPr>
            <w:r w:rsidRPr="00B9153A">
              <w:rPr>
                <w:bCs/>
                <w:color w:val="000000" w:themeColor="text1"/>
              </w:rPr>
              <w:t>КАЛУЖСКАЯ ОБЛАСТЬ, ГОРОД БОРОВСК, ОБНИНСК, ДЕРЕВНЯ: ВОРОБЬИ, КАБИЦЫНО (до 20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7825.00</w:t>
            </w:r>
          </w:p>
        </w:tc>
        <w:tc>
          <w:tcPr>
            <w:tcW w:w="1598" w:type="dxa"/>
            <w:hideMark/>
          </w:tcPr>
          <w:p w:rsidR="00EB177B" w:rsidRPr="00B9153A" w:rsidRDefault="00EB177B" w:rsidP="00EB177B">
            <w:pPr>
              <w:rPr>
                <w:bCs/>
                <w:color w:val="000000" w:themeColor="text1"/>
              </w:rPr>
            </w:pPr>
            <w:r w:rsidRPr="00B9153A">
              <w:rPr>
                <w:bCs/>
                <w:color w:val="000000" w:themeColor="text1"/>
              </w:rPr>
              <w:t>9233.50</w:t>
            </w:r>
          </w:p>
        </w:tc>
      </w:tr>
      <w:tr w:rsidR="00EB177B" w:rsidRPr="00B9153A" w:rsidTr="00EB177B">
        <w:trPr>
          <w:trHeight w:val="312"/>
        </w:trPr>
        <w:tc>
          <w:tcPr>
            <w:tcW w:w="7427" w:type="dxa"/>
            <w:hideMark/>
          </w:tcPr>
          <w:p w:rsidR="00EB177B" w:rsidRPr="00B9153A" w:rsidRDefault="00EB177B" w:rsidP="00EB177B">
            <w:pPr>
              <w:rPr>
                <w:bCs/>
                <w:color w:val="000000" w:themeColor="text1"/>
              </w:rPr>
            </w:pPr>
            <w:r w:rsidRPr="00B9153A">
              <w:rPr>
                <w:bCs/>
                <w:color w:val="000000" w:themeColor="text1"/>
              </w:rPr>
              <w:t>КАЛУЖСКАЯ ОБЛАСТЬ, ПГТ БЕЛОУСОВО, ДЕРЕВНЯ: ЗАРЕЧЬЕ, КРИВОШЕИНО (до 30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8475.00</w:t>
            </w:r>
          </w:p>
        </w:tc>
        <w:tc>
          <w:tcPr>
            <w:tcW w:w="1598" w:type="dxa"/>
            <w:hideMark/>
          </w:tcPr>
          <w:p w:rsidR="00EB177B" w:rsidRPr="00B9153A" w:rsidRDefault="00EB177B" w:rsidP="00EB177B">
            <w:pPr>
              <w:rPr>
                <w:bCs/>
                <w:color w:val="000000" w:themeColor="text1"/>
              </w:rPr>
            </w:pPr>
            <w:r w:rsidRPr="00B9153A">
              <w:rPr>
                <w:bCs/>
                <w:color w:val="000000" w:themeColor="text1"/>
              </w:rPr>
              <w:t>10000.50</w:t>
            </w:r>
          </w:p>
        </w:tc>
      </w:tr>
      <w:tr w:rsidR="00EB177B" w:rsidRPr="00B9153A" w:rsidTr="00EB177B">
        <w:trPr>
          <w:trHeight w:val="312"/>
        </w:trPr>
        <w:tc>
          <w:tcPr>
            <w:tcW w:w="7427" w:type="dxa"/>
            <w:hideMark/>
          </w:tcPr>
          <w:p w:rsidR="00EB177B" w:rsidRPr="00B9153A" w:rsidRDefault="00EB177B" w:rsidP="00EB177B">
            <w:pPr>
              <w:rPr>
                <w:bCs/>
                <w:color w:val="000000" w:themeColor="text1"/>
              </w:rPr>
            </w:pPr>
            <w:r w:rsidRPr="00B9153A">
              <w:rPr>
                <w:bCs/>
                <w:color w:val="000000" w:themeColor="text1"/>
              </w:rPr>
              <w:t>КАЛУЖСКАЯ ОБЛАСТЬ, ГОРОД МАЛОЯРОСЛАВЕЦ, ДЕРЕВНЯ: ЧУЛКОВО (до 40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9125.00</w:t>
            </w:r>
          </w:p>
        </w:tc>
        <w:tc>
          <w:tcPr>
            <w:tcW w:w="1598" w:type="dxa"/>
            <w:hideMark/>
          </w:tcPr>
          <w:p w:rsidR="00EB177B" w:rsidRPr="00B9153A" w:rsidRDefault="00EB177B" w:rsidP="00EB177B">
            <w:pPr>
              <w:rPr>
                <w:bCs/>
                <w:color w:val="000000" w:themeColor="text1"/>
              </w:rPr>
            </w:pPr>
            <w:r w:rsidRPr="00B9153A">
              <w:rPr>
                <w:bCs/>
                <w:color w:val="000000" w:themeColor="text1"/>
              </w:rPr>
              <w:t>10767.50</w:t>
            </w:r>
          </w:p>
        </w:tc>
      </w:tr>
      <w:tr w:rsidR="00EB177B" w:rsidRPr="00B9153A" w:rsidTr="00EB177B">
        <w:trPr>
          <w:trHeight w:val="630"/>
        </w:trPr>
        <w:tc>
          <w:tcPr>
            <w:tcW w:w="7427" w:type="dxa"/>
            <w:hideMark/>
          </w:tcPr>
          <w:p w:rsidR="00EB177B" w:rsidRPr="00B9153A" w:rsidRDefault="00EB177B" w:rsidP="00EB177B">
            <w:pPr>
              <w:rPr>
                <w:bCs/>
                <w:color w:val="000000" w:themeColor="text1"/>
              </w:rPr>
            </w:pPr>
            <w:r w:rsidRPr="00B9153A">
              <w:rPr>
                <w:bCs/>
                <w:color w:val="000000" w:themeColor="text1"/>
              </w:rPr>
              <w:t>МОСКОВСКАЯ ОБЛАСТЬ ГОРОД ВЕРЕЯ, КУБИНКА, КАЛУЖСКАЯ ОБЛАСТЬ, СЕЛО: КУДИНОВО (до 50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9775.00</w:t>
            </w:r>
          </w:p>
        </w:tc>
        <w:tc>
          <w:tcPr>
            <w:tcW w:w="1598" w:type="dxa"/>
            <w:hideMark/>
          </w:tcPr>
          <w:p w:rsidR="00EB177B" w:rsidRPr="00B9153A" w:rsidRDefault="00EB177B" w:rsidP="00EB177B">
            <w:pPr>
              <w:rPr>
                <w:bCs/>
                <w:color w:val="000000" w:themeColor="text1"/>
              </w:rPr>
            </w:pPr>
            <w:r w:rsidRPr="00B9153A">
              <w:rPr>
                <w:bCs/>
                <w:color w:val="000000" w:themeColor="text1"/>
              </w:rPr>
              <w:t>11534.50</w:t>
            </w:r>
          </w:p>
        </w:tc>
      </w:tr>
      <w:tr w:rsidR="00EB177B" w:rsidRPr="00B9153A" w:rsidTr="00EB177B">
        <w:trPr>
          <w:trHeight w:val="630"/>
        </w:trPr>
        <w:tc>
          <w:tcPr>
            <w:tcW w:w="7427" w:type="dxa"/>
            <w:hideMark/>
          </w:tcPr>
          <w:p w:rsidR="00EB177B" w:rsidRPr="00B9153A" w:rsidRDefault="00EB177B" w:rsidP="00EB177B">
            <w:pPr>
              <w:rPr>
                <w:bCs/>
                <w:color w:val="000000" w:themeColor="text1"/>
              </w:rPr>
            </w:pPr>
            <w:r w:rsidRPr="00B9153A">
              <w:rPr>
                <w:bCs/>
                <w:color w:val="000000" w:themeColor="text1"/>
              </w:rPr>
              <w:t>МОСКОВСКАЯ ОБЛАСТЬ, ГОРОД: КРАСНОЗНАМЕНСК, ГОЛИЦЫНО, ДЕРЕВНЯ: КРЕКШИНО, МАЛЫЕ ВЯЗЕМЫ  (до 60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10425.00</w:t>
            </w:r>
          </w:p>
        </w:tc>
        <w:tc>
          <w:tcPr>
            <w:tcW w:w="1598" w:type="dxa"/>
            <w:hideMark/>
          </w:tcPr>
          <w:p w:rsidR="00EB177B" w:rsidRPr="00B9153A" w:rsidRDefault="00EB177B" w:rsidP="00EB177B">
            <w:pPr>
              <w:rPr>
                <w:bCs/>
                <w:color w:val="000000" w:themeColor="text1"/>
              </w:rPr>
            </w:pPr>
            <w:r w:rsidRPr="00B9153A">
              <w:rPr>
                <w:bCs/>
                <w:color w:val="000000" w:themeColor="text1"/>
              </w:rPr>
              <w:t>12301.50</w:t>
            </w:r>
          </w:p>
        </w:tc>
      </w:tr>
      <w:tr w:rsidR="00EB177B" w:rsidRPr="00B9153A" w:rsidTr="00EB177B">
        <w:trPr>
          <w:trHeight w:val="1058"/>
        </w:trPr>
        <w:tc>
          <w:tcPr>
            <w:tcW w:w="7427" w:type="dxa"/>
            <w:hideMark/>
          </w:tcPr>
          <w:p w:rsidR="00EB177B" w:rsidRPr="00B9153A" w:rsidRDefault="00EB177B" w:rsidP="00EB177B">
            <w:pPr>
              <w:rPr>
                <w:bCs/>
                <w:color w:val="000000" w:themeColor="text1"/>
              </w:rPr>
            </w:pPr>
            <w:r w:rsidRPr="00B9153A">
              <w:rPr>
                <w:bCs/>
                <w:color w:val="000000" w:themeColor="text1"/>
              </w:rPr>
              <w:t xml:space="preserve">МОСКОВСКАЯ ОБЛАСТЬ, ГОРОД: ВНУКОВО, ТРОИЦК (НОВАЯ МОСКВА), ТОЛСТОПАЛЬЦЕВО </w:t>
            </w:r>
            <w:r w:rsidRPr="00B9153A">
              <w:rPr>
                <w:bCs/>
                <w:color w:val="000000" w:themeColor="text1"/>
              </w:rPr>
              <w:lastRenderedPageBreak/>
              <w:t>(НОВАЯ МОСКВА), ЗВЕНИГОРОД ДЕРЕВНЯ: ПЕТЕЛИНО, МАРУШКИНО, ПГТ: КОКОШКИНО, ТУЧКОВО, РАССКАЗОВКА, ЛЕСНОЙ ГОРОДОК, СЕЛО: ЖАВОРОНКИ, ПЕРХУШКОВО (до 70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11075.00</w:t>
            </w:r>
          </w:p>
        </w:tc>
        <w:tc>
          <w:tcPr>
            <w:tcW w:w="1598" w:type="dxa"/>
            <w:hideMark/>
          </w:tcPr>
          <w:p w:rsidR="00EB177B" w:rsidRPr="00B9153A" w:rsidRDefault="00EB177B" w:rsidP="00EB177B">
            <w:pPr>
              <w:rPr>
                <w:bCs/>
                <w:color w:val="000000" w:themeColor="text1"/>
              </w:rPr>
            </w:pPr>
            <w:r w:rsidRPr="00B9153A">
              <w:rPr>
                <w:bCs/>
                <w:color w:val="000000" w:themeColor="text1"/>
              </w:rPr>
              <w:t>13068.50</w:t>
            </w:r>
          </w:p>
        </w:tc>
      </w:tr>
      <w:tr w:rsidR="00EB177B" w:rsidRPr="00B9153A" w:rsidTr="00EB177B">
        <w:trPr>
          <w:trHeight w:val="945"/>
        </w:trPr>
        <w:tc>
          <w:tcPr>
            <w:tcW w:w="7427" w:type="dxa"/>
            <w:hideMark/>
          </w:tcPr>
          <w:p w:rsidR="00EB177B" w:rsidRPr="00B9153A" w:rsidRDefault="00EB177B" w:rsidP="00EB177B">
            <w:pPr>
              <w:rPr>
                <w:bCs/>
                <w:color w:val="000000" w:themeColor="text1"/>
              </w:rPr>
            </w:pPr>
            <w:r w:rsidRPr="00B9153A">
              <w:rPr>
                <w:bCs/>
                <w:color w:val="000000" w:themeColor="text1"/>
              </w:rPr>
              <w:lastRenderedPageBreak/>
              <w:t>МОСКОВСКАЯ ОБЛАСТЬ, ГОРОД: ВОСТРЯКОВО, СОЛНЦЕВО (НОВАЯ МОСКВА), ПЕРЕДЕЛКИНО (НОВАЯ МОСКВА), ОДИНЦОВО, МОЖАЙСК, ПОДОЛЬСК, ЧЕХОВ, РУЗА; ПГТ: МИЧУРИНЕЦ, БАКОВКА, ТРЕХГОРКА,  ДЕРЕВНЯ: МАМОНОВО, СЕЛО: ДУБКИ (до 80 км от Терминала)</w:t>
            </w:r>
          </w:p>
        </w:tc>
        <w:tc>
          <w:tcPr>
            <w:tcW w:w="1764" w:type="dxa"/>
            <w:vMerge w:val="restart"/>
            <w:vAlign w:val="center"/>
            <w:hideMark/>
          </w:tcPr>
          <w:p w:rsidR="00EB177B" w:rsidRPr="00B9153A" w:rsidRDefault="00EB177B" w:rsidP="00EB177B">
            <w:pPr>
              <w:jc w:val="center"/>
              <w:rPr>
                <w:bCs/>
                <w:color w:val="000000" w:themeColor="text1"/>
              </w:rPr>
            </w:pPr>
            <w:r w:rsidRPr="00B9153A">
              <w:rPr>
                <w:bCs/>
                <w:color w:val="000000" w:themeColor="text1"/>
              </w:rPr>
              <w:t>контейнер</w:t>
            </w: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11725.00</w:t>
            </w:r>
          </w:p>
        </w:tc>
        <w:tc>
          <w:tcPr>
            <w:tcW w:w="1598" w:type="dxa"/>
            <w:hideMark/>
          </w:tcPr>
          <w:p w:rsidR="00EB177B" w:rsidRPr="00B9153A" w:rsidRDefault="00EB177B" w:rsidP="00EB177B">
            <w:pPr>
              <w:rPr>
                <w:bCs/>
                <w:color w:val="000000" w:themeColor="text1"/>
              </w:rPr>
            </w:pPr>
            <w:r w:rsidRPr="00B9153A">
              <w:rPr>
                <w:bCs/>
                <w:color w:val="000000" w:themeColor="text1"/>
              </w:rPr>
              <w:t>13835.50</w:t>
            </w:r>
          </w:p>
        </w:tc>
      </w:tr>
      <w:tr w:rsidR="00EB177B" w:rsidRPr="00B9153A" w:rsidTr="00EB177B">
        <w:trPr>
          <w:trHeight w:val="630"/>
        </w:trPr>
        <w:tc>
          <w:tcPr>
            <w:tcW w:w="7427" w:type="dxa"/>
            <w:hideMark/>
          </w:tcPr>
          <w:p w:rsidR="00EB177B" w:rsidRPr="00B9153A" w:rsidRDefault="00EB177B" w:rsidP="00EB177B">
            <w:pPr>
              <w:rPr>
                <w:bCs/>
                <w:color w:val="000000" w:themeColor="text1"/>
              </w:rPr>
            </w:pPr>
            <w:r w:rsidRPr="00B9153A">
              <w:rPr>
                <w:bCs/>
                <w:color w:val="000000" w:themeColor="text1"/>
              </w:rPr>
              <w:t>МОСКОВСКАЯ ОБЛАСТЬ, ГОРОД: ЩЕРБИНКА, КЛИМОВСК ПГТ: КОММУНАРКА, БИТЦА, СЕЛО: НОВОСЕЛКИ, ДЕРЕВНЯ: БЕРЕЖКИ, КОЛЕДИНО, ГРИВНО (до 90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12375.00</w:t>
            </w:r>
          </w:p>
        </w:tc>
        <w:tc>
          <w:tcPr>
            <w:tcW w:w="1598" w:type="dxa"/>
            <w:hideMark/>
          </w:tcPr>
          <w:p w:rsidR="00EB177B" w:rsidRPr="00B9153A" w:rsidRDefault="00EB177B" w:rsidP="00EB177B">
            <w:pPr>
              <w:rPr>
                <w:bCs/>
                <w:color w:val="000000" w:themeColor="text1"/>
              </w:rPr>
            </w:pPr>
            <w:r w:rsidRPr="00B9153A">
              <w:rPr>
                <w:bCs/>
                <w:color w:val="000000" w:themeColor="text1"/>
              </w:rPr>
              <w:t>14602.50</w:t>
            </w:r>
          </w:p>
        </w:tc>
      </w:tr>
      <w:tr w:rsidR="00EB177B" w:rsidRPr="00B9153A" w:rsidTr="00EB177B">
        <w:trPr>
          <w:trHeight w:val="841"/>
        </w:trPr>
        <w:tc>
          <w:tcPr>
            <w:tcW w:w="7427" w:type="dxa"/>
            <w:hideMark/>
          </w:tcPr>
          <w:p w:rsidR="00EB177B" w:rsidRPr="00B9153A" w:rsidRDefault="00EB177B" w:rsidP="00EB177B">
            <w:pPr>
              <w:rPr>
                <w:bCs/>
                <w:color w:val="000000" w:themeColor="text1"/>
              </w:rPr>
            </w:pPr>
            <w:r w:rsidRPr="00B9153A">
              <w:rPr>
                <w:bCs/>
                <w:color w:val="000000" w:themeColor="text1"/>
              </w:rPr>
              <w:t xml:space="preserve">КАЛУЖСКАЯ ОБЛАСТЬ, ГОРОД: КАЛУГА, МОСКОВСКАЯ ОБЛАСТЬ ГОРОД  ДОМОДЕДОВО, КРАСНОГОРСК, ДЗЕРЖИНСКИЙ, ВИДНОЕ ПГТ: АЛЕКСАНДРОВКА, ЛЬВОВСКИЙ, АПАРИНКИ СЕЛО: БУЛАТНИКОВО, ДЕРЕВНЯ: ФЕДЮКОВО, ДУХАНИНО (ИСТРИНСКИЙ РАЙОН) (до 100 км от Терминала) </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13025.00</w:t>
            </w:r>
          </w:p>
        </w:tc>
        <w:tc>
          <w:tcPr>
            <w:tcW w:w="1598" w:type="dxa"/>
            <w:hideMark/>
          </w:tcPr>
          <w:p w:rsidR="00EB177B" w:rsidRPr="00B9153A" w:rsidRDefault="00EB177B" w:rsidP="00EB177B">
            <w:pPr>
              <w:rPr>
                <w:bCs/>
                <w:color w:val="000000" w:themeColor="text1"/>
              </w:rPr>
            </w:pPr>
            <w:r w:rsidRPr="00B9153A">
              <w:rPr>
                <w:bCs/>
                <w:color w:val="000000" w:themeColor="text1"/>
              </w:rPr>
              <w:t>15369.50</w:t>
            </w:r>
          </w:p>
        </w:tc>
      </w:tr>
      <w:tr w:rsidR="00EB177B" w:rsidRPr="00B9153A" w:rsidTr="00EB177B">
        <w:trPr>
          <w:trHeight w:val="945"/>
        </w:trPr>
        <w:tc>
          <w:tcPr>
            <w:tcW w:w="7427" w:type="dxa"/>
            <w:hideMark/>
          </w:tcPr>
          <w:p w:rsidR="00EB177B" w:rsidRPr="00B9153A" w:rsidRDefault="00EB177B" w:rsidP="00EB177B">
            <w:pPr>
              <w:rPr>
                <w:bCs/>
                <w:color w:val="000000" w:themeColor="text1"/>
              </w:rPr>
            </w:pPr>
            <w:r w:rsidRPr="00B9153A">
              <w:rPr>
                <w:bCs/>
                <w:color w:val="000000" w:themeColor="text1"/>
              </w:rPr>
              <w:t>МОСКОВСКАЯ ОБЛАСТЬ, ГОРОД: МИХНЕВО, ИСКРА, ПГТ: УСАДЫ, ГОРКИ ЛЕНИНСКИЕ, НОВОПОДРЕЗКОВО, КОТЕЛЬНИКИ (МИКРОРАЙОН БЕЛАЯ ДАЧА), КРАСКОВО ДЕРЕВНЯ: ЧУРИЛКОВО, РАДУМЛЯ ЖИТНЕВО, СЕЛО ШАХОВО (до 110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13675.00</w:t>
            </w:r>
          </w:p>
        </w:tc>
        <w:tc>
          <w:tcPr>
            <w:tcW w:w="1598" w:type="dxa"/>
            <w:hideMark/>
          </w:tcPr>
          <w:p w:rsidR="00EB177B" w:rsidRPr="00B9153A" w:rsidRDefault="00EB177B" w:rsidP="00EB177B">
            <w:pPr>
              <w:rPr>
                <w:bCs/>
                <w:color w:val="000000" w:themeColor="text1"/>
              </w:rPr>
            </w:pPr>
            <w:r w:rsidRPr="00B9153A">
              <w:rPr>
                <w:bCs/>
                <w:color w:val="000000" w:themeColor="text1"/>
              </w:rPr>
              <w:t>16136.50</w:t>
            </w:r>
          </w:p>
        </w:tc>
      </w:tr>
      <w:tr w:rsidR="00EB177B" w:rsidRPr="00B9153A" w:rsidTr="00EB177B">
        <w:trPr>
          <w:trHeight w:val="1440"/>
        </w:trPr>
        <w:tc>
          <w:tcPr>
            <w:tcW w:w="7427" w:type="dxa"/>
            <w:hideMark/>
          </w:tcPr>
          <w:p w:rsidR="00EB177B" w:rsidRPr="00B9153A" w:rsidRDefault="00EB177B" w:rsidP="00EB177B">
            <w:pPr>
              <w:rPr>
                <w:bCs/>
                <w:color w:val="000000" w:themeColor="text1"/>
              </w:rPr>
            </w:pPr>
            <w:r w:rsidRPr="00B9153A">
              <w:rPr>
                <w:bCs/>
                <w:color w:val="000000" w:themeColor="text1"/>
              </w:rPr>
              <w:lastRenderedPageBreak/>
              <w:t>МОСКОВСКАЯ ОБЛАСТЬ, ГОРОД: ОКТЯБРЬСКИЙ, МАЛАХОВКА, ТОМИЛИНО, ЛЫТКАРИНО, ДЕДОВСК, ЛЮБЕРЦЫ, ХИМКИ, РЕУТОВ, БАЛАШИХА, НЕКРАСОВКА (НОВАЯ МОСКВА) ПГТ: ЕГАНОВО, НАХАБИНО, ПАВЛОВСКАЯ СЛОБОДА, ШЕРЕМЕТЬЕВСКИЙ, ЛУНЕВО, ЖИЛЕВО, ДУБРОВКИ; ДЕРЕВНЯ: АФАНАСОВО, ЕРЕМИНО,  КРАСНАЯ ГОРКА (до 120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14325.00</w:t>
            </w:r>
          </w:p>
        </w:tc>
        <w:tc>
          <w:tcPr>
            <w:tcW w:w="1598" w:type="dxa"/>
            <w:hideMark/>
          </w:tcPr>
          <w:p w:rsidR="00EB177B" w:rsidRPr="00B9153A" w:rsidRDefault="00EB177B" w:rsidP="00EB177B">
            <w:pPr>
              <w:rPr>
                <w:bCs/>
                <w:color w:val="000000" w:themeColor="text1"/>
              </w:rPr>
            </w:pPr>
            <w:r w:rsidRPr="00B9153A">
              <w:rPr>
                <w:bCs/>
                <w:color w:val="000000" w:themeColor="text1"/>
              </w:rPr>
              <w:t>16903.50</w:t>
            </w:r>
          </w:p>
        </w:tc>
      </w:tr>
      <w:tr w:rsidR="00EB177B" w:rsidRPr="00B9153A" w:rsidTr="00EB177B">
        <w:trPr>
          <w:trHeight w:val="1260"/>
        </w:trPr>
        <w:tc>
          <w:tcPr>
            <w:tcW w:w="7427" w:type="dxa"/>
            <w:hideMark/>
          </w:tcPr>
          <w:p w:rsidR="00EB177B" w:rsidRPr="00B9153A" w:rsidRDefault="00EB177B" w:rsidP="00EB177B">
            <w:pPr>
              <w:rPr>
                <w:bCs/>
                <w:color w:val="000000" w:themeColor="text1"/>
              </w:rPr>
            </w:pPr>
            <w:r w:rsidRPr="00B9153A">
              <w:rPr>
                <w:bCs/>
                <w:color w:val="000000" w:themeColor="text1"/>
              </w:rPr>
              <w:t>МОСКОВСКАЯ ОБЛАСТЬ, ГОРОД: ВОЛОКОЛАМСК, ЩЕЛКОВО, ЛОБНЯ, ЗЕЛЕНОГРАД, ИВАНТЕЕВКА, БРОННИЦЫ, ДОЛГОПРУДНЫЙ, ПГТ: МАЛИНО, КРЮКОВО, РОДНИКИ, ДЕРЕВНЯ: САФОНОВО, ТАРАСОВКА (ПУШКИНСКИЙ РАЙОН) СМОЛЕНСКАЯ ОБЛАСТЬ ГОРОД ГАГАРИН (до 130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14975.00</w:t>
            </w:r>
          </w:p>
        </w:tc>
        <w:tc>
          <w:tcPr>
            <w:tcW w:w="1598" w:type="dxa"/>
            <w:hideMark/>
          </w:tcPr>
          <w:p w:rsidR="00EB177B" w:rsidRPr="00B9153A" w:rsidRDefault="00EB177B" w:rsidP="00EB177B">
            <w:pPr>
              <w:rPr>
                <w:bCs/>
                <w:color w:val="000000" w:themeColor="text1"/>
              </w:rPr>
            </w:pPr>
            <w:r w:rsidRPr="00B9153A">
              <w:rPr>
                <w:bCs/>
                <w:color w:val="000000" w:themeColor="text1"/>
              </w:rPr>
              <w:t>17670.50</w:t>
            </w:r>
          </w:p>
        </w:tc>
      </w:tr>
      <w:tr w:rsidR="00EB177B" w:rsidRPr="00B9153A" w:rsidTr="00EB177B">
        <w:trPr>
          <w:trHeight w:val="1575"/>
        </w:trPr>
        <w:tc>
          <w:tcPr>
            <w:tcW w:w="7427" w:type="dxa"/>
            <w:hideMark/>
          </w:tcPr>
          <w:p w:rsidR="00EB177B" w:rsidRPr="00B9153A" w:rsidRDefault="00EB177B" w:rsidP="00EB177B">
            <w:pPr>
              <w:rPr>
                <w:bCs/>
                <w:color w:val="000000" w:themeColor="text1"/>
              </w:rPr>
            </w:pPr>
            <w:r w:rsidRPr="00B9153A">
              <w:rPr>
                <w:bCs/>
                <w:color w:val="000000" w:themeColor="text1"/>
              </w:rPr>
              <w:t>МОСКОВСКАЯ ОБЛАСТЬ, ГОРОД: СТАРАЯ КУПАВНА, РАМЕНСКОЕ, НАРО-ФОМИНСК, ЖУКОВСКИЙ, ФРЯЗИНО, ПУШКИНО, ЭЛЕКТРОСТАЛЬ, ИКША, МОНИНО; ПГТ: ПОВАРОВО, СЕВЕРНОЕ ШЕРЕМЕТЬЕВО, ЗАГОРЯНСКИЙ; СОФЬИНСКОЕ (РАМЕНСКИЙ РАЙОН), БРИТОВО; ТУЛЬСКАЯ ОБЛАСТЬ ГОРОД ЯСНОГОРСК КАЛУЖСКАЯ ОБЛАСТЬ ГОРОД БАЛАБАНОВО (до 140 км от Терминала)</w:t>
            </w:r>
          </w:p>
        </w:tc>
        <w:tc>
          <w:tcPr>
            <w:tcW w:w="1764" w:type="dxa"/>
            <w:vMerge w:val="restart"/>
            <w:vAlign w:val="center"/>
          </w:tcPr>
          <w:p w:rsidR="00EB177B" w:rsidRPr="00B9153A" w:rsidRDefault="00EB177B" w:rsidP="00EB177B">
            <w:pPr>
              <w:jc w:val="center"/>
              <w:rPr>
                <w:bCs/>
                <w:color w:val="000000" w:themeColor="text1"/>
              </w:rPr>
            </w:pPr>
            <w:r w:rsidRPr="00B9153A">
              <w:rPr>
                <w:bCs/>
                <w:color w:val="000000" w:themeColor="text1"/>
              </w:rPr>
              <w:t>контейнер</w:t>
            </w: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15625.00</w:t>
            </w:r>
          </w:p>
        </w:tc>
        <w:tc>
          <w:tcPr>
            <w:tcW w:w="1598" w:type="dxa"/>
            <w:hideMark/>
          </w:tcPr>
          <w:p w:rsidR="00EB177B" w:rsidRPr="00B9153A" w:rsidRDefault="00EB177B" w:rsidP="00EB177B">
            <w:pPr>
              <w:rPr>
                <w:bCs/>
                <w:color w:val="000000" w:themeColor="text1"/>
              </w:rPr>
            </w:pPr>
            <w:r w:rsidRPr="00B9153A">
              <w:rPr>
                <w:bCs/>
                <w:color w:val="000000" w:themeColor="text1"/>
              </w:rPr>
              <w:t>18437.50</w:t>
            </w:r>
          </w:p>
        </w:tc>
      </w:tr>
      <w:tr w:rsidR="00EB177B" w:rsidRPr="00B9153A" w:rsidTr="00EB177B">
        <w:trPr>
          <w:trHeight w:val="630"/>
        </w:trPr>
        <w:tc>
          <w:tcPr>
            <w:tcW w:w="7427" w:type="dxa"/>
            <w:hideMark/>
          </w:tcPr>
          <w:p w:rsidR="00EB177B" w:rsidRPr="00B9153A" w:rsidRDefault="00EB177B" w:rsidP="00EB177B">
            <w:pPr>
              <w:rPr>
                <w:bCs/>
                <w:color w:val="000000" w:themeColor="text1"/>
              </w:rPr>
            </w:pPr>
            <w:r w:rsidRPr="00B9153A">
              <w:rPr>
                <w:bCs/>
                <w:color w:val="000000" w:themeColor="text1"/>
              </w:rPr>
              <w:t xml:space="preserve">МОСКОВСКАЯ ОБЛАСТЬ, ГОРОД: КОРОЛЕВ, ВОСКРЕСЕНСК, МЫТИЩИ, АПРЕЛЕВКА, ДЕРЕВНЯ: </w:t>
            </w:r>
            <w:r w:rsidRPr="00B9153A">
              <w:rPr>
                <w:bCs/>
                <w:color w:val="000000" w:themeColor="text1"/>
              </w:rPr>
              <w:lastRenderedPageBreak/>
              <w:t>ХОРУТВИНО, НИКОЛЬСКОЕ, КАШИНО, ЕГАНОВО (до 150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16275.00</w:t>
            </w:r>
          </w:p>
        </w:tc>
        <w:tc>
          <w:tcPr>
            <w:tcW w:w="1598" w:type="dxa"/>
            <w:hideMark/>
          </w:tcPr>
          <w:p w:rsidR="00EB177B" w:rsidRPr="00B9153A" w:rsidRDefault="00EB177B" w:rsidP="00EB177B">
            <w:pPr>
              <w:rPr>
                <w:bCs/>
                <w:color w:val="000000" w:themeColor="text1"/>
              </w:rPr>
            </w:pPr>
            <w:r w:rsidRPr="00B9153A">
              <w:rPr>
                <w:bCs/>
                <w:color w:val="000000" w:themeColor="text1"/>
              </w:rPr>
              <w:t>19204.50</w:t>
            </w:r>
          </w:p>
        </w:tc>
      </w:tr>
      <w:tr w:rsidR="00EB177B" w:rsidRPr="00B9153A" w:rsidTr="00EB177B">
        <w:trPr>
          <w:trHeight w:val="1020"/>
        </w:trPr>
        <w:tc>
          <w:tcPr>
            <w:tcW w:w="7427" w:type="dxa"/>
            <w:hideMark/>
          </w:tcPr>
          <w:p w:rsidR="00EB177B" w:rsidRPr="00B9153A" w:rsidRDefault="00EB177B" w:rsidP="00EB177B">
            <w:pPr>
              <w:rPr>
                <w:bCs/>
                <w:color w:val="000000" w:themeColor="text1"/>
              </w:rPr>
            </w:pPr>
            <w:r w:rsidRPr="00B9153A">
              <w:rPr>
                <w:bCs/>
                <w:color w:val="000000" w:themeColor="text1"/>
              </w:rPr>
              <w:lastRenderedPageBreak/>
              <w:t>МОСКОВСКАЯ ОБЛАСТЬ, ГОРОД: ЖЕЛЕЗНОДОРОЖНЫЙ, НОГИНСК, ЯХРОМА,  КРАСНОАРМЕЙСК, КЛИН, ОЗЕРЫ; ДЕРЕВНЯ: ТАЛИЦЫ, ОСТРОВЦЫ; ПГТ ФРЯЗЕВО, АШУКИНО (ПУШКИНСКИЙ РАЙОН), ТУЛЬСКАЯ ОБЛАСТЬ ГОРОД ТУЛА (до 160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16925.00</w:t>
            </w:r>
          </w:p>
        </w:tc>
        <w:tc>
          <w:tcPr>
            <w:tcW w:w="1598" w:type="dxa"/>
            <w:hideMark/>
          </w:tcPr>
          <w:p w:rsidR="00EB177B" w:rsidRPr="00B9153A" w:rsidRDefault="00EB177B" w:rsidP="00EB177B">
            <w:pPr>
              <w:rPr>
                <w:bCs/>
                <w:color w:val="000000" w:themeColor="text1"/>
              </w:rPr>
            </w:pPr>
            <w:r w:rsidRPr="00B9153A">
              <w:rPr>
                <w:bCs/>
                <w:color w:val="000000" w:themeColor="text1"/>
              </w:rPr>
              <w:t>19971.50</w:t>
            </w:r>
          </w:p>
        </w:tc>
      </w:tr>
      <w:tr w:rsidR="00EB177B" w:rsidRPr="00B9153A" w:rsidTr="00EB177B">
        <w:trPr>
          <w:trHeight w:val="630"/>
        </w:trPr>
        <w:tc>
          <w:tcPr>
            <w:tcW w:w="7427" w:type="dxa"/>
            <w:hideMark/>
          </w:tcPr>
          <w:p w:rsidR="00EB177B" w:rsidRPr="00B9153A" w:rsidRDefault="00EB177B" w:rsidP="00EB177B">
            <w:pPr>
              <w:rPr>
                <w:bCs/>
                <w:color w:val="000000" w:themeColor="text1"/>
              </w:rPr>
            </w:pPr>
            <w:r w:rsidRPr="00B9153A">
              <w:rPr>
                <w:bCs/>
                <w:color w:val="000000" w:themeColor="text1"/>
              </w:rPr>
              <w:t>МОСКОВСКАЯ ОБЛАСТЬ, ГОРОД: ДМИТРОВ, БЫКОВО, СОЛНЕЧНОГОРСК, КОЛОМНА, ДЕРЕВНЯ АКСИНЬИНО (до 170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17575.00</w:t>
            </w:r>
          </w:p>
        </w:tc>
        <w:tc>
          <w:tcPr>
            <w:tcW w:w="1598" w:type="dxa"/>
            <w:hideMark/>
          </w:tcPr>
          <w:p w:rsidR="00EB177B" w:rsidRPr="00B9153A" w:rsidRDefault="00EB177B" w:rsidP="00EB177B">
            <w:pPr>
              <w:rPr>
                <w:bCs/>
                <w:color w:val="000000" w:themeColor="text1"/>
              </w:rPr>
            </w:pPr>
            <w:r w:rsidRPr="00B9153A">
              <w:rPr>
                <w:bCs/>
                <w:color w:val="000000" w:themeColor="text1"/>
              </w:rPr>
              <w:t>20738.50</w:t>
            </w:r>
          </w:p>
        </w:tc>
      </w:tr>
      <w:tr w:rsidR="00EB177B" w:rsidRPr="00B9153A" w:rsidTr="00EB177B">
        <w:trPr>
          <w:trHeight w:val="630"/>
        </w:trPr>
        <w:tc>
          <w:tcPr>
            <w:tcW w:w="7427" w:type="dxa"/>
            <w:hideMark/>
          </w:tcPr>
          <w:p w:rsidR="00EB177B" w:rsidRPr="00B9153A" w:rsidRDefault="00EB177B" w:rsidP="00EB177B">
            <w:pPr>
              <w:rPr>
                <w:bCs/>
                <w:color w:val="000000" w:themeColor="text1"/>
              </w:rPr>
            </w:pPr>
            <w:r w:rsidRPr="00B9153A">
              <w:rPr>
                <w:bCs/>
                <w:color w:val="000000" w:themeColor="text1"/>
              </w:rPr>
              <w:t>МОСКОВСКАЯ ОБЛАСТЬ, ГОРОД: ЭЛЕКТРОГОРСК, ЛОСИНО-ПЕТРОВСКИЙ, СЕРГИЕВ ПОСАД, ПГТ ВОРОВСКОГО, ЛОТОШИНО, РЫБНОЕ (до 180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18225.00</w:t>
            </w:r>
          </w:p>
        </w:tc>
        <w:tc>
          <w:tcPr>
            <w:tcW w:w="1598" w:type="dxa"/>
            <w:hideMark/>
          </w:tcPr>
          <w:p w:rsidR="00EB177B" w:rsidRPr="00B9153A" w:rsidRDefault="00EB177B" w:rsidP="00EB177B">
            <w:pPr>
              <w:rPr>
                <w:bCs/>
                <w:color w:val="000000" w:themeColor="text1"/>
              </w:rPr>
            </w:pPr>
            <w:r w:rsidRPr="00B9153A">
              <w:rPr>
                <w:bCs/>
                <w:color w:val="000000" w:themeColor="text1"/>
              </w:rPr>
              <w:t>21505.50</w:t>
            </w:r>
          </w:p>
        </w:tc>
      </w:tr>
      <w:tr w:rsidR="00EB177B" w:rsidRPr="00B9153A" w:rsidTr="00EB177B">
        <w:trPr>
          <w:trHeight w:val="315"/>
        </w:trPr>
        <w:tc>
          <w:tcPr>
            <w:tcW w:w="7427" w:type="dxa"/>
            <w:hideMark/>
          </w:tcPr>
          <w:p w:rsidR="00EB177B" w:rsidRPr="00B9153A" w:rsidRDefault="00EB177B" w:rsidP="00EB177B">
            <w:pPr>
              <w:rPr>
                <w:bCs/>
                <w:color w:val="000000" w:themeColor="text1"/>
              </w:rPr>
            </w:pPr>
            <w:r w:rsidRPr="00B9153A">
              <w:rPr>
                <w:bCs/>
                <w:color w:val="000000" w:themeColor="text1"/>
              </w:rPr>
              <w:t>МОСКОВСКАЯ ОБЛАСТЬ, ГОРОД: ЭЛЕКТРОУГЛИ (до 190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18875.00</w:t>
            </w:r>
          </w:p>
        </w:tc>
        <w:tc>
          <w:tcPr>
            <w:tcW w:w="1598" w:type="dxa"/>
            <w:hideMark/>
          </w:tcPr>
          <w:p w:rsidR="00EB177B" w:rsidRPr="00B9153A" w:rsidRDefault="00EB177B" w:rsidP="00EB177B">
            <w:pPr>
              <w:rPr>
                <w:bCs/>
                <w:color w:val="000000" w:themeColor="text1"/>
              </w:rPr>
            </w:pPr>
            <w:r w:rsidRPr="00B9153A">
              <w:rPr>
                <w:bCs/>
                <w:color w:val="000000" w:themeColor="text1"/>
              </w:rPr>
              <w:t>22272.50</w:t>
            </w:r>
          </w:p>
        </w:tc>
      </w:tr>
      <w:tr w:rsidR="00EB177B" w:rsidRPr="00B9153A" w:rsidTr="00EB177B">
        <w:trPr>
          <w:trHeight w:val="630"/>
        </w:trPr>
        <w:tc>
          <w:tcPr>
            <w:tcW w:w="7427" w:type="dxa"/>
            <w:hideMark/>
          </w:tcPr>
          <w:p w:rsidR="00EB177B" w:rsidRPr="00B9153A" w:rsidRDefault="00EB177B" w:rsidP="00EB177B">
            <w:pPr>
              <w:rPr>
                <w:bCs/>
                <w:color w:val="000000" w:themeColor="text1"/>
              </w:rPr>
            </w:pPr>
            <w:r w:rsidRPr="00B9153A">
              <w:rPr>
                <w:bCs/>
                <w:color w:val="000000" w:themeColor="text1"/>
              </w:rPr>
              <w:t>МОСКОВСКАЯ ОБЛАСТЬ, ГОРОД ДРЕЗНА, КРАСНОЗАВОДСК ДЕРЕВНЯ: БОЛЬШОЕ БУНЬКОВО (до 210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20175.00</w:t>
            </w:r>
          </w:p>
        </w:tc>
        <w:tc>
          <w:tcPr>
            <w:tcW w:w="1598" w:type="dxa"/>
            <w:hideMark/>
          </w:tcPr>
          <w:p w:rsidR="00EB177B" w:rsidRPr="00B9153A" w:rsidRDefault="00EB177B" w:rsidP="00EB177B">
            <w:pPr>
              <w:rPr>
                <w:bCs/>
                <w:color w:val="000000" w:themeColor="text1"/>
              </w:rPr>
            </w:pPr>
            <w:r w:rsidRPr="00B9153A">
              <w:rPr>
                <w:bCs/>
                <w:color w:val="000000" w:themeColor="text1"/>
              </w:rPr>
              <w:t>23806.50</w:t>
            </w:r>
          </w:p>
        </w:tc>
      </w:tr>
      <w:tr w:rsidR="00EB177B" w:rsidRPr="00B9153A" w:rsidTr="00EB177B">
        <w:trPr>
          <w:trHeight w:val="312"/>
        </w:trPr>
        <w:tc>
          <w:tcPr>
            <w:tcW w:w="7427" w:type="dxa"/>
            <w:hideMark/>
          </w:tcPr>
          <w:p w:rsidR="00EB177B" w:rsidRPr="00B9153A" w:rsidRDefault="00EB177B" w:rsidP="00EB177B">
            <w:pPr>
              <w:rPr>
                <w:bCs/>
                <w:color w:val="000000" w:themeColor="text1"/>
              </w:rPr>
            </w:pPr>
            <w:r w:rsidRPr="00B9153A">
              <w:rPr>
                <w:bCs/>
                <w:color w:val="000000" w:themeColor="text1"/>
              </w:rPr>
              <w:t>МОСКОВСКАЯ ОБЛАСТЬ, ГОРОД: ПАВЛОВСКИЙ ПОСАД, ТАЛДОМ (до 220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20825.00</w:t>
            </w:r>
          </w:p>
        </w:tc>
        <w:tc>
          <w:tcPr>
            <w:tcW w:w="1598" w:type="dxa"/>
            <w:hideMark/>
          </w:tcPr>
          <w:p w:rsidR="00EB177B" w:rsidRPr="00B9153A" w:rsidRDefault="00EB177B" w:rsidP="00EB177B">
            <w:pPr>
              <w:rPr>
                <w:bCs/>
                <w:color w:val="000000" w:themeColor="text1"/>
              </w:rPr>
            </w:pPr>
            <w:r w:rsidRPr="00B9153A">
              <w:rPr>
                <w:bCs/>
                <w:color w:val="000000" w:themeColor="text1"/>
              </w:rPr>
              <w:t>24573.50</w:t>
            </w:r>
          </w:p>
        </w:tc>
      </w:tr>
      <w:tr w:rsidR="00EB177B" w:rsidRPr="00B9153A" w:rsidTr="00EB177B">
        <w:trPr>
          <w:trHeight w:val="1020"/>
        </w:trPr>
        <w:tc>
          <w:tcPr>
            <w:tcW w:w="7427" w:type="dxa"/>
            <w:hideMark/>
          </w:tcPr>
          <w:p w:rsidR="00EB177B" w:rsidRPr="00B9153A" w:rsidRDefault="00EB177B" w:rsidP="00EB177B">
            <w:pPr>
              <w:rPr>
                <w:bCs/>
                <w:color w:val="000000" w:themeColor="text1"/>
              </w:rPr>
            </w:pPr>
            <w:r w:rsidRPr="00B9153A">
              <w:rPr>
                <w:bCs/>
                <w:color w:val="000000" w:themeColor="text1"/>
              </w:rPr>
              <w:t xml:space="preserve">МОСКОВСКАЯ ОБЛАСТЬ, ГОРОД: СТУПИНО, ШАТУРА, СЕЛО АЛПАТЬЕВО; РЯЗАНСКАЯ ОБЛАСТЬ ГОРОД МИХАЙЛОВ; ТУЛЬСКАЯ ОБЛАСТЬ ГОРОД НОВОМОСКОВСК; СМОЛЕНСКАЯ ОБЛАСТЬ, ГОРОД: ВЯЗЬМА, КАЛУЖСКАЯ ОБЛАСТЬ, </w:t>
            </w:r>
            <w:r w:rsidRPr="00B9153A">
              <w:rPr>
                <w:bCs/>
                <w:color w:val="000000" w:themeColor="text1"/>
              </w:rPr>
              <w:lastRenderedPageBreak/>
              <w:t>ГОРОД: ВОРОТЫНСК (до 230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21475.00</w:t>
            </w:r>
          </w:p>
        </w:tc>
        <w:tc>
          <w:tcPr>
            <w:tcW w:w="1598" w:type="dxa"/>
            <w:hideMark/>
          </w:tcPr>
          <w:p w:rsidR="00EB177B" w:rsidRPr="00B9153A" w:rsidRDefault="00EB177B" w:rsidP="00EB177B">
            <w:pPr>
              <w:rPr>
                <w:bCs/>
                <w:color w:val="000000" w:themeColor="text1"/>
              </w:rPr>
            </w:pPr>
            <w:r w:rsidRPr="00B9153A">
              <w:rPr>
                <w:bCs/>
                <w:color w:val="000000" w:themeColor="text1"/>
              </w:rPr>
              <w:t>25340.50</w:t>
            </w:r>
          </w:p>
        </w:tc>
      </w:tr>
      <w:tr w:rsidR="00EB177B" w:rsidRPr="00B9153A" w:rsidTr="00EB177B">
        <w:trPr>
          <w:trHeight w:val="945"/>
        </w:trPr>
        <w:tc>
          <w:tcPr>
            <w:tcW w:w="7427" w:type="dxa"/>
            <w:hideMark/>
          </w:tcPr>
          <w:p w:rsidR="00EB177B" w:rsidRPr="00B9153A" w:rsidRDefault="00EB177B" w:rsidP="00EB177B">
            <w:pPr>
              <w:rPr>
                <w:bCs/>
                <w:color w:val="000000" w:themeColor="text1"/>
              </w:rPr>
            </w:pPr>
            <w:r w:rsidRPr="00B9153A">
              <w:rPr>
                <w:bCs/>
                <w:color w:val="000000" w:themeColor="text1"/>
              </w:rPr>
              <w:lastRenderedPageBreak/>
              <w:t>МОСКОВСКАЯ ОБЛАСТЬ, ГОРОД: ОРЕХОВО-ЗУЕВО, ЛИКИНО-ДУЛЕВО, КАШИРА, ДУБНА; ВЛАДИМИРСКАЯ ОБЛАСТЬ ГОРОД КИРЖАЧ; РЯЗАНСКАЯ ОБЛАСТЬ ГОРОД РЫБНОЕ (до 240 км от Терминала)</w:t>
            </w:r>
          </w:p>
        </w:tc>
        <w:tc>
          <w:tcPr>
            <w:tcW w:w="1764" w:type="dxa"/>
            <w:vMerge w:val="restart"/>
            <w:vAlign w:val="center"/>
          </w:tcPr>
          <w:p w:rsidR="00EB177B" w:rsidRPr="00B9153A" w:rsidRDefault="00EB177B" w:rsidP="00EB177B">
            <w:pPr>
              <w:jc w:val="center"/>
              <w:rPr>
                <w:bCs/>
                <w:color w:val="000000" w:themeColor="text1"/>
              </w:rPr>
            </w:pPr>
            <w:r w:rsidRPr="00B9153A">
              <w:rPr>
                <w:bCs/>
                <w:color w:val="000000" w:themeColor="text1"/>
              </w:rPr>
              <w:t>контейнер</w:t>
            </w: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22125.00</w:t>
            </w:r>
          </w:p>
        </w:tc>
        <w:tc>
          <w:tcPr>
            <w:tcW w:w="1598" w:type="dxa"/>
            <w:hideMark/>
          </w:tcPr>
          <w:p w:rsidR="00EB177B" w:rsidRPr="00B9153A" w:rsidRDefault="00EB177B" w:rsidP="00EB177B">
            <w:pPr>
              <w:rPr>
                <w:bCs/>
                <w:color w:val="000000" w:themeColor="text1"/>
              </w:rPr>
            </w:pPr>
            <w:r w:rsidRPr="00B9153A">
              <w:rPr>
                <w:bCs/>
                <w:color w:val="000000" w:themeColor="text1"/>
              </w:rPr>
              <w:t>26107.50</w:t>
            </w:r>
          </w:p>
        </w:tc>
      </w:tr>
      <w:tr w:rsidR="00EB177B" w:rsidRPr="00B9153A" w:rsidTr="00EB177B">
        <w:trPr>
          <w:trHeight w:val="630"/>
        </w:trPr>
        <w:tc>
          <w:tcPr>
            <w:tcW w:w="7427" w:type="dxa"/>
            <w:hideMark/>
          </w:tcPr>
          <w:p w:rsidR="00EB177B" w:rsidRPr="00B9153A" w:rsidRDefault="00EB177B" w:rsidP="00EB177B">
            <w:pPr>
              <w:rPr>
                <w:bCs/>
                <w:color w:val="000000" w:themeColor="text1"/>
              </w:rPr>
            </w:pPr>
            <w:r w:rsidRPr="00B9153A">
              <w:rPr>
                <w:bCs/>
                <w:color w:val="000000" w:themeColor="text1"/>
              </w:rPr>
              <w:t>МОСКОВСКАЯ ОБЛАСТЬ, ГОРОД: СЕРПУХОВ; ЯРОСЛАВСКАЯ ОБЛАСТЬ ГОРОД ПЕРЕСЛАВЛЬ ЗАЛЕССКИЙ (до 250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22775.00</w:t>
            </w:r>
          </w:p>
        </w:tc>
        <w:tc>
          <w:tcPr>
            <w:tcW w:w="1598" w:type="dxa"/>
            <w:hideMark/>
          </w:tcPr>
          <w:p w:rsidR="00EB177B" w:rsidRPr="00B9153A" w:rsidRDefault="00EB177B" w:rsidP="00EB177B">
            <w:pPr>
              <w:rPr>
                <w:bCs/>
                <w:color w:val="000000" w:themeColor="text1"/>
              </w:rPr>
            </w:pPr>
            <w:r w:rsidRPr="00B9153A">
              <w:rPr>
                <w:bCs/>
                <w:color w:val="000000" w:themeColor="text1"/>
              </w:rPr>
              <w:t>26874.50</w:t>
            </w:r>
          </w:p>
        </w:tc>
      </w:tr>
      <w:tr w:rsidR="00EB177B" w:rsidRPr="00B9153A" w:rsidTr="00EB177B">
        <w:trPr>
          <w:trHeight w:val="315"/>
        </w:trPr>
        <w:tc>
          <w:tcPr>
            <w:tcW w:w="7427" w:type="dxa"/>
            <w:hideMark/>
          </w:tcPr>
          <w:p w:rsidR="00EB177B" w:rsidRPr="00B9153A" w:rsidRDefault="00EB177B" w:rsidP="00EB177B">
            <w:pPr>
              <w:rPr>
                <w:bCs/>
                <w:color w:val="000000" w:themeColor="text1"/>
              </w:rPr>
            </w:pPr>
            <w:r w:rsidRPr="00B9153A">
              <w:rPr>
                <w:bCs/>
                <w:color w:val="000000" w:themeColor="text1"/>
              </w:rPr>
              <w:t>МОСКОВСКАЯ ОБЛАСТЬ, ГОРОД: ЕГОРЬЕВСК (280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24725.00</w:t>
            </w:r>
          </w:p>
        </w:tc>
        <w:tc>
          <w:tcPr>
            <w:tcW w:w="1598" w:type="dxa"/>
            <w:hideMark/>
          </w:tcPr>
          <w:p w:rsidR="00EB177B" w:rsidRPr="00B9153A" w:rsidRDefault="00EB177B" w:rsidP="00EB177B">
            <w:pPr>
              <w:rPr>
                <w:bCs/>
                <w:color w:val="000000" w:themeColor="text1"/>
              </w:rPr>
            </w:pPr>
            <w:r w:rsidRPr="00B9153A">
              <w:rPr>
                <w:bCs/>
                <w:color w:val="000000" w:themeColor="text1"/>
              </w:rPr>
              <w:t>29175.50</w:t>
            </w:r>
          </w:p>
        </w:tc>
      </w:tr>
      <w:tr w:rsidR="00EB177B" w:rsidRPr="00B9153A" w:rsidTr="00EB177B">
        <w:trPr>
          <w:trHeight w:val="315"/>
        </w:trPr>
        <w:tc>
          <w:tcPr>
            <w:tcW w:w="7427" w:type="dxa"/>
            <w:hideMark/>
          </w:tcPr>
          <w:p w:rsidR="00EB177B" w:rsidRPr="00B9153A" w:rsidRDefault="00EB177B" w:rsidP="00EB177B">
            <w:pPr>
              <w:rPr>
                <w:bCs/>
                <w:color w:val="000000" w:themeColor="text1"/>
              </w:rPr>
            </w:pPr>
            <w:r w:rsidRPr="00B9153A">
              <w:rPr>
                <w:bCs/>
                <w:color w:val="000000" w:themeColor="text1"/>
              </w:rPr>
              <w:t>БРЯНСКАЯ ОБЛАСТЬ, ГОРОД: БРЯНСК (330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27975.00</w:t>
            </w:r>
          </w:p>
        </w:tc>
        <w:tc>
          <w:tcPr>
            <w:tcW w:w="1598" w:type="dxa"/>
            <w:hideMark/>
          </w:tcPr>
          <w:p w:rsidR="00EB177B" w:rsidRPr="00B9153A" w:rsidRDefault="00EB177B" w:rsidP="00EB177B">
            <w:pPr>
              <w:rPr>
                <w:bCs/>
                <w:color w:val="000000" w:themeColor="text1"/>
              </w:rPr>
            </w:pPr>
            <w:r w:rsidRPr="00B9153A">
              <w:rPr>
                <w:bCs/>
                <w:color w:val="000000" w:themeColor="text1"/>
              </w:rPr>
              <w:t>33010.50</w:t>
            </w:r>
          </w:p>
        </w:tc>
      </w:tr>
      <w:tr w:rsidR="00EB177B" w:rsidRPr="00B9153A" w:rsidTr="00EB177B">
        <w:trPr>
          <w:trHeight w:val="315"/>
        </w:trPr>
        <w:tc>
          <w:tcPr>
            <w:tcW w:w="7427" w:type="dxa"/>
            <w:hideMark/>
          </w:tcPr>
          <w:p w:rsidR="00EB177B" w:rsidRPr="00B9153A" w:rsidRDefault="00EB177B" w:rsidP="00EB177B">
            <w:pPr>
              <w:rPr>
                <w:bCs/>
                <w:color w:val="000000" w:themeColor="text1"/>
              </w:rPr>
            </w:pPr>
            <w:r w:rsidRPr="00B9153A">
              <w:rPr>
                <w:bCs/>
                <w:color w:val="000000" w:themeColor="text1"/>
              </w:rPr>
              <w:t>ОРЛОВСКАЯ ОБЛАСТЬ, ГОРОД: ОРЕЛ (340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28625.00</w:t>
            </w:r>
          </w:p>
        </w:tc>
        <w:tc>
          <w:tcPr>
            <w:tcW w:w="1598" w:type="dxa"/>
            <w:hideMark/>
          </w:tcPr>
          <w:p w:rsidR="00EB177B" w:rsidRPr="00B9153A" w:rsidRDefault="00EB177B" w:rsidP="00EB177B">
            <w:pPr>
              <w:rPr>
                <w:bCs/>
                <w:color w:val="000000" w:themeColor="text1"/>
              </w:rPr>
            </w:pPr>
            <w:r w:rsidRPr="00B9153A">
              <w:rPr>
                <w:bCs/>
                <w:color w:val="000000" w:themeColor="text1"/>
              </w:rPr>
              <w:t>33777.50</w:t>
            </w:r>
          </w:p>
        </w:tc>
      </w:tr>
      <w:tr w:rsidR="00EB177B" w:rsidRPr="00B9153A" w:rsidTr="00EB177B">
        <w:trPr>
          <w:trHeight w:val="315"/>
        </w:trPr>
        <w:tc>
          <w:tcPr>
            <w:tcW w:w="7427" w:type="dxa"/>
            <w:hideMark/>
          </w:tcPr>
          <w:p w:rsidR="00EB177B" w:rsidRPr="00B9153A" w:rsidRDefault="00EB177B" w:rsidP="00EB177B">
            <w:pPr>
              <w:rPr>
                <w:bCs/>
                <w:color w:val="000000" w:themeColor="text1"/>
              </w:rPr>
            </w:pPr>
            <w:r w:rsidRPr="00B9153A">
              <w:rPr>
                <w:bCs/>
                <w:color w:val="000000" w:themeColor="text1"/>
              </w:rPr>
              <w:t>СМОЛЕНСКАЯ ОБЛАСТЬ, ГОРОД ЯРЦЕВО (до 300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26025.00</w:t>
            </w:r>
          </w:p>
        </w:tc>
        <w:tc>
          <w:tcPr>
            <w:tcW w:w="1598" w:type="dxa"/>
            <w:hideMark/>
          </w:tcPr>
          <w:p w:rsidR="00EB177B" w:rsidRPr="00B9153A" w:rsidRDefault="00EB177B" w:rsidP="00EB177B">
            <w:pPr>
              <w:rPr>
                <w:bCs/>
                <w:color w:val="000000" w:themeColor="text1"/>
              </w:rPr>
            </w:pPr>
            <w:r w:rsidRPr="00B9153A">
              <w:rPr>
                <w:bCs/>
                <w:color w:val="000000" w:themeColor="text1"/>
              </w:rPr>
              <w:t>30709.50</w:t>
            </w:r>
          </w:p>
        </w:tc>
      </w:tr>
      <w:tr w:rsidR="00EB177B" w:rsidRPr="00B9153A" w:rsidTr="00EB177B">
        <w:trPr>
          <w:trHeight w:val="630"/>
        </w:trPr>
        <w:tc>
          <w:tcPr>
            <w:tcW w:w="7427" w:type="dxa"/>
            <w:hideMark/>
          </w:tcPr>
          <w:p w:rsidR="00EB177B" w:rsidRPr="00B9153A" w:rsidRDefault="00EB177B" w:rsidP="00EB177B">
            <w:pPr>
              <w:rPr>
                <w:bCs/>
                <w:color w:val="000000" w:themeColor="text1"/>
              </w:rPr>
            </w:pPr>
            <w:r w:rsidRPr="00B9153A">
              <w:rPr>
                <w:bCs/>
                <w:color w:val="000000" w:themeColor="text1"/>
              </w:rPr>
              <w:t>СМОЛЕНСКАЯ ОБЛАСТЬ, ГОРОД: СМОЛЕНСК, ИВАНОВСКАЯ ОБЛАСТЬ, ГОРОД: ИВАНОВО, ЛИПЕЦКАЯ ОБЛАСТЬ, ПГТ РОЖДЕСТВО (390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31875.00</w:t>
            </w:r>
          </w:p>
        </w:tc>
        <w:tc>
          <w:tcPr>
            <w:tcW w:w="1598" w:type="dxa"/>
            <w:hideMark/>
          </w:tcPr>
          <w:p w:rsidR="00EB177B" w:rsidRPr="00B9153A" w:rsidRDefault="00EB177B" w:rsidP="00EB177B">
            <w:pPr>
              <w:rPr>
                <w:bCs/>
                <w:color w:val="000000" w:themeColor="text1"/>
              </w:rPr>
            </w:pPr>
            <w:r w:rsidRPr="00B9153A">
              <w:rPr>
                <w:bCs/>
                <w:color w:val="000000" w:themeColor="text1"/>
              </w:rPr>
              <w:t>37612.50</w:t>
            </w:r>
          </w:p>
        </w:tc>
      </w:tr>
      <w:tr w:rsidR="00EB177B" w:rsidRPr="00B9153A" w:rsidTr="00EB177B">
        <w:trPr>
          <w:trHeight w:val="630"/>
        </w:trPr>
        <w:tc>
          <w:tcPr>
            <w:tcW w:w="7427" w:type="dxa"/>
            <w:hideMark/>
          </w:tcPr>
          <w:p w:rsidR="00EB177B" w:rsidRPr="00B9153A" w:rsidRDefault="00EB177B" w:rsidP="00EB177B">
            <w:pPr>
              <w:rPr>
                <w:bCs/>
                <w:color w:val="000000" w:themeColor="text1"/>
              </w:rPr>
            </w:pPr>
            <w:r w:rsidRPr="00B9153A">
              <w:rPr>
                <w:bCs/>
                <w:color w:val="000000" w:themeColor="text1"/>
              </w:rPr>
              <w:t>ВЛАДИМИРСКАЯ ОБЛАСТЬ, ГОРОД ПОКРОВ; МОСКОВСКАЯ ОБЛАСТЬ ГОРОД ЛУХОВИЦЫ, ЗАРАЙСК, ПГТ СЕРЕБРЯННЫЕ ПРУДЫ (до 200 км)</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19525.00</w:t>
            </w:r>
          </w:p>
        </w:tc>
        <w:tc>
          <w:tcPr>
            <w:tcW w:w="1598" w:type="dxa"/>
            <w:hideMark/>
          </w:tcPr>
          <w:p w:rsidR="00EB177B" w:rsidRPr="00B9153A" w:rsidRDefault="00EB177B" w:rsidP="00EB177B">
            <w:pPr>
              <w:rPr>
                <w:bCs/>
                <w:color w:val="000000" w:themeColor="text1"/>
              </w:rPr>
            </w:pPr>
            <w:r w:rsidRPr="00B9153A">
              <w:rPr>
                <w:bCs/>
                <w:color w:val="000000" w:themeColor="text1"/>
              </w:rPr>
              <w:t>23039.50</w:t>
            </w:r>
          </w:p>
        </w:tc>
      </w:tr>
      <w:tr w:rsidR="00EB177B" w:rsidRPr="00B9153A" w:rsidTr="00EB177B">
        <w:trPr>
          <w:trHeight w:val="630"/>
        </w:trPr>
        <w:tc>
          <w:tcPr>
            <w:tcW w:w="7427" w:type="dxa"/>
            <w:hideMark/>
          </w:tcPr>
          <w:p w:rsidR="00EB177B" w:rsidRPr="00B9153A" w:rsidRDefault="00EB177B" w:rsidP="00EB177B">
            <w:pPr>
              <w:rPr>
                <w:bCs/>
                <w:color w:val="000000" w:themeColor="text1"/>
              </w:rPr>
            </w:pPr>
            <w:r w:rsidRPr="00B9153A">
              <w:rPr>
                <w:bCs/>
                <w:color w:val="000000" w:themeColor="text1"/>
              </w:rPr>
              <w:t>ВЛАДИМИРСКАЯ ОБЛАСТЬ ГОРОД ЛАКИНСК; РЯЗАНСКАЯ ОБЛАСТЬ ГОРОД РЯЗАНЬ (до 260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23425.00</w:t>
            </w:r>
          </w:p>
        </w:tc>
        <w:tc>
          <w:tcPr>
            <w:tcW w:w="1598" w:type="dxa"/>
            <w:hideMark/>
          </w:tcPr>
          <w:p w:rsidR="00EB177B" w:rsidRPr="00B9153A" w:rsidRDefault="00EB177B" w:rsidP="00EB177B">
            <w:pPr>
              <w:rPr>
                <w:bCs/>
                <w:color w:val="000000" w:themeColor="text1"/>
              </w:rPr>
            </w:pPr>
            <w:r w:rsidRPr="00B9153A">
              <w:rPr>
                <w:bCs/>
                <w:color w:val="000000" w:themeColor="text1"/>
              </w:rPr>
              <w:t>27641.50</w:t>
            </w:r>
          </w:p>
        </w:tc>
      </w:tr>
      <w:tr w:rsidR="00EB177B" w:rsidRPr="00B9153A" w:rsidTr="00EB177B">
        <w:trPr>
          <w:trHeight w:val="315"/>
        </w:trPr>
        <w:tc>
          <w:tcPr>
            <w:tcW w:w="7427" w:type="dxa"/>
            <w:hideMark/>
          </w:tcPr>
          <w:p w:rsidR="00EB177B" w:rsidRPr="00B9153A" w:rsidRDefault="00EB177B" w:rsidP="00EB177B">
            <w:pPr>
              <w:rPr>
                <w:bCs/>
                <w:color w:val="000000" w:themeColor="text1"/>
              </w:rPr>
            </w:pPr>
            <w:r w:rsidRPr="00B9153A">
              <w:rPr>
                <w:bCs/>
                <w:color w:val="000000" w:themeColor="text1"/>
              </w:rPr>
              <w:t>РЯЗАНСКАЯ ОБЛАСТЬ ПГТ ХАМБУШЕВО (до 270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24075.00</w:t>
            </w:r>
          </w:p>
        </w:tc>
        <w:tc>
          <w:tcPr>
            <w:tcW w:w="1598" w:type="dxa"/>
            <w:hideMark/>
          </w:tcPr>
          <w:p w:rsidR="00EB177B" w:rsidRPr="00B9153A" w:rsidRDefault="00EB177B" w:rsidP="00EB177B">
            <w:pPr>
              <w:rPr>
                <w:bCs/>
                <w:color w:val="000000" w:themeColor="text1"/>
              </w:rPr>
            </w:pPr>
            <w:r w:rsidRPr="00B9153A">
              <w:rPr>
                <w:bCs/>
                <w:color w:val="000000" w:themeColor="text1"/>
              </w:rPr>
              <w:t>28408.50</w:t>
            </w:r>
          </w:p>
        </w:tc>
      </w:tr>
      <w:tr w:rsidR="00EB177B" w:rsidRPr="00B9153A" w:rsidTr="00EB177B">
        <w:trPr>
          <w:trHeight w:val="630"/>
        </w:trPr>
        <w:tc>
          <w:tcPr>
            <w:tcW w:w="7427" w:type="dxa"/>
            <w:hideMark/>
          </w:tcPr>
          <w:p w:rsidR="00EB177B" w:rsidRPr="00B9153A" w:rsidRDefault="00EB177B" w:rsidP="00EB177B">
            <w:pPr>
              <w:rPr>
                <w:bCs/>
                <w:color w:val="000000" w:themeColor="text1"/>
              </w:rPr>
            </w:pPr>
            <w:r w:rsidRPr="00B9153A">
              <w:rPr>
                <w:bCs/>
                <w:color w:val="000000" w:themeColor="text1"/>
              </w:rPr>
              <w:lastRenderedPageBreak/>
              <w:t xml:space="preserve">ВОРОНЕЖСКАЯ ОБЛАСТЬ, ГОРОД ВОРОНЕЖ; КУРСКАЯ ОБЛАСТЬ ГОРОД КУРСК ( до 500 км от Терминала) </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39025.00</w:t>
            </w:r>
          </w:p>
        </w:tc>
        <w:tc>
          <w:tcPr>
            <w:tcW w:w="1598" w:type="dxa"/>
            <w:hideMark/>
          </w:tcPr>
          <w:p w:rsidR="00EB177B" w:rsidRPr="00B9153A" w:rsidRDefault="00EB177B" w:rsidP="00EB177B">
            <w:pPr>
              <w:rPr>
                <w:bCs/>
                <w:color w:val="000000" w:themeColor="text1"/>
              </w:rPr>
            </w:pPr>
            <w:r w:rsidRPr="00B9153A">
              <w:rPr>
                <w:bCs/>
                <w:color w:val="000000" w:themeColor="text1"/>
              </w:rPr>
              <w:t>46049.50</w:t>
            </w:r>
          </w:p>
        </w:tc>
      </w:tr>
      <w:tr w:rsidR="00EB177B" w:rsidRPr="00B9153A" w:rsidTr="00EB177B">
        <w:trPr>
          <w:trHeight w:val="315"/>
        </w:trPr>
        <w:tc>
          <w:tcPr>
            <w:tcW w:w="7427" w:type="dxa"/>
            <w:hideMark/>
          </w:tcPr>
          <w:p w:rsidR="00EB177B" w:rsidRPr="00B9153A" w:rsidRDefault="00EB177B" w:rsidP="00EB177B">
            <w:pPr>
              <w:rPr>
                <w:bCs/>
                <w:color w:val="000000" w:themeColor="text1"/>
              </w:rPr>
            </w:pPr>
            <w:r w:rsidRPr="00B9153A">
              <w:rPr>
                <w:bCs/>
                <w:color w:val="000000" w:themeColor="text1"/>
              </w:rPr>
              <w:t>ЯРОСЛАВСКАЯ ОБЛАСТЬ ГОРОД ЯРОСЛАВЛЬ (до 370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30575.00</w:t>
            </w:r>
          </w:p>
        </w:tc>
        <w:tc>
          <w:tcPr>
            <w:tcW w:w="1598" w:type="dxa"/>
            <w:hideMark/>
          </w:tcPr>
          <w:p w:rsidR="00EB177B" w:rsidRPr="00B9153A" w:rsidRDefault="00EB177B" w:rsidP="00EB177B">
            <w:pPr>
              <w:rPr>
                <w:bCs/>
                <w:color w:val="000000" w:themeColor="text1"/>
              </w:rPr>
            </w:pPr>
            <w:r w:rsidRPr="00B9153A">
              <w:rPr>
                <w:bCs/>
                <w:color w:val="000000" w:themeColor="text1"/>
              </w:rPr>
              <w:t>36078.50</w:t>
            </w:r>
          </w:p>
        </w:tc>
      </w:tr>
      <w:tr w:rsidR="00EB177B" w:rsidRPr="00B9153A" w:rsidTr="00EB177B">
        <w:trPr>
          <w:trHeight w:val="315"/>
        </w:trPr>
        <w:tc>
          <w:tcPr>
            <w:tcW w:w="7427" w:type="dxa"/>
            <w:hideMark/>
          </w:tcPr>
          <w:p w:rsidR="00EB177B" w:rsidRPr="00B9153A" w:rsidRDefault="00EB177B" w:rsidP="00EB177B">
            <w:pPr>
              <w:rPr>
                <w:bCs/>
                <w:color w:val="000000" w:themeColor="text1"/>
              </w:rPr>
            </w:pPr>
            <w:r w:rsidRPr="00B9153A">
              <w:rPr>
                <w:bCs/>
                <w:color w:val="000000" w:themeColor="text1"/>
              </w:rPr>
              <w:t xml:space="preserve">БЕЛГОРОДСКАЯ ОБЛАСТЬ, ГОРОД СТАРЫЙ ОСКОЛ (до  620 км от Терминала) </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46825.00</w:t>
            </w:r>
          </w:p>
        </w:tc>
        <w:tc>
          <w:tcPr>
            <w:tcW w:w="1598" w:type="dxa"/>
            <w:hideMark/>
          </w:tcPr>
          <w:p w:rsidR="00EB177B" w:rsidRPr="00B9153A" w:rsidRDefault="00EB177B" w:rsidP="00EB177B">
            <w:pPr>
              <w:rPr>
                <w:bCs/>
                <w:color w:val="000000" w:themeColor="text1"/>
              </w:rPr>
            </w:pPr>
            <w:r w:rsidRPr="00B9153A">
              <w:rPr>
                <w:bCs/>
                <w:color w:val="000000" w:themeColor="text1"/>
              </w:rPr>
              <w:t>55253.50</w:t>
            </w:r>
          </w:p>
        </w:tc>
      </w:tr>
      <w:tr w:rsidR="00EB177B" w:rsidRPr="00B9153A" w:rsidTr="00EB177B">
        <w:trPr>
          <w:trHeight w:val="630"/>
        </w:trPr>
        <w:tc>
          <w:tcPr>
            <w:tcW w:w="7427" w:type="dxa"/>
            <w:hideMark/>
          </w:tcPr>
          <w:p w:rsidR="00EB177B" w:rsidRPr="00B9153A" w:rsidRDefault="00EB177B" w:rsidP="00EB177B">
            <w:pPr>
              <w:rPr>
                <w:bCs/>
                <w:color w:val="000000" w:themeColor="text1"/>
              </w:rPr>
            </w:pPr>
            <w:r w:rsidRPr="00B9153A">
              <w:rPr>
                <w:bCs/>
                <w:color w:val="000000" w:themeColor="text1"/>
              </w:rPr>
              <w:t>КОСТРОМСКАЯ ОБЛАСТЬ, ГОРОД КОСТРОМА, ЛИПЕЦКАЯ ОБЛАСТЬ, ГОРОД ЛИПЕЦК (до 440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35125.00</w:t>
            </w:r>
          </w:p>
        </w:tc>
        <w:tc>
          <w:tcPr>
            <w:tcW w:w="1598" w:type="dxa"/>
            <w:hideMark/>
          </w:tcPr>
          <w:p w:rsidR="00EB177B" w:rsidRPr="00B9153A" w:rsidRDefault="00EB177B" w:rsidP="00EB177B">
            <w:pPr>
              <w:rPr>
                <w:bCs/>
                <w:color w:val="000000" w:themeColor="text1"/>
              </w:rPr>
            </w:pPr>
            <w:r w:rsidRPr="00B9153A">
              <w:rPr>
                <w:bCs/>
                <w:color w:val="000000" w:themeColor="text1"/>
              </w:rPr>
              <w:t>41447.50</w:t>
            </w:r>
          </w:p>
        </w:tc>
      </w:tr>
      <w:tr w:rsidR="00EB177B" w:rsidRPr="00B9153A" w:rsidTr="00EB177B">
        <w:trPr>
          <w:trHeight w:val="315"/>
        </w:trPr>
        <w:tc>
          <w:tcPr>
            <w:tcW w:w="7427" w:type="dxa"/>
            <w:hideMark/>
          </w:tcPr>
          <w:p w:rsidR="00EB177B" w:rsidRPr="00B9153A" w:rsidRDefault="00EB177B" w:rsidP="00EB177B">
            <w:pPr>
              <w:rPr>
                <w:bCs/>
                <w:color w:val="000000" w:themeColor="text1"/>
              </w:rPr>
            </w:pPr>
            <w:r w:rsidRPr="00B9153A">
              <w:rPr>
                <w:bCs/>
                <w:color w:val="000000" w:themeColor="text1"/>
              </w:rPr>
              <w:t>ЯРОСЛАВСКАЯ ОБЛАСТЬ ГОРОД РЫБИНСК (до 420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33825.00</w:t>
            </w:r>
          </w:p>
        </w:tc>
        <w:tc>
          <w:tcPr>
            <w:tcW w:w="1598" w:type="dxa"/>
            <w:hideMark/>
          </w:tcPr>
          <w:p w:rsidR="00EB177B" w:rsidRPr="00B9153A" w:rsidRDefault="00EB177B" w:rsidP="00EB177B">
            <w:pPr>
              <w:rPr>
                <w:bCs/>
                <w:color w:val="000000" w:themeColor="text1"/>
              </w:rPr>
            </w:pPr>
            <w:r w:rsidRPr="00B9153A">
              <w:rPr>
                <w:bCs/>
                <w:color w:val="000000" w:themeColor="text1"/>
              </w:rPr>
              <w:t>39913.50</w:t>
            </w:r>
          </w:p>
        </w:tc>
      </w:tr>
      <w:tr w:rsidR="00EB177B" w:rsidRPr="00B9153A" w:rsidTr="00EB177B">
        <w:trPr>
          <w:trHeight w:val="315"/>
        </w:trPr>
        <w:tc>
          <w:tcPr>
            <w:tcW w:w="7427" w:type="dxa"/>
            <w:hideMark/>
          </w:tcPr>
          <w:p w:rsidR="00EB177B" w:rsidRPr="00B9153A" w:rsidRDefault="00EB177B" w:rsidP="00EB177B">
            <w:pPr>
              <w:rPr>
                <w:bCs/>
                <w:color w:val="000000" w:themeColor="text1"/>
              </w:rPr>
            </w:pPr>
            <w:r w:rsidRPr="00B9153A">
              <w:rPr>
                <w:bCs/>
                <w:color w:val="000000" w:themeColor="text1"/>
              </w:rPr>
              <w:t>ПСКОВСКАЯ ОБЛАСТЬ ГОРОД ПСКОВ (до 730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53975.00</w:t>
            </w:r>
          </w:p>
        </w:tc>
        <w:tc>
          <w:tcPr>
            <w:tcW w:w="1598" w:type="dxa"/>
            <w:hideMark/>
          </w:tcPr>
          <w:p w:rsidR="00EB177B" w:rsidRPr="00B9153A" w:rsidRDefault="00EB177B" w:rsidP="00EB177B">
            <w:pPr>
              <w:rPr>
                <w:bCs/>
                <w:color w:val="000000" w:themeColor="text1"/>
              </w:rPr>
            </w:pPr>
            <w:r w:rsidRPr="00B9153A">
              <w:rPr>
                <w:bCs/>
                <w:color w:val="000000" w:themeColor="text1"/>
              </w:rPr>
              <w:t>63690.50</w:t>
            </w:r>
          </w:p>
        </w:tc>
      </w:tr>
      <w:tr w:rsidR="00EB177B" w:rsidRPr="00B9153A" w:rsidTr="00EB177B">
        <w:trPr>
          <w:trHeight w:val="315"/>
        </w:trPr>
        <w:tc>
          <w:tcPr>
            <w:tcW w:w="7427" w:type="dxa"/>
            <w:hideMark/>
          </w:tcPr>
          <w:p w:rsidR="00EB177B" w:rsidRPr="00B9153A" w:rsidRDefault="00EB177B" w:rsidP="00EB177B">
            <w:pPr>
              <w:rPr>
                <w:bCs/>
                <w:color w:val="000000" w:themeColor="text1"/>
              </w:rPr>
            </w:pPr>
            <w:r w:rsidRPr="00B9153A">
              <w:rPr>
                <w:bCs/>
                <w:color w:val="000000" w:themeColor="text1"/>
              </w:rPr>
              <w:t>ПСКОВСКАЯ ОБЛАСТЬ ГОРОД ВЕЛИКИЕ ЛУКИ (до 470 км от Терминала)</w:t>
            </w:r>
          </w:p>
        </w:tc>
        <w:tc>
          <w:tcPr>
            <w:tcW w:w="1764" w:type="dxa"/>
            <w:vMerge w:val="restart"/>
            <w:vAlign w:val="center"/>
          </w:tcPr>
          <w:p w:rsidR="00EB177B" w:rsidRPr="00B9153A" w:rsidRDefault="00EB177B" w:rsidP="00EB177B">
            <w:pPr>
              <w:jc w:val="center"/>
              <w:rPr>
                <w:bCs/>
                <w:color w:val="000000" w:themeColor="text1"/>
              </w:rPr>
            </w:pPr>
            <w:r w:rsidRPr="00B9153A">
              <w:rPr>
                <w:bCs/>
                <w:color w:val="000000" w:themeColor="text1"/>
              </w:rPr>
              <w:t>контейнер</w:t>
            </w: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37075.00</w:t>
            </w:r>
          </w:p>
        </w:tc>
        <w:tc>
          <w:tcPr>
            <w:tcW w:w="1598" w:type="dxa"/>
            <w:hideMark/>
          </w:tcPr>
          <w:p w:rsidR="00EB177B" w:rsidRPr="00B9153A" w:rsidRDefault="00EB177B" w:rsidP="00EB177B">
            <w:pPr>
              <w:rPr>
                <w:bCs/>
                <w:color w:val="000000" w:themeColor="text1"/>
              </w:rPr>
            </w:pPr>
            <w:r w:rsidRPr="00B9153A">
              <w:rPr>
                <w:bCs/>
                <w:color w:val="000000" w:themeColor="text1"/>
              </w:rPr>
              <w:t>43748.50</w:t>
            </w:r>
          </w:p>
        </w:tc>
      </w:tr>
      <w:tr w:rsidR="00EB177B" w:rsidRPr="00B9153A" w:rsidTr="00EB177B">
        <w:trPr>
          <w:trHeight w:val="315"/>
        </w:trPr>
        <w:tc>
          <w:tcPr>
            <w:tcW w:w="7427" w:type="dxa"/>
            <w:hideMark/>
          </w:tcPr>
          <w:p w:rsidR="00EB177B" w:rsidRPr="00B9153A" w:rsidRDefault="00EB177B" w:rsidP="00EB177B">
            <w:pPr>
              <w:rPr>
                <w:bCs/>
                <w:color w:val="000000" w:themeColor="text1"/>
              </w:rPr>
            </w:pPr>
            <w:r w:rsidRPr="00B9153A">
              <w:rPr>
                <w:bCs/>
                <w:color w:val="000000" w:themeColor="text1"/>
              </w:rPr>
              <w:t>ВОЛОГОДСКАЯ ОБЛАСТЬ ГОРОД ЧЕРЕПОВЕЦ (до  640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48125.00</w:t>
            </w:r>
          </w:p>
        </w:tc>
        <w:tc>
          <w:tcPr>
            <w:tcW w:w="1598" w:type="dxa"/>
            <w:hideMark/>
          </w:tcPr>
          <w:p w:rsidR="00EB177B" w:rsidRPr="00B9153A" w:rsidRDefault="00EB177B" w:rsidP="00EB177B">
            <w:pPr>
              <w:rPr>
                <w:bCs/>
                <w:color w:val="000000" w:themeColor="text1"/>
              </w:rPr>
            </w:pPr>
            <w:r w:rsidRPr="00B9153A">
              <w:rPr>
                <w:bCs/>
                <w:color w:val="000000" w:themeColor="text1"/>
              </w:rPr>
              <w:t>56787.50</w:t>
            </w:r>
          </w:p>
        </w:tc>
      </w:tr>
      <w:tr w:rsidR="00EB177B" w:rsidRPr="00B9153A" w:rsidTr="00EB177B">
        <w:trPr>
          <w:trHeight w:val="630"/>
        </w:trPr>
        <w:tc>
          <w:tcPr>
            <w:tcW w:w="7427" w:type="dxa"/>
            <w:hideMark/>
          </w:tcPr>
          <w:p w:rsidR="00EB177B" w:rsidRPr="00B9153A" w:rsidRDefault="00EB177B" w:rsidP="00EB177B">
            <w:pPr>
              <w:rPr>
                <w:bCs/>
                <w:color w:val="000000" w:themeColor="text1"/>
              </w:rPr>
            </w:pPr>
            <w:r w:rsidRPr="00B9153A">
              <w:rPr>
                <w:bCs/>
                <w:color w:val="000000" w:themeColor="text1"/>
              </w:rPr>
              <w:t>ВОЛОГОДСКАЯ ОБЛАСТЬ ГОРОД ВОЛОГДА; КУРСКАЯ ОБЛАСТЬ ГОРОД ОБОЯНЬ (до 580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44225.00</w:t>
            </w:r>
          </w:p>
        </w:tc>
        <w:tc>
          <w:tcPr>
            <w:tcW w:w="1598" w:type="dxa"/>
            <w:hideMark/>
          </w:tcPr>
          <w:p w:rsidR="00EB177B" w:rsidRPr="00B9153A" w:rsidRDefault="00EB177B" w:rsidP="00EB177B">
            <w:pPr>
              <w:rPr>
                <w:bCs/>
                <w:color w:val="000000" w:themeColor="text1"/>
              </w:rPr>
            </w:pPr>
            <w:r w:rsidRPr="00B9153A">
              <w:rPr>
                <w:bCs/>
                <w:color w:val="000000" w:themeColor="text1"/>
              </w:rPr>
              <w:t>52185.50</w:t>
            </w:r>
          </w:p>
        </w:tc>
      </w:tr>
      <w:tr w:rsidR="00EB177B" w:rsidRPr="00B9153A" w:rsidTr="00EB177B">
        <w:trPr>
          <w:trHeight w:val="630"/>
        </w:trPr>
        <w:tc>
          <w:tcPr>
            <w:tcW w:w="7427" w:type="dxa"/>
            <w:hideMark/>
          </w:tcPr>
          <w:p w:rsidR="00EB177B" w:rsidRPr="00B9153A" w:rsidRDefault="00EB177B" w:rsidP="00EB177B">
            <w:pPr>
              <w:rPr>
                <w:bCs/>
                <w:color w:val="000000" w:themeColor="text1"/>
              </w:rPr>
            </w:pPr>
            <w:r w:rsidRPr="00B9153A">
              <w:rPr>
                <w:bCs/>
                <w:color w:val="000000" w:themeColor="text1"/>
              </w:rPr>
              <w:t xml:space="preserve">ВОЛОГОДСКАЯ ОБЛАСТЬ ПГТ ВОХТОГА; НОВГОРОДСКАЯ ОБЛАСТЬ ВЕЛИКИЙ НОВГОРОД (до 600 км от Терминала) </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45525.00</w:t>
            </w:r>
          </w:p>
        </w:tc>
        <w:tc>
          <w:tcPr>
            <w:tcW w:w="1598" w:type="dxa"/>
            <w:hideMark/>
          </w:tcPr>
          <w:p w:rsidR="00EB177B" w:rsidRPr="00B9153A" w:rsidRDefault="00EB177B" w:rsidP="00EB177B">
            <w:pPr>
              <w:rPr>
                <w:bCs/>
                <w:color w:val="000000" w:themeColor="text1"/>
              </w:rPr>
            </w:pPr>
            <w:r w:rsidRPr="00B9153A">
              <w:rPr>
                <w:bCs/>
                <w:color w:val="000000" w:themeColor="text1"/>
              </w:rPr>
              <w:t>53719.50</w:t>
            </w:r>
          </w:p>
        </w:tc>
      </w:tr>
      <w:tr w:rsidR="00EB177B" w:rsidRPr="00B9153A" w:rsidTr="00EB177B">
        <w:trPr>
          <w:trHeight w:val="315"/>
        </w:trPr>
        <w:tc>
          <w:tcPr>
            <w:tcW w:w="7427" w:type="dxa"/>
            <w:hideMark/>
          </w:tcPr>
          <w:p w:rsidR="00EB177B" w:rsidRPr="00B9153A" w:rsidRDefault="00EB177B" w:rsidP="00EB177B">
            <w:pPr>
              <w:rPr>
                <w:bCs/>
                <w:color w:val="000000" w:themeColor="text1"/>
              </w:rPr>
            </w:pPr>
            <w:r w:rsidRPr="00B9153A">
              <w:rPr>
                <w:bCs/>
                <w:color w:val="000000" w:themeColor="text1"/>
              </w:rPr>
              <w:t>ВОЛОГОДСКАЯ ОБЛАСТЬ ПГТ ШЕКСНА (до 660 км от Терминала)</w:t>
            </w:r>
          </w:p>
        </w:tc>
        <w:tc>
          <w:tcPr>
            <w:tcW w:w="1764" w:type="dxa"/>
            <w:vMerge/>
            <w:hideMark/>
          </w:tcPr>
          <w:p w:rsidR="00EB177B" w:rsidRPr="00B9153A" w:rsidRDefault="00EB177B" w:rsidP="00EB177B">
            <w:pPr>
              <w:rPr>
                <w:bCs/>
                <w:color w:val="000000" w:themeColor="text1"/>
              </w:rPr>
            </w:pPr>
          </w:p>
        </w:tc>
        <w:tc>
          <w:tcPr>
            <w:tcW w:w="1745" w:type="dxa"/>
            <w:hideMark/>
          </w:tcPr>
          <w:p w:rsidR="00EB177B" w:rsidRPr="00B9153A" w:rsidRDefault="00EB177B" w:rsidP="00EB177B">
            <w:pPr>
              <w:rPr>
                <w:bCs/>
                <w:color w:val="000000" w:themeColor="text1"/>
              </w:rPr>
            </w:pPr>
            <w:r w:rsidRPr="00B9153A">
              <w:rPr>
                <w:bCs/>
                <w:color w:val="000000" w:themeColor="text1"/>
              </w:rPr>
              <w:t>20, 40 фут</w:t>
            </w:r>
          </w:p>
        </w:tc>
        <w:tc>
          <w:tcPr>
            <w:tcW w:w="1598" w:type="dxa"/>
            <w:hideMark/>
          </w:tcPr>
          <w:p w:rsidR="00EB177B" w:rsidRPr="00B9153A" w:rsidRDefault="00EB177B" w:rsidP="00EB177B">
            <w:pPr>
              <w:rPr>
                <w:bCs/>
                <w:color w:val="000000" w:themeColor="text1"/>
              </w:rPr>
            </w:pPr>
            <w:r w:rsidRPr="00B9153A">
              <w:rPr>
                <w:bCs/>
                <w:color w:val="000000" w:themeColor="text1"/>
              </w:rPr>
              <w:t>49425.00</w:t>
            </w:r>
          </w:p>
        </w:tc>
        <w:tc>
          <w:tcPr>
            <w:tcW w:w="1598" w:type="dxa"/>
            <w:hideMark/>
          </w:tcPr>
          <w:p w:rsidR="00EB177B" w:rsidRPr="00B9153A" w:rsidRDefault="00EB177B" w:rsidP="00EB177B">
            <w:pPr>
              <w:rPr>
                <w:bCs/>
                <w:color w:val="000000" w:themeColor="text1"/>
              </w:rPr>
            </w:pPr>
            <w:r w:rsidRPr="00B9153A">
              <w:rPr>
                <w:bCs/>
                <w:color w:val="000000" w:themeColor="text1"/>
              </w:rPr>
              <w:t>58321.50</w:t>
            </w:r>
          </w:p>
        </w:tc>
      </w:tr>
    </w:tbl>
    <w:p w:rsidR="00EB177B" w:rsidRPr="00B9153A" w:rsidRDefault="00EB177B" w:rsidP="00EB177B">
      <w:pPr>
        <w:rPr>
          <w:b/>
          <w:bCs/>
          <w:color w:val="000000" w:themeColor="text1"/>
        </w:rPr>
      </w:pPr>
    </w:p>
    <w:p w:rsidR="00EB177B" w:rsidRPr="00B9153A" w:rsidRDefault="00EB177B" w:rsidP="00EB177B">
      <w:pPr>
        <w:jc w:val="right"/>
        <w:rPr>
          <w:b/>
          <w:color w:val="000000" w:themeColor="text1"/>
        </w:rPr>
      </w:pPr>
      <w:r w:rsidRPr="00B9153A">
        <w:rPr>
          <w:b/>
          <w:color w:val="000000" w:themeColor="text1"/>
        </w:rPr>
        <w:t>Т</w:t>
      </w:r>
      <w:r w:rsidR="006F1A3A">
        <w:rPr>
          <w:b/>
          <w:color w:val="000000" w:themeColor="text1"/>
        </w:rPr>
        <w:t>АБЛИЦА</w:t>
      </w:r>
      <w:r w:rsidRPr="00B9153A">
        <w:rPr>
          <w:b/>
          <w:color w:val="000000" w:themeColor="text1"/>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5891"/>
        <w:gridCol w:w="1665"/>
        <w:gridCol w:w="1635"/>
      </w:tblGrid>
      <w:tr w:rsidR="00EB177B" w:rsidRPr="00B9153A" w:rsidTr="00EB177B">
        <w:tc>
          <w:tcPr>
            <w:tcW w:w="662" w:type="dxa"/>
          </w:tcPr>
          <w:p w:rsidR="00EB177B" w:rsidRPr="00B9153A" w:rsidRDefault="00EB177B" w:rsidP="00EB177B">
            <w:pPr>
              <w:tabs>
                <w:tab w:val="left" w:pos="0"/>
              </w:tabs>
              <w:jc w:val="both"/>
              <w:rPr>
                <w:b/>
                <w:color w:val="000000" w:themeColor="text1"/>
                <w:sz w:val="28"/>
                <w:szCs w:val="28"/>
              </w:rPr>
            </w:pPr>
            <w:r w:rsidRPr="00B9153A">
              <w:rPr>
                <w:b/>
                <w:color w:val="000000" w:themeColor="text1"/>
                <w:sz w:val="28"/>
                <w:szCs w:val="28"/>
              </w:rPr>
              <w:t xml:space="preserve">№ </w:t>
            </w:r>
            <w:proofErr w:type="spellStart"/>
            <w:r w:rsidRPr="00B9153A">
              <w:rPr>
                <w:b/>
                <w:color w:val="000000" w:themeColor="text1"/>
                <w:sz w:val="28"/>
                <w:szCs w:val="28"/>
              </w:rPr>
              <w:t>п</w:t>
            </w:r>
            <w:proofErr w:type="spellEnd"/>
            <w:r w:rsidRPr="00B9153A">
              <w:rPr>
                <w:b/>
                <w:color w:val="000000" w:themeColor="text1"/>
                <w:sz w:val="28"/>
                <w:szCs w:val="28"/>
              </w:rPr>
              <w:t>/</w:t>
            </w:r>
            <w:proofErr w:type="spellStart"/>
            <w:r w:rsidRPr="00B9153A">
              <w:rPr>
                <w:b/>
                <w:color w:val="000000" w:themeColor="text1"/>
                <w:sz w:val="28"/>
                <w:szCs w:val="28"/>
              </w:rPr>
              <w:t>п</w:t>
            </w:r>
            <w:proofErr w:type="spellEnd"/>
          </w:p>
        </w:tc>
        <w:tc>
          <w:tcPr>
            <w:tcW w:w="5891" w:type="dxa"/>
          </w:tcPr>
          <w:p w:rsidR="00EB177B" w:rsidRPr="00B9153A" w:rsidRDefault="00EB177B" w:rsidP="00EB177B">
            <w:pPr>
              <w:tabs>
                <w:tab w:val="left" w:pos="0"/>
              </w:tabs>
              <w:jc w:val="center"/>
              <w:rPr>
                <w:b/>
                <w:color w:val="000000" w:themeColor="text1"/>
                <w:sz w:val="28"/>
                <w:szCs w:val="28"/>
              </w:rPr>
            </w:pPr>
            <w:r w:rsidRPr="00B9153A">
              <w:rPr>
                <w:b/>
                <w:color w:val="000000" w:themeColor="text1"/>
                <w:sz w:val="28"/>
                <w:szCs w:val="28"/>
              </w:rPr>
              <w:t>Наименование дополнительных</w:t>
            </w:r>
          </w:p>
          <w:p w:rsidR="00EB177B" w:rsidRPr="00B9153A" w:rsidRDefault="00EB177B" w:rsidP="00EB177B">
            <w:pPr>
              <w:tabs>
                <w:tab w:val="left" w:pos="0"/>
              </w:tabs>
              <w:jc w:val="center"/>
              <w:rPr>
                <w:b/>
                <w:color w:val="000000" w:themeColor="text1"/>
                <w:sz w:val="28"/>
                <w:szCs w:val="28"/>
              </w:rPr>
            </w:pPr>
            <w:r w:rsidRPr="00B9153A">
              <w:rPr>
                <w:b/>
                <w:color w:val="000000" w:themeColor="text1"/>
                <w:sz w:val="28"/>
                <w:szCs w:val="28"/>
              </w:rPr>
              <w:t xml:space="preserve">услуг на терминале </w:t>
            </w:r>
            <w:proofErr w:type="spellStart"/>
            <w:r w:rsidRPr="00B9153A">
              <w:rPr>
                <w:b/>
                <w:color w:val="000000" w:themeColor="text1"/>
                <w:sz w:val="28"/>
                <w:szCs w:val="28"/>
              </w:rPr>
              <w:t>Ворсино</w:t>
            </w:r>
            <w:proofErr w:type="spellEnd"/>
          </w:p>
        </w:tc>
        <w:tc>
          <w:tcPr>
            <w:tcW w:w="1665" w:type="dxa"/>
          </w:tcPr>
          <w:p w:rsidR="00EB177B" w:rsidRPr="00B9153A" w:rsidRDefault="00EB177B" w:rsidP="00EB177B">
            <w:pPr>
              <w:tabs>
                <w:tab w:val="left" w:pos="0"/>
              </w:tabs>
              <w:jc w:val="center"/>
              <w:rPr>
                <w:b/>
                <w:color w:val="000000" w:themeColor="text1"/>
                <w:sz w:val="28"/>
                <w:szCs w:val="28"/>
              </w:rPr>
            </w:pPr>
            <w:r w:rsidRPr="00B9153A">
              <w:rPr>
                <w:b/>
                <w:color w:val="000000" w:themeColor="text1"/>
                <w:sz w:val="28"/>
                <w:szCs w:val="28"/>
              </w:rPr>
              <w:t>Стоимость</w:t>
            </w:r>
          </w:p>
          <w:p w:rsidR="00EB177B" w:rsidRPr="00B9153A" w:rsidRDefault="00EB177B" w:rsidP="00EB177B">
            <w:pPr>
              <w:tabs>
                <w:tab w:val="left" w:pos="0"/>
              </w:tabs>
              <w:jc w:val="center"/>
              <w:rPr>
                <w:b/>
                <w:color w:val="000000" w:themeColor="text1"/>
                <w:sz w:val="28"/>
                <w:szCs w:val="28"/>
              </w:rPr>
            </w:pPr>
            <w:r w:rsidRPr="00B9153A">
              <w:rPr>
                <w:b/>
                <w:color w:val="000000" w:themeColor="text1"/>
                <w:sz w:val="28"/>
                <w:szCs w:val="28"/>
              </w:rPr>
              <w:t>в руб. без НДС</w:t>
            </w:r>
          </w:p>
          <w:p w:rsidR="00EB177B" w:rsidRPr="00B9153A" w:rsidRDefault="00EB177B" w:rsidP="00EB177B">
            <w:pPr>
              <w:tabs>
                <w:tab w:val="left" w:pos="0"/>
              </w:tabs>
              <w:jc w:val="center"/>
              <w:rPr>
                <w:b/>
                <w:color w:val="000000" w:themeColor="text1"/>
                <w:sz w:val="28"/>
                <w:szCs w:val="28"/>
              </w:rPr>
            </w:pPr>
            <w:r w:rsidRPr="00B9153A">
              <w:rPr>
                <w:b/>
                <w:color w:val="000000" w:themeColor="text1"/>
                <w:sz w:val="28"/>
                <w:szCs w:val="28"/>
              </w:rPr>
              <w:t>20-фут</w:t>
            </w:r>
          </w:p>
          <w:p w:rsidR="00EB177B" w:rsidRPr="00B9153A" w:rsidRDefault="00EB177B" w:rsidP="00EB177B">
            <w:pPr>
              <w:tabs>
                <w:tab w:val="left" w:pos="0"/>
              </w:tabs>
              <w:jc w:val="center"/>
              <w:rPr>
                <w:b/>
                <w:color w:val="000000" w:themeColor="text1"/>
                <w:sz w:val="28"/>
                <w:szCs w:val="28"/>
              </w:rPr>
            </w:pPr>
            <w:r w:rsidRPr="00B9153A">
              <w:rPr>
                <w:b/>
                <w:color w:val="000000" w:themeColor="text1"/>
                <w:sz w:val="28"/>
                <w:szCs w:val="28"/>
              </w:rPr>
              <w:t>контейнер</w:t>
            </w:r>
          </w:p>
        </w:tc>
        <w:tc>
          <w:tcPr>
            <w:tcW w:w="1635" w:type="dxa"/>
          </w:tcPr>
          <w:p w:rsidR="00EB177B" w:rsidRPr="00B9153A" w:rsidRDefault="00EB177B" w:rsidP="00EB177B">
            <w:pPr>
              <w:tabs>
                <w:tab w:val="left" w:pos="0"/>
              </w:tabs>
              <w:jc w:val="center"/>
              <w:rPr>
                <w:b/>
                <w:color w:val="000000" w:themeColor="text1"/>
                <w:sz w:val="28"/>
                <w:szCs w:val="28"/>
              </w:rPr>
            </w:pPr>
            <w:r w:rsidRPr="00B9153A">
              <w:rPr>
                <w:b/>
                <w:color w:val="000000" w:themeColor="text1"/>
                <w:sz w:val="28"/>
                <w:szCs w:val="28"/>
              </w:rPr>
              <w:t>Стоимость</w:t>
            </w:r>
          </w:p>
          <w:p w:rsidR="00EB177B" w:rsidRPr="00B9153A" w:rsidRDefault="00EB177B" w:rsidP="00EB177B">
            <w:pPr>
              <w:tabs>
                <w:tab w:val="left" w:pos="0"/>
              </w:tabs>
              <w:jc w:val="center"/>
              <w:rPr>
                <w:b/>
                <w:color w:val="000000" w:themeColor="text1"/>
                <w:sz w:val="28"/>
                <w:szCs w:val="28"/>
              </w:rPr>
            </w:pPr>
            <w:r w:rsidRPr="00B9153A">
              <w:rPr>
                <w:b/>
                <w:color w:val="000000" w:themeColor="text1"/>
                <w:sz w:val="28"/>
                <w:szCs w:val="28"/>
              </w:rPr>
              <w:t>в руб. без НДС</w:t>
            </w:r>
          </w:p>
          <w:p w:rsidR="00EB177B" w:rsidRPr="00B9153A" w:rsidRDefault="00EB177B" w:rsidP="00EB177B">
            <w:pPr>
              <w:tabs>
                <w:tab w:val="left" w:pos="0"/>
              </w:tabs>
              <w:jc w:val="center"/>
              <w:rPr>
                <w:b/>
                <w:color w:val="000000" w:themeColor="text1"/>
                <w:sz w:val="28"/>
                <w:szCs w:val="28"/>
              </w:rPr>
            </w:pPr>
            <w:r w:rsidRPr="00B9153A">
              <w:rPr>
                <w:b/>
                <w:color w:val="000000" w:themeColor="text1"/>
                <w:sz w:val="28"/>
                <w:szCs w:val="28"/>
              </w:rPr>
              <w:t>40-фут</w:t>
            </w:r>
          </w:p>
          <w:p w:rsidR="00EB177B" w:rsidRPr="00B9153A" w:rsidRDefault="00EB177B" w:rsidP="00EB177B">
            <w:pPr>
              <w:tabs>
                <w:tab w:val="left" w:pos="0"/>
              </w:tabs>
              <w:jc w:val="center"/>
              <w:rPr>
                <w:b/>
                <w:color w:val="000000" w:themeColor="text1"/>
                <w:sz w:val="28"/>
                <w:szCs w:val="28"/>
              </w:rPr>
            </w:pPr>
            <w:r w:rsidRPr="00B9153A">
              <w:rPr>
                <w:b/>
                <w:color w:val="000000" w:themeColor="text1"/>
                <w:sz w:val="28"/>
                <w:szCs w:val="28"/>
              </w:rPr>
              <w:t>контейнер</w:t>
            </w:r>
          </w:p>
        </w:tc>
      </w:tr>
      <w:tr w:rsidR="00EB177B" w:rsidRPr="00B9153A" w:rsidTr="00EB177B">
        <w:tc>
          <w:tcPr>
            <w:tcW w:w="662" w:type="dxa"/>
          </w:tcPr>
          <w:p w:rsidR="00EB177B" w:rsidRPr="00B9153A" w:rsidRDefault="00EB177B" w:rsidP="00EB177B">
            <w:pPr>
              <w:tabs>
                <w:tab w:val="left" w:pos="0"/>
              </w:tabs>
              <w:jc w:val="both"/>
              <w:rPr>
                <w:color w:val="000000" w:themeColor="text1"/>
                <w:sz w:val="28"/>
                <w:szCs w:val="28"/>
              </w:rPr>
            </w:pPr>
            <w:r w:rsidRPr="00B9153A">
              <w:rPr>
                <w:color w:val="000000" w:themeColor="text1"/>
                <w:sz w:val="28"/>
                <w:szCs w:val="28"/>
              </w:rPr>
              <w:t>1.</w:t>
            </w:r>
          </w:p>
        </w:tc>
        <w:tc>
          <w:tcPr>
            <w:tcW w:w="5891" w:type="dxa"/>
          </w:tcPr>
          <w:p w:rsidR="00EB177B" w:rsidRPr="00B9153A" w:rsidRDefault="00EB177B" w:rsidP="00EB177B">
            <w:pPr>
              <w:tabs>
                <w:tab w:val="left" w:pos="0"/>
              </w:tabs>
              <w:jc w:val="both"/>
              <w:rPr>
                <w:b/>
                <w:bCs/>
                <w:color w:val="000000" w:themeColor="text1"/>
                <w:sz w:val="28"/>
                <w:szCs w:val="28"/>
                <w:u w:val="single"/>
              </w:rPr>
            </w:pPr>
            <w:r w:rsidRPr="00B9153A">
              <w:rPr>
                <w:b/>
                <w:bCs/>
                <w:color w:val="000000" w:themeColor="text1"/>
                <w:sz w:val="28"/>
                <w:szCs w:val="28"/>
                <w:u w:val="single"/>
              </w:rPr>
              <w:t>Работа автомобиля сверх норматива  при завозе/вывозе</w:t>
            </w:r>
          </w:p>
          <w:p w:rsidR="00EB177B" w:rsidRPr="00B9153A" w:rsidRDefault="00EB177B" w:rsidP="00EB177B">
            <w:pPr>
              <w:tabs>
                <w:tab w:val="left" w:pos="0"/>
              </w:tabs>
              <w:jc w:val="both"/>
              <w:rPr>
                <w:color w:val="000000" w:themeColor="text1"/>
                <w:sz w:val="28"/>
                <w:szCs w:val="28"/>
              </w:rPr>
            </w:pPr>
            <w:r w:rsidRPr="00B9153A">
              <w:rPr>
                <w:bCs/>
                <w:color w:val="000000" w:themeColor="text1"/>
                <w:sz w:val="28"/>
                <w:szCs w:val="28"/>
              </w:rPr>
              <w:t xml:space="preserve">(норма времени на загрузку/выгрузку контейнера  у клиента с момента подачи </w:t>
            </w:r>
            <w:r w:rsidRPr="00B9153A">
              <w:rPr>
                <w:bCs/>
                <w:color w:val="000000" w:themeColor="text1"/>
                <w:sz w:val="28"/>
                <w:szCs w:val="28"/>
              </w:rPr>
              <w:lastRenderedPageBreak/>
              <w:t>автотранспорта 20 футовый - 3 часа,  40 футовый - 4 часа, два 20 футовых – 5 часов).</w:t>
            </w:r>
            <w:r w:rsidRPr="00B9153A">
              <w:rPr>
                <w:color w:val="000000" w:themeColor="text1"/>
                <w:sz w:val="28"/>
                <w:szCs w:val="28"/>
              </w:rPr>
              <w:t xml:space="preserve"> </w:t>
            </w:r>
            <w:r w:rsidRPr="00B9153A">
              <w:rPr>
                <w:bCs/>
                <w:color w:val="000000" w:themeColor="text1"/>
                <w:sz w:val="28"/>
                <w:szCs w:val="2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665" w:type="dxa"/>
          </w:tcPr>
          <w:p w:rsidR="00EB177B" w:rsidRPr="00B9153A" w:rsidRDefault="00EB177B" w:rsidP="00EB177B">
            <w:pPr>
              <w:tabs>
                <w:tab w:val="left" w:pos="0"/>
              </w:tabs>
              <w:jc w:val="center"/>
              <w:rPr>
                <w:color w:val="000000" w:themeColor="text1"/>
                <w:sz w:val="28"/>
                <w:szCs w:val="28"/>
              </w:rPr>
            </w:pPr>
            <w:r w:rsidRPr="00B9153A">
              <w:rPr>
                <w:color w:val="000000" w:themeColor="text1"/>
                <w:sz w:val="28"/>
                <w:szCs w:val="28"/>
              </w:rPr>
              <w:lastRenderedPageBreak/>
              <w:t>470,00 рублей за час</w:t>
            </w:r>
          </w:p>
        </w:tc>
        <w:tc>
          <w:tcPr>
            <w:tcW w:w="1635" w:type="dxa"/>
          </w:tcPr>
          <w:p w:rsidR="00EB177B" w:rsidRPr="00B9153A" w:rsidRDefault="00EB177B" w:rsidP="00EB177B">
            <w:pPr>
              <w:tabs>
                <w:tab w:val="left" w:pos="0"/>
              </w:tabs>
              <w:jc w:val="center"/>
              <w:rPr>
                <w:color w:val="000000" w:themeColor="text1"/>
                <w:sz w:val="28"/>
                <w:szCs w:val="28"/>
              </w:rPr>
            </w:pPr>
            <w:r w:rsidRPr="00B9153A">
              <w:rPr>
                <w:color w:val="000000" w:themeColor="text1"/>
                <w:sz w:val="28"/>
                <w:szCs w:val="28"/>
              </w:rPr>
              <w:t>650,00 рублей за час</w:t>
            </w:r>
          </w:p>
        </w:tc>
      </w:tr>
      <w:tr w:rsidR="00EB177B" w:rsidRPr="00B9153A" w:rsidTr="00EB177B">
        <w:tc>
          <w:tcPr>
            <w:tcW w:w="662" w:type="dxa"/>
          </w:tcPr>
          <w:p w:rsidR="00EB177B" w:rsidRPr="00B9153A" w:rsidRDefault="00EB177B" w:rsidP="00EB177B">
            <w:pPr>
              <w:tabs>
                <w:tab w:val="left" w:pos="0"/>
              </w:tabs>
              <w:jc w:val="both"/>
              <w:rPr>
                <w:color w:val="000000" w:themeColor="text1"/>
                <w:sz w:val="28"/>
                <w:szCs w:val="28"/>
              </w:rPr>
            </w:pPr>
            <w:r w:rsidRPr="00B9153A">
              <w:rPr>
                <w:color w:val="000000" w:themeColor="text1"/>
                <w:sz w:val="28"/>
                <w:szCs w:val="28"/>
              </w:rPr>
              <w:lastRenderedPageBreak/>
              <w:t>2</w:t>
            </w:r>
          </w:p>
        </w:tc>
        <w:tc>
          <w:tcPr>
            <w:tcW w:w="5891" w:type="dxa"/>
          </w:tcPr>
          <w:p w:rsidR="00EB177B" w:rsidRPr="00B9153A" w:rsidRDefault="00EB177B" w:rsidP="00EB177B">
            <w:pPr>
              <w:ind w:left="45"/>
              <w:rPr>
                <w:color w:val="000000" w:themeColor="text1"/>
                <w:sz w:val="28"/>
                <w:szCs w:val="28"/>
              </w:rPr>
            </w:pPr>
            <w:r w:rsidRPr="00B9153A">
              <w:rPr>
                <w:b/>
                <w:color w:val="000000" w:themeColor="text1"/>
                <w:sz w:val="28"/>
                <w:szCs w:val="28"/>
                <w:u w:val="single"/>
              </w:rPr>
              <w:t>Загрузка/выгрузка порожнего/груженого контейнера по дополнительному адресу</w:t>
            </w:r>
            <w:r w:rsidRPr="00B9153A">
              <w:rPr>
                <w:color w:val="000000" w:themeColor="text1"/>
                <w:sz w:val="28"/>
                <w:szCs w:val="2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(согласно отметки в Транспортной Накладной после окончания автоперевозки), осуществляется перерасчет заказа по </w:t>
            </w:r>
            <w:proofErr w:type="spellStart"/>
            <w:r w:rsidRPr="00B9153A">
              <w:rPr>
                <w:color w:val="000000" w:themeColor="text1"/>
                <w:sz w:val="28"/>
                <w:szCs w:val="28"/>
              </w:rPr>
              <w:t>автодоставке</w:t>
            </w:r>
            <w:proofErr w:type="spellEnd"/>
            <w:r w:rsidRPr="00B9153A">
              <w:rPr>
                <w:color w:val="000000" w:themeColor="text1"/>
                <w:sz w:val="28"/>
                <w:szCs w:val="28"/>
              </w:rPr>
              <w:t xml:space="preserve"> с коэффициентом 2 (два). </w:t>
            </w:r>
            <w:r w:rsidRPr="00B9153A">
              <w:rPr>
                <w:color w:val="000000" w:themeColor="text1"/>
                <w:sz w:val="28"/>
                <w:szCs w:val="28"/>
                <w:u w:val="single"/>
              </w:rPr>
              <w:t>В этом случае доп. адрес не взимается</w:t>
            </w:r>
            <w:r w:rsidRPr="00B9153A">
              <w:rPr>
                <w:color w:val="000000" w:themeColor="text1"/>
                <w:sz w:val="28"/>
                <w:szCs w:val="28"/>
              </w:rPr>
              <w:t xml:space="preserve">. </w:t>
            </w:r>
          </w:p>
          <w:p w:rsidR="00EB177B" w:rsidRPr="00B9153A" w:rsidRDefault="00EB177B" w:rsidP="00EB177B">
            <w:pPr>
              <w:ind w:left="45"/>
              <w:rPr>
                <w:color w:val="000000" w:themeColor="text1"/>
                <w:sz w:val="28"/>
                <w:szCs w:val="28"/>
              </w:rPr>
            </w:pPr>
            <w:r w:rsidRPr="00B9153A">
              <w:rPr>
                <w:color w:val="000000" w:themeColor="text1"/>
                <w:sz w:val="28"/>
                <w:szCs w:val="28"/>
              </w:rPr>
              <w:t>А также при вывозе/завозе (приеме/сдаче) контейнера иной собственности (кроме контейнеров ПАО «</w:t>
            </w:r>
            <w:proofErr w:type="spellStart"/>
            <w:r w:rsidRPr="00B9153A">
              <w:rPr>
                <w:color w:val="000000" w:themeColor="text1"/>
                <w:sz w:val="28"/>
                <w:szCs w:val="28"/>
              </w:rPr>
              <w:t>ТрансКонтейнер</w:t>
            </w:r>
            <w:proofErr w:type="spellEnd"/>
            <w:r w:rsidRPr="00B9153A">
              <w:rPr>
                <w:color w:val="000000" w:themeColor="text1"/>
                <w:sz w:val="28"/>
                <w:szCs w:val="28"/>
              </w:rPr>
              <w:t>» и   контейнеров в оперативном пользовании ПАО «</w:t>
            </w:r>
            <w:proofErr w:type="spellStart"/>
            <w:r w:rsidRPr="00B9153A">
              <w:rPr>
                <w:color w:val="000000" w:themeColor="text1"/>
                <w:sz w:val="28"/>
                <w:szCs w:val="28"/>
              </w:rPr>
              <w:t>ТрансКонтейнер</w:t>
            </w:r>
            <w:proofErr w:type="spellEnd"/>
            <w:r w:rsidRPr="00B9153A">
              <w:rPr>
                <w:color w:val="000000" w:themeColor="text1"/>
                <w:sz w:val="28"/>
                <w:szCs w:val="28"/>
              </w:rPr>
              <w:t>») с/на контейнерный терминал не принадлежащий ПАО «</w:t>
            </w:r>
            <w:proofErr w:type="spellStart"/>
            <w:r w:rsidRPr="00B9153A">
              <w:rPr>
                <w:color w:val="000000" w:themeColor="text1"/>
                <w:sz w:val="28"/>
                <w:szCs w:val="28"/>
              </w:rPr>
              <w:t>ТрансКонтейнер</w:t>
            </w:r>
            <w:proofErr w:type="spellEnd"/>
            <w:r w:rsidRPr="00B9153A">
              <w:rPr>
                <w:color w:val="000000" w:themeColor="text1"/>
                <w:sz w:val="28"/>
                <w:szCs w:val="28"/>
              </w:rPr>
              <w:t>», либо  не имеющий сток ПАО «</w:t>
            </w:r>
            <w:proofErr w:type="spellStart"/>
            <w:r w:rsidRPr="00B9153A">
              <w:rPr>
                <w:color w:val="000000" w:themeColor="text1"/>
                <w:sz w:val="28"/>
                <w:szCs w:val="28"/>
              </w:rPr>
              <w:t>ТрансКонтейнер</w:t>
            </w:r>
            <w:proofErr w:type="spellEnd"/>
            <w:r w:rsidRPr="00B9153A">
              <w:rPr>
                <w:color w:val="000000" w:themeColor="text1"/>
                <w:sz w:val="28"/>
                <w:szCs w:val="28"/>
              </w:rPr>
              <w:t>».</w:t>
            </w:r>
          </w:p>
        </w:tc>
        <w:tc>
          <w:tcPr>
            <w:tcW w:w="3300" w:type="dxa"/>
            <w:gridSpan w:val="2"/>
          </w:tcPr>
          <w:p w:rsidR="00EB177B" w:rsidRPr="00B9153A" w:rsidRDefault="00EB177B" w:rsidP="00EB177B">
            <w:pPr>
              <w:tabs>
                <w:tab w:val="left" w:pos="0"/>
              </w:tabs>
              <w:jc w:val="center"/>
              <w:rPr>
                <w:color w:val="000000" w:themeColor="text1"/>
                <w:sz w:val="28"/>
                <w:szCs w:val="28"/>
              </w:rPr>
            </w:pPr>
            <w:r w:rsidRPr="00B9153A">
              <w:rPr>
                <w:color w:val="000000" w:themeColor="text1"/>
                <w:sz w:val="28"/>
                <w:szCs w:val="28"/>
              </w:rPr>
              <w:t>2000,00 рублей (независимо от типа контейнера)</w:t>
            </w:r>
          </w:p>
        </w:tc>
      </w:tr>
      <w:tr w:rsidR="00EB177B" w:rsidRPr="00B9153A" w:rsidTr="00EB177B">
        <w:trPr>
          <w:trHeight w:val="982"/>
        </w:trPr>
        <w:tc>
          <w:tcPr>
            <w:tcW w:w="662" w:type="dxa"/>
          </w:tcPr>
          <w:p w:rsidR="00EB177B" w:rsidRPr="00B9153A" w:rsidRDefault="00EB177B" w:rsidP="00EB177B">
            <w:pPr>
              <w:tabs>
                <w:tab w:val="left" w:pos="0"/>
              </w:tabs>
              <w:jc w:val="both"/>
              <w:rPr>
                <w:color w:val="000000" w:themeColor="text1"/>
                <w:sz w:val="28"/>
                <w:szCs w:val="28"/>
              </w:rPr>
            </w:pPr>
            <w:r w:rsidRPr="00B9153A">
              <w:rPr>
                <w:color w:val="000000" w:themeColor="text1"/>
                <w:sz w:val="28"/>
                <w:szCs w:val="28"/>
              </w:rPr>
              <w:t>3.</w:t>
            </w:r>
          </w:p>
        </w:tc>
        <w:tc>
          <w:tcPr>
            <w:tcW w:w="5891" w:type="dxa"/>
          </w:tcPr>
          <w:p w:rsidR="00EB177B" w:rsidRPr="00B9153A" w:rsidRDefault="00EB177B" w:rsidP="00EB177B">
            <w:pPr>
              <w:tabs>
                <w:tab w:val="left" w:pos="0"/>
              </w:tabs>
              <w:jc w:val="both"/>
              <w:rPr>
                <w:b/>
                <w:color w:val="000000" w:themeColor="text1"/>
                <w:sz w:val="28"/>
                <w:szCs w:val="28"/>
                <w:u w:val="single"/>
              </w:rPr>
            </w:pPr>
            <w:r w:rsidRPr="00B9153A">
              <w:rPr>
                <w:b/>
                <w:color w:val="000000" w:themeColor="text1"/>
                <w:sz w:val="28"/>
                <w:szCs w:val="28"/>
                <w:u w:val="single"/>
              </w:rPr>
              <w:t>Превышение нормы загрузки груза в контейнере</w:t>
            </w:r>
          </w:p>
          <w:p w:rsidR="00EB177B" w:rsidRPr="00B9153A" w:rsidRDefault="00EB177B" w:rsidP="00EB177B">
            <w:pPr>
              <w:tabs>
                <w:tab w:val="left" w:pos="0"/>
              </w:tabs>
              <w:jc w:val="both"/>
              <w:rPr>
                <w:color w:val="000000" w:themeColor="text1"/>
                <w:sz w:val="28"/>
                <w:szCs w:val="28"/>
              </w:rPr>
            </w:pPr>
            <w:r w:rsidRPr="00B9153A">
              <w:rPr>
                <w:b/>
                <w:color w:val="000000" w:themeColor="text1"/>
                <w:sz w:val="28"/>
                <w:szCs w:val="28"/>
                <w:u w:val="single"/>
              </w:rPr>
              <w:t xml:space="preserve"> определяется</w:t>
            </w:r>
            <w:r w:rsidRPr="00B9153A">
              <w:rPr>
                <w:color w:val="000000" w:themeColor="text1"/>
                <w:sz w:val="28"/>
                <w:szCs w:val="28"/>
              </w:rPr>
              <w:t xml:space="preserve">: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 </w:t>
            </w:r>
          </w:p>
        </w:tc>
        <w:tc>
          <w:tcPr>
            <w:tcW w:w="3300" w:type="dxa"/>
            <w:gridSpan w:val="2"/>
          </w:tcPr>
          <w:p w:rsidR="00EB177B" w:rsidRPr="00B9153A" w:rsidRDefault="00EB177B" w:rsidP="00EB177B">
            <w:pPr>
              <w:tabs>
                <w:tab w:val="left" w:pos="0"/>
              </w:tabs>
              <w:jc w:val="center"/>
              <w:rPr>
                <w:color w:val="000000" w:themeColor="text1"/>
                <w:sz w:val="28"/>
                <w:szCs w:val="28"/>
              </w:rPr>
            </w:pPr>
            <w:r w:rsidRPr="00B9153A">
              <w:rPr>
                <w:color w:val="000000" w:themeColor="text1"/>
                <w:sz w:val="28"/>
                <w:szCs w:val="28"/>
              </w:rPr>
              <w:t>950,00 рублей за тонну (независимо от типа контейнера)</w:t>
            </w:r>
          </w:p>
        </w:tc>
      </w:tr>
      <w:tr w:rsidR="00EB177B" w:rsidRPr="00B9153A" w:rsidTr="00EB177B">
        <w:tc>
          <w:tcPr>
            <w:tcW w:w="662" w:type="dxa"/>
          </w:tcPr>
          <w:p w:rsidR="00EB177B" w:rsidRPr="00B9153A" w:rsidRDefault="00EB177B" w:rsidP="00EB177B">
            <w:pPr>
              <w:tabs>
                <w:tab w:val="left" w:pos="0"/>
              </w:tabs>
              <w:jc w:val="both"/>
              <w:rPr>
                <w:color w:val="000000" w:themeColor="text1"/>
                <w:sz w:val="28"/>
                <w:szCs w:val="28"/>
              </w:rPr>
            </w:pPr>
            <w:r w:rsidRPr="00B9153A">
              <w:rPr>
                <w:color w:val="000000" w:themeColor="text1"/>
                <w:sz w:val="28"/>
                <w:szCs w:val="28"/>
              </w:rPr>
              <w:t xml:space="preserve">4. </w:t>
            </w:r>
          </w:p>
        </w:tc>
        <w:tc>
          <w:tcPr>
            <w:tcW w:w="5891" w:type="dxa"/>
          </w:tcPr>
          <w:p w:rsidR="00EB177B" w:rsidRPr="00B9153A" w:rsidRDefault="00EB177B" w:rsidP="00EB177B">
            <w:pPr>
              <w:rPr>
                <w:color w:val="000000" w:themeColor="text1"/>
                <w:sz w:val="28"/>
                <w:szCs w:val="28"/>
              </w:rPr>
            </w:pPr>
            <w:r w:rsidRPr="00B9153A">
              <w:rPr>
                <w:b/>
                <w:color w:val="000000" w:themeColor="text1"/>
                <w:sz w:val="28"/>
                <w:szCs w:val="28"/>
                <w:u w:val="single"/>
              </w:rPr>
              <w:t>Экспедирование силами Арендодателя при завозе/вывозе с контейнерных терминалов предусматривает</w:t>
            </w:r>
            <w:r w:rsidRPr="00B9153A">
              <w:rPr>
                <w:color w:val="000000" w:themeColor="text1"/>
                <w:sz w:val="28"/>
                <w:szCs w:val="2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3300" w:type="dxa"/>
            <w:gridSpan w:val="2"/>
          </w:tcPr>
          <w:p w:rsidR="00EB177B" w:rsidRPr="00B9153A" w:rsidRDefault="00EB177B" w:rsidP="00EB177B">
            <w:pPr>
              <w:tabs>
                <w:tab w:val="left" w:pos="0"/>
              </w:tabs>
              <w:jc w:val="both"/>
              <w:rPr>
                <w:color w:val="000000" w:themeColor="text1"/>
                <w:sz w:val="28"/>
                <w:szCs w:val="28"/>
              </w:rPr>
            </w:pPr>
            <w:r w:rsidRPr="00B9153A">
              <w:rPr>
                <w:color w:val="000000" w:themeColor="text1"/>
                <w:sz w:val="28"/>
                <w:szCs w:val="28"/>
              </w:rPr>
              <w:t>1500,00 рублей (независимо от типа контейнера)</w:t>
            </w:r>
          </w:p>
          <w:p w:rsidR="00EB177B" w:rsidRPr="00B9153A" w:rsidRDefault="00EB177B" w:rsidP="00EB177B">
            <w:pPr>
              <w:tabs>
                <w:tab w:val="left" w:pos="0"/>
              </w:tabs>
              <w:jc w:val="both"/>
              <w:rPr>
                <w:color w:val="000000" w:themeColor="text1"/>
                <w:sz w:val="28"/>
                <w:szCs w:val="28"/>
              </w:rPr>
            </w:pPr>
          </w:p>
        </w:tc>
      </w:tr>
    </w:tbl>
    <w:p w:rsidR="00EB177B" w:rsidRPr="00B9153A" w:rsidRDefault="00EB177B" w:rsidP="00EB177B">
      <w:pPr>
        <w:tabs>
          <w:tab w:val="left" w:pos="608"/>
        </w:tabs>
        <w:rPr>
          <w:b/>
          <w:bCs/>
          <w:color w:val="000000" w:themeColor="text1"/>
          <w:sz w:val="28"/>
          <w:szCs w:val="28"/>
        </w:rPr>
      </w:pPr>
    </w:p>
    <w:p w:rsidR="00EB177B" w:rsidRPr="00B9153A" w:rsidRDefault="00EB177B" w:rsidP="00EB177B">
      <w:pPr>
        <w:tabs>
          <w:tab w:val="left" w:pos="608"/>
        </w:tabs>
        <w:rPr>
          <w:b/>
          <w:bCs/>
          <w:color w:val="000000" w:themeColor="text1"/>
          <w:sz w:val="28"/>
          <w:szCs w:val="28"/>
        </w:rPr>
      </w:pPr>
    </w:p>
    <w:p w:rsidR="00EB177B" w:rsidRPr="00B9153A" w:rsidRDefault="00EB177B" w:rsidP="00EB177B">
      <w:pPr>
        <w:tabs>
          <w:tab w:val="left" w:pos="608"/>
        </w:tabs>
        <w:jc w:val="right"/>
        <w:rPr>
          <w:b/>
          <w:bCs/>
          <w:color w:val="000000" w:themeColor="text1"/>
          <w:sz w:val="28"/>
          <w:szCs w:val="28"/>
        </w:rPr>
      </w:pPr>
      <w:r w:rsidRPr="00B9153A">
        <w:rPr>
          <w:b/>
          <w:bCs/>
          <w:color w:val="000000" w:themeColor="text1"/>
        </w:rPr>
        <w:lastRenderedPageBreak/>
        <w:t>ТАБЛИЦА №3</w:t>
      </w:r>
    </w:p>
    <w:tbl>
      <w:tblPr>
        <w:tblW w:w="909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9"/>
        <w:gridCol w:w="1368"/>
        <w:gridCol w:w="1527"/>
        <w:gridCol w:w="1401"/>
        <w:gridCol w:w="1401"/>
      </w:tblGrid>
      <w:tr w:rsidR="00EB177B" w:rsidRPr="00B9153A" w:rsidTr="00EB177B">
        <w:trPr>
          <w:trHeight w:val="753"/>
        </w:trPr>
        <w:tc>
          <w:tcPr>
            <w:tcW w:w="4830" w:type="dxa"/>
            <w:tcBorders>
              <w:top w:val="single" w:sz="4" w:space="0" w:color="auto"/>
              <w:left w:val="single" w:sz="4" w:space="0" w:color="auto"/>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УСЛУГИ ПО ЗАВОЗУ-ВЫВОЗУ ГРУЗОВ (КОНТЕЙНЕРОВ) НА/С КОНТЕЙНЕРНЫЙ ТЕРМИНАЛ  КАЛУГА - 1</w:t>
            </w:r>
          </w:p>
        </w:tc>
        <w:tc>
          <w:tcPr>
            <w:tcW w:w="992" w:type="dxa"/>
            <w:tcBorders>
              <w:top w:val="single" w:sz="4" w:space="0" w:color="auto"/>
              <w:left w:val="single" w:sz="4" w:space="0" w:color="auto"/>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Типоразмер контейнера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Стоимость услуги (без НДС)</w:t>
            </w:r>
          </w:p>
        </w:tc>
        <w:tc>
          <w:tcPr>
            <w:tcW w:w="1006" w:type="dxa"/>
            <w:tcBorders>
              <w:top w:val="single" w:sz="4" w:space="0" w:color="auto"/>
              <w:left w:val="single" w:sz="4" w:space="0" w:color="auto"/>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Стоимость услуги с НДС 18%</w:t>
            </w:r>
          </w:p>
        </w:tc>
      </w:tr>
      <w:tr w:rsidR="00EB177B" w:rsidRPr="00B9153A" w:rsidTr="00EB177B">
        <w:trPr>
          <w:trHeight w:val="424"/>
        </w:trPr>
        <w:tc>
          <w:tcPr>
            <w:tcW w:w="4830" w:type="dxa"/>
            <w:vMerge w:val="restart"/>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 xml:space="preserve">КАЛУЖСКАЯ ОБЛАСТЬ, ГОРОД КАЛУГА, ГОРОД ВОРОТЫНСК </w:t>
            </w:r>
            <w:r w:rsidRPr="00B9153A">
              <w:rPr>
                <w:b/>
                <w:bCs/>
                <w:color w:val="000000" w:themeColor="text1"/>
                <w:lang w:eastAsia="ru-RU"/>
              </w:rPr>
              <w:t>- БАЗОВАЯ СТАВКА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 xml:space="preserve">контейнер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20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4700,00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5546,00</w:t>
            </w:r>
          </w:p>
        </w:tc>
      </w:tr>
      <w:tr w:rsidR="00EB177B" w:rsidRPr="00B9153A" w:rsidTr="00EB177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 xml:space="preserve">контейнер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 xml:space="preserve">40 фут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7300,00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8614,00</w:t>
            </w:r>
          </w:p>
        </w:tc>
      </w:tr>
      <w:tr w:rsidR="00EB177B" w:rsidRPr="00B9153A" w:rsidTr="00EB177B">
        <w:trPr>
          <w:trHeight w:val="420"/>
        </w:trPr>
        <w:tc>
          <w:tcPr>
            <w:tcW w:w="4830" w:type="dxa"/>
            <w:vMerge w:val="restart"/>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КАЛУЖСКАЯ ОБЛАСТЬ, ГОРОД ОБНИНСК, МАЛОЯРОСЛАВЕЦ, КОЗЕЛЬСК, ПГТ КУДРИНСКАЯ (до 80 км)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8700,00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10266,00</w:t>
            </w:r>
          </w:p>
        </w:tc>
      </w:tr>
      <w:tr w:rsidR="00EB177B" w:rsidRPr="00B9153A" w:rsidTr="00EB177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40 фут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11300,00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13334,00</w:t>
            </w:r>
          </w:p>
        </w:tc>
      </w:tr>
      <w:tr w:rsidR="00EB177B" w:rsidRPr="00B9153A" w:rsidTr="00EB177B">
        <w:trPr>
          <w:trHeight w:val="274"/>
        </w:trPr>
        <w:tc>
          <w:tcPr>
            <w:tcW w:w="4830" w:type="dxa"/>
            <w:vMerge w:val="restart"/>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КАЛУЖСКАЯ ОБЛАСТЬ, ГОРОД ЮХНОВ (до 90 км)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9200,00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10856,00</w:t>
            </w:r>
          </w:p>
        </w:tc>
      </w:tr>
      <w:tr w:rsidR="00EB177B" w:rsidRPr="00B9153A" w:rsidTr="00EB177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40 фут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11800,00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13924,00</w:t>
            </w:r>
          </w:p>
        </w:tc>
      </w:tr>
      <w:tr w:rsidR="00EB177B" w:rsidRPr="00B9153A" w:rsidTr="00EB177B">
        <w:trPr>
          <w:trHeight w:val="409"/>
        </w:trPr>
        <w:tc>
          <w:tcPr>
            <w:tcW w:w="4830" w:type="dxa"/>
            <w:vMerge w:val="restart"/>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КАЛУЖСКАЯ ОБЛАСТЬ, ГОРОД БАЛАБАНОВО, БОРОВСК, СУХИНИЧИ, ДЕРЕВНЯ КОРЯКОВО (до 100 км)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9700,00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11446,00</w:t>
            </w:r>
          </w:p>
        </w:tc>
      </w:tr>
      <w:tr w:rsidR="00EB177B" w:rsidRPr="00B9153A" w:rsidTr="00EB177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40 фут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12300,00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14514,00</w:t>
            </w:r>
          </w:p>
        </w:tc>
      </w:tr>
      <w:tr w:rsidR="00EB177B" w:rsidRPr="00B9153A" w:rsidTr="00EB177B">
        <w:trPr>
          <w:trHeight w:val="292"/>
        </w:trPr>
        <w:tc>
          <w:tcPr>
            <w:tcW w:w="4830" w:type="dxa"/>
            <w:vMerge w:val="restart"/>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ТУЛЬСКАЯ ОБЛАСТЬ, ГОРОД СОВЕТСК (до 130 км)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11200,00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13216,00</w:t>
            </w:r>
          </w:p>
        </w:tc>
      </w:tr>
      <w:tr w:rsidR="00EB177B" w:rsidRPr="00B9153A" w:rsidTr="00EB177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40 фут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13800,00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16284,00</w:t>
            </w:r>
          </w:p>
        </w:tc>
      </w:tr>
      <w:tr w:rsidR="00EB177B" w:rsidRPr="00B9153A" w:rsidTr="00EB177B">
        <w:trPr>
          <w:trHeight w:val="684"/>
        </w:trPr>
        <w:tc>
          <w:tcPr>
            <w:tcW w:w="4830" w:type="dxa"/>
            <w:vMerge w:val="restart"/>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КАЛУЖСКАЯ ОБЛАСТЬ, СПАС-ДЕМЕНСК, ДЕРЕВНЯ ШАЙКОВКА, СМОЛЕНСКАЯ ОБЛАСТЬ, ГОРОД ВЯЗЬМА (до 180 км)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13700,00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16166,00</w:t>
            </w:r>
          </w:p>
        </w:tc>
      </w:tr>
      <w:tr w:rsidR="00EB177B" w:rsidRPr="00B9153A" w:rsidTr="00EB177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40 фут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16300,00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19234,00</w:t>
            </w:r>
          </w:p>
        </w:tc>
      </w:tr>
      <w:tr w:rsidR="00EB177B" w:rsidRPr="00B9153A" w:rsidTr="00EB177B">
        <w:trPr>
          <w:trHeight w:val="286"/>
        </w:trPr>
        <w:tc>
          <w:tcPr>
            <w:tcW w:w="4830" w:type="dxa"/>
            <w:vMerge w:val="restart"/>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 xml:space="preserve">  КАЛУЖСКАЯ ОБЛАСТЬ, ГОРОД КИРОВ (200 км)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14700,00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17346,00</w:t>
            </w:r>
          </w:p>
        </w:tc>
      </w:tr>
      <w:tr w:rsidR="00EB177B" w:rsidRPr="00B9153A" w:rsidTr="00EB177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40 фут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17300,00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20414,00</w:t>
            </w:r>
          </w:p>
        </w:tc>
      </w:tr>
      <w:tr w:rsidR="00EB177B" w:rsidRPr="00B9153A" w:rsidTr="00EB177B">
        <w:trPr>
          <w:trHeight w:val="280"/>
        </w:trPr>
        <w:tc>
          <w:tcPr>
            <w:tcW w:w="4830" w:type="dxa"/>
            <w:vMerge w:val="restart"/>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КАЛУЖСКАЯ ОБЛАСТЬ, ГОРОД СОСЕНСКИЙ (85 км)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8950,00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10561,00</w:t>
            </w:r>
          </w:p>
        </w:tc>
      </w:tr>
      <w:tr w:rsidR="00EB177B" w:rsidRPr="00B9153A" w:rsidTr="00EB177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40 фут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11550,00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13629,00</w:t>
            </w:r>
          </w:p>
        </w:tc>
      </w:tr>
      <w:tr w:rsidR="00EB177B" w:rsidRPr="00B9153A" w:rsidTr="00EB177B">
        <w:trPr>
          <w:trHeight w:val="274"/>
        </w:trPr>
        <w:tc>
          <w:tcPr>
            <w:tcW w:w="4830" w:type="dxa"/>
            <w:vMerge w:val="restart"/>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КАЛУЖСКАЯ ОБЛАСТЬ, ГОРОД ЛЮДИНОВО (170 км)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13200,00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15576,00</w:t>
            </w:r>
          </w:p>
        </w:tc>
      </w:tr>
      <w:tr w:rsidR="00EB177B" w:rsidRPr="00B9153A" w:rsidTr="00EB177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40 фут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15800,00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18644,00</w:t>
            </w:r>
          </w:p>
        </w:tc>
      </w:tr>
      <w:tr w:rsidR="00EB177B" w:rsidRPr="00B9153A" w:rsidTr="00EB177B">
        <w:trPr>
          <w:trHeight w:val="492"/>
        </w:trPr>
        <w:tc>
          <w:tcPr>
            <w:tcW w:w="4830" w:type="dxa"/>
            <w:vMerge w:val="restart"/>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КАЛУЖСКАЯ ОБЛАСТЬ, ГОРОД ПЕРЕМЫШЛЬ, ПОЛОТНЯНЫЙ ЗАВОД (до 40 км)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6700,00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7906,00</w:t>
            </w:r>
          </w:p>
        </w:tc>
      </w:tr>
      <w:tr w:rsidR="00EB177B" w:rsidRPr="00B9153A" w:rsidTr="00EB177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40 фут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9300,00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10974,00</w:t>
            </w:r>
          </w:p>
        </w:tc>
      </w:tr>
      <w:tr w:rsidR="00EB177B" w:rsidRPr="00B9153A" w:rsidTr="00EB177B">
        <w:trPr>
          <w:trHeight w:val="351"/>
        </w:trPr>
        <w:tc>
          <w:tcPr>
            <w:tcW w:w="4830" w:type="dxa"/>
            <w:vMerge w:val="restart"/>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ТУЛЬСКАЯ ОБЛАСТЬ, ГОРОД ТУЛА (110 км)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10200,00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12036,00</w:t>
            </w:r>
          </w:p>
        </w:tc>
      </w:tr>
      <w:tr w:rsidR="00EB177B" w:rsidRPr="00B9153A" w:rsidTr="00EB177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40 фут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12800,00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15104,00</w:t>
            </w:r>
          </w:p>
        </w:tc>
      </w:tr>
      <w:tr w:rsidR="00EB177B" w:rsidRPr="00B9153A" w:rsidTr="00EB177B">
        <w:trPr>
          <w:trHeight w:val="288"/>
        </w:trPr>
        <w:tc>
          <w:tcPr>
            <w:tcW w:w="4830" w:type="dxa"/>
            <w:vMerge w:val="restart"/>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КАЛУЖСКАЯ ОБЛАСТЬ, СЕЛО ДЕТЧИНО, КОНДРОВО (до 50 км)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7200,00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8496,00</w:t>
            </w:r>
          </w:p>
        </w:tc>
      </w:tr>
      <w:tr w:rsidR="00EB177B" w:rsidRPr="00B9153A" w:rsidTr="00EB177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40 фут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9800,00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11564,00</w:t>
            </w:r>
          </w:p>
        </w:tc>
      </w:tr>
      <w:tr w:rsidR="00EB177B" w:rsidRPr="00B9153A" w:rsidTr="00EB177B">
        <w:trPr>
          <w:trHeight w:val="376"/>
        </w:trPr>
        <w:tc>
          <w:tcPr>
            <w:tcW w:w="4830" w:type="dxa"/>
            <w:vMerge w:val="restart"/>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КАЛУЖСКАЯ ОБЛАСТЬ, ГОРОД МЕДЫНЬ (до 60 км)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7700,00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9086,00</w:t>
            </w:r>
          </w:p>
        </w:tc>
      </w:tr>
      <w:tr w:rsidR="00EB177B" w:rsidRPr="00B9153A" w:rsidTr="00EB177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40 фут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10300,00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12154,00</w:t>
            </w:r>
          </w:p>
        </w:tc>
      </w:tr>
      <w:tr w:rsidR="00EB177B" w:rsidRPr="00B9153A" w:rsidTr="00EB177B">
        <w:trPr>
          <w:trHeight w:val="282"/>
        </w:trPr>
        <w:tc>
          <w:tcPr>
            <w:tcW w:w="4830" w:type="dxa"/>
            <w:vMerge w:val="restart"/>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ТУЛЬСКАЯ ОБЛАСТЬ, ГОРОД СУВОРОВ (до 70 км)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8200,00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9676,00</w:t>
            </w:r>
          </w:p>
        </w:tc>
      </w:tr>
      <w:tr w:rsidR="00EB177B" w:rsidRPr="00B9153A" w:rsidTr="00EB177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40 фут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10800,00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12744,00</w:t>
            </w:r>
          </w:p>
        </w:tc>
      </w:tr>
      <w:tr w:rsidR="00EB177B" w:rsidRPr="00B9153A" w:rsidTr="00EB177B">
        <w:trPr>
          <w:trHeight w:val="420"/>
        </w:trPr>
        <w:tc>
          <w:tcPr>
            <w:tcW w:w="4830" w:type="dxa"/>
            <w:vMerge w:val="restart"/>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ГОРОД МОСКВА (180 км)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13700,00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16166,00</w:t>
            </w:r>
          </w:p>
        </w:tc>
      </w:tr>
      <w:tr w:rsidR="00EB177B" w:rsidRPr="00B9153A" w:rsidTr="00EB177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40 фут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16300,00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19234,00</w:t>
            </w:r>
          </w:p>
        </w:tc>
      </w:tr>
    </w:tbl>
    <w:p w:rsidR="00B9153A" w:rsidRDefault="00B9153A" w:rsidP="00EB177B">
      <w:pPr>
        <w:tabs>
          <w:tab w:val="left" w:pos="720"/>
        </w:tabs>
        <w:jc w:val="right"/>
        <w:rPr>
          <w:b/>
          <w:bCs/>
          <w:color w:val="000000" w:themeColor="text1"/>
        </w:rPr>
      </w:pPr>
    </w:p>
    <w:p w:rsidR="00B9153A" w:rsidRDefault="00B9153A" w:rsidP="00EB177B">
      <w:pPr>
        <w:tabs>
          <w:tab w:val="left" w:pos="720"/>
        </w:tabs>
        <w:jc w:val="right"/>
        <w:rPr>
          <w:b/>
          <w:bCs/>
          <w:color w:val="000000" w:themeColor="text1"/>
        </w:rPr>
      </w:pPr>
    </w:p>
    <w:p w:rsidR="00EB177B" w:rsidRPr="00B9153A" w:rsidRDefault="00EB177B" w:rsidP="00EB177B">
      <w:pPr>
        <w:tabs>
          <w:tab w:val="left" w:pos="720"/>
        </w:tabs>
        <w:jc w:val="right"/>
        <w:rPr>
          <w:b/>
          <w:bCs/>
          <w:color w:val="000000" w:themeColor="text1"/>
        </w:rPr>
      </w:pPr>
      <w:r w:rsidRPr="00B9153A">
        <w:rPr>
          <w:b/>
          <w:bCs/>
          <w:color w:val="000000" w:themeColor="text1"/>
        </w:rPr>
        <w:lastRenderedPageBreak/>
        <w:t xml:space="preserve">ТАБЛИЦА №4 </w:t>
      </w:r>
    </w:p>
    <w:tbl>
      <w:tblPr>
        <w:tblW w:w="9081" w:type="dxa"/>
        <w:tblInd w:w="99" w:type="dxa"/>
        <w:tblLook w:val="04A0"/>
      </w:tblPr>
      <w:tblGrid>
        <w:gridCol w:w="3384"/>
        <w:gridCol w:w="1368"/>
        <w:gridCol w:w="1527"/>
        <w:gridCol w:w="1401"/>
        <w:gridCol w:w="1401"/>
      </w:tblGrid>
      <w:tr w:rsidR="00EB177B" w:rsidRPr="00B9153A" w:rsidTr="00EB177B">
        <w:trPr>
          <w:trHeight w:val="1020"/>
        </w:trPr>
        <w:tc>
          <w:tcPr>
            <w:tcW w:w="4829" w:type="dxa"/>
            <w:tcBorders>
              <w:top w:val="single" w:sz="4" w:space="0" w:color="auto"/>
              <w:left w:val="single" w:sz="4" w:space="0" w:color="auto"/>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 xml:space="preserve">         УСЛУГИ ПО ЗАВОЗУ-ВЫВОЗУ ГРУЗОВ (КОНТЕЙНЕРОВ) НА/С КОНТЕЙНЕРНЫЙ ТЕРМИНАЛ РЫШКОВО</w:t>
            </w:r>
          </w:p>
        </w:tc>
        <w:tc>
          <w:tcPr>
            <w:tcW w:w="992" w:type="dxa"/>
            <w:tcBorders>
              <w:top w:val="single" w:sz="4" w:space="0" w:color="auto"/>
              <w:left w:val="nil"/>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Единица измерения</w:t>
            </w:r>
          </w:p>
        </w:tc>
        <w:tc>
          <w:tcPr>
            <w:tcW w:w="1134" w:type="dxa"/>
            <w:tcBorders>
              <w:top w:val="single" w:sz="4" w:space="0" w:color="auto"/>
              <w:left w:val="nil"/>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Типоразмер контейнера</w:t>
            </w:r>
          </w:p>
        </w:tc>
        <w:tc>
          <w:tcPr>
            <w:tcW w:w="1120" w:type="dxa"/>
            <w:tcBorders>
              <w:top w:val="single" w:sz="4" w:space="0" w:color="auto"/>
              <w:left w:val="nil"/>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Стоимость услуги (без НДС)</w:t>
            </w:r>
          </w:p>
        </w:tc>
        <w:tc>
          <w:tcPr>
            <w:tcW w:w="1006" w:type="dxa"/>
            <w:tcBorders>
              <w:top w:val="single" w:sz="4" w:space="0" w:color="auto"/>
              <w:left w:val="nil"/>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Стоимость услуги с НДС 18%</w:t>
            </w:r>
          </w:p>
        </w:tc>
      </w:tr>
      <w:tr w:rsidR="00EB177B" w:rsidRPr="00B9153A" w:rsidTr="00EB177B">
        <w:trPr>
          <w:trHeight w:val="270"/>
        </w:trPr>
        <w:tc>
          <w:tcPr>
            <w:tcW w:w="4829" w:type="dxa"/>
            <w:vMerge w:val="restart"/>
            <w:tcBorders>
              <w:top w:val="nil"/>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 xml:space="preserve">КУРСКАЯ ОБЛАСТЬ, ГОРОД КУРСК </w:t>
            </w:r>
            <w:r w:rsidRPr="00B9153A">
              <w:rPr>
                <w:b/>
                <w:bCs/>
                <w:color w:val="000000" w:themeColor="text1"/>
                <w:lang w:eastAsia="ru-RU"/>
              </w:rPr>
              <w:t>- БАЗОВАЯ СТАВКА</w:t>
            </w:r>
          </w:p>
        </w:tc>
        <w:tc>
          <w:tcPr>
            <w:tcW w:w="992"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 xml:space="preserve">контейнер </w:t>
            </w:r>
          </w:p>
        </w:tc>
        <w:tc>
          <w:tcPr>
            <w:tcW w:w="1134"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20 фут</w:t>
            </w:r>
          </w:p>
        </w:tc>
        <w:tc>
          <w:tcPr>
            <w:tcW w:w="1120"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
                <w:color w:val="000000" w:themeColor="text1"/>
                <w:lang w:eastAsia="ru-RU"/>
              </w:rPr>
            </w:pPr>
            <w:r w:rsidRPr="00B9153A">
              <w:rPr>
                <w:b/>
                <w:color w:val="000000" w:themeColor="text1"/>
                <w:lang w:eastAsia="ru-RU"/>
              </w:rPr>
              <w:t>4700,00</w:t>
            </w:r>
          </w:p>
        </w:tc>
        <w:tc>
          <w:tcPr>
            <w:tcW w:w="1006"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
                <w:color w:val="000000" w:themeColor="text1"/>
                <w:lang w:eastAsia="ru-RU"/>
              </w:rPr>
            </w:pPr>
            <w:r w:rsidRPr="00B9153A">
              <w:rPr>
                <w:b/>
                <w:color w:val="000000" w:themeColor="text1"/>
                <w:lang w:eastAsia="ru-RU"/>
              </w:rPr>
              <w:t>5546,00</w:t>
            </w:r>
          </w:p>
        </w:tc>
      </w:tr>
      <w:tr w:rsidR="00EB177B" w:rsidRPr="00B9153A" w:rsidTr="00EB177B">
        <w:trPr>
          <w:trHeight w:val="255"/>
        </w:trPr>
        <w:tc>
          <w:tcPr>
            <w:tcW w:w="0" w:type="auto"/>
            <w:vMerge/>
            <w:tcBorders>
              <w:top w:val="nil"/>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992"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 xml:space="preserve">контейнер </w:t>
            </w:r>
          </w:p>
        </w:tc>
        <w:tc>
          <w:tcPr>
            <w:tcW w:w="1134"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40 фут</w:t>
            </w:r>
          </w:p>
        </w:tc>
        <w:tc>
          <w:tcPr>
            <w:tcW w:w="1120"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
                <w:color w:val="000000" w:themeColor="text1"/>
                <w:lang w:eastAsia="ru-RU"/>
              </w:rPr>
            </w:pPr>
            <w:r w:rsidRPr="00B9153A">
              <w:rPr>
                <w:b/>
                <w:color w:val="000000" w:themeColor="text1"/>
                <w:lang w:eastAsia="ru-RU"/>
              </w:rPr>
              <w:t>7300,00</w:t>
            </w:r>
          </w:p>
        </w:tc>
        <w:tc>
          <w:tcPr>
            <w:tcW w:w="1006"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
                <w:color w:val="000000" w:themeColor="text1"/>
                <w:lang w:eastAsia="ru-RU"/>
              </w:rPr>
            </w:pPr>
            <w:r w:rsidRPr="00B9153A">
              <w:rPr>
                <w:b/>
                <w:color w:val="000000" w:themeColor="text1"/>
                <w:lang w:eastAsia="ru-RU"/>
              </w:rPr>
              <w:t>8614,00</w:t>
            </w:r>
          </w:p>
        </w:tc>
      </w:tr>
      <w:tr w:rsidR="00EB177B" w:rsidRPr="00B9153A" w:rsidTr="00EB177B">
        <w:trPr>
          <w:trHeight w:val="292"/>
        </w:trPr>
        <w:tc>
          <w:tcPr>
            <w:tcW w:w="4829" w:type="dxa"/>
            <w:vMerge w:val="restart"/>
            <w:tcBorders>
              <w:top w:val="nil"/>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КУРСКАЯ ОБЛАСТЬ, ГОРОД СУДЖА (99 км)</w:t>
            </w:r>
          </w:p>
        </w:tc>
        <w:tc>
          <w:tcPr>
            <w:tcW w:w="992"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120"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9650,00</w:t>
            </w:r>
          </w:p>
        </w:tc>
        <w:tc>
          <w:tcPr>
            <w:tcW w:w="1006"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11387,00</w:t>
            </w:r>
          </w:p>
        </w:tc>
      </w:tr>
      <w:tr w:rsidR="00EB177B" w:rsidRPr="00B9153A" w:rsidTr="00EB177B">
        <w:trPr>
          <w:trHeight w:val="255"/>
        </w:trPr>
        <w:tc>
          <w:tcPr>
            <w:tcW w:w="0" w:type="auto"/>
            <w:vMerge/>
            <w:tcBorders>
              <w:top w:val="nil"/>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992"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40 фут</w:t>
            </w:r>
          </w:p>
        </w:tc>
        <w:tc>
          <w:tcPr>
            <w:tcW w:w="1120"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12250,00</w:t>
            </w:r>
          </w:p>
        </w:tc>
        <w:tc>
          <w:tcPr>
            <w:tcW w:w="1006"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14455,00</w:t>
            </w:r>
          </w:p>
        </w:tc>
      </w:tr>
      <w:tr w:rsidR="00EB177B" w:rsidRPr="00B9153A" w:rsidTr="00EB177B">
        <w:trPr>
          <w:trHeight w:val="286"/>
        </w:trPr>
        <w:tc>
          <w:tcPr>
            <w:tcW w:w="4829" w:type="dxa"/>
            <w:vMerge w:val="restart"/>
            <w:tcBorders>
              <w:top w:val="nil"/>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КУРСКАЯ ОБЛАСТЬ, ГОРОД РЫЛЬСК (120 км)</w:t>
            </w:r>
          </w:p>
        </w:tc>
        <w:tc>
          <w:tcPr>
            <w:tcW w:w="992"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120"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10700,00</w:t>
            </w:r>
          </w:p>
        </w:tc>
        <w:tc>
          <w:tcPr>
            <w:tcW w:w="1006"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12626,00</w:t>
            </w:r>
          </w:p>
        </w:tc>
      </w:tr>
      <w:tr w:rsidR="00EB177B" w:rsidRPr="00B9153A" w:rsidTr="00EB177B">
        <w:trPr>
          <w:trHeight w:val="255"/>
        </w:trPr>
        <w:tc>
          <w:tcPr>
            <w:tcW w:w="0" w:type="auto"/>
            <w:vMerge/>
            <w:tcBorders>
              <w:top w:val="nil"/>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992"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40 фут</w:t>
            </w:r>
          </w:p>
        </w:tc>
        <w:tc>
          <w:tcPr>
            <w:tcW w:w="1120"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13300,00</w:t>
            </w:r>
          </w:p>
        </w:tc>
        <w:tc>
          <w:tcPr>
            <w:tcW w:w="1006"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15694,00</w:t>
            </w:r>
          </w:p>
        </w:tc>
      </w:tr>
      <w:tr w:rsidR="00EB177B" w:rsidRPr="00B9153A" w:rsidTr="00EB177B">
        <w:trPr>
          <w:trHeight w:val="294"/>
        </w:trPr>
        <w:tc>
          <w:tcPr>
            <w:tcW w:w="4829" w:type="dxa"/>
            <w:vMerge w:val="restart"/>
            <w:tcBorders>
              <w:top w:val="nil"/>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КУРСКАЯ ОБЛАСТЬ, ГОРОД ЖЕЛЕЗНОГОРСК (110 км)</w:t>
            </w:r>
          </w:p>
        </w:tc>
        <w:tc>
          <w:tcPr>
            <w:tcW w:w="992"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120"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10200,00</w:t>
            </w:r>
          </w:p>
        </w:tc>
        <w:tc>
          <w:tcPr>
            <w:tcW w:w="1006"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12036,00</w:t>
            </w:r>
          </w:p>
        </w:tc>
      </w:tr>
      <w:tr w:rsidR="00EB177B" w:rsidRPr="00B9153A" w:rsidTr="00EB177B">
        <w:trPr>
          <w:trHeight w:val="255"/>
        </w:trPr>
        <w:tc>
          <w:tcPr>
            <w:tcW w:w="0" w:type="auto"/>
            <w:vMerge/>
            <w:tcBorders>
              <w:top w:val="nil"/>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992"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40 фут</w:t>
            </w:r>
          </w:p>
        </w:tc>
        <w:tc>
          <w:tcPr>
            <w:tcW w:w="1120"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12800,00</w:t>
            </w:r>
          </w:p>
        </w:tc>
        <w:tc>
          <w:tcPr>
            <w:tcW w:w="1006"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15104,00</w:t>
            </w:r>
          </w:p>
        </w:tc>
      </w:tr>
      <w:tr w:rsidR="00EB177B" w:rsidRPr="00B9153A" w:rsidTr="00EB177B">
        <w:trPr>
          <w:trHeight w:val="288"/>
        </w:trPr>
        <w:tc>
          <w:tcPr>
            <w:tcW w:w="4829" w:type="dxa"/>
            <w:vMerge w:val="restart"/>
            <w:tcBorders>
              <w:top w:val="nil"/>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КУРСКАЯ ОБЛАСТЬ, ГОРОД КУРЧАТОВ (46 км)</w:t>
            </w:r>
          </w:p>
        </w:tc>
        <w:tc>
          <w:tcPr>
            <w:tcW w:w="992"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120"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7000,00</w:t>
            </w:r>
          </w:p>
        </w:tc>
        <w:tc>
          <w:tcPr>
            <w:tcW w:w="1006"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8260,00</w:t>
            </w:r>
          </w:p>
        </w:tc>
      </w:tr>
      <w:tr w:rsidR="00EB177B" w:rsidRPr="00B9153A" w:rsidTr="00EB177B">
        <w:trPr>
          <w:trHeight w:val="255"/>
        </w:trPr>
        <w:tc>
          <w:tcPr>
            <w:tcW w:w="0" w:type="auto"/>
            <w:vMerge/>
            <w:tcBorders>
              <w:top w:val="nil"/>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992"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40 фут</w:t>
            </w:r>
          </w:p>
        </w:tc>
        <w:tc>
          <w:tcPr>
            <w:tcW w:w="1120"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9600,00</w:t>
            </w:r>
          </w:p>
        </w:tc>
        <w:tc>
          <w:tcPr>
            <w:tcW w:w="1006"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11328,00</w:t>
            </w:r>
          </w:p>
        </w:tc>
      </w:tr>
      <w:tr w:rsidR="00EB177B" w:rsidRPr="00B9153A" w:rsidTr="00EB177B">
        <w:trPr>
          <w:trHeight w:val="296"/>
        </w:trPr>
        <w:tc>
          <w:tcPr>
            <w:tcW w:w="4829" w:type="dxa"/>
            <w:vMerge w:val="restart"/>
            <w:tcBorders>
              <w:top w:val="nil"/>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КУРСКАЯ ОБЛАСТЬ, ПГТ МАРШАЛА ЖУКОВА, ХАЛИНО (до  20 км от Терминала)</w:t>
            </w:r>
          </w:p>
        </w:tc>
        <w:tc>
          <w:tcPr>
            <w:tcW w:w="992"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120"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5700,00</w:t>
            </w:r>
          </w:p>
        </w:tc>
        <w:tc>
          <w:tcPr>
            <w:tcW w:w="1006"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6726,00</w:t>
            </w:r>
          </w:p>
        </w:tc>
      </w:tr>
      <w:tr w:rsidR="00EB177B" w:rsidRPr="00B9153A" w:rsidTr="00EB177B">
        <w:trPr>
          <w:trHeight w:val="255"/>
        </w:trPr>
        <w:tc>
          <w:tcPr>
            <w:tcW w:w="0" w:type="auto"/>
            <w:vMerge/>
            <w:tcBorders>
              <w:top w:val="nil"/>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992"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40 фут</w:t>
            </w:r>
          </w:p>
        </w:tc>
        <w:tc>
          <w:tcPr>
            <w:tcW w:w="1120"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8300,00</w:t>
            </w:r>
          </w:p>
        </w:tc>
        <w:tc>
          <w:tcPr>
            <w:tcW w:w="1006"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9794,00</w:t>
            </w:r>
          </w:p>
        </w:tc>
      </w:tr>
      <w:tr w:rsidR="00EB177B" w:rsidRPr="00B9153A" w:rsidTr="00EB177B">
        <w:trPr>
          <w:trHeight w:val="290"/>
        </w:trPr>
        <w:tc>
          <w:tcPr>
            <w:tcW w:w="4829" w:type="dxa"/>
            <w:vMerge w:val="restart"/>
            <w:tcBorders>
              <w:top w:val="nil"/>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КУРСКАЯ ОБЛАСТЬ, ПОСЕЛОК ХОМУТОВКА Р-Н ЦЕНТР (160 км)</w:t>
            </w:r>
          </w:p>
        </w:tc>
        <w:tc>
          <w:tcPr>
            <w:tcW w:w="992"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120"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12700,00</w:t>
            </w:r>
          </w:p>
        </w:tc>
        <w:tc>
          <w:tcPr>
            <w:tcW w:w="1006"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14986,00</w:t>
            </w:r>
          </w:p>
        </w:tc>
      </w:tr>
      <w:tr w:rsidR="00EB177B" w:rsidRPr="00B9153A" w:rsidTr="00EB177B">
        <w:trPr>
          <w:trHeight w:val="255"/>
        </w:trPr>
        <w:tc>
          <w:tcPr>
            <w:tcW w:w="0" w:type="auto"/>
            <w:vMerge/>
            <w:tcBorders>
              <w:top w:val="nil"/>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992"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40 фут</w:t>
            </w:r>
          </w:p>
        </w:tc>
        <w:tc>
          <w:tcPr>
            <w:tcW w:w="1120"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15300,00</w:t>
            </w:r>
          </w:p>
        </w:tc>
        <w:tc>
          <w:tcPr>
            <w:tcW w:w="1006"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18054,00</w:t>
            </w:r>
          </w:p>
        </w:tc>
      </w:tr>
      <w:tr w:rsidR="00EB177B" w:rsidRPr="00B9153A" w:rsidTr="00EB177B">
        <w:trPr>
          <w:trHeight w:val="298"/>
        </w:trPr>
        <w:tc>
          <w:tcPr>
            <w:tcW w:w="4829" w:type="dxa"/>
            <w:vMerge w:val="restart"/>
            <w:tcBorders>
              <w:top w:val="nil"/>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ГОРОД МОСКВА (510 км)</w:t>
            </w:r>
          </w:p>
        </w:tc>
        <w:tc>
          <w:tcPr>
            <w:tcW w:w="992"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120"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30200,00</w:t>
            </w:r>
          </w:p>
        </w:tc>
        <w:tc>
          <w:tcPr>
            <w:tcW w:w="1006"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35636,00</w:t>
            </w:r>
          </w:p>
        </w:tc>
      </w:tr>
      <w:tr w:rsidR="00EB177B" w:rsidRPr="00B9153A" w:rsidTr="00EB177B">
        <w:trPr>
          <w:trHeight w:val="255"/>
        </w:trPr>
        <w:tc>
          <w:tcPr>
            <w:tcW w:w="0" w:type="auto"/>
            <w:vMerge/>
            <w:tcBorders>
              <w:top w:val="nil"/>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992"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контейнер </w:t>
            </w:r>
          </w:p>
        </w:tc>
        <w:tc>
          <w:tcPr>
            <w:tcW w:w="1134"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40 фут</w:t>
            </w:r>
          </w:p>
        </w:tc>
        <w:tc>
          <w:tcPr>
            <w:tcW w:w="1120"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32800,00</w:t>
            </w:r>
          </w:p>
        </w:tc>
        <w:tc>
          <w:tcPr>
            <w:tcW w:w="1006"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38704,00</w:t>
            </w:r>
          </w:p>
        </w:tc>
      </w:tr>
    </w:tbl>
    <w:p w:rsidR="00B9153A" w:rsidRDefault="00B9153A" w:rsidP="00EB177B">
      <w:pPr>
        <w:tabs>
          <w:tab w:val="left" w:pos="608"/>
        </w:tabs>
        <w:jc w:val="right"/>
        <w:rPr>
          <w:b/>
          <w:bCs/>
          <w:color w:val="000000" w:themeColor="text1"/>
        </w:rPr>
      </w:pPr>
    </w:p>
    <w:p w:rsidR="00EB177B" w:rsidRPr="00B9153A" w:rsidRDefault="00EB177B" w:rsidP="00EB177B">
      <w:pPr>
        <w:tabs>
          <w:tab w:val="left" w:pos="608"/>
        </w:tabs>
        <w:jc w:val="right"/>
        <w:rPr>
          <w:b/>
          <w:bCs/>
          <w:color w:val="000000" w:themeColor="text1"/>
        </w:rPr>
      </w:pPr>
      <w:r w:rsidRPr="00B9153A">
        <w:rPr>
          <w:b/>
          <w:bCs/>
          <w:color w:val="000000" w:themeColor="text1"/>
        </w:rPr>
        <w:t>ТАБЛИЦА №5</w:t>
      </w:r>
    </w:p>
    <w:tbl>
      <w:tblPr>
        <w:tblW w:w="908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5"/>
        <w:gridCol w:w="1368"/>
        <w:gridCol w:w="1527"/>
        <w:gridCol w:w="1401"/>
        <w:gridCol w:w="1401"/>
      </w:tblGrid>
      <w:tr w:rsidR="00EB177B" w:rsidRPr="00B9153A" w:rsidTr="00EB177B">
        <w:trPr>
          <w:trHeight w:val="660"/>
        </w:trPr>
        <w:tc>
          <w:tcPr>
            <w:tcW w:w="4830" w:type="dxa"/>
            <w:tcBorders>
              <w:top w:val="single" w:sz="4" w:space="0" w:color="auto"/>
              <w:left w:val="single" w:sz="4" w:space="0" w:color="auto"/>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УСЛУГИ ПО ЗАВОЗУ-ВЫВОЗУ ГРУЗОВ (КОНТЕЙНЕРОВ) НА/С КОНТЕЙНЕРНЫЙ ТЕРМИНАЛ ЛЕСОК</w:t>
            </w:r>
          </w:p>
        </w:tc>
        <w:tc>
          <w:tcPr>
            <w:tcW w:w="992" w:type="dxa"/>
            <w:tcBorders>
              <w:top w:val="single" w:sz="4" w:space="0" w:color="auto"/>
              <w:left w:val="single" w:sz="4" w:space="0" w:color="auto"/>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Типоразмер контейнера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Стоимость услуги (без НДС)</w:t>
            </w:r>
          </w:p>
        </w:tc>
        <w:tc>
          <w:tcPr>
            <w:tcW w:w="992" w:type="dxa"/>
            <w:tcBorders>
              <w:top w:val="single" w:sz="4" w:space="0" w:color="auto"/>
              <w:left w:val="single" w:sz="4" w:space="0" w:color="auto"/>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Стоимость услуги с НДС 18%</w:t>
            </w:r>
          </w:p>
        </w:tc>
      </w:tr>
      <w:tr w:rsidR="00EB177B" w:rsidRPr="00B9153A" w:rsidTr="00EB177B">
        <w:trPr>
          <w:trHeight w:val="429"/>
        </w:trPr>
        <w:tc>
          <w:tcPr>
            <w:tcW w:w="4830"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 xml:space="preserve">РЯЗАНСКАЯ ОБЛАСТЬ, ГОРОД РЯЗАНЬ </w:t>
            </w:r>
            <w:r w:rsidRPr="00B9153A">
              <w:rPr>
                <w:b/>
                <w:bCs/>
                <w:color w:val="000000" w:themeColor="text1"/>
                <w:lang w:eastAsia="ru-RU"/>
              </w:rPr>
              <w:t>- БАЗОВАЯ СТАВКА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контейнер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20/40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6000,00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7080,00</w:t>
            </w:r>
          </w:p>
        </w:tc>
      </w:tr>
      <w:tr w:rsidR="00EB177B" w:rsidRPr="00B9153A" w:rsidTr="00EB177B">
        <w:trPr>
          <w:trHeight w:val="703"/>
        </w:trPr>
        <w:tc>
          <w:tcPr>
            <w:tcW w:w="4830"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МОСКОВСКАЯ ОБЛАСТЬ ГОРОД: КОЛОМНА,  РЯЗАНСКАЯ ОБЛАСТЬ ГОРОД: ШИЛОВО, СКОПИН, СЕЛО КОРАБЛИНО (до 100 км от Терминала)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20/40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11000,00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12980,00</w:t>
            </w:r>
          </w:p>
        </w:tc>
      </w:tr>
      <w:tr w:rsidR="00EB177B" w:rsidRPr="00B9153A" w:rsidTr="00EB177B">
        <w:trPr>
          <w:trHeight w:val="583"/>
        </w:trPr>
        <w:tc>
          <w:tcPr>
            <w:tcW w:w="4830"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МОСКОВСКАЯ ОБЛАСТЬ, ГОРОД ЛУХОВИЦЫ, СЕЛО ДЕУЛИНО, ГОРОД МИХАЙЛОВ (до 80 км от Терминала)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20/40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10000,00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11800,00</w:t>
            </w:r>
          </w:p>
        </w:tc>
      </w:tr>
      <w:tr w:rsidR="00EB177B" w:rsidRPr="00B9153A" w:rsidTr="00EB177B">
        <w:trPr>
          <w:trHeight w:val="421"/>
        </w:trPr>
        <w:tc>
          <w:tcPr>
            <w:tcW w:w="4830"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 xml:space="preserve">РЯЗАНСКАЯ ОБЛАСТЬ,  СЕЛО ВЫШГОРОД (до 35 км от Терминала)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20/40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7750,00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9145,00</w:t>
            </w:r>
          </w:p>
        </w:tc>
      </w:tr>
      <w:tr w:rsidR="00EB177B" w:rsidRPr="00B9153A" w:rsidTr="00EB177B">
        <w:trPr>
          <w:trHeight w:val="272"/>
        </w:trPr>
        <w:tc>
          <w:tcPr>
            <w:tcW w:w="4830"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 xml:space="preserve">РЯЗАНСКАЯ ОБЛАСТЬ, </w:t>
            </w:r>
            <w:r w:rsidRPr="00B9153A">
              <w:rPr>
                <w:color w:val="000000" w:themeColor="text1"/>
                <w:lang w:eastAsia="ru-RU"/>
              </w:rPr>
              <w:lastRenderedPageBreak/>
              <w:t>ГОРОД РЯЖСК (110 км)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lastRenderedPageBreak/>
              <w:t>контейнер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20/40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11500,00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13570,00</w:t>
            </w:r>
          </w:p>
        </w:tc>
      </w:tr>
      <w:tr w:rsidR="00EB177B" w:rsidRPr="00B9153A" w:rsidTr="00EB177B">
        <w:trPr>
          <w:trHeight w:val="261"/>
        </w:trPr>
        <w:tc>
          <w:tcPr>
            <w:tcW w:w="4830"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lastRenderedPageBreak/>
              <w:t>МОСКОВСКАЯ ОБЛАСТЬ, ПГТ МОЛОДЕЖНЫЙ (270 км)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20/40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19500,00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23010,00</w:t>
            </w:r>
          </w:p>
        </w:tc>
      </w:tr>
      <w:tr w:rsidR="00EB177B" w:rsidRPr="00B9153A" w:rsidTr="00EB177B">
        <w:trPr>
          <w:trHeight w:val="421"/>
        </w:trPr>
        <w:tc>
          <w:tcPr>
            <w:tcW w:w="4830"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РЯЗАНСКАЯ ОБЛАСТЬ, ПГТ ЦЕНТРАЛЬНЫЙ ПОСЕЛОК УХОЛОВО (120 км)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20/40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12000,00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14160,00</w:t>
            </w:r>
          </w:p>
        </w:tc>
      </w:tr>
      <w:tr w:rsidR="00EB177B" w:rsidRPr="00B9153A" w:rsidTr="00EB177B">
        <w:trPr>
          <w:trHeight w:val="272"/>
        </w:trPr>
        <w:tc>
          <w:tcPr>
            <w:tcW w:w="4830"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РЯЗАНСКАЯ ОБЛАСТЬ, СЕЛО БЕРЕСТЯНКИ (200 км)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20/40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16000,00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18880,00</w:t>
            </w:r>
          </w:p>
        </w:tc>
      </w:tr>
      <w:tr w:rsidR="00EB177B" w:rsidRPr="00B9153A" w:rsidTr="00EB177B">
        <w:trPr>
          <w:trHeight w:val="685"/>
        </w:trPr>
        <w:tc>
          <w:tcPr>
            <w:tcW w:w="4830"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РЯЗАНСКАЯ ОБЛАСТЬ, СЕЛО ДОБРЫЙ СОТ,СЕЛО АЛПАТЬЕВО, ПГТ ПРОНСК,  СТАРОЖИЛОВО (до 60 км от Терминала)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20/40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9000,00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10620,00</w:t>
            </w:r>
          </w:p>
        </w:tc>
      </w:tr>
      <w:tr w:rsidR="00EB177B" w:rsidRPr="00B9153A" w:rsidTr="00EB177B">
        <w:trPr>
          <w:trHeight w:val="259"/>
        </w:trPr>
        <w:tc>
          <w:tcPr>
            <w:tcW w:w="4830"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 xml:space="preserve">РЯЗАНСКАЯ ОБЛАСТЬ, ПГТ КАДОМ,  ЕРМИШЬ  (250 км)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20/40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18500,00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21830,00</w:t>
            </w:r>
          </w:p>
        </w:tc>
      </w:tr>
      <w:tr w:rsidR="00EB177B" w:rsidRPr="00B9153A" w:rsidTr="00EB177B">
        <w:trPr>
          <w:trHeight w:val="543"/>
        </w:trPr>
        <w:tc>
          <w:tcPr>
            <w:tcW w:w="4830"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РЯЗАНСКАЯ ОБЛАСТЬ, СЕЛО ДУБРОВИЧИ, СЕЛО ИСКРА, ГОРОД РЫБНОЕ (до 25 км от Терминала)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20/40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7250,00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8555,00</w:t>
            </w:r>
          </w:p>
        </w:tc>
      </w:tr>
      <w:tr w:rsidR="00EB177B" w:rsidRPr="00B9153A" w:rsidTr="00EB177B">
        <w:trPr>
          <w:trHeight w:val="543"/>
        </w:trPr>
        <w:tc>
          <w:tcPr>
            <w:tcW w:w="4830"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РЯЗАНСКАЯ ОБЛАСТЬ, СЕЛО ДОЛГИНИНО,  ЗАБОРЬЕ,  АЛИКАНОВО (до 40 км от Терминала)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20/40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8000,00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9440,00</w:t>
            </w:r>
          </w:p>
        </w:tc>
      </w:tr>
      <w:tr w:rsidR="00EB177B" w:rsidRPr="00B9153A" w:rsidTr="00EB177B">
        <w:trPr>
          <w:trHeight w:val="565"/>
        </w:trPr>
        <w:tc>
          <w:tcPr>
            <w:tcW w:w="4830"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РЯЗАНСКАЯ ОБЛАСТЬ, ПГТ МИЛАСЛАВСКОЕ,  САПОЖОК (130 км)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20/40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12500,00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14750,00</w:t>
            </w:r>
          </w:p>
        </w:tc>
      </w:tr>
      <w:tr w:rsidR="00EB177B" w:rsidRPr="00B9153A" w:rsidTr="00EB177B">
        <w:trPr>
          <w:trHeight w:val="559"/>
        </w:trPr>
        <w:tc>
          <w:tcPr>
            <w:tcW w:w="4830"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РЯЗАНСКАЯ ОБЛАСТЬ, ГОРОД ШАЦК, ПГТ ЧУЧКОВО (150 км)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20/40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13500,00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15930,00</w:t>
            </w:r>
          </w:p>
        </w:tc>
      </w:tr>
      <w:tr w:rsidR="00EB177B" w:rsidRPr="00B9153A" w:rsidTr="00EB177B">
        <w:trPr>
          <w:trHeight w:val="553"/>
        </w:trPr>
        <w:tc>
          <w:tcPr>
            <w:tcW w:w="4830"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РЯЗАНСКАЯ ОБЛАСТЬ, ГОРОД КАСИМОВ, ПГТ САРАИ (170км)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20/40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14500,00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17110,00</w:t>
            </w:r>
          </w:p>
        </w:tc>
      </w:tr>
      <w:tr w:rsidR="00EB177B" w:rsidRPr="00B9153A" w:rsidTr="00EB177B">
        <w:trPr>
          <w:trHeight w:val="277"/>
        </w:trPr>
        <w:tc>
          <w:tcPr>
            <w:tcW w:w="4830"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РЯЗАНСКАЯ ОБЛАСТЬ, ПГТ ПЕТЕЛИНО (220 км)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20/40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17000,00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20060,00</w:t>
            </w:r>
          </w:p>
        </w:tc>
      </w:tr>
      <w:tr w:rsidR="00EB177B" w:rsidRPr="00B9153A" w:rsidTr="00EB177B">
        <w:trPr>
          <w:trHeight w:val="551"/>
        </w:trPr>
        <w:tc>
          <w:tcPr>
            <w:tcW w:w="4830"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РЯЗАНСКАЯ ОБЛАСТЬ, ГОРОДСКОЙ ОКРУГ САСОВО (190 км)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20/40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15500,00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18290,00</w:t>
            </w:r>
          </w:p>
        </w:tc>
      </w:tr>
      <w:tr w:rsidR="00EB177B" w:rsidRPr="00B9153A" w:rsidTr="00EB177B">
        <w:trPr>
          <w:trHeight w:val="276"/>
        </w:trPr>
        <w:tc>
          <w:tcPr>
            <w:tcW w:w="4830"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ВЛАДИМИРСКАЯ ОБЛАСТЬ, ГОРОД ВЛАДИМИР (240 км)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20/40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18000,00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21240,00</w:t>
            </w:r>
          </w:p>
        </w:tc>
      </w:tr>
      <w:tr w:rsidR="00EB177B" w:rsidRPr="00B9153A" w:rsidTr="00EB177B">
        <w:trPr>
          <w:trHeight w:val="279"/>
        </w:trPr>
        <w:tc>
          <w:tcPr>
            <w:tcW w:w="4830"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ТАМБОВСКАЯ ОБЛАСТЬ, ГОРОД ТАМБОВ (280 км)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20/40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20000,00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23600,00</w:t>
            </w:r>
          </w:p>
        </w:tc>
      </w:tr>
      <w:tr w:rsidR="00EB177B" w:rsidRPr="00B9153A" w:rsidTr="00EB177B">
        <w:trPr>
          <w:trHeight w:val="405"/>
        </w:trPr>
        <w:tc>
          <w:tcPr>
            <w:tcW w:w="4830"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suppressAutoHyphens w:val="0"/>
              <w:rPr>
                <w:color w:val="000000" w:themeColor="text1"/>
                <w:lang w:eastAsia="ru-RU"/>
              </w:rPr>
            </w:pPr>
            <w:r w:rsidRPr="00B9153A">
              <w:rPr>
                <w:color w:val="000000" w:themeColor="text1"/>
                <w:lang w:eastAsia="ru-RU"/>
              </w:rPr>
              <w:t>ГОРОД МОСКВА (180 км)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20/40 фут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15000,00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Cs/>
                <w:color w:val="000000" w:themeColor="text1"/>
                <w:lang w:eastAsia="ru-RU"/>
              </w:rPr>
            </w:pPr>
            <w:r w:rsidRPr="00B9153A">
              <w:rPr>
                <w:bCs/>
                <w:color w:val="000000" w:themeColor="text1"/>
                <w:lang w:eastAsia="ru-RU"/>
              </w:rPr>
              <w:t>17700,00</w:t>
            </w:r>
          </w:p>
        </w:tc>
      </w:tr>
    </w:tbl>
    <w:p w:rsidR="00EB177B" w:rsidRPr="00B9153A" w:rsidRDefault="00EB177B" w:rsidP="00EB177B">
      <w:pPr>
        <w:tabs>
          <w:tab w:val="left" w:pos="720"/>
        </w:tabs>
        <w:rPr>
          <w:b/>
          <w:bCs/>
          <w:color w:val="000000" w:themeColor="text1"/>
        </w:rPr>
      </w:pPr>
    </w:p>
    <w:p w:rsidR="00EB177B" w:rsidRPr="00B9153A" w:rsidRDefault="00EB177B" w:rsidP="00B9153A">
      <w:pPr>
        <w:tabs>
          <w:tab w:val="left" w:pos="608"/>
        </w:tabs>
        <w:jc w:val="right"/>
        <w:rPr>
          <w:b/>
          <w:bCs/>
          <w:color w:val="000000" w:themeColor="text1"/>
        </w:rPr>
      </w:pPr>
      <w:r w:rsidRPr="00B9153A">
        <w:rPr>
          <w:b/>
          <w:bCs/>
          <w:color w:val="000000" w:themeColor="text1"/>
        </w:rPr>
        <w:t>ТАБЛИЦА №6</w:t>
      </w:r>
    </w:p>
    <w:tbl>
      <w:tblPr>
        <w:tblW w:w="9081" w:type="dxa"/>
        <w:tblInd w:w="99" w:type="dxa"/>
        <w:tblLayout w:type="fixed"/>
        <w:tblLook w:val="04A0"/>
      </w:tblPr>
      <w:tblGrid>
        <w:gridCol w:w="3477"/>
        <w:gridCol w:w="1494"/>
        <w:gridCol w:w="1275"/>
        <w:gridCol w:w="1418"/>
        <w:gridCol w:w="1417"/>
      </w:tblGrid>
      <w:tr w:rsidR="00EB177B" w:rsidRPr="00B9153A" w:rsidTr="00EB177B">
        <w:trPr>
          <w:trHeight w:val="645"/>
        </w:trPr>
        <w:tc>
          <w:tcPr>
            <w:tcW w:w="3477" w:type="dxa"/>
            <w:tcBorders>
              <w:top w:val="single" w:sz="4" w:space="0" w:color="auto"/>
              <w:left w:val="single" w:sz="4" w:space="0" w:color="auto"/>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УСЛУГИ ПО ЗАВОЗУ-ВЫВОЗУ ГРУЗОВ (КОНТЕЙНЕРОВ) НА/С КОНТЕЙНЕРНЫЙ ТЕРМИНАЛ  ЛУЖКИ-ОРЛОВСКИЕ</w:t>
            </w:r>
          </w:p>
        </w:tc>
        <w:tc>
          <w:tcPr>
            <w:tcW w:w="1494" w:type="dxa"/>
            <w:tcBorders>
              <w:top w:val="single" w:sz="4" w:space="0" w:color="auto"/>
              <w:left w:val="nil"/>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Единица измерения</w:t>
            </w:r>
          </w:p>
        </w:tc>
        <w:tc>
          <w:tcPr>
            <w:tcW w:w="1275" w:type="dxa"/>
            <w:tcBorders>
              <w:top w:val="single" w:sz="4" w:space="0" w:color="auto"/>
              <w:left w:val="nil"/>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Типоразмер контейнера</w:t>
            </w:r>
          </w:p>
        </w:tc>
        <w:tc>
          <w:tcPr>
            <w:tcW w:w="1418" w:type="dxa"/>
            <w:tcBorders>
              <w:top w:val="single" w:sz="4" w:space="0" w:color="auto"/>
              <w:left w:val="nil"/>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Стоимость услуги (без НДС)</w:t>
            </w:r>
          </w:p>
        </w:tc>
        <w:tc>
          <w:tcPr>
            <w:tcW w:w="1417" w:type="dxa"/>
            <w:tcBorders>
              <w:top w:val="single" w:sz="4" w:space="0" w:color="auto"/>
              <w:left w:val="nil"/>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Стоимость услуги с НДС 18%</w:t>
            </w:r>
          </w:p>
        </w:tc>
      </w:tr>
      <w:tr w:rsidR="00EB177B" w:rsidRPr="00B9153A" w:rsidTr="00EB177B">
        <w:trPr>
          <w:trHeight w:val="344"/>
        </w:trPr>
        <w:tc>
          <w:tcPr>
            <w:tcW w:w="3477" w:type="dxa"/>
            <w:vMerge w:val="restart"/>
            <w:tcBorders>
              <w:top w:val="nil"/>
              <w:left w:val="single" w:sz="4" w:space="0" w:color="auto"/>
              <w:bottom w:val="single" w:sz="4" w:space="0" w:color="auto"/>
              <w:right w:val="single" w:sz="4" w:space="0" w:color="auto"/>
            </w:tcBorders>
            <w:vAlign w:val="bottom"/>
            <w:hideMark/>
          </w:tcPr>
          <w:p w:rsidR="00EB177B" w:rsidRPr="00B9153A" w:rsidRDefault="00EB177B" w:rsidP="00EB177B">
            <w:pPr>
              <w:suppressAutoHyphens w:val="0"/>
              <w:rPr>
                <w:color w:val="000000" w:themeColor="text1"/>
                <w:lang w:eastAsia="ru-RU"/>
              </w:rPr>
            </w:pPr>
            <w:r w:rsidRPr="00B9153A">
              <w:rPr>
                <w:color w:val="000000" w:themeColor="text1"/>
                <w:lang w:eastAsia="ru-RU"/>
              </w:rPr>
              <w:t xml:space="preserve">ОРЛОВСКАЯ  ОБЛАСТЬ, </w:t>
            </w:r>
            <w:r w:rsidRPr="00B9153A">
              <w:rPr>
                <w:color w:val="000000" w:themeColor="text1"/>
                <w:lang w:eastAsia="ru-RU"/>
              </w:rPr>
              <w:lastRenderedPageBreak/>
              <w:t xml:space="preserve">ГОРОД  ОРЕЛ </w:t>
            </w:r>
            <w:r w:rsidRPr="00B9153A">
              <w:rPr>
                <w:b/>
                <w:bCs/>
                <w:color w:val="000000" w:themeColor="text1"/>
                <w:lang w:eastAsia="ru-RU"/>
              </w:rPr>
              <w:t>- БАЗОВАЯ СТАВКА</w:t>
            </w:r>
          </w:p>
        </w:tc>
        <w:tc>
          <w:tcPr>
            <w:tcW w:w="1494"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lastRenderedPageBreak/>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20 фут</w:t>
            </w:r>
          </w:p>
        </w:tc>
        <w:tc>
          <w:tcPr>
            <w:tcW w:w="1418"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4700,00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5546,00</w:t>
            </w:r>
          </w:p>
        </w:tc>
      </w:tr>
      <w:tr w:rsidR="00EB177B" w:rsidRPr="00B9153A" w:rsidTr="00EB177B">
        <w:trPr>
          <w:trHeight w:val="255"/>
        </w:trPr>
        <w:tc>
          <w:tcPr>
            <w:tcW w:w="3477" w:type="dxa"/>
            <w:vMerge/>
            <w:tcBorders>
              <w:top w:val="nil"/>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1494"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 xml:space="preserve">40 фут </w:t>
            </w:r>
          </w:p>
        </w:tc>
        <w:tc>
          <w:tcPr>
            <w:tcW w:w="1418"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7300,00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8614,00</w:t>
            </w:r>
          </w:p>
        </w:tc>
      </w:tr>
      <w:tr w:rsidR="00EB177B" w:rsidRPr="00B9153A" w:rsidTr="00EB177B">
        <w:trPr>
          <w:trHeight w:val="352"/>
        </w:trPr>
        <w:tc>
          <w:tcPr>
            <w:tcW w:w="3477" w:type="dxa"/>
            <w:vMerge w:val="restart"/>
            <w:tcBorders>
              <w:top w:val="nil"/>
              <w:left w:val="single" w:sz="4" w:space="0" w:color="auto"/>
              <w:bottom w:val="single" w:sz="4" w:space="0" w:color="auto"/>
              <w:right w:val="single" w:sz="4" w:space="0" w:color="auto"/>
            </w:tcBorders>
            <w:vAlign w:val="bottom"/>
            <w:hideMark/>
          </w:tcPr>
          <w:p w:rsidR="00EB177B" w:rsidRPr="00B9153A" w:rsidRDefault="00EB177B" w:rsidP="00EB177B">
            <w:pPr>
              <w:suppressAutoHyphens w:val="0"/>
              <w:rPr>
                <w:color w:val="000000" w:themeColor="text1"/>
                <w:lang w:eastAsia="ru-RU"/>
              </w:rPr>
            </w:pPr>
            <w:r w:rsidRPr="00B9153A">
              <w:rPr>
                <w:color w:val="000000" w:themeColor="text1"/>
                <w:lang w:eastAsia="ru-RU"/>
              </w:rPr>
              <w:lastRenderedPageBreak/>
              <w:t>ОРЛОВСКАЯ  ОБЛАСТЬ, ГОРОД  МЦЕНСК; ПГТ: ЗМИЕВКА (до 50 км от Терминала)</w:t>
            </w:r>
          </w:p>
        </w:tc>
        <w:tc>
          <w:tcPr>
            <w:tcW w:w="1494"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7200,00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8496,00</w:t>
            </w:r>
          </w:p>
        </w:tc>
      </w:tr>
      <w:tr w:rsidR="00EB177B" w:rsidRPr="00B9153A" w:rsidTr="00EB177B">
        <w:trPr>
          <w:trHeight w:val="255"/>
        </w:trPr>
        <w:tc>
          <w:tcPr>
            <w:tcW w:w="3477" w:type="dxa"/>
            <w:vMerge/>
            <w:tcBorders>
              <w:top w:val="nil"/>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1494"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40 фут </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9800,00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11564,00</w:t>
            </w:r>
          </w:p>
        </w:tc>
      </w:tr>
      <w:tr w:rsidR="00EB177B" w:rsidRPr="00B9153A" w:rsidTr="00EB177B">
        <w:trPr>
          <w:trHeight w:val="296"/>
        </w:trPr>
        <w:tc>
          <w:tcPr>
            <w:tcW w:w="3477" w:type="dxa"/>
            <w:vMerge w:val="restart"/>
            <w:tcBorders>
              <w:top w:val="nil"/>
              <w:left w:val="single" w:sz="4" w:space="0" w:color="auto"/>
              <w:bottom w:val="single" w:sz="4" w:space="0" w:color="auto"/>
              <w:right w:val="single" w:sz="4" w:space="0" w:color="auto"/>
            </w:tcBorders>
            <w:vAlign w:val="bottom"/>
            <w:hideMark/>
          </w:tcPr>
          <w:p w:rsidR="00EB177B" w:rsidRPr="00B9153A" w:rsidRDefault="00EB177B" w:rsidP="00EB177B">
            <w:pPr>
              <w:suppressAutoHyphens w:val="0"/>
              <w:rPr>
                <w:color w:val="000000" w:themeColor="text1"/>
                <w:lang w:eastAsia="ru-RU"/>
              </w:rPr>
            </w:pPr>
            <w:r w:rsidRPr="00B9153A">
              <w:rPr>
                <w:color w:val="000000" w:themeColor="text1"/>
                <w:lang w:eastAsia="ru-RU"/>
              </w:rPr>
              <w:t>ОРЛОВСКАЯ  ОБЛАСТЬ, ГОРОД  ЛИВНЫ (140 км)</w:t>
            </w:r>
          </w:p>
        </w:tc>
        <w:tc>
          <w:tcPr>
            <w:tcW w:w="1494"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11700,00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13806,00</w:t>
            </w:r>
          </w:p>
        </w:tc>
      </w:tr>
      <w:tr w:rsidR="00EB177B" w:rsidRPr="00B9153A" w:rsidTr="00EB177B">
        <w:trPr>
          <w:trHeight w:val="255"/>
        </w:trPr>
        <w:tc>
          <w:tcPr>
            <w:tcW w:w="3477" w:type="dxa"/>
            <w:vMerge/>
            <w:tcBorders>
              <w:top w:val="nil"/>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1494"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40 фут </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14300,00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16874,00</w:t>
            </w:r>
          </w:p>
        </w:tc>
      </w:tr>
      <w:tr w:rsidR="00EB177B" w:rsidRPr="00B9153A" w:rsidTr="00EB177B">
        <w:trPr>
          <w:trHeight w:val="306"/>
        </w:trPr>
        <w:tc>
          <w:tcPr>
            <w:tcW w:w="3477" w:type="dxa"/>
            <w:vMerge w:val="restart"/>
            <w:tcBorders>
              <w:top w:val="nil"/>
              <w:left w:val="single" w:sz="4" w:space="0" w:color="auto"/>
              <w:bottom w:val="single" w:sz="4" w:space="0" w:color="auto"/>
              <w:right w:val="single" w:sz="4" w:space="0" w:color="auto"/>
            </w:tcBorders>
            <w:vAlign w:val="bottom"/>
            <w:hideMark/>
          </w:tcPr>
          <w:p w:rsidR="00EB177B" w:rsidRPr="00B9153A" w:rsidRDefault="00EB177B" w:rsidP="00EB177B">
            <w:pPr>
              <w:suppressAutoHyphens w:val="0"/>
              <w:rPr>
                <w:color w:val="000000" w:themeColor="text1"/>
                <w:lang w:eastAsia="ru-RU"/>
              </w:rPr>
            </w:pPr>
            <w:r w:rsidRPr="00B9153A">
              <w:rPr>
                <w:color w:val="000000" w:themeColor="text1"/>
                <w:lang w:eastAsia="ru-RU"/>
              </w:rPr>
              <w:t>ОРЛОВСКАЯ  ОБЛАСТЬ, ГОРОД  ЖЕЛЕЗНОГОРСК (110 км)</w:t>
            </w:r>
          </w:p>
        </w:tc>
        <w:tc>
          <w:tcPr>
            <w:tcW w:w="1494"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10200,00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12036,00</w:t>
            </w:r>
          </w:p>
        </w:tc>
      </w:tr>
      <w:tr w:rsidR="00EB177B" w:rsidRPr="00B9153A" w:rsidTr="00EB177B">
        <w:trPr>
          <w:trHeight w:val="255"/>
        </w:trPr>
        <w:tc>
          <w:tcPr>
            <w:tcW w:w="3477" w:type="dxa"/>
            <w:vMerge/>
            <w:tcBorders>
              <w:top w:val="nil"/>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1494"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40 фут </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12800,00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15104,00</w:t>
            </w:r>
          </w:p>
        </w:tc>
      </w:tr>
      <w:tr w:rsidR="00EB177B" w:rsidRPr="00B9153A" w:rsidTr="00EB177B">
        <w:trPr>
          <w:trHeight w:val="232"/>
        </w:trPr>
        <w:tc>
          <w:tcPr>
            <w:tcW w:w="3477" w:type="dxa"/>
            <w:vMerge w:val="restart"/>
            <w:tcBorders>
              <w:top w:val="nil"/>
              <w:left w:val="single" w:sz="4" w:space="0" w:color="auto"/>
              <w:bottom w:val="single" w:sz="4" w:space="0" w:color="auto"/>
              <w:right w:val="single" w:sz="4" w:space="0" w:color="auto"/>
            </w:tcBorders>
            <w:vAlign w:val="bottom"/>
            <w:hideMark/>
          </w:tcPr>
          <w:p w:rsidR="00EB177B" w:rsidRPr="00B9153A" w:rsidRDefault="00EB177B" w:rsidP="00EB177B">
            <w:pPr>
              <w:suppressAutoHyphens w:val="0"/>
              <w:rPr>
                <w:color w:val="000000" w:themeColor="text1"/>
                <w:lang w:eastAsia="ru-RU"/>
              </w:rPr>
            </w:pPr>
            <w:r w:rsidRPr="00B9153A">
              <w:rPr>
                <w:color w:val="000000" w:themeColor="text1"/>
                <w:lang w:eastAsia="ru-RU"/>
              </w:rPr>
              <w:t>ОРЛОВСКАЯ  ОБЛАСТЬ, ПГТ ШАБЛЫКИНО, ХОТЫНЕЦ (до 70 км)</w:t>
            </w:r>
          </w:p>
        </w:tc>
        <w:tc>
          <w:tcPr>
            <w:tcW w:w="1494"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8200,00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9676,00</w:t>
            </w:r>
          </w:p>
        </w:tc>
      </w:tr>
      <w:tr w:rsidR="00EB177B" w:rsidRPr="00B9153A" w:rsidTr="00EB177B">
        <w:trPr>
          <w:trHeight w:val="255"/>
        </w:trPr>
        <w:tc>
          <w:tcPr>
            <w:tcW w:w="3477" w:type="dxa"/>
            <w:vMerge/>
            <w:tcBorders>
              <w:top w:val="nil"/>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1494"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40 фут </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10800,00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12744,00</w:t>
            </w:r>
          </w:p>
        </w:tc>
      </w:tr>
      <w:tr w:rsidR="00EB177B" w:rsidRPr="00B9153A" w:rsidTr="00EB177B">
        <w:trPr>
          <w:trHeight w:val="340"/>
        </w:trPr>
        <w:tc>
          <w:tcPr>
            <w:tcW w:w="3477" w:type="dxa"/>
            <w:vMerge w:val="restart"/>
            <w:tcBorders>
              <w:top w:val="nil"/>
              <w:left w:val="single" w:sz="4" w:space="0" w:color="auto"/>
              <w:bottom w:val="single" w:sz="4" w:space="0" w:color="auto"/>
              <w:right w:val="single" w:sz="4" w:space="0" w:color="auto"/>
            </w:tcBorders>
            <w:vAlign w:val="bottom"/>
            <w:hideMark/>
          </w:tcPr>
          <w:p w:rsidR="00EB177B" w:rsidRPr="00B9153A" w:rsidRDefault="00EB177B" w:rsidP="00EB177B">
            <w:pPr>
              <w:suppressAutoHyphens w:val="0"/>
              <w:rPr>
                <w:color w:val="000000" w:themeColor="text1"/>
                <w:lang w:eastAsia="ru-RU"/>
              </w:rPr>
            </w:pPr>
            <w:r w:rsidRPr="00B9153A">
              <w:rPr>
                <w:color w:val="000000" w:themeColor="text1"/>
                <w:lang w:eastAsia="ru-RU"/>
              </w:rPr>
              <w:t>ГОРОД МОСКВА (340км)</w:t>
            </w:r>
          </w:p>
        </w:tc>
        <w:tc>
          <w:tcPr>
            <w:tcW w:w="1494"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21700,00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25606,00</w:t>
            </w:r>
          </w:p>
        </w:tc>
      </w:tr>
      <w:tr w:rsidR="00EB177B" w:rsidRPr="00B9153A" w:rsidTr="00EB177B">
        <w:trPr>
          <w:trHeight w:val="255"/>
        </w:trPr>
        <w:tc>
          <w:tcPr>
            <w:tcW w:w="3477" w:type="dxa"/>
            <w:vMerge/>
            <w:tcBorders>
              <w:top w:val="nil"/>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1494"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40 фут </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24300,00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28674,00</w:t>
            </w:r>
          </w:p>
        </w:tc>
      </w:tr>
    </w:tbl>
    <w:p w:rsidR="00EB177B" w:rsidRPr="00B9153A" w:rsidRDefault="00EB177B" w:rsidP="00EB177B">
      <w:pPr>
        <w:tabs>
          <w:tab w:val="left" w:pos="608"/>
        </w:tabs>
        <w:rPr>
          <w:b/>
          <w:bCs/>
          <w:color w:val="000000" w:themeColor="text1"/>
        </w:rPr>
      </w:pPr>
    </w:p>
    <w:p w:rsidR="00EB177B" w:rsidRPr="00B9153A" w:rsidRDefault="00EB177B" w:rsidP="00EB177B">
      <w:pPr>
        <w:tabs>
          <w:tab w:val="left" w:pos="608"/>
        </w:tabs>
        <w:jc w:val="right"/>
        <w:rPr>
          <w:b/>
          <w:bCs/>
          <w:color w:val="000000" w:themeColor="text1"/>
        </w:rPr>
      </w:pPr>
      <w:r w:rsidRPr="00B9153A">
        <w:rPr>
          <w:b/>
          <w:bCs/>
          <w:color w:val="000000" w:themeColor="text1"/>
        </w:rPr>
        <w:t>ТАБЛИЦА №7</w:t>
      </w:r>
    </w:p>
    <w:tbl>
      <w:tblPr>
        <w:tblW w:w="9081" w:type="dxa"/>
        <w:tblInd w:w="99" w:type="dxa"/>
        <w:tblLayout w:type="fixed"/>
        <w:tblLook w:val="04A0"/>
      </w:tblPr>
      <w:tblGrid>
        <w:gridCol w:w="3458"/>
        <w:gridCol w:w="1513"/>
        <w:gridCol w:w="1275"/>
        <w:gridCol w:w="1418"/>
        <w:gridCol w:w="1417"/>
      </w:tblGrid>
      <w:tr w:rsidR="00EB177B" w:rsidRPr="00B9153A" w:rsidTr="00EB177B">
        <w:trPr>
          <w:trHeight w:val="645"/>
        </w:trPr>
        <w:tc>
          <w:tcPr>
            <w:tcW w:w="3458" w:type="dxa"/>
            <w:tcBorders>
              <w:top w:val="single" w:sz="4" w:space="0" w:color="auto"/>
              <w:left w:val="single" w:sz="4" w:space="0" w:color="auto"/>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УСЛУГИ ПО ЗАВОЗУ-ВЫВОЗУ ГРУЗОВ (КОНТЕЙНЕРОВ) НА/С КОНТЕЙНЕРНЫЙ ТЕРМИНАЛ  БРЯНСК - ЛЬГОВСКИЙ</w:t>
            </w:r>
          </w:p>
        </w:tc>
        <w:tc>
          <w:tcPr>
            <w:tcW w:w="1513" w:type="dxa"/>
            <w:tcBorders>
              <w:top w:val="single" w:sz="4" w:space="0" w:color="auto"/>
              <w:left w:val="nil"/>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Единица измерения</w:t>
            </w:r>
          </w:p>
        </w:tc>
        <w:tc>
          <w:tcPr>
            <w:tcW w:w="1275" w:type="dxa"/>
            <w:tcBorders>
              <w:top w:val="single" w:sz="4" w:space="0" w:color="auto"/>
              <w:left w:val="nil"/>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Типоразмер контейнера</w:t>
            </w:r>
          </w:p>
        </w:tc>
        <w:tc>
          <w:tcPr>
            <w:tcW w:w="1418" w:type="dxa"/>
            <w:tcBorders>
              <w:top w:val="single" w:sz="4" w:space="0" w:color="auto"/>
              <w:left w:val="nil"/>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Стоимость услуги (без НДС)</w:t>
            </w:r>
          </w:p>
        </w:tc>
        <w:tc>
          <w:tcPr>
            <w:tcW w:w="1417" w:type="dxa"/>
            <w:tcBorders>
              <w:top w:val="single" w:sz="4" w:space="0" w:color="auto"/>
              <w:left w:val="nil"/>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Стоимость услуги с НДС 18%</w:t>
            </w:r>
          </w:p>
        </w:tc>
      </w:tr>
      <w:tr w:rsidR="00EB177B" w:rsidRPr="00B9153A" w:rsidTr="00EB177B">
        <w:trPr>
          <w:trHeight w:val="450"/>
        </w:trPr>
        <w:tc>
          <w:tcPr>
            <w:tcW w:w="3458" w:type="dxa"/>
            <w:vMerge w:val="restart"/>
            <w:tcBorders>
              <w:top w:val="nil"/>
              <w:left w:val="single" w:sz="4" w:space="0" w:color="auto"/>
              <w:bottom w:val="single" w:sz="4" w:space="0" w:color="auto"/>
              <w:right w:val="single" w:sz="4" w:space="0" w:color="auto"/>
            </w:tcBorders>
            <w:vAlign w:val="bottom"/>
            <w:hideMark/>
          </w:tcPr>
          <w:p w:rsidR="00EB177B" w:rsidRPr="00B9153A" w:rsidRDefault="00EB177B" w:rsidP="00EB177B">
            <w:pPr>
              <w:suppressAutoHyphens w:val="0"/>
              <w:rPr>
                <w:color w:val="000000" w:themeColor="text1"/>
                <w:lang w:eastAsia="ru-RU"/>
              </w:rPr>
            </w:pPr>
            <w:r w:rsidRPr="00B9153A">
              <w:rPr>
                <w:color w:val="000000" w:themeColor="text1"/>
                <w:lang w:eastAsia="ru-RU"/>
              </w:rPr>
              <w:t xml:space="preserve">БРЯНСКАЯ ОБЛАСТЬ, ГОРОД БРЯНСК </w:t>
            </w:r>
            <w:r w:rsidRPr="00B9153A">
              <w:rPr>
                <w:b/>
                <w:bCs/>
                <w:color w:val="000000" w:themeColor="text1"/>
                <w:lang w:eastAsia="ru-RU"/>
              </w:rPr>
              <w:t>- БАЗОВАЯ СТАВКА</w:t>
            </w:r>
          </w:p>
        </w:tc>
        <w:tc>
          <w:tcPr>
            <w:tcW w:w="1513"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20 фут</w:t>
            </w:r>
          </w:p>
        </w:tc>
        <w:tc>
          <w:tcPr>
            <w:tcW w:w="1418"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4700,00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5546,00</w:t>
            </w:r>
          </w:p>
        </w:tc>
      </w:tr>
      <w:tr w:rsidR="00EB177B" w:rsidRPr="00B9153A" w:rsidTr="00EB177B">
        <w:trPr>
          <w:trHeight w:val="255"/>
        </w:trPr>
        <w:tc>
          <w:tcPr>
            <w:tcW w:w="3458" w:type="dxa"/>
            <w:vMerge/>
            <w:tcBorders>
              <w:top w:val="nil"/>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1513"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 xml:space="preserve">40 фут </w:t>
            </w:r>
          </w:p>
        </w:tc>
        <w:tc>
          <w:tcPr>
            <w:tcW w:w="1418"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7300,00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b/>
                <w:bCs/>
                <w:color w:val="000000" w:themeColor="text1"/>
                <w:lang w:eastAsia="ru-RU"/>
              </w:rPr>
            </w:pPr>
            <w:r w:rsidRPr="00B9153A">
              <w:rPr>
                <w:b/>
                <w:bCs/>
                <w:color w:val="000000" w:themeColor="text1"/>
                <w:lang w:eastAsia="ru-RU"/>
              </w:rPr>
              <w:t>8614,00</w:t>
            </w:r>
          </w:p>
        </w:tc>
      </w:tr>
      <w:tr w:rsidR="00EB177B" w:rsidRPr="00B9153A" w:rsidTr="00EB177B">
        <w:trPr>
          <w:trHeight w:val="420"/>
        </w:trPr>
        <w:tc>
          <w:tcPr>
            <w:tcW w:w="3458" w:type="dxa"/>
            <w:vMerge w:val="restart"/>
            <w:tcBorders>
              <w:top w:val="nil"/>
              <w:left w:val="single" w:sz="4" w:space="0" w:color="auto"/>
              <w:bottom w:val="single" w:sz="4" w:space="0" w:color="auto"/>
              <w:right w:val="single" w:sz="4" w:space="0" w:color="auto"/>
            </w:tcBorders>
            <w:vAlign w:val="bottom"/>
            <w:hideMark/>
          </w:tcPr>
          <w:p w:rsidR="00EB177B" w:rsidRPr="00B9153A" w:rsidRDefault="00EB177B" w:rsidP="00EB177B">
            <w:pPr>
              <w:suppressAutoHyphens w:val="0"/>
              <w:rPr>
                <w:color w:val="000000" w:themeColor="text1"/>
                <w:lang w:eastAsia="ru-RU"/>
              </w:rPr>
            </w:pPr>
            <w:r w:rsidRPr="00B9153A">
              <w:rPr>
                <w:color w:val="000000" w:themeColor="text1"/>
                <w:lang w:eastAsia="ru-RU"/>
              </w:rPr>
              <w:t>БРЯНСКАЯ ОБЛАСТЬ, ГОРОД КАРАЧЕВ, СЕЛЬЦО, ПГТ СИНЕЗЕРКИ (до 50 км от Терминала)</w:t>
            </w:r>
          </w:p>
        </w:tc>
        <w:tc>
          <w:tcPr>
            <w:tcW w:w="1513"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7200,00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8496,00</w:t>
            </w:r>
          </w:p>
        </w:tc>
      </w:tr>
      <w:tr w:rsidR="00EB177B" w:rsidRPr="00B9153A" w:rsidTr="00EB177B">
        <w:trPr>
          <w:trHeight w:val="255"/>
        </w:trPr>
        <w:tc>
          <w:tcPr>
            <w:tcW w:w="3458" w:type="dxa"/>
            <w:vMerge/>
            <w:tcBorders>
              <w:top w:val="nil"/>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1513"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40 фут </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9800,00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11564,00</w:t>
            </w:r>
          </w:p>
        </w:tc>
      </w:tr>
      <w:tr w:rsidR="00EB177B" w:rsidRPr="00B9153A" w:rsidTr="00EB177B">
        <w:trPr>
          <w:trHeight w:val="405"/>
        </w:trPr>
        <w:tc>
          <w:tcPr>
            <w:tcW w:w="3458" w:type="dxa"/>
            <w:vMerge w:val="restart"/>
            <w:tcBorders>
              <w:top w:val="nil"/>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rPr>
                <w:color w:val="000000" w:themeColor="text1"/>
                <w:lang w:eastAsia="ru-RU"/>
              </w:rPr>
            </w:pPr>
            <w:r w:rsidRPr="00B9153A">
              <w:rPr>
                <w:color w:val="000000" w:themeColor="text1"/>
                <w:lang w:eastAsia="ru-RU"/>
              </w:rPr>
              <w:t>БРЯНСКАЯ ОБЛАСТЬ, ГОРОД ДЯТЬКОВО, ПОЧЕП, ЖУКОВКА, СЕЛО ПОГРЕБЫ, ПГТ ИВОТ, СТАРЬ (до 90 км от Терминала)</w:t>
            </w:r>
          </w:p>
        </w:tc>
        <w:tc>
          <w:tcPr>
            <w:tcW w:w="1513"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9200,00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10856,00</w:t>
            </w:r>
          </w:p>
        </w:tc>
      </w:tr>
      <w:tr w:rsidR="00EB177B" w:rsidRPr="00B9153A" w:rsidTr="00EB177B">
        <w:trPr>
          <w:trHeight w:val="330"/>
        </w:trPr>
        <w:tc>
          <w:tcPr>
            <w:tcW w:w="3458" w:type="dxa"/>
            <w:vMerge/>
            <w:tcBorders>
              <w:top w:val="nil"/>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1513"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40 фут </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11800,00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13924,00</w:t>
            </w:r>
          </w:p>
        </w:tc>
      </w:tr>
      <w:tr w:rsidR="00EB177B" w:rsidRPr="00B9153A" w:rsidTr="00EB177B">
        <w:trPr>
          <w:trHeight w:val="885"/>
        </w:trPr>
        <w:tc>
          <w:tcPr>
            <w:tcW w:w="3458" w:type="dxa"/>
            <w:vMerge w:val="restart"/>
            <w:tcBorders>
              <w:top w:val="nil"/>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rPr>
                <w:color w:val="000000" w:themeColor="text1"/>
                <w:lang w:eastAsia="ru-RU"/>
              </w:rPr>
            </w:pPr>
            <w:r w:rsidRPr="00B9153A">
              <w:rPr>
                <w:color w:val="000000" w:themeColor="text1"/>
                <w:lang w:eastAsia="ru-RU"/>
              </w:rPr>
              <w:t>БРЯНСКАЯ ОБЛАСТЬ, ГОРОД ПОГАР, КИРОВ, ЛЮДИНОВО, УНЕЧА, СЕВСК; ПГТ: БЕЛАЯ БЕРЕЗКА, КОМАРИЧИ, СЕЛО БЫТОШЬ, ОРЛОВСКАЯ ОБЛАСТЬ, ГОРОД ОРЕЛ; ДЕРЕВНЯ: БОЛОТОВСКИЕ ДВОРЫ (до 150 км от Терминала)</w:t>
            </w:r>
          </w:p>
        </w:tc>
        <w:tc>
          <w:tcPr>
            <w:tcW w:w="1513"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12200,00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14396,00</w:t>
            </w:r>
          </w:p>
        </w:tc>
      </w:tr>
      <w:tr w:rsidR="00EB177B" w:rsidRPr="00B9153A" w:rsidTr="00EB177B">
        <w:trPr>
          <w:trHeight w:val="435"/>
        </w:trPr>
        <w:tc>
          <w:tcPr>
            <w:tcW w:w="3458" w:type="dxa"/>
            <w:vMerge/>
            <w:tcBorders>
              <w:top w:val="nil"/>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1513"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40 фут </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14800,00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17464,00</w:t>
            </w:r>
          </w:p>
        </w:tc>
      </w:tr>
      <w:tr w:rsidR="00EB177B" w:rsidRPr="00B9153A" w:rsidTr="00EB177B">
        <w:trPr>
          <w:trHeight w:val="630"/>
        </w:trPr>
        <w:tc>
          <w:tcPr>
            <w:tcW w:w="3458" w:type="dxa"/>
            <w:vMerge w:val="restart"/>
            <w:tcBorders>
              <w:top w:val="nil"/>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rPr>
                <w:color w:val="000000" w:themeColor="text1"/>
                <w:lang w:eastAsia="ru-RU"/>
              </w:rPr>
            </w:pPr>
            <w:r w:rsidRPr="00B9153A">
              <w:rPr>
                <w:color w:val="000000" w:themeColor="text1"/>
                <w:lang w:eastAsia="ru-RU"/>
              </w:rPr>
              <w:t xml:space="preserve">БРЯНСКАЯ ОБЛАСТЬ, ГОРОД ТРУБЧЕВСК; ПГТ: РЖАНИЦА, ДУБРОВКА, РОГНЕДИНО, ЛОКОТЬ, КЛЕТНЯ,  СЕЩА, СЕЛО БРАСОВО,  ОРЛОВСКАЯ ОБЛАСТЬ, ПГТ: </w:t>
            </w:r>
            <w:r w:rsidRPr="00B9153A">
              <w:rPr>
                <w:color w:val="000000" w:themeColor="text1"/>
                <w:lang w:eastAsia="ru-RU"/>
              </w:rPr>
              <w:lastRenderedPageBreak/>
              <w:t>ШАБЛЫКИНО (до 110 км от Терминала)</w:t>
            </w:r>
          </w:p>
        </w:tc>
        <w:tc>
          <w:tcPr>
            <w:tcW w:w="1513"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lastRenderedPageBreak/>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10200,00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12036,00</w:t>
            </w:r>
          </w:p>
        </w:tc>
      </w:tr>
      <w:tr w:rsidR="00EB177B" w:rsidRPr="00B9153A" w:rsidTr="00EB177B">
        <w:trPr>
          <w:trHeight w:val="420"/>
        </w:trPr>
        <w:tc>
          <w:tcPr>
            <w:tcW w:w="3458" w:type="dxa"/>
            <w:vMerge/>
            <w:tcBorders>
              <w:top w:val="nil"/>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1513"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40 фут </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12800,00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15104,00</w:t>
            </w:r>
          </w:p>
        </w:tc>
      </w:tr>
      <w:tr w:rsidR="00EB177B" w:rsidRPr="00B9153A" w:rsidTr="00EB177B">
        <w:trPr>
          <w:trHeight w:val="495"/>
        </w:trPr>
        <w:tc>
          <w:tcPr>
            <w:tcW w:w="3458" w:type="dxa"/>
            <w:vMerge w:val="restart"/>
            <w:tcBorders>
              <w:top w:val="nil"/>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rPr>
                <w:color w:val="000000" w:themeColor="text1"/>
                <w:lang w:eastAsia="ru-RU"/>
              </w:rPr>
            </w:pPr>
            <w:r w:rsidRPr="00B9153A">
              <w:rPr>
                <w:color w:val="000000" w:themeColor="text1"/>
                <w:lang w:eastAsia="ru-RU"/>
              </w:rPr>
              <w:lastRenderedPageBreak/>
              <w:t>КАЛУЖСКАЯ ОБЛАСТЬ, ПГТ: ШАЙКОВКА                                                           БРЯНСКАЯ ОБЛАСТЬ, ПГТ: СУЗЕМКА, ГОРОД СТАРОДУБ (170 км)</w:t>
            </w:r>
          </w:p>
        </w:tc>
        <w:tc>
          <w:tcPr>
            <w:tcW w:w="1513"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13200,00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15576,00</w:t>
            </w:r>
          </w:p>
        </w:tc>
      </w:tr>
      <w:tr w:rsidR="00EB177B" w:rsidRPr="00B9153A" w:rsidTr="00EB177B">
        <w:trPr>
          <w:trHeight w:val="315"/>
        </w:trPr>
        <w:tc>
          <w:tcPr>
            <w:tcW w:w="3458" w:type="dxa"/>
            <w:vMerge/>
            <w:tcBorders>
              <w:top w:val="nil"/>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1513"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40 фут </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15800,00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18644,00</w:t>
            </w:r>
          </w:p>
        </w:tc>
      </w:tr>
      <w:tr w:rsidR="00EB177B" w:rsidRPr="00B9153A" w:rsidTr="00EB177B">
        <w:trPr>
          <w:trHeight w:val="450"/>
        </w:trPr>
        <w:tc>
          <w:tcPr>
            <w:tcW w:w="3458" w:type="dxa"/>
            <w:vMerge w:val="restart"/>
            <w:tcBorders>
              <w:top w:val="nil"/>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rPr>
                <w:color w:val="000000" w:themeColor="text1"/>
                <w:lang w:eastAsia="ru-RU"/>
              </w:rPr>
            </w:pPr>
            <w:r w:rsidRPr="00B9153A">
              <w:rPr>
                <w:color w:val="000000" w:themeColor="text1"/>
                <w:lang w:eastAsia="ru-RU"/>
              </w:rPr>
              <w:t>СМОЛЕНСКАЯ ОБЛАСТЬ, ГОРОД РУДНЯ (330 км)</w:t>
            </w:r>
          </w:p>
        </w:tc>
        <w:tc>
          <w:tcPr>
            <w:tcW w:w="1513"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21200,00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25016,00</w:t>
            </w:r>
          </w:p>
        </w:tc>
      </w:tr>
      <w:tr w:rsidR="00EB177B" w:rsidRPr="00B9153A" w:rsidTr="00EB177B">
        <w:trPr>
          <w:trHeight w:val="255"/>
        </w:trPr>
        <w:tc>
          <w:tcPr>
            <w:tcW w:w="3458" w:type="dxa"/>
            <w:vMerge/>
            <w:tcBorders>
              <w:top w:val="nil"/>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1513"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40 фут </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23800,00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28084,00</w:t>
            </w:r>
          </w:p>
        </w:tc>
      </w:tr>
      <w:tr w:rsidR="00EB177B" w:rsidRPr="00B9153A" w:rsidTr="00EB177B">
        <w:trPr>
          <w:trHeight w:val="600"/>
        </w:trPr>
        <w:tc>
          <w:tcPr>
            <w:tcW w:w="3458" w:type="dxa"/>
            <w:vMerge w:val="restart"/>
            <w:tcBorders>
              <w:top w:val="nil"/>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rPr>
                <w:color w:val="000000" w:themeColor="text1"/>
                <w:lang w:eastAsia="ru-RU"/>
              </w:rPr>
            </w:pPr>
            <w:r w:rsidRPr="00B9153A">
              <w:rPr>
                <w:color w:val="000000" w:themeColor="text1"/>
                <w:lang w:eastAsia="ru-RU"/>
              </w:rPr>
              <w:t xml:space="preserve">БРЯНСКАЯ ОБЛАСТЬ, ПГТ: ВЫГОНИЧИ, СЕЛО ГЛИНИЩЕВО, КОКИНО, НЕТЬИНКА, ОТРАДНОЕ (до 40 км от Терминала)   </w:t>
            </w:r>
          </w:p>
        </w:tc>
        <w:tc>
          <w:tcPr>
            <w:tcW w:w="1513"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6700,00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7906,00</w:t>
            </w:r>
          </w:p>
        </w:tc>
      </w:tr>
      <w:tr w:rsidR="00EB177B" w:rsidRPr="00B9153A" w:rsidTr="00EB177B">
        <w:trPr>
          <w:trHeight w:val="255"/>
        </w:trPr>
        <w:tc>
          <w:tcPr>
            <w:tcW w:w="3458" w:type="dxa"/>
            <w:vMerge/>
            <w:tcBorders>
              <w:top w:val="nil"/>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1513"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40 фут </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9300,00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10974,00</w:t>
            </w:r>
          </w:p>
        </w:tc>
      </w:tr>
      <w:tr w:rsidR="00EB177B" w:rsidRPr="00B9153A" w:rsidTr="00EB177B">
        <w:trPr>
          <w:trHeight w:val="795"/>
        </w:trPr>
        <w:tc>
          <w:tcPr>
            <w:tcW w:w="3458" w:type="dxa"/>
            <w:vMerge w:val="restart"/>
            <w:tcBorders>
              <w:top w:val="nil"/>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rPr>
                <w:color w:val="000000" w:themeColor="text1"/>
                <w:lang w:eastAsia="ru-RU"/>
              </w:rPr>
            </w:pPr>
            <w:r w:rsidRPr="00B9153A">
              <w:rPr>
                <w:color w:val="000000" w:themeColor="text1"/>
                <w:lang w:eastAsia="ru-RU"/>
              </w:rPr>
              <w:t xml:space="preserve">БРЯНСКАЯ ОБЛАСТЬ, СЕЛО КРАСНЫЙ РОГ, ПГТ: ЛЮБОХНА, НАВЛЯ, ЖИРЯТИНО, ГОРОД ФОКИНО, СЕЛО ОВСТУГ,  ДОМАШОВО, НОВОСЕЛКИ, СТРАШЕВИЧИ (до 70 км от Терминала)   </w:t>
            </w:r>
          </w:p>
        </w:tc>
        <w:tc>
          <w:tcPr>
            <w:tcW w:w="1513"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8200,00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9676,00</w:t>
            </w:r>
          </w:p>
        </w:tc>
      </w:tr>
      <w:tr w:rsidR="00EB177B" w:rsidRPr="00B9153A" w:rsidTr="00EB177B">
        <w:trPr>
          <w:trHeight w:val="255"/>
        </w:trPr>
        <w:tc>
          <w:tcPr>
            <w:tcW w:w="3458" w:type="dxa"/>
            <w:vMerge/>
            <w:tcBorders>
              <w:top w:val="nil"/>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1513"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40 фут </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10800,00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12744,00</w:t>
            </w:r>
          </w:p>
        </w:tc>
      </w:tr>
      <w:tr w:rsidR="00EB177B" w:rsidRPr="00B9153A" w:rsidTr="00EB177B">
        <w:trPr>
          <w:trHeight w:val="630"/>
        </w:trPr>
        <w:tc>
          <w:tcPr>
            <w:tcW w:w="3458" w:type="dxa"/>
            <w:vMerge w:val="restart"/>
            <w:tcBorders>
              <w:top w:val="nil"/>
              <w:left w:val="single" w:sz="4" w:space="0" w:color="auto"/>
              <w:bottom w:val="single" w:sz="4" w:space="0" w:color="auto"/>
              <w:right w:val="single" w:sz="4" w:space="0" w:color="auto"/>
            </w:tcBorders>
            <w:shd w:val="clear" w:color="auto" w:fill="FFFFFF"/>
            <w:vAlign w:val="bottom"/>
            <w:hideMark/>
          </w:tcPr>
          <w:p w:rsidR="00EB177B" w:rsidRPr="00B9153A" w:rsidRDefault="00EB177B" w:rsidP="00EB177B">
            <w:pPr>
              <w:suppressAutoHyphens w:val="0"/>
              <w:rPr>
                <w:color w:val="000000" w:themeColor="text1"/>
                <w:lang w:eastAsia="ru-RU"/>
              </w:rPr>
            </w:pPr>
            <w:r w:rsidRPr="00B9153A">
              <w:rPr>
                <w:color w:val="000000" w:themeColor="text1"/>
                <w:lang w:eastAsia="ru-RU"/>
              </w:rPr>
              <w:t>БРЯНСКАЯ ОБЛАСТЬ, ПГТ КРАСНАЯ ГОРА, КЛИМОВО, ГОРОД НОВОЗЫБКОВ, ЗЛЫНКА, ОРЛОВСКАЯ ОБЛАСТЬ, ГОРОД МЦЕНСК (до 240 км от Терминала)</w:t>
            </w:r>
          </w:p>
        </w:tc>
        <w:tc>
          <w:tcPr>
            <w:tcW w:w="1513"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16700,00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19706,00</w:t>
            </w:r>
          </w:p>
        </w:tc>
      </w:tr>
      <w:tr w:rsidR="00EB177B" w:rsidRPr="00B9153A" w:rsidTr="00EB177B">
        <w:trPr>
          <w:trHeight w:val="255"/>
        </w:trPr>
        <w:tc>
          <w:tcPr>
            <w:tcW w:w="3458" w:type="dxa"/>
            <w:vMerge/>
            <w:tcBorders>
              <w:top w:val="nil"/>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1513"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40 фут </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19300,00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22774,00</w:t>
            </w:r>
          </w:p>
        </w:tc>
      </w:tr>
      <w:tr w:rsidR="00EB177B" w:rsidRPr="00B9153A" w:rsidTr="00EB177B">
        <w:trPr>
          <w:trHeight w:val="315"/>
        </w:trPr>
        <w:tc>
          <w:tcPr>
            <w:tcW w:w="3458" w:type="dxa"/>
            <w:vMerge w:val="restart"/>
            <w:tcBorders>
              <w:top w:val="nil"/>
              <w:left w:val="single" w:sz="4" w:space="0" w:color="auto"/>
              <w:bottom w:val="single" w:sz="4" w:space="0" w:color="auto"/>
              <w:right w:val="single" w:sz="4" w:space="0" w:color="auto"/>
            </w:tcBorders>
            <w:vAlign w:val="bottom"/>
            <w:hideMark/>
          </w:tcPr>
          <w:p w:rsidR="00EB177B" w:rsidRPr="00B9153A" w:rsidRDefault="00EB177B" w:rsidP="00EB177B">
            <w:pPr>
              <w:suppressAutoHyphens w:val="0"/>
              <w:rPr>
                <w:color w:val="000000" w:themeColor="text1"/>
                <w:lang w:eastAsia="ru-RU"/>
              </w:rPr>
            </w:pPr>
            <w:r w:rsidRPr="00B9153A">
              <w:rPr>
                <w:color w:val="000000" w:themeColor="text1"/>
                <w:lang w:eastAsia="ru-RU"/>
              </w:rPr>
              <w:t xml:space="preserve"> ГОРОД МОСКВА (370 км)</w:t>
            </w:r>
          </w:p>
        </w:tc>
        <w:tc>
          <w:tcPr>
            <w:tcW w:w="1513"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23200,00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27376,00</w:t>
            </w:r>
          </w:p>
        </w:tc>
      </w:tr>
      <w:tr w:rsidR="00EB177B" w:rsidRPr="00B9153A" w:rsidTr="00EB177B">
        <w:trPr>
          <w:trHeight w:val="255"/>
        </w:trPr>
        <w:tc>
          <w:tcPr>
            <w:tcW w:w="3458" w:type="dxa"/>
            <w:vMerge/>
            <w:tcBorders>
              <w:top w:val="nil"/>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1513"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40 фут </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25800,00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30444,00</w:t>
            </w:r>
          </w:p>
        </w:tc>
      </w:tr>
      <w:tr w:rsidR="00EB177B" w:rsidRPr="00B9153A" w:rsidTr="00EB177B">
        <w:trPr>
          <w:trHeight w:val="450"/>
        </w:trPr>
        <w:tc>
          <w:tcPr>
            <w:tcW w:w="3458" w:type="dxa"/>
            <w:vMerge w:val="restart"/>
            <w:tcBorders>
              <w:top w:val="nil"/>
              <w:left w:val="single" w:sz="4" w:space="0" w:color="auto"/>
              <w:bottom w:val="single" w:sz="4" w:space="0" w:color="auto"/>
              <w:right w:val="single" w:sz="4" w:space="0" w:color="auto"/>
            </w:tcBorders>
            <w:vAlign w:val="bottom"/>
            <w:hideMark/>
          </w:tcPr>
          <w:p w:rsidR="00EB177B" w:rsidRPr="00B9153A" w:rsidRDefault="00EB177B" w:rsidP="00EB177B">
            <w:pPr>
              <w:suppressAutoHyphens w:val="0"/>
              <w:rPr>
                <w:color w:val="000000" w:themeColor="text1"/>
                <w:lang w:eastAsia="ru-RU"/>
              </w:rPr>
            </w:pPr>
            <w:r w:rsidRPr="00B9153A">
              <w:rPr>
                <w:color w:val="000000" w:themeColor="text1"/>
                <w:lang w:eastAsia="ru-RU"/>
              </w:rPr>
              <w:t xml:space="preserve">ОРЛОВСКАЯ ОБЛАСТЬ, ГОРОД ДМИТРОВСК, БРЯНСКАЯ ОБЛАСТЬ, ПОСЕЛОК ТРОЕБОРТНОЕ, ГОРОД МГЛИН, КЛИНЦЫ, СУРАЖ (до 180 км от Терминала) </w:t>
            </w:r>
          </w:p>
        </w:tc>
        <w:tc>
          <w:tcPr>
            <w:tcW w:w="1513"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13700,00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16166,00</w:t>
            </w:r>
          </w:p>
        </w:tc>
      </w:tr>
      <w:tr w:rsidR="00EB177B" w:rsidRPr="00B9153A" w:rsidTr="00EB177B">
        <w:trPr>
          <w:trHeight w:val="360"/>
        </w:trPr>
        <w:tc>
          <w:tcPr>
            <w:tcW w:w="3458" w:type="dxa"/>
            <w:vMerge/>
            <w:tcBorders>
              <w:top w:val="nil"/>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1513"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40 фут </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16300,00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19234,00</w:t>
            </w:r>
          </w:p>
        </w:tc>
      </w:tr>
      <w:tr w:rsidR="00EB177B" w:rsidRPr="00B9153A" w:rsidTr="00EB177B">
        <w:trPr>
          <w:trHeight w:val="360"/>
        </w:trPr>
        <w:tc>
          <w:tcPr>
            <w:tcW w:w="3458" w:type="dxa"/>
            <w:vMerge w:val="restart"/>
            <w:tcBorders>
              <w:top w:val="nil"/>
              <w:left w:val="single" w:sz="4" w:space="0" w:color="auto"/>
              <w:bottom w:val="single" w:sz="4" w:space="0" w:color="auto"/>
              <w:right w:val="single" w:sz="4" w:space="0" w:color="auto"/>
            </w:tcBorders>
            <w:vAlign w:val="bottom"/>
            <w:hideMark/>
          </w:tcPr>
          <w:p w:rsidR="00EB177B" w:rsidRPr="00B9153A" w:rsidRDefault="00EB177B" w:rsidP="00EB177B">
            <w:pPr>
              <w:suppressAutoHyphens w:val="0"/>
              <w:rPr>
                <w:color w:val="000000" w:themeColor="text1"/>
                <w:lang w:eastAsia="ru-RU"/>
              </w:rPr>
            </w:pPr>
            <w:r w:rsidRPr="00B9153A">
              <w:rPr>
                <w:color w:val="000000" w:themeColor="text1"/>
                <w:lang w:eastAsia="ru-RU"/>
              </w:rPr>
              <w:t xml:space="preserve">ОРЛОВСКАЯ ОБЛАСТЬ, ГОРОД ЛИВНЫ (270 км) </w:t>
            </w:r>
          </w:p>
        </w:tc>
        <w:tc>
          <w:tcPr>
            <w:tcW w:w="1513"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 фут</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18200,00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21476,00</w:t>
            </w:r>
          </w:p>
        </w:tc>
      </w:tr>
      <w:tr w:rsidR="00EB177B" w:rsidRPr="00B9153A" w:rsidTr="00EB177B">
        <w:trPr>
          <w:trHeight w:val="255"/>
        </w:trPr>
        <w:tc>
          <w:tcPr>
            <w:tcW w:w="3458" w:type="dxa"/>
            <w:vMerge/>
            <w:tcBorders>
              <w:top w:val="nil"/>
              <w:left w:val="single" w:sz="4" w:space="0" w:color="auto"/>
              <w:bottom w:val="single" w:sz="4" w:space="0" w:color="auto"/>
              <w:right w:val="single" w:sz="4" w:space="0" w:color="auto"/>
            </w:tcBorders>
            <w:vAlign w:val="center"/>
            <w:hideMark/>
          </w:tcPr>
          <w:p w:rsidR="00EB177B" w:rsidRPr="00B9153A" w:rsidRDefault="00EB177B" w:rsidP="00EB177B">
            <w:pPr>
              <w:suppressAutoHyphens w:val="0"/>
              <w:rPr>
                <w:color w:val="000000" w:themeColor="text1"/>
                <w:lang w:eastAsia="ru-RU"/>
              </w:rPr>
            </w:pPr>
          </w:p>
        </w:tc>
        <w:tc>
          <w:tcPr>
            <w:tcW w:w="1513"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контейнер</w:t>
            </w:r>
          </w:p>
        </w:tc>
        <w:tc>
          <w:tcPr>
            <w:tcW w:w="1275"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 xml:space="preserve">40 фут </w:t>
            </w:r>
          </w:p>
        </w:tc>
        <w:tc>
          <w:tcPr>
            <w:tcW w:w="1418" w:type="dxa"/>
            <w:tcBorders>
              <w:top w:val="nil"/>
              <w:left w:val="nil"/>
              <w:bottom w:val="single" w:sz="4" w:space="0" w:color="auto"/>
              <w:right w:val="single" w:sz="4" w:space="0" w:color="auto"/>
            </w:tcBorders>
            <w:shd w:val="clear" w:color="auto" w:fill="FFFFFF"/>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20800,00</w:t>
            </w:r>
          </w:p>
        </w:tc>
        <w:tc>
          <w:tcPr>
            <w:tcW w:w="1417" w:type="dxa"/>
            <w:tcBorders>
              <w:top w:val="nil"/>
              <w:left w:val="nil"/>
              <w:bottom w:val="single" w:sz="4" w:space="0" w:color="auto"/>
              <w:right w:val="single" w:sz="4" w:space="0" w:color="auto"/>
            </w:tcBorders>
            <w:vAlign w:val="bottom"/>
            <w:hideMark/>
          </w:tcPr>
          <w:p w:rsidR="00EB177B" w:rsidRPr="00B9153A" w:rsidRDefault="00EB177B" w:rsidP="00EB177B">
            <w:pPr>
              <w:suppressAutoHyphens w:val="0"/>
              <w:jc w:val="center"/>
              <w:rPr>
                <w:color w:val="000000" w:themeColor="text1"/>
                <w:lang w:eastAsia="ru-RU"/>
              </w:rPr>
            </w:pPr>
            <w:r w:rsidRPr="00B9153A">
              <w:rPr>
                <w:color w:val="000000" w:themeColor="text1"/>
                <w:lang w:eastAsia="ru-RU"/>
              </w:rPr>
              <w:t>24544,00</w:t>
            </w:r>
          </w:p>
        </w:tc>
      </w:tr>
    </w:tbl>
    <w:p w:rsidR="00EB177B" w:rsidRPr="00B9153A" w:rsidRDefault="00EB177B" w:rsidP="00EB177B">
      <w:pPr>
        <w:tabs>
          <w:tab w:val="left" w:pos="0"/>
        </w:tabs>
        <w:rPr>
          <w:b/>
          <w:color w:val="000000" w:themeColor="text1"/>
          <w:sz w:val="28"/>
          <w:szCs w:val="28"/>
        </w:rPr>
      </w:pPr>
      <w:r w:rsidRPr="00B9153A">
        <w:rPr>
          <w:color w:val="000000" w:themeColor="text1"/>
          <w:sz w:val="28"/>
          <w:szCs w:val="28"/>
        </w:rPr>
        <w:t xml:space="preserve">                                                      </w:t>
      </w:r>
    </w:p>
    <w:p w:rsidR="00EB177B" w:rsidRPr="00B9153A" w:rsidRDefault="00EB177B" w:rsidP="00EB177B">
      <w:pPr>
        <w:tabs>
          <w:tab w:val="left" w:pos="0"/>
        </w:tabs>
        <w:jc w:val="right"/>
        <w:rPr>
          <w:b/>
          <w:color w:val="000000" w:themeColor="text1"/>
        </w:rPr>
      </w:pPr>
    </w:p>
    <w:p w:rsidR="00EB177B" w:rsidRPr="00B9153A" w:rsidRDefault="00EB177B" w:rsidP="00EB177B">
      <w:pPr>
        <w:tabs>
          <w:tab w:val="left" w:pos="0"/>
        </w:tabs>
        <w:jc w:val="right"/>
        <w:rPr>
          <w:b/>
          <w:color w:val="000000" w:themeColor="text1"/>
          <w:sz w:val="28"/>
          <w:szCs w:val="28"/>
        </w:rPr>
      </w:pPr>
      <w:r w:rsidRPr="00B9153A">
        <w:rPr>
          <w:b/>
          <w:color w:val="000000" w:themeColor="text1"/>
        </w:rPr>
        <w:t>ТАБЛИЦА №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
        <w:gridCol w:w="3775"/>
        <w:gridCol w:w="1253"/>
        <w:gridCol w:w="1275"/>
        <w:gridCol w:w="1276"/>
        <w:gridCol w:w="1276"/>
      </w:tblGrid>
      <w:tr w:rsidR="00EB177B" w:rsidRPr="00B9153A" w:rsidTr="00EB177B">
        <w:tc>
          <w:tcPr>
            <w:tcW w:w="609"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tabs>
                <w:tab w:val="left" w:pos="0"/>
              </w:tabs>
              <w:jc w:val="both"/>
              <w:rPr>
                <w:b/>
                <w:color w:val="000000" w:themeColor="text1"/>
                <w:sz w:val="20"/>
                <w:szCs w:val="20"/>
              </w:rPr>
            </w:pPr>
            <w:r w:rsidRPr="00B9153A">
              <w:rPr>
                <w:b/>
                <w:color w:val="000000" w:themeColor="text1"/>
                <w:sz w:val="20"/>
                <w:szCs w:val="20"/>
              </w:rPr>
              <w:t xml:space="preserve">№ </w:t>
            </w:r>
            <w:proofErr w:type="spellStart"/>
            <w:r w:rsidRPr="00B9153A">
              <w:rPr>
                <w:b/>
                <w:color w:val="000000" w:themeColor="text1"/>
                <w:sz w:val="20"/>
                <w:szCs w:val="20"/>
              </w:rPr>
              <w:t>п</w:t>
            </w:r>
            <w:proofErr w:type="spellEnd"/>
            <w:r w:rsidRPr="00B9153A">
              <w:rPr>
                <w:b/>
                <w:color w:val="000000" w:themeColor="text1"/>
                <w:sz w:val="20"/>
                <w:szCs w:val="20"/>
              </w:rPr>
              <w:t>/</w:t>
            </w:r>
            <w:proofErr w:type="spellStart"/>
            <w:r w:rsidRPr="00B9153A">
              <w:rPr>
                <w:b/>
                <w:color w:val="000000" w:themeColor="text1"/>
                <w:sz w:val="20"/>
                <w:szCs w:val="20"/>
              </w:rPr>
              <w:t>п</w:t>
            </w:r>
            <w:proofErr w:type="spellEnd"/>
          </w:p>
        </w:tc>
        <w:tc>
          <w:tcPr>
            <w:tcW w:w="3775"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tabs>
                <w:tab w:val="left" w:pos="0"/>
              </w:tabs>
              <w:jc w:val="center"/>
              <w:rPr>
                <w:b/>
                <w:color w:val="000000" w:themeColor="text1"/>
              </w:rPr>
            </w:pPr>
            <w:r w:rsidRPr="00B9153A">
              <w:rPr>
                <w:b/>
                <w:color w:val="000000" w:themeColor="text1"/>
              </w:rPr>
              <w:t>Наименование дополнительных</w:t>
            </w:r>
          </w:p>
          <w:p w:rsidR="00EB177B" w:rsidRPr="00B9153A" w:rsidRDefault="00EB177B" w:rsidP="00EB177B">
            <w:pPr>
              <w:tabs>
                <w:tab w:val="left" w:pos="0"/>
              </w:tabs>
              <w:jc w:val="center"/>
              <w:rPr>
                <w:b/>
                <w:color w:val="000000" w:themeColor="text1"/>
                <w:sz w:val="20"/>
                <w:szCs w:val="20"/>
              </w:rPr>
            </w:pPr>
            <w:r w:rsidRPr="00B9153A">
              <w:rPr>
                <w:b/>
                <w:color w:val="000000" w:themeColor="text1"/>
              </w:rPr>
              <w:t>услуг на терминалах указанных в таблицах №№ 3-7</w:t>
            </w:r>
          </w:p>
        </w:tc>
        <w:tc>
          <w:tcPr>
            <w:tcW w:w="1253"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tabs>
                <w:tab w:val="left" w:pos="0"/>
              </w:tabs>
              <w:jc w:val="center"/>
              <w:rPr>
                <w:b/>
                <w:color w:val="000000" w:themeColor="text1"/>
                <w:sz w:val="20"/>
                <w:szCs w:val="20"/>
              </w:rPr>
            </w:pPr>
            <w:r w:rsidRPr="00B9153A">
              <w:rPr>
                <w:b/>
                <w:color w:val="000000" w:themeColor="text1"/>
                <w:sz w:val="20"/>
                <w:szCs w:val="20"/>
              </w:rPr>
              <w:t>Стоимость</w:t>
            </w:r>
          </w:p>
          <w:p w:rsidR="00EB177B" w:rsidRPr="00B9153A" w:rsidRDefault="00EB177B" w:rsidP="00EB177B">
            <w:pPr>
              <w:tabs>
                <w:tab w:val="left" w:pos="0"/>
              </w:tabs>
              <w:jc w:val="center"/>
              <w:rPr>
                <w:b/>
                <w:color w:val="000000" w:themeColor="text1"/>
                <w:sz w:val="20"/>
                <w:szCs w:val="20"/>
              </w:rPr>
            </w:pPr>
            <w:r w:rsidRPr="00B9153A">
              <w:rPr>
                <w:b/>
                <w:color w:val="000000" w:themeColor="text1"/>
                <w:sz w:val="20"/>
                <w:szCs w:val="20"/>
              </w:rPr>
              <w:t>в руб. без НДС</w:t>
            </w:r>
          </w:p>
          <w:p w:rsidR="00EB177B" w:rsidRPr="00B9153A" w:rsidRDefault="00EB177B" w:rsidP="00EB177B">
            <w:pPr>
              <w:tabs>
                <w:tab w:val="left" w:pos="0"/>
              </w:tabs>
              <w:jc w:val="center"/>
              <w:rPr>
                <w:b/>
                <w:color w:val="000000" w:themeColor="text1"/>
                <w:sz w:val="20"/>
                <w:szCs w:val="20"/>
              </w:rPr>
            </w:pPr>
            <w:r w:rsidRPr="00B9153A">
              <w:rPr>
                <w:b/>
                <w:color w:val="000000" w:themeColor="text1"/>
                <w:sz w:val="20"/>
                <w:szCs w:val="20"/>
              </w:rPr>
              <w:t>20-фут</w:t>
            </w:r>
          </w:p>
          <w:p w:rsidR="00EB177B" w:rsidRPr="00B9153A" w:rsidRDefault="00EB177B" w:rsidP="00EB177B">
            <w:pPr>
              <w:tabs>
                <w:tab w:val="left" w:pos="0"/>
              </w:tabs>
              <w:jc w:val="center"/>
              <w:rPr>
                <w:b/>
                <w:color w:val="000000" w:themeColor="text1"/>
                <w:sz w:val="20"/>
                <w:szCs w:val="20"/>
              </w:rPr>
            </w:pPr>
            <w:r w:rsidRPr="00B9153A">
              <w:rPr>
                <w:b/>
                <w:color w:val="000000" w:themeColor="text1"/>
                <w:sz w:val="20"/>
                <w:szCs w:val="20"/>
              </w:rPr>
              <w:t>контейнер</w:t>
            </w:r>
          </w:p>
        </w:tc>
        <w:tc>
          <w:tcPr>
            <w:tcW w:w="1275"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tabs>
                <w:tab w:val="left" w:pos="0"/>
              </w:tabs>
              <w:jc w:val="center"/>
              <w:rPr>
                <w:b/>
                <w:color w:val="000000" w:themeColor="text1"/>
                <w:sz w:val="20"/>
                <w:szCs w:val="20"/>
              </w:rPr>
            </w:pPr>
            <w:r w:rsidRPr="00B9153A">
              <w:rPr>
                <w:b/>
                <w:color w:val="000000" w:themeColor="text1"/>
                <w:sz w:val="20"/>
                <w:szCs w:val="20"/>
              </w:rPr>
              <w:t>Стоимость</w:t>
            </w:r>
          </w:p>
          <w:p w:rsidR="00EB177B" w:rsidRPr="00B9153A" w:rsidRDefault="00EB177B" w:rsidP="00EB177B">
            <w:pPr>
              <w:tabs>
                <w:tab w:val="left" w:pos="0"/>
              </w:tabs>
              <w:jc w:val="center"/>
              <w:rPr>
                <w:b/>
                <w:color w:val="000000" w:themeColor="text1"/>
                <w:sz w:val="20"/>
                <w:szCs w:val="20"/>
              </w:rPr>
            </w:pPr>
            <w:r w:rsidRPr="00B9153A">
              <w:rPr>
                <w:b/>
                <w:color w:val="000000" w:themeColor="text1"/>
                <w:sz w:val="20"/>
                <w:szCs w:val="20"/>
              </w:rPr>
              <w:t>в руб. с НДС</w:t>
            </w:r>
          </w:p>
          <w:p w:rsidR="00EB177B" w:rsidRPr="00B9153A" w:rsidRDefault="00EB177B" w:rsidP="00EB177B">
            <w:pPr>
              <w:tabs>
                <w:tab w:val="left" w:pos="0"/>
              </w:tabs>
              <w:jc w:val="center"/>
              <w:rPr>
                <w:b/>
                <w:color w:val="000000" w:themeColor="text1"/>
                <w:sz w:val="20"/>
                <w:szCs w:val="20"/>
              </w:rPr>
            </w:pPr>
            <w:r w:rsidRPr="00B9153A">
              <w:rPr>
                <w:b/>
                <w:color w:val="000000" w:themeColor="text1"/>
                <w:sz w:val="20"/>
                <w:szCs w:val="20"/>
              </w:rPr>
              <w:t>20-фут</w:t>
            </w:r>
          </w:p>
          <w:p w:rsidR="00EB177B" w:rsidRPr="00B9153A" w:rsidRDefault="00EB177B" w:rsidP="00EB177B">
            <w:pPr>
              <w:tabs>
                <w:tab w:val="left" w:pos="0"/>
              </w:tabs>
              <w:jc w:val="center"/>
              <w:rPr>
                <w:b/>
                <w:color w:val="000000" w:themeColor="text1"/>
                <w:sz w:val="20"/>
                <w:szCs w:val="20"/>
              </w:rPr>
            </w:pPr>
            <w:r w:rsidRPr="00B9153A">
              <w:rPr>
                <w:b/>
                <w:color w:val="000000" w:themeColor="text1"/>
                <w:sz w:val="20"/>
                <w:szCs w:val="20"/>
              </w:rPr>
              <w:t>контейнер</w:t>
            </w:r>
          </w:p>
        </w:tc>
        <w:tc>
          <w:tcPr>
            <w:tcW w:w="1276"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tabs>
                <w:tab w:val="left" w:pos="0"/>
              </w:tabs>
              <w:jc w:val="center"/>
              <w:rPr>
                <w:b/>
                <w:color w:val="000000" w:themeColor="text1"/>
                <w:sz w:val="20"/>
                <w:szCs w:val="20"/>
              </w:rPr>
            </w:pPr>
            <w:r w:rsidRPr="00B9153A">
              <w:rPr>
                <w:b/>
                <w:color w:val="000000" w:themeColor="text1"/>
                <w:sz w:val="20"/>
                <w:szCs w:val="20"/>
              </w:rPr>
              <w:t>Стоимость</w:t>
            </w:r>
          </w:p>
          <w:p w:rsidR="00EB177B" w:rsidRPr="00B9153A" w:rsidRDefault="00EB177B" w:rsidP="00EB177B">
            <w:pPr>
              <w:tabs>
                <w:tab w:val="left" w:pos="0"/>
              </w:tabs>
              <w:jc w:val="center"/>
              <w:rPr>
                <w:b/>
                <w:color w:val="000000" w:themeColor="text1"/>
                <w:sz w:val="20"/>
                <w:szCs w:val="20"/>
              </w:rPr>
            </w:pPr>
            <w:r w:rsidRPr="00B9153A">
              <w:rPr>
                <w:b/>
                <w:color w:val="000000" w:themeColor="text1"/>
                <w:sz w:val="20"/>
                <w:szCs w:val="20"/>
              </w:rPr>
              <w:t>в руб. без НДС</w:t>
            </w:r>
          </w:p>
          <w:p w:rsidR="00EB177B" w:rsidRPr="00B9153A" w:rsidRDefault="00EB177B" w:rsidP="00EB177B">
            <w:pPr>
              <w:tabs>
                <w:tab w:val="left" w:pos="0"/>
              </w:tabs>
              <w:jc w:val="center"/>
              <w:rPr>
                <w:b/>
                <w:color w:val="000000" w:themeColor="text1"/>
                <w:sz w:val="20"/>
                <w:szCs w:val="20"/>
              </w:rPr>
            </w:pPr>
            <w:r w:rsidRPr="00B9153A">
              <w:rPr>
                <w:b/>
                <w:color w:val="000000" w:themeColor="text1"/>
                <w:sz w:val="20"/>
                <w:szCs w:val="20"/>
              </w:rPr>
              <w:t>40-фут</w:t>
            </w:r>
          </w:p>
          <w:p w:rsidR="00EB177B" w:rsidRPr="00B9153A" w:rsidRDefault="00EB177B" w:rsidP="00EB177B">
            <w:pPr>
              <w:tabs>
                <w:tab w:val="left" w:pos="0"/>
              </w:tabs>
              <w:jc w:val="center"/>
              <w:rPr>
                <w:b/>
                <w:color w:val="000000" w:themeColor="text1"/>
                <w:sz w:val="20"/>
                <w:szCs w:val="20"/>
              </w:rPr>
            </w:pPr>
            <w:r w:rsidRPr="00B9153A">
              <w:rPr>
                <w:b/>
                <w:color w:val="000000" w:themeColor="text1"/>
                <w:sz w:val="20"/>
                <w:szCs w:val="20"/>
              </w:rPr>
              <w:t>контейнер</w:t>
            </w:r>
          </w:p>
        </w:tc>
        <w:tc>
          <w:tcPr>
            <w:tcW w:w="1276"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tabs>
                <w:tab w:val="left" w:pos="0"/>
              </w:tabs>
              <w:jc w:val="center"/>
              <w:rPr>
                <w:b/>
                <w:color w:val="000000" w:themeColor="text1"/>
                <w:sz w:val="20"/>
                <w:szCs w:val="20"/>
              </w:rPr>
            </w:pPr>
            <w:r w:rsidRPr="00B9153A">
              <w:rPr>
                <w:b/>
                <w:color w:val="000000" w:themeColor="text1"/>
                <w:sz w:val="20"/>
                <w:szCs w:val="20"/>
              </w:rPr>
              <w:t>Стоимость</w:t>
            </w:r>
          </w:p>
          <w:p w:rsidR="00EB177B" w:rsidRPr="00B9153A" w:rsidRDefault="00EB177B" w:rsidP="00EB177B">
            <w:pPr>
              <w:tabs>
                <w:tab w:val="left" w:pos="0"/>
              </w:tabs>
              <w:jc w:val="center"/>
              <w:rPr>
                <w:b/>
                <w:color w:val="000000" w:themeColor="text1"/>
                <w:sz w:val="20"/>
                <w:szCs w:val="20"/>
              </w:rPr>
            </w:pPr>
            <w:r w:rsidRPr="00B9153A">
              <w:rPr>
                <w:b/>
                <w:color w:val="000000" w:themeColor="text1"/>
                <w:sz w:val="20"/>
                <w:szCs w:val="20"/>
              </w:rPr>
              <w:t>в руб. с НДС</w:t>
            </w:r>
          </w:p>
          <w:p w:rsidR="00EB177B" w:rsidRPr="00B9153A" w:rsidRDefault="00EB177B" w:rsidP="00EB177B">
            <w:pPr>
              <w:tabs>
                <w:tab w:val="left" w:pos="0"/>
              </w:tabs>
              <w:jc w:val="center"/>
              <w:rPr>
                <w:b/>
                <w:color w:val="000000" w:themeColor="text1"/>
                <w:sz w:val="20"/>
                <w:szCs w:val="20"/>
              </w:rPr>
            </w:pPr>
            <w:r w:rsidRPr="00B9153A">
              <w:rPr>
                <w:b/>
                <w:color w:val="000000" w:themeColor="text1"/>
                <w:sz w:val="20"/>
                <w:szCs w:val="20"/>
              </w:rPr>
              <w:t>40-фут</w:t>
            </w:r>
          </w:p>
          <w:p w:rsidR="00EB177B" w:rsidRPr="00B9153A" w:rsidRDefault="00EB177B" w:rsidP="00EB177B">
            <w:pPr>
              <w:tabs>
                <w:tab w:val="left" w:pos="0"/>
              </w:tabs>
              <w:jc w:val="center"/>
              <w:rPr>
                <w:b/>
                <w:color w:val="000000" w:themeColor="text1"/>
                <w:sz w:val="20"/>
                <w:szCs w:val="20"/>
              </w:rPr>
            </w:pPr>
            <w:r w:rsidRPr="00B9153A">
              <w:rPr>
                <w:b/>
                <w:color w:val="000000" w:themeColor="text1"/>
                <w:sz w:val="20"/>
                <w:szCs w:val="20"/>
              </w:rPr>
              <w:t>контейнер</w:t>
            </w:r>
          </w:p>
        </w:tc>
      </w:tr>
      <w:tr w:rsidR="00EB177B" w:rsidRPr="00B9153A" w:rsidTr="00EB177B">
        <w:tc>
          <w:tcPr>
            <w:tcW w:w="609"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tabs>
                <w:tab w:val="left" w:pos="0"/>
              </w:tabs>
              <w:jc w:val="both"/>
              <w:rPr>
                <w:color w:val="000000" w:themeColor="text1"/>
              </w:rPr>
            </w:pPr>
            <w:r w:rsidRPr="00B9153A">
              <w:rPr>
                <w:color w:val="000000" w:themeColor="text1"/>
              </w:rPr>
              <w:t>1.</w:t>
            </w:r>
          </w:p>
        </w:tc>
        <w:tc>
          <w:tcPr>
            <w:tcW w:w="3775" w:type="dxa"/>
            <w:tcBorders>
              <w:top w:val="single" w:sz="4" w:space="0" w:color="auto"/>
              <w:left w:val="single" w:sz="4" w:space="0" w:color="auto"/>
              <w:bottom w:val="single" w:sz="4" w:space="0" w:color="auto"/>
              <w:right w:val="single" w:sz="4" w:space="0" w:color="auto"/>
            </w:tcBorders>
          </w:tcPr>
          <w:p w:rsidR="00EB177B" w:rsidRPr="00B9153A" w:rsidRDefault="00EB177B" w:rsidP="00EB177B">
            <w:pPr>
              <w:tabs>
                <w:tab w:val="left" w:pos="0"/>
              </w:tabs>
              <w:jc w:val="both"/>
              <w:rPr>
                <w:b/>
                <w:bCs/>
                <w:color w:val="000000" w:themeColor="text1"/>
                <w:sz w:val="28"/>
                <w:szCs w:val="28"/>
                <w:u w:val="single"/>
              </w:rPr>
            </w:pPr>
            <w:r w:rsidRPr="00B9153A">
              <w:rPr>
                <w:b/>
                <w:bCs/>
                <w:color w:val="000000" w:themeColor="text1"/>
                <w:sz w:val="28"/>
                <w:szCs w:val="28"/>
                <w:u w:val="single"/>
              </w:rPr>
              <w:t>Работа автомобиля сверх норматива  при завозе/вывозе</w:t>
            </w:r>
          </w:p>
          <w:p w:rsidR="00EB177B" w:rsidRPr="00B9153A" w:rsidRDefault="00EB177B" w:rsidP="00EB177B">
            <w:pPr>
              <w:tabs>
                <w:tab w:val="left" w:pos="0"/>
              </w:tabs>
              <w:jc w:val="both"/>
              <w:rPr>
                <w:color w:val="000000" w:themeColor="text1"/>
                <w:sz w:val="20"/>
                <w:szCs w:val="20"/>
              </w:rPr>
            </w:pPr>
            <w:r w:rsidRPr="00B9153A">
              <w:rPr>
                <w:bCs/>
                <w:color w:val="000000" w:themeColor="text1"/>
                <w:sz w:val="28"/>
                <w:szCs w:val="28"/>
              </w:rPr>
              <w:t xml:space="preserve">(норма времени на загрузку/выгрузку </w:t>
            </w:r>
            <w:r w:rsidRPr="00B9153A">
              <w:rPr>
                <w:bCs/>
                <w:color w:val="000000" w:themeColor="text1"/>
                <w:sz w:val="28"/>
                <w:szCs w:val="28"/>
              </w:rPr>
              <w:lastRenderedPageBreak/>
              <w:t>контейнера  у клиента с момента подачи автотранспорта 20 футовый - 3 часа,  40 футовый - 4 часа, два 20 футовых – 5 часов).</w:t>
            </w:r>
            <w:r w:rsidRPr="00B9153A">
              <w:rPr>
                <w:color w:val="000000" w:themeColor="text1"/>
                <w:sz w:val="28"/>
                <w:szCs w:val="28"/>
              </w:rPr>
              <w:t xml:space="preserve"> </w:t>
            </w:r>
            <w:r w:rsidRPr="00B9153A">
              <w:rPr>
                <w:bCs/>
                <w:color w:val="000000" w:themeColor="text1"/>
                <w:sz w:val="28"/>
                <w:szCs w:val="2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r w:rsidRPr="00B9153A">
              <w:rPr>
                <w:color w:val="000000" w:themeColor="text1"/>
                <w:sz w:val="20"/>
                <w:szCs w:val="20"/>
              </w:rPr>
              <w:t xml:space="preserve"> </w:t>
            </w:r>
          </w:p>
        </w:tc>
        <w:tc>
          <w:tcPr>
            <w:tcW w:w="1253"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tabs>
                <w:tab w:val="left" w:pos="0"/>
              </w:tabs>
              <w:jc w:val="center"/>
              <w:rPr>
                <w:color w:val="000000" w:themeColor="text1"/>
              </w:rPr>
            </w:pPr>
            <w:r w:rsidRPr="00B9153A">
              <w:rPr>
                <w:color w:val="000000" w:themeColor="text1"/>
              </w:rPr>
              <w:lastRenderedPageBreak/>
              <w:t>423,73 руб. за час</w:t>
            </w:r>
          </w:p>
        </w:tc>
        <w:tc>
          <w:tcPr>
            <w:tcW w:w="1275"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tabs>
                <w:tab w:val="left" w:pos="0"/>
              </w:tabs>
              <w:jc w:val="center"/>
              <w:rPr>
                <w:color w:val="000000" w:themeColor="text1"/>
              </w:rPr>
            </w:pPr>
            <w:r w:rsidRPr="00B9153A">
              <w:rPr>
                <w:color w:val="000000" w:themeColor="text1"/>
              </w:rPr>
              <w:t>500 руб. за час</w:t>
            </w:r>
          </w:p>
        </w:tc>
        <w:tc>
          <w:tcPr>
            <w:tcW w:w="1276"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tabs>
                <w:tab w:val="left" w:pos="0"/>
              </w:tabs>
              <w:jc w:val="center"/>
              <w:rPr>
                <w:color w:val="000000" w:themeColor="text1"/>
              </w:rPr>
            </w:pPr>
            <w:r w:rsidRPr="00B9153A">
              <w:rPr>
                <w:color w:val="000000" w:themeColor="text1"/>
              </w:rPr>
              <w:t>593,22 руб. за час</w:t>
            </w:r>
          </w:p>
        </w:tc>
        <w:tc>
          <w:tcPr>
            <w:tcW w:w="1276"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tabs>
                <w:tab w:val="left" w:pos="0"/>
              </w:tabs>
              <w:jc w:val="center"/>
              <w:rPr>
                <w:color w:val="000000" w:themeColor="text1"/>
              </w:rPr>
            </w:pPr>
            <w:r w:rsidRPr="00B9153A">
              <w:rPr>
                <w:color w:val="000000" w:themeColor="text1"/>
              </w:rPr>
              <w:t>700 руб. за час</w:t>
            </w:r>
          </w:p>
        </w:tc>
      </w:tr>
      <w:tr w:rsidR="00EB177B" w:rsidRPr="00B9153A" w:rsidTr="00EB177B">
        <w:tc>
          <w:tcPr>
            <w:tcW w:w="609"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tabs>
                <w:tab w:val="left" w:pos="0"/>
              </w:tabs>
              <w:jc w:val="both"/>
              <w:rPr>
                <w:color w:val="000000" w:themeColor="text1"/>
              </w:rPr>
            </w:pPr>
            <w:r w:rsidRPr="00B9153A">
              <w:rPr>
                <w:color w:val="000000" w:themeColor="text1"/>
              </w:rPr>
              <w:lastRenderedPageBreak/>
              <w:t>2.</w:t>
            </w:r>
          </w:p>
        </w:tc>
        <w:tc>
          <w:tcPr>
            <w:tcW w:w="3775"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ind w:left="45"/>
              <w:rPr>
                <w:color w:val="000000" w:themeColor="text1"/>
                <w:sz w:val="28"/>
                <w:szCs w:val="28"/>
              </w:rPr>
            </w:pPr>
            <w:r w:rsidRPr="00B9153A">
              <w:rPr>
                <w:b/>
                <w:color w:val="000000" w:themeColor="text1"/>
                <w:sz w:val="28"/>
                <w:szCs w:val="28"/>
                <w:u w:val="single"/>
              </w:rPr>
              <w:t>Загрузка/выгрузка порожнего/груженого контейнера по дополнительному адресу</w:t>
            </w:r>
            <w:r w:rsidRPr="00B9153A">
              <w:rPr>
                <w:color w:val="000000" w:themeColor="text1"/>
                <w:sz w:val="28"/>
                <w:szCs w:val="2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(согласно отметки в Транспортной Накладной после окончания автоперевозки), осуществляется перерасчет заказа по </w:t>
            </w:r>
            <w:proofErr w:type="spellStart"/>
            <w:r w:rsidRPr="00B9153A">
              <w:rPr>
                <w:color w:val="000000" w:themeColor="text1"/>
                <w:sz w:val="28"/>
                <w:szCs w:val="28"/>
              </w:rPr>
              <w:t>автодоставке</w:t>
            </w:r>
            <w:proofErr w:type="spellEnd"/>
            <w:r w:rsidRPr="00B9153A">
              <w:rPr>
                <w:color w:val="000000" w:themeColor="text1"/>
                <w:sz w:val="28"/>
                <w:szCs w:val="28"/>
              </w:rPr>
              <w:t xml:space="preserve"> с коэффициентом 2 (два). </w:t>
            </w:r>
            <w:r w:rsidRPr="00B9153A">
              <w:rPr>
                <w:color w:val="000000" w:themeColor="text1"/>
                <w:sz w:val="28"/>
                <w:szCs w:val="28"/>
                <w:u w:val="single"/>
              </w:rPr>
              <w:t>В этом случае доп. адрес не взимается</w:t>
            </w:r>
            <w:r w:rsidRPr="00B9153A">
              <w:rPr>
                <w:color w:val="000000" w:themeColor="text1"/>
                <w:sz w:val="28"/>
                <w:szCs w:val="28"/>
              </w:rPr>
              <w:t xml:space="preserve">. </w:t>
            </w:r>
          </w:p>
          <w:p w:rsidR="00EB177B" w:rsidRPr="00B9153A" w:rsidRDefault="00EB177B" w:rsidP="00EB177B">
            <w:pPr>
              <w:tabs>
                <w:tab w:val="left" w:pos="0"/>
              </w:tabs>
              <w:jc w:val="both"/>
              <w:rPr>
                <w:color w:val="000000" w:themeColor="text1"/>
                <w:sz w:val="20"/>
                <w:szCs w:val="20"/>
              </w:rPr>
            </w:pPr>
            <w:r w:rsidRPr="00B9153A">
              <w:rPr>
                <w:color w:val="000000" w:themeColor="text1"/>
                <w:sz w:val="28"/>
                <w:szCs w:val="28"/>
              </w:rPr>
              <w:t>А также при вывозе/завозе (приеме/сдаче) контейнера иной собственности (кроме контейнеров ПАО «</w:t>
            </w:r>
            <w:proofErr w:type="spellStart"/>
            <w:r w:rsidRPr="00B9153A">
              <w:rPr>
                <w:color w:val="000000" w:themeColor="text1"/>
                <w:sz w:val="28"/>
                <w:szCs w:val="28"/>
              </w:rPr>
              <w:t>ТрансКонтейнер</w:t>
            </w:r>
            <w:proofErr w:type="spellEnd"/>
            <w:r w:rsidRPr="00B9153A">
              <w:rPr>
                <w:color w:val="000000" w:themeColor="text1"/>
                <w:sz w:val="28"/>
                <w:szCs w:val="28"/>
              </w:rPr>
              <w:t xml:space="preserve">» и   контейнеров в оперативном пользовании ПАО </w:t>
            </w:r>
            <w:r w:rsidRPr="00B9153A">
              <w:rPr>
                <w:color w:val="000000" w:themeColor="text1"/>
                <w:sz w:val="28"/>
                <w:szCs w:val="28"/>
              </w:rPr>
              <w:lastRenderedPageBreak/>
              <w:t>«</w:t>
            </w:r>
            <w:proofErr w:type="spellStart"/>
            <w:r w:rsidRPr="00B9153A">
              <w:rPr>
                <w:color w:val="000000" w:themeColor="text1"/>
                <w:sz w:val="28"/>
                <w:szCs w:val="28"/>
              </w:rPr>
              <w:t>ТрансКонтейнер</w:t>
            </w:r>
            <w:proofErr w:type="spellEnd"/>
            <w:r w:rsidRPr="00B9153A">
              <w:rPr>
                <w:color w:val="000000" w:themeColor="text1"/>
                <w:sz w:val="28"/>
                <w:szCs w:val="28"/>
              </w:rPr>
              <w:t>») с/на контейнерный терминал, не принадлежащий ПАО «</w:t>
            </w:r>
            <w:proofErr w:type="spellStart"/>
            <w:r w:rsidRPr="00B9153A">
              <w:rPr>
                <w:color w:val="000000" w:themeColor="text1"/>
                <w:sz w:val="28"/>
                <w:szCs w:val="28"/>
              </w:rPr>
              <w:t>ТрансКонтейнер</w:t>
            </w:r>
            <w:proofErr w:type="spellEnd"/>
            <w:r w:rsidRPr="00B9153A">
              <w:rPr>
                <w:color w:val="000000" w:themeColor="text1"/>
                <w:sz w:val="28"/>
                <w:szCs w:val="28"/>
              </w:rPr>
              <w:t>», либо  не имеющий сток ПАО «</w:t>
            </w:r>
            <w:proofErr w:type="spellStart"/>
            <w:r w:rsidRPr="00B9153A">
              <w:rPr>
                <w:color w:val="000000" w:themeColor="text1"/>
                <w:sz w:val="28"/>
                <w:szCs w:val="28"/>
              </w:rPr>
              <w:t>ТрансКонтейнер</w:t>
            </w:r>
            <w:proofErr w:type="spellEnd"/>
            <w:r w:rsidRPr="00B9153A">
              <w:rPr>
                <w:color w:val="000000" w:themeColor="text1"/>
                <w:sz w:val="28"/>
                <w:szCs w:val="28"/>
              </w:rPr>
              <w:t>».</w:t>
            </w:r>
            <w:r w:rsidRPr="00B9153A">
              <w:rPr>
                <w:color w:val="000000" w:themeColor="text1"/>
                <w:sz w:val="20"/>
                <w:szCs w:val="20"/>
              </w:rPr>
              <w:t xml:space="preserve"> </w:t>
            </w:r>
          </w:p>
        </w:tc>
        <w:tc>
          <w:tcPr>
            <w:tcW w:w="1253"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tabs>
                <w:tab w:val="left" w:pos="0"/>
              </w:tabs>
              <w:jc w:val="both"/>
              <w:rPr>
                <w:color w:val="000000" w:themeColor="text1"/>
              </w:rPr>
            </w:pPr>
            <w:r w:rsidRPr="00B9153A">
              <w:rPr>
                <w:color w:val="000000" w:themeColor="text1"/>
              </w:rPr>
              <w:lastRenderedPageBreak/>
              <w:t>1271,19 руб.</w:t>
            </w:r>
          </w:p>
        </w:tc>
        <w:tc>
          <w:tcPr>
            <w:tcW w:w="1275"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tabs>
                <w:tab w:val="left" w:pos="0"/>
              </w:tabs>
              <w:jc w:val="both"/>
              <w:rPr>
                <w:color w:val="000000" w:themeColor="text1"/>
              </w:rPr>
            </w:pPr>
            <w:r w:rsidRPr="00B9153A">
              <w:rPr>
                <w:color w:val="000000" w:themeColor="text1"/>
              </w:rPr>
              <w:t>1500,00 руб.</w:t>
            </w:r>
          </w:p>
        </w:tc>
        <w:tc>
          <w:tcPr>
            <w:tcW w:w="1276"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tabs>
                <w:tab w:val="left" w:pos="0"/>
              </w:tabs>
              <w:jc w:val="both"/>
              <w:rPr>
                <w:color w:val="000000" w:themeColor="text1"/>
              </w:rPr>
            </w:pPr>
            <w:r w:rsidRPr="00B9153A">
              <w:rPr>
                <w:color w:val="000000" w:themeColor="text1"/>
              </w:rPr>
              <w:t>1483,05 руб.</w:t>
            </w:r>
          </w:p>
        </w:tc>
        <w:tc>
          <w:tcPr>
            <w:tcW w:w="1276"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tabs>
                <w:tab w:val="left" w:pos="0"/>
              </w:tabs>
              <w:jc w:val="both"/>
              <w:rPr>
                <w:color w:val="000000" w:themeColor="text1"/>
              </w:rPr>
            </w:pPr>
            <w:r w:rsidRPr="00B9153A">
              <w:rPr>
                <w:color w:val="000000" w:themeColor="text1"/>
              </w:rPr>
              <w:t>1750,00 руб.</w:t>
            </w:r>
          </w:p>
        </w:tc>
      </w:tr>
      <w:tr w:rsidR="00EB177B" w:rsidRPr="00B9153A" w:rsidTr="00EB177B">
        <w:tc>
          <w:tcPr>
            <w:tcW w:w="609"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tabs>
                <w:tab w:val="left" w:pos="0"/>
              </w:tabs>
              <w:jc w:val="both"/>
              <w:rPr>
                <w:color w:val="000000" w:themeColor="text1"/>
                <w:sz w:val="20"/>
                <w:szCs w:val="20"/>
              </w:rPr>
            </w:pPr>
            <w:r w:rsidRPr="00B9153A">
              <w:rPr>
                <w:color w:val="000000" w:themeColor="text1"/>
              </w:rPr>
              <w:lastRenderedPageBreak/>
              <w:t>3</w:t>
            </w:r>
            <w:r w:rsidRPr="00B9153A">
              <w:rPr>
                <w:color w:val="000000" w:themeColor="text1"/>
                <w:sz w:val="20"/>
                <w:szCs w:val="20"/>
              </w:rPr>
              <w:t>.</w:t>
            </w:r>
          </w:p>
        </w:tc>
        <w:tc>
          <w:tcPr>
            <w:tcW w:w="3775" w:type="dxa"/>
            <w:tcBorders>
              <w:top w:val="single" w:sz="4" w:space="0" w:color="auto"/>
              <w:left w:val="single" w:sz="4" w:space="0" w:color="auto"/>
              <w:bottom w:val="single" w:sz="4" w:space="0" w:color="auto"/>
              <w:right w:val="single" w:sz="4" w:space="0" w:color="auto"/>
            </w:tcBorders>
          </w:tcPr>
          <w:p w:rsidR="00EB177B" w:rsidRPr="00B9153A" w:rsidRDefault="00EB177B" w:rsidP="00EB177B">
            <w:pPr>
              <w:tabs>
                <w:tab w:val="left" w:pos="0"/>
              </w:tabs>
              <w:jc w:val="both"/>
              <w:rPr>
                <w:b/>
                <w:color w:val="000000" w:themeColor="text1"/>
                <w:sz w:val="28"/>
                <w:szCs w:val="28"/>
                <w:u w:val="single"/>
              </w:rPr>
            </w:pPr>
            <w:r w:rsidRPr="00B9153A">
              <w:rPr>
                <w:b/>
                <w:color w:val="000000" w:themeColor="text1"/>
                <w:sz w:val="28"/>
                <w:szCs w:val="28"/>
                <w:u w:val="single"/>
              </w:rPr>
              <w:t>Превышение нормы загрузки груза в контейнере</w:t>
            </w:r>
          </w:p>
          <w:p w:rsidR="00EB177B" w:rsidRPr="00B9153A" w:rsidRDefault="00EB177B" w:rsidP="00EB177B">
            <w:pPr>
              <w:tabs>
                <w:tab w:val="left" w:pos="0"/>
              </w:tabs>
              <w:jc w:val="both"/>
              <w:rPr>
                <w:color w:val="000000" w:themeColor="text1"/>
                <w:sz w:val="20"/>
                <w:szCs w:val="20"/>
              </w:rPr>
            </w:pPr>
            <w:r w:rsidRPr="00B9153A">
              <w:rPr>
                <w:b/>
                <w:color w:val="000000" w:themeColor="text1"/>
                <w:sz w:val="28"/>
                <w:szCs w:val="28"/>
                <w:u w:val="single"/>
              </w:rPr>
              <w:t xml:space="preserve"> определяется</w:t>
            </w:r>
            <w:r w:rsidRPr="00B9153A">
              <w:rPr>
                <w:color w:val="000000" w:themeColor="text1"/>
                <w:sz w:val="28"/>
                <w:szCs w:val="28"/>
              </w:rPr>
              <w:t xml:space="preserve">: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 </w:t>
            </w:r>
          </w:p>
        </w:tc>
        <w:tc>
          <w:tcPr>
            <w:tcW w:w="1253"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tabs>
                <w:tab w:val="left" w:pos="0"/>
              </w:tabs>
              <w:jc w:val="both"/>
              <w:rPr>
                <w:color w:val="000000" w:themeColor="text1"/>
              </w:rPr>
            </w:pPr>
            <w:r w:rsidRPr="00B9153A">
              <w:rPr>
                <w:color w:val="000000" w:themeColor="text1"/>
              </w:rPr>
              <w:t xml:space="preserve">847,50 руб. за тонну </w:t>
            </w:r>
          </w:p>
          <w:p w:rsidR="00EB177B" w:rsidRPr="00B9153A" w:rsidRDefault="00EB177B" w:rsidP="00EB177B">
            <w:pPr>
              <w:tabs>
                <w:tab w:val="left" w:pos="0"/>
              </w:tabs>
              <w:jc w:val="both"/>
              <w:rPr>
                <w:color w:val="000000" w:themeColor="text1"/>
              </w:rPr>
            </w:pPr>
          </w:p>
        </w:tc>
        <w:tc>
          <w:tcPr>
            <w:tcW w:w="1275"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tabs>
                <w:tab w:val="left" w:pos="0"/>
              </w:tabs>
              <w:jc w:val="center"/>
              <w:rPr>
                <w:color w:val="000000" w:themeColor="text1"/>
              </w:rPr>
            </w:pPr>
            <w:r w:rsidRPr="00B9153A">
              <w:rPr>
                <w:color w:val="000000" w:themeColor="text1"/>
              </w:rPr>
              <w:t xml:space="preserve">1000,05 руб. за тонну </w:t>
            </w:r>
          </w:p>
          <w:p w:rsidR="00EB177B" w:rsidRPr="00B9153A" w:rsidRDefault="00EB177B" w:rsidP="00EB177B">
            <w:pPr>
              <w:tabs>
                <w:tab w:val="left" w:pos="0"/>
              </w:tabs>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tabs>
                <w:tab w:val="left" w:pos="0"/>
              </w:tabs>
              <w:jc w:val="both"/>
              <w:rPr>
                <w:color w:val="000000" w:themeColor="text1"/>
              </w:rPr>
            </w:pPr>
            <w:r w:rsidRPr="00B9153A">
              <w:rPr>
                <w:color w:val="000000" w:themeColor="text1"/>
              </w:rPr>
              <w:t xml:space="preserve">847,50 руб. за тонну </w:t>
            </w:r>
          </w:p>
          <w:p w:rsidR="00EB177B" w:rsidRPr="00B9153A" w:rsidRDefault="00EB177B" w:rsidP="00EB177B">
            <w:pPr>
              <w:tabs>
                <w:tab w:val="left" w:pos="0"/>
              </w:tabs>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tabs>
                <w:tab w:val="left" w:pos="0"/>
              </w:tabs>
              <w:jc w:val="both"/>
              <w:rPr>
                <w:color w:val="000000" w:themeColor="text1"/>
              </w:rPr>
            </w:pPr>
            <w:r w:rsidRPr="00B9153A">
              <w:rPr>
                <w:color w:val="000000" w:themeColor="text1"/>
              </w:rPr>
              <w:t xml:space="preserve">1000,05 руб. за тонну </w:t>
            </w:r>
          </w:p>
          <w:p w:rsidR="00EB177B" w:rsidRPr="00B9153A" w:rsidRDefault="00EB177B" w:rsidP="00EB177B">
            <w:pPr>
              <w:tabs>
                <w:tab w:val="left" w:pos="0"/>
              </w:tabs>
              <w:jc w:val="both"/>
              <w:rPr>
                <w:color w:val="000000" w:themeColor="text1"/>
              </w:rPr>
            </w:pPr>
          </w:p>
        </w:tc>
      </w:tr>
      <w:tr w:rsidR="00EB177B" w:rsidRPr="00B9153A" w:rsidTr="00EB177B">
        <w:tc>
          <w:tcPr>
            <w:tcW w:w="609"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tabs>
                <w:tab w:val="left" w:pos="0"/>
              </w:tabs>
              <w:jc w:val="both"/>
              <w:rPr>
                <w:color w:val="000000" w:themeColor="text1"/>
              </w:rPr>
            </w:pPr>
            <w:r w:rsidRPr="00B9153A">
              <w:rPr>
                <w:color w:val="000000" w:themeColor="text1"/>
              </w:rPr>
              <w:t xml:space="preserve">4. </w:t>
            </w:r>
          </w:p>
        </w:tc>
        <w:tc>
          <w:tcPr>
            <w:tcW w:w="3775"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rPr>
                <w:color w:val="000000" w:themeColor="text1"/>
                <w:sz w:val="28"/>
                <w:szCs w:val="28"/>
              </w:rPr>
            </w:pPr>
            <w:r w:rsidRPr="00B9153A">
              <w:rPr>
                <w:b/>
                <w:color w:val="000000" w:themeColor="text1"/>
                <w:sz w:val="28"/>
                <w:szCs w:val="28"/>
                <w:u w:val="single"/>
              </w:rPr>
              <w:t>Экспедирование силами Арендодателя</w:t>
            </w:r>
            <w:r w:rsidRPr="00B9153A">
              <w:rPr>
                <w:color w:val="000000" w:themeColor="text1"/>
                <w:sz w:val="28"/>
                <w:szCs w:val="28"/>
              </w:rPr>
              <w:t xml:space="preserve"> при завозе/вывозе с/на контейнерных площадок, терминалов предусматривает: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  </w:t>
            </w:r>
          </w:p>
        </w:tc>
        <w:tc>
          <w:tcPr>
            <w:tcW w:w="1253"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tabs>
                <w:tab w:val="left" w:pos="0"/>
              </w:tabs>
              <w:jc w:val="both"/>
              <w:rPr>
                <w:color w:val="000000" w:themeColor="text1"/>
              </w:rPr>
            </w:pPr>
            <w:r w:rsidRPr="00B9153A">
              <w:rPr>
                <w:color w:val="000000" w:themeColor="text1"/>
              </w:rPr>
              <w:t>1271,19 руб.</w:t>
            </w:r>
          </w:p>
        </w:tc>
        <w:tc>
          <w:tcPr>
            <w:tcW w:w="1275"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tabs>
                <w:tab w:val="left" w:pos="0"/>
              </w:tabs>
              <w:jc w:val="both"/>
              <w:rPr>
                <w:color w:val="000000" w:themeColor="text1"/>
              </w:rPr>
            </w:pPr>
            <w:r w:rsidRPr="00B9153A">
              <w:rPr>
                <w:color w:val="000000" w:themeColor="text1"/>
              </w:rPr>
              <w:t>1500,00 руб.</w:t>
            </w:r>
          </w:p>
        </w:tc>
        <w:tc>
          <w:tcPr>
            <w:tcW w:w="1276"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tabs>
                <w:tab w:val="left" w:pos="0"/>
              </w:tabs>
              <w:jc w:val="both"/>
              <w:rPr>
                <w:color w:val="000000" w:themeColor="text1"/>
              </w:rPr>
            </w:pPr>
            <w:r w:rsidRPr="00B9153A">
              <w:rPr>
                <w:color w:val="000000" w:themeColor="text1"/>
              </w:rPr>
              <w:t>1483,05 руб.</w:t>
            </w:r>
          </w:p>
        </w:tc>
        <w:tc>
          <w:tcPr>
            <w:tcW w:w="1276" w:type="dxa"/>
            <w:tcBorders>
              <w:top w:val="single" w:sz="4" w:space="0" w:color="auto"/>
              <w:left w:val="single" w:sz="4" w:space="0" w:color="auto"/>
              <w:bottom w:val="single" w:sz="4" w:space="0" w:color="auto"/>
              <w:right w:val="single" w:sz="4" w:space="0" w:color="auto"/>
            </w:tcBorders>
            <w:hideMark/>
          </w:tcPr>
          <w:p w:rsidR="00EB177B" w:rsidRPr="00B9153A" w:rsidRDefault="00EB177B" w:rsidP="00EB177B">
            <w:pPr>
              <w:tabs>
                <w:tab w:val="left" w:pos="0"/>
              </w:tabs>
              <w:jc w:val="both"/>
              <w:rPr>
                <w:color w:val="000000" w:themeColor="text1"/>
              </w:rPr>
            </w:pPr>
            <w:r w:rsidRPr="00B9153A">
              <w:rPr>
                <w:color w:val="000000" w:themeColor="text1"/>
              </w:rPr>
              <w:t>1770,00 руб.</w:t>
            </w:r>
          </w:p>
        </w:tc>
      </w:tr>
    </w:tbl>
    <w:p w:rsidR="00EB177B" w:rsidRPr="00B9153A" w:rsidRDefault="00EB177B" w:rsidP="00EB177B">
      <w:pPr>
        <w:pStyle w:val="afb"/>
        <w:numPr>
          <w:ilvl w:val="0"/>
          <w:numId w:val="84"/>
        </w:numPr>
        <w:rPr>
          <w:bCs/>
          <w:color w:val="000000" w:themeColor="text1"/>
          <w:sz w:val="28"/>
          <w:szCs w:val="28"/>
          <w:lang w:eastAsia="ru-RU"/>
        </w:rPr>
      </w:pPr>
      <w:r w:rsidRPr="00B9153A">
        <w:rPr>
          <w:color w:val="000000" w:themeColor="text1"/>
          <w:sz w:val="28"/>
          <w:szCs w:val="28"/>
        </w:rPr>
        <w:t>В случае невыполнения Арендодателем Заявки по причине, зависящей от Арендатора (неисправность погрузо-разгрузочных механизмов, отказ клиента от погрузки/выгрузки груза из контейнера в момент нахождения автомобиля на контейнерном терминале и т.д.), Арендатор оплачивает Арендодателю штраф в размере 3000 рублей независимо от типа контейнера.</w:t>
      </w:r>
    </w:p>
    <w:p w:rsidR="00EB177B" w:rsidRPr="00B9153A" w:rsidRDefault="00EB177B" w:rsidP="00EB177B">
      <w:pPr>
        <w:pStyle w:val="aff9"/>
        <w:numPr>
          <w:ilvl w:val="0"/>
          <w:numId w:val="84"/>
        </w:numPr>
        <w:jc w:val="both"/>
        <w:rPr>
          <w:color w:val="000000" w:themeColor="text1"/>
          <w:sz w:val="28"/>
          <w:szCs w:val="28"/>
        </w:rPr>
      </w:pPr>
      <w:r w:rsidRPr="00B9153A">
        <w:rPr>
          <w:color w:val="000000" w:themeColor="text1"/>
          <w:sz w:val="28"/>
          <w:szCs w:val="28"/>
        </w:rPr>
        <w:t>В случае невыполнения Арендодателем Заявки по причине, зависящей от Арендодателя (несвоевременное прибытие на склад к клиенту арендатора, либо на контейнерный терминал к Арендатору) Арендодатель оплачивает Арендатору штраф в размере 3000 рублей независимо от типа контейнера.</w:t>
      </w:r>
    </w:p>
    <w:p w:rsidR="00EB177B" w:rsidRPr="00B9153A" w:rsidRDefault="00EB177B" w:rsidP="00EB177B">
      <w:pPr>
        <w:pStyle w:val="afb"/>
        <w:numPr>
          <w:ilvl w:val="0"/>
          <w:numId w:val="84"/>
        </w:numPr>
        <w:tabs>
          <w:tab w:val="left" w:pos="709"/>
        </w:tabs>
        <w:spacing w:after="200" w:line="276" w:lineRule="auto"/>
        <w:rPr>
          <w:color w:val="000000" w:themeColor="text1"/>
          <w:sz w:val="28"/>
          <w:szCs w:val="28"/>
        </w:rPr>
      </w:pPr>
      <w:r w:rsidRPr="00B9153A">
        <w:rPr>
          <w:color w:val="000000" w:themeColor="text1"/>
          <w:sz w:val="28"/>
          <w:szCs w:val="28"/>
        </w:rPr>
        <w:t>В случае возникновения необходимости в дополнительной зоне авто доставки расчет ставки арендной платы будет производиться Арендатором следующим образом:</w:t>
      </w:r>
    </w:p>
    <w:p w:rsidR="00EB177B" w:rsidRPr="00B9153A" w:rsidRDefault="00EB177B" w:rsidP="00EB177B">
      <w:pPr>
        <w:tabs>
          <w:tab w:val="left" w:pos="0"/>
          <w:tab w:val="left" w:pos="993"/>
        </w:tabs>
        <w:suppressAutoHyphens w:val="0"/>
        <w:spacing w:after="200" w:line="276" w:lineRule="auto"/>
        <w:ind w:left="284"/>
        <w:contextualSpacing/>
        <w:jc w:val="both"/>
        <w:rPr>
          <w:color w:val="000000" w:themeColor="text1"/>
          <w:sz w:val="28"/>
          <w:szCs w:val="28"/>
        </w:rPr>
      </w:pPr>
      <w:r w:rsidRPr="00B9153A">
        <w:rPr>
          <w:color w:val="000000" w:themeColor="text1"/>
          <w:sz w:val="28"/>
          <w:szCs w:val="28"/>
        </w:rPr>
        <w:lastRenderedPageBreak/>
        <w:t xml:space="preserve">-  При перевозки в зону адреса доставки контейнера не указанного в  таблице № 1 расчет производиться от Терминала </w:t>
      </w:r>
      <w:proofErr w:type="spellStart"/>
      <w:r w:rsidRPr="00B9153A">
        <w:rPr>
          <w:color w:val="000000" w:themeColor="text1"/>
          <w:sz w:val="28"/>
          <w:szCs w:val="28"/>
        </w:rPr>
        <w:t>Ворсино</w:t>
      </w:r>
      <w:proofErr w:type="spellEnd"/>
      <w:r w:rsidRPr="00B9153A">
        <w:rPr>
          <w:color w:val="000000" w:themeColor="text1"/>
          <w:sz w:val="28"/>
          <w:szCs w:val="28"/>
        </w:rPr>
        <w:t xml:space="preserve">  по стоимости за один километр (в оба конца) 65,00 рублей (без НДС) независимо от типа контейнера, без проведения дополнительных конкурсных процедур.</w:t>
      </w:r>
    </w:p>
    <w:p w:rsidR="00EB177B" w:rsidRPr="00B9153A" w:rsidRDefault="00EB177B" w:rsidP="00EB177B">
      <w:pPr>
        <w:tabs>
          <w:tab w:val="left" w:pos="284"/>
          <w:tab w:val="left" w:pos="993"/>
        </w:tabs>
        <w:suppressAutoHyphens w:val="0"/>
        <w:spacing w:after="200" w:line="276" w:lineRule="auto"/>
        <w:ind w:left="284" w:hanging="284"/>
        <w:contextualSpacing/>
        <w:jc w:val="both"/>
        <w:rPr>
          <w:color w:val="000000" w:themeColor="text1"/>
          <w:sz w:val="28"/>
          <w:szCs w:val="28"/>
        </w:rPr>
      </w:pPr>
      <w:r w:rsidRPr="00B9153A">
        <w:rPr>
          <w:color w:val="000000" w:themeColor="text1"/>
          <w:sz w:val="28"/>
          <w:szCs w:val="28"/>
        </w:rPr>
        <w:t xml:space="preserve">    -  При перевозки в зону адреса доставки контейнера не указанного в   таблицах № </w:t>
      </w:r>
      <w:proofErr w:type="spellStart"/>
      <w:r w:rsidRPr="00B9153A">
        <w:rPr>
          <w:color w:val="000000" w:themeColor="text1"/>
          <w:sz w:val="28"/>
          <w:szCs w:val="28"/>
        </w:rPr>
        <w:t>№</w:t>
      </w:r>
      <w:proofErr w:type="spellEnd"/>
      <w:r w:rsidRPr="00B9153A">
        <w:rPr>
          <w:color w:val="000000" w:themeColor="text1"/>
          <w:sz w:val="28"/>
          <w:szCs w:val="28"/>
        </w:rPr>
        <w:t xml:space="preserve"> 3-7 расчет производиться от Терминалов по стоимости за один километр (в оба конца) 50,00 рублей (без НДС) независимо от типа контейнера, без проведения дополнительных конкурсных процедур.</w:t>
      </w:r>
    </w:p>
    <w:p w:rsidR="00EB177B" w:rsidRPr="00B9153A" w:rsidRDefault="00EB177B" w:rsidP="00EB177B">
      <w:pPr>
        <w:ind w:left="284" w:hanging="284"/>
        <w:jc w:val="both"/>
        <w:rPr>
          <w:color w:val="000000" w:themeColor="text1"/>
          <w:sz w:val="28"/>
          <w:szCs w:val="28"/>
        </w:rPr>
      </w:pPr>
      <w:r w:rsidRPr="00B9153A">
        <w:rPr>
          <w:color w:val="000000" w:themeColor="text1"/>
          <w:sz w:val="28"/>
          <w:szCs w:val="28"/>
        </w:rPr>
        <w:t xml:space="preserve">    -  При перевозке двух 20 </w:t>
      </w:r>
      <w:proofErr w:type="spellStart"/>
      <w:r w:rsidRPr="00B9153A">
        <w:rPr>
          <w:color w:val="000000" w:themeColor="text1"/>
          <w:sz w:val="28"/>
          <w:szCs w:val="28"/>
        </w:rPr>
        <w:t>ти</w:t>
      </w:r>
      <w:proofErr w:type="spellEnd"/>
      <w:r w:rsidRPr="00B9153A">
        <w:rPr>
          <w:color w:val="000000" w:themeColor="text1"/>
          <w:sz w:val="28"/>
          <w:szCs w:val="28"/>
        </w:rPr>
        <w:t xml:space="preserve"> футовых контейнеров, ставка авто доставки применяется </w:t>
      </w:r>
      <w:r w:rsidRPr="00B9153A">
        <w:rPr>
          <w:b/>
          <w:color w:val="000000" w:themeColor="text1"/>
          <w:sz w:val="28"/>
          <w:szCs w:val="28"/>
        </w:rPr>
        <w:t>с коэффициентом 2</w:t>
      </w:r>
      <w:r w:rsidRPr="00B9153A">
        <w:rPr>
          <w:color w:val="000000" w:themeColor="text1"/>
          <w:sz w:val="28"/>
          <w:szCs w:val="28"/>
        </w:rPr>
        <w:t>.</w:t>
      </w:r>
    </w:p>
    <w:p w:rsidR="00EB177B" w:rsidRPr="00B9153A" w:rsidRDefault="00EB177B" w:rsidP="00EB177B">
      <w:pPr>
        <w:spacing w:after="200" w:line="276" w:lineRule="auto"/>
        <w:ind w:left="397" w:firstLine="312"/>
        <w:rPr>
          <w:b/>
          <w:color w:val="000000" w:themeColor="text1"/>
          <w:sz w:val="32"/>
          <w:szCs w:val="32"/>
        </w:rPr>
      </w:pPr>
    </w:p>
    <w:p w:rsidR="00EB177B" w:rsidRPr="00B9153A" w:rsidRDefault="00EB177B" w:rsidP="00EB177B">
      <w:pPr>
        <w:spacing w:after="200" w:line="276" w:lineRule="auto"/>
        <w:ind w:left="397" w:firstLine="312"/>
        <w:rPr>
          <w:b/>
          <w:color w:val="000000" w:themeColor="text1"/>
          <w:sz w:val="32"/>
          <w:szCs w:val="32"/>
        </w:rPr>
      </w:pPr>
    </w:p>
    <w:p w:rsidR="00BB5281" w:rsidRDefault="00BB5281" w:rsidP="00E34AF7">
      <w:pPr>
        <w:spacing w:after="200" w:line="276" w:lineRule="auto"/>
        <w:ind w:left="397" w:firstLine="312"/>
        <w:rPr>
          <w:b/>
          <w:sz w:val="32"/>
          <w:szCs w:val="32"/>
        </w:rPr>
      </w:pPr>
    </w:p>
    <w:p w:rsidR="004865FC" w:rsidRDefault="004865FC" w:rsidP="00E34AF7">
      <w:pPr>
        <w:spacing w:after="200" w:line="276" w:lineRule="auto"/>
        <w:ind w:left="397" w:firstLine="312"/>
        <w:rPr>
          <w:b/>
          <w:sz w:val="32"/>
          <w:szCs w:val="32"/>
        </w:rPr>
      </w:pPr>
    </w:p>
    <w:p w:rsidR="004865FC" w:rsidRDefault="004865FC" w:rsidP="00E34AF7">
      <w:pPr>
        <w:spacing w:after="200" w:line="276" w:lineRule="auto"/>
        <w:ind w:left="397" w:firstLine="312"/>
        <w:rPr>
          <w:b/>
          <w:sz w:val="32"/>
          <w:szCs w:val="32"/>
        </w:rPr>
      </w:pPr>
    </w:p>
    <w:p w:rsidR="004865FC" w:rsidRDefault="00FF46F1" w:rsidP="00FF46F1">
      <w:pPr>
        <w:suppressAutoHyphens w:val="0"/>
        <w:rPr>
          <w:b/>
          <w:sz w:val="32"/>
          <w:szCs w:val="32"/>
        </w:rPr>
      </w:pPr>
      <w:r>
        <w:rPr>
          <w:b/>
          <w:sz w:val="32"/>
          <w:szCs w:val="32"/>
        </w:rPr>
        <w:br w:type="page"/>
      </w:r>
    </w:p>
    <w:p w:rsidR="00E34AF7" w:rsidRPr="00E2332E" w:rsidRDefault="002E18D3" w:rsidP="00E2332E">
      <w:pPr>
        <w:jc w:val="center"/>
        <w:outlineLvl w:val="0"/>
        <w:rPr>
          <w:b/>
          <w:bCs/>
          <w:sz w:val="32"/>
          <w:szCs w:val="32"/>
        </w:rPr>
      </w:pPr>
      <w:r w:rsidRPr="00E2332E">
        <w:rPr>
          <w:b/>
          <w:bCs/>
          <w:sz w:val="32"/>
          <w:szCs w:val="32"/>
        </w:rPr>
        <w:lastRenderedPageBreak/>
        <w:t xml:space="preserve">Раздел </w:t>
      </w:r>
      <w:r w:rsidR="006400A0" w:rsidRPr="00E2332E">
        <w:rPr>
          <w:b/>
          <w:bCs/>
          <w:sz w:val="32"/>
          <w:szCs w:val="32"/>
        </w:rPr>
        <w:t>5</w:t>
      </w:r>
      <w:r w:rsidRPr="00E2332E">
        <w:rPr>
          <w:b/>
          <w:bCs/>
          <w:sz w:val="32"/>
          <w:szCs w:val="32"/>
        </w:rPr>
        <w:t xml:space="preserve">. Информационная карта </w:t>
      </w: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p w:rsidR="006A7938" w:rsidRPr="0007096B" w:rsidRDefault="006A7938" w:rsidP="00A00903">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sidRPr="0007096B">
              <w:rPr>
                <w:b/>
                <w:color w:val="auto"/>
              </w:rPr>
              <w:t xml:space="preserve">№ </w:t>
            </w:r>
            <w:proofErr w:type="spellStart"/>
            <w:r w:rsidRPr="0007096B">
              <w:rPr>
                <w:b/>
                <w:color w:val="auto"/>
              </w:rPr>
              <w:t>п</w:t>
            </w:r>
            <w:proofErr w:type="spellEnd"/>
            <w:r w:rsidRPr="0007096B">
              <w:rPr>
                <w:b/>
                <w:color w:val="auto"/>
              </w:rPr>
              <w:t>/</w:t>
            </w:r>
            <w:proofErr w:type="spellStart"/>
            <w:r w:rsidRPr="0007096B">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 xml:space="preserve">Наименование </w:t>
            </w:r>
            <w:proofErr w:type="spellStart"/>
            <w:r w:rsidRPr="0007096B">
              <w:rPr>
                <w:b/>
                <w:color w:val="auto"/>
              </w:rPr>
              <w:t>п</w:t>
            </w:r>
            <w:proofErr w:type="spellEnd"/>
            <w:r w:rsidRPr="0007096B">
              <w:rPr>
                <w:b/>
                <w:color w:val="auto"/>
              </w:rPr>
              <w:t>/</w:t>
            </w:r>
            <w:proofErr w:type="spellStart"/>
            <w:r w:rsidRPr="0007096B">
              <w:rPr>
                <w:b/>
                <w:color w:val="auto"/>
              </w:rPr>
              <w:t>п</w:t>
            </w:r>
            <w:proofErr w:type="spellEnd"/>
          </w:p>
        </w:tc>
        <w:tc>
          <w:tcPr>
            <w:tcW w:w="6768" w:type="dxa"/>
            <w:vAlign w:val="center"/>
          </w:tcPr>
          <w:p w:rsidR="002E18D3" w:rsidRPr="0007096B" w:rsidRDefault="002E18D3" w:rsidP="0009480B">
            <w:pPr>
              <w:pStyle w:val="Default"/>
              <w:ind w:firstLine="284"/>
              <w:jc w:val="center"/>
              <w:rPr>
                <w:b/>
                <w:color w:val="auto"/>
              </w:rPr>
            </w:pPr>
            <w:r w:rsidRPr="0007096B">
              <w:rPr>
                <w:b/>
                <w:color w:val="auto"/>
              </w:rPr>
              <w:t>Содержани</w:t>
            </w:r>
            <w:r w:rsidR="0009480B">
              <w:rPr>
                <w:b/>
                <w:color w:val="auto"/>
              </w:rPr>
              <w:t>е</w:t>
            </w:r>
          </w:p>
        </w:tc>
      </w:tr>
      <w:tr w:rsidR="002E18D3" w:rsidRPr="0007096B" w:rsidTr="00EF779C">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2E18D3" w:rsidRPr="00D231AE" w:rsidRDefault="00AF0C20" w:rsidP="00CA033F">
            <w:pPr>
              <w:jc w:val="both"/>
            </w:pPr>
            <w:r w:rsidRPr="00D231AE">
              <w:t>Размещени</w:t>
            </w:r>
            <w:r w:rsidR="006720C2" w:rsidRPr="00D231AE">
              <w:t>е</w:t>
            </w:r>
            <w:r w:rsidRPr="00D231AE">
              <w:t xml:space="preserve"> оферты </w:t>
            </w:r>
            <w:r w:rsidR="004C519D">
              <w:t xml:space="preserve">№ </w:t>
            </w:r>
            <w:r w:rsidR="005818E2" w:rsidRPr="005818E2">
              <w:t>РО-НКПМСК-16-0030</w:t>
            </w:r>
            <w:r w:rsidR="00F34CD6" w:rsidRPr="00D231AE">
              <w:t xml:space="preserve"> </w:t>
            </w:r>
            <w:r w:rsidR="002E2EE2">
              <w:t xml:space="preserve">на </w:t>
            </w:r>
            <w:r w:rsidR="00EB469D" w:rsidRPr="007D353C">
              <w:t xml:space="preserve">право заключения договора (договоров) </w:t>
            </w:r>
            <w:r w:rsidR="00EB469D" w:rsidRPr="007D353C">
              <w:rPr>
                <w:rFonts w:eastAsia="MS Mincho"/>
                <w:bCs/>
              </w:rPr>
              <w:t>на аренду транспортных средств с экипажем</w:t>
            </w:r>
            <w:r w:rsidR="00CA033F">
              <w:rPr>
                <w:rFonts w:eastAsia="MS Mincho"/>
                <w:bCs/>
              </w:rPr>
              <w:t xml:space="preserve"> </w:t>
            </w:r>
            <w:r w:rsidR="00CA033F" w:rsidRPr="00CA033F">
              <w:rPr>
                <w:rFonts w:eastAsia="MS Mincho"/>
                <w:bCs/>
              </w:rPr>
              <w:t>для перевозки контейнеров</w:t>
            </w:r>
            <w:r w:rsidR="00CA033F">
              <w:rPr>
                <w:rFonts w:eastAsia="MS Mincho"/>
                <w:bCs/>
              </w:rPr>
              <w:t>.</w:t>
            </w:r>
          </w:p>
        </w:tc>
      </w:tr>
      <w:tr w:rsidR="00EF2E59" w:rsidRPr="0007096B" w:rsidTr="000C355A">
        <w:tc>
          <w:tcPr>
            <w:tcW w:w="534" w:type="dxa"/>
          </w:tcPr>
          <w:p w:rsidR="00EF2E59" w:rsidRPr="0007096B" w:rsidRDefault="00EF2E59" w:rsidP="00804946">
            <w:pPr>
              <w:pStyle w:val="19"/>
              <w:ind w:firstLine="0"/>
              <w:rPr>
                <w:b/>
                <w:sz w:val="24"/>
                <w:szCs w:val="24"/>
              </w:rPr>
            </w:pPr>
            <w:r w:rsidRPr="0007096B">
              <w:rPr>
                <w:b/>
                <w:sz w:val="24"/>
                <w:szCs w:val="24"/>
              </w:rPr>
              <w:t>2.</w:t>
            </w:r>
          </w:p>
        </w:tc>
        <w:tc>
          <w:tcPr>
            <w:tcW w:w="2551" w:type="dxa"/>
            <w:shd w:val="clear" w:color="auto" w:fill="auto"/>
          </w:tcPr>
          <w:p w:rsidR="00EF2E59" w:rsidRPr="0007096B" w:rsidRDefault="00593786" w:rsidP="008035D3">
            <w:pPr>
              <w:pStyle w:val="Default"/>
              <w:rPr>
                <w:b/>
                <w:color w:val="auto"/>
              </w:rPr>
            </w:pPr>
            <w:r w:rsidRPr="0007096B">
              <w:rPr>
                <w:b/>
                <w:color w:val="auto"/>
              </w:rPr>
              <w:t>Организатор</w:t>
            </w:r>
            <w:r w:rsidR="004D6625" w:rsidRPr="0007096B">
              <w:rPr>
                <w:b/>
                <w:color w:val="auto"/>
              </w:rPr>
              <w:t xml:space="preserve"> </w:t>
            </w:r>
            <w:r w:rsidR="00AF0C20" w:rsidRPr="0007096B">
              <w:rPr>
                <w:b/>
                <w:color w:val="auto"/>
              </w:rPr>
              <w:t>процедуры Размещения оферты</w:t>
            </w:r>
            <w:r w:rsidR="00E14F30" w:rsidRPr="0007096B">
              <w:rPr>
                <w:b/>
                <w:color w:val="auto"/>
              </w:rPr>
              <w:t>,</w:t>
            </w:r>
            <w:r w:rsidRPr="0007096B">
              <w:rPr>
                <w:b/>
                <w:color w:val="auto"/>
              </w:rPr>
              <w:t xml:space="preserve"> адрес, контактные лица </w:t>
            </w:r>
            <w:r w:rsidR="006E08A0" w:rsidRPr="0007096B">
              <w:rPr>
                <w:b/>
                <w:color w:val="auto"/>
              </w:rPr>
              <w:t>и представители</w:t>
            </w:r>
            <w:r w:rsidR="00E14F30" w:rsidRPr="0007096B">
              <w:rPr>
                <w:b/>
                <w:color w:val="auto"/>
              </w:rPr>
              <w:t xml:space="preserve"> </w:t>
            </w:r>
            <w:r w:rsidR="00521F95" w:rsidRPr="0007096B">
              <w:rPr>
                <w:b/>
                <w:color w:val="auto"/>
              </w:rPr>
              <w:t>Заказчика</w:t>
            </w:r>
          </w:p>
        </w:tc>
        <w:tc>
          <w:tcPr>
            <w:tcW w:w="6768" w:type="dxa"/>
            <w:shd w:val="clear" w:color="auto" w:fill="auto"/>
          </w:tcPr>
          <w:p w:rsidR="002F78AD" w:rsidRDefault="002F78AD" w:rsidP="00DA5448">
            <w:pPr>
              <w:pStyle w:val="19"/>
              <w:ind w:firstLine="284"/>
              <w:rPr>
                <w:sz w:val="24"/>
                <w:szCs w:val="24"/>
              </w:rPr>
            </w:pPr>
          </w:p>
          <w:p w:rsidR="00EB469D" w:rsidRPr="007D353C" w:rsidRDefault="002F78AD" w:rsidP="00EB469D">
            <w:pPr>
              <w:pStyle w:val="19"/>
              <w:ind w:firstLine="0"/>
              <w:rPr>
                <w:sz w:val="24"/>
                <w:szCs w:val="24"/>
              </w:rPr>
            </w:pPr>
            <w:r>
              <w:rPr>
                <w:sz w:val="24"/>
                <w:szCs w:val="24"/>
              </w:rPr>
              <w:t xml:space="preserve"> </w:t>
            </w:r>
            <w:r w:rsidR="00EB469D" w:rsidRPr="007D353C">
              <w:rPr>
                <w:sz w:val="24"/>
                <w:szCs w:val="24"/>
              </w:rPr>
              <w:t>Организатором является ПАО «</w:t>
            </w:r>
            <w:proofErr w:type="spellStart"/>
            <w:r w:rsidR="00EB469D" w:rsidRPr="007D353C">
              <w:rPr>
                <w:sz w:val="24"/>
                <w:szCs w:val="24"/>
              </w:rPr>
              <w:t>ТрансКонтейнер</w:t>
            </w:r>
            <w:proofErr w:type="spellEnd"/>
            <w:r w:rsidR="00EB469D" w:rsidRPr="007D353C">
              <w:rPr>
                <w:sz w:val="24"/>
                <w:szCs w:val="24"/>
              </w:rPr>
              <w:t>». Функции Организатора выполняет Постоянная рабочая группа Конкурсной комиссии филиала ПАО «</w:t>
            </w:r>
            <w:proofErr w:type="spellStart"/>
            <w:r w:rsidR="00EB469D" w:rsidRPr="007D353C">
              <w:rPr>
                <w:sz w:val="24"/>
                <w:szCs w:val="24"/>
              </w:rPr>
              <w:t>ТрансКонтейнер</w:t>
            </w:r>
            <w:proofErr w:type="spellEnd"/>
            <w:r w:rsidR="00EB469D" w:rsidRPr="007D353C">
              <w:rPr>
                <w:sz w:val="24"/>
                <w:szCs w:val="24"/>
              </w:rPr>
              <w:t xml:space="preserve">» на Московской железной дороге. </w:t>
            </w:r>
          </w:p>
          <w:p w:rsidR="00EB469D" w:rsidRPr="007D353C" w:rsidRDefault="00EB469D" w:rsidP="00EB469D">
            <w:pPr>
              <w:pStyle w:val="19"/>
              <w:ind w:firstLine="0"/>
              <w:rPr>
                <w:sz w:val="24"/>
                <w:szCs w:val="24"/>
              </w:rPr>
            </w:pPr>
            <w:r w:rsidRPr="007D353C">
              <w:rPr>
                <w:sz w:val="24"/>
                <w:szCs w:val="24"/>
              </w:rPr>
              <w:t>Адрес: 107014, г. Москва, ул. Короленко, д.8.</w:t>
            </w:r>
          </w:p>
          <w:p w:rsidR="00EB469D" w:rsidRPr="007D353C" w:rsidRDefault="00EB469D" w:rsidP="00EB469D">
            <w:pPr>
              <w:pStyle w:val="19"/>
              <w:ind w:firstLine="0"/>
              <w:rPr>
                <w:sz w:val="24"/>
                <w:szCs w:val="24"/>
              </w:rPr>
            </w:pPr>
          </w:p>
          <w:p w:rsidR="0038706A" w:rsidRDefault="0038706A" w:rsidP="0038706A">
            <w:pPr>
              <w:jc w:val="both"/>
            </w:pPr>
            <w:r>
              <w:t xml:space="preserve">Представитель Заказчика: </w:t>
            </w:r>
            <w:r w:rsidRPr="007B1805">
              <w:t>Белякова</w:t>
            </w:r>
            <w:r>
              <w:t xml:space="preserve"> Ирина Львовна</w:t>
            </w:r>
          </w:p>
          <w:p w:rsidR="0038706A" w:rsidRPr="00C64E36" w:rsidRDefault="0038706A" w:rsidP="0038706A">
            <w:pPr>
              <w:jc w:val="both"/>
            </w:pPr>
            <w:r w:rsidRPr="00C64E36">
              <w:t xml:space="preserve">Адрес электронной почты: </w:t>
            </w:r>
            <w:r w:rsidRPr="007B1805">
              <w:t>BelyakovaIL@trcont.ru</w:t>
            </w:r>
          </w:p>
          <w:p w:rsidR="0038706A" w:rsidRPr="00C64E36" w:rsidRDefault="0038706A" w:rsidP="0038706A">
            <w:pPr>
              <w:jc w:val="both"/>
            </w:pPr>
            <w:r>
              <w:t>Т</w:t>
            </w:r>
            <w:r w:rsidRPr="00C64E36">
              <w:t xml:space="preserve">елефон: </w:t>
            </w:r>
            <w:r>
              <w:t xml:space="preserve">8 (499) 262-5171 </w:t>
            </w:r>
            <w:proofErr w:type="spellStart"/>
            <w:r>
              <w:t>доб</w:t>
            </w:r>
            <w:proofErr w:type="spellEnd"/>
            <w:r>
              <w:t>. (3647)</w:t>
            </w:r>
            <w:r w:rsidRPr="00C64E36">
              <w:t xml:space="preserve">, </w:t>
            </w:r>
          </w:p>
          <w:p w:rsidR="0038706A" w:rsidRPr="00C64E36" w:rsidRDefault="0038706A" w:rsidP="0038706A">
            <w:pPr>
              <w:jc w:val="both"/>
            </w:pPr>
            <w:r>
              <w:t>Ф</w:t>
            </w:r>
            <w:r w:rsidRPr="00C64E36">
              <w:t xml:space="preserve">акс: </w:t>
            </w:r>
            <w:r>
              <w:t>8 (499) 262-61-35</w:t>
            </w:r>
            <w:r w:rsidRPr="00C64E36">
              <w:t>.</w:t>
            </w:r>
          </w:p>
          <w:p w:rsidR="00EB469D" w:rsidRPr="007D353C" w:rsidRDefault="00EB469D" w:rsidP="00EB469D">
            <w:pPr>
              <w:pStyle w:val="19"/>
              <w:ind w:firstLine="0"/>
              <w:rPr>
                <w:sz w:val="24"/>
                <w:szCs w:val="24"/>
              </w:rPr>
            </w:pPr>
          </w:p>
          <w:p w:rsidR="005818E2" w:rsidRPr="00133C61" w:rsidRDefault="005818E2" w:rsidP="005818E2">
            <w:pPr>
              <w:pStyle w:val="19"/>
              <w:ind w:firstLine="0"/>
              <w:rPr>
                <w:sz w:val="24"/>
                <w:szCs w:val="24"/>
              </w:rPr>
            </w:pPr>
            <w:r w:rsidRPr="00133C61">
              <w:rPr>
                <w:sz w:val="24"/>
                <w:szCs w:val="24"/>
              </w:rPr>
              <w:t>Контактное(</w:t>
            </w:r>
            <w:proofErr w:type="spellStart"/>
            <w:r w:rsidRPr="00133C61">
              <w:rPr>
                <w:sz w:val="24"/>
                <w:szCs w:val="24"/>
              </w:rPr>
              <w:t>ые</w:t>
            </w:r>
            <w:proofErr w:type="spellEnd"/>
            <w:r w:rsidRPr="00133C61">
              <w:rPr>
                <w:sz w:val="24"/>
                <w:szCs w:val="24"/>
              </w:rPr>
              <w:t>) лицо(а) Организатора: Кривобокова Анастасия Александровна, тел.: +7 (499) 262-51-71 (</w:t>
            </w:r>
            <w:proofErr w:type="spellStart"/>
            <w:r w:rsidRPr="00133C61">
              <w:rPr>
                <w:sz w:val="24"/>
                <w:szCs w:val="24"/>
              </w:rPr>
              <w:t>доб</w:t>
            </w:r>
            <w:proofErr w:type="spellEnd"/>
            <w:r w:rsidRPr="00133C61">
              <w:rPr>
                <w:sz w:val="24"/>
                <w:szCs w:val="24"/>
              </w:rPr>
              <w:t xml:space="preserve">. 3663), электронный адрес: </w:t>
            </w:r>
            <w:hyperlink r:id="rId11" w:history="1">
              <w:r w:rsidRPr="00133C61">
                <w:rPr>
                  <w:rStyle w:val="a9"/>
                  <w:sz w:val="24"/>
                  <w:szCs w:val="24"/>
                </w:rPr>
                <w:t>KrivobokovaAA@trcont.</w:t>
              </w:r>
              <w:r w:rsidRPr="00133C61">
                <w:rPr>
                  <w:rStyle w:val="a9"/>
                  <w:sz w:val="24"/>
                  <w:szCs w:val="24"/>
                  <w:lang w:val="en-US"/>
                </w:rPr>
                <w:t>ru</w:t>
              </w:r>
            </w:hyperlink>
            <w:r w:rsidRPr="00133C61">
              <w:rPr>
                <w:sz w:val="24"/>
                <w:szCs w:val="24"/>
              </w:rPr>
              <w:t xml:space="preserve"> </w:t>
            </w:r>
          </w:p>
          <w:p w:rsidR="00EB469D" w:rsidRPr="002F78AD" w:rsidRDefault="00EB469D" w:rsidP="00EB469D">
            <w:pPr>
              <w:pStyle w:val="19"/>
              <w:ind w:firstLine="284"/>
              <w:rPr>
                <w:sz w:val="24"/>
                <w:szCs w:val="24"/>
              </w:rPr>
            </w:pPr>
          </w:p>
        </w:tc>
      </w:tr>
      <w:tr w:rsidR="000A679F" w:rsidRPr="0007096B" w:rsidTr="000C355A">
        <w:tc>
          <w:tcPr>
            <w:tcW w:w="534" w:type="dxa"/>
          </w:tcPr>
          <w:p w:rsidR="000A679F" w:rsidRPr="0007096B" w:rsidRDefault="00690B2B" w:rsidP="00736D40">
            <w:pPr>
              <w:pStyle w:val="19"/>
              <w:ind w:firstLine="0"/>
              <w:rPr>
                <w:b/>
                <w:sz w:val="24"/>
                <w:szCs w:val="24"/>
              </w:rPr>
            </w:pPr>
            <w:r w:rsidRPr="0007096B">
              <w:rPr>
                <w:b/>
                <w:sz w:val="24"/>
                <w:szCs w:val="24"/>
              </w:rPr>
              <w:t>3</w:t>
            </w:r>
            <w:r w:rsidR="000A679F" w:rsidRPr="0007096B">
              <w:rPr>
                <w:b/>
                <w:sz w:val="24"/>
                <w:szCs w:val="24"/>
              </w:rPr>
              <w:t>.</w:t>
            </w:r>
          </w:p>
        </w:tc>
        <w:tc>
          <w:tcPr>
            <w:tcW w:w="2551" w:type="dxa"/>
            <w:shd w:val="clear" w:color="auto" w:fill="auto"/>
          </w:tcPr>
          <w:p w:rsidR="000A679F" w:rsidRPr="0007096B" w:rsidRDefault="000A679F" w:rsidP="00736D40">
            <w:pPr>
              <w:pStyle w:val="Default"/>
              <w:rPr>
                <w:b/>
                <w:color w:val="auto"/>
              </w:rPr>
            </w:pPr>
            <w:r w:rsidRPr="0007096B">
              <w:rPr>
                <w:b/>
                <w:color w:val="auto"/>
              </w:rPr>
              <w:t>Дата опубликования извещения о</w:t>
            </w:r>
            <w:r w:rsidR="00E14F30" w:rsidRPr="0007096B">
              <w:rPr>
                <w:b/>
                <w:color w:val="auto"/>
              </w:rPr>
              <w:t xml:space="preserve"> проведении </w:t>
            </w:r>
            <w:r w:rsidR="00AF0C20" w:rsidRPr="0007096B">
              <w:rPr>
                <w:b/>
                <w:color w:val="auto"/>
              </w:rPr>
              <w:t>процедуры Размещения оферты</w:t>
            </w:r>
          </w:p>
        </w:tc>
        <w:tc>
          <w:tcPr>
            <w:tcW w:w="6768" w:type="dxa"/>
            <w:shd w:val="clear" w:color="auto" w:fill="auto"/>
          </w:tcPr>
          <w:p w:rsidR="000A679F" w:rsidRPr="0007096B" w:rsidRDefault="007A047D" w:rsidP="00DA5448">
            <w:pPr>
              <w:pStyle w:val="19"/>
              <w:ind w:firstLine="284"/>
              <w:rPr>
                <w:b/>
                <w:sz w:val="24"/>
                <w:szCs w:val="24"/>
              </w:rPr>
            </w:pPr>
            <w:r w:rsidRPr="00B97951">
              <w:rPr>
                <w:sz w:val="24"/>
                <w:szCs w:val="24"/>
              </w:rPr>
              <w:t>«</w:t>
            </w:r>
            <w:r w:rsidR="005818E2" w:rsidRPr="00B97951">
              <w:rPr>
                <w:sz w:val="24"/>
                <w:szCs w:val="24"/>
              </w:rPr>
              <w:t>13</w:t>
            </w:r>
            <w:r w:rsidR="00FA3C13" w:rsidRPr="00B97951">
              <w:rPr>
                <w:sz w:val="24"/>
                <w:szCs w:val="24"/>
              </w:rPr>
              <w:t>»</w:t>
            </w:r>
            <w:r w:rsidRPr="00B97951">
              <w:rPr>
                <w:sz w:val="24"/>
                <w:szCs w:val="24"/>
              </w:rPr>
              <w:t xml:space="preserve"> </w:t>
            </w:r>
            <w:r w:rsidR="005818E2" w:rsidRPr="00B97951">
              <w:rPr>
                <w:sz w:val="24"/>
                <w:szCs w:val="24"/>
              </w:rPr>
              <w:t>декабря</w:t>
            </w:r>
            <w:r w:rsidR="00E75C64" w:rsidRPr="00B97951">
              <w:rPr>
                <w:sz w:val="24"/>
                <w:szCs w:val="24"/>
              </w:rPr>
              <w:t xml:space="preserve"> </w:t>
            </w:r>
            <w:r w:rsidR="00FA3C13" w:rsidRPr="00B97951">
              <w:rPr>
                <w:sz w:val="24"/>
                <w:szCs w:val="24"/>
              </w:rPr>
              <w:t>201</w:t>
            </w:r>
            <w:r w:rsidR="006F7944" w:rsidRPr="00B97951">
              <w:rPr>
                <w:sz w:val="24"/>
                <w:szCs w:val="24"/>
              </w:rPr>
              <w:t>6</w:t>
            </w:r>
            <w:r w:rsidR="00810A80" w:rsidRPr="00B97951">
              <w:rPr>
                <w:sz w:val="24"/>
                <w:szCs w:val="24"/>
              </w:rPr>
              <w:t xml:space="preserve"> </w:t>
            </w:r>
            <w:r w:rsidR="00FA3C13" w:rsidRPr="00B97951">
              <w:rPr>
                <w:sz w:val="24"/>
                <w:szCs w:val="24"/>
              </w:rPr>
              <w:t>г.</w:t>
            </w:r>
          </w:p>
        </w:tc>
      </w:tr>
      <w:tr w:rsidR="00FA3C13" w:rsidRPr="0007096B" w:rsidTr="00EF779C">
        <w:tc>
          <w:tcPr>
            <w:tcW w:w="534" w:type="dxa"/>
          </w:tcPr>
          <w:p w:rsidR="00FA3C13" w:rsidRPr="0007096B" w:rsidRDefault="00B02654" w:rsidP="00736D40">
            <w:pPr>
              <w:pStyle w:val="19"/>
              <w:ind w:firstLine="0"/>
              <w:rPr>
                <w:b/>
                <w:sz w:val="24"/>
                <w:szCs w:val="24"/>
              </w:rPr>
            </w:pPr>
            <w:r w:rsidRPr="0007096B">
              <w:rPr>
                <w:b/>
                <w:sz w:val="24"/>
                <w:szCs w:val="24"/>
              </w:rPr>
              <w:t>4</w:t>
            </w:r>
            <w:r w:rsidR="00FA3C13" w:rsidRPr="0007096B">
              <w:rPr>
                <w:b/>
                <w:sz w:val="24"/>
                <w:szCs w:val="24"/>
              </w:rPr>
              <w:t>.</w:t>
            </w:r>
          </w:p>
        </w:tc>
        <w:tc>
          <w:tcPr>
            <w:tcW w:w="2551" w:type="dxa"/>
          </w:tcPr>
          <w:p w:rsidR="00FA3C13" w:rsidRPr="0007096B" w:rsidRDefault="00783AD5" w:rsidP="00736D40">
            <w:pPr>
              <w:pStyle w:val="Default"/>
              <w:rPr>
                <w:b/>
                <w:color w:val="auto"/>
              </w:rPr>
            </w:pPr>
            <w:r w:rsidRPr="0007096B">
              <w:rPr>
                <w:b/>
                <w:color w:val="auto"/>
              </w:rPr>
              <w:t>Средства массовой информации (СМИ), используемые в целях и</w:t>
            </w:r>
            <w:r w:rsidR="00FA3C13" w:rsidRPr="0007096B">
              <w:rPr>
                <w:b/>
                <w:color w:val="auto"/>
              </w:rPr>
              <w:t>нформационно</w:t>
            </w:r>
            <w:r w:rsidRPr="0007096B">
              <w:rPr>
                <w:b/>
                <w:color w:val="auto"/>
              </w:rPr>
              <w:t>го</w:t>
            </w:r>
            <w:r w:rsidR="00FA3C13" w:rsidRPr="0007096B">
              <w:rPr>
                <w:b/>
                <w:color w:val="auto"/>
              </w:rPr>
              <w:t xml:space="preserve"> обеспечени</w:t>
            </w:r>
            <w:r w:rsidRPr="0007096B">
              <w:rPr>
                <w:b/>
                <w:color w:val="auto"/>
              </w:rPr>
              <w:t xml:space="preserve">я </w:t>
            </w:r>
            <w:r w:rsidR="00FA3C13" w:rsidRPr="0007096B">
              <w:rPr>
                <w:b/>
                <w:color w:val="auto"/>
              </w:rPr>
              <w:t xml:space="preserve">проведения </w:t>
            </w:r>
            <w:r w:rsidR="00AF0C20" w:rsidRPr="0007096B">
              <w:rPr>
                <w:b/>
                <w:color w:val="auto"/>
              </w:rPr>
              <w:t>процедуры Размещения оферты</w:t>
            </w:r>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r w:rsidRPr="0007096B">
              <w:rPr>
                <w:sz w:val="24"/>
                <w:szCs w:val="24"/>
              </w:rPr>
              <w:t xml:space="preserve">Извещение о проведении </w:t>
            </w:r>
            <w:r w:rsidR="00AF0C20" w:rsidRPr="0007096B">
              <w:rPr>
                <w:sz w:val="24"/>
                <w:szCs w:val="24"/>
              </w:rPr>
              <w:t>процедуры Размещения оферты</w:t>
            </w:r>
            <w:r w:rsidRPr="0007096B">
              <w:rPr>
                <w:sz w:val="24"/>
                <w:szCs w:val="24"/>
              </w:rPr>
              <w:t xml:space="preserve">, </w:t>
            </w:r>
            <w:r w:rsidR="009B3D3C" w:rsidRPr="0007096B">
              <w:rPr>
                <w:sz w:val="24"/>
                <w:szCs w:val="24"/>
              </w:rPr>
              <w:t>настоящая документация о закупке (приглашение к участию в процедуре Размещения оферты)</w:t>
            </w:r>
            <w:r w:rsidR="009B3D3C">
              <w:rPr>
                <w:sz w:val="24"/>
                <w:szCs w:val="24"/>
              </w:rPr>
              <w:t xml:space="preserve">, </w:t>
            </w:r>
            <w:r w:rsidRPr="0007096B">
              <w:rPr>
                <w:sz w:val="24"/>
                <w:szCs w:val="24"/>
              </w:rPr>
              <w:t>изменения к извещению</w:t>
            </w:r>
            <w:r w:rsidR="009B3D3C">
              <w:rPr>
                <w:sz w:val="24"/>
                <w:szCs w:val="24"/>
              </w:rPr>
              <w:t xml:space="preserve"> и документации о закупке</w:t>
            </w:r>
            <w:r w:rsidRPr="0007096B">
              <w:rPr>
                <w:sz w:val="24"/>
                <w:szCs w:val="24"/>
              </w:rPr>
              <w:t xml:space="preserve">, протоколы, оформляемые в ходе проведения </w:t>
            </w:r>
            <w:r w:rsidR="00AF0C20" w:rsidRPr="0007096B">
              <w:rPr>
                <w:sz w:val="24"/>
                <w:szCs w:val="24"/>
              </w:rPr>
              <w:t>процедуры Размещения оферты</w:t>
            </w:r>
            <w:r w:rsidR="00291899" w:rsidRPr="0007096B">
              <w:rPr>
                <w:sz w:val="24"/>
                <w:szCs w:val="24"/>
              </w:rPr>
              <w:t xml:space="preserve"> и </w:t>
            </w:r>
            <w:r w:rsidR="00993257" w:rsidRPr="00993257">
              <w:rPr>
                <w:sz w:val="24"/>
                <w:szCs w:val="24"/>
              </w:rPr>
              <w:t xml:space="preserve">иная информация о процедуре Размещении оферты, </w:t>
            </w:r>
            <w:r w:rsidR="00291899" w:rsidRPr="0007096B">
              <w:rPr>
                <w:sz w:val="24"/>
                <w:szCs w:val="24"/>
              </w:rPr>
              <w:t>обязательность публикации которых предусмотрена Положением</w:t>
            </w:r>
            <w:r w:rsidR="008C1BC9" w:rsidRPr="0007096B">
              <w:rPr>
                <w:sz w:val="24"/>
                <w:szCs w:val="24"/>
              </w:rPr>
              <w:t xml:space="preserve"> о закупках</w:t>
            </w:r>
            <w:r w:rsidR="00291899" w:rsidRPr="0007096B">
              <w:rPr>
                <w:sz w:val="24"/>
                <w:szCs w:val="24"/>
              </w:rPr>
              <w:t xml:space="preserve"> и законодательством Российской Федерации </w:t>
            </w:r>
            <w:r w:rsidRPr="0007096B">
              <w:rPr>
                <w:sz w:val="24"/>
                <w:szCs w:val="24"/>
              </w:rPr>
              <w:t xml:space="preserve">публикуется </w:t>
            </w:r>
            <w:r w:rsidR="008C1BC9" w:rsidRPr="0007096B">
              <w:rPr>
                <w:sz w:val="24"/>
                <w:szCs w:val="24"/>
              </w:rPr>
              <w:t>(</w:t>
            </w:r>
            <w:r w:rsidRPr="0007096B">
              <w:rPr>
                <w:sz w:val="24"/>
                <w:szCs w:val="24"/>
              </w:rPr>
              <w:t>размещается</w:t>
            </w:r>
            <w:r w:rsidR="008C1BC9" w:rsidRPr="0007096B">
              <w:rPr>
                <w:sz w:val="24"/>
                <w:szCs w:val="24"/>
              </w:rPr>
              <w:t>)</w:t>
            </w:r>
            <w:r w:rsidRPr="0007096B">
              <w:rPr>
                <w:sz w:val="24"/>
                <w:szCs w:val="24"/>
              </w:rPr>
              <w:t xml:space="preserve"> в информационно-телекоммуникационной сети «Интернет» на сайте</w:t>
            </w:r>
            <w:r w:rsidR="0057748D" w:rsidRPr="0007096B">
              <w:rPr>
                <w:sz w:val="24"/>
                <w:szCs w:val="24"/>
              </w:rPr>
              <w:t xml:space="preserve"> </w:t>
            </w:r>
            <w:r w:rsidR="00E75C64">
              <w:rPr>
                <w:sz w:val="24"/>
                <w:szCs w:val="24"/>
              </w:rPr>
              <w:t>ПАО «</w:t>
            </w:r>
            <w:proofErr w:type="spellStart"/>
            <w:r w:rsidR="00E75C64">
              <w:rPr>
                <w:sz w:val="24"/>
                <w:szCs w:val="24"/>
              </w:rPr>
              <w:t>ТрансКонтейнер</w:t>
            </w:r>
            <w:proofErr w:type="spellEnd"/>
            <w:r w:rsidR="0036188F" w:rsidRPr="0007096B">
              <w:rPr>
                <w:sz w:val="24"/>
                <w:szCs w:val="24"/>
              </w:rPr>
              <w:t>»</w:t>
            </w:r>
            <w:r w:rsidRPr="0007096B">
              <w:rPr>
                <w:sz w:val="24"/>
                <w:szCs w:val="24"/>
              </w:rPr>
              <w:t xml:space="preserve"> (</w:t>
            </w:r>
            <w:hyperlink r:id="rId12" w:history="1">
              <w:r w:rsidR="00993257" w:rsidRPr="00FA5017">
                <w:rPr>
                  <w:rStyle w:val="a9"/>
                  <w:sz w:val="24"/>
                  <w:szCs w:val="24"/>
                </w:rPr>
                <w:t>http://www.</w:t>
              </w:r>
              <w:r w:rsidR="00993257" w:rsidRPr="00FA5017">
                <w:rPr>
                  <w:rStyle w:val="a9"/>
                  <w:sz w:val="24"/>
                  <w:szCs w:val="24"/>
                  <w:lang w:val="en-US"/>
                </w:rPr>
                <w:t>trcont</w:t>
              </w:r>
              <w:r w:rsidR="00993257" w:rsidRPr="00FA5017">
                <w:rPr>
                  <w:rStyle w:val="a9"/>
                  <w:sz w:val="24"/>
                  <w:szCs w:val="24"/>
                </w:rPr>
                <w:t>.</w:t>
              </w:r>
              <w:r w:rsidR="00993257" w:rsidRPr="00FA5017">
                <w:rPr>
                  <w:rStyle w:val="a9"/>
                  <w:sz w:val="24"/>
                  <w:szCs w:val="24"/>
                  <w:lang w:val="en-US"/>
                </w:rPr>
                <w:t>ru</w:t>
              </w:r>
            </w:hyperlink>
            <w:r w:rsidRPr="0007096B">
              <w:rPr>
                <w:sz w:val="24"/>
                <w:szCs w:val="24"/>
              </w:rPr>
              <w:t xml:space="preserve">) </w:t>
            </w:r>
            <w:r w:rsidR="002156E9"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sidR="002156E9">
              <w:rPr>
                <w:sz w:val="24"/>
                <w:szCs w:val="24"/>
              </w:rPr>
              <w:t xml:space="preserve"> в сфере закупок</w:t>
            </w:r>
            <w:r w:rsidR="002156E9" w:rsidRPr="00895B84">
              <w:rPr>
                <w:sz w:val="24"/>
                <w:szCs w:val="24"/>
              </w:rPr>
              <w:t xml:space="preserve"> в информационно-телекоммуникационной сети «Интернет» (</w:t>
            </w:r>
            <w:hyperlink r:id="rId13" w:history="1">
              <w:r w:rsidR="002156E9" w:rsidRPr="00895B84">
                <w:rPr>
                  <w:rStyle w:val="a9"/>
                  <w:sz w:val="24"/>
                  <w:szCs w:val="24"/>
                </w:rPr>
                <w:t>www.zakupki.gov.ru</w:t>
              </w:r>
            </w:hyperlink>
            <w:r w:rsidR="002156E9" w:rsidRPr="00895B84">
              <w:rPr>
                <w:sz w:val="24"/>
                <w:szCs w:val="24"/>
              </w:rPr>
              <w:t>) (далее – Официальный сайт).</w:t>
            </w:r>
          </w:p>
          <w:p w:rsidR="005834BA" w:rsidRPr="009B3D3C" w:rsidRDefault="00C61887" w:rsidP="00DA5448">
            <w:pPr>
              <w:pStyle w:val="19"/>
              <w:ind w:firstLine="284"/>
              <w:rPr>
                <w:rFonts w:eastAsia="Times New Roman"/>
                <w:i/>
                <w:sz w:val="24"/>
                <w:szCs w:val="24"/>
              </w:rPr>
            </w:pPr>
            <w:r w:rsidRPr="0007096B">
              <w:rPr>
                <w:sz w:val="24"/>
                <w:szCs w:val="24"/>
              </w:rPr>
              <w:t xml:space="preserve">В случае возникновения технических и иных неполадок при работе </w:t>
            </w:r>
            <w:r w:rsidR="007C51E1" w:rsidRPr="0007096B">
              <w:rPr>
                <w:sz w:val="24"/>
                <w:szCs w:val="24"/>
              </w:rPr>
              <w:t>О</w:t>
            </w:r>
            <w:r w:rsidRPr="0007096B">
              <w:rPr>
                <w:sz w:val="24"/>
                <w:szCs w:val="24"/>
              </w:rPr>
              <w:t xml:space="preserve">фициального сайта, блокирующих доступ к </w:t>
            </w:r>
            <w:r w:rsidR="007C51E1" w:rsidRPr="0007096B">
              <w:rPr>
                <w:sz w:val="24"/>
                <w:szCs w:val="24"/>
              </w:rPr>
              <w:t>О</w:t>
            </w:r>
            <w:r w:rsidRPr="0007096B">
              <w:rPr>
                <w:sz w:val="24"/>
                <w:szCs w:val="24"/>
              </w:rPr>
              <w:t xml:space="preserve">фициальному сайту в течение более чем одного рабочего дня, информация, подлежащая размещению на </w:t>
            </w:r>
            <w:r w:rsidR="007C51E1" w:rsidRPr="0007096B">
              <w:rPr>
                <w:sz w:val="24"/>
                <w:szCs w:val="24"/>
              </w:rPr>
              <w:t>О</w:t>
            </w:r>
            <w:r w:rsidRPr="0007096B">
              <w:rPr>
                <w:sz w:val="24"/>
                <w:szCs w:val="24"/>
              </w:rPr>
              <w:t xml:space="preserve">фициальном сайте, размещается на сайте </w:t>
            </w:r>
            <w:r w:rsidR="00E75C64">
              <w:rPr>
                <w:sz w:val="24"/>
                <w:szCs w:val="24"/>
              </w:rPr>
              <w:t>П</w:t>
            </w:r>
            <w:r w:rsidR="0036188F" w:rsidRPr="0007096B">
              <w:rPr>
                <w:sz w:val="24"/>
                <w:szCs w:val="24"/>
              </w:rPr>
              <w:t xml:space="preserve">АО </w:t>
            </w:r>
            <w:r w:rsidR="00E75C64">
              <w:rPr>
                <w:sz w:val="24"/>
                <w:szCs w:val="24"/>
              </w:rPr>
              <w:t>«</w:t>
            </w:r>
            <w:proofErr w:type="spellStart"/>
            <w:r w:rsidR="00E75C64">
              <w:rPr>
                <w:sz w:val="24"/>
                <w:szCs w:val="24"/>
              </w:rPr>
              <w:t>ТрансКонтейнер</w:t>
            </w:r>
            <w:proofErr w:type="spellEnd"/>
            <w:r w:rsidR="0036188F" w:rsidRPr="0007096B">
              <w:rPr>
                <w:sz w:val="24"/>
                <w:szCs w:val="24"/>
              </w:rPr>
              <w:t>»</w:t>
            </w:r>
            <w:r w:rsidRPr="0007096B">
              <w:rPr>
                <w:sz w:val="24"/>
                <w:szCs w:val="24"/>
              </w:rPr>
              <w:t xml:space="preserve"> с последующим </w:t>
            </w:r>
            <w:r w:rsidRPr="0007096B">
              <w:rPr>
                <w:sz w:val="24"/>
                <w:szCs w:val="24"/>
              </w:rPr>
              <w:lastRenderedPageBreak/>
              <w:t xml:space="preserve">размещением такой информации на </w:t>
            </w:r>
            <w:r w:rsidR="007C51E1" w:rsidRPr="0007096B">
              <w:rPr>
                <w:sz w:val="24"/>
                <w:szCs w:val="24"/>
              </w:rPr>
              <w:t>О</w:t>
            </w:r>
            <w:r w:rsidRPr="0007096B">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07096B">
              <w:rPr>
                <w:sz w:val="24"/>
                <w:szCs w:val="24"/>
              </w:rPr>
              <w:t>О</w:t>
            </w:r>
            <w:r w:rsidRPr="0007096B">
              <w:rPr>
                <w:sz w:val="24"/>
                <w:szCs w:val="24"/>
              </w:rPr>
              <w:t>фициальному сайту, и считается размещенной в установленном порядке.</w:t>
            </w:r>
            <w:r w:rsidR="002F78AD" w:rsidRPr="002F78AD">
              <w:rPr>
                <w:rFonts w:eastAsia="Times New Roman"/>
                <w:i/>
                <w:sz w:val="24"/>
                <w:szCs w:val="24"/>
              </w:rPr>
              <w:t xml:space="preserve"> </w:t>
            </w:r>
          </w:p>
        </w:tc>
      </w:tr>
      <w:tr w:rsidR="00C3633B" w:rsidRPr="0007096B" w:rsidTr="00EF779C">
        <w:tc>
          <w:tcPr>
            <w:tcW w:w="534" w:type="dxa"/>
          </w:tcPr>
          <w:p w:rsidR="00C3633B" w:rsidRPr="0007096B" w:rsidRDefault="00B02654" w:rsidP="00804946">
            <w:pPr>
              <w:pStyle w:val="19"/>
              <w:ind w:firstLine="0"/>
              <w:rPr>
                <w:b/>
                <w:sz w:val="24"/>
                <w:szCs w:val="24"/>
              </w:rPr>
            </w:pPr>
            <w:r w:rsidRPr="0007096B">
              <w:rPr>
                <w:b/>
                <w:sz w:val="24"/>
                <w:szCs w:val="24"/>
              </w:rPr>
              <w:lastRenderedPageBreak/>
              <w:t>5.</w:t>
            </w:r>
          </w:p>
        </w:tc>
        <w:tc>
          <w:tcPr>
            <w:tcW w:w="2551" w:type="dxa"/>
          </w:tcPr>
          <w:p w:rsidR="00C3633B" w:rsidRPr="0007096B" w:rsidRDefault="00C3633B">
            <w:pPr>
              <w:pStyle w:val="Default"/>
              <w:rPr>
                <w:b/>
                <w:color w:val="auto"/>
              </w:rPr>
            </w:pPr>
            <w:r w:rsidRPr="0007096B">
              <w:rPr>
                <w:b/>
                <w:color w:val="auto"/>
              </w:rPr>
              <w:t>Начальная (максимальная) цена договора</w:t>
            </w:r>
            <w:r w:rsidR="004E3757" w:rsidRPr="0007096B">
              <w:rPr>
                <w:b/>
                <w:color w:val="auto"/>
              </w:rPr>
              <w:t>/ цена лота</w:t>
            </w:r>
          </w:p>
        </w:tc>
        <w:tc>
          <w:tcPr>
            <w:tcW w:w="6768" w:type="dxa"/>
          </w:tcPr>
          <w:p w:rsidR="00C3633B" w:rsidRPr="00EB469D" w:rsidRDefault="002150A1" w:rsidP="009A4F72">
            <w:pPr>
              <w:pStyle w:val="19"/>
              <w:ind w:firstLine="0"/>
              <w:rPr>
                <w:sz w:val="24"/>
                <w:szCs w:val="24"/>
              </w:rPr>
            </w:pPr>
            <w:r w:rsidRPr="002150A1">
              <w:rPr>
                <w:sz w:val="24"/>
                <w:szCs w:val="24"/>
              </w:rPr>
              <w:t>Максимальная (совокупная) цена договора (договоров), заключаемых по итогам процедуры Размещения оферты составляет 100 000 000,00 (сто миллионов) рублей 00 копеек с учетом всех налогов (кроме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и пошлин,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получать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sidRPr="0007096B">
              <w:rPr>
                <w:b/>
                <w:sz w:val="24"/>
                <w:szCs w:val="24"/>
              </w:rPr>
              <w:t>6.</w:t>
            </w:r>
          </w:p>
        </w:tc>
        <w:tc>
          <w:tcPr>
            <w:tcW w:w="2551" w:type="dxa"/>
          </w:tcPr>
          <w:p w:rsidR="005F2D24" w:rsidRPr="0007096B" w:rsidRDefault="005F2D24" w:rsidP="00722AFD">
            <w:pPr>
              <w:pStyle w:val="Default"/>
              <w:rPr>
                <w:b/>
                <w:color w:val="auto"/>
              </w:rPr>
            </w:pPr>
            <w:r w:rsidRPr="0007096B">
              <w:rPr>
                <w:b/>
                <w:color w:val="auto"/>
              </w:rPr>
              <w:t xml:space="preserve">Место, дата начала и окончания подачи Заявок </w:t>
            </w:r>
          </w:p>
        </w:tc>
        <w:tc>
          <w:tcPr>
            <w:tcW w:w="6768" w:type="dxa"/>
          </w:tcPr>
          <w:p w:rsidR="00302727" w:rsidRPr="00302727" w:rsidRDefault="00DA6CB2" w:rsidP="00C663B6">
            <w:pPr>
              <w:pStyle w:val="19"/>
              <w:ind w:firstLine="284"/>
              <w:rPr>
                <w:sz w:val="24"/>
                <w:szCs w:val="24"/>
              </w:rPr>
            </w:pPr>
            <w:r w:rsidRPr="00DA6CB2">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по 05 февраля 2018г. по адресу, указанному в пункте 2 настоящей Информационной карты.</w:t>
            </w:r>
          </w:p>
        </w:tc>
      </w:tr>
      <w:tr w:rsidR="000A679F" w:rsidRPr="0007096B" w:rsidTr="00EF779C">
        <w:tc>
          <w:tcPr>
            <w:tcW w:w="534" w:type="dxa"/>
          </w:tcPr>
          <w:p w:rsidR="000A679F" w:rsidRPr="0007096B" w:rsidRDefault="00B02654" w:rsidP="00736D40">
            <w:pPr>
              <w:pStyle w:val="19"/>
              <w:ind w:firstLine="0"/>
              <w:rPr>
                <w:b/>
                <w:sz w:val="24"/>
                <w:szCs w:val="24"/>
              </w:rPr>
            </w:pPr>
            <w:r w:rsidRPr="0007096B">
              <w:rPr>
                <w:b/>
                <w:sz w:val="24"/>
                <w:szCs w:val="24"/>
              </w:rPr>
              <w:t>7.</w:t>
            </w:r>
          </w:p>
        </w:tc>
        <w:tc>
          <w:tcPr>
            <w:tcW w:w="2551" w:type="dxa"/>
          </w:tcPr>
          <w:p w:rsidR="000A679F" w:rsidRPr="0007096B" w:rsidRDefault="003D2759" w:rsidP="003D2759">
            <w:pPr>
              <w:pStyle w:val="Default"/>
              <w:rPr>
                <w:b/>
                <w:color w:val="auto"/>
              </w:rPr>
            </w:pPr>
            <w:r w:rsidRPr="0007096B">
              <w:rPr>
                <w:b/>
                <w:color w:val="auto"/>
              </w:rPr>
              <w:t>Срок действия Заявки</w:t>
            </w:r>
            <w:r w:rsidRPr="0007096B">
              <w:rPr>
                <w:b/>
                <w:color w:val="auto"/>
              </w:rPr>
              <w:tab/>
            </w:r>
          </w:p>
        </w:tc>
        <w:tc>
          <w:tcPr>
            <w:tcW w:w="6768" w:type="dxa"/>
          </w:tcPr>
          <w:p w:rsidR="00E02F0B" w:rsidRPr="00B97951" w:rsidRDefault="002D670D" w:rsidP="00C663B6">
            <w:pPr>
              <w:pStyle w:val="19"/>
              <w:ind w:firstLine="284"/>
              <w:rPr>
                <w:sz w:val="24"/>
                <w:szCs w:val="24"/>
              </w:rPr>
            </w:pPr>
            <w:r w:rsidRPr="003D2759">
              <w:rPr>
                <w:sz w:val="24"/>
                <w:szCs w:val="24"/>
              </w:rPr>
              <w:t xml:space="preserve">Заявка должна действовать не менее </w:t>
            </w:r>
            <w:r w:rsidR="00C663B6">
              <w:rPr>
                <w:sz w:val="24"/>
                <w:szCs w:val="24"/>
              </w:rPr>
              <w:t>60</w:t>
            </w:r>
            <w:r>
              <w:rPr>
                <w:sz w:val="24"/>
                <w:szCs w:val="24"/>
              </w:rPr>
              <w:t xml:space="preserve"> </w:t>
            </w:r>
            <w:r w:rsidRPr="00C663B6">
              <w:rPr>
                <w:sz w:val="24"/>
                <w:szCs w:val="24"/>
              </w:rPr>
              <w:t>(</w:t>
            </w:r>
            <w:r w:rsidR="00C663B6" w:rsidRPr="00C663B6">
              <w:rPr>
                <w:sz w:val="24"/>
                <w:szCs w:val="24"/>
              </w:rPr>
              <w:t>шестидесяти</w:t>
            </w:r>
            <w:r w:rsidRPr="00C663B6">
              <w:rPr>
                <w:sz w:val="24"/>
                <w:szCs w:val="24"/>
              </w:rPr>
              <w:t>)</w:t>
            </w:r>
            <w:r>
              <w:rPr>
                <w:sz w:val="24"/>
                <w:szCs w:val="24"/>
              </w:rPr>
              <w:t xml:space="preserve"> </w:t>
            </w:r>
            <w:r w:rsidRPr="003D2759">
              <w:rPr>
                <w:sz w:val="24"/>
                <w:szCs w:val="24"/>
              </w:rPr>
              <w:t xml:space="preserve">календарных дней </w:t>
            </w:r>
            <w:r w:rsidRPr="002D670D">
              <w:rPr>
                <w:sz w:val="24"/>
                <w:szCs w:val="24"/>
              </w:rPr>
              <w:t>с даты рассмотрения и сопоставления Заявок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sidRPr="0007096B">
              <w:rPr>
                <w:b/>
                <w:sz w:val="24"/>
                <w:szCs w:val="24"/>
              </w:rPr>
              <w:t xml:space="preserve">8. </w:t>
            </w:r>
          </w:p>
        </w:tc>
        <w:tc>
          <w:tcPr>
            <w:tcW w:w="2551" w:type="dxa"/>
          </w:tcPr>
          <w:p w:rsidR="003E2C12" w:rsidRPr="0007096B" w:rsidRDefault="008D1579" w:rsidP="008035D3">
            <w:pPr>
              <w:pStyle w:val="Default"/>
              <w:rPr>
                <w:b/>
                <w:color w:val="auto"/>
              </w:rPr>
            </w:pPr>
            <w:r>
              <w:rPr>
                <w:b/>
                <w:color w:val="auto"/>
              </w:rPr>
              <w:t>Рассмотрение</w:t>
            </w:r>
            <w:r w:rsidR="00F86FAA" w:rsidRPr="0007096B">
              <w:rPr>
                <w:b/>
                <w:color w:val="auto"/>
              </w:rPr>
              <w:t xml:space="preserve"> </w:t>
            </w:r>
            <w:r w:rsidR="006D5B33">
              <w:rPr>
                <w:b/>
                <w:color w:val="auto"/>
              </w:rPr>
              <w:t xml:space="preserve">и сопоставление </w:t>
            </w:r>
            <w:r w:rsidR="00F86FAA" w:rsidRPr="0007096B">
              <w:rPr>
                <w:b/>
                <w:color w:val="auto"/>
              </w:rPr>
              <w:t>Заявок</w:t>
            </w:r>
          </w:p>
        </w:tc>
        <w:tc>
          <w:tcPr>
            <w:tcW w:w="6768" w:type="dxa"/>
          </w:tcPr>
          <w:p w:rsidR="00FC6883" w:rsidRPr="00C663B6" w:rsidRDefault="00FC6883" w:rsidP="00D439CF">
            <w:pPr>
              <w:pStyle w:val="19"/>
              <w:ind w:firstLine="284"/>
              <w:rPr>
                <w:sz w:val="24"/>
                <w:szCs w:val="24"/>
              </w:rPr>
            </w:pPr>
            <w:r w:rsidRPr="00C663B6">
              <w:rPr>
                <w:sz w:val="24"/>
                <w:szCs w:val="24"/>
              </w:rPr>
              <w:t>Рассмотрение и сопоставление Заявок</w:t>
            </w:r>
            <w:r w:rsidR="00D439CF" w:rsidRPr="00C663B6">
              <w:rPr>
                <w:sz w:val="24"/>
                <w:szCs w:val="24"/>
              </w:rPr>
              <w:t xml:space="preserve"> осуществляется по адресу, указанному в пункте 2 Информационной карты поэтапно:</w:t>
            </w:r>
          </w:p>
          <w:p w:rsidR="00FC6883" w:rsidRPr="00C663B6" w:rsidRDefault="00FC6883" w:rsidP="00FC6883">
            <w:pPr>
              <w:pStyle w:val="19"/>
              <w:ind w:firstLine="284"/>
              <w:rPr>
                <w:sz w:val="24"/>
                <w:szCs w:val="24"/>
              </w:rPr>
            </w:pPr>
            <w:r w:rsidRPr="00C663B6">
              <w:rPr>
                <w:sz w:val="24"/>
                <w:szCs w:val="24"/>
              </w:rPr>
              <w:t>1) П</w:t>
            </w:r>
            <w:r w:rsidR="00187FD4" w:rsidRPr="00C663B6">
              <w:rPr>
                <w:sz w:val="24"/>
                <w:szCs w:val="24"/>
              </w:rPr>
              <w:t>о первому</w:t>
            </w:r>
            <w:r w:rsidRPr="00C663B6">
              <w:rPr>
                <w:sz w:val="24"/>
                <w:szCs w:val="24"/>
              </w:rPr>
              <w:t xml:space="preserve"> этап</w:t>
            </w:r>
            <w:r w:rsidR="00187FD4" w:rsidRPr="00C663B6">
              <w:rPr>
                <w:sz w:val="24"/>
                <w:szCs w:val="24"/>
              </w:rPr>
              <w:t>у</w:t>
            </w:r>
            <w:r w:rsidRPr="00C663B6">
              <w:rPr>
                <w:sz w:val="24"/>
                <w:szCs w:val="24"/>
              </w:rPr>
              <w:t xml:space="preserve"> </w:t>
            </w:r>
            <w:r w:rsidR="00D439CF" w:rsidRPr="00C663B6">
              <w:rPr>
                <w:sz w:val="24"/>
                <w:szCs w:val="24"/>
              </w:rPr>
              <w:t xml:space="preserve">при наличии Заявок </w:t>
            </w:r>
            <w:r w:rsidRPr="00C663B6">
              <w:rPr>
                <w:sz w:val="24"/>
                <w:szCs w:val="24"/>
              </w:rPr>
              <w:t xml:space="preserve">состоится </w:t>
            </w:r>
            <w:r w:rsidR="005818E2" w:rsidRPr="00B97951">
              <w:rPr>
                <w:sz w:val="24"/>
                <w:szCs w:val="24"/>
              </w:rPr>
              <w:t>«10» января</w:t>
            </w:r>
            <w:r w:rsidR="00D439CF" w:rsidRPr="00B97951">
              <w:rPr>
                <w:sz w:val="24"/>
                <w:szCs w:val="24"/>
              </w:rPr>
              <w:t xml:space="preserve"> 201</w:t>
            </w:r>
            <w:r w:rsidR="00B97951">
              <w:rPr>
                <w:sz w:val="24"/>
                <w:szCs w:val="24"/>
              </w:rPr>
              <w:t>7</w:t>
            </w:r>
            <w:r w:rsidR="007F352D" w:rsidRPr="00B97951">
              <w:rPr>
                <w:sz w:val="24"/>
                <w:szCs w:val="24"/>
              </w:rPr>
              <w:t xml:space="preserve"> г. </w:t>
            </w:r>
            <w:r w:rsidR="00A076CE" w:rsidRPr="00B97951">
              <w:rPr>
                <w:sz w:val="24"/>
                <w:szCs w:val="24"/>
              </w:rPr>
              <w:t>в 14 часов 00 минут</w:t>
            </w:r>
            <w:r w:rsidR="00A076CE" w:rsidRPr="00C663B6">
              <w:rPr>
                <w:sz w:val="24"/>
                <w:szCs w:val="24"/>
              </w:rPr>
              <w:t xml:space="preserve"> местного времени</w:t>
            </w:r>
            <w:r w:rsidRPr="00C663B6">
              <w:rPr>
                <w:sz w:val="24"/>
                <w:szCs w:val="24"/>
              </w:rPr>
              <w:t>;</w:t>
            </w:r>
          </w:p>
          <w:p w:rsidR="00FC6883" w:rsidRPr="00C663B6" w:rsidRDefault="00FC6883" w:rsidP="00FC6883">
            <w:pPr>
              <w:pStyle w:val="19"/>
              <w:ind w:firstLine="284"/>
              <w:rPr>
                <w:sz w:val="24"/>
                <w:szCs w:val="24"/>
              </w:rPr>
            </w:pPr>
            <w:r w:rsidRPr="00C663B6">
              <w:rPr>
                <w:sz w:val="24"/>
                <w:szCs w:val="24"/>
              </w:rPr>
              <w:t xml:space="preserve">2) Второй и последующие этапы при </w:t>
            </w:r>
            <w:r w:rsidR="007F352D" w:rsidRPr="00C663B6">
              <w:rPr>
                <w:sz w:val="24"/>
                <w:szCs w:val="24"/>
              </w:rPr>
              <w:t>поступ</w:t>
            </w:r>
            <w:r w:rsidRPr="00C663B6">
              <w:rPr>
                <w:sz w:val="24"/>
                <w:szCs w:val="24"/>
              </w:rPr>
              <w:t xml:space="preserve">лении </w:t>
            </w:r>
            <w:r w:rsidR="00D439CF" w:rsidRPr="00C663B6">
              <w:rPr>
                <w:sz w:val="24"/>
                <w:szCs w:val="24"/>
              </w:rPr>
              <w:t xml:space="preserve">Заявок </w:t>
            </w:r>
            <w:r w:rsidRPr="00C663B6">
              <w:rPr>
                <w:sz w:val="24"/>
                <w:szCs w:val="24"/>
              </w:rPr>
              <w:t>после предыдущего этапа</w:t>
            </w:r>
            <w:r w:rsidR="007F352D" w:rsidRPr="00C663B6">
              <w:rPr>
                <w:sz w:val="24"/>
                <w:szCs w:val="24"/>
              </w:rPr>
              <w:t xml:space="preserve"> </w:t>
            </w:r>
            <w:r w:rsidRPr="00C663B6">
              <w:rPr>
                <w:sz w:val="24"/>
                <w:szCs w:val="24"/>
              </w:rPr>
              <w:t xml:space="preserve">- </w:t>
            </w:r>
            <w:r w:rsidR="00487703" w:rsidRPr="00C663B6">
              <w:rPr>
                <w:sz w:val="24"/>
                <w:szCs w:val="24"/>
              </w:rPr>
              <w:t xml:space="preserve">последнюю </w:t>
            </w:r>
            <w:r w:rsidRPr="00C663B6">
              <w:rPr>
                <w:sz w:val="24"/>
                <w:szCs w:val="24"/>
              </w:rPr>
              <w:t xml:space="preserve">рабочую </w:t>
            </w:r>
            <w:r w:rsidR="006A69A6" w:rsidRPr="00C663B6">
              <w:rPr>
                <w:sz w:val="24"/>
                <w:szCs w:val="24"/>
              </w:rPr>
              <w:t xml:space="preserve">пятницу </w:t>
            </w:r>
            <w:r w:rsidRPr="00C663B6">
              <w:rPr>
                <w:sz w:val="24"/>
                <w:szCs w:val="24"/>
              </w:rPr>
              <w:t>каждого календарного</w:t>
            </w:r>
            <w:r w:rsidR="006A69A6" w:rsidRPr="00C663B6">
              <w:rPr>
                <w:sz w:val="24"/>
                <w:szCs w:val="24"/>
              </w:rPr>
              <w:t xml:space="preserve"> месяца</w:t>
            </w:r>
            <w:r w:rsidRPr="00C663B6">
              <w:rPr>
                <w:sz w:val="24"/>
                <w:szCs w:val="24"/>
              </w:rPr>
              <w:t>;</w:t>
            </w:r>
          </w:p>
          <w:p w:rsidR="00A765BF" w:rsidRDefault="00FC6883" w:rsidP="00E55D4F">
            <w:pPr>
              <w:pStyle w:val="19"/>
              <w:ind w:firstLine="284"/>
              <w:rPr>
                <w:sz w:val="24"/>
                <w:szCs w:val="24"/>
              </w:rPr>
            </w:pPr>
            <w:r w:rsidRPr="00C663B6">
              <w:rPr>
                <w:sz w:val="24"/>
                <w:szCs w:val="24"/>
              </w:rPr>
              <w:t xml:space="preserve">3) Последний этап </w:t>
            </w:r>
            <w:r w:rsidR="00D439CF" w:rsidRPr="00C663B6">
              <w:rPr>
                <w:sz w:val="24"/>
                <w:szCs w:val="24"/>
              </w:rPr>
              <w:t xml:space="preserve">- </w:t>
            </w:r>
            <w:r w:rsidR="00A076CE" w:rsidRPr="00C663B6">
              <w:rPr>
                <w:sz w:val="24"/>
                <w:szCs w:val="24"/>
              </w:rPr>
              <w:t>не позднее</w:t>
            </w:r>
            <w:r w:rsidR="006A69A6" w:rsidRPr="00C663B6">
              <w:rPr>
                <w:sz w:val="24"/>
                <w:szCs w:val="24"/>
              </w:rPr>
              <w:t xml:space="preserve"> </w:t>
            </w:r>
            <w:r w:rsidR="0016574D" w:rsidRPr="00C663B6">
              <w:rPr>
                <w:sz w:val="24"/>
                <w:szCs w:val="24"/>
              </w:rPr>
              <w:t xml:space="preserve">10 </w:t>
            </w:r>
            <w:r w:rsidR="00E33498" w:rsidRPr="00C663B6">
              <w:rPr>
                <w:sz w:val="24"/>
                <w:szCs w:val="24"/>
              </w:rPr>
              <w:t xml:space="preserve">календарных </w:t>
            </w:r>
            <w:r w:rsidR="0016574D" w:rsidRPr="00C663B6">
              <w:rPr>
                <w:sz w:val="24"/>
                <w:szCs w:val="24"/>
              </w:rPr>
              <w:t xml:space="preserve">дней с </w:t>
            </w:r>
            <w:r w:rsidR="006A69A6" w:rsidRPr="00C663B6">
              <w:rPr>
                <w:sz w:val="24"/>
                <w:szCs w:val="24"/>
              </w:rPr>
              <w:t>даты</w:t>
            </w:r>
            <w:r w:rsidR="00E55D4F" w:rsidRPr="00C663B6">
              <w:rPr>
                <w:sz w:val="24"/>
                <w:szCs w:val="24"/>
              </w:rPr>
              <w:t xml:space="preserve"> окончания приема заявок, указанной в пункте 6 Информационной карты.</w:t>
            </w:r>
          </w:p>
          <w:p w:rsidR="00C663B6" w:rsidRPr="0007096B" w:rsidRDefault="00C663B6" w:rsidP="00E55D4F">
            <w:pPr>
              <w:pStyle w:val="19"/>
              <w:ind w:firstLine="284"/>
              <w:rPr>
                <w:sz w:val="24"/>
                <w:szCs w:val="24"/>
              </w:rPr>
            </w:pPr>
          </w:p>
        </w:tc>
      </w:tr>
      <w:tr w:rsidR="009830CC" w:rsidRPr="0007096B" w:rsidTr="00FC6883">
        <w:trPr>
          <w:trHeight w:val="189"/>
        </w:trPr>
        <w:tc>
          <w:tcPr>
            <w:tcW w:w="534" w:type="dxa"/>
          </w:tcPr>
          <w:p w:rsidR="009830CC" w:rsidRPr="0007096B" w:rsidRDefault="009830CC" w:rsidP="00804946">
            <w:pPr>
              <w:pStyle w:val="19"/>
              <w:ind w:firstLine="0"/>
              <w:rPr>
                <w:b/>
                <w:sz w:val="24"/>
                <w:szCs w:val="24"/>
              </w:rPr>
            </w:pPr>
            <w:r w:rsidRPr="0007096B">
              <w:rPr>
                <w:b/>
                <w:sz w:val="24"/>
                <w:szCs w:val="24"/>
              </w:rPr>
              <w:t>9.</w:t>
            </w:r>
          </w:p>
        </w:tc>
        <w:tc>
          <w:tcPr>
            <w:tcW w:w="2551" w:type="dxa"/>
          </w:tcPr>
          <w:p w:rsidR="009830CC" w:rsidRPr="0007096B" w:rsidRDefault="009830CC" w:rsidP="008035D3">
            <w:pPr>
              <w:pStyle w:val="Default"/>
              <w:rPr>
                <w:b/>
                <w:color w:val="auto"/>
              </w:rPr>
            </w:pPr>
            <w:r w:rsidRPr="0007096B">
              <w:rPr>
                <w:b/>
                <w:color w:val="auto"/>
              </w:rPr>
              <w:t>Конкурсная комиссия</w:t>
            </w:r>
          </w:p>
        </w:tc>
        <w:tc>
          <w:tcPr>
            <w:tcW w:w="6768" w:type="dxa"/>
            <w:shd w:val="clear" w:color="auto" w:fill="auto"/>
          </w:tcPr>
          <w:p w:rsidR="00FC6883" w:rsidRPr="00C663B6" w:rsidRDefault="00FC6883" w:rsidP="00FC6883">
            <w:pPr>
              <w:pStyle w:val="19"/>
              <w:ind w:firstLine="284"/>
              <w:rPr>
                <w:sz w:val="24"/>
                <w:szCs w:val="24"/>
              </w:rPr>
            </w:pPr>
            <w:r w:rsidRPr="009830CC">
              <w:rPr>
                <w:sz w:val="24"/>
                <w:szCs w:val="24"/>
              </w:rPr>
              <w:t xml:space="preserve">Решение об итогах </w:t>
            </w:r>
            <w:r w:rsidR="00AE484B">
              <w:rPr>
                <w:sz w:val="24"/>
                <w:szCs w:val="24"/>
              </w:rPr>
              <w:t>процедуры Размещения оферты</w:t>
            </w:r>
            <w:r w:rsidRPr="009830CC">
              <w:rPr>
                <w:sz w:val="24"/>
                <w:szCs w:val="24"/>
              </w:rPr>
              <w:t xml:space="preserve"> </w:t>
            </w:r>
            <w:r w:rsidRPr="00C663B6">
              <w:rPr>
                <w:sz w:val="24"/>
                <w:szCs w:val="24"/>
              </w:rPr>
              <w:t>принимается Конкурсной комиссией аппарата управления ПАО «</w:t>
            </w:r>
            <w:proofErr w:type="spellStart"/>
            <w:r w:rsidRPr="00C663B6">
              <w:rPr>
                <w:sz w:val="24"/>
                <w:szCs w:val="24"/>
              </w:rPr>
              <w:t>ТрансКонтейнер</w:t>
            </w:r>
            <w:proofErr w:type="spellEnd"/>
            <w:r w:rsidRPr="00C663B6">
              <w:rPr>
                <w:sz w:val="24"/>
                <w:szCs w:val="24"/>
              </w:rPr>
              <w:t>».</w:t>
            </w:r>
          </w:p>
          <w:p w:rsidR="009830CC" w:rsidRPr="00C663B6" w:rsidRDefault="00FC6883" w:rsidP="00C663B6">
            <w:pPr>
              <w:pStyle w:val="19"/>
              <w:ind w:firstLine="284"/>
              <w:rPr>
                <w:sz w:val="24"/>
                <w:szCs w:val="24"/>
              </w:rPr>
            </w:pPr>
            <w:r w:rsidRPr="00C663B6">
              <w:rPr>
                <w:sz w:val="24"/>
                <w:szCs w:val="24"/>
              </w:rPr>
              <w:t>Адрес:</w:t>
            </w:r>
            <w:r w:rsidR="00C663B6" w:rsidRPr="00C663B6">
              <w:rPr>
                <w:sz w:val="24"/>
                <w:szCs w:val="24"/>
              </w:rPr>
              <w:t xml:space="preserve"> </w:t>
            </w:r>
            <w:r w:rsidRPr="00C663B6">
              <w:rPr>
                <w:sz w:val="24"/>
                <w:szCs w:val="24"/>
              </w:rPr>
              <w:t xml:space="preserve">125047, Москва, Оружейный переулок, д.19. </w:t>
            </w:r>
          </w:p>
          <w:p w:rsidR="00C663B6" w:rsidRPr="0007096B" w:rsidRDefault="00C663B6" w:rsidP="00C663B6">
            <w:pPr>
              <w:pStyle w:val="19"/>
              <w:ind w:firstLine="284"/>
              <w:rPr>
                <w:sz w:val="24"/>
                <w:szCs w:val="24"/>
              </w:rPr>
            </w:pPr>
          </w:p>
        </w:tc>
      </w:tr>
      <w:tr w:rsidR="003E2C12" w:rsidRPr="0007096B" w:rsidTr="00EF779C">
        <w:tc>
          <w:tcPr>
            <w:tcW w:w="534" w:type="dxa"/>
          </w:tcPr>
          <w:p w:rsidR="003E2C12" w:rsidRPr="0007096B" w:rsidRDefault="009830CC" w:rsidP="00804946">
            <w:pPr>
              <w:pStyle w:val="19"/>
              <w:ind w:firstLine="0"/>
              <w:rPr>
                <w:b/>
                <w:sz w:val="24"/>
                <w:szCs w:val="24"/>
              </w:rPr>
            </w:pPr>
            <w:r w:rsidRPr="0007096B">
              <w:rPr>
                <w:b/>
                <w:sz w:val="24"/>
                <w:szCs w:val="24"/>
              </w:rPr>
              <w:t>10.</w:t>
            </w:r>
          </w:p>
        </w:tc>
        <w:tc>
          <w:tcPr>
            <w:tcW w:w="2551" w:type="dxa"/>
          </w:tcPr>
          <w:p w:rsidR="003E2C12" w:rsidRPr="0007096B" w:rsidRDefault="009830CC" w:rsidP="008035D3">
            <w:pPr>
              <w:pStyle w:val="Default"/>
              <w:rPr>
                <w:b/>
                <w:color w:val="auto"/>
              </w:rPr>
            </w:pPr>
            <w:r w:rsidRPr="0007096B">
              <w:rPr>
                <w:b/>
                <w:color w:val="auto"/>
              </w:rPr>
              <w:t>Подведение итогов</w:t>
            </w:r>
          </w:p>
        </w:tc>
        <w:tc>
          <w:tcPr>
            <w:tcW w:w="6768" w:type="dxa"/>
          </w:tcPr>
          <w:p w:rsidR="00187FD4" w:rsidRPr="00C663B6" w:rsidRDefault="008314E9" w:rsidP="00D439CF">
            <w:pPr>
              <w:pStyle w:val="19"/>
              <w:ind w:firstLine="284"/>
              <w:rPr>
                <w:sz w:val="24"/>
                <w:szCs w:val="24"/>
              </w:rPr>
            </w:pPr>
            <w:r w:rsidRPr="00C663B6">
              <w:rPr>
                <w:sz w:val="24"/>
                <w:szCs w:val="24"/>
              </w:rPr>
              <w:t xml:space="preserve">Подведение итогов </w:t>
            </w:r>
            <w:r w:rsidR="00D439CF" w:rsidRPr="00C663B6">
              <w:rPr>
                <w:sz w:val="24"/>
                <w:szCs w:val="24"/>
              </w:rPr>
              <w:t xml:space="preserve">осуществляется по адресу, указанному в пункте 9 Информационной карты поэтапно: </w:t>
            </w:r>
          </w:p>
          <w:p w:rsidR="00187FD4" w:rsidRPr="00C663B6" w:rsidRDefault="00187FD4" w:rsidP="00187FD4">
            <w:pPr>
              <w:pStyle w:val="19"/>
              <w:ind w:firstLine="284"/>
              <w:rPr>
                <w:sz w:val="24"/>
                <w:szCs w:val="24"/>
              </w:rPr>
            </w:pPr>
            <w:r w:rsidRPr="00C663B6">
              <w:rPr>
                <w:sz w:val="24"/>
                <w:szCs w:val="24"/>
              </w:rPr>
              <w:t>1) По первому этапу при наличии Заявок состоится</w:t>
            </w:r>
            <w:r w:rsidR="00273E96" w:rsidRPr="00C663B6">
              <w:rPr>
                <w:sz w:val="24"/>
                <w:szCs w:val="24"/>
              </w:rPr>
              <w:t xml:space="preserve"> не позднее</w:t>
            </w:r>
            <w:r w:rsidRPr="00C663B6">
              <w:rPr>
                <w:sz w:val="24"/>
                <w:szCs w:val="24"/>
              </w:rPr>
              <w:t xml:space="preserve"> </w:t>
            </w:r>
            <w:r w:rsidR="00273E96" w:rsidRPr="00C663B6">
              <w:rPr>
                <w:sz w:val="24"/>
                <w:szCs w:val="24"/>
              </w:rPr>
              <w:t xml:space="preserve">14 часов 00 минут местного времени </w:t>
            </w:r>
            <w:r w:rsidR="00B97951" w:rsidRPr="00B97951">
              <w:rPr>
                <w:sz w:val="24"/>
                <w:szCs w:val="24"/>
              </w:rPr>
              <w:t>«31» января</w:t>
            </w:r>
            <w:r w:rsidR="00B97951">
              <w:rPr>
                <w:sz w:val="24"/>
                <w:szCs w:val="24"/>
              </w:rPr>
              <w:t xml:space="preserve"> 2017</w:t>
            </w:r>
            <w:r w:rsidR="00273E96" w:rsidRPr="00B97951">
              <w:rPr>
                <w:sz w:val="24"/>
                <w:szCs w:val="24"/>
              </w:rPr>
              <w:t xml:space="preserve"> г.</w:t>
            </w:r>
            <w:r w:rsidRPr="00B97951">
              <w:rPr>
                <w:sz w:val="24"/>
                <w:szCs w:val="24"/>
              </w:rPr>
              <w:t>;</w:t>
            </w:r>
          </w:p>
          <w:p w:rsidR="003E2C12" w:rsidRPr="0007096B" w:rsidRDefault="00187FD4" w:rsidP="00187FD4">
            <w:pPr>
              <w:pStyle w:val="19"/>
              <w:ind w:firstLine="284"/>
              <w:rPr>
                <w:sz w:val="24"/>
                <w:szCs w:val="24"/>
              </w:rPr>
            </w:pPr>
            <w:r w:rsidRPr="00C663B6">
              <w:rPr>
                <w:sz w:val="24"/>
                <w:szCs w:val="24"/>
              </w:rPr>
              <w:t xml:space="preserve">2) Второй и последующие этапы при поступлении Заявок </w:t>
            </w:r>
            <w:r w:rsidR="009D69C9" w:rsidRPr="00C663B6">
              <w:rPr>
                <w:sz w:val="24"/>
                <w:szCs w:val="24"/>
              </w:rPr>
              <w:t xml:space="preserve">не позднее 21 календарного дня с даты рассмотрения и сопоставления Заявок </w:t>
            </w:r>
            <w:r w:rsidR="003F7606" w:rsidRPr="00C663B6">
              <w:rPr>
                <w:sz w:val="24"/>
                <w:szCs w:val="24"/>
              </w:rPr>
              <w:t xml:space="preserve">соответствующего этапа </w:t>
            </w:r>
            <w:r w:rsidR="009D69C9" w:rsidRPr="00C663B6">
              <w:rPr>
                <w:sz w:val="24"/>
                <w:szCs w:val="24"/>
              </w:rPr>
              <w:t xml:space="preserve">(пункт 8 </w:t>
            </w:r>
            <w:r w:rsidR="009D69C9" w:rsidRPr="00C663B6">
              <w:rPr>
                <w:sz w:val="24"/>
                <w:szCs w:val="24"/>
              </w:rPr>
              <w:lastRenderedPageBreak/>
              <w:t>Информационной карты)</w:t>
            </w:r>
            <w:r w:rsidRPr="00C663B6">
              <w:rPr>
                <w:sz w:val="24"/>
                <w:szCs w:val="24"/>
              </w:rPr>
              <w:t>.</w:t>
            </w:r>
          </w:p>
        </w:tc>
      </w:tr>
      <w:tr w:rsidR="007D6548" w:rsidRPr="0007096B" w:rsidTr="00EF779C">
        <w:tc>
          <w:tcPr>
            <w:tcW w:w="534" w:type="dxa"/>
          </w:tcPr>
          <w:p w:rsidR="007D6548" w:rsidRPr="0007096B" w:rsidRDefault="009830CC" w:rsidP="00804946">
            <w:pPr>
              <w:pStyle w:val="19"/>
              <w:ind w:firstLine="0"/>
              <w:rPr>
                <w:b/>
                <w:sz w:val="24"/>
                <w:szCs w:val="24"/>
              </w:rPr>
            </w:pPr>
            <w:r w:rsidRPr="0007096B">
              <w:rPr>
                <w:b/>
                <w:sz w:val="24"/>
                <w:szCs w:val="24"/>
              </w:rPr>
              <w:lastRenderedPageBreak/>
              <w:t>11</w:t>
            </w:r>
            <w:r w:rsidR="007D6548" w:rsidRPr="0007096B">
              <w:rPr>
                <w:b/>
                <w:sz w:val="24"/>
                <w:szCs w:val="24"/>
              </w:rPr>
              <w:t>.</w:t>
            </w:r>
          </w:p>
        </w:tc>
        <w:tc>
          <w:tcPr>
            <w:tcW w:w="2551" w:type="dxa"/>
          </w:tcPr>
          <w:p w:rsidR="007D6548" w:rsidRPr="0007096B" w:rsidRDefault="007D6548" w:rsidP="008035D3">
            <w:pPr>
              <w:pStyle w:val="Default"/>
              <w:rPr>
                <w:b/>
                <w:color w:val="auto"/>
              </w:rPr>
            </w:pPr>
            <w:r w:rsidRPr="0007096B">
              <w:rPr>
                <w:b/>
                <w:color w:val="auto"/>
              </w:rPr>
              <w:t xml:space="preserve">Условия оплаты </w:t>
            </w:r>
            <w:r w:rsidR="008035D3" w:rsidRPr="0007096B">
              <w:rPr>
                <w:b/>
                <w:color w:val="auto"/>
              </w:rPr>
              <w:t>за товар, выполнение работ, оказание услуг</w:t>
            </w:r>
          </w:p>
        </w:tc>
        <w:tc>
          <w:tcPr>
            <w:tcW w:w="6768" w:type="dxa"/>
          </w:tcPr>
          <w:p w:rsidR="007D6548" w:rsidRPr="0007096B" w:rsidRDefault="00145354" w:rsidP="0053621E">
            <w:pPr>
              <w:pStyle w:val="19"/>
              <w:ind w:firstLine="284"/>
              <w:rPr>
                <w:sz w:val="24"/>
                <w:szCs w:val="24"/>
              </w:rPr>
            </w:pPr>
            <w:r w:rsidRPr="004C2953">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10 (десяти) </w:t>
            </w:r>
            <w:r w:rsidR="0053621E">
              <w:rPr>
                <w:sz w:val="24"/>
                <w:szCs w:val="24"/>
              </w:rPr>
              <w:t>рабочих</w:t>
            </w:r>
            <w:r w:rsidRPr="004C2953">
              <w:rPr>
                <w:sz w:val="24"/>
                <w:szCs w:val="24"/>
              </w:rPr>
              <w:t xml:space="preserve"> дней  после подписания Сторонами акта об оказанных услугах.</w:t>
            </w:r>
          </w:p>
        </w:tc>
      </w:tr>
      <w:tr w:rsidR="007D6548" w:rsidRPr="0007096B" w:rsidTr="00EF779C">
        <w:tc>
          <w:tcPr>
            <w:tcW w:w="534" w:type="dxa"/>
          </w:tcPr>
          <w:p w:rsidR="007D6548" w:rsidRPr="0007096B" w:rsidRDefault="009830CC" w:rsidP="00804946">
            <w:pPr>
              <w:pStyle w:val="19"/>
              <w:ind w:firstLine="0"/>
              <w:rPr>
                <w:b/>
                <w:sz w:val="24"/>
                <w:szCs w:val="24"/>
              </w:rPr>
            </w:pPr>
            <w:r w:rsidRPr="0007096B">
              <w:rPr>
                <w:b/>
                <w:sz w:val="24"/>
                <w:szCs w:val="24"/>
              </w:rPr>
              <w:t>12</w:t>
            </w:r>
            <w:r w:rsidR="00357415" w:rsidRPr="0007096B">
              <w:rPr>
                <w:b/>
                <w:sz w:val="24"/>
                <w:szCs w:val="24"/>
              </w:rPr>
              <w:t>.</w:t>
            </w:r>
          </w:p>
        </w:tc>
        <w:tc>
          <w:tcPr>
            <w:tcW w:w="2551" w:type="dxa"/>
          </w:tcPr>
          <w:p w:rsidR="007D6548" w:rsidRPr="0007096B" w:rsidRDefault="007D6548">
            <w:pPr>
              <w:pStyle w:val="Default"/>
              <w:rPr>
                <w:b/>
                <w:color w:val="auto"/>
              </w:rPr>
            </w:pPr>
            <w:r w:rsidRPr="0007096B">
              <w:rPr>
                <w:b/>
                <w:color w:val="auto"/>
              </w:rPr>
              <w:t xml:space="preserve">Количество лотов </w:t>
            </w:r>
          </w:p>
        </w:tc>
        <w:tc>
          <w:tcPr>
            <w:tcW w:w="6768" w:type="dxa"/>
          </w:tcPr>
          <w:p w:rsidR="007D6548" w:rsidRPr="0007096B" w:rsidRDefault="00145354" w:rsidP="00DA5448">
            <w:pPr>
              <w:pStyle w:val="19"/>
              <w:ind w:firstLine="284"/>
              <w:rPr>
                <w:b/>
                <w:sz w:val="24"/>
                <w:szCs w:val="24"/>
              </w:rPr>
            </w:pPr>
            <w:r>
              <w:rPr>
                <w:sz w:val="24"/>
                <w:szCs w:val="24"/>
              </w:rPr>
              <w:t>Один лот.</w:t>
            </w:r>
          </w:p>
        </w:tc>
      </w:tr>
      <w:tr w:rsidR="007D6548" w:rsidRPr="0007096B" w:rsidTr="00EF779C">
        <w:tc>
          <w:tcPr>
            <w:tcW w:w="534" w:type="dxa"/>
          </w:tcPr>
          <w:p w:rsidR="007D6548" w:rsidRPr="0007096B" w:rsidRDefault="00357415" w:rsidP="009830CC">
            <w:pPr>
              <w:pStyle w:val="19"/>
              <w:ind w:firstLine="0"/>
              <w:rPr>
                <w:b/>
                <w:sz w:val="24"/>
                <w:szCs w:val="24"/>
              </w:rPr>
            </w:pPr>
            <w:r w:rsidRPr="0007096B">
              <w:rPr>
                <w:b/>
                <w:sz w:val="24"/>
                <w:szCs w:val="24"/>
              </w:rPr>
              <w:t>1</w:t>
            </w:r>
            <w:r w:rsidR="009830CC" w:rsidRPr="0007096B">
              <w:rPr>
                <w:b/>
                <w:sz w:val="24"/>
                <w:szCs w:val="24"/>
              </w:rPr>
              <w:t>3</w:t>
            </w:r>
            <w:r w:rsidR="007D6548" w:rsidRPr="0007096B">
              <w:rPr>
                <w:b/>
                <w:sz w:val="24"/>
                <w:szCs w:val="24"/>
              </w:rPr>
              <w:t>.</w:t>
            </w:r>
          </w:p>
        </w:tc>
        <w:tc>
          <w:tcPr>
            <w:tcW w:w="2551" w:type="dxa"/>
          </w:tcPr>
          <w:p w:rsidR="007D6548" w:rsidRPr="0007096B" w:rsidRDefault="006E08A0" w:rsidP="008035D3">
            <w:pPr>
              <w:pStyle w:val="Default"/>
              <w:rPr>
                <w:b/>
                <w:color w:val="auto"/>
              </w:rPr>
            </w:pPr>
            <w:r w:rsidRPr="0007096B">
              <w:rPr>
                <w:b/>
                <w:color w:val="auto"/>
              </w:rPr>
              <w:t xml:space="preserve">Срок и место </w:t>
            </w:r>
            <w:r w:rsidR="008035D3" w:rsidRPr="0007096B">
              <w:rPr>
                <w:b/>
              </w:rPr>
              <w:t xml:space="preserve">поставки товара, </w:t>
            </w:r>
            <w:r w:rsidR="00174FFE" w:rsidRPr="0007096B">
              <w:rPr>
                <w:b/>
                <w:color w:val="auto"/>
              </w:rPr>
              <w:t xml:space="preserve">выполнения </w:t>
            </w:r>
            <w:r w:rsidR="00B129CC" w:rsidRPr="0007096B">
              <w:rPr>
                <w:b/>
              </w:rPr>
              <w:t xml:space="preserve"> работ, оказани</w:t>
            </w:r>
            <w:r w:rsidR="008035D3" w:rsidRPr="0007096B">
              <w:rPr>
                <w:b/>
              </w:rPr>
              <w:t>я</w:t>
            </w:r>
            <w:r w:rsidR="00B129CC" w:rsidRPr="0007096B">
              <w:rPr>
                <w:b/>
              </w:rPr>
              <w:t xml:space="preserve"> услуг</w:t>
            </w:r>
          </w:p>
        </w:tc>
        <w:tc>
          <w:tcPr>
            <w:tcW w:w="6768" w:type="dxa"/>
          </w:tcPr>
          <w:p w:rsidR="00145354" w:rsidRPr="00145354" w:rsidRDefault="002337D9" w:rsidP="00145354">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r w:rsidR="00145354" w:rsidRPr="00145354">
              <w:rPr>
                <w:bCs/>
                <w:color w:val="auto"/>
              </w:rPr>
              <w:t>Услуги оказываются по заявкам Заказчика на протяжении срока действия договора в период с даты его</w:t>
            </w:r>
            <w:r w:rsidR="007B599B">
              <w:rPr>
                <w:bCs/>
                <w:color w:val="auto"/>
              </w:rPr>
              <w:t xml:space="preserve"> подписания и по 31 декабря 2020</w:t>
            </w:r>
            <w:r w:rsidR="00145354" w:rsidRPr="00145354">
              <w:rPr>
                <w:bCs/>
                <w:color w:val="auto"/>
              </w:rPr>
              <w:t xml:space="preserve"> года (включительно).</w:t>
            </w:r>
          </w:p>
          <w:p w:rsidR="00145354" w:rsidRPr="007D353C" w:rsidRDefault="00145354" w:rsidP="00145354">
            <w:pPr>
              <w:pStyle w:val="Default"/>
              <w:jc w:val="both"/>
              <w:rPr>
                <w:color w:val="auto"/>
              </w:rPr>
            </w:pPr>
          </w:p>
          <w:p w:rsidR="00145354" w:rsidRPr="007D353C" w:rsidRDefault="00145354" w:rsidP="00145354">
            <w:pPr>
              <w:pStyle w:val="Default"/>
              <w:jc w:val="both"/>
              <w:rPr>
                <w:color w:val="auto"/>
              </w:rPr>
            </w:pPr>
            <w:r w:rsidRPr="007D353C">
              <w:rPr>
                <w:b/>
                <w:bCs/>
                <w:color w:val="auto"/>
              </w:rPr>
              <w:t>Мест</w:t>
            </w:r>
            <w:r>
              <w:rPr>
                <w:b/>
                <w:bCs/>
                <w:color w:val="auto"/>
              </w:rPr>
              <w:t>а</w:t>
            </w:r>
            <w:r w:rsidRPr="007D353C">
              <w:rPr>
                <w:b/>
                <w:bCs/>
                <w:color w:val="auto"/>
              </w:rPr>
              <w:t xml:space="preserve"> </w:t>
            </w:r>
            <w:r>
              <w:rPr>
                <w:b/>
                <w:color w:val="auto"/>
              </w:rPr>
              <w:t>предоставления транспортных средств с экипажем в аренду</w:t>
            </w:r>
            <w:r w:rsidRPr="007D353C">
              <w:rPr>
                <w:b/>
                <w:color w:val="auto"/>
              </w:rPr>
              <w:t xml:space="preserve">: </w:t>
            </w:r>
          </w:p>
          <w:p w:rsidR="00145354" w:rsidRPr="00145354" w:rsidRDefault="00145354" w:rsidP="00145354">
            <w:pPr>
              <w:ind w:firstLine="601"/>
              <w:jc w:val="both"/>
            </w:pPr>
            <w:r w:rsidRPr="00145354">
              <w:t>- 248016, Российская Федерация, г. Калуга, ул. Ленина, д. 4, стр.1 (Контейнерная площадка на Станции Калуга-1);</w:t>
            </w:r>
          </w:p>
          <w:p w:rsidR="00145354" w:rsidRPr="00145354" w:rsidRDefault="00145354" w:rsidP="00145354">
            <w:pPr>
              <w:ind w:firstLine="601"/>
              <w:jc w:val="both"/>
            </w:pPr>
            <w:r w:rsidRPr="00145354">
              <w:t xml:space="preserve">- 249032, Российская Федерация, Калужская область                   г. Обнинск, ул. Калужская,  а/я 2023 (Станция </w:t>
            </w:r>
            <w:proofErr w:type="spellStart"/>
            <w:r w:rsidRPr="00145354">
              <w:t>Ворсино</w:t>
            </w:r>
            <w:proofErr w:type="spellEnd"/>
            <w:r w:rsidRPr="00145354">
              <w:t xml:space="preserve"> Контейнерный терминал ЗАО «</w:t>
            </w:r>
            <w:proofErr w:type="spellStart"/>
            <w:r w:rsidRPr="00145354">
              <w:t>Таском</w:t>
            </w:r>
            <w:proofErr w:type="spellEnd"/>
            <w:r w:rsidRPr="00145354">
              <w:t>»);</w:t>
            </w:r>
          </w:p>
          <w:p w:rsidR="00145354" w:rsidRPr="00145354" w:rsidRDefault="00145354" w:rsidP="00145354">
            <w:pPr>
              <w:ind w:firstLine="601"/>
              <w:jc w:val="both"/>
            </w:pPr>
            <w:r w:rsidRPr="00145354">
              <w:t>- 390047, Российская Федерация, г. Рязань ул. 4 проезд Добролюбова дом 23 стр.1 (Контейнерный терминал на станции Лесок);</w:t>
            </w:r>
          </w:p>
          <w:p w:rsidR="00145354" w:rsidRPr="00145354" w:rsidRDefault="00145354" w:rsidP="00145354">
            <w:pPr>
              <w:ind w:firstLine="601"/>
              <w:jc w:val="both"/>
            </w:pPr>
            <w:r w:rsidRPr="00145354">
              <w:t>- 241020, Российская Федерация, г. Брянск проезд Московский дом 19 (Контейнерный терминал на станции Брянск – Льговский);</w:t>
            </w:r>
          </w:p>
          <w:p w:rsidR="00145354" w:rsidRPr="00145354" w:rsidRDefault="00145354" w:rsidP="00145354">
            <w:pPr>
              <w:ind w:firstLine="601"/>
              <w:jc w:val="both"/>
            </w:pPr>
            <w:r w:rsidRPr="00145354">
              <w:t xml:space="preserve">- 305025, Российская Федерация, г. Курск ул. Экспедиционная дом 3 (Контейнерная площадка на станции </w:t>
            </w:r>
            <w:proofErr w:type="spellStart"/>
            <w:r w:rsidRPr="00145354">
              <w:t>Рышково</w:t>
            </w:r>
            <w:proofErr w:type="spellEnd"/>
            <w:r w:rsidRPr="00145354">
              <w:t>);</w:t>
            </w:r>
          </w:p>
          <w:p w:rsidR="00145354" w:rsidRPr="00145354" w:rsidRDefault="00145354" w:rsidP="00145354">
            <w:pPr>
              <w:ind w:firstLine="601"/>
              <w:jc w:val="both"/>
            </w:pPr>
            <w:r w:rsidRPr="00145354">
              <w:t>- 302024, Российская Федерация, г. Орел ул.6 Орловской дивизии дом 6 (Контейнерная площадка на станции Лужки – Орловские);</w:t>
            </w:r>
          </w:p>
          <w:p w:rsidR="00145354" w:rsidRPr="00594970" w:rsidRDefault="00145354" w:rsidP="00145354">
            <w:pPr>
              <w:ind w:firstLine="601"/>
              <w:jc w:val="both"/>
              <w:rPr>
                <w:sz w:val="28"/>
                <w:szCs w:val="28"/>
                <w:highlight w:val="yellow"/>
              </w:rPr>
            </w:pPr>
            <w:r w:rsidRPr="00145354">
              <w:t xml:space="preserve">- 142600, Российская Федерация, Московская область, Орехово – Зуевский район, поселок Приозерье  дом 1(Станция Орехово – </w:t>
            </w:r>
            <w:proofErr w:type="spellStart"/>
            <w:r w:rsidRPr="00145354">
              <w:t>Зуево</w:t>
            </w:r>
            <w:proofErr w:type="spellEnd"/>
            <w:r w:rsidRPr="00145354">
              <w:t xml:space="preserve"> Контейнерный терминал «Орехово - </w:t>
            </w:r>
            <w:proofErr w:type="spellStart"/>
            <w:r w:rsidRPr="00145354">
              <w:t>Зуево</w:t>
            </w:r>
            <w:proofErr w:type="spellEnd"/>
            <w:r w:rsidRPr="00145354">
              <w:t>»</w:t>
            </w:r>
            <w:r w:rsidR="00343862">
              <w:t>)</w:t>
            </w:r>
            <w:r w:rsidRPr="00145354">
              <w:t>;</w:t>
            </w:r>
          </w:p>
          <w:p w:rsidR="00145354" w:rsidRPr="00145354" w:rsidRDefault="00145354" w:rsidP="00145354">
            <w:pPr>
              <w:ind w:firstLine="601"/>
              <w:jc w:val="both"/>
              <w:rPr>
                <w:color w:val="000000"/>
              </w:rPr>
            </w:pPr>
            <w:r w:rsidRPr="00145354">
              <w:rPr>
                <w:color w:val="000000"/>
              </w:rPr>
              <w:t>- 143131,Российская Федерация, Московская область, Рузский район, поселок Тучково, ул. Восточная, д.1.стр.5, участок №5; (ЗАО Контейнерный терминал «</w:t>
            </w:r>
            <w:proofErr w:type="spellStart"/>
            <w:r w:rsidRPr="00145354">
              <w:rPr>
                <w:color w:val="000000"/>
              </w:rPr>
              <w:t>Контранс</w:t>
            </w:r>
            <w:proofErr w:type="spellEnd"/>
            <w:r w:rsidRPr="00145354">
              <w:rPr>
                <w:color w:val="000000"/>
              </w:rPr>
              <w:t>»)</w:t>
            </w:r>
          </w:p>
          <w:p w:rsidR="007D6548" w:rsidRDefault="00145354" w:rsidP="00145354">
            <w:pPr>
              <w:ind w:firstLine="601"/>
              <w:jc w:val="both"/>
              <w:rPr>
                <w:bCs/>
              </w:rPr>
            </w:pPr>
            <w:r w:rsidRPr="00145354">
              <w:rPr>
                <w:bCs/>
              </w:rPr>
              <w:t xml:space="preserve">- 143450, Российская Федерация, Московская область, Ногинский район, Старая </w:t>
            </w:r>
            <w:proofErr w:type="spellStart"/>
            <w:r w:rsidRPr="00145354">
              <w:rPr>
                <w:bCs/>
              </w:rPr>
              <w:t>Купавна</w:t>
            </w:r>
            <w:proofErr w:type="spellEnd"/>
            <w:r w:rsidRPr="00145354">
              <w:rPr>
                <w:bCs/>
              </w:rPr>
              <w:t xml:space="preserve">, ул. Дорожная дом15 (Станция </w:t>
            </w:r>
            <w:proofErr w:type="spellStart"/>
            <w:r w:rsidRPr="00145354">
              <w:rPr>
                <w:bCs/>
              </w:rPr>
              <w:t>Купавна</w:t>
            </w:r>
            <w:proofErr w:type="spellEnd"/>
            <w:r w:rsidRPr="00145354">
              <w:rPr>
                <w:bCs/>
              </w:rPr>
              <w:t xml:space="preserve"> ООО Контейнерный терминал «</w:t>
            </w:r>
            <w:proofErr w:type="spellStart"/>
            <w:r w:rsidRPr="00145354">
              <w:rPr>
                <w:bCs/>
              </w:rPr>
              <w:t>Купавна</w:t>
            </w:r>
            <w:proofErr w:type="spellEnd"/>
            <w:r w:rsidRPr="00145354">
              <w:rPr>
                <w:bCs/>
              </w:rPr>
              <w:t>»).</w:t>
            </w:r>
          </w:p>
          <w:p w:rsidR="00145354" w:rsidRPr="00145354" w:rsidRDefault="00145354" w:rsidP="00145354">
            <w:pPr>
              <w:ind w:firstLine="601"/>
              <w:jc w:val="both"/>
              <w:rPr>
                <w:color w:val="000000"/>
                <w:sz w:val="28"/>
                <w:szCs w:val="28"/>
                <w:highlight w:val="yellow"/>
              </w:rPr>
            </w:pP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14.</w:t>
            </w:r>
          </w:p>
        </w:tc>
        <w:tc>
          <w:tcPr>
            <w:tcW w:w="2551" w:type="dxa"/>
          </w:tcPr>
          <w:p w:rsidR="002337D9" w:rsidRPr="0007096B" w:rsidRDefault="002337D9" w:rsidP="008035D3">
            <w:pPr>
              <w:pStyle w:val="Default"/>
              <w:rPr>
                <w:b/>
                <w:color w:val="auto"/>
              </w:rPr>
            </w:pPr>
            <w:r w:rsidRPr="0007096B">
              <w:rPr>
                <w:b/>
                <w:color w:val="auto"/>
              </w:rPr>
              <w:t>Состав и количество (объем) товара, работ, услуг</w:t>
            </w:r>
          </w:p>
        </w:tc>
        <w:tc>
          <w:tcPr>
            <w:tcW w:w="6768" w:type="dxa"/>
          </w:tcPr>
          <w:p w:rsidR="002337D9" w:rsidRPr="00F86FAA" w:rsidRDefault="00145354" w:rsidP="00DA5448">
            <w:pPr>
              <w:pStyle w:val="19"/>
              <w:ind w:firstLine="284"/>
              <w:rPr>
                <w:sz w:val="24"/>
                <w:szCs w:val="24"/>
              </w:rPr>
            </w:pPr>
            <w:r>
              <w:rPr>
                <w:sz w:val="24"/>
                <w:szCs w:val="24"/>
              </w:rPr>
              <w:t>Объем и количество предоставляемых в аренду транспо</w:t>
            </w:r>
            <w:r w:rsidR="00343862">
              <w:rPr>
                <w:sz w:val="24"/>
                <w:szCs w:val="24"/>
              </w:rPr>
              <w:t>р</w:t>
            </w:r>
            <w:r>
              <w:rPr>
                <w:sz w:val="24"/>
                <w:szCs w:val="24"/>
              </w:rPr>
              <w:t>тных средств с экипажем определяется в соответствии с заявками Заказчика (арендатора).</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15.</w:t>
            </w:r>
          </w:p>
        </w:tc>
        <w:tc>
          <w:tcPr>
            <w:tcW w:w="2551" w:type="dxa"/>
          </w:tcPr>
          <w:p w:rsidR="002337D9" w:rsidRPr="0007096B" w:rsidRDefault="002337D9" w:rsidP="008035D3">
            <w:pPr>
              <w:pStyle w:val="Default"/>
              <w:rPr>
                <w:b/>
                <w:color w:val="auto"/>
              </w:rPr>
            </w:pPr>
            <w:r w:rsidRPr="0007096B">
              <w:rPr>
                <w:b/>
                <w:color w:val="auto"/>
              </w:rPr>
              <w:t xml:space="preserve">Официальный язык </w:t>
            </w:r>
          </w:p>
        </w:tc>
        <w:tc>
          <w:tcPr>
            <w:tcW w:w="6768" w:type="dxa"/>
          </w:tcPr>
          <w:p w:rsidR="002337D9" w:rsidRPr="0007096B" w:rsidRDefault="005C1ACD" w:rsidP="00145354">
            <w:pPr>
              <w:pStyle w:val="aff0"/>
              <w:ind w:firstLine="284"/>
              <w:jc w:val="both"/>
              <w:rPr>
                <w:sz w:val="24"/>
                <w:szCs w:val="24"/>
              </w:rPr>
            </w:pPr>
            <w:r w:rsidRPr="005C1ACD">
              <w:rPr>
                <w:sz w:val="24"/>
                <w:szCs w:val="24"/>
              </w:rPr>
              <w:t>Русский язык. Вся переписка, связанная с проведением Открытого конкурса, ведется на русском языке</w:t>
            </w:r>
            <w:r w:rsidR="00145354">
              <w:rPr>
                <w:sz w:val="24"/>
                <w:szCs w:val="24"/>
              </w:rPr>
              <w:t>.</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16.</w:t>
            </w:r>
          </w:p>
        </w:tc>
        <w:tc>
          <w:tcPr>
            <w:tcW w:w="2551" w:type="dxa"/>
          </w:tcPr>
          <w:p w:rsidR="002337D9" w:rsidRPr="0007096B" w:rsidRDefault="002337D9">
            <w:pPr>
              <w:pStyle w:val="Default"/>
              <w:rPr>
                <w:b/>
                <w:color w:val="auto"/>
              </w:rPr>
            </w:pPr>
            <w:r w:rsidRPr="0007096B">
              <w:rPr>
                <w:b/>
                <w:color w:val="auto"/>
              </w:rPr>
              <w:t>Валюта процедуры Размещения оферты</w:t>
            </w:r>
          </w:p>
        </w:tc>
        <w:tc>
          <w:tcPr>
            <w:tcW w:w="6768" w:type="dxa"/>
          </w:tcPr>
          <w:p w:rsidR="002337D9" w:rsidRPr="0007096B" w:rsidRDefault="00145354" w:rsidP="00DA5448">
            <w:pPr>
              <w:pStyle w:val="19"/>
              <w:ind w:firstLine="284"/>
              <w:rPr>
                <w:b/>
                <w:sz w:val="24"/>
                <w:szCs w:val="24"/>
              </w:rPr>
            </w:pPr>
            <w:r>
              <w:rPr>
                <w:sz w:val="24"/>
                <w:szCs w:val="24"/>
              </w:rPr>
              <w:t>Рубли РФ.</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17.</w:t>
            </w:r>
          </w:p>
        </w:tc>
        <w:tc>
          <w:tcPr>
            <w:tcW w:w="2551" w:type="dxa"/>
          </w:tcPr>
          <w:p w:rsidR="002337D9" w:rsidRPr="0007096B" w:rsidRDefault="002337D9">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768" w:type="dxa"/>
          </w:tcPr>
          <w:p w:rsidR="00145354" w:rsidRDefault="002337D9" w:rsidP="00145354">
            <w:pPr>
              <w:ind w:firstLine="284"/>
              <w:jc w:val="both"/>
              <w:rPr>
                <w:i/>
              </w:rPr>
            </w:pPr>
            <w:r w:rsidRPr="006A42E2">
              <w:t>1. Помимо указанных в пунктах 2.1 и 2.2 настоящей документации требований к претенденту, участнику предъявляются следующие требования:</w:t>
            </w:r>
            <w:r>
              <w:t xml:space="preserve"> </w:t>
            </w:r>
          </w:p>
          <w:p w:rsidR="00145354" w:rsidRPr="007D353C" w:rsidRDefault="00145354" w:rsidP="00145354">
            <w:pPr>
              <w:pStyle w:val="Standard"/>
              <w:ind w:firstLine="317"/>
              <w:jc w:val="both"/>
              <w:rPr>
                <w:rFonts w:eastAsia="Calibri"/>
                <w:lang w:eastAsia="en-US"/>
              </w:rPr>
            </w:pPr>
            <w:r w:rsidRPr="007D353C">
              <w:t>1.1.</w:t>
            </w:r>
            <w:r w:rsidRPr="007D353C">
              <w:rPr>
                <w:rFonts w:eastAsia="Calibri"/>
                <w:lang w:eastAsia="en-US"/>
              </w:rPr>
              <w:t xml:space="preserve">претендент </w:t>
            </w:r>
            <w:r w:rsidRPr="007D353C">
              <w:t>должен</w:t>
            </w:r>
            <w:r w:rsidRPr="007D353C">
              <w:rPr>
                <w:rFonts w:eastAsia="Calibri"/>
                <w:lang w:eastAsia="en-US"/>
              </w:rPr>
              <w:t>:</w:t>
            </w:r>
          </w:p>
          <w:p w:rsidR="00145354" w:rsidRPr="007D353C" w:rsidRDefault="00145354" w:rsidP="00145354">
            <w:pPr>
              <w:pStyle w:val="Standard"/>
              <w:ind w:firstLine="317"/>
              <w:jc w:val="both"/>
              <w:rPr>
                <w:rFonts w:eastAsia="Calibri"/>
                <w:lang w:eastAsia="en-US"/>
              </w:rPr>
            </w:pPr>
            <w:r w:rsidRPr="007D353C">
              <w:rPr>
                <w:rFonts w:eastAsia="Calibri"/>
                <w:lang w:eastAsia="en-US"/>
              </w:rPr>
              <w:t>- иметь в собственности транспортные средства или владеть ими на ином законном праве;</w:t>
            </w:r>
          </w:p>
          <w:p w:rsidR="00145354" w:rsidRPr="007D353C" w:rsidRDefault="00145354" w:rsidP="00145354">
            <w:pPr>
              <w:pStyle w:val="Standard"/>
              <w:ind w:firstLine="317"/>
              <w:jc w:val="both"/>
              <w:rPr>
                <w:rFonts w:eastAsia="Calibri"/>
                <w:lang w:eastAsia="en-US"/>
              </w:rPr>
            </w:pPr>
            <w:r w:rsidRPr="007D353C">
              <w:rPr>
                <w:rFonts w:eastAsia="Calibri"/>
                <w:lang w:eastAsia="en-US"/>
              </w:rPr>
              <w:t xml:space="preserve">- иметь возможность перевозить типы контейнеров, </w:t>
            </w:r>
            <w:r w:rsidRPr="007D353C">
              <w:rPr>
                <w:rFonts w:eastAsia="Calibri"/>
                <w:lang w:eastAsia="en-US"/>
              </w:rPr>
              <w:lastRenderedPageBreak/>
              <w:t>указанных в п. 3 Технического задания;</w:t>
            </w:r>
          </w:p>
          <w:p w:rsidR="00145354" w:rsidRPr="007D353C" w:rsidRDefault="00145354" w:rsidP="00145354">
            <w:pPr>
              <w:pStyle w:val="Standard"/>
              <w:ind w:firstLine="317"/>
              <w:jc w:val="both"/>
              <w:rPr>
                <w:rFonts w:eastAsia="Calibri"/>
                <w:lang w:eastAsia="en-US"/>
              </w:rPr>
            </w:pPr>
            <w:r w:rsidRPr="007D353C">
              <w:rPr>
                <w:rFonts w:eastAsia="Calibri"/>
                <w:lang w:eastAsia="en-US"/>
              </w:rPr>
              <w:t>- члены экипажа должны иметь водительские удостоверения на право управления грузовыми автомобилями;</w:t>
            </w:r>
          </w:p>
          <w:p w:rsidR="00145354" w:rsidRPr="007D353C" w:rsidRDefault="00145354" w:rsidP="00145354">
            <w:pPr>
              <w:pStyle w:val="Standard"/>
              <w:ind w:firstLine="317"/>
              <w:jc w:val="both"/>
              <w:rPr>
                <w:rFonts w:eastAsia="Calibri"/>
                <w:lang w:eastAsia="en-US"/>
              </w:rPr>
            </w:pPr>
            <w:r w:rsidRPr="007D353C">
              <w:rPr>
                <w:rFonts w:eastAsia="Calibri"/>
                <w:lang w:eastAsia="en-US"/>
              </w:rPr>
              <w:t xml:space="preserve">- </w:t>
            </w:r>
            <w:r w:rsidR="00D822AD" w:rsidRPr="00B32C0E">
              <w:t>наличие опыта поставки товара, выполнения работ, оказан</w:t>
            </w:r>
            <w:r w:rsidR="00D822AD">
              <w:t>ия услуг и т.д. за период с 2014 по 2017</w:t>
            </w:r>
            <w:r w:rsidR="00D822AD" w:rsidRPr="00B32C0E">
              <w:t xml:space="preserve"> годы с  предметом, аналогичному предмету процедуры Размещения оферты (</w:t>
            </w:r>
            <w:r w:rsidR="00D822AD" w:rsidRPr="00B32C0E">
              <w:rPr>
                <w:rFonts w:eastAsia="Calibri"/>
                <w:lang w:eastAsia="en-US"/>
              </w:rPr>
              <w:t>аренда транспортных средств с экипажем для перевозки контейнеров</w:t>
            </w:r>
            <w:r w:rsidR="00D822AD" w:rsidRPr="00B32C0E">
              <w:t xml:space="preserve">), либо </w:t>
            </w:r>
            <w:r w:rsidR="00D822AD">
              <w:t>о наличии опыта перевозок грузов в крупнотоннажных контейнерах</w:t>
            </w:r>
            <w:r w:rsidR="00D822AD" w:rsidRPr="00B32C0E">
              <w:t xml:space="preserve">, с суммарной стоимостью договоров не менее </w:t>
            </w:r>
            <w:r w:rsidR="00D822AD">
              <w:t>50 000</w:t>
            </w:r>
            <w:r w:rsidR="00D822AD" w:rsidRPr="00B32C0E">
              <w:t xml:space="preserve">  (</w:t>
            </w:r>
            <w:r w:rsidR="00D822AD">
              <w:t>пятидесяти тысяч</w:t>
            </w:r>
            <w:r w:rsidR="00D822AD" w:rsidRPr="00B32C0E">
              <w:t>) рублей</w:t>
            </w:r>
            <w:r w:rsidRPr="007D353C">
              <w:t>.</w:t>
            </w:r>
          </w:p>
          <w:p w:rsidR="00145354" w:rsidRPr="007D353C" w:rsidRDefault="00145354" w:rsidP="00145354">
            <w:pPr>
              <w:ind w:firstLine="540"/>
              <w:jc w:val="both"/>
              <w:rPr>
                <w:rFonts w:eastAsia="Calibri"/>
                <w:lang w:eastAsia="en-US"/>
              </w:rPr>
            </w:pPr>
            <w:r w:rsidRPr="007D353C">
              <w:rPr>
                <w:rFonts w:eastAsia="Calibri"/>
                <w:lang w:eastAsia="en-US"/>
              </w:rPr>
              <w:t>1.2.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145354" w:rsidRPr="007D353C" w:rsidRDefault="00145354" w:rsidP="00145354">
            <w:pPr>
              <w:ind w:firstLine="540"/>
              <w:jc w:val="both"/>
            </w:pPr>
            <w:r w:rsidRPr="007D353C">
              <w:t>2.  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145354" w:rsidRPr="007D353C" w:rsidRDefault="00145354" w:rsidP="00145354">
            <w:pPr>
              <w:ind w:firstLine="540"/>
              <w:jc w:val="both"/>
            </w:pPr>
            <w:r w:rsidRPr="007D353C">
              <w:t>2.1</w:t>
            </w:r>
            <w:r w:rsidRPr="007D353C">
              <w:tab/>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
          <w:p w:rsidR="00145354" w:rsidRPr="007D353C" w:rsidRDefault="00145354" w:rsidP="00145354">
            <w:pPr>
              <w:ind w:firstLine="540"/>
              <w:jc w:val="both"/>
            </w:pPr>
            <w:r w:rsidRPr="007D353C">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145354" w:rsidRDefault="00145354" w:rsidP="00145354">
            <w:pPr>
              <w:ind w:firstLine="540"/>
              <w:jc w:val="both"/>
            </w:pPr>
            <w:r w:rsidRPr="007D353C">
              <w:t>В случае наличия на официальном сайте Федеральной налоговой службы Российской Федерации информации о неисполненной обязанности,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
          <w:p w:rsidR="00AD2010" w:rsidRPr="007D353C" w:rsidRDefault="00AD2010" w:rsidP="00145354">
            <w:pPr>
              <w:ind w:firstLine="540"/>
              <w:jc w:val="both"/>
            </w:pPr>
            <w:r w:rsidRPr="009A4793">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145354" w:rsidRPr="007D353C" w:rsidRDefault="00145354" w:rsidP="00145354">
            <w:pPr>
              <w:ind w:firstLine="540"/>
              <w:jc w:val="both"/>
            </w:pPr>
            <w:r w:rsidRPr="007D353C">
              <w:t>2.2</w:t>
            </w:r>
            <w:r w:rsidRPr="007D353C">
              <w:tab/>
              <w:t xml:space="preserve">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7D353C">
              <w:t>неприостановлении</w:t>
            </w:r>
            <w:proofErr w:type="spellEnd"/>
            <w:r w:rsidRPr="007D353C">
              <w:t xml:space="preserve"> деятельности претендента в административном порядке, претендент осуществляет проверку информации о наличии/отсутствии исполнительных </w:t>
            </w:r>
            <w:r w:rsidRPr="007D353C">
              <w:lastRenderedPageBreak/>
              <w:t>производств и/или задолженности претендента на официальном сайте Федеральной службы судебных приставов Российской Федерации (http://fssprus.ru/iss/ip), а также информации на едином Федеральном реестре сведений о фактах деятельности юридических лиц http://www.fedresurs.ru/companies/IsSearching.</w:t>
            </w:r>
          </w:p>
          <w:p w:rsidR="00145354" w:rsidRPr="007D353C" w:rsidRDefault="00145354" w:rsidP="00145354">
            <w:pPr>
              <w:ind w:firstLine="540"/>
              <w:jc w:val="both"/>
            </w:pPr>
            <w:r w:rsidRPr="007D353C">
              <w:t>Организатором на день рассмотрения Заявок проверяется информация о наличии исполнительных производств и/или задолженности на указанных официальных сайтах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145354" w:rsidRDefault="00145354" w:rsidP="00145354">
            <w:pPr>
              <w:ind w:firstLine="540"/>
              <w:jc w:val="both"/>
            </w:pPr>
            <w:r w:rsidRPr="007D353C">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производствам (заверенные банком копии платежных поручений, нотариально заверенные постановления о прекращении исполнительного производства и т.п.);</w:t>
            </w:r>
          </w:p>
          <w:p w:rsidR="00624887" w:rsidRPr="007D353C" w:rsidRDefault="00624887" w:rsidP="00145354">
            <w:pPr>
              <w:ind w:firstLine="540"/>
              <w:jc w:val="both"/>
            </w:pPr>
            <w:r w:rsidRPr="009A4793">
              <w:t xml:space="preserve">Организатором на день рассмотрения Заявок проверяется информация о наличии исполнительных производств и/или </w:t>
            </w:r>
            <w:r w:rsidR="00343862" w:rsidRPr="009A4793">
              <w:t>не приостановлении</w:t>
            </w:r>
            <w:r w:rsidRPr="009A479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r>
              <w:t>.</w:t>
            </w:r>
          </w:p>
          <w:p w:rsidR="00145354" w:rsidRPr="007D353C" w:rsidRDefault="00145354" w:rsidP="00145354">
            <w:pPr>
              <w:tabs>
                <w:tab w:val="left" w:pos="1418"/>
              </w:tabs>
              <w:ind w:firstLine="709"/>
              <w:jc w:val="both"/>
            </w:pPr>
            <w:r w:rsidRPr="007D353C">
              <w:t>2.3. информация о количестве ТС которые</w:t>
            </w:r>
            <w:r w:rsidR="00343862">
              <w:t>,</w:t>
            </w:r>
            <w:r w:rsidRPr="007D353C">
              <w:t xml:space="preserve"> могут быть предоставлены в аренду. Указанная информация должна быть предоставлена по форме Приложения № 7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145354" w:rsidRPr="007D353C" w:rsidRDefault="00145354" w:rsidP="00145354">
            <w:pPr>
              <w:tabs>
                <w:tab w:val="left" w:pos="1418"/>
              </w:tabs>
              <w:ind w:firstLine="709"/>
              <w:jc w:val="both"/>
            </w:pPr>
            <w:r w:rsidRPr="007D353C">
              <w:t>2.4. в случае если претендент, участник не является плательщиком НДС, документ, подтверждающий его право на освобождение от уплаты НДС, с указанием положения Налогового кодекса Российской Федерации, являющегося основанием для освобождения;</w:t>
            </w:r>
          </w:p>
          <w:p w:rsidR="00145354" w:rsidRPr="007D353C" w:rsidRDefault="00145354" w:rsidP="00145354">
            <w:pPr>
              <w:tabs>
                <w:tab w:val="left" w:pos="1418"/>
              </w:tabs>
              <w:ind w:firstLine="709"/>
              <w:jc w:val="both"/>
            </w:pPr>
            <w:r w:rsidRPr="007D353C">
              <w:t xml:space="preserve">2.5. </w:t>
            </w:r>
            <w:r w:rsidR="00AD2010" w:rsidRPr="00C5028E">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 При отсутствии годовой бухгалтерской (финансовой) отчетности пояснительное письмо от претендента с указанием причины ее </w:t>
            </w:r>
            <w:r w:rsidR="00AD2010" w:rsidRPr="00C5028E">
              <w:lastRenderedPageBreak/>
              <w:t>отсутствия</w:t>
            </w:r>
            <w:r w:rsidR="00AD2010" w:rsidRPr="009A4793">
              <w:t>;</w:t>
            </w:r>
          </w:p>
          <w:p w:rsidR="00145354" w:rsidRPr="007D353C" w:rsidRDefault="00D822AD" w:rsidP="00145354">
            <w:pPr>
              <w:tabs>
                <w:tab w:val="left" w:pos="1418"/>
              </w:tabs>
              <w:ind w:firstLine="709"/>
              <w:jc w:val="both"/>
            </w:pPr>
            <w:r>
              <w:t xml:space="preserve">2.6. </w:t>
            </w:r>
            <w:r w:rsidRPr="00D822AD">
              <w:t>документы по форме приложения № 4 к документации о закупке о наличии опыта поставки товара, выполнения работ, оказания услуг и т.д. за период с 2014 по 2017 годы, с предметом, аналогичному предмету процедуры Размещения оферты (аренда транспортных средств с экипажем для перевозки контейнеров), либо о наличии опыта перевозок грузов в крупнотоннажных контейнерах, с приложением соответствующих подписанных сторонами копий договоров и копий актов передачи (актов сдачи-приемки, накладных) поставки товаров, выполнения работ, оказания услуг и/или иных документов, подтверждающих факт поставки товара, выполнения работ, оказания услуг в объеме и стоимости указанных в приложенном договоре (договорах). Суммарная стоимость всех указанных и предоставленных претендентом договоров должна быть не менее 50 000  (пятидесяти тысяч) рублей. Копии договоров должны быть заверены претендентом со скреплением его подписи печатью претендента</w:t>
            </w:r>
            <w:r>
              <w:t>.</w:t>
            </w:r>
            <w:r w:rsidR="00145354" w:rsidRPr="007D353C">
              <w:t xml:space="preserve"> </w:t>
            </w:r>
          </w:p>
          <w:p w:rsidR="00145354" w:rsidRPr="008F430B" w:rsidRDefault="00145354" w:rsidP="00145354">
            <w:pPr>
              <w:ind w:firstLine="284"/>
              <w:jc w:val="both"/>
            </w:pPr>
            <w:r w:rsidRPr="007D353C">
              <w:t xml:space="preserve">2.7. в подтверждение того, что </w:t>
            </w:r>
            <w:r w:rsidRPr="007D353C">
              <w:rPr>
                <w:rFonts w:eastAsia="Calibri"/>
                <w:lang w:eastAsia="en-US"/>
              </w:rPr>
              <w:t>члены экипажа имеют водительские удостоверения на право управления грузовыми автомобилями, претендент должен предоставить</w:t>
            </w:r>
            <w:r w:rsidRPr="007D353C">
              <w:t xml:space="preserve"> документ по форме приложения № 6 к настоящей документации «Сведения об экипаже» с приложением копий водительских удостоверений.</w:t>
            </w:r>
          </w:p>
          <w:p w:rsidR="002337D9" w:rsidRPr="008F430B" w:rsidRDefault="002337D9" w:rsidP="00DA5448">
            <w:pPr>
              <w:pStyle w:val="afb"/>
              <w:ind w:firstLine="284"/>
              <w:rPr>
                <w:sz w:val="24"/>
                <w:highlight w:val="cyan"/>
              </w:rPr>
            </w:pP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lastRenderedPageBreak/>
              <w:t>18.</w:t>
            </w:r>
          </w:p>
        </w:tc>
        <w:tc>
          <w:tcPr>
            <w:tcW w:w="2551" w:type="dxa"/>
          </w:tcPr>
          <w:p w:rsidR="002337D9" w:rsidRPr="0007096B" w:rsidRDefault="002337D9">
            <w:pPr>
              <w:pStyle w:val="Default"/>
              <w:rPr>
                <w:b/>
                <w:color w:val="auto"/>
              </w:rPr>
            </w:pPr>
            <w:r w:rsidRPr="0007096B">
              <w:rPr>
                <w:b/>
                <w:color w:val="auto"/>
              </w:rPr>
              <w:t xml:space="preserve">Особенности предоставления документов иностранными участниками </w:t>
            </w:r>
          </w:p>
        </w:tc>
        <w:tc>
          <w:tcPr>
            <w:tcW w:w="6768" w:type="dxa"/>
          </w:tcPr>
          <w:p w:rsidR="002337D9" w:rsidRPr="0007096B" w:rsidRDefault="002337D9" w:rsidP="00DA5448">
            <w:pPr>
              <w:tabs>
                <w:tab w:val="left" w:pos="1418"/>
              </w:tabs>
              <w:ind w:firstLine="284"/>
              <w:jc w:val="both"/>
            </w:pPr>
            <w:r w:rsidRPr="0007096B">
              <w:t>В случае регистрации</w:t>
            </w:r>
            <w:r w:rsidR="008F17F3">
              <w:t xml:space="preserve"> претендента</w:t>
            </w:r>
            <w:r w:rsidRPr="0007096B">
              <w:t xml:space="preserve"> на те</w:t>
            </w:r>
            <w:r w:rsidR="008F17F3">
              <w:t xml:space="preserve">рритории иностранных государств, </w:t>
            </w:r>
            <w:r w:rsidRPr="0007096B">
              <w:t>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2337D9" w:rsidRPr="0007096B" w:rsidRDefault="002337D9" w:rsidP="00DA5448">
            <w:pPr>
              <w:tabs>
                <w:tab w:val="left" w:pos="1418"/>
              </w:tabs>
              <w:ind w:firstLine="284"/>
              <w:jc w:val="both"/>
            </w:pPr>
            <w:r w:rsidRPr="0007096B">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2337D9" w:rsidRDefault="002337D9" w:rsidP="00DA5448">
            <w:pPr>
              <w:pStyle w:val="-3"/>
              <w:numPr>
                <w:ilvl w:val="2"/>
                <w:numId w:val="0"/>
              </w:numPr>
              <w:tabs>
                <w:tab w:val="num" w:pos="1985"/>
              </w:tabs>
              <w:ind w:firstLine="284"/>
              <w:rPr>
                <w:sz w:val="24"/>
                <w:lang w:eastAsia="ar-SA"/>
              </w:rPr>
            </w:pPr>
            <w:r w:rsidRPr="0007096B">
              <w:rPr>
                <w:sz w:val="24"/>
                <w:lang w:eastAsia="ar-SA"/>
              </w:rPr>
              <w:t xml:space="preserve">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w:t>
            </w:r>
            <w:r>
              <w:rPr>
                <w:sz w:val="24"/>
                <w:lang w:eastAsia="ar-SA"/>
              </w:rPr>
              <w:t>п</w:t>
            </w:r>
            <w:r w:rsidRPr="0007096B">
              <w:rPr>
                <w:sz w:val="24"/>
                <w:lang w:eastAsia="ar-SA"/>
              </w:rPr>
              <w:t>ретендентом, если такой перевод был осуществлен им самостоятельно.</w:t>
            </w:r>
          </w:p>
          <w:p w:rsidR="008F17F3" w:rsidRPr="00624887" w:rsidRDefault="008F17F3" w:rsidP="00DA5448">
            <w:pPr>
              <w:pStyle w:val="-3"/>
              <w:numPr>
                <w:ilvl w:val="2"/>
                <w:numId w:val="0"/>
              </w:numPr>
              <w:tabs>
                <w:tab w:val="num" w:pos="1985"/>
              </w:tabs>
              <w:ind w:firstLine="284"/>
              <w:rPr>
                <w:sz w:val="24"/>
                <w:lang w:eastAsia="ar-SA"/>
              </w:rPr>
            </w:pPr>
            <w:r w:rsidRPr="00624887">
              <w:rPr>
                <w:sz w:val="24"/>
                <w:lang w:eastAsia="ar-SA"/>
              </w:rPr>
              <w:t xml:space="preserve">Иностранный претендент </w:t>
            </w:r>
            <w:r w:rsidRPr="00343862">
              <w:rPr>
                <w:sz w:val="24"/>
                <w:lang w:eastAsia="ar-SA"/>
              </w:rPr>
              <w:t>предоставляет</w:t>
            </w:r>
            <w:r w:rsidRPr="00624887">
              <w:rPr>
                <w:sz w:val="24"/>
                <w:lang w:eastAsia="ar-SA"/>
              </w:rPr>
              <w:t xml:space="preserve"> документы, указанные в документации о закупке, составленные по форме и на языке государства регистрации претендента с предоставлением перевода их на русский язык. Такой перевод может быть заверен подписью и печатью претендента:</w:t>
            </w:r>
          </w:p>
          <w:p w:rsidR="008F17F3" w:rsidRPr="00624887" w:rsidRDefault="008F17F3" w:rsidP="00DA5448">
            <w:pPr>
              <w:pStyle w:val="-3"/>
              <w:numPr>
                <w:ilvl w:val="2"/>
                <w:numId w:val="0"/>
              </w:numPr>
              <w:tabs>
                <w:tab w:val="num" w:pos="1985"/>
              </w:tabs>
              <w:ind w:firstLine="284"/>
              <w:rPr>
                <w:sz w:val="24"/>
                <w:lang w:eastAsia="ar-SA"/>
              </w:rPr>
            </w:pPr>
            <w:r w:rsidRPr="00624887">
              <w:rPr>
                <w:sz w:val="24"/>
                <w:lang w:eastAsia="ar-SA"/>
              </w:rPr>
              <w:t>1. опись представленных документов, заверенную подписью и печатью претендента;</w:t>
            </w:r>
          </w:p>
          <w:p w:rsidR="008F17F3" w:rsidRPr="00624887" w:rsidRDefault="008F17F3" w:rsidP="00DA5448">
            <w:pPr>
              <w:pStyle w:val="-3"/>
              <w:numPr>
                <w:ilvl w:val="2"/>
                <w:numId w:val="0"/>
              </w:numPr>
              <w:tabs>
                <w:tab w:val="num" w:pos="1985"/>
              </w:tabs>
              <w:ind w:firstLine="284"/>
              <w:rPr>
                <w:sz w:val="24"/>
                <w:lang w:eastAsia="ar-SA"/>
              </w:rPr>
            </w:pPr>
            <w:r w:rsidRPr="00624887">
              <w:rPr>
                <w:sz w:val="24"/>
                <w:lang w:eastAsia="ar-SA"/>
              </w:rPr>
              <w:t xml:space="preserve">2. надлежащим образом оформленные приложения к настоящей документации о закупке: </w:t>
            </w:r>
            <w:r w:rsidR="0023641A" w:rsidRPr="00624887">
              <w:rPr>
                <w:sz w:val="24"/>
                <w:lang w:eastAsia="ar-SA"/>
              </w:rPr>
              <w:t xml:space="preserve">приложение </w:t>
            </w:r>
            <w:r w:rsidRPr="00624887">
              <w:rPr>
                <w:sz w:val="24"/>
                <w:lang w:eastAsia="ar-SA"/>
              </w:rPr>
              <w:t xml:space="preserve">№ 1 (Заявка), </w:t>
            </w:r>
            <w:r w:rsidR="0023641A" w:rsidRPr="00624887">
              <w:rPr>
                <w:sz w:val="24"/>
                <w:lang w:eastAsia="ar-SA"/>
              </w:rPr>
              <w:t xml:space="preserve">приложение </w:t>
            </w:r>
            <w:r w:rsidRPr="00624887">
              <w:rPr>
                <w:sz w:val="24"/>
                <w:lang w:eastAsia="ar-SA"/>
              </w:rPr>
              <w:t xml:space="preserve">№ 2 (Сведения о претенденте) и </w:t>
            </w:r>
            <w:r w:rsidR="0023641A" w:rsidRPr="00624887">
              <w:rPr>
                <w:sz w:val="24"/>
                <w:lang w:eastAsia="ar-SA"/>
              </w:rPr>
              <w:t xml:space="preserve">приложение </w:t>
            </w:r>
            <w:r w:rsidRPr="00624887">
              <w:rPr>
                <w:sz w:val="24"/>
                <w:lang w:eastAsia="ar-SA"/>
              </w:rPr>
              <w:t>№ 3 (</w:t>
            </w:r>
            <w:r w:rsidR="0023641A" w:rsidRPr="00624887">
              <w:rPr>
                <w:sz w:val="24"/>
                <w:lang w:eastAsia="ar-SA"/>
              </w:rPr>
              <w:t>предложение о сотрудничестве</w:t>
            </w:r>
            <w:r w:rsidRPr="00624887">
              <w:rPr>
                <w:sz w:val="24"/>
                <w:lang w:eastAsia="ar-SA"/>
              </w:rPr>
              <w:t xml:space="preserve">, подготовленное в </w:t>
            </w:r>
            <w:r w:rsidRPr="00624887">
              <w:rPr>
                <w:sz w:val="24"/>
                <w:lang w:eastAsia="ar-SA"/>
              </w:rPr>
              <w:lastRenderedPageBreak/>
              <w:t>соответствии с требованиями Технического задания (раздел 4 документации о закупке);</w:t>
            </w:r>
          </w:p>
          <w:p w:rsidR="008F17F3" w:rsidRPr="00624887" w:rsidRDefault="008F17F3" w:rsidP="00DA5448">
            <w:pPr>
              <w:pStyle w:val="-3"/>
              <w:numPr>
                <w:ilvl w:val="2"/>
                <w:numId w:val="0"/>
              </w:numPr>
              <w:tabs>
                <w:tab w:val="num" w:pos="1985"/>
              </w:tabs>
              <w:ind w:firstLine="284"/>
              <w:rPr>
                <w:sz w:val="24"/>
                <w:lang w:eastAsia="ar-SA"/>
              </w:rPr>
            </w:pPr>
            <w:r w:rsidRPr="00624887">
              <w:rPr>
                <w:sz w:val="24"/>
                <w:lang w:eastAsia="ar-SA"/>
              </w:rPr>
              <w:t>3. 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претендентом);</w:t>
            </w:r>
          </w:p>
          <w:p w:rsidR="008F17F3" w:rsidRPr="00624887" w:rsidRDefault="008F17F3" w:rsidP="00DA5448">
            <w:pPr>
              <w:pStyle w:val="-3"/>
              <w:numPr>
                <w:ilvl w:val="2"/>
                <w:numId w:val="0"/>
              </w:numPr>
              <w:tabs>
                <w:tab w:val="num" w:pos="1985"/>
              </w:tabs>
              <w:ind w:firstLine="284"/>
              <w:rPr>
                <w:sz w:val="24"/>
                <w:lang w:eastAsia="ar-SA"/>
              </w:rPr>
            </w:pPr>
            <w:r w:rsidRPr="00624887">
              <w:rPr>
                <w:sz w:val="24"/>
                <w:lang w:eastAsia="ar-SA"/>
              </w:rPr>
              <w:t xml:space="preserve">4.  доверенность на работника, подписавшего Заявку, на право принимать обязательства от имени претендента, в случае отсутствия полномочий по уставу (оригинал либо </w:t>
            </w:r>
            <w:r w:rsidR="0023641A" w:rsidRPr="00624887">
              <w:rPr>
                <w:sz w:val="24"/>
                <w:lang w:eastAsia="ar-SA"/>
              </w:rPr>
              <w:t>заверенная претендентом копия);</w:t>
            </w:r>
          </w:p>
          <w:p w:rsidR="008F17F3" w:rsidRPr="00624887" w:rsidRDefault="008F17F3" w:rsidP="00DA5448">
            <w:pPr>
              <w:pStyle w:val="-3"/>
              <w:numPr>
                <w:ilvl w:val="2"/>
                <w:numId w:val="0"/>
              </w:numPr>
              <w:tabs>
                <w:tab w:val="num" w:pos="1985"/>
              </w:tabs>
              <w:ind w:firstLine="284"/>
              <w:rPr>
                <w:sz w:val="24"/>
                <w:lang w:eastAsia="ar-SA"/>
              </w:rPr>
            </w:pPr>
            <w:r w:rsidRPr="00624887">
              <w:rPr>
                <w:sz w:val="24"/>
                <w:lang w:eastAsia="ar-SA"/>
              </w:rPr>
              <w:t>5. копии учредительных документов, составленных и заверенных в соответствии с законодательством государства регистрации претендента (для юридического лица), копии документов, удостоверяющих личность (для физических лиц). Для иностранных претендентов допускается заверение документов уполномоченным должностным лицом претендента со скреплением его подписи печатью претендента;</w:t>
            </w:r>
          </w:p>
          <w:p w:rsidR="008F17F3" w:rsidRPr="0007096B" w:rsidRDefault="008F17F3" w:rsidP="004A3FC7">
            <w:pPr>
              <w:pStyle w:val="-3"/>
              <w:numPr>
                <w:ilvl w:val="2"/>
                <w:numId w:val="0"/>
              </w:numPr>
              <w:tabs>
                <w:tab w:val="num" w:pos="1985"/>
              </w:tabs>
              <w:ind w:firstLine="284"/>
              <w:rPr>
                <w:sz w:val="24"/>
                <w:lang w:eastAsia="ar-SA"/>
              </w:rPr>
            </w:pPr>
            <w:r w:rsidRPr="00624887">
              <w:rPr>
                <w:sz w:val="24"/>
                <w:lang w:eastAsia="ar-SA"/>
              </w:rPr>
              <w:t xml:space="preserve">6. </w:t>
            </w:r>
            <w:r w:rsidR="00944B22" w:rsidRPr="00624887">
              <w:rPr>
                <w:sz w:val="24"/>
              </w:rPr>
              <w:t xml:space="preserve">документ по форме приложения № 4 к документации о закупке о наличии опыта поставки товара, выполнения работ, оказания услуг и т.д. по предмету, аналогичному предмету процедуры Размещения оферты </w:t>
            </w:r>
            <w:r w:rsidR="00624887" w:rsidRPr="00624887">
              <w:rPr>
                <w:sz w:val="24"/>
              </w:rPr>
              <w:t>(аренда транспортных средств с экипажем для перевозки контейнеров) либо иные договоры подтверждающие перевозки грузов в крупнотоннажных контейнерах</w:t>
            </w:r>
            <w:r w:rsidR="00944B22" w:rsidRPr="00624887">
              <w:rPr>
                <w:sz w:val="24"/>
              </w:rPr>
              <w:t>.</w:t>
            </w:r>
            <w:r w:rsidR="00944B22" w:rsidRPr="00624887">
              <w:t xml:space="preserve"> К </w:t>
            </w:r>
            <w:r w:rsidR="00944B22" w:rsidRPr="00624887">
              <w:rPr>
                <w:sz w:val="24"/>
              </w:rPr>
              <w:t xml:space="preserve">приложению № 4  документации о закупке прикладываются соответствующие подписанные сторонами копии договоров и копии актов передачи (актов сдачи-приемки, накладных, актов сверки) поставки товаров, выполнения работ, оказания услуг и/или иные документы, подтверждающие факт поставки товара, выполнения работ, оказания услуг в объеме и стоимости указанных в приложенном договоре (договорах). </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lastRenderedPageBreak/>
              <w:t>19.</w:t>
            </w:r>
          </w:p>
        </w:tc>
        <w:tc>
          <w:tcPr>
            <w:tcW w:w="2551" w:type="dxa"/>
          </w:tcPr>
          <w:p w:rsidR="002337D9" w:rsidRPr="0007096B" w:rsidRDefault="002337D9" w:rsidP="00255E7A">
            <w:pPr>
              <w:pStyle w:val="Default"/>
              <w:rPr>
                <w:b/>
                <w:color w:val="auto"/>
              </w:rPr>
            </w:pPr>
            <w:r>
              <w:rPr>
                <w:b/>
                <w:color w:val="auto"/>
              </w:rPr>
              <w:t xml:space="preserve">Критерии рассмотрения и сопоставления </w:t>
            </w:r>
            <w:r w:rsidRPr="0007096B">
              <w:rPr>
                <w:b/>
                <w:color w:val="auto"/>
              </w:rPr>
              <w:t xml:space="preserve">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sidRPr="0007096B">
              <w:rPr>
                <w:sz w:val="24"/>
              </w:rPr>
              <w:t xml:space="preserve">Соответствие требованиям, указанным в пунктах 2.1 и 2.2 настоящей документации о закупке, в Техническом задании </w:t>
            </w:r>
            <w:r w:rsidR="00B23A22">
              <w:rPr>
                <w:sz w:val="24"/>
              </w:rPr>
              <w:t>(раздел 4</w:t>
            </w:r>
            <w:r w:rsidR="009E14F3">
              <w:rPr>
                <w:sz w:val="24"/>
              </w:rPr>
              <w:t xml:space="preserve"> Техническое задание документации о закупке</w:t>
            </w:r>
            <w:r w:rsidR="00B23A22">
              <w:rPr>
                <w:sz w:val="24"/>
              </w:rPr>
              <w:t>) и части</w:t>
            </w:r>
            <w:r w:rsidRPr="0007096B">
              <w:rPr>
                <w:sz w:val="24"/>
              </w:rPr>
              <w:t xml:space="preserve"> 1 пункта 17 настоящей Информационной карты.</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20.</w:t>
            </w:r>
          </w:p>
        </w:tc>
        <w:tc>
          <w:tcPr>
            <w:tcW w:w="2551" w:type="dxa"/>
          </w:tcPr>
          <w:p w:rsidR="002337D9" w:rsidRPr="0007096B" w:rsidRDefault="002337D9">
            <w:pPr>
              <w:pStyle w:val="Default"/>
              <w:rPr>
                <w:b/>
                <w:color w:val="auto"/>
              </w:rPr>
            </w:pPr>
            <w:r w:rsidRPr="0007096B">
              <w:rPr>
                <w:b/>
                <w:color w:val="auto"/>
              </w:rPr>
              <w:t>Особенности заключения договора</w:t>
            </w:r>
          </w:p>
        </w:tc>
        <w:tc>
          <w:tcPr>
            <w:tcW w:w="6768" w:type="dxa"/>
          </w:tcPr>
          <w:p w:rsidR="009F20FC" w:rsidRPr="009F20FC" w:rsidRDefault="00944B22" w:rsidP="009F20FC">
            <w:pPr>
              <w:pStyle w:val="afb"/>
              <w:ind w:firstLine="284"/>
              <w:rPr>
                <w:sz w:val="24"/>
              </w:rPr>
            </w:pPr>
            <w:r w:rsidRPr="00624887">
              <w:rPr>
                <w:sz w:val="24"/>
              </w:rPr>
              <w:t xml:space="preserve">1. </w:t>
            </w:r>
            <w:r w:rsidR="009F20FC" w:rsidRPr="009F20FC">
              <w:rPr>
                <w:sz w:val="24"/>
              </w:rPr>
              <w:t xml:space="preserve">Цена по договору, заключаемому по </w:t>
            </w:r>
            <w:r w:rsidR="009F20FC">
              <w:rPr>
                <w:sz w:val="24"/>
              </w:rPr>
              <w:t>результатам проведения процедуры</w:t>
            </w:r>
            <w:r w:rsidR="009F20FC" w:rsidRPr="009F20FC">
              <w:rPr>
                <w:sz w:val="24"/>
              </w:rPr>
              <w:t xml:space="preserve">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w:t>
            </w:r>
          </w:p>
          <w:p w:rsidR="009F20FC" w:rsidRPr="009F20FC" w:rsidRDefault="009F20FC" w:rsidP="009F20FC">
            <w:pPr>
              <w:pStyle w:val="afb"/>
              <w:ind w:firstLine="284"/>
              <w:rPr>
                <w:sz w:val="24"/>
              </w:rPr>
            </w:pPr>
            <w:r w:rsidRPr="009F20FC">
              <w:rPr>
                <w:sz w:val="24"/>
              </w:rPr>
              <w:t>Увеличение общей цены на работы, услуги, товары  за счет роста стоимости единицы продукции в процессе испол</w:t>
            </w:r>
            <w:r>
              <w:rPr>
                <w:sz w:val="24"/>
              </w:rPr>
              <w:t>нения договора составит 10 (десять</w:t>
            </w:r>
            <w:r w:rsidRPr="009F20FC">
              <w:rPr>
                <w:sz w:val="24"/>
              </w:rPr>
              <w:t>) % в год,</w:t>
            </w:r>
          </w:p>
          <w:p w:rsidR="009F20FC" w:rsidRPr="009F20FC" w:rsidRDefault="009F20FC" w:rsidP="009F20FC">
            <w:pPr>
              <w:pStyle w:val="afb"/>
              <w:ind w:firstLine="284"/>
              <w:rPr>
                <w:sz w:val="24"/>
              </w:rPr>
            </w:pPr>
            <w:r w:rsidRPr="009F20FC">
              <w:rPr>
                <w:sz w:val="24"/>
              </w:rPr>
              <w:t xml:space="preserve">Увеличение цены на товары, работы, услуги, возможно начиная не ранее 6 месяцев с </w:t>
            </w:r>
            <w:r>
              <w:rPr>
                <w:sz w:val="24"/>
              </w:rPr>
              <w:t>даты заключения договора</w:t>
            </w:r>
            <w:r w:rsidRPr="009F20FC">
              <w:rPr>
                <w:sz w:val="24"/>
              </w:rPr>
              <w:t>;</w:t>
            </w:r>
          </w:p>
          <w:p w:rsidR="002337D9" w:rsidRPr="00F7518B" w:rsidRDefault="00944B22" w:rsidP="00F7518B">
            <w:pPr>
              <w:pStyle w:val="-3"/>
              <w:numPr>
                <w:ilvl w:val="2"/>
                <w:numId w:val="0"/>
              </w:numPr>
              <w:tabs>
                <w:tab w:val="num" w:pos="1985"/>
              </w:tabs>
              <w:suppressAutoHyphens/>
              <w:ind w:firstLine="284"/>
            </w:pPr>
            <w:r w:rsidRPr="00F7518B">
              <w:rPr>
                <w:sz w:val="24"/>
              </w:rPr>
              <w:t xml:space="preserve">2. </w:t>
            </w:r>
            <w:r w:rsidR="002337D9" w:rsidRPr="00F7518B">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w:t>
            </w:r>
            <w:r w:rsidR="002337D9" w:rsidRPr="00F7518B">
              <w:rPr>
                <w:rFonts w:eastAsia="Segoe UI Symbol"/>
                <w:sz w:val="24"/>
              </w:rPr>
              <w:t>№</w:t>
            </w:r>
            <w:r w:rsidR="002337D9" w:rsidRPr="00F7518B">
              <w:rPr>
                <w:sz w:val="24"/>
              </w:rPr>
              <w:t xml:space="preserve"> 5) до момента его подписания победителем.</w:t>
            </w:r>
            <w:r w:rsidR="002337D9" w:rsidRPr="00F7518B">
              <w:t xml:space="preserve"> </w:t>
            </w:r>
          </w:p>
          <w:p w:rsidR="002337D9" w:rsidRPr="00F7518B" w:rsidRDefault="002337D9" w:rsidP="00DA5448">
            <w:pPr>
              <w:tabs>
                <w:tab w:val="left" w:pos="1985"/>
              </w:tabs>
              <w:ind w:firstLine="284"/>
              <w:jc w:val="both"/>
            </w:pPr>
            <w:r w:rsidRPr="00F7518B">
              <w:t xml:space="preserve">Указанные предложения должны быть получены Заказчиком в двухсуточный срок с момента получения </w:t>
            </w:r>
            <w:r w:rsidRPr="00F7518B">
              <w:lastRenderedPageBreak/>
              <w:t>участником, признанного по итогам процедуры Размещения оферты победителем, соответствующего уведомления от Заказчика.</w:t>
            </w:r>
          </w:p>
          <w:p w:rsidR="002337D9" w:rsidRPr="00687C2F" w:rsidRDefault="002337D9" w:rsidP="00DA5448">
            <w:pPr>
              <w:pStyle w:val="-3"/>
              <w:numPr>
                <w:ilvl w:val="2"/>
                <w:numId w:val="0"/>
              </w:numPr>
              <w:tabs>
                <w:tab w:val="num" w:pos="1985"/>
              </w:tabs>
              <w:suppressAutoHyphens/>
              <w:ind w:firstLine="284"/>
              <w:rPr>
                <w:sz w:val="24"/>
                <w:highlight w:val="cyan"/>
              </w:rPr>
            </w:pPr>
            <w:r w:rsidRPr="00AB2AA1">
              <w:rPr>
                <w:sz w:val="24"/>
              </w:rPr>
              <w:t>Допускается перевод договора, размещенного в составе настоящей документации о закупке (приложение № 5) на язык страны нахождения претендента или на английский язык и подписание двуязычного договора.</w:t>
            </w:r>
          </w:p>
          <w:p w:rsidR="00AB2AA1" w:rsidRDefault="00AB2AA1" w:rsidP="00DA5448">
            <w:pPr>
              <w:pStyle w:val="-3"/>
              <w:numPr>
                <w:ilvl w:val="2"/>
                <w:numId w:val="0"/>
              </w:numPr>
              <w:tabs>
                <w:tab w:val="num" w:pos="1985"/>
              </w:tabs>
              <w:suppressAutoHyphens/>
              <w:ind w:firstLine="284"/>
              <w:rPr>
                <w:sz w:val="24"/>
                <w:highlight w:val="cyan"/>
              </w:rPr>
            </w:pPr>
          </w:p>
          <w:p w:rsidR="002337D9" w:rsidRPr="0007096B" w:rsidRDefault="002337D9" w:rsidP="00DA5448">
            <w:pPr>
              <w:pStyle w:val="-3"/>
              <w:numPr>
                <w:ilvl w:val="2"/>
                <w:numId w:val="0"/>
              </w:numPr>
              <w:tabs>
                <w:tab w:val="num" w:pos="1985"/>
              </w:tabs>
              <w:suppressAutoHyphens/>
              <w:ind w:firstLine="284"/>
              <w:rPr>
                <w:sz w:val="24"/>
              </w:rPr>
            </w:pPr>
            <w:r w:rsidRPr="00AB2AA1">
              <w:rPr>
                <w:sz w:val="24"/>
              </w:rPr>
              <w:t>Согласование дополнительных станций/терминалов/стран оказания услуг в рамках предмета настоящее закупки и не указанных в финансово-коммерческом предложении претендента в процессе исполнения договора, заключаемого по результатам проведения настоящей закупки, согласовываются в приложения к договору, без проведения дополнительных конкурсных процедур.</w:t>
            </w:r>
            <w:r w:rsidRPr="0007096B">
              <w:rPr>
                <w:sz w:val="24"/>
              </w:rPr>
              <w:t xml:space="preserve"> </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lastRenderedPageBreak/>
              <w:t>21</w:t>
            </w:r>
            <w:r w:rsidRPr="00F86FAA">
              <w:rPr>
                <w:b/>
                <w:sz w:val="24"/>
                <w:szCs w:val="24"/>
              </w:rPr>
              <w:t>.</w:t>
            </w:r>
          </w:p>
        </w:tc>
        <w:tc>
          <w:tcPr>
            <w:tcW w:w="2551" w:type="dxa"/>
          </w:tcPr>
          <w:p w:rsidR="002337D9" w:rsidRPr="00F86FAA" w:rsidRDefault="002337D9" w:rsidP="00FC17AC">
            <w:pPr>
              <w:pStyle w:val="Default"/>
              <w:rPr>
                <w:b/>
                <w:color w:val="auto"/>
              </w:rPr>
            </w:pPr>
            <w:r w:rsidRPr="00F472B9">
              <w:rPr>
                <w:b/>
                <w:color w:val="auto"/>
              </w:rPr>
              <w:t>Срок заключения договора</w:t>
            </w:r>
          </w:p>
        </w:tc>
        <w:tc>
          <w:tcPr>
            <w:tcW w:w="6768" w:type="dxa"/>
          </w:tcPr>
          <w:p w:rsidR="002337D9" w:rsidRPr="00F86FAA" w:rsidRDefault="002337D9" w:rsidP="00AB2AA1">
            <w:pPr>
              <w:pStyle w:val="19"/>
              <w:ind w:firstLine="284"/>
              <w:rPr>
                <w:sz w:val="24"/>
                <w:szCs w:val="24"/>
              </w:rPr>
            </w:pPr>
            <w:r w:rsidRPr="00151B7A">
              <w:rPr>
                <w:sz w:val="24"/>
                <w:szCs w:val="24"/>
              </w:rPr>
              <w:t xml:space="preserve">Не более </w:t>
            </w:r>
            <w:r w:rsidR="00AB2AA1">
              <w:rPr>
                <w:sz w:val="24"/>
                <w:szCs w:val="24"/>
              </w:rPr>
              <w:t>30</w:t>
            </w:r>
            <w:r w:rsidRPr="00151B7A">
              <w:rPr>
                <w:sz w:val="24"/>
                <w:szCs w:val="24"/>
              </w:rPr>
              <w:t xml:space="preserve"> (</w:t>
            </w:r>
            <w:r w:rsidR="00AB2AA1">
              <w:rPr>
                <w:sz w:val="24"/>
                <w:szCs w:val="24"/>
              </w:rPr>
              <w:t>тридцати</w:t>
            </w:r>
            <w:r w:rsidRPr="00151B7A">
              <w:rPr>
                <w:sz w:val="24"/>
                <w:szCs w:val="24"/>
              </w:rPr>
              <w:t>)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097FDC" w:rsidRPr="00AB2AA1" w:rsidRDefault="00AB2AA1" w:rsidP="00AB2AA1">
            <w:pPr>
              <w:pStyle w:val="19"/>
              <w:ind w:firstLine="284"/>
              <w:rPr>
                <w:sz w:val="24"/>
                <w:szCs w:val="24"/>
              </w:rPr>
            </w:pPr>
            <w:r>
              <w:rPr>
                <w:sz w:val="24"/>
                <w:szCs w:val="24"/>
              </w:rPr>
              <w:t>С</w:t>
            </w:r>
            <w:r w:rsidR="004433FD" w:rsidRPr="00AB2AA1">
              <w:rPr>
                <w:sz w:val="24"/>
                <w:szCs w:val="24"/>
              </w:rPr>
              <w:t xml:space="preserve"> даты подписа</w:t>
            </w:r>
            <w:r w:rsidR="00D73DD6">
              <w:rPr>
                <w:sz w:val="24"/>
                <w:szCs w:val="24"/>
              </w:rPr>
              <w:t>ния договора и до 31 декабря 2020</w:t>
            </w:r>
            <w:r w:rsidR="004433FD" w:rsidRPr="00AB2AA1">
              <w:rPr>
                <w:sz w:val="24"/>
                <w:szCs w:val="24"/>
              </w:rPr>
              <w:t xml:space="preserve"> г. (включительно).</w:t>
            </w:r>
          </w:p>
        </w:tc>
      </w:tr>
      <w:tr w:rsidR="002337D9" w:rsidRPr="00F86FAA" w:rsidTr="00FC17AC">
        <w:tc>
          <w:tcPr>
            <w:tcW w:w="534" w:type="dxa"/>
          </w:tcPr>
          <w:p w:rsidR="002337D9" w:rsidRPr="00F86FAA" w:rsidRDefault="002337D9" w:rsidP="00097FDC">
            <w:pPr>
              <w:pStyle w:val="19"/>
              <w:ind w:firstLine="0"/>
              <w:rPr>
                <w:b/>
                <w:sz w:val="24"/>
                <w:szCs w:val="24"/>
              </w:rPr>
            </w:pPr>
            <w:r>
              <w:rPr>
                <w:b/>
                <w:sz w:val="24"/>
                <w:szCs w:val="24"/>
              </w:rPr>
              <w:t>2</w:t>
            </w:r>
            <w:r w:rsidR="00097FDC">
              <w:rPr>
                <w:b/>
                <w:sz w:val="24"/>
                <w:szCs w:val="24"/>
              </w:rPr>
              <w:t>3</w:t>
            </w:r>
            <w:r w:rsidRPr="00F86FAA">
              <w:rPr>
                <w:b/>
                <w:sz w:val="24"/>
                <w:szCs w:val="24"/>
              </w:rPr>
              <w:t>.</w:t>
            </w:r>
          </w:p>
        </w:tc>
        <w:tc>
          <w:tcPr>
            <w:tcW w:w="2551" w:type="dxa"/>
          </w:tcPr>
          <w:p w:rsidR="002337D9" w:rsidRPr="00F86FAA" w:rsidRDefault="002337D9" w:rsidP="00FC17AC">
            <w:pPr>
              <w:pStyle w:val="Default"/>
              <w:rPr>
                <w:b/>
                <w:color w:val="auto"/>
              </w:rPr>
            </w:pPr>
            <w:r w:rsidRPr="00F86FAA">
              <w:rPr>
                <w:b/>
                <w:color w:val="auto"/>
              </w:rPr>
              <w:t>Привлечение субподрядчиков, соисполнителей</w:t>
            </w:r>
          </w:p>
        </w:tc>
        <w:tc>
          <w:tcPr>
            <w:tcW w:w="6768" w:type="dxa"/>
          </w:tcPr>
          <w:p w:rsidR="002337D9" w:rsidRPr="00F86FAA" w:rsidRDefault="00AB2AA1" w:rsidP="00DA5448">
            <w:pPr>
              <w:pStyle w:val="19"/>
              <w:ind w:firstLine="284"/>
              <w:rPr>
                <w:sz w:val="24"/>
                <w:szCs w:val="24"/>
              </w:rPr>
            </w:pPr>
            <w:r>
              <w:rPr>
                <w:sz w:val="24"/>
                <w:szCs w:val="24"/>
              </w:rPr>
              <w:t>Привлечение соисполнителей не допускается.</w:t>
            </w:r>
            <w:r w:rsidR="002337D9">
              <w:rPr>
                <w:i/>
                <w:sz w:val="24"/>
                <w:szCs w:val="24"/>
              </w:rPr>
              <w:t xml:space="preserve"> </w:t>
            </w:r>
          </w:p>
        </w:tc>
      </w:tr>
    </w:tbl>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72531B" w:rsidRDefault="0072531B">
      <w:pPr>
        <w:suppressAutoHyphens w:val="0"/>
        <w:rPr>
          <w:rFonts w:eastAsia="MS Mincho"/>
          <w:sz w:val="28"/>
          <w:szCs w:val="28"/>
        </w:rPr>
      </w:pPr>
    </w:p>
    <w:p w:rsidR="0072531B" w:rsidRDefault="0072531B">
      <w:pPr>
        <w:suppressAutoHyphens w:val="0"/>
        <w:rPr>
          <w:rFonts w:eastAsia="MS Mincho"/>
          <w:sz w:val="28"/>
          <w:szCs w:val="28"/>
        </w:rPr>
      </w:pPr>
    </w:p>
    <w:p w:rsidR="0072531B" w:rsidRDefault="0072531B">
      <w:pPr>
        <w:suppressAutoHyphens w:val="0"/>
        <w:rPr>
          <w:rFonts w:eastAsia="MS Mincho"/>
          <w:sz w:val="28"/>
          <w:szCs w:val="28"/>
        </w:rPr>
      </w:pPr>
    </w:p>
    <w:p w:rsidR="0072531B" w:rsidRDefault="0072531B">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C40E7A" w:rsidRDefault="00C40E7A">
      <w:pPr>
        <w:suppressAutoHyphens w:val="0"/>
        <w:rPr>
          <w:rFonts w:eastAsia="MS Mincho"/>
          <w:sz w:val="28"/>
          <w:szCs w:val="28"/>
        </w:rPr>
      </w:pPr>
      <w:r>
        <w:rPr>
          <w:rFonts w:eastAsia="MS Mincho"/>
          <w:sz w:val="28"/>
          <w:szCs w:val="28"/>
        </w:rPr>
        <w:br w:type="page"/>
      </w:r>
    </w:p>
    <w:p w:rsidR="009D65DA" w:rsidRDefault="009D65DA">
      <w:pPr>
        <w:suppressAutoHyphens w:val="0"/>
        <w:rPr>
          <w:rFonts w:eastAsia="MS Mincho"/>
          <w:sz w:val="28"/>
          <w:szCs w:val="28"/>
        </w:rPr>
      </w:pPr>
    </w:p>
    <w:p w:rsidR="000954FB" w:rsidRPr="0007096B" w:rsidRDefault="000954FB" w:rsidP="00E2332E">
      <w:pPr>
        <w:pStyle w:val="19"/>
        <w:ind w:firstLine="0"/>
        <w:jc w:val="right"/>
        <w:outlineLvl w:val="0"/>
        <w:rPr>
          <w:rFonts w:eastAsia="MS Mincho"/>
          <w:szCs w:val="28"/>
        </w:rPr>
      </w:pPr>
      <w:r w:rsidRPr="0007096B">
        <w:rPr>
          <w:rFonts w:eastAsia="MS Mincho"/>
          <w:szCs w:val="28"/>
        </w:rPr>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РО</w:t>
      </w:r>
      <w:r w:rsidR="0072531B">
        <w:rPr>
          <w:szCs w:val="28"/>
        </w:rPr>
        <w:t>-</w:t>
      </w:r>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 xml:space="preserve">оказание услуг </w:t>
      </w:r>
      <w:proofErr w:type="spellStart"/>
      <w:r w:rsidR="00861099" w:rsidRPr="00861099">
        <w:rPr>
          <w:i/>
          <w:szCs w:val="24"/>
        </w:rPr>
        <w:t>по</w:t>
      </w:r>
      <w:r w:rsidR="00861099" w:rsidRPr="00861099">
        <w:rPr>
          <w:szCs w:val="24"/>
        </w:rPr>
        <w:t>_____</w:t>
      </w:r>
      <w:proofErr w:type="spellEnd"/>
      <w:r w:rsidR="00861099" w:rsidRPr="00861099">
        <w:rPr>
          <w:szCs w:val="24"/>
        </w:rPr>
        <w:t xml:space="preserve">,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w:t>
      </w:r>
      <w:proofErr w:type="spellStart"/>
      <w:r w:rsidR="00685EAD">
        <w:rPr>
          <w:szCs w:val="28"/>
        </w:rPr>
        <w:t>ТрансКонтейнер</w:t>
      </w:r>
      <w:proofErr w:type="spellEnd"/>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w:t>
      </w:r>
      <w:proofErr w:type="spellStart"/>
      <w:r w:rsidR="00685EAD">
        <w:rPr>
          <w:szCs w:val="28"/>
        </w:rPr>
        <w:t>ТрансКонтейнер</w:t>
      </w:r>
      <w:proofErr w:type="spellEnd"/>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ознакомилось(</w:t>
      </w:r>
      <w:proofErr w:type="spellStart"/>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согласно(</w:t>
      </w:r>
      <w:proofErr w:type="spellStart"/>
      <w:r w:rsidRPr="0007096B">
        <w:rPr>
          <w:szCs w:val="28"/>
        </w:rPr>
        <w:t>ен</w:t>
      </w:r>
      <w:proofErr w:type="spellEnd"/>
      <w:r w:rsidRPr="0007096B">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lastRenderedPageBreak/>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proofErr w:type="spellStart"/>
      <w:r w:rsidR="00945B21" w:rsidRPr="0007096B">
        <w:rPr>
          <w:i/>
          <w:sz w:val="28"/>
          <w:szCs w:val="20"/>
          <w:u w:val="single"/>
        </w:rPr>
        <w:t>______</w:t>
      </w:r>
      <w:r w:rsidRPr="0007096B">
        <w:rPr>
          <w:sz w:val="28"/>
          <w:szCs w:val="20"/>
        </w:rPr>
        <w:t>дней</w:t>
      </w:r>
      <w:proofErr w:type="spellEnd"/>
      <w:r w:rsidRPr="0007096B">
        <w:rPr>
          <w:sz w:val="28"/>
          <w:szCs w:val="20"/>
        </w:rPr>
        <w:t xml:space="preserve"> </w:t>
      </w:r>
      <w:r w:rsidR="00945B21" w:rsidRPr="0007096B">
        <w:rPr>
          <w:sz w:val="28"/>
          <w:szCs w:val="20"/>
        </w:rPr>
        <w:t>(</w:t>
      </w:r>
      <w:r w:rsidR="00945B21" w:rsidRPr="0007096B">
        <w:rPr>
          <w:i/>
          <w:sz w:val="28"/>
          <w:szCs w:val="20"/>
        </w:rPr>
        <w:t xml:space="preserve">указать срок не менее указанного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xml:space="preserve">) предупрежден(о), что при непредставлении указанных сведений и документов,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договор(</w:t>
      </w:r>
      <w:proofErr w:type="spellStart"/>
      <w:r w:rsidRPr="0007096B">
        <w:rPr>
          <w:sz w:val="28"/>
          <w:szCs w:val="20"/>
        </w:rPr>
        <w:t>ы</w:t>
      </w:r>
      <w:proofErr w:type="spellEnd"/>
      <w:r w:rsidRPr="0007096B">
        <w:rPr>
          <w:sz w:val="28"/>
          <w:szCs w:val="20"/>
        </w:rPr>
        <w:t xml:space="preserve">)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заключенным</w:t>
      </w:r>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w:t>
      </w:r>
      <w:proofErr w:type="spellStart"/>
      <w:r w:rsidRPr="008B08F6">
        <w:rPr>
          <w:sz w:val="28"/>
          <w:szCs w:val="28"/>
        </w:rPr>
        <w:t>ТрансКонтейнер</w:t>
      </w:r>
      <w:proofErr w:type="spellEnd"/>
      <w:r w:rsidRPr="008B08F6">
        <w:rPr>
          <w:sz w:val="28"/>
          <w:szCs w:val="28"/>
        </w:rPr>
        <w:t>»;</w:t>
      </w:r>
    </w:p>
    <w:p w:rsidR="00B80581" w:rsidRDefault="00B80581" w:rsidP="00B80581">
      <w:pPr>
        <w:pStyle w:val="afb"/>
        <w:ind w:firstLine="553"/>
        <w:rPr>
          <w:sz w:val="28"/>
          <w:szCs w:val="28"/>
        </w:rPr>
      </w:pPr>
      <w:r>
        <w:rPr>
          <w:rFonts w:eastAsia="Times New Roman"/>
          <w:sz w:val="28"/>
        </w:rPr>
        <w:lastRenderedPageBreak/>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B80581">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xml:space="preserve">»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Pr>
          <w:rFonts w:eastAsia="Times New Roman"/>
          <w:sz w:val="28"/>
        </w:rPr>
        <w:t>в любое время до момента объявления победителя 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FB7681" w:rsidRPr="0007096B" w:rsidRDefault="00FB7681" w:rsidP="000954FB">
      <w:pPr>
        <w:pStyle w:val="afb"/>
        <w:ind w:firstLine="553"/>
        <w:rPr>
          <w:rFonts w:eastAsia="Times New Roman"/>
          <w:sz w:val="28"/>
        </w:rPr>
      </w:pPr>
    </w:p>
    <w:p w:rsidR="000954FB" w:rsidRPr="0007096B" w:rsidRDefault="000954FB" w:rsidP="000954FB">
      <w:pPr>
        <w:pStyle w:val="19"/>
        <w:ind w:firstLine="709"/>
      </w:pPr>
      <w:r w:rsidRPr="0007096B">
        <w:t>Нижеподписавшийся удостоверяет,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прилагаем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lastRenderedPageBreak/>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lastRenderedPageBreak/>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w:t>
      </w:r>
      <w:proofErr w:type="spellStart"/>
      <w:r w:rsidRPr="00D26396">
        <w:rPr>
          <w:sz w:val="28"/>
          <w:szCs w:val="28"/>
        </w:rPr>
        <w:t>ТрансКонтейнер</w:t>
      </w:r>
      <w:proofErr w:type="spellEnd"/>
      <w:r w:rsidRPr="00D26396">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Default="00D26396" w:rsidP="00D26396">
      <w:pPr>
        <w:rPr>
          <w:b/>
          <w:i/>
          <w:sz w:val="28"/>
          <w:szCs w:val="28"/>
          <w:lang w:eastAsia="ru-RU"/>
        </w:rPr>
      </w:pPr>
    </w:p>
    <w:p w:rsidR="00CA4AB0" w:rsidRDefault="00CA4AB0" w:rsidP="00D26396">
      <w:pPr>
        <w:rPr>
          <w:b/>
          <w:i/>
          <w:sz w:val="28"/>
          <w:szCs w:val="28"/>
          <w:lang w:eastAsia="ru-RU"/>
        </w:rPr>
      </w:pPr>
    </w:p>
    <w:p w:rsidR="00CA4AB0" w:rsidRDefault="00CA4AB0" w:rsidP="00D26396">
      <w:pPr>
        <w:rPr>
          <w:b/>
          <w:i/>
          <w:sz w:val="28"/>
          <w:szCs w:val="28"/>
          <w:lang w:eastAsia="ru-RU"/>
        </w:rPr>
      </w:pPr>
    </w:p>
    <w:p w:rsidR="00CA4AB0" w:rsidRDefault="00CA4AB0" w:rsidP="00D26396">
      <w:pPr>
        <w:rPr>
          <w:b/>
          <w:i/>
          <w:sz w:val="28"/>
          <w:szCs w:val="28"/>
          <w:lang w:eastAsia="ru-RU"/>
        </w:rPr>
      </w:pPr>
    </w:p>
    <w:p w:rsidR="00CA4AB0" w:rsidRDefault="00CA4AB0" w:rsidP="00D26396">
      <w:pPr>
        <w:rPr>
          <w:b/>
          <w:i/>
          <w:sz w:val="28"/>
          <w:szCs w:val="28"/>
          <w:lang w:eastAsia="ru-RU"/>
        </w:rPr>
      </w:pPr>
    </w:p>
    <w:p w:rsidR="00CA4AB0" w:rsidRDefault="00CA4AB0" w:rsidP="00D26396">
      <w:pPr>
        <w:rPr>
          <w:b/>
          <w:i/>
          <w:sz w:val="28"/>
          <w:szCs w:val="28"/>
          <w:lang w:eastAsia="ru-RU"/>
        </w:rPr>
      </w:pPr>
    </w:p>
    <w:p w:rsidR="00CA4AB0" w:rsidRDefault="00CA4AB0" w:rsidP="00D26396">
      <w:pPr>
        <w:rPr>
          <w:b/>
          <w:i/>
          <w:sz w:val="28"/>
          <w:szCs w:val="28"/>
          <w:lang w:eastAsia="ru-RU"/>
        </w:rPr>
      </w:pPr>
    </w:p>
    <w:p w:rsidR="00CA4AB0" w:rsidRDefault="00CA4AB0" w:rsidP="00CA4AB0">
      <w:pPr>
        <w:pStyle w:val="afb"/>
        <w:jc w:val="center"/>
        <w:rPr>
          <w:b/>
          <w:sz w:val="28"/>
          <w:szCs w:val="28"/>
        </w:rPr>
      </w:pPr>
    </w:p>
    <w:p w:rsidR="00CA4AB0" w:rsidRPr="0007096B" w:rsidRDefault="00CA4AB0" w:rsidP="00CA4AB0">
      <w:pPr>
        <w:pStyle w:val="afb"/>
        <w:jc w:val="center"/>
        <w:rPr>
          <w:b/>
          <w:sz w:val="28"/>
          <w:szCs w:val="28"/>
        </w:rPr>
      </w:pPr>
      <w:r w:rsidRPr="0007096B">
        <w:rPr>
          <w:b/>
          <w:sz w:val="28"/>
          <w:szCs w:val="28"/>
        </w:rPr>
        <w:lastRenderedPageBreak/>
        <w:t>СВЕДЕНИЯ О ПРЕТЕНДЕНТЕ (для физических лиц)</w:t>
      </w:r>
    </w:p>
    <w:p w:rsidR="00CA4AB0" w:rsidRPr="0007096B" w:rsidRDefault="00CA4AB0" w:rsidP="00CA4AB0">
      <w:pPr>
        <w:pStyle w:val="afb"/>
        <w:jc w:val="center"/>
        <w:rPr>
          <w:b/>
          <w:sz w:val="28"/>
          <w:szCs w:val="28"/>
        </w:rPr>
      </w:pPr>
    </w:p>
    <w:tbl>
      <w:tblPr>
        <w:tblStyle w:val="afff4"/>
        <w:tblW w:w="0" w:type="auto"/>
        <w:tblLook w:val="04A0"/>
      </w:tblPr>
      <w:tblGrid>
        <w:gridCol w:w="4503"/>
        <w:gridCol w:w="5350"/>
      </w:tblGrid>
      <w:tr w:rsidR="00CA4AB0" w:rsidRPr="0007096B" w:rsidTr="0053621E">
        <w:tc>
          <w:tcPr>
            <w:tcW w:w="4503" w:type="dxa"/>
          </w:tcPr>
          <w:p w:rsidR="00CA4AB0" w:rsidRPr="0007096B" w:rsidRDefault="00CA4AB0" w:rsidP="0053621E">
            <w:pPr>
              <w:pStyle w:val="afb"/>
              <w:ind w:firstLine="0"/>
              <w:jc w:val="left"/>
              <w:rPr>
                <w:b/>
                <w:sz w:val="28"/>
                <w:szCs w:val="28"/>
              </w:rPr>
            </w:pPr>
            <w:r w:rsidRPr="0007096B">
              <w:rPr>
                <w:sz w:val="28"/>
                <w:szCs w:val="28"/>
              </w:rPr>
              <w:t>Фамилия, имя, отчество</w:t>
            </w:r>
          </w:p>
        </w:tc>
        <w:tc>
          <w:tcPr>
            <w:tcW w:w="5351" w:type="dxa"/>
          </w:tcPr>
          <w:p w:rsidR="00CA4AB0" w:rsidRPr="0007096B" w:rsidRDefault="00CA4AB0" w:rsidP="0053621E">
            <w:pPr>
              <w:pStyle w:val="afb"/>
              <w:ind w:firstLine="0"/>
              <w:jc w:val="center"/>
              <w:rPr>
                <w:b/>
                <w:sz w:val="28"/>
                <w:szCs w:val="28"/>
              </w:rPr>
            </w:pPr>
          </w:p>
        </w:tc>
      </w:tr>
      <w:tr w:rsidR="00CA4AB0" w:rsidRPr="0007096B" w:rsidTr="0053621E">
        <w:tc>
          <w:tcPr>
            <w:tcW w:w="4503" w:type="dxa"/>
          </w:tcPr>
          <w:p w:rsidR="00CA4AB0" w:rsidRPr="0007096B" w:rsidRDefault="00CA4AB0" w:rsidP="0053621E">
            <w:pPr>
              <w:pStyle w:val="afb"/>
              <w:ind w:firstLine="0"/>
              <w:jc w:val="left"/>
              <w:rPr>
                <w:b/>
                <w:sz w:val="28"/>
                <w:szCs w:val="28"/>
              </w:rPr>
            </w:pPr>
            <w:r w:rsidRPr="0007096B">
              <w:rPr>
                <w:sz w:val="28"/>
                <w:szCs w:val="28"/>
              </w:rPr>
              <w:t>Паспортные данные</w:t>
            </w:r>
          </w:p>
        </w:tc>
        <w:tc>
          <w:tcPr>
            <w:tcW w:w="5351" w:type="dxa"/>
          </w:tcPr>
          <w:p w:rsidR="00CA4AB0" w:rsidRPr="0007096B" w:rsidRDefault="00CA4AB0" w:rsidP="0053621E">
            <w:pPr>
              <w:pStyle w:val="afb"/>
              <w:ind w:firstLine="0"/>
              <w:jc w:val="center"/>
              <w:rPr>
                <w:b/>
                <w:sz w:val="28"/>
                <w:szCs w:val="28"/>
              </w:rPr>
            </w:pPr>
          </w:p>
        </w:tc>
      </w:tr>
      <w:tr w:rsidR="00CA4AB0" w:rsidRPr="0007096B" w:rsidTr="0053621E">
        <w:tc>
          <w:tcPr>
            <w:tcW w:w="4503" w:type="dxa"/>
          </w:tcPr>
          <w:p w:rsidR="00CA4AB0" w:rsidRPr="0007096B" w:rsidRDefault="00CA4AB0" w:rsidP="0053621E">
            <w:pPr>
              <w:pStyle w:val="afb"/>
              <w:ind w:firstLine="0"/>
              <w:jc w:val="left"/>
              <w:rPr>
                <w:b/>
                <w:sz w:val="28"/>
                <w:szCs w:val="28"/>
              </w:rPr>
            </w:pPr>
            <w:r w:rsidRPr="0007096B">
              <w:rPr>
                <w:sz w:val="28"/>
                <w:szCs w:val="28"/>
              </w:rPr>
              <w:t>Место жительства</w:t>
            </w:r>
          </w:p>
        </w:tc>
        <w:tc>
          <w:tcPr>
            <w:tcW w:w="5351" w:type="dxa"/>
          </w:tcPr>
          <w:p w:rsidR="00CA4AB0" w:rsidRPr="0007096B" w:rsidRDefault="00CA4AB0" w:rsidP="0053621E">
            <w:pPr>
              <w:pStyle w:val="afb"/>
              <w:ind w:firstLine="0"/>
              <w:jc w:val="center"/>
              <w:rPr>
                <w:b/>
                <w:sz w:val="28"/>
                <w:szCs w:val="28"/>
              </w:rPr>
            </w:pPr>
          </w:p>
        </w:tc>
      </w:tr>
      <w:tr w:rsidR="00CA4AB0" w:rsidRPr="0007096B" w:rsidTr="0053621E">
        <w:tc>
          <w:tcPr>
            <w:tcW w:w="4503" w:type="dxa"/>
          </w:tcPr>
          <w:p w:rsidR="00CA4AB0" w:rsidRPr="0007096B" w:rsidRDefault="00CA4AB0" w:rsidP="0053621E">
            <w:pPr>
              <w:pStyle w:val="afb"/>
              <w:ind w:firstLine="0"/>
              <w:jc w:val="left"/>
              <w:rPr>
                <w:b/>
                <w:sz w:val="28"/>
                <w:szCs w:val="28"/>
              </w:rPr>
            </w:pPr>
            <w:r w:rsidRPr="0007096B">
              <w:rPr>
                <w:sz w:val="28"/>
                <w:szCs w:val="28"/>
              </w:rPr>
              <w:t>Телефон</w:t>
            </w:r>
          </w:p>
        </w:tc>
        <w:tc>
          <w:tcPr>
            <w:tcW w:w="5351" w:type="dxa"/>
          </w:tcPr>
          <w:p w:rsidR="00CA4AB0" w:rsidRPr="0007096B" w:rsidRDefault="00CA4AB0" w:rsidP="0053621E">
            <w:pPr>
              <w:pStyle w:val="afb"/>
              <w:ind w:firstLine="0"/>
              <w:jc w:val="center"/>
              <w:rPr>
                <w:b/>
                <w:sz w:val="28"/>
                <w:szCs w:val="28"/>
              </w:rPr>
            </w:pPr>
          </w:p>
        </w:tc>
      </w:tr>
      <w:tr w:rsidR="00CA4AB0" w:rsidRPr="0007096B" w:rsidTr="0053621E">
        <w:tc>
          <w:tcPr>
            <w:tcW w:w="4503" w:type="dxa"/>
          </w:tcPr>
          <w:p w:rsidR="00CA4AB0" w:rsidRPr="0007096B" w:rsidRDefault="00CA4AB0" w:rsidP="0053621E">
            <w:pPr>
              <w:pStyle w:val="afb"/>
              <w:ind w:firstLine="0"/>
              <w:jc w:val="left"/>
              <w:rPr>
                <w:b/>
                <w:sz w:val="28"/>
                <w:szCs w:val="28"/>
              </w:rPr>
            </w:pPr>
            <w:r w:rsidRPr="0007096B">
              <w:rPr>
                <w:sz w:val="28"/>
                <w:szCs w:val="28"/>
              </w:rPr>
              <w:t>Факс</w:t>
            </w:r>
          </w:p>
        </w:tc>
        <w:tc>
          <w:tcPr>
            <w:tcW w:w="5351" w:type="dxa"/>
          </w:tcPr>
          <w:p w:rsidR="00CA4AB0" w:rsidRPr="0007096B" w:rsidRDefault="00CA4AB0" w:rsidP="0053621E">
            <w:pPr>
              <w:pStyle w:val="afb"/>
              <w:ind w:firstLine="0"/>
              <w:jc w:val="center"/>
              <w:rPr>
                <w:b/>
                <w:sz w:val="28"/>
                <w:szCs w:val="28"/>
              </w:rPr>
            </w:pPr>
          </w:p>
        </w:tc>
      </w:tr>
      <w:tr w:rsidR="00CA4AB0" w:rsidRPr="0007096B" w:rsidTr="0053621E">
        <w:tc>
          <w:tcPr>
            <w:tcW w:w="4503" w:type="dxa"/>
          </w:tcPr>
          <w:p w:rsidR="00CA4AB0" w:rsidRPr="0007096B" w:rsidRDefault="00CA4AB0" w:rsidP="0053621E">
            <w:pPr>
              <w:pStyle w:val="afb"/>
              <w:ind w:firstLine="0"/>
              <w:jc w:val="left"/>
              <w:rPr>
                <w:b/>
                <w:sz w:val="28"/>
                <w:szCs w:val="28"/>
              </w:rPr>
            </w:pPr>
            <w:r w:rsidRPr="0007096B">
              <w:rPr>
                <w:sz w:val="28"/>
                <w:szCs w:val="28"/>
              </w:rPr>
              <w:t>Адрес электронной почты</w:t>
            </w:r>
          </w:p>
        </w:tc>
        <w:tc>
          <w:tcPr>
            <w:tcW w:w="5351" w:type="dxa"/>
          </w:tcPr>
          <w:p w:rsidR="00CA4AB0" w:rsidRPr="0007096B" w:rsidRDefault="00CA4AB0" w:rsidP="0053621E">
            <w:pPr>
              <w:pStyle w:val="afb"/>
              <w:ind w:firstLine="0"/>
              <w:jc w:val="center"/>
              <w:rPr>
                <w:b/>
                <w:sz w:val="28"/>
                <w:szCs w:val="28"/>
              </w:rPr>
            </w:pPr>
          </w:p>
        </w:tc>
      </w:tr>
      <w:tr w:rsidR="00CA4AB0" w:rsidRPr="0007096B" w:rsidTr="0053621E">
        <w:tc>
          <w:tcPr>
            <w:tcW w:w="4503" w:type="dxa"/>
          </w:tcPr>
          <w:p w:rsidR="00CA4AB0" w:rsidRPr="0007096B" w:rsidRDefault="00CA4AB0" w:rsidP="0053621E">
            <w:pPr>
              <w:pStyle w:val="afb"/>
              <w:ind w:firstLine="0"/>
              <w:jc w:val="left"/>
              <w:rPr>
                <w:b/>
                <w:sz w:val="28"/>
                <w:szCs w:val="28"/>
              </w:rPr>
            </w:pPr>
            <w:r w:rsidRPr="0007096B">
              <w:rPr>
                <w:sz w:val="28"/>
                <w:szCs w:val="28"/>
              </w:rPr>
              <w:t>Банковские реквизиты</w:t>
            </w:r>
          </w:p>
        </w:tc>
        <w:tc>
          <w:tcPr>
            <w:tcW w:w="5351" w:type="dxa"/>
          </w:tcPr>
          <w:p w:rsidR="00CA4AB0" w:rsidRPr="0007096B" w:rsidRDefault="00CA4AB0" w:rsidP="0053621E">
            <w:pPr>
              <w:pStyle w:val="afb"/>
              <w:ind w:firstLine="0"/>
              <w:jc w:val="center"/>
              <w:rPr>
                <w:b/>
                <w:sz w:val="28"/>
                <w:szCs w:val="28"/>
              </w:rPr>
            </w:pPr>
          </w:p>
        </w:tc>
      </w:tr>
      <w:tr w:rsidR="00CA4AB0" w:rsidRPr="0007096B" w:rsidTr="0053621E">
        <w:tc>
          <w:tcPr>
            <w:tcW w:w="4503" w:type="dxa"/>
          </w:tcPr>
          <w:p w:rsidR="00CA4AB0" w:rsidRPr="0007096B" w:rsidRDefault="00CA4AB0" w:rsidP="0053621E">
            <w:pPr>
              <w:pStyle w:val="afb"/>
              <w:ind w:firstLine="0"/>
              <w:jc w:val="left"/>
              <w:rPr>
                <w:sz w:val="28"/>
                <w:szCs w:val="28"/>
              </w:rPr>
            </w:pPr>
            <w:r w:rsidRPr="003B6742">
              <w:rPr>
                <w:sz w:val="28"/>
                <w:szCs w:val="28"/>
              </w:rPr>
              <w:t xml:space="preserve">Указание на принадлежность к субъектам малого и среднего предпринимательства </w:t>
            </w:r>
            <w:r>
              <w:rPr>
                <w:sz w:val="28"/>
                <w:szCs w:val="28"/>
              </w:rPr>
              <w:t>(да или нет)</w:t>
            </w:r>
          </w:p>
        </w:tc>
        <w:tc>
          <w:tcPr>
            <w:tcW w:w="5351" w:type="dxa"/>
          </w:tcPr>
          <w:p w:rsidR="00CA4AB0" w:rsidRPr="0007096B" w:rsidRDefault="00CA4AB0" w:rsidP="0053621E">
            <w:pPr>
              <w:pStyle w:val="afb"/>
              <w:ind w:firstLine="0"/>
              <w:jc w:val="center"/>
              <w:rPr>
                <w:b/>
                <w:sz w:val="28"/>
                <w:szCs w:val="28"/>
              </w:rPr>
            </w:pPr>
          </w:p>
        </w:tc>
      </w:tr>
    </w:tbl>
    <w:p w:rsidR="00CA4AB0" w:rsidRPr="0007096B" w:rsidRDefault="00CA4AB0" w:rsidP="00CA4AB0">
      <w:pPr>
        <w:rPr>
          <w:bCs/>
          <w:sz w:val="28"/>
          <w:szCs w:val="28"/>
        </w:rPr>
      </w:pPr>
    </w:p>
    <w:p w:rsidR="00CA4AB0" w:rsidRPr="0007096B" w:rsidRDefault="00CA4AB0" w:rsidP="00CA4AB0"/>
    <w:p w:rsidR="00CA4AB0" w:rsidRPr="0007096B" w:rsidRDefault="00CA4AB0" w:rsidP="00CA4AB0">
      <w:pPr>
        <w:pStyle w:val="3"/>
        <w:tabs>
          <w:tab w:val="clear" w:pos="720"/>
        </w:tabs>
        <w:spacing w:before="0" w:after="0"/>
        <w:ind w:left="0" w:firstLine="851"/>
        <w:jc w:val="both"/>
        <w:rPr>
          <w:rFonts w:ascii="Times New Roman" w:hAnsi="Times New Roman"/>
          <w:b w:val="0"/>
          <w:sz w:val="28"/>
          <w:szCs w:val="28"/>
        </w:rPr>
      </w:pPr>
      <w:r w:rsidRPr="0007096B">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CA4AB0" w:rsidRPr="0007096B" w:rsidRDefault="00CA4AB0" w:rsidP="00CA4AB0">
      <w:pPr>
        <w:tabs>
          <w:tab w:val="left" w:pos="8640"/>
        </w:tabs>
        <w:jc w:val="center"/>
        <w:rPr>
          <w:i/>
        </w:rPr>
      </w:pPr>
      <w:r w:rsidRPr="0007096B">
        <w:rPr>
          <w:i/>
        </w:rPr>
        <w:t>(наименование претендента)</w:t>
      </w:r>
    </w:p>
    <w:p w:rsidR="00CA4AB0" w:rsidRPr="0007096B" w:rsidRDefault="00CA4AB0" w:rsidP="00CA4AB0">
      <w:pPr>
        <w:tabs>
          <w:tab w:val="left" w:pos="8640"/>
        </w:tabs>
        <w:jc w:val="center"/>
        <w:rPr>
          <w:i/>
        </w:rPr>
      </w:pPr>
    </w:p>
    <w:p w:rsidR="00CA4AB0" w:rsidRPr="0007096B" w:rsidRDefault="00CA4AB0" w:rsidP="00CA4AB0">
      <w:pPr>
        <w:tabs>
          <w:tab w:val="left" w:pos="8640"/>
        </w:tabs>
        <w:jc w:val="center"/>
        <w:rPr>
          <w:i/>
        </w:rPr>
      </w:pPr>
    </w:p>
    <w:tbl>
      <w:tblPr>
        <w:tblStyle w:val="afff4"/>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6"/>
      </w:tblGrid>
      <w:tr w:rsidR="00CA4AB0" w:rsidRPr="0007096B" w:rsidTr="0053621E">
        <w:tc>
          <w:tcPr>
            <w:tcW w:w="4927" w:type="dxa"/>
          </w:tcPr>
          <w:p w:rsidR="00CA4AB0" w:rsidRPr="0007096B" w:rsidRDefault="00CA4AB0" w:rsidP="0053621E">
            <w:pPr>
              <w:jc w:val="center"/>
              <w:rPr>
                <w:i/>
                <w:sz w:val="18"/>
              </w:rPr>
            </w:pPr>
            <w:r>
              <w:rPr>
                <w:i/>
                <w:sz w:val="18"/>
              </w:rPr>
              <w:t>Место печати</w:t>
            </w:r>
          </w:p>
          <w:p w:rsidR="00CA4AB0" w:rsidRPr="0007096B" w:rsidRDefault="00CA4AB0" w:rsidP="0053621E">
            <w:pPr>
              <w:jc w:val="center"/>
              <w:rPr>
                <w:i/>
                <w:sz w:val="18"/>
              </w:rPr>
            </w:pPr>
          </w:p>
          <w:p w:rsidR="00CA4AB0" w:rsidRPr="0007096B" w:rsidRDefault="00CA4AB0" w:rsidP="0053621E">
            <w:pPr>
              <w:rPr>
                <w:i/>
              </w:rPr>
            </w:pPr>
            <w:r w:rsidRPr="0007096B">
              <w:rPr>
                <w:sz w:val="28"/>
                <w:szCs w:val="28"/>
              </w:rPr>
              <w:t>"____" _________ 201__ г.</w:t>
            </w:r>
          </w:p>
        </w:tc>
        <w:tc>
          <w:tcPr>
            <w:tcW w:w="4927" w:type="dxa"/>
          </w:tcPr>
          <w:p w:rsidR="00CA4AB0" w:rsidRPr="0007096B" w:rsidRDefault="00CA4AB0" w:rsidP="0053621E">
            <w:pPr>
              <w:jc w:val="center"/>
              <w:rPr>
                <w:i/>
              </w:rPr>
            </w:pPr>
            <w:r w:rsidRPr="0007096B">
              <w:rPr>
                <w:i/>
                <w:sz w:val="18"/>
              </w:rPr>
              <w:t>(должность, подпись, ФИО)</w:t>
            </w:r>
          </w:p>
        </w:tc>
      </w:tr>
    </w:tbl>
    <w:p w:rsidR="00CA4AB0" w:rsidRPr="0007096B" w:rsidRDefault="00CA4AB0" w:rsidP="00CA4AB0">
      <w:pPr>
        <w:pStyle w:val="32"/>
        <w:suppressAutoHyphens/>
        <w:spacing w:after="0"/>
        <w:rPr>
          <w:sz w:val="28"/>
          <w:szCs w:val="28"/>
        </w:rPr>
      </w:pPr>
    </w:p>
    <w:p w:rsidR="00CA4AB0" w:rsidRDefault="00CA4AB0">
      <w:pPr>
        <w:suppressAutoHyphens w:val="0"/>
        <w:rPr>
          <w:b/>
          <w:i/>
          <w:sz w:val="28"/>
          <w:szCs w:val="28"/>
          <w:lang w:eastAsia="ru-RU"/>
        </w:rPr>
      </w:pPr>
      <w:r>
        <w:rPr>
          <w:b/>
          <w:i/>
          <w:sz w:val="28"/>
          <w:szCs w:val="28"/>
          <w:lang w:eastAsia="ru-RU"/>
        </w:rPr>
        <w:br w:type="page"/>
      </w:r>
    </w:p>
    <w:p w:rsidR="00CA4AB0" w:rsidRPr="00D26396" w:rsidRDefault="00CA4AB0" w:rsidP="00D26396">
      <w:pPr>
        <w:rPr>
          <w:b/>
          <w:i/>
          <w:sz w:val="28"/>
          <w:szCs w:val="28"/>
          <w:lang w:eastAsia="ru-RU"/>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9221EF" w:rsidRPr="00F230E7" w:rsidRDefault="009221EF" w:rsidP="009221EF">
      <w:pPr>
        <w:pStyle w:val="afb"/>
        <w:ind w:firstLine="0"/>
        <w:jc w:val="center"/>
        <w:outlineLvl w:val="1"/>
        <w:rPr>
          <w:b/>
          <w:sz w:val="28"/>
          <w:szCs w:val="28"/>
        </w:rPr>
      </w:pPr>
      <w:r w:rsidRPr="00F230E7">
        <w:rPr>
          <w:b/>
          <w:sz w:val="28"/>
          <w:szCs w:val="28"/>
        </w:rPr>
        <w:t>Предложение о сотрудничестве</w:t>
      </w:r>
    </w:p>
    <w:p w:rsidR="009221EF" w:rsidRPr="0007096B" w:rsidRDefault="009221EF" w:rsidP="009221EF">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6"/>
      </w:tblGrid>
      <w:tr w:rsidR="009221EF" w:rsidRPr="00CA57DE" w:rsidTr="007077B9">
        <w:tc>
          <w:tcPr>
            <w:tcW w:w="4927" w:type="dxa"/>
          </w:tcPr>
          <w:p w:rsidR="009221EF" w:rsidRPr="00CA57DE" w:rsidRDefault="009221EF" w:rsidP="007077B9">
            <w:pPr>
              <w:rPr>
                <w:sz w:val="26"/>
                <w:szCs w:val="26"/>
              </w:rPr>
            </w:pPr>
            <w:r w:rsidRPr="00CA57DE">
              <w:rPr>
                <w:sz w:val="26"/>
                <w:szCs w:val="26"/>
              </w:rPr>
              <w:t>«____» ___________ 201_ г.</w:t>
            </w:r>
          </w:p>
        </w:tc>
        <w:tc>
          <w:tcPr>
            <w:tcW w:w="4927" w:type="dxa"/>
          </w:tcPr>
          <w:p w:rsidR="009221EF" w:rsidRPr="00CA57DE" w:rsidRDefault="009221EF" w:rsidP="007077B9">
            <w:pPr>
              <w:rPr>
                <w:sz w:val="26"/>
                <w:szCs w:val="26"/>
              </w:rPr>
            </w:pPr>
            <w:r w:rsidRPr="00CA57DE">
              <w:rPr>
                <w:sz w:val="26"/>
                <w:szCs w:val="26"/>
              </w:rPr>
              <w:t>Процедура Размещения оферты</w:t>
            </w:r>
          </w:p>
          <w:p w:rsidR="009221EF" w:rsidRPr="00CA57DE" w:rsidRDefault="009221EF" w:rsidP="007077B9">
            <w:pPr>
              <w:rPr>
                <w:sz w:val="26"/>
                <w:szCs w:val="26"/>
              </w:rPr>
            </w:pPr>
            <w:r w:rsidRPr="00CA57DE">
              <w:rPr>
                <w:sz w:val="26"/>
                <w:szCs w:val="26"/>
              </w:rPr>
              <w:t>№ РО-________-______-________</w:t>
            </w:r>
          </w:p>
        </w:tc>
      </w:tr>
    </w:tbl>
    <w:p w:rsidR="009221EF" w:rsidRPr="0007096B" w:rsidRDefault="009221EF" w:rsidP="009221EF">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3"/>
      </w:tblGrid>
      <w:tr w:rsidR="009221EF" w:rsidRPr="0007096B" w:rsidTr="007077B9">
        <w:tc>
          <w:tcPr>
            <w:tcW w:w="9854" w:type="dxa"/>
          </w:tcPr>
          <w:p w:rsidR="009221EF" w:rsidRPr="0007096B" w:rsidRDefault="009221EF" w:rsidP="007077B9">
            <w:pPr>
              <w:rPr>
                <w:sz w:val="28"/>
                <w:szCs w:val="28"/>
              </w:rPr>
            </w:pPr>
          </w:p>
        </w:tc>
      </w:tr>
      <w:tr w:rsidR="009221EF" w:rsidRPr="0007096B" w:rsidTr="007077B9">
        <w:tc>
          <w:tcPr>
            <w:tcW w:w="9854" w:type="dxa"/>
          </w:tcPr>
          <w:p w:rsidR="009221EF" w:rsidRPr="0007096B" w:rsidRDefault="009221EF" w:rsidP="007077B9">
            <w:pPr>
              <w:ind w:firstLine="3"/>
              <w:jc w:val="center"/>
              <w:rPr>
                <w:sz w:val="28"/>
                <w:szCs w:val="28"/>
              </w:rPr>
            </w:pPr>
            <w:r w:rsidRPr="0007096B">
              <w:rPr>
                <w:bCs/>
                <w:i/>
              </w:rPr>
              <w:t>(Полное наименование п</w:t>
            </w:r>
            <w:r w:rsidRPr="0007096B">
              <w:rPr>
                <w:i/>
              </w:rPr>
              <w:t>ретендента</w:t>
            </w:r>
            <w:r w:rsidRPr="0007096B">
              <w:rPr>
                <w:bCs/>
                <w:i/>
              </w:rPr>
              <w:t>)</w:t>
            </w:r>
          </w:p>
        </w:tc>
      </w:tr>
    </w:tbl>
    <w:p w:rsidR="009221EF" w:rsidRDefault="009221EF" w:rsidP="009221EF">
      <w:pPr>
        <w:ind w:firstLine="720"/>
        <w:jc w:val="both"/>
        <w:rPr>
          <w:b/>
          <w:sz w:val="28"/>
          <w:szCs w:val="28"/>
          <w:highlight w:val="cyan"/>
        </w:rPr>
      </w:pPr>
    </w:p>
    <w:p w:rsidR="009221EF" w:rsidRPr="00CA57DE" w:rsidRDefault="009221EF" w:rsidP="009221EF">
      <w:pPr>
        <w:ind w:firstLine="720"/>
        <w:jc w:val="both"/>
        <w:rPr>
          <w:sz w:val="26"/>
          <w:szCs w:val="26"/>
        </w:rPr>
      </w:pPr>
      <w:r w:rsidRPr="00CA57DE">
        <w:rPr>
          <w:sz w:val="26"/>
          <w:szCs w:val="26"/>
        </w:rPr>
        <w:t>1. Мы соглашаемся с предельными ставками за предоставление автотранспортных средств</w:t>
      </w:r>
      <w:r>
        <w:rPr>
          <w:sz w:val="26"/>
          <w:szCs w:val="26"/>
        </w:rPr>
        <w:t xml:space="preserve">, </w:t>
      </w:r>
      <w:r w:rsidRPr="00DC19A4">
        <w:rPr>
          <w:sz w:val="26"/>
          <w:szCs w:val="26"/>
        </w:rPr>
        <w:t>а так же с дополнительными условиями</w:t>
      </w:r>
      <w:r w:rsidRPr="00FC53D5">
        <w:rPr>
          <w:sz w:val="26"/>
          <w:szCs w:val="26"/>
        </w:rPr>
        <w:t>, указанными</w:t>
      </w:r>
      <w:r w:rsidRPr="00CA57DE">
        <w:rPr>
          <w:sz w:val="26"/>
          <w:szCs w:val="26"/>
        </w:rPr>
        <w:t xml:space="preserve"> в техническом задании документации о закупке процедуры Размещения оферты № РО-________-______-________</w:t>
      </w:r>
      <w:r w:rsidRPr="00C81437">
        <w:rPr>
          <w:i/>
        </w:rPr>
        <w:t xml:space="preserve"> (заполняется претендентом</w:t>
      </w:r>
      <w:r w:rsidR="00DC19A4">
        <w:rPr>
          <w:i/>
        </w:rPr>
        <w:t xml:space="preserve"> - у</w:t>
      </w:r>
      <w:r>
        <w:rPr>
          <w:i/>
        </w:rPr>
        <w:t xml:space="preserve">казывается номер/номера таблицы/таблиц с зонами </w:t>
      </w:r>
      <w:proofErr w:type="spellStart"/>
      <w:r>
        <w:rPr>
          <w:i/>
        </w:rPr>
        <w:t>автодоставки</w:t>
      </w:r>
      <w:proofErr w:type="spellEnd"/>
      <w:r>
        <w:rPr>
          <w:i/>
        </w:rPr>
        <w:t xml:space="preserve">  согласно Приложению №1 Раздела 4 «Техническое задание»)  </w:t>
      </w:r>
      <w:r>
        <w:rPr>
          <w:sz w:val="28"/>
          <w:szCs w:val="28"/>
        </w:rPr>
        <w:t xml:space="preserve">, </w:t>
      </w:r>
      <w:r w:rsidRPr="00CA57DE">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9221EF" w:rsidRPr="00CA57DE" w:rsidRDefault="009221EF" w:rsidP="009221EF">
      <w:pPr>
        <w:ind w:firstLine="720"/>
        <w:jc w:val="both"/>
        <w:rPr>
          <w:sz w:val="26"/>
          <w:szCs w:val="26"/>
        </w:rPr>
      </w:pPr>
      <w:r w:rsidRPr="00CA57DE">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9221EF" w:rsidRPr="00051EC3" w:rsidRDefault="009221EF" w:rsidP="009221EF">
      <w:pPr>
        <w:ind w:firstLine="720"/>
        <w:jc w:val="both"/>
        <w:rPr>
          <w:sz w:val="28"/>
          <w:szCs w:val="20"/>
        </w:rPr>
      </w:pPr>
      <w:r w:rsidRPr="00CA57DE">
        <w:rPr>
          <w:sz w:val="26"/>
          <w:szCs w:val="26"/>
        </w:rPr>
        <w:t>2. Дополнительные условия поставки товаров, выполнения работ, оказания услуг</w:t>
      </w:r>
      <w:r>
        <w:rPr>
          <w:sz w:val="28"/>
          <w:szCs w:val="20"/>
        </w:rPr>
        <w:t xml:space="preserve"> </w:t>
      </w:r>
      <w:r w:rsidRPr="00051EC3">
        <w:rPr>
          <w:sz w:val="28"/>
          <w:szCs w:val="20"/>
        </w:rPr>
        <w:t xml:space="preserve">_____________________________________________________ </w:t>
      </w:r>
    </w:p>
    <w:p w:rsidR="009221EF" w:rsidRPr="00051EC3" w:rsidRDefault="009221EF" w:rsidP="009221EF">
      <w:pPr>
        <w:ind w:firstLine="720"/>
        <w:jc w:val="center"/>
        <w:rPr>
          <w:i/>
        </w:rPr>
      </w:pPr>
      <w:r w:rsidRPr="00051EC3">
        <w:rPr>
          <w:i/>
        </w:rPr>
        <w:t>(заполняется претендентом при необходимости).</w:t>
      </w:r>
    </w:p>
    <w:p w:rsidR="009221EF" w:rsidRPr="00CA57DE" w:rsidRDefault="009221EF" w:rsidP="009221EF">
      <w:pPr>
        <w:ind w:firstLine="720"/>
        <w:jc w:val="both"/>
        <w:rPr>
          <w:sz w:val="26"/>
          <w:szCs w:val="26"/>
        </w:rPr>
      </w:pPr>
      <w:r w:rsidRPr="00CA57DE">
        <w:rPr>
          <w:sz w:val="26"/>
          <w:szCs w:val="26"/>
        </w:rPr>
        <w:t>3. Срок действия настоящего предложения о сотрудничестве составляет _____ календарных дней</w:t>
      </w:r>
      <w:r w:rsidRPr="00051EC3">
        <w:rPr>
          <w:sz w:val="28"/>
          <w:szCs w:val="28"/>
        </w:rPr>
        <w:t xml:space="preserve"> </w:t>
      </w:r>
      <w:r>
        <w:rPr>
          <w:i/>
        </w:rPr>
        <w:t>(указывается</w:t>
      </w:r>
      <w:r w:rsidRPr="00051EC3">
        <w:rPr>
          <w:i/>
        </w:rPr>
        <w:t xml:space="preserve"> не менее </w:t>
      </w:r>
      <w:r>
        <w:rPr>
          <w:i/>
        </w:rPr>
        <w:t>установленного в</w:t>
      </w:r>
      <w:r w:rsidRPr="00051EC3">
        <w:rPr>
          <w:i/>
        </w:rPr>
        <w:t xml:space="preserve"> пункт</w:t>
      </w:r>
      <w:r>
        <w:rPr>
          <w:i/>
        </w:rPr>
        <w:t>е 7 Информационной карты</w:t>
      </w:r>
      <w:r w:rsidRPr="00051EC3">
        <w:t>)</w:t>
      </w:r>
      <w:r>
        <w:t xml:space="preserve"> </w:t>
      </w:r>
      <w:r w:rsidRPr="00051EC3">
        <w:t xml:space="preserve"> </w:t>
      </w:r>
      <w:r w:rsidRPr="00CA57DE">
        <w:rPr>
          <w:sz w:val="26"/>
          <w:szCs w:val="26"/>
        </w:rPr>
        <w:t>с даты рассмотрения Заявок, указанной в пункте 8 Информационной карты.</w:t>
      </w:r>
    </w:p>
    <w:p w:rsidR="009221EF" w:rsidRPr="00CA57DE" w:rsidRDefault="009221EF" w:rsidP="009221EF">
      <w:pPr>
        <w:ind w:firstLine="720"/>
        <w:jc w:val="both"/>
        <w:rPr>
          <w:sz w:val="26"/>
          <w:szCs w:val="26"/>
        </w:rPr>
      </w:pPr>
      <w:r w:rsidRPr="00CA57DE">
        <w:rPr>
          <w:sz w:val="26"/>
          <w:szCs w:val="26"/>
        </w:rPr>
        <w:t>4. Если наши предложения, изложенные выше, будут приняты, мы берем на себя обязательство ____________</w:t>
      </w:r>
      <w:r w:rsidRPr="00051EC3">
        <w:rPr>
          <w:sz w:val="28"/>
          <w:szCs w:val="28"/>
        </w:rPr>
        <w:t xml:space="preserve"> </w:t>
      </w:r>
      <w:r w:rsidRPr="00051EC3">
        <w:rPr>
          <w:i/>
        </w:rPr>
        <w:t>(поставить товар, выполнить работы, оказать услуги)</w:t>
      </w:r>
      <w:r w:rsidRPr="00CA57DE">
        <w:rPr>
          <w:sz w:val="26"/>
          <w:szCs w:val="26"/>
        </w:rPr>
        <w:t xml:space="preserve"> в соответствии с требованиями документации о закупке и согласно нашим предложениям. </w:t>
      </w:r>
    </w:p>
    <w:p w:rsidR="009221EF" w:rsidRPr="00CA57DE" w:rsidRDefault="009221EF" w:rsidP="009221EF">
      <w:pPr>
        <w:ind w:firstLine="720"/>
        <w:jc w:val="both"/>
        <w:rPr>
          <w:sz w:val="26"/>
          <w:szCs w:val="26"/>
        </w:rPr>
      </w:pPr>
      <w:r w:rsidRPr="00CA57DE">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9221EF" w:rsidRDefault="009221EF" w:rsidP="009221EF">
      <w:pPr>
        <w:keepNext/>
        <w:ind w:firstLine="706"/>
        <w:jc w:val="both"/>
        <w:rPr>
          <w:b/>
          <w:bCs/>
          <w:sz w:val="28"/>
          <w:szCs w:val="28"/>
        </w:rPr>
      </w:pPr>
    </w:p>
    <w:p w:rsidR="009221EF" w:rsidRPr="00CA57DE" w:rsidRDefault="009221EF" w:rsidP="009221EF">
      <w:pPr>
        <w:keepNext/>
        <w:ind w:firstLine="706"/>
        <w:jc w:val="both"/>
        <w:rPr>
          <w:rFonts w:ascii="Arial" w:hAnsi="Arial"/>
          <w:bCs/>
          <w:sz w:val="26"/>
          <w:szCs w:val="26"/>
        </w:rPr>
      </w:pPr>
      <w:r w:rsidRPr="00CA57DE">
        <w:rPr>
          <w:b/>
          <w:bCs/>
          <w:sz w:val="26"/>
          <w:szCs w:val="26"/>
        </w:rPr>
        <w:t>Представитель, имеющий полномочия подписать Заявку на участие в процедуре Размещения оферты от имени</w:t>
      </w:r>
      <w:r>
        <w:rPr>
          <w:b/>
          <w:bCs/>
          <w:sz w:val="26"/>
          <w:szCs w:val="26"/>
        </w:rPr>
        <w:t xml:space="preserve"> </w:t>
      </w:r>
      <w:r w:rsidRPr="00CA57DE">
        <w:rPr>
          <w:b/>
          <w:bCs/>
          <w:sz w:val="26"/>
          <w:szCs w:val="26"/>
        </w:rPr>
        <w:t>_____________________</w:t>
      </w:r>
      <w:r>
        <w:rPr>
          <w:b/>
          <w:bCs/>
          <w:sz w:val="26"/>
          <w:szCs w:val="26"/>
        </w:rPr>
        <w:t>_____________</w:t>
      </w:r>
    </w:p>
    <w:p w:rsidR="009221EF" w:rsidRPr="00CA57DE" w:rsidRDefault="009221EF" w:rsidP="009221EF">
      <w:pPr>
        <w:tabs>
          <w:tab w:val="left" w:pos="8640"/>
        </w:tabs>
        <w:jc w:val="center"/>
        <w:rPr>
          <w:i/>
          <w:sz w:val="26"/>
          <w:szCs w:val="26"/>
        </w:rPr>
      </w:pPr>
      <w:r>
        <w:rPr>
          <w:i/>
          <w:sz w:val="26"/>
          <w:szCs w:val="26"/>
        </w:rPr>
        <w:t xml:space="preserve">                                                                 </w:t>
      </w:r>
      <w:r w:rsidRPr="00CA57DE">
        <w:rPr>
          <w:i/>
          <w:sz w:val="26"/>
          <w:szCs w:val="26"/>
        </w:rPr>
        <w:t>(наименование претендента)</w:t>
      </w:r>
    </w:p>
    <w:p w:rsidR="009221EF" w:rsidRPr="00CA57DE" w:rsidRDefault="009221EF" w:rsidP="009221EF">
      <w:pPr>
        <w:rPr>
          <w:sz w:val="26"/>
          <w:szCs w:val="26"/>
          <w:lang w:eastAsia="ru-RU"/>
        </w:rPr>
      </w:pPr>
      <w:r w:rsidRPr="00CA57DE">
        <w:rPr>
          <w:sz w:val="26"/>
          <w:szCs w:val="26"/>
          <w:lang w:eastAsia="ru-RU"/>
        </w:rPr>
        <w:t>__________________________________________________________________</w:t>
      </w:r>
    </w:p>
    <w:p w:rsidR="009221EF" w:rsidRPr="00CA57DE" w:rsidRDefault="009221EF" w:rsidP="009221EF">
      <w:pPr>
        <w:rPr>
          <w:i/>
          <w:sz w:val="26"/>
          <w:szCs w:val="26"/>
        </w:rPr>
      </w:pPr>
      <w:r w:rsidRPr="00CA57DE">
        <w:rPr>
          <w:i/>
          <w:sz w:val="26"/>
          <w:szCs w:val="26"/>
        </w:rPr>
        <w:t xml:space="preserve">       М.П.</w:t>
      </w:r>
      <w:r w:rsidRPr="00CA57DE">
        <w:rPr>
          <w:i/>
          <w:sz w:val="26"/>
          <w:szCs w:val="26"/>
        </w:rPr>
        <w:tab/>
      </w:r>
      <w:r w:rsidRPr="00CA57DE">
        <w:rPr>
          <w:i/>
          <w:sz w:val="26"/>
          <w:szCs w:val="26"/>
        </w:rPr>
        <w:tab/>
      </w:r>
      <w:r w:rsidRPr="00CA57DE">
        <w:rPr>
          <w:i/>
          <w:sz w:val="26"/>
          <w:szCs w:val="26"/>
        </w:rPr>
        <w:tab/>
        <w:t>(должность, подпись, ФИО)</w:t>
      </w:r>
    </w:p>
    <w:p w:rsidR="009221EF" w:rsidRPr="00CA57DE" w:rsidRDefault="009221EF" w:rsidP="009221EF">
      <w:pPr>
        <w:rPr>
          <w:sz w:val="26"/>
          <w:szCs w:val="26"/>
          <w:lang w:eastAsia="ru-RU"/>
        </w:rPr>
      </w:pPr>
      <w:r w:rsidRPr="00CA57DE">
        <w:rPr>
          <w:sz w:val="26"/>
          <w:szCs w:val="26"/>
          <w:lang w:eastAsia="ru-RU"/>
        </w:rPr>
        <w:t>"____" ____________ 201__ г.</w:t>
      </w:r>
    </w:p>
    <w:p w:rsidR="00D25ED8" w:rsidRPr="00045FB2" w:rsidDel="009221EF" w:rsidRDefault="009221EF" w:rsidP="009F20FC">
      <w:pPr>
        <w:suppressAutoHyphens w:val="0"/>
        <w:rPr>
          <w:del w:id="2" w:author="KrivenkovaAN" w:date="2017-10-23T10:09:00Z"/>
          <w:rFonts w:eastAsia="MS Mincho"/>
          <w:sz w:val="28"/>
          <w:szCs w:val="28"/>
        </w:rPr>
      </w:pPr>
      <w:r>
        <w:rPr>
          <w:sz w:val="28"/>
          <w:szCs w:val="28"/>
          <w:lang w:eastAsia="ru-RU"/>
        </w:rPr>
        <w:br w:type="page"/>
      </w:r>
    </w:p>
    <w:p w:rsidR="00357E98" w:rsidRPr="00F230E7" w:rsidRDefault="00357E98" w:rsidP="00F230E7">
      <w:pPr>
        <w:pStyle w:val="19"/>
        <w:ind w:firstLine="0"/>
        <w:jc w:val="right"/>
        <w:outlineLvl w:val="0"/>
        <w:rPr>
          <w:rFonts w:eastAsia="MS Mincho"/>
          <w:szCs w:val="28"/>
        </w:rPr>
      </w:pPr>
      <w:r w:rsidRPr="00F230E7">
        <w:rPr>
          <w:rFonts w:eastAsia="MS Mincho"/>
          <w:szCs w:val="28"/>
        </w:rPr>
        <w:lastRenderedPageBreak/>
        <w:t>Приложение № 4</w:t>
      </w:r>
    </w:p>
    <w:p w:rsidR="00357E98" w:rsidRPr="0007096B" w:rsidRDefault="00357E98" w:rsidP="00357E98">
      <w:pPr>
        <w:pStyle w:val="afb"/>
        <w:ind w:firstLine="0"/>
        <w:jc w:val="right"/>
        <w:rPr>
          <w:sz w:val="28"/>
          <w:szCs w:val="28"/>
        </w:rPr>
      </w:pPr>
      <w:r w:rsidRPr="0007096B">
        <w:rPr>
          <w:sz w:val="28"/>
          <w:szCs w:val="28"/>
        </w:rPr>
        <w:t>к документации о закупке</w:t>
      </w:r>
    </w:p>
    <w:p w:rsidR="00357E98" w:rsidRPr="0007096B" w:rsidRDefault="00357E98" w:rsidP="00357E98">
      <w:pPr>
        <w:pStyle w:val="afb"/>
        <w:ind w:firstLine="0"/>
        <w:jc w:val="left"/>
        <w:rPr>
          <w:sz w:val="28"/>
          <w:szCs w:val="28"/>
        </w:rPr>
      </w:pPr>
    </w:p>
    <w:p w:rsidR="008808D2" w:rsidRPr="0007096B" w:rsidRDefault="00357E98" w:rsidP="00F230E7">
      <w:pPr>
        <w:jc w:val="center"/>
        <w:outlineLvl w:val="2"/>
        <w:rPr>
          <w:b/>
          <w:bCs/>
          <w:sz w:val="28"/>
          <w:szCs w:val="28"/>
        </w:rPr>
      </w:pPr>
      <w:r w:rsidRPr="0007096B">
        <w:rPr>
          <w:b/>
          <w:bCs/>
          <w:sz w:val="28"/>
          <w:szCs w:val="28"/>
        </w:rPr>
        <w:t xml:space="preserve">Сведения об опыте </w:t>
      </w:r>
      <w:r w:rsidR="00316E18" w:rsidRPr="0007096B">
        <w:rPr>
          <w:b/>
          <w:bCs/>
          <w:sz w:val="28"/>
          <w:szCs w:val="28"/>
        </w:rPr>
        <w:t>поставки товаров</w:t>
      </w:r>
      <w:r w:rsidR="00316E18">
        <w:rPr>
          <w:b/>
          <w:bCs/>
          <w:sz w:val="28"/>
          <w:szCs w:val="28"/>
        </w:rPr>
        <w:t>,</w:t>
      </w:r>
      <w:r w:rsidR="00316E18" w:rsidRPr="0007096B">
        <w:rPr>
          <w:b/>
          <w:bCs/>
          <w:sz w:val="28"/>
          <w:szCs w:val="28"/>
        </w:rPr>
        <w:t xml:space="preserve"> </w:t>
      </w:r>
      <w:r w:rsidRPr="0007096B">
        <w:rPr>
          <w:b/>
          <w:bCs/>
          <w:sz w:val="28"/>
          <w:szCs w:val="28"/>
        </w:rPr>
        <w:t xml:space="preserve">выполнения работ, оказания услуг по предмету </w:t>
      </w:r>
      <w:r w:rsidR="007E765C" w:rsidRPr="0007096B">
        <w:rPr>
          <w:b/>
          <w:bCs/>
          <w:sz w:val="28"/>
          <w:szCs w:val="28"/>
        </w:rPr>
        <w:t>закупки способом размещения</w:t>
      </w:r>
      <w:r w:rsidRPr="0007096B">
        <w:rPr>
          <w:b/>
          <w:bCs/>
          <w:sz w:val="28"/>
          <w:szCs w:val="28"/>
        </w:rPr>
        <w:t xml:space="preserve"> </w:t>
      </w:r>
      <w:r w:rsidR="007E765C" w:rsidRPr="0007096B">
        <w:rPr>
          <w:b/>
          <w:bCs/>
          <w:sz w:val="28"/>
          <w:szCs w:val="28"/>
        </w:rPr>
        <w:t>оферты</w:t>
      </w:r>
      <w:r w:rsidRPr="0007096B">
        <w:rPr>
          <w:b/>
          <w:bCs/>
          <w:sz w:val="28"/>
          <w:szCs w:val="28"/>
        </w:rPr>
        <w:t xml:space="preserve"> № __</w:t>
      </w:r>
      <w:r w:rsidR="00097FDC">
        <w:rPr>
          <w:b/>
          <w:bCs/>
          <w:sz w:val="28"/>
          <w:szCs w:val="28"/>
        </w:rPr>
        <w:t>-</w:t>
      </w:r>
      <w:r w:rsidRPr="0007096B">
        <w:rPr>
          <w:b/>
          <w:bCs/>
          <w:sz w:val="28"/>
          <w:szCs w:val="28"/>
        </w:rPr>
        <w:t>___</w:t>
      </w:r>
      <w:r w:rsidR="00097FDC">
        <w:rPr>
          <w:b/>
          <w:bCs/>
          <w:sz w:val="28"/>
          <w:szCs w:val="28"/>
        </w:rPr>
        <w:t>-</w:t>
      </w:r>
      <w:r w:rsidRPr="0007096B">
        <w:rPr>
          <w:b/>
          <w:bCs/>
          <w:sz w:val="28"/>
          <w:szCs w:val="28"/>
        </w:rPr>
        <w:t xml:space="preserve">______, </w:t>
      </w:r>
      <w:r w:rsidR="00316E18" w:rsidRPr="0007096B">
        <w:rPr>
          <w:b/>
          <w:bCs/>
          <w:sz w:val="28"/>
          <w:szCs w:val="28"/>
        </w:rPr>
        <w:t>поставленных</w:t>
      </w:r>
      <w:r w:rsidR="00316E18">
        <w:rPr>
          <w:b/>
          <w:bCs/>
          <w:sz w:val="28"/>
          <w:szCs w:val="28"/>
        </w:rPr>
        <w:t>,</w:t>
      </w:r>
      <w:r w:rsidR="00316E18" w:rsidRPr="0007096B">
        <w:rPr>
          <w:b/>
          <w:bCs/>
          <w:sz w:val="28"/>
          <w:szCs w:val="28"/>
        </w:rPr>
        <w:t xml:space="preserve"> </w:t>
      </w:r>
      <w:r w:rsidRPr="0007096B">
        <w:rPr>
          <w:b/>
          <w:bCs/>
          <w:sz w:val="28"/>
          <w:szCs w:val="28"/>
        </w:rPr>
        <w:t xml:space="preserve">выполненных, </w:t>
      </w:r>
      <w:proofErr w:type="spellStart"/>
      <w:r w:rsidRPr="0007096B">
        <w:rPr>
          <w:b/>
          <w:bCs/>
          <w:sz w:val="28"/>
          <w:szCs w:val="28"/>
        </w:rPr>
        <w:t>оказанных</w:t>
      </w:r>
      <w:r w:rsidR="00097FDC">
        <w:rPr>
          <w:b/>
          <w:bCs/>
          <w:sz w:val="28"/>
          <w:szCs w:val="28"/>
        </w:rPr>
        <w:t>__________________</w:t>
      </w:r>
      <w:proofErr w:type="spellEnd"/>
      <w:r w:rsidR="00097FDC">
        <w:rPr>
          <w:b/>
          <w:bCs/>
          <w:sz w:val="28"/>
          <w:szCs w:val="28"/>
        </w:rPr>
        <w:t>.</w:t>
      </w:r>
      <w:r w:rsidRPr="0007096B">
        <w:rPr>
          <w:b/>
          <w:bCs/>
          <w:sz w:val="28"/>
          <w:szCs w:val="28"/>
        </w:rPr>
        <w:t xml:space="preserve"> </w:t>
      </w:r>
    </w:p>
    <w:p w:rsidR="00097FDC" w:rsidRDefault="00097FDC" w:rsidP="00097FDC">
      <w:pPr>
        <w:jc w:val="center"/>
        <w:rPr>
          <w:i/>
        </w:rPr>
      </w:pPr>
      <w:r w:rsidRPr="00097FDC">
        <w:rPr>
          <w:i/>
        </w:rPr>
        <w:t xml:space="preserve">                                                        </w:t>
      </w:r>
      <w:r>
        <w:rPr>
          <w:i/>
        </w:rPr>
        <w:t xml:space="preserve">                     </w:t>
      </w:r>
      <w:r w:rsidRPr="00097FDC">
        <w:rPr>
          <w:i/>
        </w:rPr>
        <w:t xml:space="preserve">   (наименование претендента)</w:t>
      </w:r>
    </w:p>
    <w:p w:rsidR="00097FDC" w:rsidRDefault="00097FDC" w:rsidP="00097FDC">
      <w:pPr>
        <w:jc w:val="center"/>
        <w:rPr>
          <w:i/>
        </w:rPr>
      </w:pPr>
    </w:p>
    <w:p w:rsidR="00097FDC" w:rsidRPr="00097FDC" w:rsidRDefault="00097FDC" w:rsidP="00097FDC">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17"/>
        <w:gridCol w:w="2665"/>
        <w:gridCol w:w="1735"/>
        <w:gridCol w:w="1919"/>
        <w:gridCol w:w="1643"/>
      </w:tblGrid>
      <w:tr w:rsidR="00097FDC" w:rsidRPr="00097FDC" w:rsidTr="009B7379">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97FDC" w:rsidRPr="00097FDC" w:rsidRDefault="00097FDC" w:rsidP="00097FDC">
            <w:pPr>
              <w:jc w:val="center"/>
            </w:pPr>
            <w:r w:rsidRPr="00097FDC">
              <w:t>№№</w:t>
            </w:r>
          </w:p>
        </w:tc>
        <w:tc>
          <w:tcPr>
            <w:tcW w:w="0" w:type="auto"/>
            <w:tcBorders>
              <w:top w:val="single" w:sz="4" w:space="0" w:color="auto"/>
              <w:left w:val="single" w:sz="4" w:space="0" w:color="auto"/>
              <w:bottom w:val="single" w:sz="4" w:space="0" w:color="auto"/>
              <w:right w:val="single" w:sz="4" w:space="0" w:color="auto"/>
            </w:tcBorders>
            <w:vAlign w:val="center"/>
          </w:tcPr>
          <w:p w:rsidR="00097FDC" w:rsidRPr="00097FDC" w:rsidRDefault="00097FDC" w:rsidP="00D25ED8">
            <w:pPr>
              <w:jc w:val="center"/>
            </w:pPr>
            <w:r w:rsidRPr="00097FDC">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097FDC" w:rsidRPr="00097FDC" w:rsidRDefault="00097FDC" w:rsidP="00D25ED8">
            <w:pPr>
              <w:jc w:val="center"/>
            </w:pPr>
            <w:r w:rsidRPr="00097FDC">
              <w:t xml:space="preserve">Предмет договора (указываются только договоры по предмету  </w:t>
            </w:r>
            <w:r w:rsidR="00166244">
              <w:t>аналогичному</w:t>
            </w:r>
            <w:r w:rsidRPr="00097FDC">
              <w:t xml:space="preserve"> предмету </w:t>
            </w:r>
            <w:r w:rsidR="00166244">
              <w:t xml:space="preserve"> </w:t>
            </w:r>
            <w:r w:rsidR="00166244" w:rsidRPr="00166244">
              <w:t>процедур</w:t>
            </w:r>
            <w:r w:rsidR="00166244">
              <w:t>ы</w:t>
            </w:r>
            <w:r w:rsidR="00166244" w:rsidRPr="00166244">
              <w:t xml:space="preserve"> Размещения оферты</w:t>
            </w:r>
            <w:r w:rsidRPr="00097FDC">
              <w:t xml:space="preserve">, в соответствии с </w:t>
            </w:r>
            <w:r w:rsidRPr="00D25ED8">
              <w:t>подпунктом 2.</w:t>
            </w:r>
            <w:r w:rsidR="00D25ED8">
              <w:t>6</w:t>
            </w:r>
            <w:r w:rsidRPr="00097FDC">
              <w:t xml:space="preserve">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097FDC" w:rsidRPr="00097FDC" w:rsidRDefault="00097FDC" w:rsidP="00097FDC">
            <w:pPr>
              <w:jc w:val="center"/>
            </w:pPr>
            <w:r w:rsidRPr="00097FDC">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097FDC" w:rsidRPr="00097FDC" w:rsidRDefault="00097FDC" w:rsidP="00097FDC">
            <w:pPr>
              <w:jc w:val="center"/>
            </w:pPr>
            <w:r w:rsidRPr="00097FDC">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097FDC" w:rsidRPr="00097FDC" w:rsidRDefault="00097FDC" w:rsidP="00097FDC">
            <w:pPr>
              <w:jc w:val="center"/>
            </w:pPr>
            <w:r w:rsidRPr="00097FDC">
              <w:t xml:space="preserve"> Сумма стоимости оказанных услуг по договору, без учета НДС, руб.</w:t>
            </w:r>
          </w:p>
        </w:tc>
      </w:tr>
      <w:tr w:rsidR="00097FDC" w:rsidRPr="00097FDC" w:rsidTr="009B7379">
        <w:trPr>
          <w:trHeight w:val="274"/>
        </w:trPr>
        <w:tc>
          <w:tcPr>
            <w:tcW w:w="0" w:type="auto"/>
            <w:tcBorders>
              <w:top w:val="single" w:sz="4" w:space="0" w:color="auto"/>
              <w:left w:val="single" w:sz="4" w:space="0" w:color="auto"/>
              <w:bottom w:val="single" w:sz="4" w:space="0" w:color="auto"/>
              <w:right w:val="single" w:sz="4" w:space="0" w:color="auto"/>
            </w:tcBorders>
          </w:tcPr>
          <w:p w:rsidR="00097FDC" w:rsidRPr="00097FDC" w:rsidRDefault="00097FDC" w:rsidP="00097FDC">
            <w:r w:rsidRPr="00097FDC">
              <w:t>1.</w:t>
            </w:r>
          </w:p>
        </w:tc>
        <w:tc>
          <w:tcPr>
            <w:tcW w:w="0" w:type="auto"/>
            <w:tcBorders>
              <w:top w:val="single" w:sz="4" w:space="0" w:color="auto"/>
              <w:left w:val="single" w:sz="4" w:space="0" w:color="auto"/>
              <w:bottom w:val="single" w:sz="4" w:space="0" w:color="auto"/>
              <w:right w:val="single" w:sz="4" w:space="0" w:color="auto"/>
            </w:tcBorders>
            <w:vAlign w:val="center"/>
          </w:tcPr>
          <w:p w:rsidR="00097FDC" w:rsidRPr="00097FDC" w:rsidRDefault="00097FDC" w:rsidP="00097FDC">
            <w:pPr>
              <w:jc w:val="center"/>
            </w:pPr>
          </w:p>
        </w:tc>
        <w:tc>
          <w:tcPr>
            <w:tcW w:w="2665" w:type="dxa"/>
            <w:tcBorders>
              <w:top w:val="single" w:sz="4" w:space="0" w:color="auto"/>
              <w:left w:val="single" w:sz="4" w:space="0" w:color="auto"/>
              <w:bottom w:val="single" w:sz="4" w:space="0" w:color="auto"/>
              <w:right w:val="single" w:sz="4" w:space="0" w:color="auto"/>
            </w:tcBorders>
          </w:tcPr>
          <w:p w:rsidR="00097FDC" w:rsidRPr="00097FDC" w:rsidRDefault="00097FDC" w:rsidP="00097FDC"/>
        </w:tc>
        <w:tc>
          <w:tcPr>
            <w:tcW w:w="1735" w:type="dxa"/>
            <w:tcBorders>
              <w:top w:val="single" w:sz="4" w:space="0" w:color="auto"/>
              <w:left w:val="single" w:sz="4" w:space="0" w:color="auto"/>
              <w:bottom w:val="single" w:sz="4" w:space="0" w:color="auto"/>
              <w:right w:val="single" w:sz="4" w:space="0" w:color="auto"/>
            </w:tcBorders>
          </w:tcPr>
          <w:p w:rsidR="00097FDC" w:rsidRPr="00097FDC" w:rsidRDefault="00097FDC" w:rsidP="00097FDC"/>
        </w:tc>
        <w:tc>
          <w:tcPr>
            <w:tcW w:w="0" w:type="auto"/>
            <w:tcBorders>
              <w:top w:val="single" w:sz="4" w:space="0" w:color="auto"/>
              <w:left w:val="single" w:sz="4" w:space="0" w:color="auto"/>
              <w:bottom w:val="single" w:sz="4" w:space="0" w:color="auto"/>
              <w:right w:val="single" w:sz="4" w:space="0" w:color="auto"/>
            </w:tcBorders>
          </w:tcPr>
          <w:p w:rsidR="00097FDC" w:rsidRPr="00097FDC" w:rsidRDefault="00097FDC" w:rsidP="00097FDC"/>
        </w:tc>
        <w:tc>
          <w:tcPr>
            <w:tcW w:w="0" w:type="auto"/>
            <w:tcBorders>
              <w:top w:val="single" w:sz="4" w:space="0" w:color="auto"/>
              <w:left w:val="single" w:sz="4" w:space="0" w:color="auto"/>
              <w:bottom w:val="single" w:sz="4" w:space="0" w:color="auto"/>
              <w:right w:val="single" w:sz="4" w:space="0" w:color="auto"/>
            </w:tcBorders>
          </w:tcPr>
          <w:p w:rsidR="00097FDC" w:rsidRPr="00097FDC" w:rsidRDefault="00097FDC" w:rsidP="00097FDC"/>
        </w:tc>
      </w:tr>
      <w:tr w:rsidR="00097FDC" w:rsidRPr="00097FDC" w:rsidTr="009B7379">
        <w:trPr>
          <w:trHeight w:val="262"/>
        </w:trPr>
        <w:tc>
          <w:tcPr>
            <w:tcW w:w="0" w:type="auto"/>
            <w:tcBorders>
              <w:top w:val="single" w:sz="4" w:space="0" w:color="auto"/>
              <w:left w:val="single" w:sz="4" w:space="0" w:color="auto"/>
              <w:bottom w:val="single" w:sz="4" w:space="0" w:color="auto"/>
              <w:right w:val="single" w:sz="4" w:space="0" w:color="auto"/>
            </w:tcBorders>
          </w:tcPr>
          <w:p w:rsidR="00097FDC" w:rsidRPr="00097FDC" w:rsidRDefault="00097FDC" w:rsidP="00097FDC">
            <w:r w:rsidRPr="00097FDC">
              <w:t>2.</w:t>
            </w:r>
          </w:p>
        </w:tc>
        <w:tc>
          <w:tcPr>
            <w:tcW w:w="0" w:type="auto"/>
            <w:tcBorders>
              <w:top w:val="single" w:sz="4" w:space="0" w:color="auto"/>
              <w:left w:val="single" w:sz="4" w:space="0" w:color="auto"/>
              <w:bottom w:val="single" w:sz="4" w:space="0" w:color="auto"/>
              <w:right w:val="single" w:sz="4" w:space="0" w:color="auto"/>
            </w:tcBorders>
            <w:vAlign w:val="center"/>
          </w:tcPr>
          <w:p w:rsidR="00097FDC" w:rsidRPr="00097FDC" w:rsidRDefault="00097FDC" w:rsidP="00097FDC">
            <w:pPr>
              <w:jc w:val="center"/>
            </w:pPr>
          </w:p>
        </w:tc>
        <w:tc>
          <w:tcPr>
            <w:tcW w:w="2665" w:type="dxa"/>
            <w:tcBorders>
              <w:top w:val="single" w:sz="4" w:space="0" w:color="auto"/>
              <w:left w:val="single" w:sz="4" w:space="0" w:color="auto"/>
              <w:bottom w:val="single" w:sz="4" w:space="0" w:color="auto"/>
              <w:right w:val="single" w:sz="4" w:space="0" w:color="auto"/>
            </w:tcBorders>
          </w:tcPr>
          <w:p w:rsidR="00097FDC" w:rsidRPr="00097FDC" w:rsidRDefault="00097FDC" w:rsidP="00097FDC"/>
        </w:tc>
        <w:tc>
          <w:tcPr>
            <w:tcW w:w="1735" w:type="dxa"/>
            <w:tcBorders>
              <w:top w:val="single" w:sz="4" w:space="0" w:color="auto"/>
              <w:left w:val="single" w:sz="4" w:space="0" w:color="auto"/>
              <w:bottom w:val="single" w:sz="4" w:space="0" w:color="auto"/>
              <w:right w:val="single" w:sz="4" w:space="0" w:color="auto"/>
            </w:tcBorders>
          </w:tcPr>
          <w:p w:rsidR="00097FDC" w:rsidRPr="00097FDC" w:rsidRDefault="00097FDC" w:rsidP="00097FDC"/>
        </w:tc>
        <w:tc>
          <w:tcPr>
            <w:tcW w:w="0" w:type="auto"/>
            <w:tcBorders>
              <w:top w:val="single" w:sz="4" w:space="0" w:color="auto"/>
              <w:left w:val="single" w:sz="4" w:space="0" w:color="auto"/>
              <w:bottom w:val="single" w:sz="4" w:space="0" w:color="auto"/>
              <w:right w:val="single" w:sz="4" w:space="0" w:color="auto"/>
            </w:tcBorders>
          </w:tcPr>
          <w:p w:rsidR="00097FDC" w:rsidRPr="00097FDC" w:rsidRDefault="00097FDC" w:rsidP="00097FDC"/>
        </w:tc>
        <w:tc>
          <w:tcPr>
            <w:tcW w:w="0" w:type="auto"/>
            <w:tcBorders>
              <w:top w:val="single" w:sz="4" w:space="0" w:color="auto"/>
              <w:left w:val="single" w:sz="4" w:space="0" w:color="auto"/>
              <w:bottom w:val="single" w:sz="4" w:space="0" w:color="auto"/>
              <w:right w:val="single" w:sz="4" w:space="0" w:color="auto"/>
            </w:tcBorders>
          </w:tcPr>
          <w:p w:rsidR="00097FDC" w:rsidRPr="00097FDC" w:rsidRDefault="00097FDC" w:rsidP="00097FDC"/>
        </w:tc>
      </w:tr>
      <w:tr w:rsidR="00097FDC" w:rsidRPr="00097FDC" w:rsidTr="009B7379">
        <w:trPr>
          <w:trHeight w:val="207"/>
        </w:trPr>
        <w:tc>
          <w:tcPr>
            <w:tcW w:w="0" w:type="auto"/>
            <w:tcBorders>
              <w:top w:val="single" w:sz="4" w:space="0" w:color="auto"/>
              <w:left w:val="single" w:sz="4" w:space="0" w:color="auto"/>
              <w:bottom w:val="single" w:sz="4" w:space="0" w:color="auto"/>
              <w:right w:val="single" w:sz="4" w:space="0" w:color="auto"/>
            </w:tcBorders>
          </w:tcPr>
          <w:p w:rsidR="00097FDC" w:rsidRPr="00097FDC" w:rsidRDefault="00097FDC" w:rsidP="00097FDC"/>
        </w:tc>
        <w:tc>
          <w:tcPr>
            <w:tcW w:w="0" w:type="auto"/>
            <w:gridSpan w:val="3"/>
            <w:tcBorders>
              <w:top w:val="single" w:sz="4" w:space="0" w:color="auto"/>
              <w:left w:val="single" w:sz="4" w:space="0" w:color="auto"/>
              <w:bottom w:val="single" w:sz="4" w:space="0" w:color="auto"/>
              <w:right w:val="single" w:sz="4" w:space="0" w:color="auto"/>
            </w:tcBorders>
            <w:vAlign w:val="center"/>
          </w:tcPr>
          <w:p w:rsidR="00097FDC" w:rsidRPr="00097FDC" w:rsidRDefault="00097FDC" w:rsidP="00097FDC">
            <w:pPr>
              <w:jc w:val="center"/>
            </w:pPr>
            <w:r w:rsidRPr="00097FDC">
              <w:t>Итого:</w:t>
            </w:r>
          </w:p>
        </w:tc>
        <w:tc>
          <w:tcPr>
            <w:tcW w:w="0" w:type="auto"/>
            <w:tcBorders>
              <w:top w:val="single" w:sz="4" w:space="0" w:color="auto"/>
              <w:left w:val="single" w:sz="4" w:space="0" w:color="auto"/>
              <w:bottom w:val="single" w:sz="4" w:space="0" w:color="auto"/>
              <w:right w:val="single" w:sz="4" w:space="0" w:color="auto"/>
            </w:tcBorders>
          </w:tcPr>
          <w:p w:rsidR="00097FDC" w:rsidRPr="00097FDC" w:rsidRDefault="00097FDC" w:rsidP="00097FDC"/>
        </w:tc>
        <w:tc>
          <w:tcPr>
            <w:tcW w:w="0" w:type="auto"/>
            <w:tcBorders>
              <w:top w:val="single" w:sz="4" w:space="0" w:color="auto"/>
              <w:left w:val="single" w:sz="4" w:space="0" w:color="auto"/>
              <w:bottom w:val="single" w:sz="4" w:space="0" w:color="auto"/>
              <w:right w:val="single" w:sz="4" w:space="0" w:color="auto"/>
            </w:tcBorders>
          </w:tcPr>
          <w:p w:rsidR="00097FDC" w:rsidRPr="00097FDC" w:rsidRDefault="00097FDC" w:rsidP="00097FDC"/>
        </w:tc>
      </w:tr>
    </w:tbl>
    <w:p w:rsidR="00097FDC" w:rsidRPr="00097FDC" w:rsidRDefault="00097FDC" w:rsidP="00097FDC">
      <w:pPr>
        <w:jc w:val="center"/>
      </w:pPr>
    </w:p>
    <w:p w:rsidR="00097FDC" w:rsidRPr="00097FDC" w:rsidRDefault="00097FDC" w:rsidP="00097FDC">
      <w:r w:rsidRPr="00097FDC">
        <w:t>Приложение: 1. копия договора на ____ листах.</w:t>
      </w:r>
    </w:p>
    <w:p w:rsidR="00097FDC" w:rsidRPr="00097FDC" w:rsidRDefault="00097FDC" w:rsidP="00097FDC">
      <w:r w:rsidRPr="00097FDC">
        <w:tab/>
      </w:r>
      <w:r w:rsidRPr="00097FDC">
        <w:tab/>
      </w:r>
      <w:r w:rsidRPr="00097FDC">
        <w:tab/>
        <w:t xml:space="preserve">    2. копия акта на </w:t>
      </w:r>
      <w:r w:rsidRPr="00097FDC">
        <w:tab/>
        <w:t>____ листах.</w:t>
      </w:r>
    </w:p>
    <w:p w:rsidR="00CF547C" w:rsidRDefault="00CF547C" w:rsidP="00175F07">
      <w:pPr>
        <w:keepNext/>
        <w:ind w:firstLine="706"/>
        <w:jc w:val="both"/>
        <w:rPr>
          <w:b/>
          <w:bCs/>
          <w:sz w:val="28"/>
          <w:szCs w:val="28"/>
        </w:rPr>
      </w:pPr>
      <w:r w:rsidRPr="00CF547C">
        <w:tab/>
      </w:r>
      <w:r w:rsidRPr="00CF547C">
        <w:tab/>
      </w:r>
      <w:r w:rsidR="00D25ED8">
        <w:t xml:space="preserve">    </w:t>
      </w:r>
      <w:r w:rsidRPr="00CF547C">
        <w:t>3. Копии иных документов на ____ листах.</w:t>
      </w:r>
    </w:p>
    <w:p w:rsidR="001831FB" w:rsidRPr="00C20080" w:rsidRDefault="001831FB" w:rsidP="00175F07">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175F07">
      <w:pPr>
        <w:tabs>
          <w:tab w:val="left" w:pos="8640"/>
        </w:tabs>
        <w:jc w:val="center"/>
        <w:rPr>
          <w:i/>
        </w:rPr>
      </w:pPr>
      <w:r w:rsidRPr="00C20080">
        <w:rPr>
          <w:i/>
        </w:rPr>
        <w:t>(наименование претендента)</w:t>
      </w:r>
    </w:p>
    <w:p w:rsidR="001831FB" w:rsidRPr="00C20080" w:rsidRDefault="001831FB" w:rsidP="00175F07">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175F07">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175F07">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166244" w:rsidRDefault="00166244" w:rsidP="00175F07">
      <w:pPr>
        <w:pStyle w:val="afb"/>
        <w:ind w:firstLine="0"/>
        <w:jc w:val="right"/>
        <w:rPr>
          <w:sz w:val="28"/>
          <w:szCs w:val="28"/>
        </w:rPr>
      </w:pPr>
    </w:p>
    <w:p w:rsidR="009F20FC" w:rsidRDefault="009F20FC">
      <w:pPr>
        <w:suppressAutoHyphens w:val="0"/>
        <w:rPr>
          <w:rFonts w:eastAsia="MS Mincho"/>
          <w:sz w:val="28"/>
          <w:szCs w:val="28"/>
        </w:rPr>
      </w:pPr>
      <w:r>
        <w:rPr>
          <w:sz w:val="28"/>
          <w:szCs w:val="28"/>
        </w:rPr>
        <w:br w:type="page"/>
      </w:r>
    </w:p>
    <w:p w:rsidR="00357E98" w:rsidRPr="00175F07" w:rsidRDefault="00357E98" w:rsidP="00175F07">
      <w:pPr>
        <w:pStyle w:val="19"/>
        <w:ind w:firstLine="0"/>
        <w:jc w:val="right"/>
        <w:outlineLvl w:val="0"/>
        <w:rPr>
          <w:rFonts w:eastAsia="MS Mincho"/>
          <w:szCs w:val="28"/>
        </w:rPr>
      </w:pPr>
      <w:r w:rsidRPr="00175F07">
        <w:rPr>
          <w:rFonts w:eastAsia="MS Mincho"/>
          <w:szCs w:val="28"/>
        </w:rPr>
        <w:lastRenderedPageBreak/>
        <w:t>Приложение № 5</w:t>
      </w:r>
    </w:p>
    <w:p w:rsidR="00357E98" w:rsidRPr="0007096B" w:rsidRDefault="00357E98" w:rsidP="00357E98">
      <w:pPr>
        <w:pStyle w:val="afb"/>
        <w:ind w:firstLine="0"/>
        <w:jc w:val="right"/>
        <w:rPr>
          <w:sz w:val="28"/>
          <w:szCs w:val="28"/>
        </w:rPr>
      </w:pPr>
      <w:r w:rsidRPr="0007096B">
        <w:rPr>
          <w:sz w:val="28"/>
          <w:szCs w:val="28"/>
        </w:rPr>
        <w:t>к документации о закупке</w:t>
      </w:r>
    </w:p>
    <w:p w:rsidR="00357E98" w:rsidRPr="0007096B" w:rsidRDefault="00357E98" w:rsidP="00357E98">
      <w:pPr>
        <w:shd w:val="clear" w:color="auto" w:fill="FFFFFF"/>
        <w:tabs>
          <w:tab w:val="left" w:pos="9639"/>
        </w:tabs>
        <w:jc w:val="center"/>
        <w:rPr>
          <w:b/>
        </w:rPr>
      </w:pPr>
    </w:p>
    <w:p w:rsidR="00166244" w:rsidRDefault="00166244" w:rsidP="00175F07">
      <w:pPr>
        <w:pStyle w:val="afb"/>
        <w:ind w:firstLine="0"/>
        <w:jc w:val="center"/>
        <w:outlineLvl w:val="2"/>
        <w:rPr>
          <w:b/>
          <w:sz w:val="40"/>
          <w:szCs w:val="40"/>
        </w:rPr>
      </w:pPr>
      <w:r w:rsidRPr="00D25ED8">
        <w:rPr>
          <w:b/>
          <w:sz w:val="40"/>
          <w:szCs w:val="40"/>
        </w:rPr>
        <w:t>ПРОЕКТ ДОГОВОРА</w:t>
      </w:r>
    </w:p>
    <w:p w:rsidR="00045FB2" w:rsidRPr="00910FEB" w:rsidRDefault="00045FB2" w:rsidP="00045FB2">
      <w:pPr>
        <w:ind w:hanging="284"/>
        <w:jc w:val="center"/>
        <w:outlineLvl w:val="1"/>
        <w:rPr>
          <w:b/>
          <w:sz w:val="20"/>
        </w:rPr>
      </w:pPr>
      <w:r w:rsidRPr="00910FEB">
        <w:rPr>
          <w:b/>
          <w:sz w:val="20"/>
        </w:rPr>
        <w:t>Договор аренды</w:t>
      </w:r>
    </w:p>
    <w:p w:rsidR="00045FB2" w:rsidRPr="00910FEB" w:rsidRDefault="00045FB2" w:rsidP="00045FB2">
      <w:pPr>
        <w:ind w:left="-284"/>
        <w:jc w:val="center"/>
        <w:rPr>
          <w:b/>
          <w:sz w:val="20"/>
        </w:rPr>
      </w:pPr>
      <w:r w:rsidRPr="00910FEB">
        <w:rPr>
          <w:b/>
          <w:sz w:val="20"/>
        </w:rPr>
        <w:t>транспортного средства с экипажем</w:t>
      </w:r>
    </w:p>
    <w:p w:rsidR="00045FB2" w:rsidRPr="00910FEB" w:rsidRDefault="00045FB2" w:rsidP="00045FB2">
      <w:pPr>
        <w:autoSpaceDE w:val="0"/>
        <w:autoSpaceDN w:val="0"/>
        <w:adjustRightInd w:val="0"/>
        <w:jc w:val="both"/>
        <w:rPr>
          <w:sz w:val="20"/>
        </w:rPr>
      </w:pPr>
    </w:p>
    <w:p w:rsidR="00045FB2" w:rsidRPr="00910FEB" w:rsidRDefault="00045FB2" w:rsidP="00045FB2">
      <w:pPr>
        <w:autoSpaceDE w:val="0"/>
        <w:autoSpaceDN w:val="0"/>
        <w:adjustRightInd w:val="0"/>
        <w:jc w:val="both"/>
        <w:rPr>
          <w:sz w:val="20"/>
        </w:rPr>
      </w:pPr>
    </w:p>
    <w:p w:rsidR="00045FB2" w:rsidRPr="00910FEB" w:rsidRDefault="00045FB2" w:rsidP="00045FB2">
      <w:pPr>
        <w:autoSpaceDE w:val="0"/>
        <w:autoSpaceDN w:val="0"/>
        <w:adjustRightInd w:val="0"/>
        <w:jc w:val="both"/>
        <w:rPr>
          <w:sz w:val="20"/>
        </w:rPr>
      </w:pPr>
      <w:r w:rsidRPr="00910FEB">
        <w:rPr>
          <w:sz w:val="20"/>
        </w:rPr>
        <w:t xml:space="preserve">г. ______________      </w:t>
      </w:r>
      <w:r w:rsidRPr="00910FEB">
        <w:rPr>
          <w:sz w:val="20"/>
        </w:rPr>
        <w:tab/>
      </w:r>
      <w:r w:rsidRPr="00910FEB">
        <w:rPr>
          <w:sz w:val="20"/>
        </w:rPr>
        <w:tab/>
      </w:r>
      <w:r w:rsidRPr="00910FEB">
        <w:rPr>
          <w:sz w:val="20"/>
        </w:rPr>
        <w:tab/>
      </w:r>
      <w:r w:rsidRPr="00910FEB">
        <w:rPr>
          <w:sz w:val="20"/>
        </w:rPr>
        <w:tab/>
        <w:t xml:space="preserve">  </w:t>
      </w:r>
      <w:r w:rsidRPr="00910FEB">
        <w:rPr>
          <w:sz w:val="20"/>
        </w:rPr>
        <w:tab/>
        <w:t xml:space="preserve">                 </w:t>
      </w:r>
      <w:r w:rsidRPr="00910FEB">
        <w:rPr>
          <w:sz w:val="20"/>
        </w:rPr>
        <w:tab/>
      </w:r>
      <w:r w:rsidRPr="00910FEB">
        <w:rPr>
          <w:sz w:val="20"/>
        </w:rPr>
        <w:tab/>
      </w:r>
      <w:r w:rsidRPr="00910FEB">
        <w:rPr>
          <w:sz w:val="20"/>
        </w:rPr>
        <w:tab/>
      </w:r>
      <w:r w:rsidRPr="00910FEB">
        <w:rPr>
          <w:sz w:val="20"/>
        </w:rPr>
        <w:tab/>
        <w:t xml:space="preserve">     "___" ____________ 201__ г.</w:t>
      </w:r>
    </w:p>
    <w:p w:rsidR="00045FB2" w:rsidRPr="00910FEB" w:rsidRDefault="00045FB2" w:rsidP="00045FB2">
      <w:pPr>
        <w:autoSpaceDE w:val="0"/>
        <w:autoSpaceDN w:val="0"/>
        <w:adjustRightInd w:val="0"/>
        <w:jc w:val="both"/>
        <w:rPr>
          <w:sz w:val="20"/>
        </w:rPr>
      </w:pPr>
    </w:p>
    <w:p w:rsidR="00045FB2" w:rsidRPr="00910FEB" w:rsidRDefault="00045FB2" w:rsidP="00045FB2">
      <w:pPr>
        <w:autoSpaceDE w:val="0"/>
        <w:autoSpaceDN w:val="0"/>
        <w:adjustRightInd w:val="0"/>
        <w:jc w:val="both"/>
        <w:rPr>
          <w:sz w:val="20"/>
        </w:rPr>
      </w:pPr>
    </w:p>
    <w:p w:rsidR="00045FB2" w:rsidRPr="00910FEB" w:rsidRDefault="00045FB2" w:rsidP="00045FB2">
      <w:pPr>
        <w:jc w:val="both"/>
        <w:rPr>
          <w:sz w:val="20"/>
        </w:rPr>
      </w:pPr>
      <w:r w:rsidRPr="00910FEB">
        <w:rPr>
          <w:sz w:val="20"/>
        </w:rP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910FEB">
        <w:rPr>
          <w:sz w:val="20"/>
        </w:rPr>
        <w:t>ТрансКонтейнер</w:t>
      </w:r>
      <w:proofErr w:type="spellEnd"/>
      <w:r w:rsidRPr="00910FEB">
        <w:rPr>
          <w:sz w:val="20"/>
        </w:rPr>
        <w:t>», именуемое в дальнейшем «Арендатор», в лице директора филиала ПАО «</w:t>
      </w:r>
      <w:proofErr w:type="spellStart"/>
      <w:r w:rsidRPr="00910FEB">
        <w:rPr>
          <w:sz w:val="20"/>
        </w:rPr>
        <w:t>ТрансКонтейнер</w:t>
      </w:r>
      <w:proofErr w:type="spellEnd"/>
      <w:r w:rsidRPr="00910FEB">
        <w:rPr>
          <w:sz w:val="20"/>
        </w:rPr>
        <w:t xml:space="preserve">» на Московской железной дороге </w:t>
      </w:r>
      <w:proofErr w:type="spellStart"/>
      <w:r w:rsidRPr="00910FEB">
        <w:rPr>
          <w:sz w:val="20"/>
        </w:rPr>
        <w:t>Галимова</w:t>
      </w:r>
      <w:proofErr w:type="spellEnd"/>
      <w:r w:rsidRPr="00910FEB">
        <w:rPr>
          <w:sz w:val="20"/>
        </w:rPr>
        <w:t xml:space="preserve"> Магомеда </w:t>
      </w:r>
      <w:proofErr w:type="spellStart"/>
      <w:r w:rsidRPr="00910FEB">
        <w:rPr>
          <w:sz w:val="20"/>
        </w:rPr>
        <w:t>Вагидовича</w:t>
      </w:r>
      <w:proofErr w:type="spellEnd"/>
      <w:r w:rsidRPr="00910FEB">
        <w:rPr>
          <w:sz w:val="20"/>
        </w:rPr>
        <w:t>, действующего на основании доверенности № Ц/2017/Н2-120г, с другой стороны, именуемые вместе «Стороны», а по отдельности «Сторона», заключили настоящий договор (далее - Договор) о нижеследующем.</w:t>
      </w:r>
    </w:p>
    <w:p w:rsidR="00045FB2" w:rsidRPr="00910FEB" w:rsidRDefault="00045FB2" w:rsidP="00045FB2">
      <w:pPr>
        <w:jc w:val="both"/>
        <w:rPr>
          <w:sz w:val="20"/>
        </w:rPr>
      </w:pPr>
    </w:p>
    <w:p w:rsidR="00045FB2" w:rsidRPr="00910FEB" w:rsidRDefault="00045FB2" w:rsidP="00045FB2">
      <w:pPr>
        <w:autoSpaceDE w:val="0"/>
        <w:autoSpaceDN w:val="0"/>
        <w:adjustRightInd w:val="0"/>
        <w:ind w:firstLine="540"/>
        <w:jc w:val="both"/>
        <w:rPr>
          <w:sz w:val="20"/>
        </w:rPr>
      </w:pPr>
    </w:p>
    <w:p w:rsidR="00045FB2" w:rsidRPr="00910FEB" w:rsidRDefault="00045FB2" w:rsidP="00045FB2">
      <w:pPr>
        <w:autoSpaceDE w:val="0"/>
        <w:autoSpaceDN w:val="0"/>
        <w:adjustRightInd w:val="0"/>
        <w:jc w:val="center"/>
        <w:outlineLvl w:val="2"/>
        <w:rPr>
          <w:b/>
          <w:sz w:val="20"/>
        </w:rPr>
      </w:pPr>
      <w:r w:rsidRPr="00910FEB">
        <w:rPr>
          <w:b/>
          <w:sz w:val="20"/>
        </w:rPr>
        <w:t>1. ПРЕДМЕТ ДОГОВОРА</w:t>
      </w:r>
    </w:p>
    <w:p w:rsidR="00045FB2" w:rsidRPr="00910FEB" w:rsidRDefault="00045FB2" w:rsidP="00045FB2">
      <w:pPr>
        <w:autoSpaceDE w:val="0"/>
        <w:autoSpaceDN w:val="0"/>
        <w:adjustRightInd w:val="0"/>
        <w:ind w:firstLine="540"/>
        <w:jc w:val="both"/>
        <w:rPr>
          <w:b/>
          <w:sz w:val="20"/>
        </w:rPr>
      </w:pPr>
    </w:p>
    <w:p w:rsidR="00045FB2" w:rsidRPr="00910FEB" w:rsidRDefault="00045FB2" w:rsidP="00045FB2">
      <w:pPr>
        <w:tabs>
          <w:tab w:val="left" w:pos="567"/>
        </w:tabs>
        <w:autoSpaceDE w:val="0"/>
        <w:autoSpaceDN w:val="0"/>
        <w:adjustRightInd w:val="0"/>
        <w:ind w:firstLine="540"/>
        <w:jc w:val="both"/>
        <w:rPr>
          <w:sz w:val="20"/>
        </w:rPr>
      </w:pPr>
      <w:r w:rsidRPr="00910FEB">
        <w:rPr>
          <w:sz w:val="20"/>
        </w:rP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045FB2" w:rsidRPr="00910FEB" w:rsidRDefault="00045FB2" w:rsidP="00045FB2">
      <w:pPr>
        <w:tabs>
          <w:tab w:val="left" w:pos="567"/>
        </w:tabs>
        <w:autoSpaceDE w:val="0"/>
        <w:autoSpaceDN w:val="0"/>
        <w:adjustRightInd w:val="0"/>
        <w:ind w:firstLine="540"/>
        <w:jc w:val="both"/>
        <w:rPr>
          <w:sz w:val="20"/>
        </w:rPr>
      </w:pPr>
      <w:r w:rsidRPr="00910FEB">
        <w:rPr>
          <w:sz w:val="20"/>
        </w:rP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045FB2" w:rsidRPr="00910FEB" w:rsidRDefault="00045FB2" w:rsidP="00045FB2">
      <w:pPr>
        <w:tabs>
          <w:tab w:val="left" w:pos="567"/>
        </w:tabs>
        <w:autoSpaceDE w:val="0"/>
        <w:autoSpaceDN w:val="0"/>
        <w:adjustRightInd w:val="0"/>
        <w:ind w:firstLine="540"/>
        <w:jc w:val="both"/>
        <w:rPr>
          <w:sz w:val="20"/>
        </w:rPr>
      </w:pPr>
      <w:r w:rsidRPr="00910FEB">
        <w:rPr>
          <w:sz w:val="20"/>
        </w:rP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045FB2" w:rsidRPr="00910FEB" w:rsidRDefault="00045FB2" w:rsidP="00045FB2">
      <w:pPr>
        <w:tabs>
          <w:tab w:val="left" w:pos="567"/>
        </w:tabs>
        <w:autoSpaceDE w:val="0"/>
        <w:autoSpaceDN w:val="0"/>
        <w:adjustRightInd w:val="0"/>
        <w:ind w:firstLine="540"/>
        <w:jc w:val="both"/>
        <w:rPr>
          <w:sz w:val="20"/>
        </w:rPr>
      </w:pPr>
      <w:r w:rsidRPr="00910FEB">
        <w:rPr>
          <w:sz w:val="20"/>
        </w:rP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045FB2" w:rsidRPr="00910FEB" w:rsidRDefault="00045FB2" w:rsidP="00045FB2">
      <w:pPr>
        <w:tabs>
          <w:tab w:val="left" w:pos="567"/>
        </w:tabs>
        <w:autoSpaceDE w:val="0"/>
        <w:autoSpaceDN w:val="0"/>
        <w:adjustRightInd w:val="0"/>
        <w:ind w:firstLine="540"/>
        <w:jc w:val="both"/>
        <w:rPr>
          <w:sz w:val="20"/>
        </w:rPr>
      </w:pPr>
      <w:r w:rsidRPr="00910FEB">
        <w:rPr>
          <w:sz w:val="20"/>
        </w:rP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045FB2" w:rsidRPr="00910FEB" w:rsidRDefault="00045FB2" w:rsidP="00045FB2">
      <w:pPr>
        <w:tabs>
          <w:tab w:val="left" w:pos="567"/>
        </w:tabs>
        <w:autoSpaceDE w:val="0"/>
        <w:autoSpaceDN w:val="0"/>
        <w:adjustRightInd w:val="0"/>
        <w:ind w:firstLine="540"/>
        <w:jc w:val="both"/>
        <w:rPr>
          <w:sz w:val="20"/>
        </w:rPr>
      </w:pPr>
      <w:r w:rsidRPr="00910FEB">
        <w:rPr>
          <w:sz w:val="20"/>
        </w:rP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045FB2" w:rsidRPr="00910FEB" w:rsidRDefault="00045FB2" w:rsidP="00045FB2">
      <w:pPr>
        <w:autoSpaceDE w:val="0"/>
        <w:autoSpaceDN w:val="0"/>
        <w:adjustRightInd w:val="0"/>
        <w:ind w:firstLine="540"/>
        <w:jc w:val="both"/>
        <w:rPr>
          <w:sz w:val="20"/>
        </w:rPr>
      </w:pPr>
      <w:r w:rsidRPr="00910FEB">
        <w:rPr>
          <w:sz w:val="20"/>
        </w:rPr>
        <w:t xml:space="preserve">Арендодатель гарантирует, что у него есть все необходимые разрешения (лицензии) на перевозку ____________________ грузов. </w:t>
      </w:r>
    </w:p>
    <w:p w:rsidR="00045FB2" w:rsidRPr="00910FEB" w:rsidRDefault="00045FB2" w:rsidP="00045FB2">
      <w:pPr>
        <w:autoSpaceDE w:val="0"/>
        <w:autoSpaceDN w:val="0"/>
        <w:adjustRightInd w:val="0"/>
        <w:ind w:firstLine="540"/>
        <w:jc w:val="both"/>
        <w:rPr>
          <w:sz w:val="20"/>
        </w:rPr>
      </w:pPr>
      <w:r w:rsidRPr="00910FEB">
        <w:rPr>
          <w:sz w:val="20"/>
        </w:rP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045FB2" w:rsidRPr="00910FEB" w:rsidRDefault="00045FB2" w:rsidP="00045FB2">
      <w:pPr>
        <w:autoSpaceDE w:val="0"/>
        <w:autoSpaceDN w:val="0"/>
        <w:adjustRightInd w:val="0"/>
        <w:ind w:firstLine="540"/>
        <w:jc w:val="both"/>
        <w:rPr>
          <w:sz w:val="20"/>
        </w:rPr>
      </w:pPr>
      <w:r w:rsidRPr="00910FEB">
        <w:rPr>
          <w:sz w:val="20"/>
        </w:rP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045FB2" w:rsidRPr="00910FEB" w:rsidRDefault="00045FB2" w:rsidP="00045FB2">
      <w:pPr>
        <w:autoSpaceDE w:val="0"/>
        <w:autoSpaceDN w:val="0"/>
        <w:adjustRightInd w:val="0"/>
        <w:ind w:firstLine="540"/>
        <w:jc w:val="center"/>
        <w:rPr>
          <w:b/>
          <w:sz w:val="20"/>
        </w:rPr>
      </w:pPr>
    </w:p>
    <w:p w:rsidR="00045FB2" w:rsidRPr="00910FEB" w:rsidRDefault="00045FB2" w:rsidP="00045FB2">
      <w:pPr>
        <w:autoSpaceDE w:val="0"/>
        <w:autoSpaceDN w:val="0"/>
        <w:adjustRightInd w:val="0"/>
        <w:ind w:firstLine="540"/>
        <w:jc w:val="center"/>
        <w:rPr>
          <w:b/>
          <w:sz w:val="20"/>
        </w:rPr>
      </w:pPr>
    </w:p>
    <w:p w:rsidR="00045FB2" w:rsidRPr="00910FEB" w:rsidRDefault="00045FB2" w:rsidP="00045FB2">
      <w:pPr>
        <w:autoSpaceDE w:val="0"/>
        <w:autoSpaceDN w:val="0"/>
        <w:adjustRightInd w:val="0"/>
        <w:jc w:val="center"/>
        <w:outlineLvl w:val="2"/>
        <w:rPr>
          <w:b/>
          <w:sz w:val="20"/>
        </w:rPr>
      </w:pPr>
      <w:r w:rsidRPr="00910FEB">
        <w:rPr>
          <w:b/>
          <w:sz w:val="20"/>
        </w:rPr>
        <w:t xml:space="preserve">2. ПОРЯДОК ПЕРЕДАЧИ ТРАНСПОРТНОГО СРЕДСТВА И СРОК АРЕНДЫ </w:t>
      </w:r>
    </w:p>
    <w:p w:rsidR="00045FB2" w:rsidRPr="00910FEB" w:rsidRDefault="00045FB2" w:rsidP="00045FB2">
      <w:pPr>
        <w:widowControl w:val="0"/>
        <w:autoSpaceDE w:val="0"/>
        <w:autoSpaceDN w:val="0"/>
        <w:adjustRightInd w:val="0"/>
        <w:ind w:firstLine="539"/>
        <w:rPr>
          <w:sz w:val="20"/>
        </w:rPr>
      </w:pPr>
    </w:p>
    <w:p w:rsidR="00045FB2" w:rsidRPr="00910FEB" w:rsidRDefault="00045FB2" w:rsidP="00045FB2">
      <w:pPr>
        <w:widowControl w:val="0"/>
        <w:autoSpaceDE w:val="0"/>
        <w:autoSpaceDN w:val="0"/>
        <w:adjustRightInd w:val="0"/>
        <w:ind w:firstLine="539"/>
        <w:jc w:val="both"/>
        <w:rPr>
          <w:sz w:val="20"/>
        </w:rPr>
      </w:pPr>
      <w:r w:rsidRPr="00910FEB">
        <w:rPr>
          <w:sz w:val="20"/>
        </w:rPr>
        <w:t>2.1. Предоставление Транспортного средства в аренду осуществляется на основании Заявки Арендатора, размещаемой Арендатором не позднее _________ (</w:t>
      </w:r>
      <w:r w:rsidRPr="00910FEB">
        <w:rPr>
          <w:i/>
          <w:sz w:val="20"/>
        </w:rPr>
        <w:t>указать время</w:t>
      </w:r>
      <w:r w:rsidRPr="00910FEB">
        <w:rPr>
          <w:sz w:val="20"/>
        </w:rPr>
        <w:t>) дня, предшествующего дню предоставления Транспортного средства.</w:t>
      </w:r>
    </w:p>
    <w:p w:rsidR="00045FB2" w:rsidRPr="00910FEB" w:rsidRDefault="00045FB2" w:rsidP="00045FB2">
      <w:pPr>
        <w:autoSpaceDE w:val="0"/>
        <w:autoSpaceDN w:val="0"/>
        <w:adjustRightInd w:val="0"/>
        <w:ind w:firstLine="540"/>
        <w:jc w:val="both"/>
        <w:rPr>
          <w:sz w:val="20"/>
        </w:rPr>
      </w:pPr>
      <w:r w:rsidRPr="00910FEB">
        <w:rPr>
          <w:sz w:val="20"/>
        </w:rP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910FEB">
        <w:rPr>
          <w:sz w:val="20"/>
        </w:rPr>
        <w:t>e-mail</w:t>
      </w:r>
      <w:proofErr w:type="spellEnd"/>
      <w:r w:rsidRPr="00910FEB">
        <w:rPr>
          <w:sz w:val="20"/>
        </w:rPr>
        <w:t>: ______________________). Аналогичное Приглашение Арендатор направляет другим потенциальным Арендодателям (претендентам).</w:t>
      </w:r>
    </w:p>
    <w:p w:rsidR="00045FB2" w:rsidRPr="00910FEB" w:rsidRDefault="00045FB2" w:rsidP="00045FB2">
      <w:pPr>
        <w:autoSpaceDE w:val="0"/>
        <w:autoSpaceDN w:val="0"/>
        <w:adjustRightInd w:val="0"/>
        <w:ind w:firstLine="540"/>
        <w:jc w:val="both"/>
        <w:rPr>
          <w:sz w:val="20"/>
        </w:rPr>
      </w:pPr>
      <w:r w:rsidRPr="00910FEB">
        <w:rPr>
          <w:sz w:val="20"/>
        </w:rP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910FEB">
        <w:rPr>
          <w:sz w:val="20"/>
        </w:rPr>
        <w:t>ТрансКонтейнер</w:t>
      </w:r>
      <w:proofErr w:type="spellEnd"/>
      <w:r w:rsidRPr="00910FEB">
        <w:rPr>
          <w:sz w:val="20"/>
        </w:rPr>
        <w:t xml:space="preserve">», </w:t>
      </w:r>
      <w:r w:rsidRPr="00910FEB">
        <w:rPr>
          <w:sz w:val="20"/>
        </w:rPr>
        <w:lastRenderedPageBreak/>
        <w:t xml:space="preserve">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045FB2" w:rsidRPr="00910FEB" w:rsidRDefault="00045FB2" w:rsidP="00045FB2">
      <w:pPr>
        <w:autoSpaceDE w:val="0"/>
        <w:autoSpaceDN w:val="0"/>
        <w:adjustRightInd w:val="0"/>
        <w:ind w:firstLine="540"/>
        <w:jc w:val="both"/>
        <w:rPr>
          <w:sz w:val="20"/>
        </w:rPr>
      </w:pPr>
      <w:r w:rsidRPr="00910FEB">
        <w:rPr>
          <w:sz w:val="20"/>
        </w:rPr>
        <w:t>Регламент расположен в форме электронного документа по адресу: http://www.trcont.ru/ru/kompanija/credentials/soispolniteljam/.</w:t>
      </w:r>
    </w:p>
    <w:p w:rsidR="00045FB2" w:rsidRPr="00910FEB" w:rsidRDefault="00045FB2" w:rsidP="00045FB2">
      <w:pPr>
        <w:autoSpaceDE w:val="0"/>
        <w:autoSpaceDN w:val="0"/>
        <w:adjustRightInd w:val="0"/>
        <w:ind w:firstLine="540"/>
        <w:jc w:val="both"/>
        <w:rPr>
          <w:sz w:val="20"/>
        </w:rPr>
      </w:pPr>
      <w:r w:rsidRPr="00910FEB">
        <w:rPr>
          <w:sz w:val="20"/>
        </w:rP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045FB2" w:rsidRPr="00910FEB" w:rsidRDefault="00045FB2" w:rsidP="00045FB2">
      <w:pPr>
        <w:autoSpaceDE w:val="0"/>
        <w:autoSpaceDN w:val="0"/>
        <w:adjustRightInd w:val="0"/>
        <w:ind w:firstLine="540"/>
        <w:jc w:val="both"/>
        <w:rPr>
          <w:sz w:val="20"/>
        </w:rPr>
      </w:pPr>
      <w:r w:rsidRPr="00910FEB">
        <w:rPr>
          <w:sz w:val="20"/>
        </w:rP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045FB2" w:rsidRPr="00910FEB" w:rsidRDefault="00045FB2" w:rsidP="00045FB2">
      <w:pPr>
        <w:autoSpaceDE w:val="0"/>
        <w:autoSpaceDN w:val="0"/>
        <w:adjustRightInd w:val="0"/>
        <w:ind w:firstLine="540"/>
        <w:jc w:val="both"/>
        <w:rPr>
          <w:sz w:val="20"/>
        </w:rPr>
      </w:pPr>
      <w:r w:rsidRPr="00910FEB">
        <w:rPr>
          <w:sz w:val="20"/>
        </w:rPr>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045FB2" w:rsidRPr="00910FEB" w:rsidRDefault="00045FB2" w:rsidP="00045FB2">
      <w:pPr>
        <w:autoSpaceDE w:val="0"/>
        <w:autoSpaceDN w:val="0"/>
        <w:adjustRightInd w:val="0"/>
        <w:ind w:firstLine="540"/>
        <w:jc w:val="both"/>
        <w:rPr>
          <w:sz w:val="20"/>
        </w:rPr>
      </w:pPr>
      <w:r w:rsidRPr="00910FEB">
        <w:rPr>
          <w:sz w:val="20"/>
        </w:rP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045FB2" w:rsidRPr="00910FEB" w:rsidRDefault="00045FB2" w:rsidP="00045FB2">
      <w:pPr>
        <w:autoSpaceDE w:val="0"/>
        <w:autoSpaceDN w:val="0"/>
        <w:adjustRightInd w:val="0"/>
        <w:ind w:firstLine="540"/>
        <w:jc w:val="both"/>
        <w:rPr>
          <w:sz w:val="20"/>
        </w:rPr>
      </w:pPr>
      <w:r w:rsidRPr="00910FEB">
        <w:rPr>
          <w:sz w:val="20"/>
        </w:rPr>
        <w:t>Коммерческое предложение, содержащее самую низкую стоимость арендной платы, предложенную претендентами, отражается на электронной площадке ПАО «</w:t>
      </w:r>
      <w:proofErr w:type="spellStart"/>
      <w:r w:rsidRPr="00910FEB">
        <w:rPr>
          <w:sz w:val="20"/>
        </w:rPr>
        <w:t>ТрансКонтейнер</w:t>
      </w:r>
      <w:proofErr w:type="spellEnd"/>
      <w:r w:rsidRPr="00910FEB">
        <w:rPr>
          <w:sz w:val="20"/>
        </w:rPr>
        <w:t>», расположенной на сайте https://tms.trcont.ru/ в информационно-телекоммуникационной сети «Интернет» в режиме реального времени.</w:t>
      </w:r>
    </w:p>
    <w:p w:rsidR="00045FB2" w:rsidRPr="00910FEB" w:rsidRDefault="00045FB2" w:rsidP="00045FB2">
      <w:pPr>
        <w:autoSpaceDE w:val="0"/>
        <w:autoSpaceDN w:val="0"/>
        <w:adjustRightInd w:val="0"/>
        <w:ind w:firstLine="540"/>
        <w:jc w:val="both"/>
        <w:rPr>
          <w:sz w:val="20"/>
        </w:rPr>
      </w:pPr>
      <w:r w:rsidRPr="00910FEB">
        <w:rPr>
          <w:sz w:val="20"/>
        </w:rP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045FB2" w:rsidRPr="00910FEB" w:rsidRDefault="00045FB2" w:rsidP="00045FB2">
      <w:pPr>
        <w:autoSpaceDE w:val="0"/>
        <w:autoSpaceDN w:val="0"/>
        <w:adjustRightInd w:val="0"/>
        <w:ind w:firstLine="540"/>
        <w:jc w:val="both"/>
        <w:rPr>
          <w:sz w:val="20"/>
        </w:rPr>
      </w:pPr>
      <w:r w:rsidRPr="00910FEB">
        <w:rPr>
          <w:sz w:val="20"/>
        </w:rPr>
        <w:t>Заявка передается на исполнение Арендодателю, чье коммерческое предложение содержало наиболее низкую стоимость арендной платы.</w:t>
      </w:r>
    </w:p>
    <w:p w:rsidR="00045FB2" w:rsidRPr="00910FEB" w:rsidRDefault="00045FB2" w:rsidP="00045FB2">
      <w:pPr>
        <w:autoSpaceDE w:val="0"/>
        <w:autoSpaceDN w:val="0"/>
        <w:adjustRightInd w:val="0"/>
        <w:ind w:firstLine="540"/>
        <w:jc w:val="both"/>
        <w:rPr>
          <w:sz w:val="20"/>
        </w:rPr>
      </w:pPr>
      <w:r w:rsidRPr="00910FEB">
        <w:rPr>
          <w:sz w:val="20"/>
        </w:rP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045FB2" w:rsidRPr="00910FEB" w:rsidRDefault="00045FB2" w:rsidP="00045FB2">
      <w:pPr>
        <w:autoSpaceDE w:val="0"/>
        <w:autoSpaceDN w:val="0"/>
        <w:adjustRightInd w:val="0"/>
        <w:ind w:firstLine="540"/>
        <w:jc w:val="both"/>
        <w:rPr>
          <w:sz w:val="20"/>
        </w:rPr>
      </w:pPr>
      <w:r w:rsidRPr="00910FEB">
        <w:rPr>
          <w:sz w:val="20"/>
        </w:rP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045FB2" w:rsidRPr="00910FEB" w:rsidRDefault="00045FB2" w:rsidP="00045FB2">
      <w:pPr>
        <w:autoSpaceDE w:val="0"/>
        <w:autoSpaceDN w:val="0"/>
        <w:adjustRightInd w:val="0"/>
        <w:ind w:firstLine="567"/>
        <w:jc w:val="both"/>
        <w:rPr>
          <w:sz w:val="20"/>
        </w:rPr>
      </w:pPr>
      <w:r w:rsidRPr="00910FEB">
        <w:rPr>
          <w:sz w:val="20"/>
        </w:rP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045FB2" w:rsidRPr="00910FEB" w:rsidRDefault="00045FB2" w:rsidP="00045FB2">
      <w:pPr>
        <w:autoSpaceDE w:val="0"/>
        <w:autoSpaceDN w:val="0"/>
        <w:adjustRightInd w:val="0"/>
        <w:ind w:firstLine="567"/>
        <w:jc w:val="both"/>
        <w:rPr>
          <w:sz w:val="20"/>
        </w:rPr>
      </w:pPr>
      <w:r w:rsidRPr="00910FEB">
        <w:rPr>
          <w:sz w:val="20"/>
        </w:rP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045FB2" w:rsidRPr="00910FEB" w:rsidRDefault="00045FB2" w:rsidP="00045FB2">
      <w:pPr>
        <w:autoSpaceDE w:val="0"/>
        <w:autoSpaceDN w:val="0"/>
        <w:adjustRightInd w:val="0"/>
        <w:ind w:firstLine="567"/>
        <w:jc w:val="both"/>
        <w:rPr>
          <w:rFonts w:eastAsia="Calibri"/>
          <w:sz w:val="20"/>
          <w:lang w:eastAsia="en-US"/>
        </w:rPr>
      </w:pPr>
      <w:r w:rsidRPr="00910FEB">
        <w:rPr>
          <w:sz w:val="20"/>
        </w:rPr>
        <w:t xml:space="preserve">2.4. </w:t>
      </w:r>
      <w:r w:rsidRPr="00910FEB">
        <w:rPr>
          <w:rFonts w:eastAsia="Calibri"/>
          <w:sz w:val="20"/>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045FB2" w:rsidRPr="00910FEB" w:rsidRDefault="00045FB2" w:rsidP="00045FB2">
      <w:pPr>
        <w:autoSpaceDE w:val="0"/>
        <w:autoSpaceDN w:val="0"/>
        <w:adjustRightInd w:val="0"/>
        <w:ind w:firstLine="567"/>
        <w:jc w:val="both"/>
        <w:rPr>
          <w:sz w:val="20"/>
        </w:rPr>
      </w:pPr>
    </w:p>
    <w:p w:rsidR="00045FB2" w:rsidRPr="00910FEB" w:rsidRDefault="00045FB2" w:rsidP="00045FB2">
      <w:pPr>
        <w:autoSpaceDE w:val="0"/>
        <w:autoSpaceDN w:val="0"/>
        <w:adjustRightInd w:val="0"/>
        <w:ind w:firstLine="567"/>
        <w:jc w:val="both"/>
        <w:rPr>
          <w:sz w:val="20"/>
        </w:rPr>
      </w:pPr>
      <w:r w:rsidRPr="00910FEB">
        <w:rPr>
          <w:sz w:val="20"/>
        </w:rPr>
        <w:t xml:space="preserve"> </w:t>
      </w:r>
    </w:p>
    <w:p w:rsidR="00045FB2" w:rsidRPr="00910FEB" w:rsidRDefault="00045FB2" w:rsidP="00045FB2">
      <w:pPr>
        <w:autoSpaceDE w:val="0"/>
        <w:autoSpaceDN w:val="0"/>
        <w:adjustRightInd w:val="0"/>
        <w:jc w:val="center"/>
        <w:outlineLvl w:val="2"/>
        <w:rPr>
          <w:b/>
          <w:sz w:val="20"/>
        </w:rPr>
      </w:pPr>
      <w:r w:rsidRPr="00910FEB">
        <w:rPr>
          <w:b/>
          <w:sz w:val="20"/>
        </w:rPr>
        <w:t>3. ПРАВА И ОБЯЗАННОСТИ СТОРОН</w:t>
      </w:r>
    </w:p>
    <w:p w:rsidR="00045FB2" w:rsidRPr="00910FEB" w:rsidRDefault="00045FB2" w:rsidP="00045FB2">
      <w:pPr>
        <w:autoSpaceDE w:val="0"/>
        <w:autoSpaceDN w:val="0"/>
        <w:adjustRightInd w:val="0"/>
        <w:ind w:firstLine="540"/>
        <w:jc w:val="both"/>
        <w:rPr>
          <w:sz w:val="20"/>
        </w:rPr>
      </w:pPr>
    </w:p>
    <w:p w:rsidR="00045FB2" w:rsidRPr="00910FEB" w:rsidRDefault="00045FB2" w:rsidP="00045FB2">
      <w:pPr>
        <w:autoSpaceDE w:val="0"/>
        <w:autoSpaceDN w:val="0"/>
        <w:adjustRightInd w:val="0"/>
        <w:ind w:firstLine="540"/>
        <w:jc w:val="both"/>
        <w:rPr>
          <w:sz w:val="20"/>
        </w:rPr>
      </w:pPr>
      <w:r w:rsidRPr="00910FEB">
        <w:rPr>
          <w:sz w:val="20"/>
        </w:rPr>
        <w:t>3.1. Арендодатель обязан:</w:t>
      </w:r>
    </w:p>
    <w:p w:rsidR="00045FB2" w:rsidRPr="00910FEB" w:rsidRDefault="00045FB2" w:rsidP="00045FB2">
      <w:pPr>
        <w:autoSpaceDE w:val="0"/>
        <w:autoSpaceDN w:val="0"/>
        <w:adjustRightInd w:val="0"/>
        <w:ind w:firstLine="540"/>
        <w:jc w:val="both"/>
        <w:rPr>
          <w:sz w:val="20"/>
        </w:rPr>
      </w:pPr>
      <w:r w:rsidRPr="00910FEB">
        <w:rPr>
          <w:sz w:val="20"/>
        </w:rP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045FB2" w:rsidRPr="00910FEB" w:rsidRDefault="00045FB2" w:rsidP="00045FB2">
      <w:pPr>
        <w:autoSpaceDE w:val="0"/>
        <w:autoSpaceDN w:val="0"/>
        <w:adjustRightInd w:val="0"/>
        <w:ind w:firstLine="540"/>
        <w:jc w:val="both"/>
        <w:rPr>
          <w:sz w:val="20"/>
        </w:rPr>
      </w:pPr>
      <w:r w:rsidRPr="00910FEB">
        <w:rPr>
          <w:sz w:val="20"/>
        </w:rPr>
        <w:t>3.1.2. предоставлять Арендатору по акту приема-передачи в аренду Транспортное средство по адресу и в срок, указанные в согласованной Сторонами Заявке;</w:t>
      </w:r>
    </w:p>
    <w:p w:rsidR="00045FB2" w:rsidRPr="00910FEB" w:rsidRDefault="00045FB2" w:rsidP="00045FB2">
      <w:pPr>
        <w:autoSpaceDE w:val="0"/>
        <w:autoSpaceDN w:val="0"/>
        <w:adjustRightInd w:val="0"/>
        <w:ind w:firstLine="540"/>
        <w:jc w:val="both"/>
        <w:rPr>
          <w:sz w:val="20"/>
        </w:rPr>
      </w:pPr>
      <w:r w:rsidRPr="00910FEB">
        <w:rPr>
          <w:sz w:val="20"/>
        </w:rP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045FB2" w:rsidRPr="00910FEB" w:rsidRDefault="00045FB2" w:rsidP="00045FB2">
      <w:pPr>
        <w:autoSpaceDE w:val="0"/>
        <w:autoSpaceDN w:val="0"/>
        <w:adjustRightInd w:val="0"/>
        <w:ind w:firstLine="540"/>
        <w:jc w:val="both"/>
        <w:rPr>
          <w:sz w:val="20"/>
        </w:rPr>
      </w:pPr>
      <w:r w:rsidRPr="00910FEB">
        <w:rPr>
          <w:sz w:val="20"/>
        </w:rPr>
        <w:t>Коммерческую пригодность предоставляемых Транспортных средств определяет Арендодатель;</w:t>
      </w:r>
    </w:p>
    <w:p w:rsidR="00045FB2" w:rsidRPr="00910FEB" w:rsidRDefault="00045FB2" w:rsidP="00045FB2">
      <w:pPr>
        <w:autoSpaceDE w:val="0"/>
        <w:autoSpaceDN w:val="0"/>
        <w:adjustRightInd w:val="0"/>
        <w:ind w:firstLine="540"/>
        <w:jc w:val="both"/>
        <w:rPr>
          <w:sz w:val="20"/>
        </w:rPr>
      </w:pPr>
      <w:r w:rsidRPr="00910FEB">
        <w:rPr>
          <w:sz w:val="20"/>
        </w:rPr>
        <w:t>3.1.4. в период нахождения Транспортного средства в аренде у Арендатора поддерживать его надлежащее состояние.</w:t>
      </w:r>
    </w:p>
    <w:p w:rsidR="00045FB2" w:rsidRPr="00910FEB" w:rsidRDefault="00045FB2" w:rsidP="00045FB2">
      <w:pPr>
        <w:autoSpaceDE w:val="0"/>
        <w:autoSpaceDN w:val="0"/>
        <w:adjustRightInd w:val="0"/>
        <w:ind w:firstLine="540"/>
        <w:jc w:val="both"/>
        <w:rPr>
          <w:sz w:val="20"/>
        </w:rPr>
      </w:pPr>
      <w:r w:rsidRPr="00910FEB">
        <w:rPr>
          <w:sz w:val="20"/>
        </w:rP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045FB2" w:rsidRPr="00910FEB" w:rsidRDefault="00045FB2" w:rsidP="00045FB2">
      <w:pPr>
        <w:autoSpaceDE w:val="0"/>
        <w:autoSpaceDN w:val="0"/>
        <w:adjustRightInd w:val="0"/>
        <w:ind w:firstLine="540"/>
        <w:jc w:val="both"/>
        <w:rPr>
          <w:rFonts w:eastAsia="Calibri"/>
          <w:sz w:val="20"/>
          <w:lang w:eastAsia="en-US"/>
        </w:rPr>
      </w:pPr>
      <w:r w:rsidRPr="00910FEB">
        <w:rPr>
          <w:sz w:val="20"/>
        </w:rPr>
        <w:lastRenderedPageBreak/>
        <w:t xml:space="preserve">3.1.5. осуществлять за свой счет текущий и капитальный ремонт Транспортного средства, </w:t>
      </w:r>
      <w:r w:rsidRPr="00910FEB">
        <w:rPr>
          <w:rFonts w:eastAsia="Calibri"/>
          <w:sz w:val="20"/>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45FB2" w:rsidRPr="00910FEB" w:rsidRDefault="00045FB2" w:rsidP="00045FB2">
      <w:pPr>
        <w:autoSpaceDE w:val="0"/>
        <w:autoSpaceDN w:val="0"/>
        <w:adjustRightInd w:val="0"/>
        <w:ind w:firstLine="540"/>
        <w:jc w:val="both"/>
        <w:rPr>
          <w:sz w:val="20"/>
        </w:rPr>
      </w:pPr>
      <w:r w:rsidRPr="00910FEB">
        <w:rPr>
          <w:sz w:val="20"/>
        </w:rPr>
        <w:t xml:space="preserve">3.1.6. нести расходы по страхованию </w:t>
      </w:r>
      <w:r w:rsidRPr="00910FEB">
        <w:rPr>
          <w:rFonts w:eastAsia="Calibri"/>
          <w:sz w:val="20"/>
          <w:lang w:eastAsia="en-US"/>
        </w:rPr>
        <w:t>Транспортного средства</w:t>
      </w:r>
      <w:r w:rsidRPr="00910FEB">
        <w:rPr>
          <w:sz w:val="20"/>
        </w:rPr>
        <w:t xml:space="preserve"> и ответственности за ущерб, который может быть причинен им в связи с его эксплуатацией;</w:t>
      </w:r>
    </w:p>
    <w:p w:rsidR="00045FB2" w:rsidRPr="00910FEB" w:rsidRDefault="00045FB2" w:rsidP="00045FB2">
      <w:pPr>
        <w:autoSpaceDE w:val="0"/>
        <w:autoSpaceDN w:val="0"/>
        <w:adjustRightInd w:val="0"/>
        <w:ind w:firstLine="539"/>
        <w:jc w:val="both"/>
        <w:rPr>
          <w:rFonts w:eastAsia="Calibri"/>
          <w:sz w:val="20"/>
          <w:lang w:eastAsia="en-US"/>
        </w:rPr>
      </w:pPr>
      <w:r w:rsidRPr="00910FEB">
        <w:rPr>
          <w:sz w:val="20"/>
        </w:rPr>
        <w:t xml:space="preserve">3.1.7. предоставлять Арендатору </w:t>
      </w:r>
      <w:r w:rsidRPr="00910FEB">
        <w:rPr>
          <w:rFonts w:eastAsia="Calibri"/>
          <w:sz w:val="20"/>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910FEB">
        <w:rPr>
          <w:sz w:val="20"/>
        </w:rPr>
        <w:t>настоящего Договора</w:t>
      </w:r>
      <w:r w:rsidRPr="00910FEB">
        <w:rPr>
          <w:rFonts w:eastAsia="Calibri"/>
          <w:sz w:val="20"/>
          <w:lang w:eastAsia="en-US"/>
        </w:rPr>
        <w:t>;</w:t>
      </w:r>
    </w:p>
    <w:p w:rsidR="00045FB2" w:rsidRPr="00910FEB" w:rsidRDefault="00045FB2" w:rsidP="00045FB2">
      <w:pPr>
        <w:autoSpaceDE w:val="0"/>
        <w:autoSpaceDN w:val="0"/>
        <w:adjustRightInd w:val="0"/>
        <w:ind w:firstLine="539"/>
        <w:jc w:val="both"/>
        <w:rPr>
          <w:sz w:val="20"/>
        </w:rPr>
      </w:pPr>
      <w:r w:rsidRPr="00910FEB">
        <w:rPr>
          <w:sz w:val="20"/>
        </w:rP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045FB2" w:rsidRPr="00910FEB" w:rsidRDefault="00045FB2" w:rsidP="00045FB2">
      <w:pPr>
        <w:autoSpaceDE w:val="0"/>
        <w:autoSpaceDN w:val="0"/>
        <w:adjustRightInd w:val="0"/>
        <w:ind w:firstLine="539"/>
        <w:jc w:val="both"/>
        <w:rPr>
          <w:sz w:val="20"/>
        </w:rPr>
      </w:pPr>
      <w:r w:rsidRPr="00910FEB">
        <w:rPr>
          <w:sz w:val="20"/>
        </w:rP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045FB2" w:rsidRPr="00910FEB" w:rsidRDefault="00045FB2" w:rsidP="00045FB2">
      <w:pPr>
        <w:autoSpaceDE w:val="0"/>
        <w:autoSpaceDN w:val="0"/>
        <w:adjustRightInd w:val="0"/>
        <w:ind w:firstLine="539"/>
        <w:jc w:val="both"/>
        <w:rPr>
          <w:sz w:val="20"/>
        </w:rPr>
      </w:pPr>
      <w:r w:rsidRPr="00910FEB">
        <w:rPr>
          <w:sz w:val="20"/>
        </w:rPr>
        <w:t xml:space="preserve">3.1.10. перед допуском к управлению Транспортным средством, передаваемым в аренду, проводить медицинский осмотр экипажа; </w:t>
      </w:r>
    </w:p>
    <w:p w:rsidR="00045FB2" w:rsidRPr="00910FEB" w:rsidRDefault="00045FB2" w:rsidP="00045FB2">
      <w:pPr>
        <w:autoSpaceDE w:val="0"/>
        <w:autoSpaceDN w:val="0"/>
        <w:adjustRightInd w:val="0"/>
        <w:ind w:firstLine="539"/>
        <w:jc w:val="both"/>
        <w:rPr>
          <w:sz w:val="20"/>
        </w:rPr>
      </w:pPr>
      <w:r w:rsidRPr="00910FEB">
        <w:rPr>
          <w:sz w:val="20"/>
        </w:rP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910FEB">
        <w:rPr>
          <w:sz w:val="20"/>
        </w:rPr>
        <w:t>предрейсового</w:t>
      </w:r>
      <w:proofErr w:type="spellEnd"/>
      <w:r w:rsidRPr="00910FEB">
        <w:rPr>
          <w:sz w:val="20"/>
        </w:rPr>
        <w:t xml:space="preserve"> медицинского осмотра, и иными документами, необходимыми для исполнения Договора;</w:t>
      </w:r>
    </w:p>
    <w:p w:rsidR="00045FB2" w:rsidRPr="00910FEB" w:rsidRDefault="00045FB2" w:rsidP="00045FB2">
      <w:pPr>
        <w:autoSpaceDE w:val="0"/>
        <w:autoSpaceDN w:val="0"/>
        <w:adjustRightInd w:val="0"/>
        <w:ind w:firstLine="539"/>
        <w:jc w:val="both"/>
        <w:rPr>
          <w:sz w:val="20"/>
        </w:rPr>
      </w:pPr>
      <w:r w:rsidRPr="00910FEB">
        <w:rPr>
          <w:sz w:val="20"/>
        </w:rPr>
        <w:t>3.1.12. обеспечить исполнение силами экипажа выполнение сопутствующих услуг:</w:t>
      </w:r>
    </w:p>
    <w:p w:rsidR="00045FB2" w:rsidRPr="00910FEB" w:rsidRDefault="00045FB2" w:rsidP="00045FB2">
      <w:pPr>
        <w:autoSpaceDE w:val="0"/>
        <w:autoSpaceDN w:val="0"/>
        <w:adjustRightInd w:val="0"/>
        <w:ind w:firstLine="539"/>
        <w:jc w:val="both"/>
        <w:rPr>
          <w:sz w:val="20"/>
        </w:rPr>
      </w:pPr>
      <w:r w:rsidRPr="00910FEB">
        <w:rPr>
          <w:sz w:val="20"/>
        </w:rP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045FB2" w:rsidRPr="00910FEB" w:rsidRDefault="00045FB2" w:rsidP="00045FB2">
      <w:pPr>
        <w:autoSpaceDE w:val="0"/>
        <w:autoSpaceDN w:val="0"/>
        <w:adjustRightInd w:val="0"/>
        <w:ind w:firstLine="539"/>
        <w:jc w:val="both"/>
        <w:rPr>
          <w:sz w:val="20"/>
        </w:rPr>
      </w:pPr>
      <w:r w:rsidRPr="00910FEB">
        <w:rPr>
          <w:sz w:val="20"/>
        </w:rP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045FB2" w:rsidRPr="00910FEB" w:rsidRDefault="00045FB2" w:rsidP="00045FB2">
      <w:pPr>
        <w:autoSpaceDE w:val="0"/>
        <w:autoSpaceDN w:val="0"/>
        <w:adjustRightInd w:val="0"/>
        <w:ind w:firstLine="539"/>
        <w:jc w:val="both"/>
        <w:rPr>
          <w:sz w:val="20"/>
        </w:rPr>
      </w:pPr>
      <w:r w:rsidRPr="00910FEB">
        <w:rPr>
          <w:sz w:val="20"/>
        </w:rPr>
        <w:t xml:space="preserve">3.1.12.3. фото- и/или </w:t>
      </w:r>
      <w:proofErr w:type="spellStart"/>
      <w:r w:rsidRPr="00910FEB">
        <w:rPr>
          <w:sz w:val="20"/>
        </w:rPr>
        <w:t>видеофиксацию</w:t>
      </w:r>
      <w:proofErr w:type="spellEnd"/>
      <w:r w:rsidRPr="00910FEB">
        <w:rPr>
          <w:sz w:val="20"/>
        </w:rPr>
        <w:t xml:space="preserve"> размещаемого в контейнере груза, закрепление груза в контейнере, а также передачу фото- и/или видеоматериалов Арендатору;</w:t>
      </w:r>
    </w:p>
    <w:p w:rsidR="00045FB2" w:rsidRPr="00910FEB" w:rsidRDefault="00045FB2" w:rsidP="00045FB2">
      <w:pPr>
        <w:autoSpaceDE w:val="0"/>
        <w:autoSpaceDN w:val="0"/>
        <w:adjustRightInd w:val="0"/>
        <w:ind w:firstLine="539"/>
        <w:jc w:val="both"/>
        <w:rPr>
          <w:sz w:val="20"/>
        </w:rPr>
      </w:pPr>
      <w:r w:rsidRPr="00910FEB">
        <w:rPr>
          <w:sz w:val="20"/>
        </w:rP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045FB2" w:rsidRPr="00910FEB" w:rsidRDefault="00045FB2" w:rsidP="00045FB2">
      <w:pPr>
        <w:autoSpaceDE w:val="0"/>
        <w:autoSpaceDN w:val="0"/>
        <w:adjustRightInd w:val="0"/>
        <w:ind w:firstLine="539"/>
        <w:jc w:val="both"/>
        <w:rPr>
          <w:sz w:val="20"/>
        </w:rPr>
      </w:pPr>
      <w:r w:rsidRPr="00910FEB">
        <w:rPr>
          <w:sz w:val="20"/>
        </w:rPr>
        <w:t>3.1.12.5. проверку технического и коммерческого состояния контейнера после выгрузки из него груза;</w:t>
      </w:r>
    </w:p>
    <w:p w:rsidR="00045FB2" w:rsidRPr="00910FEB" w:rsidRDefault="00045FB2" w:rsidP="00045FB2">
      <w:pPr>
        <w:autoSpaceDE w:val="0"/>
        <w:autoSpaceDN w:val="0"/>
        <w:adjustRightInd w:val="0"/>
        <w:ind w:firstLine="539"/>
        <w:jc w:val="both"/>
        <w:rPr>
          <w:sz w:val="20"/>
        </w:rPr>
      </w:pPr>
      <w:r w:rsidRPr="00910FEB">
        <w:rPr>
          <w:sz w:val="20"/>
        </w:rP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045FB2" w:rsidRPr="00910FEB" w:rsidRDefault="00045FB2" w:rsidP="00045FB2">
      <w:pPr>
        <w:autoSpaceDE w:val="0"/>
        <w:autoSpaceDN w:val="0"/>
        <w:adjustRightInd w:val="0"/>
        <w:ind w:firstLine="539"/>
        <w:jc w:val="both"/>
        <w:rPr>
          <w:sz w:val="20"/>
        </w:rPr>
      </w:pPr>
      <w:r w:rsidRPr="00910FEB">
        <w:rPr>
          <w:sz w:val="20"/>
        </w:rPr>
        <w:t xml:space="preserve">3.1.12.7. сохранность контейнеров, предоставленных для перевозки, с момента приемки до момента выдачи уполномоченному лицу; </w:t>
      </w:r>
    </w:p>
    <w:p w:rsidR="00045FB2" w:rsidRPr="00910FEB" w:rsidRDefault="00045FB2" w:rsidP="00045FB2">
      <w:pPr>
        <w:autoSpaceDE w:val="0"/>
        <w:autoSpaceDN w:val="0"/>
        <w:adjustRightInd w:val="0"/>
        <w:ind w:firstLine="539"/>
        <w:jc w:val="both"/>
        <w:rPr>
          <w:sz w:val="20"/>
        </w:rPr>
      </w:pPr>
      <w:r w:rsidRPr="00910FEB">
        <w:rPr>
          <w:sz w:val="20"/>
        </w:rPr>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045FB2" w:rsidRPr="00910FEB" w:rsidRDefault="00045FB2" w:rsidP="00045FB2">
      <w:pPr>
        <w:autoSpaceDE w:val="0"/>
        <w:autoSpaceDN w:val="0"/>
        <w:adjustRightInd w:val="0"/>
        <w:ind w:firstLine="539"/>
        <w:jc w:val="both"/>
        <w:rPr>
          <w:sz w:val="20"/>
        </w:rPr>
      </w:pPr>
      <w:r w:rsidRPr="00910FEB">
        <w:rPr>
          <w:sz w:val="20"/>
        </w:rP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045FB2" w:rsidRPr="00910FEB" w:rsidRDefault="00045FB2" w:rsidP="00045FB2">
      <w:pPr>
        <w:autoSpaceDE w:val="0"/>
        <w:autoSpaceDN w:val="0"/>
        <w:adjustRightInd w:val="0"/>
        <w:ind w:firstLine="539"/>
        <w:jc w:val="both"/>
        <w:rPr>
          <w:sz w:val="20"/>
        </w:rPr>
      </w:pPr>
      <w:r w:rsidRPr="00910FEB">
        <w:rPr>
          <w:sz w:val="20"/>
        </w:rPr>
        <w:t>3.1.12.10. незамедлительное информирование Арендатора водителем (в течение 15 минут с момента возникновения обстоятельств) по телефонной связи (___________)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045FB2" w:rsidRPr="00910FEB" w:rsidRDefault="00045FB2" w:rsidP="00045FB2">
      <w:pPr>
        <w:autoSpaceDE w:val="0"/>
        <w:autoSpaceDN w:val="0"/>
        <w:adjustRightInd w:val="0"/>
        <w:ind w:firstLine="539"/>
        <w:jc w:val="both"/>
        <w:rPr>
          <w:sz w:val="20"/>
        </w:rPr>
      </w:pPr>
      <w:r w:rsidRPr="00910FEB">
        <w:rPr>
          <w:sz w:val="20"/>
        </w:rPr>
        <w:t>3.1.12.11. незамедлительное информирование Арендатора водителем по телефонной связи (___________)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045FB2" w:rsidRPr="00910FEB" w:rsidRDefault="00045FB2" w:rsidP="00045FB2">
      <w:pPr>
        <w:autoSpaceDE w:val="0"/>
        <w:autoSpaceDN w:val="0"/>
        <w:adjustRightInd w:val="0"/>
        <w:ind w:firstLine="539"/>
        <w:jc w:val="both"/>
        <w:rPr>
          <w:sz w:val="20"/>
        </w:rPr>
      </w:pPr>
      <w:r w:rsidRPr="00910FEB">
        <w:rPr>
          <w:sz w:val="20"/>
        </w:rP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045FB2" w:rsidRPr="00910FEB" w:rsidRDefault="00045FB2" w:rsidP="00045FB2">
      <w:pPr>
        <w:autoSpaceDE w:val="0"/>
        <w:autoSpaceDN w:val="0"/>
        <w:adjustRightInd w:val="0"/>
        <w:ind w:firstLine="539"/>
        <w:jc w:val="both"/>
        <w:rPr>
          <w:sz w:val="20"/>
        </w:rPr>
      </w:pPr>
      <w:r w:rsidRPr="00910FEB">
        <w:rPr>
          <w:sz w:val="20"/>
        </w:rP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045FB2" w:rsidRPr="00910FEB" w:rsidRDefault="00045FB2" w:rsidP="00045FB2">
      <w:pPr>
        <w:autoSpaceDE w:val="0"/>
        <w:autoSpaceDN w:val="0"/>
        <w:ind w:firstLine="540"/>
        <w:jc w:val="both"/>
        <w:rPr>
          <w:color w:val="000000" w:themeColor="text1"/>
          <w:sz w:val="20"/>
        </w:rPr>
      </w:pPr>
      <w:r w:rsidRPr="00910FEB">
        <w:rPr>
          <w:color w:val="000000" w:themeColor="text1"/>
          <w:sz w:val="20"/>
        </w:rPr>
        <w:t>3.1.13. в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 за расчетный период;</w:t>
      </w:r>
    </w:p>
    <w:p w:rsidR="00045FB2" w:rsidRPr="00910FEB" w:rsidRDefault="00045FB2" w:rsidP="00045FB2">
      <w:pPr>
        <w:autoSpaceDE w:val="0"/>
        <w:autoSpaceDN w:val="0"/>
        <w:adjustRightInd w:val="0"/>
        <w:ind w:firstLine="539"/>
        <w:jc w:val="both"/>
        <w:rPr>
          <w:sz w:val="20"/>
        </w:rPr>
      </w:pPr>
      <w:r w:rsidRPr="00910FEB">
        <w:rPr>
          <w:sz w:val="20"/>
        </w:rPr>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045FB2" w:rsidRPr="00910FEB" w:rsidRDefault="00045FB2" w:rsidP="00045FB2">
      <w:pPr>
        <w:autoSpaceDE w:val="0"/>
        <w:autoSpaceDN w:val="0"/>
        <w:adjustRightInd w:val="0"/>
        <w:ind w:firstLine="539"/>
        <w:jc w:val="both"/>
        <w:rPr>
          <w:sz w:val="20"/>
        </w:rPr>
      </w:pPr>
      <w:r w:rsidRPr="00910FEB">
        <w:rPr>
          <w:sz w:val="20"/>
        </w:rPr>
        <w:t>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045FB2" w:rsidRPr="00910FEB" w:rsidRDefault="00045FB2" w:rsidP="00045FB2">
      <w:pPr>
        <w:autoSpaceDE w:val="0"/>
        <w:autoSpaceDN w:val="0"/>
        <w:adjustRightInd w:val="0"/>
        <w:ind w:firstLine="539"/>
        <w:jc w:val="both"/>
        <w:rPr>
          <w:sz w:val="20"/>
        </w:rPr>
      </w:pPr>
      <w:r w:rsidRPr="00910FEB">
        <w:rPr>
          <w:sz w:val="20"/>
        </w:rPr>
        <w:lastRenderedPageBreak/>
        <w:t xml:space="preserve">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045FB2" w:rsidRPr="00910FEB" w:rsidRDefault="00045FB2" w:rsidP="00045FB2">
      <w:pPr>
        <w:autoSpaceDE w:val="0"/>
        <w:autoSpaceDN w:val="0"/>
        <w:adjustRightInd w:val="0"/>
        <w:ind w:firstLine="539"/>
        <w:jc w:val="both"/>
        <w:rPr>
          <w:sz w:val="20"/>
        </w:rPr>
      </w:pPr>
      <w:r w:rsidRPr="00910FEB">
        <w:rPr>
          <w:sz w:val="20"/>
        </w:rPr>
        <w:t xml:space="preserve">3.2. Арендодатель имеет право: </w:t>
      </w:r>
    </w:p>
    <w:p w:rsidR="00045FB2" w:rsidRPr="00910FEB" w:rsidRDefault="00045FB2" w:rsidP="00045FB2">
      <w:pPr>
        <w:autoSpaceDE w:val="0"/>
        <w:autoSpaceDN w:val="0"/>
        <w:adjustRightInd w:val="0"/>
        <w:ind w:firstLine="539"/>
        <w:jc w:val="both"/>
        <w:rPr>
          <w:sz w:val="20"/>
        </w:rPr>
      </w:pPr>
      <w:r w:rsidRPr="00910FEB">
        <w:rPr>
          <w:sz w:val="20"/>
        </w:rP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045FB2" w:rsidRPr="00910FEB" w:rsidRDefault="00045FB2" w:rsidP="00045FB2">
      <w:pPr>
        <w:autoSpaceDE w:val="0"/>
        <w:autoSpaceDN w:val="0"/>
        <w:adjustRightInd w:val="0"/>
        <w:ind w:firstLine="539"/>
        <w:jc w:val="both"/>
        <w:rPr>
          <w:sz w:val="20"/>
        </w:rPr>
      </w:pPr>
      <w:r w:rsidRPr="00910FEB">
        <w:rPr>
          <w:sz w:val="20"/>
        </w:rPr>
        <w:t>3.2.2. осуществлять контроль за целевой эксплуатацией Арендатором Транспортных средств, предоставленных Арендодателем;</w:t>
      </w:r>
    </w:p>
    <w:p w:rsidR="00045FB2" w:rsidRPr="00910FEB" w:rsidRDefault="00045FB2" w:rsidP="00045FB2">
      <w:pPr>
        <w:autoSpaceDE w:val="0"/>
        <w:autoSpaceDN w:val="0"/>
        <w:adjustRightInd w:val="0"/>
        <w:ind w:firstLine="539"/>
        <w:jc w:val="both"/>
        <w:rPr>
          <w:sz w:val="20"/>
        </w:rPr>
      </w:pPr>
      <w:r w:rsidRPr="00910FEB">
        <w:rPr>
          <w:sz w:val="20"/>
        </w:rPr>
        <w:t>3.2.3. не согласовывать Заявки в случае несоответствия условий перевозки условиям настоящего Договора, а также по иным обоснованным причинам;</w:t>
      </w:r>
    </w:p>
    <w:p w:rsidR="00045FB2" w:rsidRPr="00910FEB" w:rsidRDefault="00045FB2" w:rsidP="00045FB2">
      <w:pPr>
        <w:autoSpaceDE w:val="0"/>
        <w:autoSpaceDN w:val="0"/>
        <w:adjustRightInd w:val="0"/>
        <w:ind w:firstLine="539"/>
        <w:jc w:val="both"/>
        <w:rPr>
          <w:sz w:val="20"/>
        </w:rPr>
      </w:pPr>
      <w:r w:rsidRPr="00910FEB">
        <w:rPr>
          <w:sz w:val="20"/>
        </w:rP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045FB2" w:rsidRPr="00910FEB" w:rsidRDefault="00045FB2" w:rsidP="00045FB2">
      <w:pPr>
        <w:autoSpaceDE w:val="0"/>
        <w:autoSpaceDN w:val="0"/>
        <w:adjustRightInd w:val="0"/>
        <w:ind w:firstLine="539"/>
        <w:jc w:val="both"/>
        <w:rPr>
          <w:sz w:val="20"/>
        </w:rPr>
      </w:pPr>
      <w:r w:rsidRPr="00910FEB">
        <w:rPr>
          <w:sz w:val="20"/>
        </w:rPr>
        <w:t>3.3. Арендатор обязан:</w:t>
      </w:r>
    </w:p>
    <w:p w:rsidR="00045FB2" w:rsidRPr="00910FEB" w:rsidRDefault="00045FB2" w:rsidP="00045FB2">
      <w:pPr>
        <w:autoSpaceDE w:val="0"/>
        <w:autoSpaceDN w:val="0"/>
        <w:adjustRightInd w:val="0"/>
        <w:ind w:firstLine="539"/>
        <w:jc w:val="both"/>
        <w:rPr>
          <w:sz w:val="20"/>
        </w:rPr>
      </w:pPr>
      <w:r w:rsidRPr="00910FEB">
        <w:rPr>
          <w:sz w:val="20"/>
        </w:rPr>
        <w:t xml:space="preserve">3.3.1. по мере необходимости предоставлять Арендодателю на условиях настоящего Договора Заявки;  </w:t>
      </w:r>
    </w:p>
    <w:p w:rsidR="00045FB2" w:rsidRPr="00910FEB" w:rsidRDefault="00045FB2" w:rsidP="00045FB2">
      <w:pPr>
        <w:autoSpaceDE w:val="0"/>
        <w:autoSpaceDN w:val="0"/>
        <w:adjustRightInd w:val="0"/>
        <w:ind w:firstLine="539"/>
        <w:jc w:val="both"/>
        <w:rPr>
          <w:sz w:val="20"/>
        </w:rPr>
      </w:pPr>
      <w:r w:rsidRPr="00910FEB">
        <w:rPr>
          <w:sz w:val="20"/>
        </w:rPr>
        <w:t>3.3.2. использовать Транспортное средство в соответствии с условиями настоящего Договора;</w:t>
      </w:r>
    </w:p>
    <w:p w:rsidR="00045FB2" w:rsidRPr="00910FEB" w:rsidRDefault="00045FB2" w:rsidP="00045FB2">
      <w:pPr>
        <w:autoSpaceDE w:val="0"/>
        <w:autoSpaceDN w:val="0"/>
        <w:adjustRightInd w:val="0"/>
        <w:ind w:firstLine="539"/>
        <w:jc w:val="both"/>
        <w:rPr>
          <w:sz w:val="20"/>
        </w:rPr>
      </w:pPr>
      <w:r w:rsidRPr="00910FEB">
        <w:rPr>
          <w:sz w:val="20"/>
        </w:rP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045FB2" w:rsidRPr="00910FEB" w:rsidRDefault="00045FB2" w:rsidP="00045FB2">
      <w:pPr>
        <w:autoSpaceDE w:val="0"/>
        <w:autoSpaceDN w:val="0"/>
        <w:adjustRightInd w:val="0"/>
        <w:ind w:firstLine="539"/>
        <w:jc w:val="both"/>
        <w:rPr>
          <w:sz w:val="20"/>
        </w:rPr>
      </w:pPr>
      <w:r w:rsidRPr="00910FEB">
        <w:rPr>
          <w:sz w:val="20"/>
        </w:rPr>
        <w:t>3.3.4. вносить арендную плату в размере, сроки и порядке, предусмотренными Договором;</w:t>
      </w:r>
    </w:p>
    <w:p w:rsidR="00045FB2" w:rsidRPr="00910FEB" w:rsidRDefault="00045FB2" w:rsidP="00045FB2">
      <w:pPr>
        <w:autoSpaceDE w:val="0"/>
        <w:autoSpaceDN w:val="0"/>
        <w:adjustRightInd w:val="0"/>
        <w:ind w:firstLine="539"/>
        <w:jc w:val="both"/>
        <w:rPr>
          <w:sz w:val="20"/>
        </w:rPr>
      </w:pPr>
      <w:r w:rsidRPr="00910FEB">
        <w:rPr>
          <w:sz w:val="20"/>
        </w:rP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045FB2" w:rsidRPr="00910FEB" w:rsidRDefault="00045FB2" w:rsidP="00045FB2">
      <w:pPr>
        <w:autoSpaceDE w:val="0"/>
        <w:autoSpaceDN w:val="0"/>
        <w:adjustRightInd w:val="0"/>
        <w:ind w:firstLine="539"/>
        <w:jc w:val="both"/>
        <w:rPr>
          <w:sz w:val="20"/>
        </w:rPr>
      </w:pPr>
      <w:r w:rsidRPr="00910FEB">
        <w:rPr>
          <w:sz w:val="20"/>
        </w:rP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045FB2" w:rsidRPr="00910FEB" w:rsidRDefault="00045FB2" w:rsidP="00045FB2">
      <w:pPr>
        <w:tabs>
          <w:tab w:val="left" w:pos="567"/>
        </w:tabs>
        <w:autoSpaceDE w:val="0"/>
        <w:autoSpaceDN w:val="0"/>
        <w:adjustRightInd w:val="0"/>
        <w:ind w:firstLine="539"/>
        <w:jc w:val="both"/>
        <w:rPr>
          <w:sz w:val="20"/>
        </w:rPr>
      </w:pPr>
      <w:r w:rsidRPr="00910FEB">
        <w:rPr>
          <w:sz w:val="20"/>
        </w:rPr>
        <w:t>3.3.7. подписывать представленные Арендодателем акты приема-передачи Транспортного средства в/из аренды;</w:t>
      </w:r>
    </w:p>
    <w:p w:rsidR="00045FB2" w:rsidRPr="00910FEB" w:rsidRDefault="00045FB2" w:rsidP="00045FB2">
      <w:pPr>
        <w:autoSpaceDE w:val="0"/>
        <w:autoSpaceDN w:val="0"/>
        <w:adjustRightInd w:val="0"/>
        <w:ind w:firstLine="539"/>
        <w:jc w:val="both"/>
        <w:rPr>
          <w:sz w:val="20"/>
        </w:rPr>
      </w:pPr>
      <w:r w:rsidRPr="00910FEB">
        <w:rPr>
          <w:sz w:val="20"/>
        </w:rPr>
        <w:t>3.3.8. в течение 5 (пяти)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045FB2" w:rsidRPr="00910FEB" w:rsidRDefault="00045FB2" w:rsidP="00045FB2">
      <w:pPr>
        <w:autoSpaceDE w:val="0"/>
        <w:autoSpaceDN w:val="0"/>
        <w:adjustRightInd w:val="0"/>
        <w:ind w:firstLine="539"/>
        <w:jc w:val="both"/>
        <w:rPr>
          <w:rFonts w:eastAsia="Calibri"/>
          <w:sz w:val="20"/>
          <w:lang w:eastAsia="en-US"/>
        </w:rPr>
      </w:pPr>
      <w:r w:rsidRPr="00910FEB">
        <w:rPr>
          <w:sz w:val="20"/>
        </w:rPr>
        <w:t>3.4. Арендатор вправе в</w:t>
      </w:r>
      <w:r w:rsidRPr="00910FEB">
        <w:rPr>
          <w:rFonts w:eastAsia="Calibri"/>
          <w:sz w:val="20"/>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045FB2" w:rsidRPr="00910FEB" w:rsidRDefault="00045FB2" w:rsidP="00045FB2">
      <w:pPr>
        <w:autoSpaceDE w:val="0"/>
        <w:autoSpaceDN w:val="0"/>
        <w:adjustRightInd w:val="0"/>
        <w:ind w:firstLine="540"/>
        <w:jc w:val="both"/>
        <w:rPr>
          <w:sz w:val="20"/>
        </w:rPr>
      </w:pPr>
    </w:p>
    <w:p w:rsidR="00045FB2" w:rsidRPr="00910FEB" w:rsidRDefault="00045FB2" w:rsidP="00045FB2">
      <w:pPr>
        <w:autoSpaceDE w:val="0"/>
        <w:autoSpaceDN w:val="0"/>
        <w:adjustRightInd w:val="0"/>
        <w:rPr>
          <w:b/>
          <w:sz w:val="20"/>
        </w:rPr>
      </w:pPr>
      <w:r w:rsidRPr="00910FEB">
        <w:rPr>
          <w:b/>
          <w:sz w:val="20"/>
        </w:rPr>
        <w:t xml:space="preserve">        </w:t>
      </w:r>
    </w:p>
    <w:p w:rsidR="00045FB2" w:rsidRPr="00910FEB" w:rsidRDefault="00045FB2" w:rsidP="00045FB2">
      <w:pPr>
        <w:autoSpaceDE w:val="0"/>
        <w:autoSpaceDN w:val="0"/>
        <w:adjustRightInd w:val="0"/>
        <w:jc w:val="center"/>
        <w:outlineLvl w:val="2"/>
        <w:rPr>
          <w:b/>
          <w:sz w:val="20"/>
        </w:rPr>
      </w:pPr>
      <w:r w:rsidRPr="00910FEB">
        <w:rPr>
          <w:b/>
          <w:sz w:val="20"/>
        </w:rPr>
        <w:t>4. ПОРЯДОК РАСЧЕТОВ</w:t>
      </w:r>
    </w:p>
    <w:p w:rsidR="00045FB2" w:rsidRPr="00910FEB" w:rsidRDefault="00045FB2" w:rsidP="00045FB2">
      <w:pPr>
        <w:shd w:val="clear" w:color="auto" w:fill="FFFFFF"/>
        <w:jc w:val="both"/>
        <w:rPr>
          <w:sz w:val="20"/>
        </w:rPr>
      </w:pPr>
    </w:p>
    <w:p w:rsidR="00045FB2" w:rsidRPr="00910FEB" w:rsidRDefault="00045FB2" w:rsidP="00045FB2">
      <w:pPr>
        <w:pStyle w:val="ConsPlusNonformat"/>
        <w:jc w:val="both"/>
        <w:rPr>
          <w:rFonts w:ascii="Times New Roman" w:hAnsi="Times New Roman" w:cs="Times New Roman"/>
        </w:rPr>
      </w:pPr>
      <w:r w:rsidRPr="00910FEB">
        <w:rPr>
          <w:rFonts w:ascii="Times New Roman" w:hAnsi="Times New Roman" w:cs="Times New Roman"/>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045FB2" w:rsidRPr="00910FEB" w:rsidRDefault="00045FB2" w:rsidP="00045FB2">
      <w:pPr>
        <w:pStyle w:val="ConsPlusNonformat"/>
        <w:ind w:firstLine="708"/>
        <w:jc w:val="both"/>
        <w:rPr>
          <w:rFonts w:ascii="Times New Roman" w:hAnsi="Times New Roman" w:cs="Times New Roman"/>
        </w:rPr>
      </w:pPr>
      <w:r w:rsidRPr="00910FEB">
        <w:rPr>
          <w:rFonts w:ascii="Times New Roman" w:hAnsi="Times New Roman" w:cs="Times New Roman"/>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045FB2" w:rsidRPr="00910FEB" w:rsidRDefault="00045FB2" w:rsidP="00045FB2">
      <w:pPr>
        <w:pStyle w:val="ConsPlusNonformat"/>
        <w:jc w:val="both"/>
        <w:rPr>
          <w:rFonts w:ascii="Times New Roman" w:hAnsi="Times New Roman" w:cs="Times New Roman"/>
          <w:i/>
        </w:rPr>
      </w:pPr>
      <w:r w:rsidRPr="00910FEB">
        <w:rPr>
          <w:rFonts w:ascii="Times New Roman" w:hAnsi="Times New Roman" w:cs="Times New Roman"/>
          <w:i/>
        </w:rPr>
        <w:t xml:space="preserve">         </w:t>
      </w:r>
      <w:r w:rsidRPr="00910FEB">
        <w:rPr>
          <w:rStyle w:val="af8"/>
          <w:rFonts w:ascii="Times New Roman" w:hAnsi="Times New Roman" w:cs="Times New Roman"/>
          <w:i/>
        </w:rPr>
        <w:footnoteReference w:id="1"/>
      </w:r>
      <w:r w:rsidRPr="00910FEB">
        <w:rPr>
          <w:rFonts w:ascii="Times New Roman" w:hAnsi="Times New Roman" w:cs="Times New Roman"/>
          <w:i/>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w:t>
      </w:r>
      <w:r w:rsidRPr="00910FEB">
        <w:rPr>
          <w:rFonts w:ascii="Times New Roman" w:hAnsi="Times New Roman" w:cs="Times New Roman"/>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910FEB">
        <w:rPr>
          <w:rFonts w:ascii="Times New Roman" w:hAnsi="Times New Roman" w:cs="Times New Roman"/>
          <w:i/>
        </w:rPr>
        <w:t xml:space="preserve"> </w:t>
      </w:r>
    </w:p>
    <w:p w:rsidR="00045FB2" w:rsidRPr="00910FEB" w:rsidRDefault="00045FB2" w:rsidP="00045FB2">
      <w:pPr>
        <w:pStyle w:val="ConsPlusNonformat"/>
        <w:jc w:val="both"/>
        <w:rPr>
          <w:rFonts w:ascii="Times New Roman" w:hAnsi="Times New Roman" w:cs="Times New Roman"/>
          <w:i/>
        </w:rPr>
      </w:pPr>
      <w:r w:rsidRPr="00910FEB">
        <w:rPr>
          <w:rFonts w:ascii="Times New Roman" w:hAnsi="Times New Roman" w:cs="Times New Roman"/>
          <w:i/>
        </w:rPr>
        <w:t xml:space="preserve">         </w:t>
      </w:r>
      <w:r w:rsidRPr="00910FEB">
        <w:rPr>
          <w:rStyle w:val="af8"/>
          <w:rFonts w:ascii="Times New Roman" w:hAnsi="Times New Roman" w:cs="Times New Roman"/>
          <w:i/>
        </w:rPr>
        <w:footnoteReference w:id="2"/>
      </w:r>
      <w:r w:rsidRPr="00910FEB">
        <w:rPr>
          <w:rFonts w:ascii="Times New Roman" w:hAnsi="Times New Roman" w:cs="Times New Roman"/>
          <w:i/>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 </w:t>
      </w:r>
    </w:p>
    <w:p w:rsidR="00045FB2" w:rsidRPr="00910FEB" w:rsidRDefault="00045FB2" w:rsidP="00045FB2">
      <w:pPr>
        <w:pStyle w:val="ConsPlusNonformat"/>
        <w:tabs>
          <w:tab w:val="left" w:pos="567"/>
        </w:tabs>
        <w:jc w:val="both"/>
        <w:rPr>
          <w:rFonts w:eastAsia="MS Mincho"/>
        </w:rPr>
      </w:pPr>
      <w:r w:rsidRPr="00910FEB">
        <w:rPr>
          <w:rFonts w:ascii="Times New Roman" w:hAnsi="Times New Roman" w:cs="Times New Roman"/>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rsidRPr="00910FEB">
        <w:t xml:space="preserve">. </w:t>
      </w:r>
    </w:p>
    <w:p w:rsidR="00045FB2" w:rsidRPr="00910FEB" w:rsidRDefault="00045FB2" w:rsidP="00045FB2">
      <w:pPr>
        <w:jc w:val="both"/>
        <w:rPr>
          <w:sz w:val="20"/>
        </w:rPr>
      </w:pPr>
      <w:r w:rsidRPr="00910FEB">
        <w:rPr>
          <w:sz w:val="20"/>
        </w:rP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_______________(</w:t>
      </w:r>
      <w:r w:rsidRPr="00910FEB">
        <w:rPr>
          <w:i/>
          <w:sz w:val="20"/>
        </w:rPr>
        <w:t>указать расчетный период</w:t>
      </w:r>
      <w:r w:rsidRPr="00910FEB">
        <w:rPr>
          <w:sz w:val="20"/>
        </w:rPr>
        <w:t xml:space="preserve">),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 </w:t>
      </w:r>
    </w:p>
    <w:p w:rsidR="00045FB2" w:rsidRPr="00910FEB" w:rsidRDefault="00045FB2" w:rsidP="00045FB2">
      <w:pPr>
        <w:jc w:val="both"/>
        <w:rPr>
          <w:sz w:val="20"/>
        </w:rPr>
      </w:pPr>
      <w:r w:rsidRPr="00910FEB">
        <w:rPr>
          <w:sz w:val="20"/>
        </w:rPr>
        <w:lastRenderedPageBreak/>
        <w:t xml:space="preserve">           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или мотивированный отказ от их подписания.</w:t>
      </w:r>
    </w:p>
    <w:p w:rsidR="00045FB2" w:rsidRPr="00910FEB" w:rsidRDefault="00045FB2" w:rsidP="00045FB2">
      <w:pPr>
        <w:shd w:val="clear" w:color="auto" w:fill="FFFFFF"/>
        <w:jc w:val="both"/>
        <w:rPr>
          <w:b/>
          <w:sz w:val="20"/>
        </w:rPr>
      </w:pPr>
      <w:r w:rsidRPr="00910FEB">
        <w:rPr>
          <w:sz w:val="20"/>
        </w:rPr>
        <w:t xml:space="preserve">           </w:t>
      </w:r>
    </w:p>
    <w:p w:rsidR="00045FB2" w:rsidRPr="00910FEB" w:rsidRDefault="00045FB2" w:rsidP="00045FB2">
      <w:pPr>
        <w:autoSpaceDE w:val="0"/>
        <w:autoSpaceDN w:val="0"/>
        <w:adjustRightInd w:val="0"/>
        <w:jc w:val="center"/>
        <w:outlineLvl w:val="2"/>
        <w:rPr>
          <w:b/>
          <w:sz w:val="20"/>
        </w:rPr>
      </w:pPr>
      <w:r w:rsidRPr="00910FEB">
        <w:rPr>
          <w:b/>
          <w:sz w:val="20"/>
        </w:rPr>
        <w:t xml:space="preserve">5. СРОК ДЕЙСТВИЯ ДОГОВОРА </w:t>
      </w:r>
    </w:p>
    <w:p w:rsidR="00045FB2" w:rsidRPr="00910FEB" w:rsidRDefault="00045FB2" w:rsidP="00045FB2">
      <w:pPr>
        <w:pStyle w:val="ConsPlusNonformat"/>
        <w:ind w:firstLine="709"/>
        <w:jc w:val="center"/>
        <w:rPr>
          <w:rFonts w:ascii="Times New Roman" w:hAnsi="Times New Roman" w:cs="Times New Roman"/>
        </w:rPr>
      </w:pPr>
    </w:p>
    <w:p w:rsidR="00045FB2" w:rsidRPr="00910FEB" w:rsidRDefault="00045FB2" w:rsidP="00045FB2">
      <w:pPr>
        <w:pStyle w:val="ConsPlusNonformat"/>
        <w:jc w:val="both"/>
        <w:rPr>
          <w:rFonts w:ascii="Times New Roman" w:hAnsi="Times New Roman" w:cs="Times New Roman"/>
        </w:rPr>
      </w:pPr>
      <w:r w:rsidRPr="00910FEB">
        <w:rPr>
          <w:rFonts w:ascii="Times New Roman" w:hAnsi="Times New Roman" w:cs="Times New Roman"/>
        </w:rPr>
        <w:t xml:space="preserve">          Договор вступает в силу с даты его подписания Сторонами и действует до «__»_______ 201__ г. включительно, а в части взаиморасчетов – до полного исполнения Сторонами своих обязательств по Договору.</w:t>
      </w:r>
    </w:p>
    <w:p w:rsidR="00045FB2" w:rsidRPr="00910FEB" w:rsidRDefault="00045FB2" w:rsidP="00045FB2">
      <w:pPr>
        <w:pStyle w:val="ConsPlusNonformat"/>
        <w:jc w:val="both"/>
        <w:rPr>
          <w:rFonts w:ascii="Times New Roman" w:hAnsi="Times New Roman" w:cs="Times New Roman"/>
        </w:rPr>
      </w:pPr>
    </w:p>
    <w:p w:rsidR="00045FB2" w:rsidRPr="00910FEB" w:rsidRDefault="00045FB2" w:rsidP="00045FB2">
      <w:pPr>
        <w:autoSpaceDE w:val="0"/>
        <w:autoSpaceDN w:val="0"/>
        <w:adjustRightInd w:val="0"/>
        <w:jc w:val="center"/>
        <w:outlineLvl w:val="2"/>
        <w:rPr>
          <w:b/>
          <w:sz w:val="20"/>
        </w:rPr>
      </w:pPr>
      <w:r w:rsidRPr="00910FEB">
        <w:rPr>
          <w:b/>
          <w:sz w:val="20"/>
        </w:rPr>
        <w:t>6. ОТВЕТСТВЕННОСТЬ СТОРОН</w:t>
      </w:r>
    </w:p>
    <w:p w:rsidR="00045FB2" w:rsidRPr="00910FEB" w:rsidRDefault="00045FB2" w:rsidP="00045FB2">
      <w:pPr>
        <w:pStyle w:val="ConsPlusNonformat"/>
        <w:ind w:firstLine="709"/>
        <w:jc w:val="both"/>
        <w:rPr>
          <w:rFonts w:ascii="Times New Roman" w:hAnsi="Times New Roman" w:cs="Times New Roman"/>
        </w:rPr>
      </w:pPr>
    </w:p>
    <w:p w:rsidR="00045FB2" w:rsidRPr="00910FEB" w:rsidRDefault="00045FB2" w:rsidP="00045FB2">
      <w:pPr>
        <w:pStyle w:val="1f9"/>
        <w:tabs>
          <w:tab w:val="left" w:pos="567"/>
        </w:tabs>
        <w:ind w:left="0" w:right="-5"/>
        <w:jc w:val="both"/>
        <w:rPr>
          <w:sz w:val="20"/>
          <w:szCs w:val="20"/>
        </w:rPr>
      </w:pPr>
      <w:r w:rsidRPr="00910FEB">
        <w:rPr>
          <w:sz w:val="20"/>
          <w:szCs w:val="20"/>
        </w:rP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45FB2" w:rsidRPr="00910FEB" w:rsidRDefault="00045FB2" w:rsidP="00045FB2">
      <w:pPr>
        <w:tabs>
          <w:tab w:val="left" w:pos="567"/>
        </w:tabs>
        <w:autoSpaceDE w:val="0"/>
        <w:autoSpaceDN w:val="0"/>
        <w:adjustRightInd w:val="0"/>
        <w:ind w:right="-5"/>
        <w:jc w:val="both"/>
        <w:rPr>
          <w:sz w:val="20"/>
        </w:rPr>
      </w:pPr>
      <w:r w:rsidRPr="00910FEB">
        <w:rPr>
          <w:sz w:val="20"/>
        </w:rP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045FB2" w:rsidRPr="00910FEB" w:rsidRDefault="00045FB2" w:rsidP="00045FB2">
      <w:pPr>
        <w:tabs>
          <w:tab w:val="left" w:pos="567"/>
        </w:tabs>
        <w:autoSpaceDE w:val="0"/>
        <w:autoSpaceDN w:val="0"/>
        <w:adjustRightInd w:val="0"/>
        <w:ind w:right="-5"/>
        <w:jc w:val="both"/>
        <w:rPr>
          <w:b/>
          <w:sz w:val="20"/>
        </w:rPr>
      </w:pPr>
      <w:r w:rsidRPr="00910FEB">
        <w:rPr>
          <w:sz w:val="20"/>
        </w:rP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4" w:history="1">
        <w:r w:rsidRPr="00910FEB">
          <w:rPr>
            <w:sz w:val="20"/>
          </w:rPr>
          <w:t>гл. 59</w:t>
        </w:r>
      </w:hyperlink>
      <w:r w:rsidRPr="00910FEB">
        <w:rPr>
          <w:sz w:val="20"/>
        </w:rP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045FB2" w:rsidRPr="00910FEB" w:rsidRDefault="00045FB2" w:rsidP="00045FB2">
      <w:pPr>
        <w:pStyle w:val="37"/>
        <w:tabs>
          <w:tab w:val="left" w:pos="567"/>
        </w:tabs>
        <w:spacing w:after="0"/>
        <w:ind w:left="0" w:right="-5"/>
        <w:jc w:val="both"/>
        <w:rPr>
          <w:bCs/>
          <w:sz w:val="20"/>
          <w:szCs w:val="20"/>
        </w:rPr>
      </w:pPr>
      <w:r w:rsidRPr="00910FEB">
        <w:rPr>
          <w:bCs/>
          <w:sz w:val="20"/>
          <w:szCs w:val="20"/>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045FB2" w:rsidRPr="00910FEB" w:rsidRDefault="00045FB2" w:rsidP="00045FB2">
      <w:pPr>
        <w:pStyle w:val="37"/>
        <w:tabs>
          <w:tab w:val="left" w:pos="567"/>
        </w:tabs>
        <w:spacing w:after="0"/>
        <w:ind w:left="0" w:right="-5"/>
        <w:jc w:val="both"/>
        <w:rPr>
          <w:sz w:val="20"/>
          <w:szCs w:val="20"/>
        </w:rPr>
      </w:pPr>
      <w:r w:rsidRPr="00910FEB">
        <w:rPr>
          <w:bCs/>
          <w:sz w:val="20"/>
          <w:szCs w:val="20"/>
        </w:rPr>
        <w:tab/>
      </w:r>
      <w:r w:rsidRPr="00910FEB">
        <w:rPr>
          <w:sz w:val="20"/>
          <w:szCs w:val="20"/>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045FB2" w:rsidRPr="00910FEB" w:rsidRDefault="00045FB2" w:rsidP="00045FB2">
      <w:pPr>
        <w:pStyle w:val="ConsPlusNonformat"/>
        <w:ind w:firstLine="567"/>
        <w:jc w:val="both"/>
        <w:rPr>
          <w:rFonts w:ascii="Times New Roman" w:hAnsi="Times New Roman" w:cs="Times New Roman"/>
        </w:rPr>
      </w:pPr>
      <w:r w:rsidRPr="00910FEB">
        <w:rPr>
          <w:rFonts w:ascii="Times New Roman" w:hAnsi="Times New Roman" w:cs="Times New Roman"/>
        </w:rPr>
        <w:t xml:space="preserve">6.6. В случае нарушения сроков внесения арендной платы, установленных              </w:t>
      </w:r>
      <w:hyperlink r:id="rId15" w:history="1">
        <w:r w:rsidRPr="00910FEB">
          <w:rPr>
            <w:rFonts w:ascii="Times New Roman" w:hAnsi="Times New Roman" w:cs="Times New Roman"/>
          </w:rPr>
          <w:t>пунктом 4.</w:t>
        </w:r>
      </w:hyperlink>
      <w:r w:rsidRPr="00910FEB">
        <w:rPr>
          <w:rFonts w:ascii="Times New Roman" w:hAnsi="Times New Roman" w:cs="Times New Roman"/>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045FB2" w:rsidRPr="00910FEB" w:rsidRDefault="00045FB2" w:rsidP="00045FB2">
      <w:pPr>
        <w:pStyle w:val="ConsNormal"/>
        <w:ind w:right="-5" w:firstLine="567"/>
        <w:jc w:val="both"/>
        <w:rPr>
          <w:rFonts w:ascii="Times New Roman" w:hAnsi="Times New Roman"/>
        </w:rPr>
      </w:pPr>
      <w:r w:rsidRPr="00910FEB">
        <w:rPr>
          <w:rFonts w:ascii="Times New Roman" w:hAnsi="Times New Roman"/>
        </w:rPr>
        <w:t>6.7. 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p>
    <w:p w:rsidR="00045FB2" w:rsidRPr="00910FEB" w:rsidRDefault="00045FB2" w:rsidP="00045FB2">
      <w:pPr>
        <w:ind w:firstLine="567"/>
        <w:jc w:val="both"/>
        <w:rPr>
          <w:sz w:val="20"/>
        </w:rPr>
      </w:pPr>
      <w:r w:rsidRPr="00910FEB">
        <w:rPr>
          <w:sz w:val="20"/>
        </w:rP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045FB2" w:rsidRPr="00910FEB" w:rsidRDefault="00045FB2" w:rsidP="00045FB2">
      <w:pPr>
        <w:pStyle w:val="ConsNormal"/>
        <w:ind w:right="-5" w:firstLine="567"/>
        <w:jc w:val="both"/>
        <w:rPr>
          <w:rFonts w:ascii="Times New Roman" w:hAnsi="Times New Roman"/>
        </w:rPr>
      </w:pPr>
      <w:r w:rsidRPr="00910FEB">
        <w:rPr>
          <w:rFonts w:ascii="Times New Roman" w:hAnsi="Times New Roman"/>
        </w:rPr>
        <w:t>Оплата производится Арендодателем в течение 30 (тридцати) календарных дней с момента получения требования (претензии) от Арендатора.</w:t>
      </w:r>
    </w:p>
    <w:p w:rsidR="00045FB2" w:rsidRPr="00910FEB" w:rsidRDefault="00045FB2" w:rsidP="00045FB2">
      <w:pPr>
        <w:pStyle w:val="aff0"/>
        <w:tabs>
          <w:tab w:val="left" w:pos="567"/>
          <w:tab w:val="left" w:pos="709"/>
        </w:tabs>
        <w:ind w:firstLine="567"/>
        <w:jc w:val="both"/>
      </w:pPr>
      <w:r w:rsidRPr="00910FEB">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045FB2" w:rsidRPr="00910FEB" w:rsidRDefault="00045FB2" w:rsidP="00045FB2">
      <w:pPr>
        <w:pStyle w:val="aff0"/>
        <w:tabs>
          <w:tab w:val="left" w:pos="567"/>
          <w:tab w:val="left" w:pos="709"/>
        </w:tabs>
        <w:ind w:firstLine="567"/>
        <w:jc w:val="both"/>
      </w:pPr>
      <w:r w:rsidRPr="00910FEB">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045FB2" w:rsidRPr="00910FEB" w:rsidRDefault="00045FB2" w:rsidP="00045FB2">
      <w:pPr>
        <w:pStyle w:val="aff0"/>
        <w:tabs>
          <w:tab w:val="left" w:pos="567"/>
          <w:tab w:val="left" w:pos="709"/>
        </w:tabs>
        <w:ind w:firstLine="567"/>
        <w:jc w:val="both"/>
      </w:pPr>
      <w:r w:rsidRPr="00910FEB">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045FB2" w:rsidRPr="00910FEB" w:rsidRDefault="00045FB2" w:rsidP="00045FB2">
      <w:pPr>
        <w:pStyle w:val="aff0"/>
        <w:tabs>
          <w:tab w:val="left" w:pos="567"/>
          <w:tab w:val="left" w:pos="709"/>
        </w:tabs>
        <w:ind w:firstLine="567"/>
        <w:jc w:val="both"/>
      </w:pPr>
      <w:r w:rsidRPr="00910FEB">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045FB2" w:rsidRPr="00910FEB" w:rsidRDefault="00045FB2" w:rsidP="00045FB2">
      <w:pPr>
        <w:pStyle w:val="aff0"/>
        <w:tabs>
          <w:tab w:val="left" w:pos="567"/>
          <w:tab w:val="left" w:pos="709"/>
        </w:tabs>
        <w:ind w:firstLine="567"/>
        <w:jc w:val="both"/>
      </w:pPr>
      <w:r w:rsidRPr="00910FEB">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045FB2" w:rsidRPr="00910FEB" w:rsidRDefault="00045FB2" w:rsidP="00045FB2">
      <w:pPr>
        <w:pStyle w:val="aff0"/>
        <w:tabs>
          <w:tab w:val="left" w:pos="567"/>
          <w:tab w:val="left" w:pos="709"/>
        </w:tabs>
        <w:ind w:firstLine="567"/>
        <w:jc w:val="both"/>
        <w:rPr>
          <w:i/>
        </w:rPr>
      </w:pPr>
      <w:r w:rsidRPr="00910FEB">
        <w:rPr>
          <w:i/>
        </w:rPr>
        <w:lastRenderedPageBreak/>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045FB2" w:rsidRPr="00910FEB" w:rsidRDefault="00045FB2" w:rsidP="00045FB2">
      <w:pPr>
        <w:pStyle w:val="aff0"/>
        <w:tabs>
          <w:tab w:val="left" w:pos="567"/>
          <w:tab w:val="left" w:pos="709"/>
        </w:tabs>
        <w:ind w:firstLine="567"/>
        <w:jc w:val="both"/>
      </w:pPr>
      <w:r w:rsidRPr="00910FEB">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045FB2" w:rsidRPr="00910FEB" w:rsidRDefault="00045FB2" w:rsidP="00045FB2">
      <w:pPr>
        <w:pStyle w:val="aff0"/>
        <w:tabs>
          <w:tab w:val="left" w:pos="567"/>
          <w:tab w:val="left" w:pos="709"/>
        </w:tabs>
        <w:ind w:firstLine="567"/>
        <w:jc w:val="both"/>
      </w:pPr>
      <w:r w:rsidRPr="00910FEB">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910FEB">
        <w:t>причитаемых</w:t>
      </w:r>
      <w:proofErr w:type="spellEnd"/>
      <w:r w:rsidRPr="00910FEB">
        <w:t xml:space="preserve"> Арендодателю.</w:t>
      </w:r>
    </w:p>
    <w:p w:rsidR="00045FB2" w:rsidRPr="00910FEB" w:rsidRDefault="00045FB2" w:rsidP="00045FB2">
      <w:pPr>
        <w:pStyle w:val="aff0"/>
        <w:tabs>
          <w:tab w:val="left" w:pos="567"/>
          <w:tab w:val="left" w:pos="709"/>
        </w:tabs>
        <w:ind w:firstLine="567"/>
        <w:jc w:val="both"/>
        <w:rPr>
          <w:i/>
        </w:rPr>
      </w:pPr>
    </w:p>
    <w:p w:rsidR="00045FB2" w:rsidRPr="00910FEB" w:rsidRDefault="00045FB2" w:rsidP="00045FB2">
      <w:pPr>
        <w:pStyle w:val="ConsPlusNonformat"/>
        <w:ind w:firstLine="709"/>
        <w:jc w:val="center"/>
        <w:rPr>
          <w:rFonts w:ascii="Times New Roman" w:hAnsi="Times New Roman" w:cs="Times New Roman"/>
          <w:b/>
        </w:rPr>
      </w:pPr>
    </w:p>
    <w:p w:rsidR="00045FB2" w:rsidRPr="00910FEB" w:rsidRDefault="00045FB2" w:rsidP="00045FB2">
      <w:pPr>
        <w:autoSpaceDE w:val="0"/>
        <w:autoSpaceDN w:val="0"/>
        <w:adjustRightInd w:val="0"/>
        <w:jc w:val="center"/>
        <w:outlineLvl w:val="2"/>
        <w:rPr>
          <w:b/>
          <w:sz w:val="20"/>
        </w:rPr>
      </w:pPr>
      <w:r w:rsidRPr="00910FEB">
        <w:rPr>
          <w:b/>
          <w:sz w:val="20"/>
        </w:rPr>
        <w:t>7. ОБСТОЯТЕЛЬСТВА  НЕПРЕОДОЛИМОЙ  СИЛЫ</w:t>
      </w:r>
    </w:p>
    <w:p w:rsidR="00045FB2" w:rsidRPr="00910FEB" w:rsidRDefault="00045FB2" w:rsidP="00045FB2">
      <w:pPr>
        <w:pStyle w:val="ConsPlusNonformat"/>
        <w:ind w:firstLine="709"/>
        <w:jc w:val="center"/>
        <w:rPr>
          <w:rFonts w:ascii="Times New Roman" w:hAnsi="Times New Roman" w:cs="Times New Roman"/>
          <w:b/>
        </w:rPr>
      </w:pPr>
    </w:p>
    <w:p w:rsidR="00045FB2" w:rsidRPr="00910FEB" w:rsidRDefault="00045FB2" w:rsidP="00045FB2">
      <w:pPr>
        <w:ind w:firstLine="567"/>
        <w:jc w:val="both"/>
        <w:rPr>
          <w:sz w:val="20"/>
        </w:rPr>
      </w:pPr>
      <w:r w:rsidRPr="00910FEB">
        <w:rPr>
          <w:sz w:val="20"/>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045FB2" w:rsidRPr="00910FEB" w:rsidRDefault="00045FB2" w:rsidP="00045FB2">
      <w:pPr>
        <w:ind w:firstLine="567"/>
        <w:jc w:val="both"/>
        <w:rPr>
          <w:sz w:val="20"/>
        </w:rPr>
      </w:pPr>
      <w:r w:rsidRPr="00910FEB">
        <w:rPr>
          <w:sz w:val="20"/>
        </w:rP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045FB2" w:rsidRPr="00910FEB" w:rsidRDefault="00045FB2" w:rsidP="00045FB2">
      <w:pPr>
        <w:ind w:firstLine="567"/>
        <w:jc w:val="both"/>
        <w:rPr>
          <w:sz w:val="20"/>
        </w:rPr>
      </w:pPr>
      <w:r w:rsidRPr="00910FEB">
        <w:rPr>
          <w:sz w:val="20"/>
        </w:rP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045FB2" w:rsidRPr="00910FEB" w:rsidRDefault="00045FB2" w:rsidP="00045FB2">
      <w:pPr>
        <w:ind w:firstLine="567"/>
        <w:jc w:val="both"/>
        <w:rPr>
          <w:sz w:val="20"/>
        </w:rPr>
      </w:pPr>
      <w:r w:rsidRPr="00910FEB">
        <w:rPr>
          <w:sz w:val="20"/>
        </w:rP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045FB2" w:rsidRPr="00910FEB" w:rsidRDefault="00045FB2" w:rsidP="00045FB2">
      <w:pPr>
        <w:ind w:firstLine="567"/>
        <w:jc w:val="both"/>
        <w:rPr>
          <w:sz w:val="20"/>
        </w:rPr>
      </w:pPr>
      <w:r w:rsidRPr="00910FEB">
        <w:rPr>
          <w:sz w:val="20"/>
        </w:rP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045FB2" w:rsidRPr="00910FEB" w:rsidRDefault="00045FB2" w:rsidP="00045FB2">
      <w:pPr>
        <w:autoSpaceDE w:val="0"/>
        <w:autoSpaceDN w:val="0"/>
        <w:adjustRightInd w:val="0"/>
        <w:jc w:val="center"/>
        <w:outlineLvl w:val="2"/>
        <w:rPr>
          <w:b/>
          <w:sz w:val="20"/>
        </w:rPr>
      </w:pPr>
      <w:r w:rsidRPr="00910FEB">
        <w:rPr>
          <w:b/>
          <w:sz w:val="20"/>
        </w:rPr>
        <w:t>8. РАЗРЕШЕНИЕ СПОРОВ</w:t>
      </w:r>
    </w:p>
    <w:p w:rsidR="00045FB2" w:rsidRPr="00910FEB" w:rsidRDefault="00045FB2" w:rsidP="00045FB2">
      <w:pPr>
        <w:pStyle w:val="aff2"/>
        <w:ind w:left="567" w:right="-5"/>
        <w:jc w:val="left"/>
        <w:rPr>
          <w:b w:val="0"/>
          <w:bCs w:val="0"/>
          <w:sz w:val="20"/>
          <w:szCs w:val="20"/>
        </w:rPr>
      </w:pPr>
    </w:p>
    <w:p w:rsidR="00045FB2" w:rsidRPr="00910FEB" w:rsidRDefault="00045FB2" w:rsidP="00045FB2">
      <w:pPr>
        <w:autoSpaceDE w:val="0"/>
        <w:autoSpaceDN w:val="0"/>
        <w:adjustRightInd w:val="0"/>
        <w:ind w:right="-5" w:firstLine="567"/>
        <w:jc w:val="both"/>
        <w:rPr>
          <w:bCs/>
          <w:sz w:val="20"/>
        </w:rPr>
      </w:pPr>
      <w:r w:rsidRPr="00910FEB">
        <w:rPr>
          <w:bCs/>
          <w:sz w:val="20"/>
        </w:rPr>
        <w:t>8.1.</w:t>
      </w:r>
      <w:r w:rsidRPr="00910FEB">
        <w:rPr>
          <w:b/>
          <w:bCs/>
          <w:sz w:val="20"/>
        </w:rPr>
        <w:t xml:space="preserve"> </w:t>
      </w:r>
      <w:r w:rsidRPr="00910FEB">
        <w:rPr>
          <w:sz w:val="20"/>
        </w:rP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910FEB">
        <w:rPr>
          <w:b/>
          <w:bCs/>
          <w:sz w:val="20"/>
        </w:rPr>
        <w:t xml:space="preserve">, </w:t>
      </w:r>
      <w:r w:rsidRPr="00910FEB">
        <w:rPr>
          <w:bCs/>
          <w:sz w:val="20"/>
        </w:rPr>
        <w:t>решаются Сторонами путем переговоров.</w:t>
      </w:r>
    </w:p>
    <w:p w:rsidR="00045FB2" w:rsidRPr="00910FEB" w:rsidRDefault="00045FB2" w:rsidP="00045FB2">
      <w:pPr>
        <w:ind w:firstLine="567"/>
        <w:jc w:val="both"/>
        <w:rPr>
          <w:sz w:val="20"/>
        </w:rPr>
      </w:pPr>
      <w:r w:rsidRPr="00910FEB">
        <w:rPr>
          <w:bCs/>
          <w:sz w:val="20"/>
        </w:rPr>
        <w:t>8.2. Если Стороны не придут к соглашению путем переговоров, все споры рассматриваются в претензионном порядке</w:t>
      </w:r>
      <w:r w:rsidRPr="00910FEB">
        <w:rPr>
          <w:b/>
          <w:bCs/>
          <w:sz w:val="20"/>
        </w:rPr>
        <w:t xml:space="preserve">. </w:t>
      </w:r>
      <w:r w:rsidRPr="00910FEB">
        <w:rPr>
          <w:sz w:val="20"/>
        </w:rP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045FB2" w:rsidRPr="00910FEB" w:rsidRDefault="00045FB2" w:rsidP="00045FB2">
      <w:pPr>
        <w:pStyle w:val="aff0"/>
        <w:tabs>
          <w:tab w:val="left" w:pos="567"/>
          <w:tab w:val="left" w:pos="709"/>
        </w:tabs>
        <w:ind w:firstLine="567"/>
        <w:jc w:val="both"/>
      </w:pPr>
      <w:r w:rsidRPr="00910FEB">
        <w:t>Срок рассмотрения претензии - три недели с даты ее получения.</w:t>
      </w:r>
    </w:p>
    <w:p w:rsidR="00045FB2" w:rsidRPr="00910FEB" w:rsidRDefault="00045FB2" w:rsidP="00045FB2">
      <w:pPr>
        <w:ind w:firstLine="567"/>
        <w:jc w:val="both"/>
        <w:rPr>
          <w:sz w:val="20"/>
        </w:rPr>
      </w:pPr>
      <w:r w:rsidRPr="00910FEB">
        <w:rPr>
          <w:bCs/>
          <w:sz w:val="20"/>
        </w:rPr>
        <w:t xml:space="preserve">8.3. </w:t>
      </w:r>
      <w:r w:rsidRPr="00910FEB">
        <w:rPr>
          <w:sz w:val="20"/>
        </w:rPr>
        <w:t>В случае невозможности разрешения спора путем переговоров или в претензионном порядке, спор передается на рассмотрение в Арбитражный суд ________________________________(</w:t>
      </w:r>
      <w:r w:rsidRPr="00910FEB">
        <w:rPr>
          <w:i/>
          <w:sz w:val="20"/>
        </w:rPr>
        <w:t>по месту нахождения филиала Арендатора</w:t>
      </w:r>
      <w:r w:rsidRPr="00910FEB">
        <w:rPr>
          <w:sz w:val="20"/>
        </w:rPr>
        <w:t>).</w:t>
      </w:r>
    </w:p>
    <w:p w:rsidR="00045FB2" w:rsidRPr="00910FEB" w:rsidRDefault="00045FB2" w:rsidP="00045FB2">
      <w:pPr>
        <w:ind w:firstLine="567"/>
        <w:jc w:val="both"/>
        <w:rPr>
          <w:sz w:val="20"/>
        </w:rPr>
      </w:pPr>
    </w:p>
    <w:p w:rsidR="00045FB2" w:rsidRPr="00910FEB" w:rsidRDefault="00045FB2" w:rsidP="00045FB2">
      <w:pPr>
        <w:autoSpaceDE w:val="0"/>
        <w:autoSpaceDN w:val="0"/>
        <w:adjustRightInd w:val="0"/>
        <w:jc w:val="center"/>
        <w:rPr>
          <w:b/>
          <w:sz w:val="20"/>
        </w:rPr>
      </w:pPr>
    </w:p>
    <w:p w:rsidR="00045FB2" w:rsidRPr="00910FEB" w:rsidRDefault="00045FB2" w:rsidP="00045FB2">
      <w:pPr>
        <w:autoSpaceDE w:val="0"/>
        <w:autoSpaceDN w:val="0"/>
        <w:adjustRightInd w:val="0"/>
        <w:jc w:val="center"/>
        <w:outlineLvl w:val="2"/>
        <w:rPr>
          <w:b/>
          <w:sz w:val="20"/>
        </w:rPr>
      </w:pPr>
      <w:r w:rsidRPr="00910FEB">
        <w:rPr>
          <w:b/>
          <w:sz w:val="20"/>
        </w:rPr>
        <w:t xml:space="preserve">9.  ИЗМЕНЕНИЕ И РАСТОРЖЕНИЕ ДОГОВОРА </w:t>
      </w:r>
    </w:p>
    <w:p w:rsidR="00045FB2" w:rsidRPr="00910FEB" w:rsidRDefault="00045FB2" w:rsidP="00045FB2">
      <w:pPr>
        <w:ind w:left="567" w:right="-5" w:firstLine="567"/>
        <w:jc w:val="center"/>
        <w:rPr>
          <w:b/>
          <w:sz w:val="20"/>
        </w:rPr>
      </w:pPr>
    </w:p>
    <w:p w:rsidR="00045FB2" w:rsidRPr="00910FEB" w:rsidRDefault="00045FB2" w:rsidP="00045FB2">
      <w:pPr>
        <w:ind w:left="180" w:right="-5" w:firstLine="387"/>
        <w:jc w:val="both"/>
        <w:rPr>
          <w:sz w:val="20"/>
        </w:rPr>
      </w:pPr>
      <w:r w:rsidRPr="00910FEB">
        <w:rPr>
          <w:sz w:val="2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45FB2" w:rsidRPr="00910FEB" w:rsidRDefault="00045FB2" w:rsidP="00045FB2">
      <w:pPr>
        <w:ind w:left="180" w:right="-5" w:firstLine="387"/>
        <w:jc w:val="both"/>
        <w:rPr>
          <w:sz w:val="20"/>
        </w:rPr>
      </w:pPr>
      <w:r w:rsidRPr="00910FEB">
        <w:rPr>
          <w:sz w:val="20"/>
        </w:rP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045FB2" w:rsidRPr="00910FEB" w:rsidRDefault="00045FB2" w:rsidP="00045FB2">
      <w:pPr>
        <w:ind w:left="180" w:right="-5" w:firstLine="387"/>
        <w:jc w:val="both"/>
        <w:rPr>
          <w:sz w:val="20"/>
        </w:rPr>
      </w:pPr>
      <w:r w:rsidRPr="00910FEB">
        <w:rPr>
          <w:sz w:val="20"/>
        </w:rP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045FB2" w:rsidRPr="00910FEB" w:rsidRDefault="00045FB2" w:rsidP="00045FB2">
      <w:pPr>
        <w:ind w:left="180" w:right="-5" w:firstLine="387"/>
        <w:jc w:val="both"/>
        <w:rPr>
          <w:sz w:val="20"/>
        </w:rPr>
      </w:pPr>
    </w:p>
    <w:p w:rsidR="00045FB2" w:rsidRPr="00910FEB" w:rsidRDefault="00045FB2" w:rsidP="00045FB2">
      <w:pPr>
        <w:autoSpaceDE w:val="0"/>
        <w:autoSpaceDN w:val="0"/>
        <w:adjustRightInd w:val="0"/>
        <w:jc w:val="center"/>
        <w:outlineLvl w:val="2"/>
        <w:rPr>
          <w:b/>
          <w:sz w:val="20"/>
        </w:rPr>
      </w:pPr>
      <w:r w:rsidRPr="00910FEB">
        <w:rPr>
          <w:b/>
          <w:sz w:val="20"/>
        </w:rPr>
        <w:t>10. АНТИКОРРУПЦИОННАЯ ОГОВОРКА</w:t>
      </w:r>
    </w:p>
    <w:p w:rsidR="00045FB2" w:rsidRPr="00910FEB" w:rsidRDefault="00045FB2" w:rsidP="00045FB2">
      <w:pPr>
        <w:autoSpaceDE w:val="0"/>
        <w:autoSpaceDN w:val="0"/>
        <w:spacing w:line="276" w:lineRule="auto"/>
        <w:jc w:val="center"/>
        <w:rPr>
          <w:sz w:val="20"/>
        </w:rPr>
      </w:pPr>
    </w:p>
    <w:p w:rsidR="00045FB2" w:rsidRPr="00910FEB" w:rsidRDefault="00045FB2" w:rsidP="00045FB2">
      <w:pPr>
        <w:ind w:left="180" w:right="-5" w:firstLine="387"/>
        <w:jc w:val="both"/>
        <w:rPr>
          <w:sz w:val="20"/>
        </w:rPr>
      </w:pPr>
      <w:r w:rsidRPr="00910FEB">
        <w:rPr>
          <w:sz w:val="20"/>
        </w:rPr>
        <w:lastRenderedPageBreak/>
        <w:t xml:space="preserve">10.1. При исполнении своих обязательств по настоящему Договору Стороны, их </w:t>
      </w:r>
      <w:proofErr w:type="spellStart"/>
      <w:r w:rsidRPr="00910FEB">
        <w:rPr>
          <w:sz w:val="20"/>
        </w:rPr>
        <w:t>аффилированные</w:t>
      </w:r>
      <w:proofErr w:type="spellEnd"/>
      <w:r w:rsidRPr="00910FEB">
        <w:rPr>
          <w:sz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45FB2" w:rsidRPr="00910FEB" w:rsidRDefault="00045FB2" w:rsidP="00045FB2">
      <w:pPr>
        <w:ind w:left="180" w:right="-5" w:firstLine="387"/>
        <w:jc w:val="both"/>
        <w:rPr>
          <w:sz w:val="20"/>
        </w:rPr>
      </w:pPr>
      <w:r w:rsidRPr="00910FEB">
        <w:rPr>
          <w:sz w:val="20"/>
        </w:rPr>
        <w:t xml:space="preserve">При исполнении своих обязательств по настоящему Договору Стороны, их </w:t>
      </w:r>
      <w:proofErr w:type="spellStart"/>
      <w:r w:rsidRPr="00910FEB">
        <w:rPr>
          <w:sz w:val="20"/>
        </w:rPr>
        <w:t>аффилированные</w:t>
      </w:r>
      <w:proofErr w:type="spellEnd"/>
      <w:r w:rsidRPr="00910FEB">
        <w:rPr>
          <w:sz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45FB2" w:rsidRPr="00910FEB" w:rsidRDefault="00045FB2" w:rsidP="00045FB2">
      <w:pPr>
        <w:ind w:left="180" w:right="-5" w:firstLine="387"/>
        <w:jc w:val="both"/>
        <w:rPr>
          <w:sz w:val="20"/>
        </w:rPr>
      </w:pPr>
      <w:r w:rsidRPr="00910FEB">
        <w:rPr>
          <w:sz w:val="20"/>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910FEB">
        <w:rPr>
          <w:sz w:val="20"/>
        </w:rPr>
        <w:t>аффилированными</w:t>
      </w:r>
      <w:proofErr w:type="spellEnd"/>
      <w:r w:rsidRPr="00910FEB">
        <w:rPr>
          <w:sz w:val="20"/>
        </w:rPr>
        <w:t xml:space="preserve"> лицами, работниками или посредниками. </w:t>
      </w:r>
    </w:p>
    <w:p w:rsidR="00045FB2" w:rsidRPr="00910FEB" w:rsidRDefault="00045FB2" w:rsidP="00045FB2">
      <w:pPr>
        <w:ind w:left="180" w:right="-5" w:firstLine="387"/>
        <w:jc w:val="both"/>
        <w:rPr>
          <w:sz w:val="20"/>
        </w:rPr>
      </w:pPr>
      <w:r w:rsidRPr="00910FEB">
        <w:rPr>
          <w:sz w:val="20"/>
        </w:rP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045FB2" w:rsidRPr="00910FEB" w:rsidRDefault="00045FB2" w:rsidP="00045FB2">
      <w:pPr>
        <w:ind w:left="180" w:right="-5" w:firstLine="387"/>
        <w:jc w:val="both"/>
        <w:rPr>
          <w:sz w:val="20"/>
        </w:rPr>
      </w:pPr>
      <w:r w:rsidRPr="00910FEB">
        <w:rPr>
          <w:sz w:val="20"/>
        </w:rPr>
        <w:t xml:space="preserve">Каналы уведомления Арендатора о нарушениях каких-либо положений пункта 10.1 настоящего Договора: 8 (495) 788-17-17, официальный сайт </w:t>
      </w:r>
      <w:proofErr w:type="spellStart"/>
      <w:r w:rsidRPr="00910FEB">
        <w:rPr>
          <w:sz w:val="20"/>
        </w:rPr>
        <w:t>www.trcont.ru</w:t>
      </w:r>
      <w:proofErr w:type="spellEnd"/>
      <w:r w:rsidRPr="00910FEB">
        <w:rPr>
          <w:sz w:val="20"/>
        </w:rPr>
        <w:t>.</w:t>
      </w:r>
    </w:p>
    <w:p w:rsidR="00045FB2" w:rsidRPr="00910FEB" w:rsidRDefault="00045FB2" w:rsidP="00045FB2">
      <w:pPr>
        <w:ind w:left="180" w:right="-5" w:firstLine="387"/>
        <w:jc w:val="both"/>
        <w:rPr>
          <w:sz w:val="20"/>
        </w:rPr>
      </w:pPr>
      <w:r w:rsidRPr="00910FEB">
        <w:rPr>
          <w:sz w:val="20"/>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45FB2" w:rsidRPr="00910FEB" w:rsidRDefault="00045FB2" w:rsidP="00045FB2">
      <w:pPr>
        <w:ind w:left="180" w:right="-5" w:firstLine="387"/>
        <w:jc w:val="both"/>
        <w:rPr>
          <w:sz w:val="20"/>
        </w:rPr>
      </w:pPr>
      <w:r w:rsidRPr="00910FEB">
        <w:rPr>
          <w:sz w:val="20"/>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45FB2" w:rsidRPr="00910FEB" w:rsidRDefault="00045FB2" w:rsidP="00045FB2">
      <w:pPr>
        <w:ind w:left="180" w:right="-5" w:firstLine="387"/>
        <w:jc w:val="both"/>
        <w:rPr>
          <w:sz w:val="20"/>
        </w:rPr>
      </w:pPr>
      <w:r w:rsidRPr="00910FEB">
        <w:rPr>
          <w:sz w:val="20"/>
        </w:rP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045FB2" w:rsidRPr="00910FEB" w:rsidRDefault="00045FB2" w:rsidP="00045FB2">
      <w:pPr>
        <w:autoSpaceDE w:val="0"/>
        <w:autoSpaceDN w:val="0"/>
        <w:jc w:val="center"/>
        <w:rPr>
          <w:b/>
          <w:smallCaps/>
          <w:sz w:val="20"/>
        </w:rPr>
      </w:pPr>
    </w:p>
    <w:p w:rsidR="00045FB2" w:rsidRPr="00910FEB" w:rsidRDefault="00045FB2" w:rsidP="00045FB2">
      <w:pPr>
        <w:autoSpaceDE w:val="0"/>
        <w:autoSpaceDN w:val="0"/>
        <w:adjustRightInd w:val="0"/>
        <w:jc w:val="center"/>
        <w:outlineLvl w:val="2"/>
        <w:rPr>
          <w:b/>
          <w:sz w:val="20"/>
        </w:rPr>
      </w:pPr>
      <w:r w:rsidRPr="00910FEB">
        <w:rPr>
          <w:b/>
          <w:sz w:val="20"/>
        </w:rPr>
        <w:t>11. ГАРАНТИИ И ЗАВЕРЕНИЯ АРЕНДОДАТЕЛЯ</w:t>
      </w:r>
    </w:p>
    <w:p w:rsidR="00045FB2" w:rsidRPr="00910FEB" w:rsidRDefault="00045FB2" w:rsidP="00045FB2">
      <w:pPr>
        <w:autoSpaceDE w:val="0"/>
        <w:autoSpaceDN w:val="0"/>
        <w:ind w:left="480"/>
        <w:rPr>
          <w:b/>
          <w:sz w:val="20"/>
        </w:rPr>
      </w:pPr>
    </w:p>
    <w:p w:rsidR="00045FB2" w:rsidRPr="00910FEB" w:rsidRDefault="00045FB2" w:rsidP="00045FB2">
      <w:pPr>
        <w:pStyle w:val="aff9"/>
        <w:numPr>
          <w:ilvl w:val="1"/>
          <w:numId w:val="78"/>
        </w:numPr>
        <w:suppressAutoHyphens w:val="0"/>
        <w:spacing w:after="200"/>
        <w:ind w:left="0" w:firstLine="709"/>
        <w:contextualSpacing/>
        <w:jc w:val="both"/>
        <w:rPr>
          <w:sz w:val="20"/>
          <w:szCs w:val="20"/>
        </w:rPr>
      </w:pPr>
      <w:r w:rsidRPr="00910FEB">
        <w:rPr>
          <w:sz w:val="20"/>
          <w:szCs w:val="20"/>
        </w:rPr>
        <w:t>Арендодатель настоящим заверяет Арендатора и гарантирует, что на дату заключения настоящего Договора:</w:t>
      </w:r>
    </w:p>
    <w:p w:rsidR="00045FB2" w:rsidRPr="00910FEB" w:rsidRDefault="00045FB2" w:rsidP="00045FB2">
      <w:pPr>
        <w:pStyle w:val="aff9"/>
        <w:numPr>
          <w:ilvl w:val="2"/>
          <w:numId w:val="78"/>
        </w:numPr>
        <w:suppressAutoHyphens w:val="0"/>
        <w:spacing w:after="200"/>
        <w:ind w:left="0" w:firstLine="709"/>
        <w:contextualSpacing/>
        <w:jc w:val="both"/>
        <w:rPr>
          <w:sz w:val="20"/>
          <w:szCs w:val="20"/>
        </w:rPr>
      </w:pPr>
      <w:r w:rsidRPr="00910FEB">
        <w:rPr>
          <w:sz w:val="20"/>
          <w:szCs w:val="20"/>
        </w:rPr>
        <w:t>Арендодатель является надлежащим образом созданным юридическим лицом (</w:t>
      </w:r>
      <w:r w:rsidRPr="00910FEB">
        <w:rPr>
          <w:i/>
          <w:sz w:val="20"/>
          <w:szCs w:val="20"/>
        </w:rPr>
        <w:t>индивидуальным предпринимателем</w:t>
      </w:r>
      <w:r w:rsidRPr="00910FEB">
        <w:rPr>
          <w:sz w:val="20"/>
          <w:szCs w:val="20"/>
        </w:rPr>
        <w:t>), действующим в соответствии с законодательством Российской Федерации;</w:t>
      </w:r>
    </w:p>
    <w:p w:rsidR="00045FB2" w:rsidRPr="00910FEB" w:rsidRDefault="00045FB2" w:rsidP="00045FB2">
      <w:pPr>
        <w:pStyle w:val="aff9"/>
        <w:numPr>
          <w:ilvl w:val="2"/>
          <w:numId w:val="78"/>
        </w:numPr>
        <w:suppressAutoHyphens w:val="0"/>
        <w:spacing w:after="200"/>
        <w:ind w:left="0" w:firstLine="709"/>
        <w:contextualSpacing/>
        <w:jc w:val="both"/>
        <w:rPr>
          <w:sz w:val="20"/>
          <w:szCs w:val="20"/>
        </w:rPr>
      </w:pPr>
      <w:r w:rsidRPr="00910FEB">
        <w:rPr>
          <w:sz w:val="20"/>
          <w:szCs w:val="20"/>
        </w:rP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045FB2" w:rsidRPr="00910FEB" w:rsidRDefault="00045FB2" w:rsidP="00045FB2">
      <w:pPr>
        <w:pStyle w:val="aff9"/>
        <w:numPr>
          <w:ilvl w:val="2"/>
          <w:numId w:val="78"/>
        </w:numPr>
        <w:suppressAutoHyphens w:val="0"/>
        <w:spacing w:after="200"/>
        <w:ind w:left="0" w:firstLine="709"/>
        <w:contextualSpacing/>
        <w:jc w:val="both"/>
        <w:rPr>
          <w:sz w:val="20"/>
          <w:szCs w:val="20"/>
        </w:rPr>
      </w:pPr>
      <w:r w:rsidRPr="00910FEB">
        <w:rPr>
          <w:sz w:val="20"/>
          <w:szCs w:val="20"/>
        </w:rPr>
        <w:t>настоящий Договор от имени Арендодателя подписан лицом, которое надлежащим образом уполномочено совершать такие действия;</w:t>
      </w:r>
    </w:p>
    <w:p w:rsidR="00045FB2" w:rsidRPr="00910FEB" w:rsidRDefault="00045FB2" w:rsidP="00045FB2">
      <w:pPr>
        <w:pStyle w:val="aff9"/>
        <w:numPr>
          <w:ilvl w:val="2"/>
          <w:numId w:val="78"/>
        </w:numPr>
        <w:suppressAutoHyphens w:val="0"/>
        <w:spacing w:after="200"/>
        <w:ind w:left="0" w:firstLine="709"/>
        <w:contextualSpacing/>
        <w:jc w:val="both"/>
        <w:rPr>
          <w:sz w:val="20"/>
          <w:szCs w:val="20"/>
        </w:rPr>
      </w:pPr>
      <w:r w:rsidRPr="00910FEB">
        <w:rPr>
          <w:sz w:val="20"/>
          <w:szCs w:val="2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045FB2" w:rsidRPr="00910FEB" w:rsidRDefault="00045FB2" w:rsidP="00045FB2">
      <w:pPr>
        <w:pStyle w:val="aff9"/>
        <w:numPr>
          <w:ilvl w:val="2"/>
          <w:numId w:val="78"/>
        </w:numPr>
        <w:suppressAutoHyphens w:val="0"/>
        <w:spacing w:after="200"/>
        <w:ind w:left="0" w:firstLine="709"/>
        <w:contextualSpacing/>
        <w:jc w:val="both"/>
        <w:rPr>
          <w:sz w:val="20"/>
          <w:szCs w:val="20"/>
        </w:rPr>
      </w:pPr>
      <w:r w:rsidRPr="00910FEB">
        <w:rPr>
          <w:sz w:val="20"/>
          <w:szCs w:val="20"/>
        </w:rPr>
        <w:t>не существует каких-либо обстоятельств, которые ограничивают, запрещают исполнение Арендодателем обязательств по настоящему Договору.</w:t>
      </w:r>
    </w:p>
    <w:p w:rsidR="00045FB2" w:rsidRPr="00910FEB" w:rsidRDefault="00045FB2" w:rsidP="00045FB2">
      <w:pPr>
        <w:pStyle w:val="aff9"/>
        <w:spacing w:after="200"/>
        <w:jc w:val="both"/>
        <w:rPr>
          <w:sz w:val="20"/>
          <w:szCs w:val="20"/>
        </w:rPr>
      </w:pPr>
    </w:p>
    <w:p w:rsidR="00045FB2" w:rsidRPr="00910FEB" w:rsidRDefault="00045FB2" w:rsidP="00045FB2">
      <w:pPr>
        <w:autoSpaceDE w:val="0"/>
        <w:autoSpaceDN w:val="0"/>
        <w:adjustRightInd w:val="0"/>
        <w:jc w:val="center"/>
        <w:outlineLvl w:val="2"/>
        <w:rPr>
          <w:b/>
          <w:sz w:val="20"/>
        </w:rPr>
      </w:pPr>
      <w:r w:rsidRPr="00910FEB">
        <w:rPr>
          <w:b/>
          <w:sz w:val="20"/>
        </w:rPr>
        <w:t>12. ПРОЧИЕ УСЛОВИЯ</w:t>
      </w:r>
    </w:p>
    <w:p w:rsidR="00045FB2" w:rsidRPr="00910FEB" w:rsidRDefault="00045FB2" w:rsidP="00045FB2">
      <w:pPr>
        <w:pStyle w:val="1f9"/>
        <w:ind w:left="0" w:right="-5" w:firstLine="567"/>
        <w:jc w:val="both"/>
        <w:rPr>
          <w:sz w:val="20"/>
          <w:szCs w:val="20"/>
        </w:rPr>
      </w:pPr>
      <w:r w:rsidRPr="00910FEB">
        <w:rPr>
          <w:sz w:val="20"/>
          <w:szCs w:val="20"/>
        </w:rP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045FB2" w:rsidRPr="00910FEB" w:rsidRDefault="00045FB2" w:rsidP="00045FB2">
      <w:pPr>
        <w:autoSpaceDE w:val="0"/>
        <w:autoSpaceDN w:val="0"/>
        <w:adjustRightInd w:val="0"/>
        <w:ind w:right="-5" w:firstLine="567"/>
        <w:jc w:val="both"/>
        <w:rPr>
          <w:sz w:val="20"/>
        </w:rPr>
      </w:pPr>
      <w:r w:rsidRPr="00910FEB">
        <w:rPr>
          <w:sz w:val="20"/>
        </w:rP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045FB2" w:rsidRPr="00910FEB" w:rsidRDefault="00045FB2" w:rsidP="00045FB2">
      <w:pPr>
        <w:pStyle w:val="1f9"/>
        <w:ind w:left="0" w:right="-5" w:firstLine="567"/>
        <w:jc w:val="both"/>
        <w:rPr>
          <w:sz w:val="20"/>
          <w:szCs w:val="20"/>
        </w:rPr>
      </w:pPr>
      <w:r w:rsidRPr="00910FEB">
        <w:rPr>
          <w:sz w:val="20"/>
          <w:szCs w:val="20"/>
        </w:rPr>
        <w:t>12.3. Все вопросы, не предусмотренные настоящим Договором, регулируются действующим законодательством Российской Федерации.</w:t>
      </w:r>
    </w:p>
    <w:p w:rsidR="00045FB2" w:rsidRPr="00910FEB" w:rsidRDefault="00045FB2" w:rsidP="00045FB2">
      <w:pPr>
        <w:autoSpaceDE w:val="0"/>
        <w:autoSpaceDN w:val="0"/>
        <w:adjustRightInd w:val="0"/>
        <w:ind w:right="-5" w:firstLine="567"/>
        <w:jc w:val="both"/>
        <w:rPr>
          <w:sz w:val="20"/>
        </w:rPr>
      </w:pPr>
      <w:r w:rsidRPr="00910FEB">
        <w:rPr>
          <w:sz w:val="20"/>
        </w:rPr>
        <w:t>12.4. Настоящий Договор составлен в двух экземплярах, имеющих равную юридическую силу, по одному для каждой из Сторон.</w:t>
      </w:r>
    </w:p>
    <w:p w:rsidR="00045FB2" w:rsidRPr="00910FEB" w:rsidRDefault="00045FB2" w:rsidP="00045FB2">
      <w:pPr>
        <w:pStyle w:val="1f9"/>
        <w:ind w:left="0" w:right="-5" w:firstLine="567"/>
        <w:jc w:val="both"/>
        <w:rPr>
          <w:sz w:val="20"/>
          <w:szCs w:val="20"/>
        </w:rPr>
      </w:pPr>
      <w:r w:rsidRPr="00910FEB">
        <w:rPr>
          <w:sz w:val="20"/>
          <w:szCs w:val="20"/>
        </w:rPr>
        <w:t>12.5. Все приложения к настоящему Договору являются его неотъемлемой частью.</w:t>
      </w:r>
    </w:p>
    <w:p w:rsidR="00045FB2" w:rsidRPr="00910FEB" w:rsidRDefault="00045FB2" w:rsidP="00045FB2">
      <w:pPr>
        <w:pStyle w:val="1f9"/>
        <w:ind w:left="0" w:right="-5" w:firstLine="567"/>
        <w:jc w:val="both"/>
        <w:rPr>
          <w:sz w:val="20"/>
          <w:szCs w:val="20"/>
        </w:rPr>
      </w:pPr>
      <w:r w:rsidRPr="00910FEB">
        <w:rPr>
          <w:sz w:val="20"/>
          <w:szCs w:val="20"/>
        </w:rPr>
        <w:t>12.6. К настоящему Договору прилагаются:</w:t>
      </w:r>
    </w:p>
    <w:p w:rsidR="00045FB2" w:rsidRPr="00910FEB" w:rsidRDefault="00045FB2" w:rsidP="00045FB2">
      <w:pPr>
        <w:pStyle w:val="1f9"/>
        <w:ind w:left="0" w:right="-5" w:firstLine="567"/>
        <w:jc w:val="both"/>
        <w:rPr>
          <w:sz w:val="20"/>
          <w:szCs w:val="20"/>
        </w:rPr>
      </w:pPr>
      <w:r w:rsidRPr="00910FEB">
        <w:rPr>
          <w:sz w:val="20"/>
          <w:szCs w:val="20"/>
        </w:rPr>
        <w:t>12.6.1. Перечень транспортных средств, передаваемых в аренду (Приложение № 1);</w:t>
      </w:r>
    </w:p>
    <w:p w:rsidR="00045FB2" w:rsidRPr="00910FEB" w:rsidRDefault="00045FB2" w:rsidP="00045FB2">
      <w:pPr>
        <w:pStyle w:val="1f9"/>
        <w:ind w:left="0" w:right="-5" w:firstLine="567"/>
        <w:jc w:val="both"/>
        <w:rPr>
          <w:sz w:val="20"/>
          <w:szCs w:val="20"/>
        </w:rPr>
      </w:pPr>
      <w:r w:rsidRPr="00910FEB">
        <w:rPr>
          <w:sz w:val="20"/>
          <w:szCs w:val="20"/>
        </w:rPr>
        <w:lastRenderedPageBreak/>
        <w:t>12.6.2. Данные о водителях оказывающих услуги по Договору (Приложение № 2);</w:t>
      </w:r>
    </w:p>
    <w:p w:rsidR="00045FB2" w:rsidRPr="00910FEB" w:rsidRDefault="00045FB2" w:rsidP="00045FB2">
      <w:pPr>
        <w:ind w:right="-5" w:firstLine="567"/>
        <w:jc w:val="both"/>
        <w:rPr>
          <w:sz w:val="20"/>
        </w:rPr>
      </w:pPr>
      <w:r w:rsidRPr="00910FEB">
        <w:rPr>
          <w:sz w:val="20"/>
        </w:rPr>
        <w:t>12.6.3. Форма Акта приема-передачи Транспортного средства (Приложение № 3);</w:t>
      </w:r>
    </w:p>
    <w:p w:rsidR="00045FB2" w:rsidRPr="00910FEB" w:rsidRDefault="00045FB2" w:rsidP="00045FB2">
      <w:pPr>
        <w:ind w:right="-5" w:firstLine="567"/>
        <w:jc w:val="both"/>
        <w:rPr>
          <w:sz w:val="20"/>
        </w:rPr>
      </w:pPr>
      <w:r w:rsidRPr="00910FEB">
        <w:rPr>
          <w:sz w:val="20"/>
        </w:rPr>
        <w:t>12.6.4. Форма Сводного акта приема-передачи Транспортного средства (Приложение  № 4);</w:t>
      </w:r>
    </w:p>
    <w:p w:rsidR="00045FB2" w:rsidRPr="00910FEB" w:rsidRDefault="00045FB2" w:rsidP="00045FB2">
      <w:pPr>
        <w:ind w:right="-5" w:firstLine="567"/>
        <w:jc w:val="both"/>
        <w:rPr>
          <w:sz w:val="20"/>
        </w:rPr>
      </w:pPr>
      <w:r w:rsidRPr="00910FEB">
        <w:rPr>
          <w:sz w:val="20"/>
        </w:rPr>
        <w:t xml:space="preserve">12.6.5. Форма Акта о выполненных работах (оказанных услугах) (Приложение № 5); </w:t>
      </w:r>
    </w:p>
    <w:p w:rsidR="00045FB2" w:rsidRPr="00910FEB" w:rsidRDefault="00045FB2" w:rsidP="00045FB2">
      <w:pPr>
        <w:ind w:right="-5" w:firstLine="567"/>
        <w:jc w:val="both"/>
        <w:rPr>
          <w:sz w:val="20"/>
        </w:rPr>
      </w:pPr>
      <w:r w:rsidRPr="00910FEB">
        <w:rPr>
          <w:sz w:val="20"/>
        </w:rPr>
        <w:t>12.6.6. Форма Таблицы с предельными ставками арендной платы Транспортного средства с экипажем (Приложение № 6).</w:t>
      </w:r>
    </w:p>
    <w:p w:rsidR="00045FB2" w:rsidRPr="00910FEB" w:rsidRDefault="00045FB2" w:rsidP="00045FB2">
      <w:pPr>
        <w:ind w:right="-5" w:firstLine="720"/>
        <w:jc w:val="both"/>
        <w:rPr>
          <w:sz w:val="20"/>
        </w:rPr>
      </w:pPr>
    </w:p>
    <w:p w:rsidR="00045FB2" w:rsidRPr="00910FEB" w:rsidRDefault="00045FB2" w:rsidP="00045FB2">
      <w:pPr>
        <w:autoSpaceDE w:val="0"/>
        <w:autoSpaceDN w:val="0"/>
        <w:adjustRightInd w:val="0"/>
        <w:jc w:val="center"/>
        <w:outlineLvl w:val="2"/>
        <w:rPr>
          <w:b/>
          <w:sz w:val="20"/>
        </w:rPr>
      </w:pPr>
      <w:r w:rsidRPr="00910FEB">
        <w:rPr>
          <w:b/>
          <w:sz w:val="20"/>
        </w:rPr>
        <w:t xml:space="preserve">13. ЮРИДИЧЕСКИЕ АДРЕСА И РЕКВИЗИТЫ СТОРОН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045FB2" w:rsidRPr="00910FEB" w:rsidTr="00045FB2">
        <w:tc>
          <w:tcPr>
            <w:tcW w:w="4820" w:type="dxa"/>
          </w:tcPr>
          <w:p w:rsidR="00045FB2" w:rsidRPr="00910FEB" w:rsidRDefault="00045FB2" w:rsidP="00045FB2">
            <w:pPr>
              <w:autoSpaceDE w:val="0"/>
              <w:autoSpaceDN w:val="0"/>
              <w:adjustRightInd w:val="0"/>
              <w:rPr>
                <w:b/>
                <w:sz w:val="20"/>
              </w:rPr>
            </w:pPr>
            <w:r w:rsidRPr="00910FEB">
              <w:rPr>
                <w:b/>
                <w:sz w:val="20"/>
              </w:rPr>
              <w:t xml:space="preserve">Арендодатель </w:t>
            </w:r>
          </w:p>
          <w:p w:rsidR="00045FB2" w:rsidRPr="00910FEB" w:rsidRDefault="00045FB2" w:rsidP="00045FB2">
            <w:pPr>
              <w:autoSpaceDE w:val="0"/>
              <w:autoSpaceDN w:val="0"/>
              <w:adjustRightInd w:val="0"/>
              <w:rPr>
                <w:b/>
                <w:sz w:val="20"/>
              </w:rPr>
            </w:pPr>
          </w:p>
          <w:p w:rsidR="00045FB2" w:rsidRPr="00910FEB" w:rsidRDefault="00045FB2" w:rsidP="00045FB2">
            <w:pPr>
              <w:shd w:val="clear" w:color="auto" w:fill="FFFFFF"/>
              <w:jc w:val="both"/>
              <w:rPr>
                <w:b/>
                <w:bCs/>
                <w:sz w:val="20"/>
              </w:rPr>
            </w:pPr>
            <w:r w:rsidRPr="00910FEB">
              <w:rPr>
                <w:b/>
                <w:bCs/>
                <w:sz w:val="20"/>
              </w:rPr>
              <w:t>___________________</w:t>
            </w:r>
          </w:p>
          <w:p w:rsidR="00045FB2" w:rsidRPr="00910FEB" w:rsidRDefault="00045FB2" w:rsidP="00045FB2">
            <w:pPr>
              <w:shd w:val="clear" w:color="auto" w:fill="FFFFFF"/>
              <w:jc w:val="both"/>
              <w:rPr>
                <w:sz w:val="20"/>
              </w:rPr>
            </w:pPr>
            <w:r w:rsidRPr="00910FEB">
              <w:rPr>
                <w:sz w:val="20"/>
              </w:rPr>
              <w:t>Юридический адрес: _______________</w:t>
            </w:r>
          </w:p>
          <w:p w:rsidR="00045FB2" w:rsidRPr="00910FEB" w:rsidRDefault="00045FB2" w:rsidP="00045FB2">
            <w:pPr>
              <w:shd w:val="clear" w:color="auto" w:fill="FFFFFF"/>
              <w:jc w:val="both"/>
              <w:rPr>
                <w:sz w:val="20"/>
              </w:rPr>
            </w:pPr>
            <w:r w:rsidRPr="00910FEB">
              <w:rPr>
                <w:sz w:val="20"/>
              </w:rPr>
              <w:t xml:space="preserve">Почтовый адрес:  </w:t>
            </w:r>
          </w:p>
          <w:p w:rsidR="00045FB2" w:rsidRPr="00910FEB" w:rsidRDefault="00045FB2" w:rsidP="00045FB2">
            <w:pPr>
              <w:shd w:val="clear" w:color="auto" w:fill="FFFFFF"/>
              <w:jc w:val="both"/>
              <w:rPr>
                <w:b/>
                <w:sz w:val="20"/>
              </w:rPr>
            </w:pPr>
          </w:p>
        </w:tc>
        <w:tc>
          <w:tcPr>
            <w:tcW w:w="4819" w:type="dxa"/>
          </w:tcPr>
          <w:p w:rsidR="00045FB2" w:rsidRPr="00910FEB" w:rsidRDefault="00045FB2" w:rsidP="00045FB2">
            <w:pPr>
              <w:rPr>
                <w:b/>
                <w:sz w:val="20"/>
              </w:rPr>
            </w:pPr>
            <w:r w:rsidRPr="00910FEB">
              <w:rPr>
                <w:b/>
                <w:sz w:val="20"/>
              </w:rPr>
              <w:t>Арендатор:</w:t>
            </w:r>
          </w:p>
          <w:p w:rsidR="00045FB2" w:rsidRPr="00910FEB" w:rsidRDefault="00045FB2" w:rsidP="00045FB2">
            <w:pPr>
              <w:widowControl w:val="0"/>
              <w:rPr>
                <w:sz w:val="20"/>
              </w:rPr>
            </w:pPr>
            <w:r w:rsidRPr="00910FEB">
              <w:rPr>
                <w:sz w:val="20"/>
              </w:rPr>
              <w:t>Публичное акционерное общество «Центр по перевозке грузов в контейнерах «</w:t>
            </w:r>
            <w:proofErr w:type="spellStart"/>
            <w:r w:rsidRPr="00910FEB">
              <w:rPr>
                <w:sz w:val="20"/>
              </w:rPr>
              <w:t>ТрансКонтейнер</w:t>
            </w:r>
            <w:proofErr w:type="spellEnd"/>
            <w:r w:rsidRPr="00910FEB">
              <w:rPr>
                <w:sz w:val="20"/>
              </w:rPr>
              <w:t>»</w:t>
            </w:r>
          </w:p>
          <w:p w:rsidR="00045FB2" w:rsidRPr="00910FEB" w:rsidRDefault="00045FB2" w:rsidP="00045FB2">
            <w:pPr>
              <w:widowControl w:val="0"/>
              <w:jc w:val="both"/>
              <w:rPr>
                <w:sz w:val="20"/>
              </w:rPr>
            </w:pPr>
            <w:r w:rsidRPr="00910FEB">
              <w:rPr>
                <w:sz w:val="20"/>
              </w:rPr>
              <w:t xml:space="preserve">ОГРН: 1067746341024, </w:t>
            </w:r>
          </w:p>
          <w:p w:rsidR="00045FB2" w:rsidRPr="00910FEB" w:rsidRDefault="00045FB2" w:rsidP="00045FB2">
            <w:pPr>
              <w:widowControl w:val="0"/>
              <w:jc w:val="both"/>
              <w:rPr>
                <w:sz w:val="20"/>
              </w:rPr>
            </w:pPr>
            <w:r w:rsidRPr="00910FEB">
              <w:rPr>
                <w:sz w:val="20"/>
              </w:rPr>
              <w:t xml:space="preserve">ИНН / КПП: 7708591995 / 997650001, </w:t>
            </w:r>
          </w:p>
          <w:p w:rsidR="00045FB2" w:rsidRPr="00910FEB" w:rsidRDefault="00045FB2" w:rsidP="00045FB2">
            <w:pPr>
              <w:widowControl w:val="0"/>
              <w:jc w:val="both"/>
              <w:rPr>
                <w:sz w:val="20"/>
              </w:rPr>
            </w:pPr>
            <w:r w:rsidRPr="00910FEB">
              <w:rPr>
                <w:sz w:val="20"/>
              </w:rPr>
              <w:t xml:space="preserve">ОКПО 94421386, ОКВЭД 60.1 </w:t>
            </w:r>
          </w:p>
          <w:p w:rsidR="00045FB2" w:rsidRPr="00910FEB" w:rsidRDefault="00045FB2" w:rsidP="00045FB2">
            <w:pPr>
              <w:widowControl w:val="0"/>
              <w:jc w:val="both"/>
              <w:rPr>
                <w:sz w:val="20"/>
              </w:rPr>
            </w:pPr>
            <w:r w:rsidRPr="00910FEB">
              <w:rPr>
                <w:sz w:val="20"/>
              </w:rPr>
              <w:t xml:space="preserve">Юридический  адрес: Российская Федерация, 125047, г. Москва, </w:t>
            </w:r>
          </w:p>
          <w:p w:rsidR="00045FB2" w:rsidRPr="00910FEB" w:rsidRDefault="00045FB2" w:rsidP="00045FB2">
            <w:pPr>
              <w:widowControl w:val="0"/>
              <w:jc w:val="both"/>
              <w:rPr>
                <w:sz w:val="20"/>
              </w:rPr>
            </w:pPr>
            <w:r w:rsidRPr="00910FEB">
              <w:rPr>
                <w:sz w:val="20"/>
              </w:rPr>
              <w:t>Оружейный переулок, д.19</w:t>
            </w:r>
          </w:p>
          <w:p w:rsidR="00045FB2" w:rsidRPr="00910FEB" w:rsidRDefault="00045FB2" w:rsidP="00045FB2">
            <w:pPr>
              <w:widowControl w:val="0"/>
              <w:jc w:val="both"/>
              <w:rPr>
                <w:sz w:val="20"/>
              </w:rPr>
            </w:pPr>
            <w:r w:rsidRPr="00910FEB">
              <w:rPr>
                <w:sz w:val="20"/>
              </w:rPr>
              <w:t xml:space="preserve">Почтовый адрес: 125047, г. Москва, </w:t>
            </w:r>
          </w:p>
          <w:p w:rsidR="00045FB2" w:rsidRPr="00910FEB" w:rsidRDefault="00045FB2" w:rsidP="00045FB2">
            <w:pPr>
              <w:widowControl w:val="0"/>
              <w:jc w:val="both"/>
              <w:rPr>
                <w:sz w:val="20"/>
              </w:rPr>
            </w:pPr>
            <w:r w:rsidRPr="00910FEB">
              <w:rPr>
                <w:sz w:val="20"/>
              </w:rPr>
              <w:t>Оружейный переулок, д.19</w:t>
            </w:r>
          </w:p>
          <w:p w:rsidR="00045FB2" w:rsidRPr="00910FEB" w:rsidRDefault="00045FB2" w:rsidP="00045FB2">
            <w:pPr>
              <w:widowControl w:val="0"/>
              <w:jc w:val="both"/>
              <w:rPr>
                <w:sz w:val="20"/>
              </w:rPr>
            </w:pPr>
            <w:r w:rsidRPr="00910FEB">
              <w:rPr>
                <w:sz w:val="20"/>
              </w:rPr>
              <w:t xml:space="preserve">Тел.+7(499)262-8506, факс .+7(499) 262-7578, </w:t>
            </w:r>
          </w:p>
          <w:p w:rsidR="00045FB2" w:rsidRPr="00910FEB" w:rsidRDefault="00045FB2" w:rsidP="00045FB2">
            <w:pPr>
              <w:rPr>
                <w:sz w:val="20"/>
              </w:rPr>
            </w:pPr>
            <w:r w:rsidRPr="00910FEB">
              <w:rPr>
                <w:sz w:val="20"/>
                <w:lang w:val="en-US"/>
              </w:rPr>
              <w:t>E</w:t>
            </w:r>
            <w:r w:rsidRPr="00910FEB">
              <w:rPr>
                <w:sz w:val="20"/>
              </w:rPr>
              <w:t>-</w:t>
            </w:r>
            <w:r w:rsidRPr="00910FEB">
              <w:rPr>
                <w:sz w:val="20"/>
                <w:lang w:val="en-US"/>
              </w:rPr>
              <w:t>mail</w:t>
            </w:r>
            <w:r w:rsidRPr="00910FEB">
              <w:rPr>
                <w:sz w:val="20"/>
              </w:rPr>
              <w:t xml:space="preserve">: </w:t>
            </w:r>
            <w:hyperlink r:id="rId16" w:history="1">
              <w:r w:rsidRPr="00910FEB">
                <w:rPr>
                  <w:rStyle w:val="a9"/>
                  <w:sz w:val="20"/>
                  <w:lang w:val="en-US"/>
                </w:rPr>
                <w:t>trcont</w:t>
              </w:r>
              <w:r w:rsidRPr="00910FEB">
                <w:rPr>
                  <w:rStyle w:val="a9"/>
                  <w:sz w:val="20"/>
                </w:rPr>
                <w:t>@</w:t>
              </w:r>
              <w:r w:rsidRPr="00910FEB">
                <w:rPr>
                  <w:rStyle w:val="a9"/>
                  <w:sz w:val="20"/>
                  <w:lang w:val="en-US"/>
                </w:rPr>
                <w:t>trcont</w:t>
              </w:r>
              <w:r w:rsidRPr="00910FEB">
                <w:rPr>
                  <w:rStyle w:val="a9"/>
                  <w:sz w:val="20"/>
                </w:rPr>
                <w:t>.</w:t>
              </w:r>
              <w:r w:rsidRPr="00910FEB">
                <w:rPr>
                  <w:rStyle w:val="a9"/>
                  <w:sz w:val="20"/>
                  <w:lang w:val="en-US"/>
                </w:rPr>
                <w:t>ru</w:t>
              </w:r>
            </w:hyperlink>
          </w:p>
          <w:p w:rsidR="00045FB2" w:rsidRPr="00910FEB" w:rsidRDefault="00045FB2" w:rsidP="00045FB2">
            <w:pPr>
              <w:rPr>
                <w:sz w:val="20"/>
              </w:rPr>
            </w:pPr>
            <w:r w:rsidRPr="00910FEB">
              <w:rPr>
                <w:sz w:val="20"/>
              </w:rPr>
              <w:t>Филиал ПАО «</w:t>
            </w:r>
            <w:proofErr w:type="spellStart"/>
            <w:r w:rsidRPr="00910FEB">
              <w:rPr>
                <w:sz w:val="20"/>
              </w:rPr>
              <w:t>ТрансКонтейнер</w:t>
            </w:r>
            <w:proofErr w:type="spellEnd"/>
            <w:r w:rsidRPr="00910FEB">
              <w:rPr>
                <w:sz w:val="20"/>
              </w:rPr>
              <w:t>»</w:t>
            </w:r>
          </w:p>
          <w:p w:rsidR="00045FB2" w:rsidRPr="00910FEB" w:rsidRDefault="00045FB2" w:rsidP="00045FB2">
            <w:pPr>
              <w:rPr>
                <w:sz w:val="20"/>
              </w:rPr>
            </w:pPr>
            <w:r w:rsidRPr="00910FEB">
              <w:rPr>
                <w:sz w:val="20"/>
              </w:rPr>
              <w:t xml:space="preserve">на Московской железной дороге </w:t>
            </w:r>
          </w:p>
          <w:p w:rsidR="00045FB2" w:rsidRPr="00910FEB" w:rsidRDefault="00045FB2" w:rsidP="00045FB2">
            <w:pPr>
              <w:rPr>
                <w:sz w:val="20"/>
              </w:rPr>
            </w:pPr>
            <w:r w:rsidRPr="00910FEB">
              <w:rPr>
                <w:sz w:val="20"/>
              </w:rPr>
              <w:t>Адрес: 107014, г. Москва, ул. Короленко, д. 8</w:t>
            </w:r>
          </w:p>
          <w:p w:rsidR="00045FB2" w:rsidRPr="00910FEB" w:rsidRDefault="00045FB2" w:rsidP="00045FB2">
            <w:pPr>
              <w:rPr>
                <w:sz w:val="20"/>
                <w:lang w:val="en-US"/>
              </w:rPr>
            </w:pPr>
            <w:r w:rsidRPr="00910FEB">
              <w:rPr>
                <w:sz w:val="20"/>
              </w:rPr>
              <w:t>Тел. (499) 262-51-71, факс (499) 262-61-35</w:t>
            </w:r>
          </w:p>
        </w:tc>
      </w:tr>
      <w:tr w:rsidR="00045FB2" w:rsidRPr="00910FEB" w:rsidTr="00045FB2">
        <w:tc>
          <w:tcPr>
            <w:tcW w:w="4820" w:type="dxa"/>
          </w:tcPr>
          <w:p w:rsidR="00045FB2" w:rsidRPr="00910FEB" w:rsidRDefault="00045FB2" w:rsidP="00045FB2">
            <w:pPr>
              <w:shd w:val="clear" w:color="auto" w:fill="FFFFFF"/>
              <w:jc w:val="both"/>
              <w:rPr>
                <w:b/>
                <w:sz w:val="20"/>
              </w:rPr>
            </w:pPr>
            <w:r w:rsidRPr="00910FEB">
              <w:rPr>
                <w:b/>
                <w:sz w:val="20"/>
              </w:rPr>
              <w:t xml:space="preserve">Банковские реквизиты </w:t>
            </w:r>
            <w:r w:rsidRPr="00910FEB">
              <w:rPr>
                <w:b/>
                <w:bCs/>
                <w:sz w:val="20"/>
              </w:rPr>
              <w:t>для расчета в российских рублях (</w:t>
            </w:r>
            <w:r w:rsidRPr="00910FEB">
              <w:rPr>
                <w:b/>
                <w:bCs/>
                <w:sz w:val="20"/>
                <w:lang w:val="en-US"/>
              </w:rPr>
              <w:t>RUR</w:t>
            </w:r>
            <w:r w:rsidRPr="00910FEB">
              <w:rPr>
                <w:b/>
                <w:bCs/>
                <w:sz w:val="20"/>
              </w:rPr>
              <w:t>):</w:t>
            </w:r>
          </w:p>
          <w:p w:rsidR="00045FB2" w:rsidRPr="00910FEB" w:rsidRDefault="00045FB2" w:rsidP="00045FB2">
            <w:pPr>
              <w:autoSpaceDE w:val="0"/>
              <w:autoSpaceDN w:val="0"/>
              <w:adjustRightInd w:val="0"/>
              <w:rPr>
                <w:b/>
                <w:sz w:val="20"/>
              </w:rPr>
            </w:pPr>
          </w:p>
          <w:p w:rsidR="00045FB2" w:rsidRPr="00910FEB" w:rsidRDefault="00045FB2" w:rsidP="00045FB2">
            <w:pPr>
              <w:autoSpaceDE w:val="0"/>
              <w:autoSpaceDN w:val="0"/>
              <w:adjustRightInd w:val="0"/>
              <w:rPr>
                <w:sz w:val="20"/>
              </w:rPr>
            </w:pPr>
          </w:p>
          <w:p w:rsidR="00045FB2" w:rsidRPr="00910FEB" w:rsidRDefault="00045FB2" w:rsidP="00045FB2">
            <w:pPr>
              <w:autoSpaceDE w:val="0"/>
              <w:autoSpaceDN w:val="0"/>
              <w:adjustRightInd w:val="0"/>
              <w:rPr>
                <w:b/>
                <w:sz w:val="20"/>
              </w:rPr>
            </w:pPr>
          </w:p>
        </w:tc>
        <w:tc>
          <w:tcPr>
            <w:tcW w:w="4819" w:type="dxa"/>
          </w:tcPr>
          <w:p w:rsidR="00045FB2" w:rsidRPr="00910FEB" w:rsidRDefault="00045FB2" w:rsidP="00045FB2">
            <w:pPr>
              <w:widowControl w:val="0"/>
              <w:jc w:val="both"/>
              <w:rPr>
                <w:b/>
                <w:bCs/>
                <w:sz w:val="20"/>
              </w:rPr>
            </w:pPr>
            <w:r w:rsidRPr="00910FEB">
              <w:rPr>
                <w:b/>
                <w:bCs/>
                <w:sz w:val="20"/>
              </w:rPr>
              <w:t>Банковские реквизиты для расчета в российских рублях (</w:t>
            </w:r>
            <w:r w:rsidRPr="00910FEB">
              <w:rPr>
                <w:b/>
                <w:bCs/>
                <w:sz w:val="20"/>
                <w:lang w:val="en-US"/>
              </w:rPr>
              <w:t>RUR</w:t>
            </w:r>
            <w:r w:rsidRPr="00910FEB">
              <w:rPr>
                <w:b/>
                <w:bCs/>
                <w:sz w:val="20"/>
              </w:rPr>
              <w:t>):</w:t>
            </w:r>
          </w:p>
          <w:p w:rsidR="00045FB2" w:rsidRPr="00910FEB" w:rsidRDefault="00045FB2" w:rsidP="00045FB2">
            <w:pPr>
              <w:jc w:val="both"/>
              <w:rPr>
                <w:bCs/>
                <w:sz w:val="20"/>
              </w:rPr>
            </w:pPr>
            <w:proofErr w:type="spellStart"/>
            <w:r w:rsidRPr="00910FEB">
              <w:rPr>
                <w:bCs/>
                <w:sz w:val="20"/>
              </w:rPr>
              <w:t>р</w:t>
            </w:r>
            <w:proofErr w:type="spellEnd"/>
            <w:r w:rsidRPr="00910FEB">
              <w:rPr>
                <w:bCs/>
                <w:sz w:val="20"/>
              </w:rPr>
              <w:t xml:space="preserve">/с 407 028 103 0042 0000010 </w:t>
            </w:r>
          </w:p>
          <w:p w:rsidR="00045FB2" w:rsidRPr="00910FEB" w:rsidRDefault="00045FB2" w:rsidP="00045FB2">
            <w:pPr>
              <w:jc w:val="both"/>
              <w:rPr>
                <w:bCs/>
                <w:sz w:val="20"/>
              </w:rPr>
            </w:pPr>
            <w:r w:rsidRPr="00910FEB">
              <w:rPr>
                <w:bCs/>
                <w:sz w:val="20"/>
              </w:rPr>
              <w:t>в ПАО Банк ВТБ г. Москва</w:t>
            </w:r>
          </w:p>
          <w:p w:rsidR="00045FB2" w:rsidRPr="00910FEB" w:rsidRDefault="00045FB2" w:rsidP="00045FB2">
            <w:pPr>
              <w:jc w:val="both"/>
              <w:rPr>
                <w:bCs/>
                <w:sz w:val="20"/>
              </w:rPr>
            </w:pPr>
            <w:r w:rsidRPr="00910FEB">
              <w:rPr>
                <w:bCs/>
                <w:sz w:val="20"/>
              </w:rPr>
              <w:t xml:space="preserve">к/с 30101810700000000187 </w:t>
            </w:r>
          </w:p>
          <w:p w:rsidR="00045FB2" w:rsidRPr="00910FEB" w:rsidRDefault="00045FB2" w:rsidP="00045FB2">
            <w:pPr>
              <w:widowControl w:val="0"/>
              <w:jc w:val="both"/>
              <w:rPr>
                <w:sz w:val="20"/>
              </w:rPr>
            </w:pPr>
            <w:r w:rsidRPr="00910FEB">
              <w:rPr>
                <w:bCs/>
                <w:sz w:val="20"/>
              </w:rPr>
              <w:t>БИК 044525187</w:t>
            </w:r>
          </w:p>
        </w:tc>
      </w:tr>
      <w:tr w:rsidR="00045FB2" w:rsidRPr="00910FEB" w:rsidTr="00045FB2">
        <w:tc>
          <w:tcPr>
            <w:tcW w:w="4820" w:type="dxa"/>
          </w:tcPr>
          <w:p w:rsidR="00045FB2" w:rsidRPr="00910FEB" w:rsidRDefault="00045FB2" w:rsidP="00045FB2">
            <w:pPr>
              <w:rPr>
                <w:b/>
                <w:sz w:val="20"/>
              </w:rPr>
            </w:pPr>
            <w:r w:rsidRPr="00910FEB">
              <w:rPr>
                <w:b/>
                <w:sz w:val="20"/>
                <w:lang w:val="en-US"/>
              </w:rPr>
              <w:t>________________________</w:t>
            </w:r>
            <w:r w:rsidRPr="00910FEB">
              <w:rPr>
                <w:b/>
                <w:sz w:val="20"/>
              </w:rPr>
              <w:t xml:space="preserve"> </w:t>
            </w:r>
          </w:p>
          <w:p w:rsidR="00045FB2" w:rsidRPr="00910FEB" w:rsidRDefault="00045FB2" w:rsidP="00045FB2">
            <w:pPr>
              <w:rPr>
                <w:b/>
                <w:sz w:val="20"/>
                <w:lang w:val="en-US"/>
              </w:rPr>
            </w:pPr>
            <w:r w:rsidRPr="00910FEB">
              <w:rPr>
                <w:b/>
                <w:sz w:val="20"/>
                <w:lang w:val="en-US"/>
              </w:rPr>
              <w:t>_______________________</w:t>
            </w:r>
          </w:p>
          <w:p w:rsidR="00045FB2" w:rsidRPr="00910FEB" w:rsidRDefault="00045FB2" w:rsidP="00045FB2">
            <w:pPr>
              <w:jc w:val="both"/>
              <w:rPr>
                <w:b/>
                <w:sz w:val="20"/>
              </w:rPr>
            </w:pPr>
          </w:p>
          <w:p w:rsidR="00045FB2" w:rsidRPr="00910FEB" w:rsidRDefault="00045FB2" w:rsidP="00045FB2">
            <w:pPr>
              <w:jc w:val="both"/>
              <w:rPr>
                <w:b/>
                <w:sz w:val="20"/>
              </w:rPr>
            </w:pPr>
            <w:r w:rsidRPr="00910FEB">
              <w:rPr>
                <w:b/>
                <w:sz w:val="20"/>
              </w:rPr>
              <w:t>_______________ /</w:t>
            </w:r>
            <w:r w:rsidRPr="00910FEB">
              <w:rPr>
                <w:sz w:val="20"/>
              </w:rPr>
              <w:t xml:space="preserve"> </w:t>
            </w:r>
            <w:r w:rsidRPr="00910FEB">
              <w:rPr>
                <w:b/>
                <w:sz w:val="20"/>
                <w:lang w:val="en-US"/>
              </w:rPr>
              <w:t>________________</w:t>
            </w:r>
            <w:r w:rsidRPr="00910FEB">
              <w:rPr>
                <w:b/>
                <w:sz w:val="20"/>
              </w:rPr>
              <w:t xml:space="preserve"> /</w:t>
            </w:r>
          </w:p>
          <w:p w:rsidR="00045FB2" w:rsidRPr="00910FEB" w:rsidRDefault="00045FB2" w:rsidP="00045FB2">
            <w:pPr>
              <w:jc w:val="both"/>
              <w:rPr>
                <w:b/>
                <w:bCs/>
                <w:sz w:val="20"/>
              </w:rPr>
            </w:pPr>
            <w:r w:rsidRPr="00910FEB">
              <w:rPr>
                <w:b/>
                <w:sz w:val="20"/>
              </w:rPr>
              <w:t xml:space="preserve">м.п.               </w:t>
            </w:r>
          </w:p>
        </w:tc>
        <w:tc>
          <w:tcPr>
            <w:tcW w:w="4819" w:type="dxa"/>
          </w:tcPr>
          <w:p w:rsidR="00045FB2" w:rsidRPr="00910FEB" w:rsidRDefault="00045FB2" w:rsidP="00045FB2">
            <w:pPr>
              <w:rPr>
                <w:b/>
                <w:sz w:val="20"/>
              </w:rPr>
            </w:pPr>
            <w:r w:rsidRPr="00910FEB">
              <w:rPr>
                <w:b/>
                <w:sz w:val="20"/>
              </w:rPr>
              <w:t xml:space="preserve">Директор филиала </w:t>
            </w:r>
          </w:p>
          <w:p w:rsidR="00045FB2" w:rsidRPr="00910FEB" w:rsidRDefault="00045FB2" w:rsidP="00045FB2">
            <w:pPr>
              <w:rPr>
                <w:b/>
                <w:sz w:val="20"/>
              </w:rPr>
            </w:pPr>
            <w:r w:rsidRPr="00910FEB">
              <w:rPr>
                <w:b/>
                <w:sz w:val="20"/>
              </w:rPr>
              <w:t>ПАО «</w:t>
            </w:r>
            <w:proofErr w:type="spellStart"/>
            <w:r w:rsidRPr="00910FEB">
              <w:rPr>
                <w:b/>
                <w:sz w:val="20"/>
              </w:rPr>
              <w:t>ТрансКонтейнер</w:t>
            </w:r>
            <w:proofErr w:type="spellEnd"/>
            <w:r w:rsidRPr="00910FEB">
              <w:rPr>
                <w:b/>
                <w:sz w:val="20"/>
              </w:rPr>
              <w:t xml:space="preserve">» </w:t>
            </w:r>
          </w:p>
          <w:p w:rsidR="00045FB2" w:rsidRPr="00910FEB" w:rsidRDefault="00045FB2" w:rsidP="00045FB2">
            <w:pPr>
              <w:rPr>
                <w:b/>
                <w:sz w:val="20"/>
              </w:rPr>
            </w:pPr>
            <w:r w:rsidRPr="00910FEB">
              <w:rPr>
                <w:b/>
                <w:sz w:val="20"/>
              </w:rPr>
              <w:t>на Московской железной дороге</w:t>
            </w:r>
          </w:p>
          <w:p w:rsidR="00045FB2" w:rsidRPr="00910FEB" w:rsidRDefault="00045FB2" w:rsidP="00045FB2">
            <w:pPr>
              <w:jc w:val="both"/>
              <w:rPr>
                <w:b/>
                <w:sz w:val="20"/>
              </w:rPr>
            </w:pPr>
          </w:p>
          <w:p w:rsidR="00045FB2" w:rsidRPr="00910FEB" w:rsidRDefault="00045FB2" w:rsidP="00045FB2">
            <w:pPr>
              <w:jc w:val="both"/>
              <w:rPr>
                <w:b/>
                <w:sz w:val="20"/>
              </w:rPr>
            </w:pPr>
            <w:r w:rsidRPr="00910FEB">
              <w:rPr>
                <w:b/>
                <w:sz w:val="20"/>
              </w:rPr>
              <w:t xml:space="preserve">_______________ /М.В. </w:t>
            </w:r>
            <w:proofErr w:type="spellStart"/>
            <w:r w:rsidRPr="00910FEB">
              <w:rPr>
                <w:b/>
                <w:sz w:val="20"/>
              </w:rPr>
              <w:t>Галимов</w:t>
            </w:r>
            <w:proofErr w:type="spellEnd"/>
            <w:r w:rsidRPr="00910FEB">
              <w:rPr>
                <w:b/>
                <w:sz w:val="20"/>
              </w:rPr>
              <w:t>/</w:t>
            </w:r>
          </w:p>
          <w:p w:rsidR="00045FB2" w:rsidRPr="00910FEB" w:rsidRDefault="00045FB2" w:rsidP="00045FB2">
            <w:pPr>
              <w:jc w:val="both"/>
              <w:rPr>
                <w:b/>
                <w:sz w:val="20"/>
              </w:rPr>
            </w:pPr>
            <w:r w:rsidRPr="00910FEB">
              <w:rPr>
                <w:b/>
                <w:sz w:val="20"/>
              </w:rPr>
              <w:t xml:space="preserve">м.п.       </w:t>
            </w:r>
          </w:p>
        </w:tc>
      </w:tr>
    </w:tbl>
    <w:p w:rsidR="00C5478C" w:rsidRPr="00566D1F" w:rsidRDefault="00C5478C" w:rsidP="00C5478C">
      <w:pPr>
        <w:ind w:left="8496" w:firstLine="708"/>
        <w:jc w:val="center"/>
        <w:rPr>
          <w:b/>
          <w:bCs/>
          <w:sz w:val="28"/>
          <w:szCs w:val="28"/>
        </w:rPr>
        <w:sectPr w:rsidR="00C5478C" w:rsidRPr="00566D1F" w:rsidSect="00C5478C">
          <w:headerReference w:type="default" r:id="rId17"/>
          <w:headerReference w:type="first" r:id="rId18"/>
          <w:pgSz w:w="11906" w:h="16838"/>
          <w:pgMar w:top="794" w:right="851" w:bottom="794" w:left="1418" w:header="720" w:footer="720" w:gutter="0"/>
          <w:cols w:space="720"/>
          <w:titlePg/>
          <w:docGrid w:linePitch="272"/>
        </w:sectPr>
      </w:pPr>
    </w:p>
    <w:p w:rsidR="00EA4E52" w:rsidRPr="00EA4E52" w:rsidRDefault="00EA4E52" w:rsidP="00EA4E52">
      <w:pPr>
        <w:jc w:val="right"/>
        <w:outlineLvl w:val="2"/>
      </w:pPr>
      <w:r>
        <w:lastRenderedPageBreak/>
        <w:t>Приложение № 1</w:t>
      </w:r>
    </w:p>
    <w:p w:rsidR="00EA4E52" w:rsidRPr="00602C04" w:rsidRDefault="00EA4E52" w:rsidP="00EA4E52">
      <w:pPr>
        <w:jc w:val="right"/>
        <w:outlineLvl w:val="2"/>
      </w:pPr>
      <w:r w:rsidRPr="00602C04">
        <w:t xml:space="preserve">к договору аренды транспортного средства с экипажем </w:t>
      </w:r>
    </w:p>
    <w:p w:rsidR="00EA4E52" w:rsidRDefault="00EA4E52" w:rsidP="00EA4E52">
      <w:pPr>
        <w:jc w:val="right"/>
      </w:pPr>
      <w:r w:rsidRPr="00602C04">
        <w:t xml:space="preserve">№__________  от «____» ________ 201__ </w:t>
      </w:r>
    </w:p>
    <w:p w:rsidR="00EA4E52" w:rsidRPr="005203CE" w:rsidRDefault="00EA4E52" w:rsidP="00EA4E52">
      <w:pPr>
        <w:jc w:val="right"/>
      </w:pPr>
    </w:p>
    <w:p w:rsidR="00045FB2" w:rsidRPr="00910FEB" w:rsidRDefault="00045FB2" w:rsidP="00045FB2">
      <w:pPr>
        <w:rPr>
          <w:sz w:val="20"/>
        </w:rPr>
      </w:pPr>
    </w:p>
    <w:p w:rsidR="00045FB2" w:rsidRPr="00910FEB" w:rsidRDefault="00045FB2" w:rsidP="00045FB2">
      <w:pPr>
        <w:jc w:val="center"/>
        <w:outlineLvl w:val="3"/>
        <w:rPr>
          <w:b/>
          <w:sz w:val="20"/>
        </w:rPr>
      </w:pPr>
      <w:r w:rsidRPr="00910FEB">
        <w:rPr>
          <w:b/>
          <w:sz w:val="20"/>
        </w:rPr>
        <w:t>Перечень транспортных средств, передаваемых в аренду.</w:t>
      </w:r>
    </w:p>
    <w:tbl>
      <w:tblPr>
        <w:tblW w:w="14287" w:type="dxa"/>
        <w:tblInd w:w="563" w:type="dxa"/>
        <w:tblLook w:val="04A0"/>
      </w:tblPr>
      <w:tblGrid>
        <w:gridCol w:w="1135"/>
        <w:gridCol w:w="1701"/>
        <w:gridCol w:w="2126"/>
        <w:gridCol w:w="3827"/>
        <w:gridCol w:w="2835"/>
        <w:gridCol w:w="2663"/>
      </w:tblGrid>
      <w:tr w:rsidR="00045FB2" w:rsidRPr="00910FEB" w:rsidTr="00045FB2">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5FB2" w:rsidRPr="00910FEB" w:rsidRDefault="00045FB2" w:rsidP="00045FB2">
            <w:pPr>
              <w:jc w:val="center"/>
              <w:rPr>
                <w:b/>
                <w:color w:val="000000"/>
                <w:sz w:val="20"/>
              </w:rPr>
            </w:pPr>
            <w:r w:rsidRPr="00910FEB">
              <w:rPr>
                <w:b/>
                <w:color w:val="000000"/>
                <w:sz w:val="20"/>
              </w:rPr>
              <w:t xml:space="preserve">№ </w:t>
            </w:r>
            <w:proofErr w:type="spellStart"/>
            <w:r w:rsidRPr="00910FEB">
              <w:rPr>
                <w:b/>
                <w:color w:val="000000"/>
                <w:sz w:val="20"/>
              </w:rPr>
              <w:t>п</w:t>
            </w:r>
            <w:proofErr w:type="spellEnd"/>
            <w:r w:rsidRPr="00910FEB">
              <w:rPr>
                <w:b/>
                <w:color w:val="000000"/>
                <w:sz w:val="20"/>
              </w:rPr>
              <w:t>/</w:t>
            </w:r>
            <w:proofErr w:type="spellStart"/>
            <w:r w:rsidRPr="00910FEB">
              <w:rPr>
                <w:b/>
                <w:color w:val="000000"/>
                <w:sz w:val="2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45FB2" w:rsidRPr="00910FEB" w:rsidRDefault="00045FB2" w:rsidP="00045FB2">
            <w:pPr>
              <w:jc w:val="center"/>
              <w:rPr>
                <w:b/>
                <w:color w:val="000000"/>
                <w:sz w:val="20"/>
              </w:rPr>
            </w:pPr>
            <w:r w:rsidRPr="00910FEB">
              <w:rPr>
                <w:b/>
                <w:color w:val="000000"/>
                <w:sz w:val="2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45FB2" w:rsidRPr="00910FEB" w:rsidRDefault="00045FB2" w:rsidP="00045FB2">
            <w:pPr>
              <w:jc w:val="center"/>
              <w:rPr>
                <w:b/>
                <w:color w:val="000000"/>
                <w:sz w:val="20"/>
              </w:rPr>
            </w:pPr>
            <w:r w:rsidRPr="00910FEB">
              <w:rPr>
                <w:b/>
                <w:color w:val="000000"/>
                <w:sz w:val="2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045FB2" w:rsidRPr="00910FEB" w:rsidRDefault="00045FB2" w:rsidP="00045FB2">
            <w:pPr>
              <w:jc w:val="center"/>
              <w:rPr>
                <w:b/>
                <w:color w:val="000000"/>
                <w:sz w:val="20"/>
              </w:rPr>
            </w:pPr>
            <w:r w:rsidRPr="00910FEB">
              <w:rPr>
                <w:b/>
                <w:color w:val="000000"/>
                <w:sz w:val="2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45FB2" w:rsidRPr="00910FEB" w:rsidRDefault="00045FB2" w:rsidP="00045FB2">
            <w:pPr>
              <w:jc w:val="center"/>
              <w:rPr>
                <w:b/>
                <w:color w:val="000000"/>
                <w:sz w:val="20"/>
              </w:rPr>
            </w:pPr>
            <w:r w:rsidRPr="00910FEB">
              <w:rPr>
                <w:b/>
                <w:color w:val="000000"/>
                <w:sz w:val="2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045FB2" w:rsidRPr="00910FEB" w:rsidRDefault="00045FB2" w:rsidP="00045FB2">
            <w:pPr>
              <w:jc w:val="center"/>
              <w:rPr>
                <w:b/>
                <w:color w:val="000000"/>
                <w:sz w:val="20"/>
              </w:rPr>
            </w:pPr>
            <w:r w:rsidRPr="00910FEB">
              <w:rPr>
                <w:b/>
                <w:color w:val="000000"/>
                <w:sz w:val="20"/>
              </w:rPr>
              <w:t>Номер свидетельства о регистрации ТС</w:t>
            </w:r>
          </w:p>
        </w:tc>
      </w:tr>
      <w:tr w:rsidR="00045FB2" w:rsidRPr="00910FEB" w:rsidTr="00045FB2">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45FB2" w:rsidRPr="00910FEB" w:rsidRDefault="00045FB2" w:rsidP="00045FB2">
            <w:pPr>
              <w:jc w:val="center"/>
              <w:rPr>
                <w:b/>
                <w:bCs/>
                <w:color w:val="000000"/>
                <w:sz w:val="20"/>
              </w:rPr>
            </w:pPr>
            <w:r w:rsidRPr="00910FEB">
              <w:rPr>
                <w:b/>
                <w:bCs/>
                <w:color w:val="000000"/>
                <w:sz w:val="20"/>
              </w:rPr>
              <w:t>1</w:t>
            </w:r>
          </w:p>
        </w:tc>
        <w:tc>
          <w:tcPr>
            <w:tcW w:w="1701"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jc w:val="center"/>
              <w:rPr>
                <w:b/>
                <w:bCs/>
                <w:color w:val="000000"/>
                <w:sz w:val="20"/>
              </w:rPr>
            </w:pPr>
            <w:r w:rsidRPr="00910FEB">
              <w:rPr>
                <w:b/>
                <w:bCs/>
                <w:color w:val="000000"/>
                <w:sz w:val="20"/>
              </w:rPr>
              <w:t>3</w:t>
            </w:r>
          </w:p>
        </w:tc>
        <w:tc>
          <w:tcPr>
            <w:tcW w:w="2126"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jc w:val="center"/>
              <w:rPr>
                <w:b/>
                <w:bCs/>
                <w:color w:val="000000"/>
                <w:sz w:val="20"/>
              </w:rPr>
            </w:pPr>
            <w:r w:rsidRPr="00910FEB">
              <w:rPr>
                <w:b/>
                <w:bCs/>
                <w:color w:val="000000"/>
                <w:sz w:val="20"/>
              </w:rPr>
              <w:t>4</w:t>
            </w:r>
          </w:p>
        </w:tc>
        <w:tc>
          <w:tcPr>
            <w:tcW w:w="3827"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jc w:val="center"/>
              <w:rPr>
                <w:b/>
                <w:bCs/>
                <w:color w:val="000000"/>
                <w:sz w:val="20"/>
              </w:rPr>
            </w:pPr>
            <w:r w:rsidRPr="00910FEB">
              <w:rPr>
                <w:b/>
                <w:bCs/>
                <w:color w:val="000000"/>
                <w:sz w:val="20"/>
              </w:rPr>
              <w:t>5</w:t>
            </w:r>
          </w:p>
        </w:tc>
        <w:tc>
          <w:tcPr>
            <w:tcW w:w="2835"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jc w:val="center"/>
              <w:rPr>
                <w:b/>
                <w:bCs/>
                <w:color w:val="000000"/>
                <w:sz w:val="20"/>
              </w:rPr>
            </w:pPr>
            <w:r w:rsidRPr="00910FEB">
              <w:rPr>
                <w:b/>
                <w:bCs/>
                <w:color w:val="000000"/>
                <w:sz w:val="20"/>
              </w:rPr>
              <w:t>6</w:t>
            </w:r>
          </w:p>
        </w:tc>
        <w:tc>
          <w:tcPr>
            <w:tcW w:w="2663"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jc w:val="center"/>
              <w:rPr>
                <w:b/>
                <w:bCs/>
                <w:color w:val="000000"/>
                <w:sz w:val="20"/>
              </w:rPr>
            </w:pPr>
            <w:r w:rsidRPr="00910FEB">
              <w:rPr>
                <w:b/>
                <w:bCs/>
                <w:color w:val="000000"/>
                <w:sz w:val="20"/>
              </w:rPr>
              <w:t>7</w:t>
            </w:r>
          </w:p>
        </w:tc>
      </w:tr>
      <w:tr w:rsidR="00045FB2" w:rsidRPr="00910FEB" w:rsidTr="00045FB2">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3827"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2663"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r>
    </w:tbl>
    <w:p w:rsidR="00045FB2" w:rsidRPr="00910FEB" w:rsidRDefault="00045FB2" w:rsidP="00045FB2">
      <w:pPr>
        <w:jc w:val="center"/>
        <w:rPr>
          <w:b/>
          <w:sz w:val="20"/>
        </w:rPr>
      </w:pPr>
    </w:p>
    <w:p w:rsidR="00045FB2" w:rsidRPr="00910FEB" w:rsidRDefault="00045FB2" w:rsidP="00045FB2">
      <w:pPr>
        <w:jc w:val="center"/>
        <w:rPr>
          <w:b/>
          <w:sz w:val="20"/>
        </w:rPr>
      </w:pPr>
    </w:p>
    <w:p w:rsidR="00045FB2" w:rsidRPr="00910FEB" w:rsidRDefault="00045FB2" w:rsidP="00045FB2">
      <w:pPr>
        <w:jc w:val="center"/>
        <w:rPr>
          <w:b/>
          <w:sz w:val="20"/>
        </w:rPr>
      </w:pPr>
    </w:p>
    <w:p w:rsidR="00045FB2" w:rsidRPr="00910FEB" w:rsidRDefault="00045FB2" w:rsidP="00045FB2">
      <w:pPr>
        <w:rPr>
          <w:b/>
          <w:bCs/>
          <w:sz w:val="20"/>
        </w:rPr>
      </w:pPr>
    </w:p>
    <w:p w:rsidR="00045FB2" w:rsidRPr="00910FEB" w:rsidRDefault="00045FB2" w:rsidP="00045FB2">
      <w:pPr>
        <w:rPr>
          <w:b/>
          <w:bCs/>
          <w:color w:val="000000"/>
          <w:sz w:val="20"/>
        </w:rPr>
      </w:pPr>
      <w:r w:rsidRPr="00910FEB">
        <w:rPr>
          <w:b/>
          <w:bCs/>
          <w:sz w:val="20"/>
        </w:rPr>
        <w:t>«</w:t>
      </w: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87"/>
        <w:gridCol w:w="7666"/>
      </w:tblGrid>
      <w:tr w:rsidR="00045FB2" w:rsidRPr="00910FEB" w:rsidTr="00045FB2">
        <w:tc>
          <w:tcPr>
            <w:tcW w:w="7733" w:type="dxa"/>
          </w:tcPr>
          <w:p w:rsidR="00045FB2" w:rsidRPr="00910FEB" w:rsidRDefault="00045FB2" w:rsidP="00045FB2">
            <w:pPr>
              <w:jc w:val="center"/>
              <w:rPr>
                <w:b/>
                <w:sz w:val="20"/>
              </w:rPr>
            </w:pPr>
            <w:r w:rsidRPr="00910FEB">
              <w:rPr>
                <w:b/>
                <w:sz w:val="20"/>
              </w:rPr>
              <w:t>Арендодатель</w:t>
            </w:r>
          </w:p>
          <w:p w:rsidR="00045FB2" w:rsidRPr="00910FEB" w:rsidRDefault="00045FB2" w:rsidP="00045FB2">
            <w:pPr>
              <w:jc w:val="center"/>
              <w:rPr>
                <w:sz w:val="20"/>
              </w:rPr>
            </w:pPr>
          </w:p>
          <w:p w:rsidR="00045FB2" w:rsidRPr="00910FEB" w:rsidRDefault="00045FB2" w:rsidP="00045FB2">
            <w:pPr>
              <w:rPr>
                <w:sz w:val="20"/>
                <w:lang w:val="en-US"/>
              </w:rPr>
            </w:pPr>
            <w:r w:rsidRPr="00910FEB">
              <w:rPr>
                <w:sz w:val="20"/>
                <w:lang w:val="en-US"/>
              </w:rPr>
              <w:t>_____________________</w:t>
            </w:r>
          </w:p>
          <w:p w:rsidR="00045FB2" w:rsidRPr="00910FEB" w:rsidRDefault="00045FB2" w:rsidP="00045FB2">
            <w:pPr>
              <w:rPr>
                <w:sz w:val="20"/>
                <w:lang w:val="en-US"/>
              </w:rPr>
            </w:pPr>
            <w:r w:rsidRPr="00910FEB">
              <w:rPr>
                <w:sz w:val="20"/>
                <w:lang w:val="en-US"/>
              </w:rPr>
              <w:t>_____________________</w:t>
            </w:r>
          </w:p>
          <w:p w:rsidR="00045FB2" w:rsidRPr="00910FEB" w:rsidRDefault="00045FB2" w:rsidP="00045FB2">
            <w:pPr>
              <w:rPr>
                <w:sz w:val="20"/>
                <w:lang w:val="en-US"/>
              </w:rPr>
            </w:pPr>
          </w:p>
          <w:p w:rsidR="00045FB2" w:rsidRPr="00910FEB" w:rsidRDefault="00045FB2" w:rsidP="00045FB2">
            <w:pPr>
              <w:rPr>
                <w:sz w:val="20"/>
                <w:lang w:val="en-US"/>
              </w:rPr>
            </w:pPr>
          </w:p>
          <w:p w:rsidR="00045FB2" w:rsidRPr="00910FEB" w:rsidRDefault="00045FB2" w:rsidP="00045FB2">
            <w:pPr>
              <w:rPr>
                <w:sz w:val="20"/>
              </w:rPr>
            </w:pPr>
            <w:r w:rsidRPr="00910FEB">
              <w:rPr>
                <w:sz w:val="20"/>
              </w:rPr>
              <w:t>___________________/</w:t>
            </w:r>
            <w:r w:rsidRPr="00910FEB">
              <w:rPr>
                <w:sz w:val="20"/>
                <w:lang w:val="en-US"/>
              </w:rPr>
              <w:t>______________</w:t>
            </w:r>
            <w:r w:rsidRPr="00910FEB">
              <w:rPr>
                <w:sz w:val="20"/>
              </w:rPr>
              <w:t>/</w:t>
            </w:r>
          </w:p>
          <w:p w:rsidR="00045FB2" w:rsidRPr="00910FEB" w:rsidRDefault="00045FB2" w:rsidP="00045FB2">
            <w:pPr>
              <w:rPr>
                <w:sz w:val="20"/>
              </w:rPr>
            </w:pPr>
            <w:r w:rsidRPr="00910FEB">
              <w:rPr>
                <w:sz w:val="20"/>
              </w:rPr>
              <w:t>м.п.</w:t>
            </w:r>
          </w:p>
          <w:p w:rsidR="00045FB2" w:rsidRPr="00910FEB" w:rsidRDefault="00045FB2" w:rsidP="00045FB2">
            <w:pPr>
              <w:jc w:val="center"/>
              <w:rPr>
                <w:b/>
                <w:bCs/>
                <w:sz w:val="20"/>
              </w:rPr>
            </w:pPr>
          </w:p>
        </w:tc>
        <w:tc>
          <w:tcPr>
            <w:tcW w:w="7733" w:type="dxa"/>
          </w:tcPr>
          <w:p w:rsidR="00045FB2" w:rsidRPr="00910FEB" w:rsidRDefault="00045FB2" w:rsidP="00045FB2">
            <w:pPr>
              <w:jc w:val="center"/>
              <w:rPr>
                <w:b/>
                <w:sz w:val="20"/>
              </w:rPr>
            </w:pPr>
            <w:r w:rsidRPr="00910FEB">
              <w:rPr>
                <w:b/>
                <w:sz w:val="20"/>
              </w:rPr>
              <w:t>Арендатор</w:t>
            </w:r>
          </w:p>
          <w:p w:rsidR="00045FB2" w:rsidRPr="00910FEB" w:rsidRDefault="00045FB2" w:rsidP="00045FB2">
            <w:pPr>
              <w:rPr>
                <w:sz w:val="20"/>
              </w:rPr>
            </w:pPr>
            <w:r w:rsidRPr="00910FEB">
              <w:rPr>
                <w:sz w:val="20"/>
              </w:rPr>
              <w:t xml:space="preserve">Директор филиала </w:t>
            </w:r>
          </w:p>
          <w:p w:rsidR="00045FB2" w:rsidRPr="00910FEB" w:rsidRDefault="00045FB2" w:rsidP="00045FB2">
            <w:pPr>
              <w:rPr>
                <w:sz w:val="20"/>
              </w:rPr>
            </w:pPr>
            <w:r w:rsidRPr="00910FEB">
              <w:rPr>
                <w:sz w:val="20"/>
              </w:rPr>
              <w:t>ПАО «</w:t>
            </w:r>
            <w:proofErr w:type="spellStart"/>
            <w:r w:rsidRPr="00910FEB">
              <w:rPr>
                <w:sz w:val="20"/>
              </w:rPr>
              <w:t>ТрансКонтейнер</w:t>
            </w:r>
            <w:proofErr w:type="spellEnd"/>
            <w:r w:rsidRPr="00910FEB">
              <w:rPr>
                <w:sz w:val="20"/>
              </w:rPr>
              <w:t xml:space="preserve">» </w:t>
            </w:r>
          </w:p>
          <w:p w:rsidR="00045FB2" w:rsidRPr="00910FEB" w:rsidRDefault="00045FB2" w:rsidP="00045FB2">
            <w:pPr>
              <w:rPr>
                <w:sz w:val="20"/>
              </w:rPr>
            </w:pPr>
            <w:r w:rsidRPr="00910FEB">
              <w:rPr>
                <w:sz w:val="20"/>
              </w:rPr>
              <w:t>на Московской железной дороге</w:t>
            </w:r>
          </w:p>
          <w:p w:rsidR="00045FB2" w:rsidRPr="00910FEB" w:rsidRDefault="00045FB2" w:rsidP="00045FB2">
            <w:pPr>
              <w:jc w:val="both"/>
              <w:rPr>
                <w:sz w:val="20"/>
              </w:rPr>
            </w:pPr>
          </w:p>
          <w:p w:rsidR="00045FB2" w:rsidRPr="00910FEB" w:rsidRDefault="00045FB2" w:rsidP="00045FB2">
            <w:pPr>
              <w:jc w:val="both"/>
              <w:rPr>
                <w:sz w:val="20"/>
              </w:rPr>
            </w:pPr>
          </w:p>
          <w:p w:rsidR="00045FB2" w:rsidRPr="00910FEB" w:rsidRDefault="00045FB2" w:rsidP="00045FB2">
            <w:pPr>
              <w:jc w:val="both"/>
              <w:rPr>
                <w:sz w:val="20"/>
              </w:rPr>
            </w:pPr>
            <w:r w:rsidRPr="00910FEB">
              <w:rPr>
                <w:sz w:val="20"/>
              </w:rPr>
              <w:t xml:space="preserve">_______________ /М.В. </w:t>
            </w:r>
            <w:proofErr w:type="spellStart"/>
            <w:r w:rsidRPr="00910FEB">
              <w:rPr>
                <w:sz w:val="20"/>
              </w:rPr>
              <w:t>Галимов</w:t>
            </w:r>
            <w:proofErr w:type="spellEnd"/>
            <w:r w:rsidRPr="00910FEB">
              <w:rPr>
                <w:sz w:val="20"/>
              </w:rPr>
              <w:t>/</w:t>
            </w:r>
          </w:p>
          <w:p w:rsidR="00045FB2" w:rsidRPr="00910FEB" w:rsidRDefault="00045FB2" w:rsidP="00045FB2">
            <w:pPr>
              <w:rPr>
                <w:b/>
                <w:bCs/>
                <w:sz w:val="20"/>
              </w:rPr>
            </w:pPr>
            <w:r w:rsidRPr="00910FEB">
              <w:rPr>
                <w:sz w:val="20"/>
              </w:rPr>
              <w:t xml:space="preserve">м.п.       </w:t>
            </w:r>
          </w:p>
        </w:tc>
      </w:tr>
    </w:tbl>
    <w:p w:rsidR="00045FB2" w:rsidRPr="00910FEB" w:rsidRDefault="00045FB2" w:rsidP="00045FB2">
      <w:pPr>
        <w:rPr>
          <w:b/>
          <w:bCs/>
          <w:color w:val="000000"/>
          <w:sz w:val="20"/>
        </w:rPr>
      </w:pPr>
    </w:p>
    <w:p w:rsidR="00045FB2" w:rsidRDefault="00045FB2">
      <w:pPr>
        <w:suppressAutoHyphens w:val="0"/>
        <w:rPr>
          <w:rFonts w:eastAsia="MS Mincho"/>
          <w:kern w:val="3"/>
          <w:sz w:val="28"/>
          <w:szCs w:val="28"/>
          <w:highlight w:val="yellow"/>
        </w:rPr>
      </w:pPr>
      <w:r>
        <w:rPr>
          <w:sz w:val="28"/>
          <w:szCs w:val="28"/>
          <w:highlight w:val="yellow"/>
        </w:rPr>
        <w:br w:type="page"/>
      </w:r>
    </w:p>
    <w:p w:rsidR="00045FB2" w:rsidRPr="005203CE" w:rsidRDefault="00045FB2" w:rsidP="00045FB2">
      <w:pPr>
        <w:jc w:val="right"/>
        <w:outlineLvl w:val="2"/>
      </w:pPr>
      <w:r>
        <w:lastRenderedPageBreak/>
        <w:t>Приложение № 2</w:t>
      </w:r>
    </w:p>
    <w:p w:rsidR="00045FB2" w:rsidRPr="00602C04" w:rsidRDefault="00045FB2" w:rsidP="00045FB2">
      <w:pPr>
        <w:jc w:val="right"/>
        <w:outlineLvl w:val="2"/>
      </w:pPr>
      <w:r w:rsidRPr="00602C04">
        <w:t xml:space="preserve">к договору аренды транспортного средства с экипажем </w:t>
      </w:r>
    </w:p>
    <w:p w:rsidR="00045FB2" w:rsidRDefault="00045FB2" w:rsidP="00045FB2">
      <w:pPr>
        <w:jc w:val="right"/>
      </w:pPr>
      <w:r w:rsidRPr="00602C04">
        <w:t xml:space="preserve">№__________  от «____» ________ 201__ </w:t>
      </w:r>
    </w:p>
    <w:p w:rsidR="00045FB2" w:rsidRDefault="00045FB2" w:rsidP="00045FB2">
      <w:pPr>
        <w:jc w:val="right"/>
      </w:pPr>
    </w:p>
    <w:p w:rsidR="00045FB2" w:rsidRDefault="00045FB2" w:rsidP="00045FB2">
      <w:pPr>
        <w:jc w:val="right"/>
      </w:pPr>
    </w:p>
    <w:p w:rsidR="00045FB2" w:rsidRPr="00910FEB" w:rsidRDefault="00045FB2" w:rsidP="00045FB2">
      <w:pPr>
        <w:rPr>
          <w:sz w:val="20"/>
        </w:rPr>
      </w:pPr>
    </w:p>
    <w:p w:rsidR="00045FB2" w:rsidRPr="00910FEB" w:rsidRDefault="00045FB2" w:rsidP="00045FB2">
      <w:pPr>
        <w:jc w:val="center"/>
        <w:outlineLvl w:val="3"/>
        <w:rPr>
          <w:b/>
          <w:sz w:val="20"/>
        </w:rPr>
      </w:pPr>
      <w:r w:rsidRPr="00910FEB">
        <w:rPr>
          <w:b/>
          <w:sz w:val="20"/>
        </w:rPr>
        <w:t>Данные о водителях, оказывающих услуги по договору.</w:t>
      </w:r>
    </w:p>
    <w:tbl>
      <w:tblPr>
        <w:tblW w:w="12455" w:type="dxa"/>
        <w:tblInd w:w="1350" w:type="dxa"/>
        <w:tblLook w:val="04A0"/>
      </w:tblPr>
      <w:tblGrid>
        <w:gridCol w:w="2200"/>
        <w:gridCol w:w="6095"/>
        <w:gridCol w:w="4160"/>
      </w:tblGrid>
      <w:tr w:rsidR="00045FB2" w:rsidRPr="00910FEB" w:rsidTr="00045FB2">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FB2" w:rsidRPr="00910FEB" w:rsidRDefault="00045FB2" w:rsidP="00045FB2">
            <w:pPr>
              <w:jc w:val="center"/>
              <w:rPr>
                <w:b/>
                <w:bCs/>
                <w:color w:val="000000"/>
                <w:sz w:val="20"/>
              </w:rPr>
            </w:pPr>
            <w:r w:rsidRPr="00910FEB">
              <w:rPr>
                <w:b/>
                <w:bCs/>
                <w:color w:val="000000"/>
                <w:sz w:val="20"/>
              </w:rPr>
              <w:t xml:space="preserve">№ </w:t>
            </w:r>
            <w:proofErr w:type="spellStart"/>
            <w:r w:rsidRPr="00910FEB">
              <w:rPr>
                <w:b/>
                <w:bCs/>
                <w:color w:val="000000"/>
                <w:sz w:val="20"/>
              </w:rPr>
              <w:t>п</w:t>
            </w:r>
            <w:proofErr w:type="spellEnd"/>
            <w:r w:rsidRPr="00910FEB">
              <w:rPr>
                <w:b/>
                <w:bCs/>
                <w:color w:val="000000"/>
                <w:sz w:val="20"/>
              </w:rPr>
              <w:t>/</w:t>
            </w:r>
            <w:proofErr w:type="spellStart"/>
            <w:r w:rsidRPr="00910FEB">
              <w:rPr>
                <w:b/>
                <w:bCs/>
                <w:color w:val="000000"/>
                <w:sz w:val="2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045FB2" w:rsidRPr="00910FEB" w:rsidRDefault="00045FB2" w:rsidP="00045FB2">
            <w:pPr>
              <w:jc w:val="center"/>
              <w:rPr>
                <w:b/>
                <w:bCs/>
                <w:color w:val="000000"/>
                <w:sz w:val="20"/>
              </w:rPr>
            </w:pPr>
            <w:r w:rsidRPr="00910FEB">
              <w:rPr>
                <w:b/>
                <w:bCs/>
                <w:color w:val="000000"/>
                <w:sz w:val="2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045FB2" w:rsidRPr="00910FEB" w:rsidRDefault="00045FB2" w:rsidP="00045FB2">
            <w:pPr>
              <w:jc w:val="center"/>
              <w:rPr>
                <w:b/>
                <w:bCs/>
                <w:color w:val="000000"/>
                <w:sz w:val="20"/>
              </w:rPr>
            </w:pPr>
            <w:r w:rsidRPr="00910FEB">
              <w:rPr>
                <w:b/>
                <w:bCs/>
                <w:color w:val="000000"/>
                <w:sz w:val="20"/>
              </w:rPr>
              <w:t>Водительское удостоверение</w:t>
            </w:r>
          </w:p>
        </w:tc>
      </w:tr>
      <w:tr w:rsidR="00045FB2" w:rsidRPr="00910FEB" w:rsidTr="00045FB2">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045FB2" w:rsidRPr="00910FEB" w:rsidRDefault="00045FB2" w:rsidP="00045FB2">
            <w:pPr>
              <w:jc w:val="center"/>
              <w:rPr>
                <w:b/>
                <w:bCs/>
                <w:color w:val="000000"/>
                <w:sz w:val="20"/>
              </w:rPr>
            </w:pPr>
            <w:r w:rsidRPr="00910FEB">
              <w:rPr>
                <w:b/>
                <w:bCs/>
                <w:color w:val="000000"/>
                <w:sz w:val="2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045FB2" w:rsidRPr="00910FEB" w:rsidRDefault="00045FB2" w:rsidP="00045FB2">
            <w:pPr>
              <w:jc w:val="center"/>
              <w:rPr>
                <w:b/>
                <w:bCs/>
                <w:color w:val="000000"/>
                <w:sz w:val="20"/>
              </w:rPr>
            </w:pPr>
            <w:r w:rsidRPr="00910FEB">
              <w:rPr>
                <w:b/>
                <w:bCs/>
                <w:color w:val="000000"/>
                <w:sz w:val="20"/>
              </w:rPr>
              <w:t>2</w:t>
            </w:r>
          </w:p>
        </w:tc>
        <w:tc>
          <w:tcPr>
            <w:tcW w:w="4160"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jc w:val="center"/>
              <w:rPr>
                <w:b/>
                <w:bCs/>
                <w:color w:val="000000"/>
                <w:sz w:val="20"/>
              </w:rPr>
            </w:pPr>
            <w:r w:rsidRPr="00910FEB">
              <w:rPr>
                <w:b/>
                <w:bCs/>
                <w:color w:val="000000"/>
                <w:sz w:val="20"/>
              </w:rPr>
              <w:t>3</w:t>
            </w:r>
          </w:p>
        </w:tc>
      </w:tr>
      <w:tr w:rsidR="00045FB2" w:rsidRPr="00910FEB" w:rsidTr="00045FB2">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045FB2" w:rsidRPr="00910FEB" w:rsidRDefault="00045FB2" w:rsidP="00045FB2">
            <w:pPr>
              <w:jc w:val="center"/>
              <w:rPr>
                <w:color w:val="000000"/>
                <w:sz w:val="20"/>
              </w:rPr>
            </w:pPr>
            <w:r w:rsidRPr="00910FEB">
              <w:rPr>
                <w:color w:val="000000"/>
                <w:sz w:val="20"/>
              </w:rPr>
              <w:t> </w:t>
            </w:r>
          </w:p>
        </w:tc>
        <w:tc>
          <w:tcPr>
            <w:tcW w:w="4160"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r>
    </w:tbl>
    <w:p w:rsidR="00045FB2" w:rsidRPr="00910FEB" w:rsidRDefault="00045FB2" w:rsidP="00045FB2">
      <w:pPr>
        <w:jc w:val="center"/>
        <w:rPr>
          <w:b/>
          <w:sz w:val="20"/>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87"/>
        <w:gridCol w:w="7666"/>
      </w:tblGrid>
      <w:tr w:rsidR="00045FB2" w:rsidRPr="00910FEB" w:rsidTr="00045FB2">
        <w:tc>
          <w:tcPr>
            <w:tcW w:w="7733" w:type="dxa"/>
          </w:tcPr>
          <w:p w:rsidR="00045FB2" w:rsidRPr="00910FEB" w:rsidRDefault="00045FB2" w:rsidP="00045FB2">
            <w:pPr>
              <w:jc w:val="center"/>
              <w:rPr>
                <w:b/>
                <w:sz w:val="20"/>
              </w:rPr>
            </w:pPr>
            <w:r w:rsidRPr="00910FEB">
              <w:rPr>
                <w:b/>
                <w:sz w:val="20"/>
              </w:rPr>
              <w:t>Арендодатель</w:t>
            </w:r>
          </w:p>
          <w:p w:rsidR="00045FB2" w:rsidRPr="00910FEB" w:rsidRDefault="00045FB2" w:rsidP="00045FB2">
            <w:pPr>
              <w:jc w:val="center"/>
              <w:rPr>
                <w:sz w:val="20"/>
              </w:rPr>
            </w:pPr>
          </w:p>
          <w:p w:rsidR="00045FB2" w:rsidRPr="00910FEB" w:rsidRDefault="00045FB2" w:rsidP="00045FB2">
            <w:pPr>
              <w:rPr>
                <w:sz w:val="20"/>
                <w:lang w:val="en-US"/>
              </w:rPr>
            </w:pPr>
            <w:r w:rsidRPr="00910FEB">
              <w:rPr>
                <w:sz w:val="20"/>
                <w:lang w:val="en-US"/>
              </w:rPr>
              <w:t>_____________________</w:t>
            </w:r>
          </w:p>
          <w:p w:rsidR="00045FB2" w:rsidRPr="00910FEB" w:rsidRDefault="00045FB2" w:rsidP="00045FB2">
            <w:pPr>
              <w:rPr>
                <w:sz w:val="20"/>
                <w:lang w:val="en-US"/>
              </w:rPr>
            </w:pPr>
            <w:r w:rsidRPr="00910FEB">
              <w:rPr>
                <w:sz w:val="20"/>
                <w:lang w:val="en-US"/>
              </w:rPr>
              <w:t>_____________________</w:t>
            </w:r>
          </w:p>
          <w:p w:rsidR="00045FB2" w:rsidRPr="00910FEB" w:rsidRDefault="00045FB2" w:rsidP="00045FB2">
            <w:pPr>
              <w:rPr>
                <w:sz w:val="20"/>
                <w:lang w:val="en-US"/>
              </w:rPr>
            </w:pPr>
          </w:p>
          <w:p w:rsidR="00045FB2" w:rsidRPr="00910FEB" w:rsidRDefault="00045FB2" w:rsidP="00045FB2">
            <w:pPr>
              <w:rPr>
                <w:sz w:val="20"/>
                <w:lang w:val="en-US"/>
              </w:rPr>
            </w:pPr>
          </w:p>
          <w:p w:rsidR="00045FB2" w:rsidRPr="00910FEB" w:rsidRDefault="00045FB2" w:rsidP="00045FB2">
            <w:pPr>
              <w:rPr>
                <w:sz w:val="20"/>
              </w:rPr>
            </w:pPr>
            <w:r w:rsidRPr="00910FEB">
              <w:rPr>
                <w:sz w:val="20"/>
              </w:rPr>
              <w:t>___________________/</w:t>
            </w:r>
            <w:r w:rsidRPr="00910FEB">
              <w:rPr>
                <w:sz w:val="20"/>
                <w:lang w:val="en-US"/>
              </w:rPr>
              <w:t>______________</w:t>
            </w:r>
            <w:r w:rsidRPr="00910FEB">
              <w:rPr>
                <w:sz w:val="20"/>
              </w:rPr>
              <w:t>/</w:t>
            </w:r>
          </w:p>
          <w:p w:rsidR="00045FB2" w:rsidRPr="00910FEB" w:rsidRDefault="00045FB2" w:rsidP="00045FB2">
            <w:pPr>
              <w:rPr>
                <w:sz w:val="20"/>
              </w:rPr>
            </w:pPr>
            <w:r w:rsidRPr="00910FEB">
              <w:rPr>
                <w:sz w:val="20"/>
              </w:rPr>
              <w:t>м.п.</w:t>
            </w:r>
          </w:p>
          <w:p w:rsidR="00045FB2" w:rsidRPr="00910FEB" w:rsidRDefault="00045FB2" w:rsidP="00045FB2">
            <w:pPr>
              <w:jc w:val="center"/>
              <w:rPr>
                <w:b/>
                <w:bCs/>
                <w:sz w:val="20"/>
              </w:rPr>
            </w:pPr>
          </w:p>
        </w:tc>
        <w:tc>
          <w:tcPr>
            <w:tcW w:w="7733" w:type="dxa"/>
          </w:tcPr>
          <w:p w:rsidR="00045FB2" w:rsidRPr="00910FEB" w:rsidRDefault="00045FB2" w:rsidP="00045FB2">
            <w:pPr>
              <w:jc w:val="center"/>
              <w:rPr>
                <w:b/>
                <w:sz w:val="20"/>
              </w:rPr>
            </w:pPr>
            <w:r w:rsidRPr="00910FEB">
              <w:rPr>
                <w:b/>
                <w:sz w:val="20"/>
              </w:rPr>
              <w:t>Арендатор</w:t>
            </w:r>
          </w:p>
          <w:p w:rsidR="00045FB2" w:rsidRPr="00910FEB" w:rsidRDefault="00045FB2" w:rsidP="00045FB2">
            <w:pPr>
              <w:rPr>
                <w:sz w:val="20"/>
              </w:rPr>
            </w:pPr>
            <w:r w:rsidRPr="00910FEB">
              <w:rPr>
                <w:sz w:val="20"/>
              </w:rPr>
              <w:t xml:space="preserve">Директор филиала </w:t>
            </w:r>
          </w:p>
          <w:p w:rsidR="00045FB2" w:rsidRPr="00910FEB" w:rsidRDefault="00045FB2" w:rsidP="00045FB2">
            <w:pPr>
              <w:rPr>
                <w:sz w:val="20"/>
              </w:rPr>
            </w:pPr>
            <w:r w:rsidRPr="00910FEB">
              <w:rPr>
                <w:sz w:val="20"/>
              </w:rPr>
              <w:t>ПАО «</w:t>
            </w:r>
            <w:proofErr w:type="spellStart"/>
            <w:r w:rsidRPr="00910FEB">
              <w:rPr>
                <w:sz w:val="20"/>
              </w:rPr>
              <w:t>ТрансКонтейнер</w:t>
            </w:r>
            <w:proofErr w:type="spellEnd"/>
            <w:r w:rsidRPr="00910FEB">
              <w:rPr>
                <w:sz w:val="20"/>
              </w:rPr>
              <w:t xml:space="preserve">» </w:t>
            </w:r>
          </w:p>
          <w:p w:rsidR="00045FB2" w:rsidRPr="00910FEB" w:rsidRDefault="00045FB2" w:rsidP="00045FB2">
            <w:pPr>
              <w:rPr>
                <w:sz w:val="20"/>
              </w:rPr>
            </w:pPr>
            <w:r w:rsidRPr="00910FEB">
              <w:rPr>
                <w:sz w:val="20"/>
              </w:rPr>
              <w:t>на Московской железной дороге</w:t>
            </w:r>
          </w:p>
          <w:p w:rsidR="00045FB2" w:rsidRPr="00910FEB" w:rsidRDefault="00045FB2" w:rsidP="00045FB2">
            <w:pPr>
              <w:jc w:val="both"/>
              <w:rPr>
                <w:sz w:val="20"/>
              </w:rPr>
            </w:pPr>
          </w:p>
          <w:p w:rsidR="00045FB2" w:rsidRPr="00910FEB" w:rsidRDefault="00045FB2" w:rsidP="00045FB2">
            <w:pPr>
              <w:jc w:val="both"/>
              <w:rPr>
                <w:sz w:val="20"/>
              </w:rPr>
            </w:pPr>
          </w:p>
          <w:p w:rsidR="00045FB2" w:rsidRPr="00910FEB" w:rsidRDefault="00045FB2" w:rsidP="00045FB2">
            <w:pPr>
              <w:jc w:val="both"/>
              <w:rPr>
                <w:sz w:val="20"/>
              </w:rPr>
            </w:pPr>
            <w:r w:rsidRPr="00910FEB">
              <w:rPr>
                <w:sz w:val="20"/>
              </w:rPr>
              <w:t xml:space="preserve">_______________ /М.В. </w:t>
            </w:r>
            <w:proofErr w:type="spellStart"/>
            <w:r w:rsidRPr="00910FEB">
              <w:rPr>
                <w:sz w:val="20"/>
              </w:rPr>
              <w:t>Галимов</w:t>
            </w:r>
            <w:proofErr w:type="spellEnd"/>
            <w:r w:rsidRPr="00910FEB">
              <w:rPr>
                <w:sz w:val="20"/>
              </w:rPr>
              <w:t>/</w:t>
            </w:r>
          </w:p>
          <w:p w:rsidR="00045FB2" w:rsidRPr="00910FEB" w:rsidRDefault="00045FB2" w:rsidP="00045FB2">
            <w:pPr>
              <w:rPr>
                <w:b/>
                <w:bCs/>
                <w:sz w:val="20"/>
              </w:rPr>
            </w:pPr>
            <w:r w:rsidRPr="00910FEB">
              <w:rPr>
                <w:sz w:val="20"/>
              </w:rPr>
              <w:t xml:space="preserve">м.п.       </w:t>
            </w:r>
          </w:p>
        </w:tc>
      </w:tr>
    </w:tbl>
    <w:p w:rsidR="00045FB2" w:rsidRDefault="00045FB2" w:rsidP="00C5478C">
      <w:pPr>
        <w:pStyle w:val="Textbody"/>
        <w:ind w:firstLine="0"/>
        <w:rPr>
          <w:sz w:val="28"/>
          <w:szCs w:val="28"/>
          <w:highlight w:val="yellow"/>
        </w:rPr>
      </w:pPr>
    </w:p>
    <w:p w:rsidR="00045FB2" w:rsidRDefault="00045FB2">
      <w:pPr>
        <w:suppressAutoHyphens w:val="0"/>
        <w:rPr>
          <w:rFonts w:eastAsia="MS Mincho"/>
          <w:kern w:val="3"/>
          <w:sz w:val="28"/>
          <w:szCs w:val="28"/>
          <w:highlight w:val="yellow"/>
        </w:rPr>
      </w:pPr>
      <w:r>
        <w:rPr>
          <w:sz w:val="28"/>
          <w:szCs w:val="28"/>
          <w:highlight w:val="yellow"/>
        </w:rPr>
        <w:br w:type="page"/>
      </w:r>
    </w:p>
    <w:p w:rsidR="00EA4E52" w:rsidRDefault="00EA4E52" w:rsidP="00045FB2">
      <w:pPr>
        <w:jc w:val="right"/>
        <w:outlineLvl w:val="2"/>
        <w:sectPr w:rsidR="00EA4E52" w:rsidSect="00EA4E52">
          <w:pgSz w:w="16838" w:h="11906" w:orient="landscape"/>
          <w:pgMar w:top="850" w:right="567" w:bottom="1418" w:left="1134" w:header="708" w:footer="708" w:gutter="0"/>
          <w:cols w:space="708"/>
          <w:docGrid w:linePitch="360"/>
        </w:sectPr>
      </w:pPr>
    </w:p>
    <w:p w:rsidR="00045FB2" w:rsidRPr="00602C04" w:rsidRDefault="00045FB2" w:rsidP="00045FB2">
      <w:pPr>
        <w:jc w:val="right"/>
        <w:outlineLvl w:val="2"/>
      </w:pPr>
      <w:r w:rsidRPr="00602C04">
        <w:lastRenderedPageBreak/>
        <w:t xml:space="preserve">Приложение № </w:t>
      </w:r>
      <w:r>
        <w:t>3</w:t>
      </w:r>
    </w:p>
    <w:p w:rsidR="00045FB2" w:rsidRPr="00602C04" w:rsidRDefault="00045FB2" w:rsidP="00045FB2">
      <w:pPr>
        <w:jc w:val="right"/>
        <w:outlineLvl w:val="2"/>
      </w:pPr>
      <w:r w:rsidRPr="00602C04">
        <w:t xml:space="preserve">к договору аренды транспортного средства с экипажем </w:t>
      </w:r>
    </w:p>
    <w:p w:rsidR="00045FB2" w:rsidRPr="00602C04" w:rsidRDefault="00045FB2" w:rsidP="00045FB2">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045FB2" w:rsidRPr="00602C04" w:rsidRDefault="00045FB2" w:rsidP="00045FB2">
      <w:pPr>
        <w:autoSpaceDE w:val="0"/>
        <w:autoSpaceDN w:val="0"/>
        <w:jc w:val="center"/>
        <w:rPr>
          <w:b/>
          <w:sz w:val="22"/>
          <w:szCs w:val="22"/>
        </w:rPr>
      </w:pPr>
    </w:p>
    <w:p w:rsidR="00045FB2" w:rsidRPr="00910FEB" w:rsidRDefault="00045FB2" w:rsidP="00045FB2">
      <w:pPr>
        <w:autoSpaceDE w:val="0"/>
        <w:autoSpaceDN w:val="0"/>
        <w:jc w:val="center"/>
        <w:outlineLvl w:val="3"/>
        <w:rPr>
          <w:b/>
          <w:sz w:val="20"/>
        </w:rPr>
      </w:pPr>
      <w:r w:rsidRPr="00910FEB">
        <w:rPr>
          <w:b/>
          <w:sz w:val="20"/>
        </w:rPr>
        <w:t xml:space="preserve">АКТ ПРИЕМА – ПЕРЕДАЧИ ТРАНСПОРТНОГО СРЕДСТВА № </w:t>
      </w:r>
      <w:r w:rsidRPr="00910FEB">
        <w:rPr>
          <w:sz w:val="20"/>
          <w:u w:val="single"/>
        </w:rPr>
        <w:t xml:space="preserve">     </w:t>
      </w:r>
    </w:p>
    <w:p w:rsidR="00045FB2" w:rsidRPr="00910FEB" w:rsidRDefault="00045FB2" w:rsidP="00045FB2">
      <w:pPr>
        <w:tabs>
          <w:tab w:val="left" w:pos="2625"/>
        </w:tabs>
        <w:autoSpaceDE w:val="0"/>
        <w:autoSpaceDN w:val="0"/>
        <w:jc w:val="right"/>
        <w:rPr>
          <w:sz w:val="20"/>
        </w:rPr>
      </w:pPr>
      <w:r w:rsidRPr="00910FEB">
        <w:rPr>
          <w:sz w:val="20"/>
        </w:rPr>
        <w:t xml:space="preserve"> «____» ________ </w:t>
      </w:r>
      <w:r w:rsidRPr="00910FEB">
        <w:rPr>
          <w:b/>
          <w:sz w:val="20"/>
        </w:rPr>
        <w:t>201</w:t>
      </w:r>
      <w:r w:rsidRPr="00910FEB">
        <w:rPr>
          <w:sz w:val="20"/>
        </w:rPr>
        <w:t>_</w:t>
      </w:r>
      <w:r w:rsidRPr="00910FEB">
        <w:rPr>
          <w:b/>
          <w:sz w:val="20"/>
        </w:rPr>
        <w:t>года.</w:t>
      </w:r>
    </w:p>
    <w:p w:rsidR="00045FB2" w:rsidRPr="00910FEB" w:rsidRDefault="00045FB2" w:rsidP="00045FB2">
      <w:pPr>
        <w:tabs>
          <w:tab w:val="left" w:pos="2625"/>
        </w:tabs>
        <w:autoSpaceDE w:val="0"/>
        <w:autoSpaceDN w:val="0"/>
        <w:jc w:val="right"/>
        <w:rPr>
          <w:sz w:val="20"/>
        </w:rPr>
      </w:pPr>
      <w:r w:rsidRPr="00910FEB">
        <w:rPr>
          <w:sz w:val="20"/>
        </w:rPr>
        <w:t xml:space="preserve">  </w:t>
      </w:r>
    </w:p>
    <w:p w:rsidR="00045FB2" w:rsidRPr="00910FEB" w:rsidRDefault="00045FB2" w:rsidP="00045FB2">
      <w:pPr>
        <w:tabs>
          <w:tab w:val="left" w:pos="2625"/>
        </w:tabs>
        <w:autoSpaceDE w:val="0"/>
        <w:autoSpaceDN w:val="0"/>
        <w:jc w:val="both"/>
        <w:rPr>
          <w:sz w:val="20"/>
        </w:rPr>
      </w:pPr>
      <w:r w:rsidRPr="00910FEB">
        <w:rPr>
          <w:sz w:val="20"/>
        </w:rPr>
        <w:t>Путем составления и подписания настоящего акта Арендатор и Арендодатель подтверждают следующее:</w:t>
      </w:r>
    </w:p>
    <w:p w:rsidR="00045FB2" w:rsidRPr="00910FEB" w:rsidRDefault="00045FB2" w:rsidP="00045FB2">
      <w:pPr>
        <w:numPr>
          <w:ilvl w:val="0"/>
          <w:numId w:val="79"/>
        </w:numPr>
        <w:suppressAutoHyphens w:val="0"/>
        <w:autoSpaceDE w:val="0"/>
        <w:autoSpaceDN w:val="0"/>
        <w:spacing w:before="60" w:after="60"/>
        <w:jc w:val="center"/>
        <w:rPr>
          <w:sz w:val="20"/>
        </w:rPr>
      </w:pPr>
      <w:r w:rsidRPr="00910FEB">
        <w:rPr>
          <w:sz w:val="20"/>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045FB2" w:rsidRPr="00910FEB" w:rsidTr="00045FB2">
        <w:trPr>
          <w:trHeight w:val="1531"/>
        </w:trPr>
        <w:tc>
          <w:tcPr>
            <w:tcW w:w="10218" w:type="dxa"/>
          </w:tcPr>
          <w:p w:rsidR="00045FB2" w:rsidRPr="00910FEB" w:rsidRDefault="00045FB2" w:rsidP="00045FB2">
            <w:pPr>
              <w:autoSpaceDE w:val="0"/>
              <w:autoSpaceDN w:val="0"/>
              <w:rPr>
                <w:sz w:val="20"/>
              </w:rPr>
            </w:pPr>
            <w:r w:rsidRPr="00910FEB">
              <w:rPr>
                <w:sz w:val="20"/>
              </w:rPr>
              <w:t>марка ТС</w:t>
            </w:r>
            <w:r w:rsidRPr="00910FEB">
              <w:rPr>
                <w:sz w:val="20"/>
                <w:u w:val="single"/>
              </w:rPr>
              <w:t xml:space="preserve">                                                                                                                                                                                    </w:t>
            </w:r>
          </w:p>
          <w:p w:rsidR="00045FB2" w:rsidRPr="00910FEB" w:rsidRDefault="00045FB2" w:rsidP="00045FB2">
            <w:pPr>
              <w:autoSpaceDE w:val="0"/>
              <w:autoSpaceDN w:val="0"/>
              <w:rPr>
                <w:sz w:val="20"/>
                <w:u w:val="single"/>
              </w:rPr>
            </w:pPr>
            <w:r w:rsidRPr="00910FEB">
              <w:rPr>
                <w:sz w:val="20"/>
              </w:rPr>
              <w:t xml:space="preserve">номер ТС </w:t>
            </w:r>
            <w:r w:rsidRPr="00910FEB">
              <w:rPr>
                <w:sz w:val="20"/>
                <w:u w:val="single"/>
              </w:rPr>
              <w:t xml:space="preserve">                                                            </w:t>
            </w:r>
            <w:r w:rsidRPr="00910FEB">
              <w:rPr>
                <w:sz w:val="20"/>
              </w:rPr>
              <w:t xml:space="preserve"> номер полуприцепа ТС  </w:t>
            </w:r>
            <w:r w:rsidRPr="00910FEB">
              <w:rPr>
                <w:sz w:val="20"/>
                <w:u w:val="single"/>
              </w:rPr>
              <w:t xml:space="preserve">                                                                            </w:t>
            </w:r>
          </w:p>
          <w:p w:rsidR="00045FB2" w:rsidRPr="00910FEB" w:rsidRDefault="00045FB2" w:rsidP="00045FB2">
            <w:pPr>
              <w:autoSpaceDE w:val="0"/>
              <w:autoSpaceDN w:val="0"/>
              <w:rPr>
                <w:b/>
                <w:sz w:val="20"/>
              </w:rPr>
            </w:pPr>
            <w:r w:rsidRPr="00910FEB">
              <w:rPr>
                <w:b/>
                <w:sz w:val="20"/>
              </w:rPr>
              <w:t>ТС поступило в аренду «</w:t>
            </w:r>
            <w:r w:rsidRPr="00910FEB">
              <w:rPr>
                <w:b/>
                <w:sz w:val="20"/>
                <w:u w:val="single"/>
              </w:rPr>
              <w:t xml:space="preserve">     </w:t>
            </w:r>
            <w:r w:rsidRPr="00910FEB">
              <w:rPr>
                <w:b/>
                <w:sz w:val="20"/>
              </w:rPr>
              <w:t>»</w:t>
            </w:r>
            <w:r w:rsidRPr="00910FEB">
              <w:rPr>
                <w:b/>
                <w:sz w:val="20"/>
                <w:u w:val="single"/>
              </w:rPr>
              <w:t xml:space="preserve">                       201   </w:t>
            </w:r>
            <w:r w:rsidRPr="00910FEB">
              <w:rPr>
                <w:b/>
                <w:sz w:val="20"/>
              </w:rPr>
              <w:t xml:space="preserve">г.  в </w:t>
            </w:r>
            <w:r w:rsidRPr="00910FEB">
              <w:rPr>
                <w:b/>
                <w:sz w:val="20"/>
                <w:u w:val="single"/>
              </w:rPr>
              <w:t xml:space="preserve">     </w:t>
            </w:r>
            <w:r w:rsidRPr="00910FEB">
              <w:rPr>
                <w:b/>
                <w:sz w:val="20"/>
              </w:rPr>
              <w:t xml:space="preserve"> час. </w:t>
            </w:r>
            <w:r w:rsidRPr="00910FEB">
              <w:rPr>
                <w:b/>
                <w:sz w:val="20"/>
                <w:u w:val="single"/>
              </w:rPr>
              <w:t xml:space="preserve">     </w:t>
            </w:r>
            <w:r w:rsidRPr="00910FEB">
              <w:rPr>
                <w:b/>
                <w:sz w:val="20"/>
              </w:rPr>
              <w:t xml:space="preserve"> мин. </w:t>
            </w:r>
          </w:p>
          <w:p w:rsidR="00045FB2" w:rsidRPr="00910FEB" w:rsidRDefault="00045FB2" w:rsidP="00045FB2">
            <w:pPr>
              <w:autoSpaceDE w:val="0"/>
              <w:autoSpaceDN w:val="0"/>
              <w:rPr>
                <w:sz w:val="20"/>
                <w:u w:val="single"/>
              </w:rPr>
            </w:pPr>
            <w:r w:rsidRPr="00910FEB">
              <w:rPr>
                <w:sz w:val="20"/>
              </w:rPr>
              <w:t>Арендодатель</w:t>
            </w:r>
            <w:r w:rsidRPr="00910FEB">
              <w:rPr>
                <w:sz w:val="20"/>
                <w:u w:val="single"/>
              </w:rPr>
              <w:t xml:space="preserve">                                                                     </w:t>
            </w:r>
            <w:r w:rsidRPr="00910FEB">
              <w:rPr>
                <w:sz w:val="20"/>
              </w:rPr>
              <w:t xml:space="preserve">  Арендатор </w:t>
            </w:r>
            <w:r w:rsidRPr="00910FEB">
              <w:rPr>
                <w:sz w:val="20"/>
                <w:u w:val="single"/>
              </w:rPr>
              <w:t xml:space="preserve">                                                                                  </w:t>
            </w:r>
          </w:p>
          <w:p w:rsidR="00045FB2" w:rsidRPr="00910FEB" w:rsidRDefault="00045FB2" w:rsidP="00045FB2">
            <w:pPr>
              <w:tabs>
                <w:tab w:val="left" w:pos="8681"/>
              </w:tabs>
              <w:autoSpaceDE w:val="0"/>
              <w:autoSpaceDN w:val="0"/>
              <w:rPr>
                <w:sz w:val="20"/>
              </w:rPr>
            </w:pPr>
            <w:r w:rsidRPr="00910FEB">
              <w:rPr>
                <w:sz w:val="20"/>
              </w:rPr>
              <w:t xml:space="preserve">доверенность № </w:t>
            </w:r>
            <w:r w:rsidRPr="00910FEB">
              <w:rPr>
                <w:sz w:val="20"/>
                <w:u w:val="single"/>
              </w:rPr>
              <w:t xml:space="preserve">        </w:t>
            </w:r>
            <w:r w:rsidRPr="00910FEB">
              <w:rPr>
                <w:sz w:val="20"/>
              </w:rPr>
              <w:t>от «</w:t>
            </w:r>
            <w:r w:rsidRPr="00910FEB">
              <w:rPr>
                <w:sz w:val="20"/>
                <w:u w:val="single"/>
              </w:rPr>
              <w:t xml:space="preserve">    </w:t>
            </w:r>
            <w:r w:rsidRPr="00910FEB">
              <w:rPr>
                <w:sz w:val="20"/>
              </w:rPr>
              <w:t>»</w:t>
            </w:r>
            <w:r w:rsidRPr="00910FEB">
              <w:rPr>
                <w:sz w:val="20"/>
                <w:u w:val="single"/>
              </w:rPr>
              <w:t xml:space="preserve">                  201   г.</w:t>
            </w:r>
            <w:r w:rsidRPr="00910FEB">
              <w:rPr>
                <w:sz w:val="20"/>
              </w:rPr>
              <w:t xml:space="preserve">               доверенность № </w:t>
            </w:r>
            <w:r w:rsidRPr="00910FEB">
              <w:rPr>
                <w:sz w:val="20"/>
                <w:u w:val="single"/>
              </w:rPr>
              <w:t xml:space="preserve">       </w:t>
            </w:r>
            <w:r w:rsidRPr="00910FEB">
              <w:rPr>
                <w:sz w:val="20"/>
              </w:rPr>
              <w:t>от «</w:t>
            </w:r>
            <w:r w:rsidRPr="00910FEB">
              <w:rPr>
                <w:sz w:val="20"/>
                <w:u w:val="single"/>
              </w:rPr>
              <w:t xml:space="preserve">    </w:t>
            </w:r>
            <w:r w:rsidRPr="00910FEB">
              <w:rPr>
                <w:sz w:val="20"/>
              </w:rPr>
              <w:t xml:space="preserve">» </w:t>
            </w:r>
            <w:r w:rsidRPr="00910FEB">
              <w:rPr>
                <w:sz w:val="20"/>
                <w:u w:val="single"/>
              </w:rPr>
              <w:t xml:space="preserve">                  201  г.</w:t>
            </w:r>
            <w:r w:rsidRPr="00910FEB">
              <w:rPr>
                <w:sz w:val="20"/>
              </w:rPr>
              <w:t xml:space="preserve">                         </w:t>
            </w:r>
          </w:p>
          <w:p w:rsidR="00045FB2" w:rsidRPr="00910FEB" w:rsidRDefault="00045FB2" w:rsidP="00045FB2">
            <w:pPr>
              <w:autoSpaceDE w:val="0"/>
              <w:autoSpaceDN w:val="0"/>
              <w:rPr>
                <w:sz w:val="20"/>
                <w:u w:val="single"/>
              </w:rPr>
            </w:pPr>
            <w:r w:rsidRPr="00910FEB">
              <w:rPr>
                <w:sz w:val="20"/>
                <w:u w:val="single"/>
              </w:rPr>
              <w:t xml:space="preserve">         </w:t>
            </w:r>
            <w:r w:rsidRPr="00910FEB">
              <w:rPr>
                <w:noProof/>
                <w:sz w:val="20"/>
                <w:u w:val="single"/>
              </w:rPr>
              <w:t xml:space="preserve">                   </w:t>
            </w:r>
            <w:r w:rsidRPr="00910FEB">
              <w:rPr>
                <w:sz w:val="20"/>
                <w:u w:val="single"/>
              </w:rPr>
              <w:t xml:space="preserve">        </w:t>
            </w:r>
            <w:r w:rsidRPr="00910FEB">
              <w:rPr>
                <w:sz w:val="20"/>
              </w:rPr>
              <w:t xml:space="preserve">     </w:t>
            </w:r>
            <w:r w:rsidRPr="00910FEB">
              <w:rPr>
                <w:sz w:val="20"/>
                <w:u w:val="single"/>
              </w:rPr>
              <w:t xml:space="preserve">                                  </w:t>
            </w:r>
            <w:r w:rsidRPr="00910FEB">
              <w:rPr>
                <w:sz w:val="20"/>
              </w:rPr>
              <w:t xml:space="preserve">                      </w:t>
            </w:r>
            <w:r w:rsidRPr="00910FEB">
              <w:rPr>
                <w:sz w:val="20"/>
                <w:u w:val="single"/>
              </w:rPr>
              <w:t xml:space="preserve">          </w:t>
            </w:r>
            <w:r w:rsidRPr="00910FEB">
              <w:rPr>
                <w:noProof/>
                <w:sz w:val="20"/>
                <w:u w:val="single"/>
              </w:rPr>
              <w:t xml:space="preserve">  </w:t>
            </w:r>
            <w:r w:rsidRPr="00910FEB">
              <w:rPr>
                <w:sz w:val="20"/>
                <w:u w:val="single"/>
              </w:rPr>
              <w:t xml:space="preserve">                    </w:t>
            </w:r>
            <w:r w:rsidRPr="00910FEB">
              <w:rPr>
                <w:sz w:val="20"/>
              </w:rPr>
              <w:t xml:space="preserve">     </w:t>
            </w:r>
            <w:r w:rsidRPr="00910FEB">
              <w:rPr>
                <w:sz w:val="20"/>
                <w:u w:val="single"/>
              </w:rPr>
              <w:t xml:space="preserve">                                    </w:t>
            </w:r>
          </w:p>
          <w:p w:rsidR="00045FB2" w:rsidRPr="00910FEB" w:rsidRDefault="00045FB2" w:rsidP="00045FB2">
            <w:pPr>
              <w:autoSpaceDE w:val="0"/>
              <w:autoSpaceDN w:val="0"/>
              <w:rPr>
                <w:sz w:val="20"/>
              </w:rPr>
            </w:pPr>
            <w:r w:rsidRPr="00910FEB">
              <w:rPr>
                <w:sz w:val="20"/>
              </w:rPr>
              <w:t xml:space="preserve">            подпись                                  ФИО                                                 подпись                                ФИО</w:t>
            </w:r>
          </w:p>
        </w:tc>
      </w:tr>
    </w:tbl>
    <w:p w:rsidR="00045FB2" w:rsidRPr="00910FEB" w:rsidRDefault="00045FB2" w:rsidP="00045FB2">
      <w:pPr>
        <w:autoSpaceDE w:val="0"/>
        <w:autoSpaceDN w:val="0"/>
        <w:rPr>
          <w:sz w:val="20"/>
        </w:rPr>
      </w:pPr>
    </w:p>
    <w:p w:rsidR="00045FB2" w:rsidRPr="00910FEB" w:rsidRDefault="00045FB2" w:rsidP="00045FB2">
      <w:pPr>
        <w:numPr>
          <w:ilvl w:val="0"/>
          <w:numId w:val="79"/>
        </w:numPr>
        <w:suppressAutoHyphens w:val="0"/>
        <w:autoSpaceDE w:val="0"/>
        <w:autoSpaceDN w:val="0"/>
        <w:jc w:val="center"/>
        <w:rPr>
          <w:sz w:val="20"/>
        </w:rPr>
      </w:pPr>
      <w:r w:rsidRPr="00910FEB">
        <w:rPr>
          <w:sz w:val="20"/>
        </w:rP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045FB2" w:rsidRPr="00910FEB" w:rsidTr="00045FB2">
        <w:trPr>
          <w:trHeight w:val="1471"/>
        </w:trPr>
        <w:tc>
          <w:tcPr>
            <w:tcW w:w="10203" w:type="dxa"/>
          </w:tcPr>
          <w:p w:rsidR="00045FB2" w:rsidRPr="00910FEB" w:rsidRDefault="00045FB2" w:rsidP="00045FB2">
            <w:pPr>
              <w:autoSpaceDE w:val="0"/>
              <w:autoSpaceDN w:val="0"/>
              <w:rPr>
                <w:sz w:val="20"/>
              </w:rPr>
            </w:pPr>
            <w:r w:rsidRPr="00910FEB">
              <w:rPr>
                <w:sz w:val="20"/>
              </w:rPr>
              <w:t>марка ТС</w:t>
            </w:r>
            <w:r w:rsidRPr="00910FEB">
              <w:rPr>
                <w:sz w:val="20"/>
                <w:u w:val="single"/>
              </w:rPr>
              <w:t xml:space="preserve">                                                                                                                                                                                    </w:t>
            </w:r>
          </w:p>
          <w:p w:rsidR="00045FB2" w:rsidRPr="00910FEB" w:rsidRDefault="00045FB2" w:rsidP="00045FB2">
            <w:pPr>
              <w:autoSpaceDE w:val="0"/>
              <w:autoSpaceDN w:val="0"/>
              <w:rPr>
                <w:sz w:val="20"/>
                <w:u w:val="single"/>
              </w:rPr>
            </w:pPr>
            <w:r w:rsidRPr="00910FEB">
              <w:rPr>
                <w:sz w:val="20"/>
              </w:rPr>
              <w:t xml:space="preserve">номер ТС </w:t>
            </w:r>
            <w:r w:rsidRPr="00910FEB">
              <w:rPr>
                <w:sz w:val="20"/>
                <w:u w:val="single"/>
              </w:rPr>
              <w:t xml:space="preserve">                                                            </w:t>
            </w:r>
            <w:r w:rsidRPr="00910FEB">
              <w:rPr>
                <w:sz w:val="20"/>
              </w:rPr>
              <w:t xml:space="preserve"> номер полуприцепа ТС  </w:t>
            </w:r>
            <w:r w:rsidRPr="00910FEB">
              <w:rPr>
                <w:sz w:val="20"/>
                <w:u w:val="single"/>
              </w:rPr>
              <w:t xml:space="preserve">                                                                            </w:t>
            </w:r>
          </w:p>
          <w:p w:rsidR="00045FB2" w:rsidRPr="00910FEB" w:rsidRDefault="00045FB2" w:rsidP="00045FB2">
            <w:pPr>
              <w:autoSpaceDE w:val="0"/>
              <w:autoSpaceDN w:val="0"/>
              <w:rPr>
                <w:b/>
                <w:sz w:val="20"/>
              </w:rPr>
            </w:pPr>
            <w:r w:rsidRPr="00910FEB">
              <w:rPr>
                <w:b/>
                <w:sz w:val="20"/>
              </w:rPr>
              <w:t>ТС возвращено из аренды «</w:t>
            </w:r>
            <w:r w:rsidRPr="00910FEB">
              <w:rPr>
                <w:b/>
                <w:sz w:val="20"/>
                <w:u w:val="single"/>
              </w:rPr>
              <w:t xml:space="preserve">     </w:t>
            </w:r>
            <w:r w:rsidRPr="00910FEB">
              <w:rPr>
                <w:b/>
                <w:sz w:val="20"/>
              </w:rPr>
              <w:t>»</w:t>
            </w:r>
            <w:r w:rsidRPr="00910FEB">
              <w:rPr>
                <w:b/>
                <w:sz w:val="20"/>
                <w:u w:val="single"/>
              </w:rPr>
              <w:t xml:space="preserve">                       201   </w:t>
            </w:r>
            <w:r w:rsidRPr="00910FEB">
              <w:rPr>
                <w:b/>
                <w:sz w:val="20"/>
              </w:rPr>
              <w:t xml:space="preserve">г.  в </w:t>
            </w:r>
            <w:r w:rsidRPr="00910FEB">
              <w:rPr>
                <w:b/>
                <w:sz w:val="20"/>
                <w:u w:val="single"/>
              </w:rPr>
              <w:t xml:space="preserve">     </w:t>
            </w:r>
            <w:r w:rsidRPr="00910FEB">
              <w:rPr>
                <w:b/>
                <w:sz w:val="20"/>
              </w:rPr>
              <w:t xml:space="preserve"> час. </w:t>
            </w:r>
            <w:r w:rsidRPr="00910FEB">
              <w:rPr>
                <w:b/>
                <w:sz w:val="20"/>
                <w:u w:val="single"/>
              </w:rPr>
              <w:t xml:space="preserve">     </w:t>
            </w:r>
            <w:r w:rsidRPr="00910FEB">
              <w:rPr>
                <w:b/>
                <w:sz w:val="20"/>
              </w:rPr>
              <w:t xml:space="preserve"> мин.</w:t>
            </w:r>
          </w:p>
          <w:p w:rsidR="00045FB2" w:rsidRPr="00910FEB" w:rsidRDefault="00045FB2" w:rsidP="00045FB2">
            <w:pPr>
              <w:autoSpaceDE w:val="0"/>
              <w:autoSpaceDN w:val="0"/>
              <w:rPr>
                <w:sz w:val="20"/>
                <w:u w:val="single"/>
              </w:rPr>
            </w:pPr>
            <w:r w:rsidRPr="00910FEB">
              <w:rPr>
                <w:sz w:val="20"/>
              </w:rPr>
              <w:t>Арендодатель</w:t>
            </w:r>
            <w:r w:rsidRPr="00910FEB">
              <w:rPr>
                <w:sz w:val="20"/>
                <w:u w:val="single"/>
              </w:rPr>
              <w:t xml:space="preserve">                                                                     </w:t>
            </w:r>
            <w:r w:rsidRPr="00910FEB">
              <w:rPr>
                <w:sz w:val="20"/>
              </w:rPr>
              <w:t xml:space="preserve">  Арендатор </w:t>
            </w:r>
            <w:r w:rsidRPr="00910FEB">
              <w:rPr>
                <w:sz w:val="20"/>
                <w:u w:val="single"/>
              </w:rPr>
              <w:t xml:space="preserve">                                                                                  </w:t>
            </w:r>
          </w:p>
          <w:p w:rsidR="00045FB2" w:rsidRPr="00910FEB" w:rsidRDefault="00045FB2" w:rsidP="00045FB2">
            <w:pPr>
              <w:tabs>
                <w:tab w:val="left" w:pos="8681"/>
              </w:tabs>
              <w:autoSpaceDE w:val="0"/>
              <w:autoSpaceDN w:val="0"/>
              <w:rPr>
                <w:sz w:val="20"/>
              </w:rPr>
            </w:pPr>
            <w:r w:rsidRPr="00910FEB">
              <w:rPr>
                <w:sz w:val="20"/>
              </w:rPr>
              <w:t xml:space="preserve">доверенность № </w:t>
            </w:r>
            <w:r w:rsidRPr="00910FEB">
              <w:rPr>
                <w:sz w:val="20"/>
                <w:u w:val="single"/>
              </w:rPr>
              <w:t xml:space="preserve">        </w:t>
            </w:r>
            <w:r w:rsidRPr="00910FEB">
              <w:rPr>
                <w:sz w:val="20"/>
              </w:rPr>
              <w:t>от «</w:t>
            </w:r>
            <w:r w:rsidRPr="00910FEB">
              <w:rPr>
                <w:sz w:val="20"/>
                <w:u w:val="single"/>
              </w:rPr>
              <w:t xml:space="preserve">    </w:t>
            </w:r>
            <w:r w:rsidRPr="00910FEB">
              <w:rPr>
                <w:sz w:val="20"/>
              </w:rPr>
              <w:t>»</w:t>
            </w:r>
            <w:r w:rsidRPr="00910FEB">
              <w:rPr>
                <w:sz w:val="20"/>
                <w:u w:val="single"/>
              </w:rPr>
              <w:t xml:space="preserve">                  201   г.</w:t>
            </w:r>
            <w:r w:rsidRPr="00910FEB">
              <w:rPr>
                <w:sz w:val="20"/>
              </w:rPr>
              <w:t xml:space="preserve">               доверенность № </w:t>
            </w:r>
            <w:r w:rsidRPr="00910FEB">
              <w:rPr>
                <w:sz w:val="20"/>
                <w:u w:val="single"/>
              </w:rPr>
              <w:t xml:space="preserve">       </w:t>
            </w:r>
            <w:r w:rsidRPr="00910FEB">
              <w:rPr>
                <w:sz w:val="20"/>
              </w:rPr>
              <w:t>от «</w:t>
            </w:r>
            <w:r w:rsidRPr="00910FEB">
              <w:rPr>
                <w:sz w:val="20"/>
                <w:u w:val="single"/>
              </w:rPr>
              <w:t xml:space="preserve">    </w:t>
            </w:r>
            <w:r w:rsidRPr="00910FEB">
              <w:rPr>
                <w:sz w:val="20"/>
              </w:rPr>
              <w:t xml:space="preserve">» </w:t>
            </w:r>
            <w:r w:rsidRPr="00910FEB">
              <w:rPr>
                <w:sz w:val="20"/>
                <w:u w:val="single"/>
              </w:rPr>
              <w:t xml:space="preserve">                  201  г.</w:t>
            </w:r>
            <w:r w:rsidRPr="00910FEB">
              <w:rPr>
                <w:sz w:val="20"/>
              </w:rPr>
              <w:t xml:space="preserve">                         </w:t>
            </w:r>
          </w:p>
          <w:p w:rsidR="00045FB2" w:rsidRPr="00910FEB" w:rsidRDefault="00045FB2" w:rsidP="00045FB2">
            <w:pPr>
              <w:tabs>
                <w:tab w:val="left" w:pos="3720"/>
              </w:tabs>
              <w:autoSpaceDE w:val="0"/>
              <w:autoSpaceDN w:val="0"/>
              <w:rPr>
                <w:sz w:val="20"/>
                <w:u w:val="single"/>
              </w:rPr>
            </w:pPr>
            <w:r w:rsidRPr="00910FEB">
              <w:rPr>
                <w:sz w:val="20"/>
                <w:u w:val="single"/>
              </w:rPr>
              <w:t xml:space="preserve">         </w:t>
            </w:r>
            <w:r w:rsidRPr="00910FEB">
              <w:rPr>
                <w:noProof/>
                <w:sz w:val="20"/>
                <w:u w:val="single"/>
              </w:rPr>
              <w:t xml:space="preserve">                   </w:t>
            </w:r>
            <w:r w:rsidRPr="00910FEB">
              <w:rPr>
                <w:sz w:val="20"/>
                <w:u w:val="single"/>
              </w:rPr>
              <w:t xml:space="preserve">        </w:t>
            </w:r>
            <w:r w:rsidRPr="00910FEB">
              <w:rPr>
                <w:sz w:val="20"/>
              </w:rPr>
              <w:t xml:space="preserve">     </w:t>
            </w:r>
            <w:r w:rsidRPr="00910FEB">
              <w:rPr>
                <w:sz w:val="20"/>
                <w:u w:val="single"/>
              </w:rPr>
              <w:t xml:space="preserve">                                  </w:t>
            </w:r>
            <w:r w:rsidRPr="00910FEB">
              <w:rPr>
                <w:sz w:val="20"/>
              </w:rPr>
              <w:t xml:space="preserve">                      </w:t>
            </w:r>
            <w:r w:rsidRPr="00910FEB">
              <w:rPr>
                <w:sz w:val="20"/>
                <w:u w:val="single"/>
              </w:rPr>
              <w:t xml:space="preserve">          </w:t>
            </w:r>
            <w:r w:rsidRPr="00910FEB">
              <w:rPr>
                <w:noProof/>
                <w:sz w:val="20"/>
                <w:u w:val="single"/>
              </w:rPr>
              <w:t xml:space="preserve">  </w:t>
            </w:r>
            <w:r w:rsidRPr="00910FEB">
              <w:rPr>
                <w:sz w:val="20"/>
                <w:u w:val="single"/>
              </w:rPr>
              <w:t xml:space="preserve">                    </w:t>
            </w:r>
            <w:r w:rsidRPr="00910FEB">
              <w:rPr>
                <w:sz w:val="20"/>
              </w:rPr>
              <w:t xml:space="preserve">     </w:t>
            </w:r>
            <w:r w:rsidRPr="00910FEB">
              <w:rPr>
                <w:sz w:val="20"/>
                <w:u w:val="single"/>
              </w:rPr>
              <w:t xml:space="preserve">                                    </w:t>
            </w:r>
          </w:p>
          <w:p w:rsidR="00045FB2" w:rsidRPr="00910FEB" w:rsidRDefault="00045FB2" w:rsidP="00045FB2">
            <w:pPr>
              <w:autoSpaceDE w:val="0"/>
              <w:autoSpaceDN w:val="0"/>
              <w:rPr>
                <w:sz w:val="20"/>
              </w:rPr>
            </w:pPr>
            <w:r w:rsidRPr="00910FEB">
              <w:rPr>
                <w:sz w:val="20"/>
              </w:rPr>
              <w:t xml:space="preserve">            подпись                                    ФИО                                                 подпись                                ФИО</w:t>
            </w:r>
          </w:p>
          <w:p w:rsidR="00045FB2" w:rsidRPr="00910FEB" w:rsidRDefault="00045FB2" w:rsidP="00045FB2">
            <w:pPr>
              <w:autoSpaceDE w:val="0"/>
              <w:autoSpaceDN w:val="0"/>
              <w:rPr>
                <w:sz w:val="20"/>
              </w:rPr>
            </w:pPr>
          </w:p>
        </w:tc>
      </w:tr>
    </w:tbl>
    <w:p w:rsidR="00045FB2" w:rsidRPr="00910FEB" w:rsidRDefault="00045FB2" w:rsidP="00045FB2">
      <w:pPr>
        <w:autoSpaceDE w:val="0"/>
        <w:autoSpaceDN w:val="0"/>
        <w:rPr>
          <w:sz w:val="20"/>
        </w:rPr>
      </w:pPr>
    </w:p>
    <w:p w:rsidR="00045FB2" w:rsidRPr="00910FEB" w:rsidRDefault="00045FB2" w:rsidP="00045FB2">
      <w:pPr>
        <w:numPr>
          <w:ilvl w:val="0"/>
          <w:numId w:val="79"/>
        </w:numPr>
        <w:suppressAutoHyphens w:val="0"/>
        <w:autoSpaceDE w:val="0"/>
        <w:autoSpaceDN w:val="0"/>
        <w:jc w:val="center"/>
        <w:rPr>
          <w:sz w:val="20"/>
        </w:rPr>
      </w:pPr>
      <w:r w:rsidRPr="00910FEB">
        <w:rPr>
          <w:sz w:val="20"/>
        </w:rP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381"/>
      </w:tblGrid>
      <w:tr w:rsidR="00045FB2" w:rsidRPr="00910FEB" w:rsidTr="00045FB2">
        <w:trPr>
          <w:trHeight w:val="3629"/>
        </w:trPr>
        <w:tc>
          <w:tcPr>
            <w:tcW w:w="10244" w:type="dxa"/>
            <w:tcBorders>
              <w:top w:val="single" w:sz="4" w:space="0" w:color="auto"/>
              <w:bottom w:val="nil"/>
            </w:tcBorders>
          </w:tcPr>
          <w:p w:rsidR="00045FB2" w:rsidRPr="00910FEB" w:rsidRDefault="00045FB2" w:rsidP="00045FB2">
            <w:pPr>
              <w:autoSpaceDE w:val="0"/>
              <w:autoSpaceDN w:val="0"/>
              <w:rPr>
                <w:b/>
                <w:sz w:val="20"/>
              </w:rPr>
            </w:pPr>
            <w:r w:rsidRPr="00910FEB">
              <w:rPr>
                <w:b/>
                <w:sz w:val="20"/>
              </w:rPr>
              <w:t>Маршрут следования автомобиля и время нахождения автомобиля в пункте погрузки/выгрузки*</w:t>
            </w:r>
          </w:p>
          <w:p w:rsidR="00045FB2" w:rsidRPr="00910FEB" w:rsidRDefault="00045FB2" w:rsidP="00045FB2">
            <w:pPr>
              <w:autoSpaceDE w:val="0"/>
              <w:autoSpaceDN w:val="0"/>
              <w:rPr>
                <w:sz w:val="20"/>
              </w:rPr>
            </w:pPr>
          </w:p>
          <w:tbl>
            <w:tblPr>
              <w:tblW w:w="10018" w:type="dxa"/>
              <w:tblLook w:val="04A0"/>
            </w:tblPr>
            <w:tblGrid>
              <w:gridCol w:w="1977"/>
              <w:gridCol w:w="1154"/>
              <w:gridCol w:w="1129"/>
              <w:gridCol w:w="1034"/>
              <w:gridCol w:w="1007"/>
              <w:gridCol w:w="1040"/>
              <w:gridCol w:w="886"/>
              <w:gridCol w:w="962"/>
              <w:gridCol w:w="966"/>
            </w:tblGrid>
            <w:tr w:rsidR="00045FB2" w:rsidRPr="00910FEB" w:rsidTr="00045FB2">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5FB2" w:rsidRPr="00910FEB" w:rsidRDefault="00045FB2" w:rsidP="00045FB2">
                  <w:pPr>
                    <w:jc w:val="center"/>
                    <w:rPr>
                      <w:b/>
                      <w:color w:val="000000"/>
                      <w:sz w:val="20"/>
                    </w:rPr>
                  </w:pPr>
                  <w:r w:rsidRPr="00910FEB">
                    <w:rPr>
                      <w:b/>
                      <w:color w:val="000000"/>
                      <w:sz w:val="20"/>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045FB2" w:rsidRPr="00910FEB" w:rsidRDefault="00045FB2" w:rsidP="00045FB2">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045FB2" w:rsidRPr="00910FEB" w:rsidRDefault="00045FB2" w:rsidP="00045FB2">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045FB2" w:rsidRPr="00910FEB" w:rsidRDefault="00045FB2" w:rsidP="00045FB2">
                  <w:pPr>
                    <w:jc w:val="center"/>
                    <w:rPr>
                      <w:color w:val="000000"/>
                      <w:sz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45FB2" w:rsidRPr="00910FEB" w:rsidRDefault="00045FB2" w:rsidP="00045FB2">
                  <w:pPr>
                    <w:jc w:val="center"/>
                    <w:rPr>
                      <w:color w:val="000000"/>
                      <w:sz w:val="20"/>
                    </w:rPr>
                  </w:pPr>
                </w:p>
              </w:tc>
            </w:tr>
            <w:tr w:rsidR="00045FB2" w:rsidRPr="00910FEB" w:rsidTr="00045FB2">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5FB2" w:rsidRPr="00910FEB" w:rsidRDefault="00045FB2" w:rsidP="00045FB2">
                  <w:pPr>
                    <w:jc w:val="center"/>
                    <w:rPr>
                      <w:b/>
                      <w:color w:val="000000"/>
                      <w:sz w:val="20"/>
                    </w:rPr>
                  </w:pPr>
                  <w:r w:rsidRPr="00910FEB">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045FB2" w:rsidRPr="00910FEB" w:rsidRDefault="00045FB2" w:rsidP="00045FB2">
                  <w:pPr>
                    <w:jc w:val="center"/>
                    <w:rPr>
                      <w:color w:val="000000"/>
                      <w:sz w:val="20"/>
                    </w:rPr>
                  </w:pPr>
                  <w:r w:rsidRPr="00910FEB">
                    <w:rPr>
                      <w:color w:val="000000"/>
                      <w:sz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045FB2" w:rsidRPr="00910FEB" w:rsidRDefault="00045FB2" w:rsidP="00045FB2">
                  <w:pPr>
                    <w:jc w:val="center"/>
                    <w:rPr>
                      <w:color w:val="000000"/>
                      <w:sz w:val="20"/>
                    </w:rPr>
                  </w:pPr>
                  <w:r w:rsidRPr="00910FEB">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045FB2" w:rsidRPr="00910FEB" w:rsidRDefault="00045FB2" w:rsidP="00045FB2">
                  <w:pPr>
                    <w:jc w:val="center"/>
                    <w:rPr>
                      <w:color w:val="000000"/>
                      <w:sz w:val="20"/>
                    </w:rPr>
                  </w:pPr>
                  <w:r w:rsidRPr="00910FEB">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045FB2" w:rsidRPr="00910FEB" w:rsidRDefault="00045FB2" w:rsidP="00045FB2">
                  <w:pPr>
                    <w:jc w:val="center"/>
                    <w:rPr>
                      <w:color w:val="000000"/>
                      <w:sz w:val="20"/>
                    </w:rPr>
                  </w:pPr>
                  <w:r w:rsidRPr="00910FEB">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045FB2" w:rsidRPr="00910FEB" w:rsidRDefault="00045FB2" w:rsidP="00045FB2">
                  <w:pPr>
                    <w:jc w:val="center"/>
                    <w:rPr>
                      <w:color w:val="000000"/>
                      <w:sz w:val="20"/>
                    </w:rPr>
                  </w:pPr>
                  <w:r w:rsidRPr="00910FEB">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045FB2" w:rsidRPr="00910FEB" w:rsidRDefault="00045FB2" w:rsidP="00045FB2">
                  <w:pPr>
                    <w:jc w:val="center"/>
                    <w:rPr>
                      <w:color w:val="000000"/>
                      <w:sz w:val="20"/>
                    </w:rPr>
                  </w:pPr>
                  <w:r w:rsidRPr="00910FEB">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045FB2" w:rsidRPr="00910FEB" w:rsidRDefault="00045FB2" w:rsidP="00045FB2">
                  <w:pPr>
                    <w:jc w:val="center"/>
                    <w:rPr>
                      <w:color w:val="000000"/>
                      <w:sz w:val="20"/>
                    </w:rPr>
                  </w:pPr>
                  <w:r w:rsidRPr="00910FEB">
                    <w:rPr>
                      <w:color w:val="000000"/>
                      <w:sz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045FB2" w:rsidRPr="00910FEB" w:rsidRDefault="00045FB2" w:rsidP="00045FB2">
                  <w:pPr>
                    <w:jc w:val="center"/>
                    <w:rPr>
                      <w:color w:val="000000"/>
                      <w:sz w:val="20"/>
                    </w:rPr>
                  </w:pPr>
                  <w:r w:rsidRPr="00910FEB">
                    <w:rPr>
                      <w:color w:val="000000"/>
                      <w:sz w:val="20"/>
                    </w:rPr>
                    <w:t>убыл</w:t>
                  </w:r>
                </w:p>
              </w:tc>
            </w:tr>
            <w:tr w:rsidR="00045FB2" w:rsidRPr="00910FEB" w:rsidTr="00045FB2">
              <w:trPr>
                <w:trHeight w:val="276"/>
              </w:trPr>
              <w:tc>
                <w:tcPr>
                  <w:tcW w:w="1841" w:type="dxa"/>
                  <w:vMerge/>
                  <w:tcBorders>
                    <w:top w:val="nil"/>
                    <w:left w:val="single" w:sz="4" w:space="0" w:color="auto"/>
                    <w:bottom w:val="single" w:sz="4" w:space="0" w:color="auto"/>
                    <w:right w:val="single" w:sz="4" w:space="0" w:color="auto"/>
                  </w:tcBorders>
                  <w:vAlign w:val="center"/>
                  <w:hideMark/>
                </w:tcPr>
                <w:p w:rsidR="00045FB2" w:rsidRPr="00910FEB" w:rsidRDefault="00045FB2" w:rsidP="00045FB2">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045FB2" w:rsidRPr="00910FEB" w:rsidRDefault="00045FB2" w:rsidP="00045FB2">
                  <w:pPr>
                    <w:jc w:val="center"/>
                    <w:rPr>
                      <w:color w:val="000000"/>
                      <w:sz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045FB2" w:rsidRPr="00910FEB" w:rsidRDefault="00045FB2" w:rsidP="00045FB2">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045FB2" w:rsidRPr="00910FEB" w:rsidRDefault="00045FB2" w:rsidP="00045FB2">
                  <w:pPr>
                    <w:jc w:val="center"/>
                    <w:rPr>
                      <w:color w:val="000000"/>
                      <w:sz w:val="20"/>
                    </w:rPr>
                  </w:pPr>
                  <w:r w:rsidRPr="00910FEB">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045FB2" w:rsidRPr="00910FEB" w:rsidRDefault="00045FB2" w:rsidP="00045FB2">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045FB2" w:rsidRPr="00910FEB" w:rsidRDefault="00045FB2" w:rsidP="00045FB2">
                  <w:pPr>
                    <w:jc w:val="center"/>
                    <w:rPr>
                      <w:color w:val="000000"/>
                      <w:sz w:val="20"/>
                    </w:rPr>
                  </w:pPr>
                  <w:r w:rsidRPr="00910FEB">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045FB2" w:rsidRPr="00910FEB" w:rsidRDefault="00045FB2" w:rsidP="00045FB2">
                  <w:pPr>
                    <w:jc w:val="center"/>
                    <w:rPr>
                      <w:color w:val="000000"/>
                      <w:sz w:val="20"/>
                    </w:rPr>
                  </w:pPr>
                  <w:r w:rsidRPr="00910FEB">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045FB2" w:rsidRPr="00910FEB" w:rsidRDefault="00045FB2" w:rsidP="00045FB2">
                  <w:pPr>
                    <w:jc w:val="center"/>
                    <w:rPr>
                      <w:color w:val="000000"/>
                      <w:sz w:val="20"/>
                    </w:rPr>
                  </w:pPr>
                </w:p>
              </w:tc>
              <w:tc>
                <w:tcPr>
                  <w:tcW w:w="966" w:type="dxa"/>
                  <w:tcBorders>
                    <w:top w:val="nil"/>
                    <w:left w:val="nil"/>
                    <w:bottom w:val="single" w:sz="4" w:space="0" w:color="auto"/>
                    <w:right w:val="single" w:sz="4" w:space="0" w:color="auto"/>
                  </w:tcBorders>
                  <w:shd w:val="clear" w:color="auto" w:fill="auto"/>
                  <w:noWrap/>
                  <w:vAlign w:val="center"/>
                  <w:hideMark/>
                </w:tcPr>
                <w:p w:rsidR="00045FB2" w:rsidRPr="00910FEB" w:rsidRDefault="00045FB2" w:rsidP="00045FB2">
                  <w:pPr>
                    <w:jc w:val="center"/>
                    <w:rPr>
                      <w:color w:val="000000"/>
                      <w:sz w:val="20"/>
                    </w:rPr>
                  </w:pPr>
                </w:p>
              </w:tc>
            </w:tr>
          </w:tbl>
          <w:p w:rsidR="00045FB2" w:rsidRPr="00910FEB" w:rsidRDefault="00045FB2" w:rsidP="00045FB2">
            <w:pPr>
              <w:autoSpaceDE w:val="0"/>
              <w:autoSpaceDN w:val="0"/>
              <w:rPr>
                <w:sz w:val="20"/>
              </w:rPr>
            </w:pPr>
            <w:r w:rsidRPr="00910FEB">
              <w:rPr>
                <w:sz w:val="20"/>
              </w:rPr>
              <w:t xml:space="preserve">               </w:t>
            </w:r>
            <w:r w:rsidRPr="00910FEB">
              <w:rPr>
                <w:sz w:val="20"/>
              </w:rPr>
              <w:tab/>
            </w:r>
            <w:r w:rsidRPr="00910FEB">
              <w:rPr>
                <w:sz w:val="20"/>
              </w:rPr>
              <w:tab/>
            </w:r>
            <w:r w:rsidRPr="00910FEB">
              <w:rPr>
                <w:sz w:val="20"/>
              </w:rPr>
              <w:tab/>
            </w:r>
            <w:r w:rsidRPr="00910FEB">
              <w:rPr>
                <w:sz w:val="20"/>
              </w:rPr>
              <w:tab/>
              <w:t xml:space="preserve">                 </w:t>
            </w:r>
          </w:p>
          <w:tbl>
            <w:tblPr>
              <w:tblW w:w="9971" w:type="dxa"/>
              <w:tblLook w:val="04A0"/>
            </w:tblPr>
            <w:tblGrid>
              <w:gridCol w:w="3005"/>
              <w:gridCol w:w="3264"/>
              <w:gridCol w:w="3702"/>
            </w:tblGrid>
            <w:tr w:rsidR="00045FB2" w:rsidRPr="00910FEB" w:rsidTr="00045FB2">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5FB2" w:rsidRPr="00910FEB" w:rsidRDefault="00045FB2" w:rsidP="00045FB2">
                  <w:pPr>
                    <w:rPr>
                      <w:b/>
                      <w:color w:val="000000"/>
                      <w:sz w:val="20"/>
                    </w:rPr>
                  </w:pPr>
                  <w:r w:rsidRPr="00910FEB">
                    <w:rPr>
                      <w:color w:val="000000"/>
                      <w:sz w:val="20"/>
                    </w:rPr>
                    <w:t xml:space="preserve">  </w:t>
                  </w:r>
                  <w:r w:rsidRPr="00910FEB">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045FB2" w:rsidRPr="00910FEB" w:rsidRDefault="00045FB2" w:rsidP="00045FB2">
                  <w:pPr>
                    <w:rPr>
                      <w:b/>
                      <w:color w:val="000000"/>
                      <w:sz w:val="20"/>
                    </w:rPr>
                  </w:pPr>
                  <w:r w:rsidRPr="00910FEB">
                    <w:rPr>
                      <w:b/>
                      <w:color w:val="000000"/>
                      <w:sz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045FB2" w:rsidRPr="00910FEB" w:rsidRDefault="00045FB2" w:rsidP="00045FB2">
                  <w:pPr>
                    <w:rPr>
                      <w:b/>
                      <w:color w:val="000000"/>
                      <w:sz w:val="20"/>
                    </w:rPr>
                  </w:pPr>
                  <w:r w:rsidRPr="00910FEB">
                    <w:rPr>
                      <w:color w:val="000000"/>
                      <w:sz w:val="20"/>
                    </w:rPr>
                    <w:t xml:space="preserve">                </w:t>
                  </w:r>
                  <w:r w:rsidRPr="00910FEB">
                    <w:rPr>
                      <w:b/>
                      <w:color w:val="000000"/>
                      <w:sz w:val="20"/>
                    </w:rPr>
                    <w:t>Типоразмер контейнера</w:t>
                  </w:r>
                </w:p>
              </w:tc>
            </w:tr>
            <w:tr w:rsidR="00045FB2" w:rsidRPr="00910FEB" w:rsidTr="00045FB2">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45FB2" w:rsidRPr="00910FEB" w:rsidRDefault="00045FB2" w:rsidP="00045FB2">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jc w:val="center"/>
                    <w:rPr>
                      <w:color w:val="000000"/>
                      <w:sz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jc w:val="center"/>
                    <w:rPr>
                      <w:color w:val="000000"/>
                      <w:sz w:val="20"/>
                    </w:rPr>
                  </w:pPr>
                </w:p>
              </w:tc>
            </w:tr>
            <w:tr w:rsidR="00045FB2" w:rsidRPr="00910FEB" w:rsidTr="00045FB2">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45FB2" w:rsidRPr="00910FEB" w:rsidRDefault="00045FB2" w:rsidP="00045FB2">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jc w:val="center"/>
                    <w:rPr>
                      <w:color w:val="000000"/>
                      <w:sz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jc w:val="center"/>
                    <w:rPr>
                      <w:color w:val="000000"/>
                      <w:sz w:val="20"/>
                    </w:rPr>
                  </w:pPr>
                </w:p>
              </w:tc>
            </w:tr>
          </w:tbl>
          <w:p w:rsidR="00045FB2" w:rsidRPr="00910FEB" w:rsidRDefault="00045FB2" w:rsidP="00045FB2">
            <w:pPr>
              <w:autoSpaceDE w:val="0"/>
              <w:autoSpaceDN w:val="0"/>
              <w:rPr>
                <w:sz w:val="20"/>
              </w:rPr>
            </w:pPr>
            <w:r w:rsidRPr="00910FEB">
              <w:rPr>
                <w:sz w:val="20"/>
              </w:rPr>
              <w:t xml:space="preserve">Арендодатель </w:t>
            </w:r>
            <w:r w:rsidRPr="00910FEB">
              <w:rPr>
                <w:sz w:val="20"/>
                <w:u w:val="single"/>
              </w:rPr>
              <w:t xml:space="preserve">                                                                    </w:t>
            </w:r>
            <w:r w:rsidRPr="00910FEB">
              <w:rPr>
                <w:sz w:val="20"/>
              </w:rPr>
              <w:t xml:space="preserve">   Арендатор _________________________________________</w:t>
            </w:r>
          </w:p>
          <w:p w:rsidR="00045FB2" w:rsidRPr="00910FEB" w:rsidRDefault="00045FB2" w:rsidP="00045FB2">
            <w:pPr>
              <w:autoSpaceDE w:val="0"/>
              <w:autoSpaceDN w:val="0"/>
              <w:rPr>
                <w:sz w:val="20"/>
              </w:rPr>
            </w:pPr>
            <w:r w:rsidRPr="00910FEB">
              <w:rPr>
                <w:sz w:val="20"/>
              </w:rPr>
              <w:t xml:space="preserve">доверенность № </w:t>
            </w:r>
            <w:r w:rsidRPr="00910FEB">
              <w:rPr>
                <w:sz w:val="20"/>
                <w:u w:val="single"/>
              </w:rPr>
              <w:t xml:space="preserve">        </w:t>
            </w:r>
            <w:r w:rsidRPr="00910FEB">
              <w:rPr>
                <w:sz w:val="20"/>
              </w:rPr>
              <w:t>от «</w:t>
            </w:r>
            <w:r w:rsidRPr="00910FEB">
              <w:rPr>
                <w:sz w:val="20"/>
                <w:u w:val="single"/>
              </w:rPr>
              <w:t xml:space="preserve">    </w:t>
            </w:r>
            <w:r w:rsidRPr="00910FEB">
              <w:rPr>
                <w:sz w:val="20"/>
              </w:rPr>
              <w:t>»</w:t>
            </w:r>
            <w:r w:rsidRPr="00910FEB">
              <w:rPr>
                <w:sz w:val="20"/>
                <w:u w:val="single"/>
              </w:rPr>
              <w:t xml:space="preserve">                  201   г.</w:t>
            </w:r>
            <w:r w:rsidRPr="00910FEB">
              <w:rPr>
                <w:sz w:val="20"/>
              </w:rPr>
              <w:t xml:space="preserve">               доверенность № </w:t>
            </w:r>
            <w:r w:rsidRPr="00910FEB">
              <w:rPr>
                <w:sz w:val="20"/>
                <w:u w:val="single"/>
              </w:rPr>
              <w:t xml:space="preserve">       </w:t>
            </w:r>
            <w:r w:rsidRPr="00910FEB">
              <w:rPr>
                <w:sz w:val="20"/>
              </w:rPr>
              <w:t>от «</w:t>
            </w:r>
            <w:r w:rsidRPr="00910FEB">
              <w:rPr>
                <w:sz w:val="20"/>
                <w:u w:val="single"/>
              </w:rPr>
              <w:t xml:space="preserve">    </w:t>
            </w:r>
            <w:r w:rsidRPr="00910FEB">
              <w:rPr>
                <w:sz w:val="20"/>
              </w:rPr>
              <w:t xml:space="preserve">» </w:t>
            </w:r>
            <w:r w:rsidRPr="00910FEB">
              <w:rPr>
                <w:sz w:val="20"/>
                <w:u w:val="single"/>
              </w:rPr>
              <w:t xml:space="preserve">                  201  г.</w:t>
            </w:r>
            <w:r w:rsidRPr="00910FEB">
              <w:rPr>
                <w:sz w:val="20"/>
              </w:rPr>
              <w:t xml:space="preserve">                         </w:t>
            </w:r>
          </w:p>
          <w:p w:rsidR="00045FB2" w:rsidRPr="00910FEB" w:rsidRDefault="00045FB2" w:rsidP="00045FB2">
            <w:pPr>
              <w:autoSpaceDE w:val="0"/>
              <w:autoSpaceDN w:val="0"/>
              <w:rPr>
                <w:sz w:val="20"/>
                <w:u w:val="single"/>
              </w:rPr>
            </w:pPr>
            <w:r w:rsidRPr="00910FEB">
              <w:rPr>
                <w:sz w:val="20"/>
                <w:u w:val="single"/>
              </w:rPr>
              <w:t xml:space="preserve">         </w:t>
            </w:r>
            <w:r w:rsidRPr="00910FEB">
              <w:rPr>
                <w:noProof/>
                <w:sz w:val="20"/>
                <w:u w:val="single"/>
              </w:rPr>
              <w:t xml:space="preserve">                   </w:t>
            </w:r>
            <w:r w:rsidRPr="00910FEB">
              <w:rPr>
                <w:sz w:val="20"/>
                <w:u w:val="single"/>
              </w:rPr>
              <w:t xml:space="preserve">        </w:t>
            </w:r>
            <w:r w:rsidRPr="00910FEB">
              <w:rPr>
                <w:sz w:val="20"/>
              </w:rPr>
              <w:t xml:space="preserve">     </w:t>
            </w:r>
            <w:r w:rsidRPr="00910FEB">
              <w:rPr>
                <w:sz w:val="20"/>
                <w:u w:val="single"/>
              </w:rPr>
              <w:t xml:space="preserve">                                  </w:t>
            </w:r>
            <w:r w:rsidRPr="00910FEB">
              <w:rPr>
                <w:sz w:val="20"/>
              </w:rPr>
              <w:t xml:space="preserve">                      </w:t>
            </w:r>
            <w:r w:rsidRPr="00910FEB">
              <w:rPr>
                <w:sz w:val="20"/>
                <w:u w:val="single"/>
              </w:rPr>
              <w:t xml:space="preserve">          </w:t>
            </w:r>
            <w:r w:rsidRPr="00910FEB">
              <w:rPr>
                <w:noProof/>
                <w:sz w:val="20"/>
                <w:u w:val="single"/>
              </w:rPr>
              <w:t xml:space="preserve">  </w:t>
            </w:r>
            <w:r w:rsidRPr="00910FEB">
              <w:rPr>
                <w:sz w:val="20"/>
                <w:u w:val="single"/>
              </w:rPr>
              <w:t xml:space="preserve">                    </w:t>
            </w:r>
            <w:r w:rsidRPr="00910FEB">
              <w:rPr>
                <w:sz w:val="20"/>
              </w:rPr>
              <w:t xml:space="preserve">     </w:t>
            </w:r>
            <w:r w:rsidRPr="00910FEB">
              <w:rPr>
                <w:sz w:val="20"/>
                <w:u w:val="single"/>
              </w:rPr>
              <w:t xml:space="preserve">                                    </w:t>
            </w:r>
          </w:p>
          <w:p w:rsidR="00045FB2" w:rsidRPr="00910FEB" w:rsidRDefault="00045FB2" w:rsidP="00045FB2">
            <w:pPr>
              <w:autoSpaceDE w:val="0"/>
              <w:autoSpaceDN w:val="0"/>
              <w:rPr>
                <w:sz w:val="20"/>
              </w:rPr>
            </w:pPr>
            <w:r w:rsidRPr="00910FEB">
              <w:rPr>
                <w:sz w:val="20"/>
              </w:rPr>
              <w:t xml:space="preserve">                подпись                                  ФИО                                                 подпись                                ФИО </w:t>
            </w:r>
          </w:p>
          <w:p w:rsidR="00045FB2" w:rsidRPr="00910FEB" w:rsidRDefault="00045FB2" w:rsidP="00045FB2">
            <w:pPr>
              <w:autoSpaceDE w:val="0"/>
              <w:autoSpaceDN w:val="0"/>
              <w:rPr>
                <w:sz w:val="20"/>
              </w:rPr>
            </w:pPr>
          </w:p>
        </w:tc>
      </w:tr>
    </w:tbl>
    <w:p w:rsidR="00045FB2" w:rsidRPr="00910FEB" w:rsidRDefault="00045FB2" w:rsidP="00045FB2">
      <w:pPr>
        <w:autoSpaceDE w:val="0"/>
        <w:autoSpaceDN w:val="0"/>
        <w:spacing w:before="60" w:after="60"/>
        <w:rPr>
          <w:sz w:val="20"/>
        </w:rPr>
      </w:pPr>
      <w:r w:rsidRPr="00910FEB">
        <w:rPr>
          <w:sz w:val="20"/>
        </w:rPr>
        <w:t>Примечания: ** _____________________________________________________________________________________</w:t>
      </w:r>
    </w:p>
    <w:p w:rsidR="00045FB2" w:rsidRPr="00910FEB" w:rsidRDefault="00045FB2" w:rsidP="00045FB2">
      <w:pPr>
        <w:autoSpaceDE w:val="0"/>
        <w:autoSpaceDN w:val="0"/>
        <w:rPr>
          <w:sz w:val="20"/>
        </w:rPr>
      </w:pPr>
      <w:r w:rsidRPr="00910FEB">
        <w:rPr>
          <w:sz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045FB2" w:rsidRPr="00910FEB" w:rsidRDefault="00045FB2" w:rsidP="00045FB2">
      <w:pPr>
        <w:autoSpaceDE w:val="0"/>
        <w:autoSpaceDN w:val="0"/>
        <w:jc w:val="both"/>
        <w:rPr>
          <w:sz w:val="20"/>
        </w:rPr>
      </w:pPr>
      <w:r w:rsidRPr="00910FEB">
        <w:rPr>
          <w:sz w:val="20"/>
        </w:rPr>
        <w:t>** В случае снятия контейнера с транспортного средства на складе погрузки/выгрузки указывается № сопроводительной ведомости.</w:t>
      </w: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1"/>
        <w:gridCol w:w="4632"/>
      </w:tblGrid>
      <w:tr w:rsidR="00045FB2" w:rsidRPr="00910FEB" w:rsidTr="00045FB2">
        <w:tc>
          <w:tcPr>
            <w:tcW w:w="5221" w:type="dxa"/>
          </w:tcPr>
          <w:p w:rsidR="00045FB2" w:rsidRPr="00910FEB" w:rsidRDefault="00045FB2" w:rsidP="00045FB2">
            <w:pPr>
              <w:jc w:val="center"/>
              <w:rPr>
                <w:b/>
                <w:sz w:val="20"/>
              </w:rPr>
            </w:pPr>
            <w:r w:rsidRPr="00910FEB">
              <w:rPr>
                <w:b/>
                <w:sz w:val="20"/>
              </w:rPr>
              <w:t>Арендодатель</w:t>
            </w:r>
          </w:p>
          <w:p w:rsidR="00045FB2" w:rsidRPr="00910FEB" w:rsidRDefault="00045FB2" w:rsidP="00045FB2">
            <w:pPr>
              <w:jc w:val="center"/>
              <w:rPr>
                <w:sz w:val="20"/>
              </w:rPr>
            </w:pPr>
          </w:p>
          <w:p w:rsidR="00045FB2" w:rsidRPr="00910FEB" w:rsidRDefault="00045FB2" w:rsidP="00045FB2">
            <w:pPr>
              <w:rPr>
                <w:sz w:val="20"/>
                <w:lang w:val="en-US"/>
              </w:rPr>
            </w:pPr>
            <w:r w:rsidRPr="00910FEB">
              <w:rPr>
                <w:sz w:val="20"/>
                <w:lang w:val="en-US"/>
              </w:rPr>
              <w:t>_____________________</w:t>
            </w:r>
          </w:p>
          <w:p w:rsidR="00045FB2" w:rsidRPr="00910FEB" w:rsidRDefault="00045FB2" w:rsidP="00045FB2">
            <w:pPr>
              <w:rPr>
                <w:sz w:val="20"/>
              </w:rPr>
            </w:pPr>
            <w:r w:rsidRPr="00910FEB">
              <w:rPr>
                <w:sz w:val="20"/>
                <w:lang w:val="en-US"/>
              </w:rPr>
              <w:t>_____________________</w:t>
            </w:r>
          </w:p>
          <w:p w:rsidR="00045FB2" w:rsidRPr="00910FEB" w:rsidRDefault="00045FB2" w:rsidP="00045FB2">
            <w:pPr>
              <w:rPr>
                <w:sz w:val="20"/>
              </w:rPr>
            </w:pPr>
            <w:r w:rsidRPr="00910FEB">
              <w:rPr>
                <w:sz w:val="20"/>
              </w:rPr>
              <w:t>_________________/</w:t>
            </w:r>
            <w:r w:rsidRPr="00910FEB">
              <w:rPr>
                <w:sz w:val="20"/>
                <w:lang w:val="en-US"/>
              </w:rPr>
              <w:t>______________</w:t>
            </w:r>
            <w:r w:rsidRPr="00910FEB">
              <w:rPr>
                <w:sz w:val="20"/>
              </w:rPr>
              <w:t>/</w:t>
            </w:r>
          </w:p>
          <w:p w:rsidR="00045FB2" w:rsidRPr="00910FEB" w:rsidRDefault="00045FB2" w:rsidP="00045FB2">
            <w:pPr>
              <w:rPr>
                <w:sz w:val="20"/>
              </w:rPr>
            </w:pPr>
            <w:r w:rsidRPr="00910FEB">
              <w:rPr>
                <w:sz w:val="20"/>
              </w:rPr>
              <w:t>м.п.</w:t>
            </w:r>
          </w:p>
        </w:tc>
        <w:tc>
          <w:tcPr>
            <w:tcW w:w="4633" w:type="dxa"/>
          </w:tcPr>
          <w:p w:rsidR="00045FB2" w:rsidRPr="00910FEB" w:rsidRDefault="00045FB2" w:rsidP="00045FB2">
            <w:pPr>
              <w:jc w:val="center"/>
              <w:rPr>
                <w:b/>
                <w:sz w:val="20"/>
              </w:rPr>
            </w:pPr>
            <w:r w:rsidRPr="00910FEB">
              <w:rPr>
                <w:b/>
                <w:sz w:val="20"/>
              </w:rPr>
              <w:t>Арендатор</w:t>
            </w:r>
          </w:p>
          <w:p w:rsidR="00045FB2" w:rsidRPr="00910FEB" w:rsidRDefault="00045FB2" w:rsidP="00045FB2">
            <w:pPr>
              <w:rPr>
                <w:sz w:val="20"/>
              </w:rPr>
            </w:pPr>
            <w:r w:rsidRPr="00910FEB">
              <w:rPr>
                <w:sz w:val="20"/>
              </w:rPr>
              <w:t xml:space="preserve">Директор филиала </w:t>
            </w:r>
          </w:p>
          <w:p w:rsidR="00045FB2" w:rsidRPr="00910FEB" w:rsidRDefault="00045FB2" w:rsidP="00045FB2">
            <w:pPr>
              <w:rPr>
                <w:sz w:val="20"/>
              </w:rPr>
            </w:pPr>
            <w:r w:rsidRPr="00910FEB">
              <w:rPr>
                <w:sz w:val="20"/>
              </w:rPr>
              <w:t>ПАО «</w:t>
            </w:r>
            <w:proofErr w:type="spellStart"/>
            <w:r w:rsidRPr="00910FEB">
              <w:rPr>
                <w:sz w:val="20"/>
              </w:rPr>
              <w:t>ТрансКонтейнер</w:t>
            </w:r>
            <w:proofErr w:type="spellEnd"/>
            <w:r w:rsidRPr="00910FEB">
              <w:rPr>
                <w:sz w:val="20"/>
              </w:rPr>
              <w:t xml:space="preserve">» </w:t>
            </w:r>
          </w:p>
          <w:p w:rsidR="00045FB2" w:rsidRPr="00910FEB" w:rsidRDefault="00045FB2" w:rsidP="00045FB2">
            <w:pPr>
              <w:rPr>
                <w:sz w:val="20"/>
              </w:rPr>
            </w:pPr>
            <w:r w:rsidRPr="00910FEB">
              <w:rPr>
                <w:sz w:val="20"/>
              </w:rPr>
              <w:t>на Московской железной дороге</w:t>
            </w:r>
          </w:p>
          <w:p w:rsidR="00045FB2" w:rsidRPr="00910FEB" w:rsidRDefault="00045FB2" w:rsidP="00045FB2">
            <w:pPr>
              <w:jc w:val="both"/>
              <w:rPr>
                <w:sz w:val="20"/>
              </w:rPr>
            </w:pPr>
            <w:r w:rsidRPr="00910FEB">
              <w:rPr>
                <w:sz w:val="20"/>
              </w:rPr>
              <w:t xml:space="preserve">_______________ /М.В. </w:t>
            </w:r>
            <w:proofErr w:type="spellStart"/>
            <w:r w:rsidRPr="00910FEB">
              <w:rPr>
                <w:sz w:val="20"/>
              </w:rPr>
              <w:t>Галимов</w:t>
            </w:r>
            <w:proofErr w:type="spellEnd"/>
            <w:r w:rsidRPr="00910FEB">
              <w:rPr>
                <w:sz w:val="20"/>
              </w:rPr>
              <w:t>/</w:t>
            </w:r>
          </w:p>
          <w:p w:rsidR="00045FB2" w:rsidRPr="00910FEB" w:rsidRDefault="00045FB2" w:rsidP="00045FB2">
            <w:pPr>
              <w:rPr>
                <w:b/>
                <w:bCs/>
                <w:sz w:val="20"/>
              </w:rPr>
            </w:pPr>
            <w:r w:rsidRPr="00910FEB">
              <w:rPr>
                <w:sz w:val="20"/>
              </w:rPr>
              <w:t xml:space="preserve">м.п.       </w:t>
            </w:r>
          </w:p>
        </w:tc>
      </w:tr>
    </w:tbl>
    <w:p w:rsidR="00045FB2" w:rsidRDefault="00045FB2" w:rsidP="00045FB2">
      <w:pPr>
        <w:autoSpaceDE w:val="0"/>
        <w:autoSpaceDN w:val="0"/>
        <w:sectPr w:rsidR="00045FB2" w:rsidSect="00EA4E52">
          <w:pgSz w:w="11906" w:h="16838"/>
          <w:pgMar w:top="1134" w:right="851" w:bottom="567" w:left="1418" w:header="709" w:footer="709" w:gutter="0"/>
          <w:cols w:space="708"/>
          <w:docGrid w:linePitch="360"/>
        </w:sectPr>
      </w:pPr>
    </w:p>
    <w:p w:rsidR="00045FB2" w:rsidRPr="003B1559" w:rsidRDefault="00045FB2" w:rsidP="00045FB2">
      <w:pPr>
        <w:jc w:val="right"/>
        <w:outlineLvl w:val="2"/>
      </w:pPr>
      <w:r>
        <w:lastRenderedPageBreak/>
        <w:t>Приложение № 4</w:t>
      </w:r>
    </w:p>
    <w:p w:rsidR="00045FB2" w:rsidRPr="00602C04" w:rsidRDefault="00045FB2" w:rsidP="00045FB2">
      <w:pPr>
        <w:jc w:val="right"/>
        <w:outlineLvl w:val="2"/>
      </w:pPr>
      <w:r w:rsidRPr="00602C04">
        <w:t xml:space="preserve">к договору аренды транспортного средства с экипажем </w:t>
      </w:r>
    </w:p>
    <w:p w:rsidR="00045FB2" w:rsidRPr="00602C04" w:rsidRDefault="00045FB2" w:rsidP="00045FB2">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045FB2" w:rsidRDefault="00045FB2" w:rsidP="00045FB2">
      <w:pPr>
        <w:jc w:val="center"/>
        <w:rPr>
          <w:b/>
          <w:bCs/>
          <w:color w:val="000000"/>
        </w:rPr>
      </w:pPr>
    </w:p>
    <w:p w:rsidR="00045FB2" w:rsidRPr="00910FEB" w:rsidRDefault="00045FB2" w:rsidP="00045FB2">
      <w:pPr>
        <w:jc w:val="center"/>
        <w:outlineLvl w:val="3"/>
        <w:rPr>
          <w:b/>
          <w:bCs/>
          <w:color w:val="000000"/>
          <w:sz w:val="20"/>
        </w:rPr>
      </w:pPr>
      <w:r w:rsidRPr="00910FEB">
        <w:rPr>
          <w:b/>
          <w:bCs/>
          <w:color w:val="000000"/>
          <w:sz w:val="20"/>
        </w:rPr>
        <w:t xml:space="preserve">Сводный акт приема-передачи  транспортного (- </w:t>
      </w:r>
      <w:proofErr w:type="spellStart"/>
      <w:r w:rsidRPr="00910FEB">
        <w:rPr>
          <w:b/>
          <w:bCs/>
          <w:color w:val="000000"/>
          <w:sz w:val="20"/>
        </w:rPr>
        <w:t>ых</w:t>
      </w:r>
      <w:proofErr w:type="spellEnd"/>
      <w:r w:rsidRPr="00910FEB">
        <w:rPr>
          <w:b/>
          <w:bCs/>
          <w:color w:val="000000"/>
          <w:sz w:val="20"/>
        </w:rPr>
        <w:t>) средства (-в)</w:t>
      </w:r>
    </w:p>
    <w:p w:rsidR="00045FB2" w:rsidRPr="00910FEB" w:rsidRDefault="00045FB2" w:rsidP="00045FB2">
      <w:pPr>
        <w:jc w:val="center"/>
        <w:rPr>
          <w:b/>
          <w:bCs/>
          <w:color w:val="000000"/>
          <w:sz w:val="20"/>
        </w:rPr>
      </w:pPr>
      <w:r w:rsidRPr="00910FEB">
        <w:rPr>
          <w:b/>
          <w:bCs/>
          <w:color w:val="000000"/>
          <w:sz w:val="20"/>
        </w:rPr>
        <w:t>по договору аренды транспортного средства с экипажем</w:t>
      </w:r>
    </w:p>
    <w:p w:rsidR="00045FB2" w:rsidRPr="00910FEB" w:rsidRDefault="00045FB2" w:rsidP="00045FB2">
      <w:pPr>
        <w:jc w:val="center"/>
        <w:rPr>
          <w:b/>
          <w:bCs/>
          <w:color w:val="000000"/>
          <w:sz w:val="20"/>
        </w:rPr>
      </w:pPr>
      <w:r w:rsidRPr="00910FEB">
        <w:rPr>
          <w:b/>
          <w:bCs/>
          <w:color w:val="000000"/>
          <w:sz w:val="20"/>
        </w:rPr>
        <w:t>от «____» _______________201__ г. №___________</w:t>
      </w:r>
    </w:p>
    <w:p w:rsidR="00045FB2" w:rsidRPr="00910FEB" w:rsidRDefault="00045FB2" w:rsidP="00045FB2">
      <w:pPr>
        <w:jc w:val="center"/>
        <w:rPr>
          <w:b/>
          <w:bCs/>
          <w:color w:val="000000"/>
          <w:sz w:val="20"/>
        </w:rPr>
      </w:pPr>
      <w:r w:rsidRPr="00910FEB">
        <w:rPr>
          <w:b/>
          <w:bCs/>
          <w:color w:val="000000"/>
          <w:sz w:val="20"/>
        </w:rPr>
        <w:t>за период с «____»_________201_ г. по «___»_________ 201__ г.</w:t>
      </w:r>
    </w:p>
    <w:tbl>
      <w:tblPr>
        <w:tblW w:w="15734" w:type="dxa"/>
        <w:tblInd w:w="227" w:type="dxa"/>
        <w:tblLayout w:type="fixed"/>
        <w:tblLook w:val="04A0"/>
      </w:tblPr>
      <w:tblGrid>
        <w:gridCol w:w="524"/>
        <w:gridCol w:w="796"/>
        <w:gridCol w:w="547"/>
        <w:gridCol w:w="538"/>
        <w:gridCol w:w="714"/>
        <w:gridCol w:w="706"/>
        <w:gridCol w:w="714"/>
        <w:gridCol w:w="722"/>
        <w:gridCol w:w="714"/>
        <w:gridCol w:w="625"/>
        <w:gridCol w:w="627"/>
        <w:gridCol w:w="714"/>
        <w:gridCol w:w="627"/>
        <w:gridCol w:w="706"/>
        <w:gridCol w:w="890"/>
        <w:gridCol w:w="802"/>
        <w:gridCol w:w="714"/>
        <w:gridCol w:w="714"/>
        <w:gridCol w:w="714"/>
        <w:gridCol w:w="802"/>
        <w:gridCol w:w="572"/>
        <w:gridCol w:w="714"/>
        <w:gridCol w:w="538"/>
      </w:tblGrid>
      <w:tr w:rsidR="00045FB2" w:rsidRPr="00910FEB" w:rsidTr="00045FB2">
        <w:trPr>
          <w:trHeight w:val="585"/>
        </w:trPr>
        <w:tc>
          <w:tcPr>
            <w:tcW w:w="524" w:type="dxa"/>
            <w:vMerge w:val="restart"/>
            <w:tcBorders>
              <w:top w:val="single" w:sz="4" w:space="0" w:color="auto"/>
              <w:left w:val="single" w:sz="4" w:space="0" w:color="auto"/>
              <w:right w:val="single" w:sz="4" w:space="0" w:color="auto"/>
            </w:tcBorders>
            <w:shd w:val="clear" w:color="auto" w:fill="auto"/>
            <w:vAlign w:val="center"/>
            <w:hideMark/>
          </w:tcPr>
          <w:p w:rsidR="00045FB2" w:rsidRPr="00A136FA" w:rsidRDefault="00045FB2" w:rsidP="00045FB2">
            <w:pPr>
              <w:jc w:val="center"/>
              <w:rPr>
                <w:color w:val="000000"/>
                <w:sz w:val="16"/>
                <w:szCs w:val="16"/>
              </w:rPr>
            </w:pPr>
            <w:r w:rsidRPr="00A136FA">
              <w:rPr>
                <w:color w:val="000000"/>
                <w:sz w:val="16"/>
                <w:szCs w:val="16"/>
              </w:rPr>
              <w:t xml:space="preserve">№ </w:t>
            </w:r>
            <w:proofErr w:type="spellStart"/>
            <w:r w:rsidRPr="00A136FA">
              <w:rPr>
                <w:color w:val="000000"/>
                <w:sz w:val="16"/>
                <w:szCs w:val="16"/>
              </w:rPr>
              <w:t>п</w:t>
            </w:r>
            <w:proofErr w:type="spellEnd"/>
            <w:r w:rsidRPr="00A136FA">
              <w:rPr>
                <w:color w:val="000000"/>
                <w:sz w:val="16"/>
                <w:szCs w:val="16"/>
              </w:rPr>
              <w:t>/</w:t>
            </w:r>
            <w:proofErr w:type="spellStart"/>
            <w:r w:rsidRPr="00A136FA">
              <w:rPr>
                <w:color w:val="000000"/>
                <w:sz w:val="16"/>
                <w:szCs w:val="16"/>
              </w:rPr>
              <w:t>п</w:t>
            </w:r>
            <w:proofErr w:type="spellEnd"/>
          </w:p>
        </w:tc>
        <w:tc>
          <w:tcPr>
            <w:tcW w:w="796" w:type="dxa"/>
            <w:vMerge w:val="restart"/>
            <w:tcBorders>
              <w:top w:val="single" w:sz="4" w:space="0" w:color="auto"/>
              <w:left w:val="single" w:sz="4" w:space="0" w:color="auto"/>
              <w:right w:val="single" w:sz="4" w:space="0" w:color="auto"/>
            </w:tcBorders>
            <w:shd w:val="clear" w:color="auto" w:fill="auto"/>
            <w:vAlign w:val="center"/>
            <w:hideMark/>
          </w:tcPr>
          <w:p w:rsidR="00045FB2" w:rsidRPr="00A136FA" w:rsidRDefault="00045FB2" w:rsidP="00045FB2">
            <w:pPr>
              <w:jc w:val="center"/>
              <w:rPr>
                <w:color w:val="000000"/>
                <w:sz w:val="16"/>
                <w:szCs w:val="16"/>
              </w:rPr>
            </w:pPr>
            <w:r w:rsidRPr="00A136FA">
              <w:rPr>
                <w:color w:val="000000"/>
                <w:sz w:val="16"/>
                <w:szCs w:val="16"/>
              </w:rPr>
              <w:t>№ контейнера</w:t>
            </w:r>
          </w:p>
        </w:tc>
        <w:tc>
          <w:tcPr>
            <w:tcW w:w="547" w:type="dxa"/>
            <w:vMerge w:val="restart"/>
            <w:tcBorders>
              <w:top w:val="single" w:sz="4" w:space="0" w:color="auto"/>
              <w:left w:val="single" w:sz="4" w:space="0" w:color="auto"/>
              <w:right w:val="single" w:sz="4" w:space="0" w:color="auto"/>
            </w:tcBorders>
            <w:shd w:val="clear" w:color="auto" w:fill="auto"/>
            <w:vAlign w:val="center"/>
            <w:hideMark/>
          </w:tcPr>
          <w:p w:rsidR="00045FB2" w:rsidRPr="00A136FA" w:rsidRDefault="00045FB2" w:rsidP="00045FB2">
            <w:pPr>
              <w:jc w:val="center"/>
              <w:rPr>
                <w:color w:val="000000"/>
                <w:sz w:val="16"/>
                <w:szCs w:val="16"/>
              </w:rPr>
            </w:pPr>
            <w:proofErr w:type="spellStart"/>
            <w:r w:rsidRPr="00A136FA">
              <w:rPr>
                <w:color w:val="000000"/>
                <w:sz w:val="16"/>
                <w:szCs w:val="16"/>
              </w:rPr>
              <w:t>футовость</w:t>
            </w:r>
            <w:proofErr w:type="spellEnd"/>
          </w:p>
        </w:tc>
        <w:tc>
          <w:tcPr>
            <w:tcW w:w="538" w:type="dxa"/>
            <w:vMerge w:val="restart"/>
            <w:tcBorders>
              <w:top w:val="single" w:sz="4" w:space="0" w:color="auto"/>
              <w:left w:val="single" w:sz="4" w:space="0" w:color="auto"/>
              <w:right w:val="single" w:sz="4" w:space="0" w:color="auto"/>
            </w:tcBorders>
            <w:shd w:val="clear" w:color="auto" w:fill="auto"/>
            <w:vAlign w:val="center"/>
            <w:hideMark/>
          </w:tcPr>
          <w:p w:rsidR="00045FB2" w:rsidRPr="00A136FA" w:rsidRDefault="00045FB2" w:rsidP="00045FB2">
            <w:pPr>
              <w:jc w:val="center"/>
              <w:rPr>
                <w:color w:val="000000"/>
                <w:sz w:val="16"/>
                <w:szCs w:val="16"/>
              </w:rPr>
            </w:pPr>
            <w:r w:rsidRPr="00A136FA">
              <w:rPr>
                <w:color w:val="000000"/>
                <w:sz w:val="16"/>
                <w:szCs w:val="16"/>
              </w:rPr>
              <w:t>№ заявки Арендатора</w:t>
            </w:r>
          </w:p>
        </w:tc>
        <w:tc>
          <w:tcPr>
            <w:tcW w:w="714" w:type="dxa"/>
            <w:vMerge w:val="restart"/>
            <w:tcBorders>
              <w:top w:val="single" w:sz="4" w:space="0" w:color="auto"/>
              <w:left w:val="single" w:sz="4" w:space="0" w:color="auto"/>
              <w:right w:val="single" w:sz="4" w:space="0" w:color="auto"/>
            </w:tcBorders>
            <w:shd w:val="clear" w:color="auto" w:fill="auto"/>
            <w:vAlign w:val="center"/>
            <w:hideMark/>
          </w:tcPr>
          <w:p w:rsidR="00045FB2" w:rsidRPr="00A136FA" w:rsidRDefault="00045FB2" w:rsidP="00045FB2">
            <w:pPr>
              <w:jc w:val="center"/>
              <w:rPr>
                <w:color w:val="000000"/>
                <w:sz w:val="16"/>
                <w:szCs w:val="16"/>
              </w:rPr>
            </w:pPr>
            <w:r w:rsidRPr="00A136FA">
              <w:rPr>
                <w:color w:val="000000"/>
                <w:sz w:val="16"/>
                <w:szCs w:val="16"/>
              </w:rPr>
              <w:t>№ транспортного средства</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045FB2" w:rsidRPr="00A136FA" w:rsidRDefault="00045FB2" w:rsidP="00045FB2">
            <w:pPr>
              <w:jc w:val="center"/>
              <w:rPr>
                <w:color w:val="000000"/>
                <w:sz w:val="16"/>
                <w:szCs w:val="16"/>
              </w:rPr>
            </w:pPr>
            <w:r w:rsidRPr="00A136FA">
              <w:rPr>
                <w:color w:val="000000"/>
                <w:sz w:val="16"/>
                <w:szCs w:val="16"/>
              </w:rPr>
              <w:t>Транспортная накладная</w:t>
            </w:r>
          </w:p>
        </w:tc>
        <w:tc>
          <w:tcPr>
            <w:tcW w:w="1436" w:type="dxa"/>
            <w:gridSpan w:val="2"/>
            <w:tcBorders>
              <w:top w:val="single" w:sz="4" w:space="0" w:color="auto"/>
              <w:left w:val="nil"/>
              <w:bottom w:val="single" w:sz="4" w:space="0" w:color="auto"/>
              <w:right w:val="single" w:sz="4" w:space="0" w:color="auto"/>
            </w:tcBorders>
            <w:shd w:val="clear" w:color="auto" w:fill="auto"/>
            <w:vAlign w:val="center"/>
            <w:hideMark/>
          </w:tcPr>
          <w:p w:rsidR="00045FB2" w:rsidRPr="00A136FA" w:rsidRDefault="00045FB2" w:rsidP="00045FB2">
            <w:pPr>
              <w:jc w:val="center"/>
              <w:rPr>
                <w:color w:val="000000"/>
                <w:sz w:val="16"/>
                <w:szCs w:val="16"/>
              </w:rPr>
            </w:pPr>
            <w:r w:rsidRPr="00A136FA">
              <w:rPr>
                <w:color w:val="000000"/>
                <w:sz w:val="16"/>
                <w:szCs w:val="16"/>
              </w:rPr>
              <w:t>Акта приема передачи</w:t>
            </w:r>
          </w:p>
        </w:tc>
        <w:tc>
          <w:tcPr>
            <w:tcW w:w="1252" w:type="dxa"/>
            <w:gridSpan w:val="2"/>
            <w:tcBorders>
              <w:top w:val="single" w:sz="4" w:space="0" w:color="auto"/>
              <w:left w:val="nil"/>
              <w:bottom w:val="single" w:sz="4" w:space="0" w:color="auto"/>
              <w:right w:val="single" w:sz="4" w:space="0" w:color="auto"/>
            </w:tcBorders>
            <w:shd w:val="clear" w:color="auto" w:fill="auto"/>
            <w:noWrap/>
            <w:vAlign w:val="center"/>
            <w:hideMark/>
          </w:tcPr>
          <w:p w:rsidR="00045FB2" w:rsidRPr="00A136FA" w:rsidRDefault="00045FB2" w:rsidP="00045FB2">
            <w:pPr>
              <w:jc w:val="center"/>
              <w:rPr>
                <w:color w:val="000000"/>
                <w:sz w:val="16"/>
                <w:szCs w:val="16"/>
              </w:rPr>
            </w:pPr>
            <w:r w:rsidRPr="00A136FA">
              <w:rPr>
                <w:color w:val="000000"/>
                <w:sz w:val="16"/>
                <w:szCs w:val="16"/>
              </w:rPr>
              <w:t>Маршрут перевозки</w:t>
            </w:r>
          </w:p>
        </w:tc>
        <w:tc>
          <w:tcPr>
            <w:tcW w:w="1341" w:type="dxa"/>
            <w:gridSpan w:val="2"/>
            <w:tcBorders>
              <w:top w:val="single" w:sz="4" w:space="0" w:color="auto"/>
              <w:left w:val="nil"/>
              <w:bottom w:val="single" w:sz="4" w:space="0" w:color="auto"/>
              <w:right w:val="single" w:sz="4" w:space="0" w:color="auto"/>
            </w:tcBorders>
            <w:shd w:val="clear" w:color="auto" w:fill="auto"/>
            <w:vAlign w:val="center"/>
            <w:hideMark/>
          </w:tcPr>
          <w:p w:rsidR="00045FB2" w:rsidRPr="00A136FA" w:rsidRDefault="00045FB2" w:rsidP="00045FB2">
            <w:pPr>
              <w:jc w:val="center"/>
              <w:rPr>
                <w:color w:val="000000"/>
                <w:sz w:val="16"/>
                <w:szCs w:val="16"/>
              </w:rPr>
            </w:pPr>
            <w:r w:rsidRPr="00A136FA">
              <w:rPr>
                <w:color w:val="000000"/>
                <w:sz w:val="16"/>
                <w:szCs w:val="16"/>
              </w:rPr>
              <w:t>Срок аренды ТС с экипажем</w:t>
            </w:r>
          </w:p>
        </w:tc>
        <w:tc>
          <w:tcPr>
            <w:tcW w:w="706" w:type="dxa"/>
            <w:vMerge w:val="restart"/>
            <w:tcBorders>
              <w:top w:val="single" w:sz="4" w:space="0" w:color="auto"/>
              <w:left w:val="single" w:sz="4" w:space="0" w:color="auto"/>
              <w:right w:val="single" w:sz="4" w:space="0" w:color="auto"/>
            </w:tcBorders>
            <w:shd w:val="clear" w:color="auto" w:fill="auto"/>
            <w:vAlign w:val="center"/>
            <w:hideMark/>
          </w:tcPr>
          <w:p w:rsidR="00045FB2" w:rsidRPr="00A136FA" w:rsidRDefault="00045FB2" w:rsidP="00045FB2">
            <w:pPr>
              <w:ind w:left="-148" w:firstLine="857"/>
              <w:jc w:val="center"/>
              <w:rPr>
                <w:color w:val="000000"/>
                <w:sz w:val="16"/>
                <w:szCs w:val="16"/>
              </w:rPr>
            </w:pPr>
            <w:proofErr w:type="spellStart"/>
            <w:r w:rsidRPr="00A136FA">
              <w:rPr>
                <w:color w:val="000000"/>
                <w:sz w:val="16"/>
                <w:szCs w:val="16"/>
              </w:rPr>
              <w:t>О</w:t>
            </w:r>
            <w:r>
              <w:rPr>
                <w:color w:val="000000"/>
                <w:sz w:val="16"/>
                <w:szCs w:val="16"/>
              </w:rPr>
              <w:t>О</w:t>
            </w:r>
            <w:r w:rsidRPr="00A136FA">
              <w:rPr>
                <w:color w:val="000000"/>
                <w:sz w:val="16"/>
                <w:szCs w:val="16"/>
              </w:rPr>
              <w:t>бщее</w:t>
            </w:r>
            <w:proofErr w:type="spellEnd"/>
            <w:r w:rsidRPr="00A136FA">
              <w:rPr>
                <w:color w:val="000000"/>
                <w:sz w:val="16"/>
                <w:szCs w:val="16"/>
              </w:rPr>
              <w:t xml:space="preserve"> время аренды ТС с экипажем</w:t>
            </w:r>
          </w:p>
        </w:tc>
        <w:tc>
          <w:tcPr>
            <w:tcW w:w="890" w:type="dxa"/>
            <w:vMerge w:val="restart"/>
            <w:tcBorders>
              <w:top w:val="single" w:sz="4" w:space="0" w:color="auto"/>
              <w:left w:val="single" w:sz="4" w:space="0" w:color="auto"/>
              <w:right w:val="single" w:sz="4" w:space="0" w:color="auto"/>
            </w:tcBorders>
            <w:shd w:val="clear" w:color="auto" w:fill="auto"/>
            <w:vAlign w:val="center"/>
            <w:hideMark/>
          </w:tcPr>
          <w:p w:rsidR="00045FB2" w:rsidRPr="00A136FA" w:rsidRDefault="00045FB2" w:rsidP="00045FB2">
            <w:pPr>
              <w:tabs>
                <w:tab w:val="left" w:pos="989"/>
              </w:tabs>
              <w:rPr>
                <w:color w:val="000000"/>
                <w:sz w:val="16"/>
                <w:szCs w:val="16"/>
              </w:rPr>
            </w:pPr>
            <w:r w:rsidRPr="00A136FA">
              <w:rPr>
                <w:color w:val="000000"/>
                <w:sz w:val="16"/>
                <w:szCs w:val="16"/>
              </w:rPr>
              <w:t>Ставка арендной платы ТС с экипажем при завозе/вывозе с тарификацией: (зона, расстояние, время), руб. без НДС</w:t>
            </w:r>
          </w:p>
        </w:tc>
        <w:tc>
          <w:tcPr>
            <w:tcW w:w="802" w:type="dxa"/>
            <w:vMerge w:val="restart"/>
            <w:tcBorders>
              <w:top w:val="single" w:sz="4" w:space="0" w:color="auto"/>
              <w:left w:val="single" w:sz="4" w:space="0" w:color="auto"/>
              <w:right w:val="single" w:sz="4" w:space="0" w:color="auto"/>
            </w:tcBorders>
            <w:shd w:val="clear" w:color="auto" w:fill="auto"/>
            <w:vAlign w:val="center"/>
            <w:hideMark/>
          </w:tcPr>
          <w:p w:rsidR="00045FB2" w:rsidRPr="00A136FA" w:rsidRDefault="00045FB2" w:rsidP="00045FB2">
            <w:pPr>
              <w:jc w:val="center"/>
              <w:rPr>
                <w:color w:val="000000"/>
                <w:sz w:val="16"/>
                <w:szCs w:val="16"/>
              </w:rPr>
            </w:pPr>
            <w:proofErr w:type="spellStart"/>
            <w:r w:rsidRPr="00A136FA">
              <w:rPr>
                <w:color w:val="000000"/>
                <w:sz w:val="16"/>
                <w:szCs w:val="16"/>
              </w:rPr>
              <w:t>П</w:t>
            </w:r>
            <w:r>
              <w:rPr>
                <w:color w:val="000000"/>
                <w:sz w:val="16"/>
                <w:szCs w:val="16"/>
              </w:rPr>
              <w:t>П</w:t>
            </w:r>
            <w:r w:rsidRPr="00A136FA">
              <w:rPr>
                <w:color w:val="000000"/>
                <w:sz w:val="16"/>
                <w:szCs w:val="16"/>
              </w:rPr>
              <w:t>ревышение</w:t>
            </w:r>
            <w:proofErr w:type="spellEnd"/>
            <w:r w:rsidRPr="00A136FA">
              <w:rPr>
                <w:color w:val="000000"/>
                <w:sz w:val="16"/>
                <w:szCs w:val="16"/>
              </w:rPr>
              <w:t xml:space="preserve"> нормы времени на погрузку/выгрузку (час)</w:t>
            </w:r>
          </w:p>
        </w:tc>
        <w:tc>
          <w:tcPr>
            <w:tcW w:w="714" w:type="dxa"/>
            <w:vMerge w:val="restart"/>
            <w:tcBorders>
              <w:top w:val="single" w:sz="4" w:space="0" w:color="auto"/>
              <w:left w:val="single" w:sz="4" w:space="0" w:color="auto"/>
              <w:right w:val="single" w:sz="4" w:space="0" w:color="auto"/>
            </w:tcBorders>
            <w:shd w:val="clear" w:color="auto" w:fill="auto"/>
            <w:vAlign w:val="center"/>
            <w:hideMark/>
          </w:tcPr>
          <w:p w:rsidR="00045FB2" w:rsidRPr="00A136FA" w:rsidRDefault="00045FB2" w:rsidP="00045FB2">
            <w:pPr>
              <w:jc w:val="center"/>
              <w:rPr>
                <w:color w:val="000000"/>
                <w:sz w:val="16"/>
                <w:szCs w:val="16"/>
              </w:rPr>
            </w:pPr>
            <w:proofErr w:type="spellStart"/>
            <w:r w:rsidRPr="00A136FA">
              <w:rPr>
                <w:color w:val="000000"/>
                <w:sz w:val="16"/>
                <w:szCs w:val="16"/>
              </w:rPr>
              <w:t>С</w:t>
            </w:r>
            <w:r>
              <w:rPr>
                <w:color w:val="000000"/>
                <w:sz w:val="16"/>
                <w:szCs w:val="16"/>
              </w:rPr>
              <w:t>С</w:t>
            </w:r>
            <w:r w:rsidRPr="00A136FA">
              <w:rPr>
                <w:color w:val="000000"/>
                <w:sz w:val="16"/>
                <w:szCs w:val="16"/>
              </w:rPr>
              <w:t>тоимость</w:t>
            </w:r>
            <w:proofErr w:type="spellEnd"/>
            <w:r w:rsidRPr="00A136FA">
              <w:rPr>
                <w:color w:val="000000"/>
                <w:sz w:val="16"/>
                <w:szCs w:val="16"/>
              </w:rPr>
              <w:t xml:space="preserve"> превышения времени под погрузкой/выгрузкой, руб. без НДС</w:t>
            </w:r>
          </w:p>
        </w:tc>
        <w:tc>
          <w:tcPr>
            <w:tcW w:w="714" w:type="dxa"/>
            <w:vMerge w:val="restart"/>
            <w:tcBorders>
              <w:top w:val="single" w:sz="4" w:space="0" w:color="auto"/>
              <w:left w:val="single" w:sz="4" w:space="0" w:color="auto"/>
              <w:right w:val="single" w:sz="4" w:space="0" w:color="auto"/>
            </w:tcBorders>
            <w:shd w:val="clear" w:color="auto" w:fill="auto"/>
            <w:vAlign w:val="center"/>
          </w:tcPr>
          <w:p w:rsidR="00045FB2" w:rsidRPr="00A136FA" w:rsidRDefault="00045FB2" w:rsidP="00045FB2">
            <w:pPr>
              <w:jc w:val="center"/>
              <w:rPr>
                <w:color w:val="000000"/>
                <w:sz w:val="16"/>
                <w:szCs w:val="16"/>
              </w:rPr>
            </w:pPr>
            <w:proofErr w:type="spellStart"/>
            <w:r w:rsidRPr="00A136FA">
              <w:rPr>
                <w:color w:val="000000"/>
                <w:sz w:val="16"/>
                <w:szCs w:val="16"/>
              </w:rPr>
              <w:t>С</w:t>
            </w:r>
            <w:r>
              <w:rPr>
                <w:color w:val="000000"/>
                <w:sz w:val="16"/>
                <w:szCs w:val="16"/>
              </w:rPr>
              <w:t>С</w:t>
            </w:r>
            <w:r w:rsidRPr="00A136FA">
              <w:rPr>
                <w:color w:val="000000"/>
                <w:sz w:val="16"/>
                <w:szCs w:val="16"/>
              </w:rPr>
              <w:t>тоимость</w:t>
            </w:r>
            <w:proofErr w:type="spellEnd"/>
            <w:r w:rsidRPr="00A136FA">
              <w:rPr>
                <w:color w:val="000000"/>
                <w:sz w:val="16"/>
                <w:szCs w:val="16"/>
              </w:rPr>
              <w:t xml:space="preserve"> пользования прицепом, руб. без НДС</w:t>
            </w:r>
          </w:p>
        </w:tc>
        <w:tc>
          <w:tcPr>
            <w:tcW w:w="714" w:type="dxa"/>
            <w:vMerge w:val="restart"/>
            <w:tcBorders>
              <w:top w:val="single" w:sz="4" w:space="0" w:color="auto"/>
              <w:left w:val="single" w:sz="4" w:space="0" w:color="auto"/>
              <w:right w:val="single" w:sz="4" w:space="0" w:color="auto"/>
            </w:tcBorders>
            <w:shd w:val="clear" w:color="auto" w:fill="auto"/>
            <w:noWrap/>
            <w:vAlign w:val="center"/>
          </w:tcPr>
          <w:p w:rsidR="00045FB2" w:rsidRPr="00A136FA" w:rsidRDefault="00045FB2" w:rsidP="00045FB2">
            <w:pPr>
              <w:jc w:val="center"/>
              <w:rPr>
                <w:color w:val="000000"/>
                <w:sz w:val="16"/>
                <w:szCs w:val="16"/>
              </w:rPr>
            </w:pPr>
            <w:proofErr w:type="spellStart"/>
            <w:r w:rsidRPr="00A136FA">
              <w:rPr>
                <w:color w:val="000000"/>
                <w:sz w:val="16"/>
                <w:szCs w:val="16"/>
              </w:rPr>
              <w:t>С</w:t>
            </w:r>
            <w:r>
              <w:rPr>
                <w:color w:val="000000"/>
                <w:sz w:val="16"/>
                <w:szCs w:val="16"/>
              </w:rPr>
              <w:t>С</w:t>
            </w:r>
            <w:r w:rsidRPr="00A136FA">
              <w:rPr>
                <w:color w:val="000000"/>
                <w:sz w:val="16"/>
                <w:szCs w:val="16"/>
              </w:rPr>
              <w:t>тоимость</w:t>
            </w:r>
            <w:proofErr w:type="spellEnd"/>
            <w:r w:rsidRPr="00A136FA">
              <w:rPr>
                <w:color w:val="000000"/>
                <w:sz w:val="16"/>
                <w:szCs w:val="16"/>
              </w:rPr>
              <w:t xml:space="preserve"> загрузки –выгрузки по дополнительному адресу, руб. без НДС</w:t>
            </w:r>
          </w:p>
        </w:tc>
        <w:tc>
          <w:tcPr>
            <w:tcW w:w="802" w:type="dxa"/>
            <w:vMerge w:val="restart"/>
            <w:tcBorders>
              <w:top w:val="single" w:sz="4" w:space="0" w:color="auto"/>
              <w:left w:val="single" w:sz="4" w:space="0" w:color="auto"/>
              <w:right w:val="single" w:sz="4" w:space="0" w:color="auto"/>
            </w:tcBorders>
            <w:shd w:val="clear" w:color="auto" w:fill="auto"/>
            <w:vAlign w:val="center"/>
          </w:tcPr>
          <w:p w:rsidR="00045FB2" w:rsidRPr="00A136FA" w:rsidRDefault="00045FB2" w:rsidP="00045FB2">
            <w:pPr>
              <w:jc w:val="center"/>
              <w:rPr>
                <w:color w:val="000000"/>
                <w:sz w:val="16"/>
                <w:szCs w:val="16"/>
              </w:rPr>
            </w:pPr>
            <w:proofErr w:type="spellStart"/>
            <w:r w:rsidRPr="00A136FA">
              <w:rPr>
                <w:color w:val="000000"/>
                <w:sz w:val="16"/>
                <w:szCs w:val="16"/>
              </w:rPr>
              <w:t>С</w:t>
            </w:r>
            <w:r>
              <w:rPr>
                <w:color w:val="000000"/>
                <w:sz w:val="16"/>
                <w:szCs w:val="16"/>
              </w:rPr>
              <w:t>С</w:t>
            </w:r>
            <w:r w:rsidRPr="00A136FA">
              <w:rPr>
                <w:color w:val="000000"/>
                <w:sz w:val="16"/>
                <w:szCs w:val="16"/>
              </w:rPr>
              <w:t>тоимость</w:t>
            </w:r>
            <w:proofErr w:type="spellEnd"/>
            <w:r w:rsidRPr="00A136FA">
              <w:rPr>
                <w:color w:val="000000"/>
                <w:sz w:val="16"/>
                <w:szCs w:val="16"/>
              </w:rPr>
              <w:t xml:space="preserve"> прочих услуг, руб. без НДС</w:t>
            </w:r>
          </w:p>
        </w:tc>
        <w:tc>
          <w:tcPr>
            <w:tcW w:w="572" w:type="dxa"/>
            <w:vMerge w:val="restart"/>
            <w:tcBorders>
              <w:top w:val="single" w:sz="4" w:space="0" w:color="auto"/>
              <w:left w:val="single" w:sz="4" w:space="0" w:color="auto"/>
              <w:right w:val="single" w:sz="4" w:space="0" w:color="auto"/>
            </w:tcBorders>
            <w:shd w:val="clear" w:color="auto" w:fill="auto"/>
            <w:vAlign w:val="center"/>
          </w:tcPr>
          <w:p w:rsidR="00045FB2" w:rsidRPr="00A136FA" w:rsidRDefault="00045FB2" w:rsidP="00045FB2">
            <w:pPr>
              <w:ind w:firstLine="38"/>
              <w:jc w:val="center"/>
              <w:rPr>
                <w:color w:val="000000"/>
                <w:sz w:val="16"/>
                <w:szCs w:val="16"/>
              </w:rPr>
            </w:pPr>
            <w:r w:rsidRPr="00A136FA">
              <w:rPr>
                <w:color w:val="000000"/>
                <w:sz w:val="16"/>
                <w:szCs w:val="16"/>
              </w:rPr>
              <w:t>Итого в руб. без НДС</w:t>
            </w:r>
          </w:p>
        </w:tc>
        <w:tc>
          <w:tcPr>
            <w:tcW w:w="714" w:type="dxa"/>
            <w:vMerge w:val="restart"/>
            <w:tcBorders>
              <w:top w:val="single" w:sz="4" w:space="0" w:color="auto"/>
              <w:left w:val="single" w:sz="4" w:space="0" w:color="auto"/>
              <w:right w:val="single" w:sz="4" w:space="0" w:color="auto"/>
            </w:tcBorders>
            <w:shd w:val="clear" w:color="auto" w:fill="auto"/>
            <w:vAlign w:val="center"/>
          </w:tcPr>
          <w:p w:rsidR="00045FB2" w:rsidRPr="00A136FA" w:rsidRDefault="00045FB2" w:rsidP="00045FB2">
            <w:pPr>
              <w:jc w:val="center"/>
              <w:rPr>
                <w:color w:val="000000"/>
                <w:sz w:val="16"/>
                <w:szCs w:val="16"/>
              </w:rPr>
            </w:pPr>
            <w:r w:rsidRPr="00A136FA">
              <w:rPr>
                <w:color w:val="000000"/>
                <w:sz w:val="16"/>
                <w:szCs w:val="16"/>
              </w:rPr>
              <w:t>НДС, руб.</w:t>
            </w:r>
          </w:p>
        </w:tc>
        <w:tc>
          <w:tcPr>
            <w:tcW w:w="538" w:type="dxa"/>
            <w:vMerge w:val="restart"/>
            <w:tcBorders>
              <w:top w:val="single" w:sz="4" w:space="0" w:color="auto"/>
              <w:left w:val="single" w:sz="4" w:space="0" w:color="auto"/>
              <w:right w:val="single" w:sz="4" w:space="0" w:color="auto"/>
            </w:tcBorders>
            <w:shd w:val="clear" w:color="auto" w:fill="auto"/>
            <w:vAlign w:val="center"/>
          </w:tcPr>
          <w:p w:rsidR="00045FB2" w:rsidRPr="00A136FA" w:rsidRDefault="00045FB2" w:rsidP="00045FB2">
            <w:pPr>
              <w:jc w:val="center"/>
              <w:rPr>
                <w:color w:val="000000"/>
                <w:sz w:val="16"/>
                <w:szCs w:val="16"/>
              </w:rPr>
            </w:pPr>
            <w:proofErr w:type="spellStart"/>
            <w:r w:rsidRPr="00A136FA">
              <w:rPr>
                <w:color w:val="000000"/>
                <w:sz w:val="16"/>
                <w:szCs w:val="16"/>
              </w:rPr>
              <w:t>И</w:t>
            </w:r>
            <w:r>
              <w:rPr>
                <w:color w:val="000000"/>
                <w:sz w:val="16"/>
                <w:szCs w:val="16"/>
              </w:rPr>
              <w:t>И</w:t>
            </w:r>
            <w:r w:rsidRPr="00A136FA">
              <w:rPr>
                <w:color w:val="000000"/>
                <w:sz w:val="16"/>
                <w:szCs w:val="16"/>
              </w:rPr>
              <w:t>того</w:t>
            </w:r>
            <w:proofErr w:type="spellEnd"/>
            <w:r w:rsidRPr="00A136FA">
              <w:rPr>
                <w:color w:val="000000"/>
                <w:sz w:val="16"/>
                <w:szCs w:val="16"/>
              </w:rPr>
              <w:t xml:space="preserve"> в руб. с НДС</w:t>
            </w:r>
          </w:p>
        </w:tc>
      </w:tr>
      <w:tr w:rsidR="00045FB2" w:rsidRPr="00910FEB" w:rsidTr="00045FB2">
        <w:trPr>
          <w:trHeight w:val="2177"/>
        </w:trPr>
        <w:tc>
          <w:tcPr>
            <w:tcW w:w="524" w:type="dxa"/>
            <w:vMerge/>
            <w:tcBorders>
              <w:left w:val="single" w:sz="4" w:space="0" w:color="auto"/>
              <w:bottom w:val="single" w:sz="4" w:space="0" w:color="000000"/>
              <w:right w:val="single" w:sz="4" w:space="0" w:color="auto"/>
            </w:tcBorders>
            <w:vAlign w:val="center"/>
            <w:hideMark/>
          </w:tcPr>
          <w:p w:rsidR="00045FB2" w:rsidRPr="00910FEB" w:rsidRDefault="00045FB2" w:rsidP="00045FB2">
            <w:pPr>
              <w:rPr>
                <w:color w:val="000000"/>
                <w:sz w:val="20"/>
              </w:rPr>
            </w:pPr>
          </w:p>
        </w:tc>
        <w:tc>
          <w:tcPr>
            <w:tcW w:w="796" w:type="dxa"/>
            <w:vMerge/>
            <w:tcBorders>
              <w:left w:val="single" w:sz="4" w:space="0" w:color="auto"/>
              <w:bottom w:val="single" w:sz="4" w:space="0" w:color="auto"/>
              <w:right w:val="single" w:sz="4" w:space="0" w:color="auto"/>
            </w:tcBorders>
            <w:vAlign w:val="center"/>
            <w:hideMark/>
          </w:tcPr>
          <w:p w:rsidR="00045FB2" w:rsidRPr="00910FEB" w:rsidRDefault="00045FB2" w:rsidP="00045FB2">
            <w:pPr>
              <w:rPr>
                <w:color w:val="000000"/>
                <w:sz w:val="20"/>
              </w:rPr>
            </w:pPr>
          </w:p>
        </w:tc>
        <w:tc>
          <w:tcPr>
            <w:tcW w:w="547" w:type="dxa"/>
            <w:vMerge/>
            <w:tcBorders>
              <w:left w:val="single" w:sz="4" w:space="0" w:color="auto"/>
              <w:bottom w:val="single" w:sz="4" w:space="0" w:color="auto"/>
              <w:right w:val="single" w:sz="4" w:space="0" w:color="auto"/>
            </w:tcBorders>
            <w:vAlign w:val="center"/>
            <w:hideMark/>
          </w:tcPr>
          <w:p w:rsidR="00045FB2" w:rsidRPr="00910FEB" w:rsidRDefault="00045FB2" w:rsidP="00045FB2">
            <w:pPr>
              <w:rPr>
                <w:color w:val="000000"/>
                <w:sz w:val="20"/>
              </w:rPr>
            </w:pPr>
          </w:p>
        </w:tc>
        <w:tc>
          <w:tcPr>
            <w:tcW w:w="538" w:type="dxa"/>
            <w:vMerge/>
            <w:tcBorders>
              <w:left w:val="single" w:sz="4" w:space="0" w:color="auto"/>
              <w:bottom w:val="single" w:sz="4" w:space="0" w:color="auto"/>
              <w:right w:val="single" w:sz="4" w:space="0" w:color="auto"/>
            </w:tcBorders>
            <w:vAlign w:val="center"/>
            <w:hideMark/>
          </w:tcPr>
          <w:p w:rsidR="00045FB2" w:rsidRPr="00A136FA" w:rsidRDefault="00045FB2" w:rsidP="00045FB2">
            <w:pPr>
              <w:rPr>
                <w:color w:val="000000"/>
                <w:sz w:val="16"/>
                <w:szCs w:val="16"/>
              </w:rPr>
            </w:pPr>
          </w:p>
        </w:tc>
        <w:tc>
          <w:tcPr>
            <w:tcW w:w="714" w:type="dxa"/>
            <w:vMerge/>
            <w:tcBorders>
              <w:left w:val="single" w:sz="4" w:space="0" w:color="auto"/>
              <w:bottom w:val="single" w:sz="4" w:space="0" w:color="auto"/>
              <w:right w:val="single" w:sz="4" w:space="0" w:color="auto"/>
            </w:tcBorders>
            <w:vAlign w:val="center"/>
            <w:hideMark/>
          </w:tcPr>
          <w:p w:rsidR="00045FB2" w:rsidRPr="00A136FA" w:rsidRDefault="00045FB2" w:rsidP="00045FB2">
            <w:pPr>
              <w:rPr>
                <w:color w:val="000000"/>
                <w:sz w:val="16"/>
                <w:szCs w:val="16"/>
              </w:rPr>
            </w:pPr>
          </w:p>
        </w:tc>
        <w:tc>
          <w:tcPr>
            <w:tcW w:w="706" w:type="dxa"/>
            <w:tcBorders>
              <w:top w:val="nil"/>
              <w:left w:val="nil"/>
              <w:bottom w:val="single" w:sz="4" w:space="0" w:color="auto"/>
              <w:right w:val="single" w:sz="4" w:space="0" w:color="auto"/>
            </w:tcBorders>
            <w:shd w:val="clear" w:color="auto" w:fill="auto"/>
            <w:vAlign w:val="center"/>
            <w:hideMark/>
          </w:tcPr>
          <w:p w:rsidR="00045FB2" w:rsidRPr="00A136FA" w:rsidRDefault="00045FB2" w:rsidP="00045FB2">
            <w:pPr>
              <w:jc w:val="center"/>
              <w:rPr>
                <w:color w:val="000000"/>
                <w:sz w:val="16"/>
                <w:szCs w:val="16"/>
              </w:rPr>
            </w:pPr>
            <w:r w:rsidRPr="00A136FA">
              <w:rPr>
                <w:color w:val="000000"/>
                <w:sz w:val="16"/>
                <w:szCs w:val="16"/>
              </w:rPr>
              <w:t>№ транспортной накладной</w:t>
            </w:r>
          </w:p>
        </w:tc>
        <w:tc>
          <w:tcPr>
            <w:tcW w:w="714" w:type="dxa"/>
            <w:tcBorders>
              <w:top w:val="nil"/>
              <w:left w:val="nil"/>
              <w:bottom w:val="single" w:sz="4" w:space="0" w:color="auto"/>
              <w:right w:val="single" w:sz="4" w:space="0" w:color="auto"/>
            </w:tcBorders>
            <w:shd w:val="clear" w:color="auto" w:fill="auto"/>
            <w:vAlign w:val="center"/>
            <w:hideMark/>
          </w:tcPr>
          <w:p w:rsidR="00045FB2" w:rsidRPr="00A136FA" w:rsidRDefault="00045FB2" w:rsidP="00045FB2">
            <w:pPr>
              <w:jc w:val="center"/>
              <w:rPr>
                <w:color w:val="000000"/>
                <w:sz w:val="16"/>
                <w:szCs w:val="16"/>
              </w:rPr>
            </w:pPr>
            <w:proofErr w:type="spellStart"/>
            <w:r w:rsidRPr="00A136FA">
              <w:rPr>
                <w:color w:val="000000"/>
                <w:sz w:val="16"/>
                <w:szCs w:val="16"/>
              </w:rPr>
              <w:t>Д</w:t>
            </w:r>
            <w:r>
              <w:rPr>
                <w:color w:val="000000"/>
                <w:sz w:val="16"/>
                <w:szCs w:val="16"/>
              </w:rPr>
              <w:t>Д</w:t>
            </w:r>
            <w:r w:rsidRPr="00A136FA">
              <w:rPr>
                <w:color w:val="000000"/>
                <w:sz w:val="16"/>
                <w:szCs w:val="16"/>
              </w:rPr>
              <w:t>ата</w:t>
            </w:r>
            <w:proofErr w:type="spellEnd"/>
            <w:r w:rsidRPr="00A136FA">
              <w:rPr>
                <w:color w:val="000000"/>
                <w:sz w:val="16"/>
                <w:szCs w:val="16"/>
              </w:rPr>
              <w:t xml:space="preserve"> транспортной накладной</w:t>
            </w:r>
          </w:p>
        </w:tc>
        <w:tc>
          <w:tcPr>
            <w:tcW w:w="722" w:type="dxa"/>
            <w:tcBorders>
              <w:top w:val="nil"/>
              <w:left w:val="nil"/>
              <w:bottom w:val="single" w:sz="4" w:space="0" w:color="auto"/>
              <w:right w:val="single" w:sz="4" w:space="0" w:color="auto"/>
            </w:tcBorders>
            <w:shd w:val="clear" w:color="auto" w:fill="auto"/>
            <w:vAlign w:val="center"/>
            <w:hideMark/>
          </w:tcPr>
          <w:p w:rsidR="00045FB2" w:rsidRPr="00A136FA" w:rsidRDefault="00045FB2" w:rsidP="00045FB2">
            <w:pPr>
              <w:jc w:val="center"/>
              <w:rPr>
                <w:color w:val="000000"/>
                <w:sz w:val="16"/>
                <w:szCs w:val="16"/>
              </w:rPr>
            </w:pPr>
            <w:r w:rsidRPr="00A136FA">
              <w:rPr>
                <w:color w:val="000000"/>
                <w:sz w:val="16"/>
                <w:szCs w:val="16"/>
              </w:rPr>
              <w:t>№ Акта приема передачи</w:t>
            </w:r>
          </w:p>
        </w:tc>
        <w:tc>
          <w:tcPr>
            <w:tcW w:w="714" w:type="dxa"/>
            <w:tcBorders>
              <w:top w:val="nil"/>
              <w:left w:val="nil"/>
              <w:bottom w:val="single" w:sz="4" w:space="0" w:color="auto"/>
              <w:right w:val="single" w:sz="4" w:space="0" w:color="auto"/>
            </w:tcBorders>
            <w:shd w:val="clear" w:color="auto" w:fill="auto"/>
            <w:vAlign w:val="center"/>
            <w:hideMark/>
          </w:tcPr>
          <w:p w:rsidR="00045FB2" w:rsidRPr="00A136FA" w:rsidRDefault="00045FB2" w:rsidP="00045FB2">
            <w:pPr>
              <w:jc w:val="center"/>
              <w:rPr>
                <w:color w:val="000000"/>
                <w:sz w:val="16"/>
                <w:szCs w:val="16"/>
              </w:rPr>
            </w:pPr>
            <w:proofErr w:type="spellStart"/>
            <w:r w:rsidRPr="00A136FA">
              <w:rPr>
                <w:color w:val="000000"/>
                <w:sz w:val="16"/>
                <w:szCs w:val="16"/>
              </w:rPr>
              <w:t>Д</w:t>
            </w:r>
            <w:r>
              <w:rPr>
                <w:color w:val="000000"/>
                <w:sz w:val="16"/>
                <w:szCs w:val="16"/>
              </w:rPr>
              <w:t>Д</w:t>
            </w:r>
            <w:r w:rsidRPr="00A136FA">
              <w:rPr>
                <w:color w:val="000000"/>
                <w:sz w:val="16"/>
                <w:szCs w:val="16"/>
              </w:rPr>
              <w:t>ата</w:t>
            </w:r>
            <w:proofErr w:type="spellEnd"/>
            <w:r w:rsidRPr="00A136FA">
              <w:rPr>
                <w:color w:val="000000"/>
                <w:sz w:val="16"/>
                <w:szCs w:val="16"/>
              </w:rPr>
              <w:t xml:space="preserve"> Акта приема передачи</w:t>
            </w:r>
          </w:p>
        </w:tc>
        <w:tc>
          <w:tcPr>
            <w:tcW w:w="625" w:type="dxa"/>
            <w:tcBorders>
              <w:top w:val="nil"/>
              <w:left w:val="nil"/>
              <w:bottom w:val="single" w:sz="4" w:space="0" w:color="auto"/>
              <w:right w:val="single" w:sz="4" w:space="0" w:color="auto"/>
            </w:tcBorders>
            <w:shd w:val="clear" w:color="auto" w:fill="auto"/>
            <w:vAlign w:val="center"/>
            <w:hideMark/>
          </w:tcPr>
          <w:p w:rsidR="00045FB2" w:rsidRPr="00A136FA" w:rsidRDefault="00045FB2" w:rsidP="00045FB2">
            <w:pPr>
              <w:jc w:val="center"/>
              <w:rPr>
                <w:color w:val="000000"/>
                <w:sz w:val="16"/>
                <w:szCs w:val="16"/>
              </w:rPr>
            </w:pPr>
            <w:proofErr w:type="spellStart"/>
            <w:r w:rsidRPr="00A136FA">
              <w:rPr>
                <w:color w:val="000000"/>
                <w:sz w:val="16"/>
                <w:szCs w:val="16"/>
              </w:rPr>
              <w:t>м</w:t>
            </w:r>
            <w:r>
              <w:rPr>
                <w:color w:val="000000"/>
                <w:sz w:val="16"/>
                <w:szCs w:val="16"/>
              </w:rPr>
              <w:t>М</w:t>
            </w:r>
            <w:r w:rsidRPr="00A136FA">
              <w:rPr>
                <w:color w:val="000000"/>
                <w:sz w:val="16"/>
                <w:szCs w:val="16"/>
              </w:rPr>
              <w:t>есто</w:t>
            </w:r>
            <w:proofErr w:type="spellEnd"/>
            <w:r w:rsidRPr="00A136FA">
              <w:rPr>
                <w:color w:val="000000"/>
                <w:sz w:val="16"/>
                <w:szCs w:val="16"/>
              </w:rPr>
              <w:t xml:space="preserve"> приема/передачи ТС с экипажем в/из аренды</w:t>
            </w:r>
          </w:p>
        </w:tc>
        <w:tc>
          <w:tcPr>
            <w:tcW w:w="627" w:type="dxa"/>
            <w:tcBorders>
              <w:top w:val="nil"/>
              <w:left w:val="nil"/>
              <w:bottom w:val="single" w:sz="4" w:space="0" w:color="auto"/>
              <w:right w:val="single" w:sz="4" w:space="0" w:color="auto"/>
            </w:tcBorders>
            <w:shd w:val="clear" w:color="auto" w:fill="auto"/>
            <w:vAlign w:val="center"/>
            <w:hideMark/>
          </w:tcPr>
          <w:p w:rsidR="00045FB2" w:rsidRPr="00A136FA" w:rsidRDefault="00045FB2" w:rsidP="00045FB2">
            <w:pPr>
              <w:jc w:val="center"/>
              <w:rPr>
                <w:color w:val="000000"/>
                <w:sz w:val="16"/>
                <w:szCs w:val="16"/>
              </w:rPr>
            </w:pPr>
            <w:proofErr w:type="spellStart"/>
            <w:r w:rsidRPr="00A136FA">
              <w:rPr>
                <w:color w:val="000000"/>
                <w:sz w:val="16"/>
                <w:szCs w:val="16"/>
              </w:rPr>
              <w:t>А</w:t>
            </w:r>
            <w:r>
              <w:rPr>
                <w:color w:val="000000"/>
                <w:sz w:val="16"/>
                <w:szCs w:val="16"/>
              </w:rPr>
              <w:t>А</w:t>
            </w:r>
            <w:r w:rsidRPr="00A136FA">
              <w:rPr>
                <w:color w:val="000000"/>
                <w:sz w:val="16"/>
                <w:szCs w:val="16"/>
              </w:rPr>
              <w:t>дрес</w:t>
            </w:r>
            <w:proofErr w:type="spellEnd"/>
            <w:r w:rsidRPr="00A136FA">
              <w:rPr>
                <w:color w:val="000000"/>
                <w:sz w:val="16"/>
                <w:szCs w:val="16"/>
              </w:rPr>
              <w:t xml:space="preserve"> склада грузоотправителя/грузополучателя</w:t>
            </w:r>
          </w:p>
        </w:tc>
        <w:tc>
          <w:tcPr>
            <w:tcW w:w="714" w:type="dxa"/>
            <w:tcBorders>
              <w:top w:val="nil"/>
              <w:left w:val="nil"/>
              <w:bottom w:val="single" w:sz="4" w:space="0" w:color="auto"/>
              <w:right w:val="single" w:sz="4" w:space="0" w:color="auto"/>
            </w:tcBorders>
            <w:shd w:val="clear" w:color="auto" w:fill="auto"/>
            <w:vAlign w:val="center"/>
            <w:hideMark/>
          </w:tcPr>
          <w:p w:rsidR="00045FB2" w:rsidRPr="00A136FA" w:rsidRDefault="00045FB2" w:rsidP="00045FB2">
            <w:pPr>
              <w:jc w:val="center"/>
              <w:rPr>
                <w:color w:val="000000"/>
                <w:sz w:val="16"/>
                <w:szCs w:val="16"/>
              </w:rPr>
            </w:pPr>
            <w:proofErr w:type="spellStart"/>
            <w:r w:rsidRPr="00A136FA">
              <w:rPr>
                <w:color w:val="000000"/>
                <w:sz w:val="16"/>
                <w:szCs w:val="16"/>
              </w:rPr>
              <w:t>Д</w:t>
            </w:r>
            <w:r>
              <w:rPr>
                <w:color w:val="000000"/>
                <w:sz w:val="16"/>
                <w:szCs w:val="16"/>
              </w:rPr>
              <w:t>Д</w:t>
            </w:r>
            <w:r w:rsidRPr="00A136FA">
              <w:rPr>
                <w:color w:val="000000"/>
                <w:sz w:val="16"/>
                <w:szCs w:val="16"/>
              </w:rPr>
              <w:t>ата</w:t>
            </w:r>
            <w:proofErr w:type="spellEnd"/>
            <w:r w:rsidRPr="00A136FA">
              <w:rPr>
                <w:color w:val="000000"/>
                <w:sz w:val="16"/>
                <w:szCs w:val="16"/>
              </w:rPr>
              <w:t xml:space="preserve"> и время передачи ТС в аренду</w:t>
            </w:r>
          </w:p>
        </w:tc>
        <w:tc>
          <w:tcPr>
            <w:tcW w:w="627" w:type="dxa"/>
            <w:tcBorders>
              <w:top w:val="nil"/>
              <w:left w:val="nil"/>
              <w:bottom w:val="single" w:sz="4" w:space="0" w:color="auto"/>
              <w:right w:val="single" w:sz="4" w:space="0" w:color="auto"/>
            </w:tcBorders>
            <w:shd w:val="clear" w:color="auto" w:fill="auto"/>
            <w:vAlign w:val="center"/>
            <w:hideMark/>
          </w:tcPr>
          <w:p w:rsidR="00045FB2" w:rsidRPr="00A136FA" w:rsidRDefault="00045FB2" w:rsidP="00045FB2">
            <w:pPr>
              <w:jc w:val="center"/>
              <w:rPr>
                <w:color w:val="000000"/>
                <w:sz w:val="16"/>
                <w:szCs w:val="16"/>
              </w:rPr>
            </w:pPr>
            <w:proofErr w:type="spellStart"/>
            <w:r w:rsidRPr="00A136FA">
              <w:rPr>
                <w:color w:val="000000"/>
                <w:sz w:val="16"/>
                <w:szCs w:val="16"/>
              </w:rPr>
              <w:t>Д</w:t>
            </w:r>
            <w:r>
              <w:rPr>
                <w:color w:val="000000"/>
                <w:sz w:val="16"/>
                <w:szCs w:val="16"/>
              </w:rPr>
              <w:t>Д</w:t>
            </w:r>
            <w:r w:rsidRPr="00A136FA">
              <w:rPr>
                <w:color w:val="000000"/>
                <w:sz w:val="16"/>
                <w:szCs w:val="16"/>
              </w:rPr>
              <w:t>ата</w:t>
            </w:r>
            <w:proofErr w:type="spellEnd"/>
            <w:r w:rsidRPr="00A136FA">
              <w:rPr>
                <w:color w:val="000000"/>
                <w:sz w:val="16"/>
                <w:szCs w:val="16"/>
              </w:rPr>
              <w:t xml:space="preserve"> и время передачи ТС из аренды</w:t>
            </w:r>
          </w:p>
        </w:tc>
        <w:tc>
          <w:tcPr>
            <w:tcW w:w="706" w:type="dxa"/>
            <w:vMerge/>
            <w:tcBorders>
              <w:left w:val="single" w:sz="4" w:space="0" w:color="auto"/>
              <w:bottom w:val="single" w:sz="4" w:space="0" w:color="000000"/>
              <w:right w:val="single" w:sz="4" w:space="0" w:color="auto"/>
            </w:tcBorders>
            <w:vAlign w:val="center"/>
            <w:hideMark/>
          </w:tcPr>
          <w:p w:rsidR="00045FB2" w:rsidRPr="00910FEB" w:rsidRDefault="00045FB2" w:rsidP="00045FB2">
            <w:pPr>
              <w:rPr>
                <w:color w:val="000000"/>
                <w:sz w:val="20"/>
              </w:rPr>
            </w:pPr>
          </w:p>
        </w:tc>
        <w:tc>
          <w:tcPr>
            <w:tcW w:w="890" w:type="dxa"/>
            <w:vMerge/>
            <w:tcBorders>
              <w:left w:val="single" w:sz="4" w:space="0" w:color="auto"/>
              <w:bottom w:val="single" w:sz="4" w:space="0" w:color="000000"/>
              <w:right w:val="single" w:sz="4" w:space="0" w:color="auto"/>
            </w:tcBorders>
            <w:vAlign w:val="center"/>
            <w:hideMark/>
          </w:tcPr>
          <w:p w:rsidR="00045FB2" w:rsidRPr="00910FEB" w:rsidRDefault="00045FB2" w:rsidP="00045FB2">
            <w:pPr>
              <w:rPr>
                <w:color w:val="000000"/>
                <w:sz w:val="20"/>
              </w:rPr>
            </w:pPr>
          </w:p>
        </w:tc>
        <w:tc>
          <w:tcPr>
            <w:tcW w:w="802" w:type="dxa"/>
            <w:vMerge/>
            <w:tcBorders>
              <w:left w:val="single" w:sz="4" w:space="0" w:color="auto"/>
              <w:bottom w:val="single" w:sz="4" w:space="0" w:color="auto"/>
              <w:right w:val="single" w:sz="4" w:space="0" w:color="auto"/>
            </w:tcBorders>
            <w:vAlign w:val="center"/>
            <w:hideMark/>
          </w:tcPr>
          <w:p w:rsidR="00045FB2" w:rsidRPr="00910FEB" w:rsidRDefault="00045FB2" w:rsidP="00045FB2">
            <w:pPr>
              <w:rPr>
                <w:color w:val="000000"/>
                <w:sz w:val="20"/>
              </w:rPr>
            </w:pPr>
          </w:p>
        </w:tc>
        <w:tc>
          <w:tcPr>
            <w:tcW w:w="714" w:type="dxa"/>
            <w:vMerge/>
            <w:tcBorders>
              <w:left w:val="single" w:sz="4" w:space="0" w:color="auto"/>
              <w:bottom w:val="single" w:sz="4" w:space="0" w:color="auto"/>
              <w:right w:val="single" w:sz="4" w:space="0" w:color="auto"/>
            </w:tcBorders>
            <w:vAlign w:val="center"/>
            <w:hideMark/>
          </w:tcPr>
          <w:p w:rsidR="00045FB2" w:rsidRPr="00910FEB" w:rsidRDefault="00045FB2" w:rsidP="00045FB2">
            <w:pPr>
              <w:rPr>
                <w:color w:val="000000"/>
                <w:sz w:val="20"/>
              </w:rPr>
            </w:pPr>
          </w:p>
        </w:tc>
        <w:tc>
          <w:tcPr>
            <w:tcW w:w="714" w:type="dxa"/>
            <w:vMerge/>
            <w:tcBorders>
              <w:left w:val="single" w:sz="4" w:space="0" w:color="auto"/>
              <w:bottom w:val="single" w:sz="4" w:space="0" w:color="auto"/>
              <w:right w:val="single" w:sz="4" w:space="0" w:color="auto"/>
            </w:tcBorders>
            <w:vAlign w:val="center"/>
          </w:tcPr>
          <w:p w:rsidR="00045FB2" w:rsidRPr="00910FEB" w:rsidRDefault="00045FB2" w:rsidP="00045FB2">
            <w:pPr>
              <w:rPr>
                <w:color w:val="000000"/>
                <w:sz w:val="20"/>
              </w:rPr>
            </w:pPr>
          </w:p>
        </w:tc>
        <w:tc>
          <w:tcPr>
            <w:tcW w:w="714" w:type="dxa"/>
            <w:vMerge/>
            <w:tcBorders>
              <w:left w:val="single" w:sz="4" w:space="0" w:color="auto"/>
              <w:bottom w:val="single" w:sz="4" w:space="0" w:color="auto"/>
              <w:right w:val="single" w:sz="4" w:space="0" w:color="auto"/>
            </w:tcBorders>
            <w:vAlign w:val="center"/>
          </w:tcPr>
          <w:p w:rsidR="00045FB2" w:rsidRPr="00910FEB" w:rsidRDefault="00045FB2" w:rsidP="00045FB2">
            <w:pPr>
              <w:rPr>
                <w:color w:val="000000"/>
                <w:sz w:val="20"/>
              </w:rPr>
            </w:pPr>
          </w:p>
        </w:tc>
        <w:tc>
          <w:tcPr>
            <w:tcW w:w="802" w:type="dxa"/>
            <w:vMerge/>
            <w:tcBorders>
              <w:left w:val="single" w:sz="4" w:space="0" w:color="auto"/>
              <w:bottom w:val="single" w:sz="4" w:space="0" w:color="auto"/>
              <w:right w:val="single" w:sz="4" w:space="0" w:color="auto"/>
            </w:tcBorders>
            <w:vAlign w:val="center"/>
          </w:tcPr>
          <w:p w:rsidR="00045FB2" w:rsidRPr="00910FEB" w:rsidRDefault="00045FB2" w:rsidP="00045FB2">
            <w:pPr>
              <w:rPr>
                <w:color w:val="000000"/>
                <w:sz w:val="20"/>
              </w:rPr>
            </w:pPr>
          </w:p>
        </w:tc>
        <w:tc>
          <w:tcPr>
            <w:tcW w:w="572" w:type="dxa"/>
            <w:vMerge/>
            <w:tcBorders>
              <w:left w:val="single" w:sz="4" w:space="0" w:color="auto"/>
              <w:bottom w:val="single" w:sz="4" w:space="0" w:color="auto"/>
              <w:right w:val="single" w:sz="4" w:space="0" w:color="auto"/>
            </w:tcBorders>
            <w:vAlign w:val="center"/>
          </w:tcPr>
          <w:p w:rsidR="00045FB2" w:rsidRPr="00910FEB" w:rsidRDefault="00045FB2" w:rsidP="00045FB2">
            <w:pPr>
              <w:rPr>
                <w:color w:val="000000"/>
                <w:sz w:val="20"/>
              </w:rPr>
            </w:pPr>
          </w:p>
        </w:tc>
        <w:tc>
          <w:tcPr>
            <w:tcW w:w="714" w:type="dxa"/>
            <w:vMerge/>
            <w:tcBorders>
              <w:left w:val="single" w:sz="4" w:space="0" w:color="auto"/>
              <w:bottom w:val="single" w:sz="4" w:space="0" w:color="auto"/>
              <w:right w:val="single" w:sz="4" w:space="0" w:color="auto"/>
            </w:tcBorders>
            <w:vAlign w:val="center"/>
          </w:tcPr>
          <w:p w:rsidR="00045FB2" w:rsidRPr="00910FEB" w:rsidRDefault="00045FB2" w:rsidP="00045FB2">
            <w:pPr>
              <w:rPr>
                <w:color w:val="000000"/>
                <w:sz w:val="20"/>
              </w:rPr>
            </w:pPr>
          </w:p>
        </w:tc>
        <w:tc>
          <w:tcPr>
            <w:tcW w:w="538" w:type="dxa"/>
            <w:vMerge/>
            <w:tcBorders>
              <w:left w:val="single" w:sz="4" w:space="0" w:color="auto"/>
              <w:bottom w:val="single" w:sz="4" w:space="0" w:color="auto"/>
              <w:right w:val="single" w:sz="4" w:space="0" w:color="auto"/>
            </w:tcBorders>
            <w:vAlign w:val="center"/>
          </w:tcPr>
          <w:p w:rsidR="00045FB2" w:rsidRPr="00910FEB" w:rsidRDefault="00045FB2" w:rsidP="00045FB2">
            <w:pPr>
              <w:rPr>
                <w:color w:val="000000"/>
                <w:sz w:val="20"/>
              </w:rPr>
            </w:pPr>
          </w:p>
        </w:tc>
      </w:tr>
      <w:tr w:rsidR="00045FB2" w:rsidRPr="00910FEB" w:rsidTr="00045FB2">
        <w:trPr>
          <w:trHeight w:val="30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045FB2" w:rsidRPr="00910FEB" w:rsidRDefault="00045FB2" w:rsidP="00045FB2">
            <w:pPr>
              <w:jc w:val="center"/>
              <w:rPr>
                <w:b/>
                <w:bCs/>
                <w:color w:val="000000"/>
                <w:sz w:val="20"/>
              </w:rPr>
            </w:pPr>
            <w:r w:rsidRPr="00910FEB">
              <w:rPr>
                <w:b/>
                <w:bCs/>
                <w:color w:val="000000"/>
                <w:sz w:val="20"/>
              </w:rPr>
              <w:t>1</w:t>
            </w:r>
          </w:p>
        </w:tc>
        <w:tc>
          <w:tcPr>
            <w:tcW w:w="796"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jc w:val="center"/>
              <w:rPr>
                <w:b/>
                <w:bCs/>
                <w:color w:val="000000"/>
                <w:sz w:val="20"/>
              </w:rPr>
            </w:pPr>
            <w:r w:rsidRPr="00910FEB">
              <w:rPr>
                <w:b/>
                <w:bCs/>
                <w:color w:val="000000"/>
                <w:sz w:val="20"/>
              </w:rPr>
              <w:t>2</w:t>
            </w:r>
          </w:p>
        </w:tc>
        <w:tc>
          <w:tcPr>
            <w:tcW w:w="547"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jc w:val="center"/>
              <w:rPr>
                <w:b/>
                <w:bCs/>
                <w:color w:val="000000"/>
                <w:sz w:val="20"/>
              </w:rPr>
            </w:pPr>
            <w:r w:rsidRPr="00910FEB">
              <w:rPr>
                <w:b/>
                <w:bCs/>
                <w:color w:val="000000"/>
                <w:sz w:val="20"/>
              </w:rPr>
              <w:t>3</w:t>
            </w:r>
          </w:p>
        </w:tc>
        <w:tc>
          <w:tcPr>
            <w:tcW w:w="538"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jc w:val="center"/>
              <w:rPr>
                <w:b/>
                <w:bCs/>
                <w:color w:val="000000"/>
                <w:sz w:val="20"/>
              </w:rPr>
            </w:pPr>
            <w:r w:rsidRPr="00910FEB">
              <w:rPr>
                <w:b/>
                <w:bCs/>
                <w:color w:val="000000"/>
                <w:sz w:val="20"/>
              </w:rPr>
              <w:t>4</w:t>
            </w:r>
          </w:p>
        </w:tc>
        <w:tc>
          <w:tcPr>
            <w:tcW w:w="714"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jc w:val="center"/>
              <w:rPr>
                <w:b/>
                <w:bCs/>
                <w:color w:val="000000"/>
                <w:sz w:val="20"/>
              </w:rPr>
            </w:pPr>
            <w:r w:rsidRPr="00910FEB">
              <w:rPr>
                <w:b/>
                <w:bCs/>
                <w:color w:val="000000"/>
                <w:sz w:val="20"/>
              </w:rPr>
              <w:t>5</w:t>
            </w:r>
          </w:p>
        </w:tc>
        <w:tc>
          <w:tcPr>
            <w:tcW w:w="706"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jc w:val="center"/>
              <w:rPr>
                <w:b/>
                <w:bCs/>
                <w:color w:val="000000"/>
                <w:sz w:val="20"/>
              </w:rPr>
            </w:pPr>
            <w:r w:rsidRPr="00910FEB">
              <w:rPr>
                <w:b/>
                <w:bCs/>
                <w:color w:val="000000"/>
                <w:sz w:val="20"/>
              </w:rPr>
              <w:t>6</w:t>
            </w:r>
          </w:p>
        </w:tc>
        <w:tc>
          <w:tcPr>
            <w:tcW w:w="714"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jc w:val="center"/>
              <w:rPr>
                <w:b/>
                <w:bCs/>
                <w:color w:val="000000"/>
                <w:sz w:val="20"/>
              </w:rPr>
            </w:pPr>
            <w:r w:rsidRPr="00910FEB">
              <w:rPr>
                <w:b/>
                <w:bCs/>
                <w:color w:val="000000"/>
                <w:sz w:val="20"/>
              </w:rPr>
              <w:t>7</w:t>
            </w:r>
          </w:p>
        </w:tc>
        <w:tc>
          <w:tcPr>
            <w:tcW w:w="722"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jc w:val="center"/>
              <w:rPr>
                <w:b/>
                <w:bCs/>
                <w:color w:val="000000"/>
                <w:sz w:val="20"/>
              </w:rPr>
            </w:pPr>
            <w:r w:rsidRPr="00910FEB">
              <w:rPr>
                <w:b/>
                <w:bCs/>
                <w:color w:val="000000"/>
                <w:sz w:val="20"/>
              </w:rPr>
              <w:t>8</w:t>
            </w:r>
          </w:p>
        </w:tc>
        <w:tc>
          <w:tcPr>
            <w:tcW w:w="714"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jc w:val="center"/>
              <w:rPr>
                <w:b/>
                <w:bCs/>
                <w:color w:val="000000"/>
                <w:sz w:val="20"/>
              </w:rPr>
            </w:pPr>
            <w:r w:rsidRPr="00910FEB">
              <w:rPr>
                <w:b/>
                <w:bCs/>
                <w:color w:val="000000"/>
                <w:sz w:val="20"/>
              </w:rPr>
              <w:t>9</w:t>
            </w:r>
          </w:p>
        </w:tc>
        <w:tc>
          <w:tcPr>
            <w:tcW w:w="625"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jc w:val="center"/>
              <w:rPr>
                <w:b/>
                <w:bCs/>
                <w:color w:val="000000"/>
                <w:sz w:val="20"/>
              </w:rPr>
            </w:pPr>
            <w:r w:rsidRPr="00910FEB">
              <w:rPr>
                <w:b/>
                <w:bCs/>
                <w:color w:val="000000"/>
                <w:sz w:val="20"/>
              </w:rPr>
              <w:t>10</w:t>
            </w:r>
          </w:p>
        </w:tc>
        <w:tc>
          <w:tcPr>
            <w:tcW w:w="627"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jc w:val="center"/>
              <w:rPr>
                <w:b/>
                <w:bCs/>
                <w:color w:val="000000"/>
                <w:sz w:val="20"/>
              </w:rPr>
            </w:pPr>
            <w:r w:rsidRPr="00910FEB">
              <w:rPr>
                <w:b/>
                <w:bCs/>
                <w:color w:val="000000"/>
                <w:sz w:val="20"/>
              </w:rPr>
              <w:t>11</w:t>
            </w:r>
          </w:p>
        </w:tc>
        <w:tc>
          <w:tcPr>
            <w:tcW w:w="714"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jc w:val="center"/>
              <w:rPr>
                <w:b/>
                <w:bCs/>
                <w:color w:val="000000"/>
                <w:sz w:val="20"/>
              </w:rPr>
            </w:pPr>
            <w:r w:rsidRPr="00910FEB">
              <w:rPr>
                <w:b/>
                <w:bCs/>
                <w:color w:val="000000"/>
                <w:sz w:val="20"/>
              </w:rPr>
              <w:t>12</w:t>
            </w:r>
          </w:p>
        </w:tc>
        <w:tc>
          <w:tcPr>
            <w:tcW w:w="627"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jc w:val="center"/>
              <w:rPr>
                <w:b/>
                <w:bCs/>
                <w:color w:val="000000"/>
                <w:sz w:val="20"/>
              </w:rPr>
            </w:pPr>
            <w:r w:rsidRPr="00910FEB">
              <w:rPr>
                <w:b/>
                <w:bCs/>
                <w:color w:val="000000"/>
                <w:sz w:val="20"/>
              </w:rPr>
              <w:t>13</w:t>
            </w:r>
          </w:p>
        </w:tc>
        <w:tc>
          <w:tcPr>
            <w:tcW w:w="706"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jc w:val="center"/>
              <w:rPr>
                <w:b/>
                <w:bCs/>
                <w:color w:val="000000"/>
                <w:sz w:val="20"/>
              </w:rPr>
            </w:pPr>
            <w:r w:rsidRPr="00910FEB">
              <w:rPr>
                <w:b/>
                <w:bCs/>
                <w:color w:val="000000"/>
                <w:sz w:val="20"/>
              </w:rPr>
              <w:t>14</w:t>
            </w:r>
          </w:p>
        </w:tc>
        <w:tc>
          <w:tcPr>
            <w:tcW w:w="890"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jc w:val="center"/>
              <w:rPr>
                <w:b/>
                <w:bCs/>
                <w:color w:val="000000"/>
                <w:sz w:val="20"/>
              </w:rPr>
            </w:pPr>
            <w:r w:rsidRPr="00910FEB">
              <w:rPr>
                <w:b/>
                <w:bCs/>
                <w:color w:val="000000"/>
                <w:sz w:val="20"/>
              </w:rPr>
              <w:t>15</w:t>
            </w:r>
          </w:p>
        </w:tc>
        <w:tc>
          <w:tcPr>
            <w:tcW w:w="802"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jc w:val="center"/>
              <w:rPr>
                <w:b/>
                <w:bCs/>
                <w:color w:val="000000"/>
                <w:sz w:val="20"/>
              </w:rPr>
            </w:pPr>
            <w:r w:rsidRPr="00910FEB">
              <w:rPr>
                <w:b/>
                <w:bCs/>
                <w:color w:val="000000"/>
                <w:sz w:val="20"/>
              </w:rPr>
              <w:t>16</w:t>
            </w:r>
          </w:p>
        </w:tc>
        <w:tc>
          <w:tcPr>
            <w:tcW w:w="714"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jc w:val="center"/>
              <w:rPr>
                <w:b/>
                <w:bCs/>
                <w:color w:val="000000"/>
                <w:sz w:val="20"/>
              </w:rPr>
            </w:pPr>
            <w:r w:rsidRPr="00910FEB">
              <w:rPr>
                <w:b/>
                <w:bCs/>
                <w:color w:val="000000"/>
                <w:sz w:val="20"/>
              </w:rPr>
              <w:t>17</w:t>
            </w:r>
          </w:p>
        </w:tc>
        <w:tc>
          <w:tcPr>
            <w:tcW w:w="714" w:type="dxa"/>
            <w:tcBorders>
              <w:top w:val="nil"/>
              <w:left w:val="nil"/>
              <w:bottom w:val="single" w:sz="4" w:space="0" w:color="auto"/>
              <w:right w:val="single" w:sz="4" w:space="0" w:color="auto"/>
            </w:tcBorders>
            <w:shd w:val="clear" w:color="auto" w:fill="auto"/>
            <w:noWrap/>
            <w:vAlign w:val="bottom"/>
          </w:tcPr>
          <w:p w:rsidR="00045FB2" w:rsidRPr="00910FEB" w:rsidRDefault="00045FB2" w:rsidP="00045FB2">
            <w:pPr>
              <w:jc w:val="center"/>
              <w:rPr>
                <w:b/>
                <w:bCs/>
                <w:color w:val="000000"/>
                <w:sz w:val="20"/>
              </w:rPr>
            </w:pPr>
            <w:r w:rsidRPr="00910FEB">
              <w:rPr>
                <w:b/>
                <w:bCs/>
                <w:color w:val="000000"/>
                <w:sz w:val="20"/>
              </w:rPr>
              <w:t>18</w:t>
            </w:r>
          </w:p>
        </w:tc>
        <w:tc>
          <w:tcPr>
            <w:tcW w:w="714"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jc w:val="center"/>
              <w:rPr>
                <w:b/>
                <w:bCs/>
                <w:color w:val="000000"/>
                <w:sz w:val="20"/>
              </w:rPr>
            </w:pPr>
            <w:r w:rsidRPr="00910FEB">
              <w:rPr>
                <w:b/>
                <w:bCs/>
                <w:color w:val="000000"/>
                <w:sz w:val="20"/>
              </w:rPr>
              <w:t>19</w:t>
            </w:r>
          </w:p>
        </w:tc>
        <w:tc>
          <w:tcPr>
            <w:tcW w:w="802" w:type="dxa"/>
            <w:tcBorders>
              <w:top w:val="nil"/>
              <w:left w:val="nil"/>
              <w:bottom w:val="single" w:sz="4" w:space="0" w:color="auto"/>
              <w:right w:val="single" w:sz="4" w:space="0" w:color="auto"/>
            </w:tcBorders>
            <w:shd w:val="clear" w:color="auto" w:fill="auto"/>
            <w:vAlign w:val="bottom"/>
          </w:tcPr>
          <w:p w:rsidR="00045FB2" w:rsidRPr="00910FEB" w:rsidRDefault="00045FB2" w:rsidP="00045FB2">
            <w:pPr>
              <w:jc w:val="center"/>
              <w:rPr>
                <w:b/>
                <w:bCs/>
                <w:color w:val="000000"/>
                <w:sz w:val="20"/>
              </w:rPr>
            </w:pPr>
            <w:r w:rsidRPr="00910FEB">
              <w:rPr>
                <w:b/>
                <w:bCs/>
                <w:color w:val="000000"/>
                <w:sz w:val="20"/>
              </w:rPr>
              <w:t>20</w:t>
            </w:r>
          </w:p>
        </w:tc>
        <w:tc>
          <w:tcPr>
            <w:tcW w:w="572" w:type="dxa"/>
            <w:tcBorders>
              <w:top w:val="nil"/>
              <w:left w:val="nil"/>
              <w:bottom w:val="single" w:sz="4" w:space="0" w:color="auto"/>
              <w:right w:val="single" w:sz="4" w:space="0" w:color="auto"/>
            </w:tcBorders>
            <w:shd w:val="clear" w:color="auto" w:fill="auto"/>
            <w:vAlign w:val="bottom"/>
          </w:tcPr>
          <w:p w:rsidR="00045FB2" w:rsidRPr="00910FEB" w:rsidRDefault="00045FB2" w:rsidP="00045FB2">
            <w:pPr>
              <w:jc w:val="center"/>
              <w:rPr>
                <w:b/>
                <w:bCs/>
                <w:color w:val="000000"/>
                <w:sz w:val="20"/>
              </w:rPr>
            </w:pPr>
            <w:r w:rsidRPr="00910FEB">
              <w:rPr>
                <w:b/>
                <w:bCs/>
                <w:color w:val="000000"/>
                <w:sz w:val="20"/>
              </w:rPr>
              <w:t>21</w:t>
            </w:r>
          </w:p>
        </w:tc>
        <w:tc>
          <w:tcPr>
            <w:tcW w:w="714" w:type="dxa"/>
            <w:tcBorders>
              <w:top w:val="nil"/>
              <w:left w:val="nil"/>
              <w:bottom w:val="single" w:sz="4" w:space="0" w:color="auto"/>
              <w:right w:val="single" w:sz="4" w:space="0" w:color="auto"/>
            </w:tcBorders>
            <w:shd w:val="clear" w:color="auto" w:fill="auto"/>
            <w:vAlign w:val="bottom"/>
          </w:tcPr>
          <w:p w:rsidR="00045FB2" w:rsidRPr="00910FEB" w:rsidRDefault="00045FB2" w:rsidP="00045FB2">
            <w:pPr>
              <w:jc w:val="center"/>
              <w:rPr>
                <w:b/>
                <w:bCs/>
                <w:color w:val="000000"/>
                <w:sz w:val="20"/>
              </w:rPr>
            </w:pPr>
            <w:r w:rsidRPr="00910FEB">
              <w:rPr>
                <w:b/>
                <w:bCs/>
                <w:color w:val="000000"/>
                <w:sz w:val="20"/>
              </w:rPr>
              <w:t>22</w:t>
            </w:r>
          </w:p>
        </w:tc>
        <w:tc>
          <w:tcPr>
            <w:tcW w:w="538"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jc w:val="center"/>
              <w:rPr>
                <w:b/>
                <w:bCs/>
                <w:color w:val="000000"/>
                <w:sz w:val="20"/>
              </w:rPr>
            </w:pPr>
            <w:r w:rsidRPr="00910FEB">
              <w:rPr>
                <w:b/>
                <w:bCs/>
                <w:color w:val="000000"/>
                <w:sz w:val="20"/>
              </w:rPr>
              <w:t>23</w:t>
            </w:r>
          </w:p>
        </w:tc>
      </w:tr>
      <w:tr w:rsidR="00045FB2" w:rsidRPr="00910FEB" w:rsidTr="00045FB2">
        <w:trPr>
          <w:trHeight w:val="30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045FB2" w:rsidRPr="00910FEB" w:rsidRDefault="00045FB2" w:rsidP="00045FB2">
            <w:pPr>
              <w:rPr>
                <w:rFonts w:ascii="Calibri" w:hAnsi="Calibri"/>
                <w:color w:val="000000"/>
                <w:sz w:val="20"/>
              </w:rPr>
            </w:pPr>
            <w:r w:rsidRPr="00910FEB">
              <w:rPr>
                <w:rFonts w:ascii="Calibri" w:hAnsi="Calibri"/>
                <w:color w:val="000000"/>
                <w:sz w:val="20"/>
              </w:rPr>
              <w:t> </w:t>
            </w:r>
          </w:p>
        </w:tc>
        <w:tc>
          <w:tcPr>
            <w:tcW w:w="796"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547"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538"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714"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706"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714"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722"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714"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625"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627"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714"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627"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706"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890"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802"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714"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714"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714"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802" w:type="dxa"/>
            <w:tcBorders>
              <w:top w:val="nil"/>
              <w:left w:val="nil"/>
              <w:bottom w:val="single" w:sz="4" w:space="0" w:color="auto"/>
              <w:right w:val="single" w:sz="4" w:space="0" w:color="auto"/>
            </w:tcBorders>
            <w:shd w:val="clear" w:color="auto" w:fill="auto"/>
            <w:vAlign w:val="bottom"/>
          </w:tcPr>
          <w:p w:rsidR="00045FB2" w:rsidRPr="00910FEB" w:rsidRDefault="00045FB2" w:rsidP="00045FB2">
            <w:pPr>
              <w:rPr>
                <w:color w:val="000000"/>
                <w:sz w:val="20"/>
              </w:rPr>
            </w:pPr>
          </w:p>
        </w:tc>
        <w:tc>
          <w:tcPr>
            <w:tcW w:w="572" w:type="dxa"/>
            <w:tcBorders>
              <w:top w:val="nil"/>
              <w:left w:val="nil"/>
              <w:bottom w:val="single" w:sz="4" w:space="0" w:color="auto"/>
              <w:right w:val="single" w:sz="4" w:space="0" w:color="auto"/>
            </w:tcBorders>
            <w:shd w:val="clear" w:color="auto" w:fill="auto"/>
            <w:vAlign w:val="bottom"/>
          </w:tcPr>
          <w:p w:rsidR="00045FB2" w:rsidRPr="00910FEB" w:rsidRDefault="00045FB2" w:rsidP="00045FB2">
            <w:pPr>
              <w:rPr>
                <w:color w:val="000000"/>
                <w:sz w:val="20"/>
              </w:rPr>
            </w:pPr>
          </w:p>
        </w:tc>
        <w:tc>
          <w:tcPr>
            <w:tcW w:w="714" w:type="dxa"/>
            <w:tcBorders>
              <w:top w:val="nil"/>
              <w:left w:val="nil"/>
              <w:bottom w:val="single" w:sz="4" w:space="0" w:color="auto"/>
              <w:right w:val="single" w:sz="4" w:space="0" w:color="auto"/>
            </w:tcBorders>
            <w:shd w:val="clear" w:color="auto" w:fill="auto"/>
            <w:vAlign w:val="bottom"/>
          </w:tcPr>
          <w:p w:rsidR="00045FB2" w:rsidRPr="00910FEB" w:rsidRDefault="00045FB2" w:rsidP="00045FB2">
            <w:pPr>
              <w:rPr>
                <w:color w:val="000000"/>
                <w:sz w:val="20"/>
              </w:rPr>
            </w:pPr>
          </w:p>
        </w:tc>
        <w:tc>
          <w:tcPr>
            <w:tcW w:w="538"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r>
    </w:tbl>
    <w:p w:rsidR="00045FB2" w:rsidRPr="009D4416" w:rsidRDefault="00045FB2" w:rsidP="00045FB2">
      <w:pPr>
        <w:rPr>
          <w:sz w:val="16"/>
          <w:szCs w:val="16"/>
        </w:rPr>
      </w:pPr>
      <w:r w:rsidRPr="009D4416">
        <w:rPr>
          <w:sz w:val="16"/>
          <w:szCs w:val="16"/>
        </w:rPr>
        <w:t>Итого размер арендной платы в рублях прописью с учетом НДС 18%_________________________________________________________________</w:t>
      </w:r>
    </w:p>
    <w:p w:rsidR="00045FB2" w:rsidRPr="009D4416" w:rsidRDefault="00045FB2" w:rsidP="00045FB2">
      <w:pPr>
        <w:jc w:val="center"/>
        <w:rPr>
          <w:color w:val="000000"/>
          <w:sz w:val="16"/>
          <w:szCs w:val="16"/>
        </w:rPr>
      </w:pPr>
    </w:p>
    <w:p w:rsidR="00045FB2" w:rsidRPr="009D4416" w:rsidRDefault="00045FB2" w:rsidP="00045FB2">
      <w:pPr>
        <w:rPr>
          <w:sz w:val="16"/>
          <w:szCs w:val="16"/>
        </w:rPr>
      </w:pPr>
      <w:r w:rsidRPr="009D4416">
        <w:rPr>
          <w:sz w:val="16"/>
          <w:szCs w:val="16"/>
        </w:rPr>
        <w:t xml:space="preserve">Арендодатель: </w:t>
      </w:r>
      <w:r w:rsidRPr="009D4416">
        <w:rPr>
          <w:sz w:val="16"/>
          <w:szCs w:val="16"/>
        </w:rPr>
        <w:tab/>
      </w:r>
      <w:r w:rsidRPr="009D4416">
        <w:rPr>
          <w:sz w:val="16"/>
          <w:szCs w:val="16"/>
        </w:rPr>
        <w:tab/>
      </w:r>
      <w:r w:rsidRPr="009D4416">
        <w:rPr>
          <w:sz w:val="16"/>
          <w:szCs w:val="16"/>
        </w:rPr>
        <w:tab/>
      </w:r>
      <w:r w:rsidRPr="009D4416">
        <w:rPr>
          <w:sz w:val="16"/>
          <w:szCs w:val="16"/>
        </w:rPr>
        <w:tab/>
      </w:r>
      <w:r w:rsidRPr="009D4416">
        <w:rPr>
          <w:sz w:val="16"/>
          <w:szCs w:val="16"/>
        </w:rPr>
        <w:tab/>
      </w:r>
      <w:r w:rsidRPr="009D4416">
        <w:rPr>
          <w:sz w:val="16"/>
          <w:szCs w:val="16"/>
        </w:rPr>
        <w:tab/>
        <w:t xml:space="preserve">      </w:t>
      </w:r>
      <w:r w:rsidRPr="009D4416">
        <w:rPr>
          <w:sz w:val="16"/>
          <w:szCs w:val="16"/>
        </w:rPr>
        <w:tab/>
      </w:r>
      <w:r w:rsidRPr="009D4416">
        <w:rPr>
          <w:sz w:val="16"/>
          <w:szCs w:val="16"/>
        </w:rPr>
        <w:tab/>
      </w:r>
      <w:r w:rsidRPr="009D4416">
        <w:rPr>
          <w:sz w:val="16"/>
          <w:szCs w:val="16"/>
        </w:rPr>
        <w:tab/>
      </w:r>
      <w:r w:rsidRPr="009D4416">
        <w:rPr>
          <w:sz w:val="16"/>
          <w:szCs w:val="16"/>
        </w:rPr>
        <w:tab/>
        <w:t xml:space="preserve">           Арендатор:</w:t>
      </w:r>
    </w:p>
    <w:p w:rsidR="00045FB2" w:rsidRPr="009D4416" w:rsidRDefault="00045FB2" w:rsidP="00045FB2">
      <w:pPr>
        <w:rPr>
          <w:sz w:val="16"/>
          <w:szCs w:val="16"/>
        </w:rPr>
      </w:pPr>
      <w:r w:rsidRPr="009D4416">
        <w:rPr>
          <w:sz w:val="16"/>
          <w:szCs w:val="16"/>
        </w:rPr>
        <w:t xml:space="preserve">Должность____________________________ </w:t>
      </w:r>
      <w:r w:rsidRPr="009D4416">
        <w:rPr>
          <w:sz w:val="16"/>
          <w:szCs w:val="16"/>
        </w:rPr>
        <w:tab/>
      </w:r>
      <w:r w:rsidRPr="009D4416">
        <w:rPr>
          <w:sz w:val="16"/>
          <w:szCs w:val="16"/>
        </w:rPr>
        <w:tab/>
        <w:t xml:space="preserve">     </w:t>
      </w:r>
      <w:r w:rsidRPr="009D4416">
        <w:rPr>
          <w:sz w:val="16"/>
          <w:szCs w:val="16"/>
        </w:rPr>
        <w:tab/>
      </w:r>
      <w:r w:rsidRPr="009D4416">
        <w:rPr>
          <w:sz w:val="16"/>
          <w:szCs w:val="16"/>
        </w:rPr>
        <w:tab/>
      </w:r>
      <w:r w:rsidRPr="009D4416">
        <w:rPr>
          <w:sz w:val="16"/>
          <w:szCs w:val="16"/>
        </w:rPr>
        <w:tab/>
        <w:t xml:space="preserve">                       Должность______________________________</w:t>
      </w:r>
    </w:p>
    <w:p w:rsidR="00045FB2" w:rsidRPr="009D4416" w:rsidRDefault="00045FB2" w:rsidP="00045FB2">
      <w:pPr>
        <w:rPr>
          <w:color w:val="000000"/>
          <w:sz w:val="16"/>
          <w:szCs w:val="16"/>
        </w:rPr>
      </w:pPr>
      <w:proofErr w:type="spellStart"/>
      <w:r w:rsidRPr="009D4416">
        <w:rPr>
          <w:sz w:val="16"/>
          <w:szCs w:val="16"/>
        </w:rPr>
        <w:t>Подпись__________________</w:t>
      </w:r>
      <w:proofErr w:type="spellEnd"/>
      <w:r w:rsidRPr="009D4416">
        <w:rPr>
          <w:sz w:val="16"/>
          <w:szCs w:val="16"/>
        </w:rPr>
        <w:t xml:space="preserve">/___________/                                                                              </w:t>
      </w:r>
      <w:proofErr w:type="spellStart"/>
      <w:r w:rsidRPr="009D4416">
        <w:rPr>
          <w:sz w:val="16"/>
          <w:szCs w:val="16"/>
        </w:rPr>
        <w:t>Подпись____________________</w:t>
      </w:r>
      <w:proofErr w:type="spellEnd"/>
      <w:r w:rsidRPr="009D4416">
        <w:rPr>
          <w:sz w:val="16"/>
          <w:szCs w:val="16"/>
        </w:rPr>
        <w:t>/___________/</w:t>
      </w:r>
    </w:p>
    <w:p w:rsidR="00045FB2" w:rsidRPr="00910FEB" w:rsidRDefault="00045FB2" w:rsidP="00045FB2">
      <w:pPr>
        <w:rPr>
          <w:b/>
          <w:bCs/>
          <w:sz w:val="20"/>
        </w:rPr>
      </w:pPr>
      <w:r w:rsidRPr="00910FEB">
        <w:rPr>
          <w:sz w:val="20"/>
        </w:rPr>
        <w:t xml:space="preserve">                              М.П.                        </w:t>
      </w:r>
      <w:r w:rsidRPr="00910FEB">
        <w:rPr>
          <w:sz w:val="20"/>
        </w:rPr>
        <w:tab/>
      </w:r>
      <w:r w:rsidRPr="00910FEB">
        <w:rPr>
          <w:sz w:val="20"/>
        </w:rPr>
        <w:tab/>
      </w:r>
      <w:r w:rsidRPr="00910FEB">
        <w:rPr>
          <w:sz w:val="20"/>
        </w:rPr>
        <w:tab/>
      </w:r>
      <w:r w:rsidRPr="00910FEB">
        <w:rPr>
          <w:sz w:val="20"/>
        </w:rPr>
        <w:tab/>
      </w:r>
      <w:r w:rsidRPr="00910FEB">
        <w:rPr>
          <w:sz w:val="20"/>
        </w:rPr>
        <w:tab/>
      </w:r>
      <w:r w:rsidRPr="00910FEB">
        <w:rPr>
          <w:sz w:val="20"/>
        </w:rPr>
        <w:tab/>
      </w:r>
      <w:r w:rsidRPr="00910FEB">
        <w:rPr>
          <w:sz w:val="20"/>
        </w:rPr>
        <w:tab/>
      </w:r>
      <w:r w:rsidRPr="00910FEB">
        <w:rPr>
          <w:sz w:val="20"/>
        </w:rPr>
        <w:tab/>
      </w:r>
      <w:r w:rsidRPr="00910FEB">
        <w:rPr>
          <w:sz w:val="20"/>
        </w:rPr>
        <w:tab/>
      </w:r>
      <w:r w:rsidRPr="00910FEB">
        <w:rPr>
          <w:sz w:val="20"/>
        </w:rPr>
        <w:tab/>
        <w:t xml:space="preserve">       М.П.</w:t>
      </w:r>
    </w:p>
    <w:tbl>
      <w:tblPr>
        <w:tblW w:w="15034" w:type="dxa"/>
        <w:jc w:val="center"/>
        <w:tblInd w:w="-2835" w:type="dxa"/>
        <w:tblLook w:val="0000"/>
      </w:tblPr>
      <w:tblGrid>
        <w:gridCol w:w="7238"/>
        <w:gridCol w:w="7796"/>
      </w:tblGrid>
      <w:tr w:rsidR="00045FB2" w:rsidRPr="00910FEB" w:rsidTr="00045FB2">
        <w:trPr>
          <w:trHeight w:val="405"/>
          <w:jc w:val="center"/>
        </w:trPr>
        <w:tc>
          <w:tcPr>
            <w:tcW w:w="7238" w:type="dxa"/>
          </w:tcPr>
          <w:p w:rsidR="00045FB2" w:rsidRPr="00910FEB" w:rsidRDefault="00045FB2" w:rsidP="00045FB2">
            <w:pPr>
              <w:jc w:val="center"/>
              <w:rPr>
                <w:b/>
                <w:sz w:val="20"/>
              </w:rPr>
            </w:pPr>
            <w:r w:rsidRPr="00910FEB">
              <w:rPr>
                <w:b/>
                <w:sz w:val="20"/>
              </w:rPr>
              <w:t>Арендодатель</w:t>
            </w:r>
          </w:p>
          <w:p w:rsidR="00045FB2" w:rsidRPr="00910FEB" w:rsidRDefault="00045FB2" w:rsidP="00045FB2">
            <w:pPr>
              <w:rPr>
                <w:sz w:val="20"/>
                <w:lang w:val="en-US"/>
              </w:rPr>
            </w:pPr>
            <w:r w:rsidRPr="00910FEB">
              <w:rPr>
                <w:sz w:val="20"/>
                <w:lang w:val="en-US"/>
              </w:rPr>
              <w:t>_____________________________</w:t>
            </w:r>
          </w:p>
          <w:p w:rsidR="00045FB2" w:rsidRPr="00910FEB" w:rsidRDefault="00045FB2" w:rsidP="00045FB2">
            <w:pPr>
              <w:rPr>
                <w:sz w:val="20"/>
              </w:rPr>
            </w:pPr>
          </w:p>
          <w:p w:rsidR="00045FB2" w:rsidRPr="00910FEB" w:rsidRDefault="00045FB2" w:rsidP="00045FB2">
            <w:pPr>
              <w:rPr>
                <w:sz w:val="20"/>
              </w:rPr>
            </w:pPr>
            <w:r w:rsidRPr="00910FEB">
              <w:rPr>
                <w:sz w:val="20"/>
              </w:rPr>
              <w:t>___________________/</w:t>
            </w:r>
            <w:r w:rsidRPr="00910FEB">
              <w:rPr>
                <w:sz w:val="20"/>
                <w:lang w:val="en-US"/>
              </w:rPr>
              <w:t>_________________</w:t>
            </w:r>
            <w:r w:rsidRPr="00910FEB">
              <w:rPr>
                <w:sz w:val="20"/>
              </w:rPr>
              <w:t>/</w:t>
            </w:r>
          </w:p>
          <w:p w:rsidR="00045FB2" w:rsidRPr="00910FEB" w:rsidRDefault="00045FB2" w:rsidP="00045FB2">
            <w:pPr>
              <w:rPr>
                <w:sz w:val="20"/>
              </w:rPr>
            </w:pPr>
            <w:r w:rsidRPr="00910FEB">
              <w:rPr>
                <w:sz w:val="20"/>
              </w:rPr>
              <w:t>м.п.</w:t>
            </w:r>
          </w:p>
          <w:p w:rsidR="00045FB2" w:rsidRPr="00910FEB" w:rsidRDefault="00045FB2" w:rsidP="00045FB2">
            <w:pPr>
              <w:jc w:val="center"/>
              <w:rPr>
                <w:b/>
                <w:bCs/>
                <w:sz w:val="20"/>
              </w:rPr>
            </w:pPr>
          </w:p>
        </w:tc>
        <w:tc>
          <w:tcPr>
            <w:tcW w:w="7796" w:type="dxa"/>
          </w:tcPr>
          <w:p w:rsidR="00045FB2" w:rsidRPr="00910FEB" w:rsidRDefault="00045FB2" w:rsidP="00045FB2">
            <w:pPr>
              <w:jc w:val="center"/>
              <w:rPr>
                <w:b/>
                <w:sz w:val="20"/>
              </w:rPr>
            </w:pPr>
            <w:r w:rsidRPr="00910FEB">
              <w:rPr>
                <w:b/>
                <w:sz w:val="20"/>
              </w:rPr>
              <w:t>Арендатор</w:t>
            </w:r>
          </w:p>
          <w:p w:rsidR="00045FB2" w:rsidRPr="00910FEB" w:rsidRDefault="00045FB2" w:rsidP="00045FB2">
            <w:pPr>
              <w:rPr>
                <w:sz w:val="20"/>
              </w:rPr>
            </w:pPr>
            <w:r w:rsidRPr="00910FEB">
              <w:rPr>
                <w:sz w:val="20"/>
              </w:rPr>
              <w:t xml:space="preserve">Директор филиала </w:t>
            </w:r>
          </w:p>
          <w:p w:rsidR="00045FB2" w:rsidRPr="00910FEB" w:rsidRDefault="00045FB2" w:rsidP="00045FB2">
            <w:pPr>
              <w:rPr>
                <w:sz w:val="20"/>
              </w:rPr>
            </w:pPr>
            <w:r w:rsidRPr="00910FEB">
              <w:rPr>
                <w:sz w:val="20"/>
              </w:rPr>
              <w:t>ПАО «</w:t>
            </w:r>
            <w:proofErr w:type="spellStart"/>
            <w:r w:rsidRPr="00910FEB">
              <w:rPr>
                <w:sz w:val="20"/>
              </w:rPr>
              <w:t>ТрансКонтейнер</w:t>
            </w:r>
            <w:proofErr w:type="spellEnd"/>
            <w:r w:rsidRPr="00910FEB">
              <w:rPr>
                <w:sz w:val="20"/>
              </w:rPr>
              <w:t xml:space="preserve">» </w:t>
            </w:r>
          </w:p>
          <w:p w:rsidR="00045FB2" w:rsidRPr="00910FEB" w:rsidRDefault="00045FB2" w:rsidP="00045FB2">
            <w:pPr>
              <w:rPr>
                <w:sz w:val="20"/>
              </w:rPr>
            </w:pPr>
            <w:r w:rsidRPr="00910FEB">
              <w:rPr>
                <w:sz w:val="20"/>
              </w:rPr>
              <w:t>на Московской железной дороге</w:t>
            </w:r>
          </w:p>
          <w:p w:rsidR="00045FB2" w:rsidRPr="00910FEB" w:rsidRDefault="00045FB2" w:rsidP="00045FB2">
            <w:pPr>
              <w:jc w:val="both"/>
              <w:rPr>
                <w:sz w:val="20"/>
              </w:rPr>
            </w:pPr>
            <w:r w:rsidRPr="00910FEB">
              <w:rPr>
                <w:sz w:val="20"/>
              </w:rPr>
              <w:t xml:space="preserve">___________________________________/М.В. </w:t>
            </w:r>
            <w:proofErr w:type="spellStart"/>
            <w:r w:rsidRPr="00910FEB">
              <w:rPr>
                <w:sz w:val="20"/>
              </w:rPr>
              <w:t>Галимов</w:t>
            </w:r>
            <w:proofErr w:type="spellEnd"/>
            <w:r w:rsidRPr="00910FEB">
              <w:rPr>
                <w:sz w:val="20"/>
              </w:rPr>
              <w:t>/</w:t>
            </w:r>
          </w:p>
          <w:p w:rsidR="00045FB2" w:rsidRPr="00910FEB" w:rsidRDefault="00045FB2" w:rsidP="00045FB2">
            <w:pPr>
              <w:rPr>
                <w:b/>
                <w:bCs/>
                <w:sz w:val="20"/>
              </w:rPr>
            </w:pPr>
            <w:r w:rsidRPr="00910FEB">
              <w:rPr>
                <w:sz w:val="20"/>
              </w:rPr>
              <w:t xml:space="preserve">м.п.       </w:t>
            </w:r>
          </w:p>
        </w:tc>
      </w:tr>
    </w:tbl>
    <w:p w:rsidR="00045FB2" w:rsidRPr="00933364" w:rsidRDefault="00045FB2" w:rsidP="00045FB2"/>
    <w:p w:rsidR="00045FB2" w:rsidRPr="00933364" w:rsidRDefault="00045FB2" w:rsidP="00045FB2">
      <w:pPr>
        <w:sectPr w:rsidR="00045FB2" w:rsidRPr="00933364" w:rsidSect="00045FB2">
          <w:pgSz w:w="16838" w:h="11906" w:orient="landscape"/>
          <w:pgMar w:top="1418" w:right="1134" w:bottom="851" w:left="567" w:header="709" w:footer="709" w:gutter="0"/>
          <w:cols w:space="708"/>
          <w:docGrid w:linePitch="360"/>
        </w:sectPr>
      </w:pPr>
    </w:p>
    <w:p w:rsidR="00C5478C" w:rsidRPr="007D3E1B" w:rsidRDefault="00C5478C" w:rsidP="00C5478C">
      <w:pPr>
        <w:jc w:val="right"/>
        <w:rPr>
          <w:b/>
          <w:bCs/>
          <w:sz w:val="20"/>
          <w:szCs w:val="20"/>
          <w:lang w:eastAsia="ru-RU"/>
        </w:rPr>
      </w:pPr>
      <w:r w:rsidRPr="007D3E1B">
        <w:rPr>
          <w:b/>
          <w:bCs/>
          <w:sz w:val="20"/>
          <w:szCs w:val="20"/>
          <w:lang w:eastAsia="ru-RU"/>
        </w:rPr>
        <w:lastRenderedPageBreak/>
        <w:t>Приложение № 5</w:t>
      </w:r>
    </w:p>
    <w:p w:rsidR="00C5478C" w:rsidRPr="007D3E1B" w:rsidRDefault="00C5478C" w:rsidP="00C5478C">
      <w:pPr>
        <w:jc w:val="right"/>
        <w:rPr>
          <w:b/>
          <w:bCs/>
          <w:sz w:val="20"/>
          <w:szCs w:val="20"/>
          <w:lang w:eastAsia="ru-RU"/>
        </w:rPr>
      </w:pPr>
      <w:r w:rsidRPr="007D3E1B">
        <w:rPr>
          <w:b/>
          <w:bCs/>
          <w:sz w:val="20"/>
          <w:szCs w:val="20"/>
          <w:lang w:eastAsia="ru-RU"/>
        </w:rPr>
        <w:t>к Договору № ________ от «____»________2015 г.</w:t>
      </w:r>
    </w:p>
    <w:p w:rsidR="00C5478C" w:rsidRPr="007D3E1B" w:rsidRDefault="00C5478C" w:rsidP="00C5478C">
      <w:pPr>
        <w:jc w:val="center"/>
        <w:rPr>
          <w:b/>
          <w:bCs/>
          <w:sz w:val="20"/>
          <w:szCs w:val="20"/>
        </w:rPr>
      </w:pPr>
    </w:p>
    <w:p w:rsidR="00C5478C" w:rsidRPr="007D3E1B" w:rsidRDefault="00C5478C" w:rsidP="00C5478C">
      <w:pPr>
        <w:jc w:val="center"/>
        <w:rPr>
          <w:b/>
          <w:bCs/>
          <w:sz w:val="20"/>
          <w:szCs w:val="20"/>
        </w:rPr>
      </w:pPr>
      <w:r w:rsidRPr="007D3E1B">
        <w:rPr>
          <w:b/>
          <w:bCs/>
          <w:sz w:val="20"/>
          <w:szCs w:val="20"/>
        </w:rPr>
        <w:t>Сводный  акт приема-передачи транспортного (-</w:t>
      </w:r>
      <w:proofErr w:type="spellStart"/>
      <w:r w:rsidRPr="007D3E1B">
        <w:rPr>
          <w:b/>
          <w:bCs/>
          <w:sz w:val="20"/>
          <w:szCs w:val="20"/>
        </w:rPr>
        <w:t>ых</w:t>
      </w:r>
      <w:proofErr w:type="spellEnd"/>
      <w:r w:rsidRPr="007D3E1B">
        <w:rPr>
          <w:b/>
          <w:bCs/>
          <w:sz w:val="20"/>
          <w:szCs w:val="20"/>
        </w:rPr>
        <w:t>) средства (-в) по договору аренды транспортного средства с экипажем</w:t>
      </w:r>
    </w:p>
    <w:p w:rsidR="00C5478C" w:rsidRPr="007D3E1B" w:rsidRDefault="00C5478C" w:rsidP="00C5478C">
      <w:pPr>
        <w:jc w:val="center"/>
        <w:rPr>
          <w:b/>
          <w:bCs/>
          <w:color w:val="000000"/>
          <w:sz w:val="20"/>
          <w:szCs w:val="20"/>
          <w:lang w:eastAsia="ru-RU"/>
        </w:rPr>
      </w:pPr>
      <w:r w:rsidRPr="007D3E1B">
        <w:rPr>
          <w:b/>
          <w:bCs/>
          <w:color w:val="000000"/>
          <w:sz w:val="20"/>
          <w:szCs w:val="20"/>
          <w:lang w:eastAsia="ru-RU"/>
        </w:rPr>
        <w:t>от «____» _______________201__ г. №___________</w:t>
      </w:r>
    </w:p>
    <w:p w:rsidR="00C5478C" w:rsidRPr="007D3E1B" w:rsidRDefault="00C5478C" w:rsidP="00C5478C">
      <w:pPr>
        <w:jc w:val="center"/>
        <w:rPr>
          <w:b/>
          <w:bCs/>
          <w:color w:val="000000"/>
          <w:sz w:val="20"/>
          <w:szCs w:val="20"/>
          <w:lang w:eastAsia="ru-RU"/>
        </w:rPr>
      </w:pPr>
      <w:r w:rsidRPr="007D3E1B">
        <w:rPr>
          <w:b/>
          <w:bCs/>
          <w:color w:val="000000"/>
          <w:sz w:val="20"/>
          <w:szCs w:val="20"/>
          <w:lang w:eastAsia="ru-RU"/>
        </w:rPr>
        <w:t>за период с «____»_________201_ г. по «___»_________ 201__ г.</w:t>
      </w:r>
    </w:p>
    <w:tbl>
      <w:tblPr>
        <w:tblW w:w="16160" w:type="dxa"/>
        <w:tblInd w:w="-34" w:type="dxa"/>
        <w:tblLayout w:type="fixed"/>
        <w:tblLook w:val="00A0"/>
      </w:tblPr>
      <w:tblGrid>
        <w:gridCol w:w="568"/>
        <w:gridCol w:w="567"/>
        <w:gridCol w:w="567"/>
        <w:gridCol w:w="567"/>
        <w:gridCol w:w="567"/>
        <w:gridCol w:w="609"/>
        <w:gridCol w:w="643"/>
        <w:gridCol w:w="732"/>
        <w:gridCol w:w="538"/>
        <w:gridCol w:w="596"/>
        <w:gridCol w:w="704"/>
        <w:gridCol w:w="788"/>
        <w:gridCol w:w="773"/>
        <w:gridCol w:w="792"/>
        <w:gridCol w:w="643"/>
        <w:gridCol w:w="644"/>
        <w:gridCol w:w="644"/>
        <w:gridCol w:w="644"/>
        <w:gridCol w:w="644"/>
        <w:gridCol w:w="644"/>
        <w:gridCol w:w="644"/>
        <w:gridCol w:w="675"/>
        <w:gridCol w:w="691"/>
        <w:gridCol w:w="567"/>
        <w:gridCol w:w="709"/>
      </w:tblGrid>
      <w:tr w:rsidR="00C5478C" w:rsidRPr="007D3E1B" w:rsidTr="00C5478C">
        <w:trPr>
          <w:trHeight w:val="1449"/>
        </w:trPr>
        <w:tc>
          <w:tcPr>
            <w:tcW w:w="568" w:type="dxa"/>
            <w:vMerge w:val="restart"/>
            <w:tcBorders>
              <w:top w:val="single" w:sz="4" w:space="0" w:color="auto"/>
              <w:left w:val="single" w:sz="4" w:space="0" w:color="auto"/>
              <w:right w:val="single" w:sz="4" w:space="0" w:color="auto"/>
            </w:tcBorders>
            <w:vAlign w:val="center"/>
          </w:tcPr>
          <w:p w:rsidR="00C5478C" w:rsidRPr="007D3E1B" w:rsidRDefault="00C5478C" w:rsidP="00C5478C">
            <w:pPr>
              <w:jc w:val="center"/>
              <w:rPr>
                <w:color w:val="000000"/>
                <w:sz w:val="16"/>
                <w:szCs w:val="16"/>
                <w:lang w:eastAsia="ru-RU"/>
              </w:rPr>
            </w:pPr>
            <w:r w:rsidRPr="007D3E1B">
              <w:rPr>
                <w:color w:val="000000"/>
                <w:sz w:val="16"/>
                <w:szCs w:val="16"/>
                <w:lang w:eastAsia="ru-RU"/>
              </w:rPr>
              <w:t>№ контейнера и</w:t>
            </w:r>
          </w:p>
          <w:p w:rsidR="00C5478C" w:rsidRPr="007D3E1B" w:rsidRDefault="00C5478C" w:rsidP="00C5478C">
            <w:pPr>
              <w:jc w:val="center"/>
              <w:rPr>
                <w:color w:val="000000"/>
                <w:sz w:val="16"/>
                <w:szCs w:val="16"/>
                <w:lang w:eastAsia="ru-RU"/>
              </w:rPr>
            </w:pPr>
            <w:proofErr w:type="spellStart"/>
            <w:r w:rsidRPr="007D3E1B">
              <w:rPr>
                <w:color w:val="000000"/>
                <w:sz w:val="16"/>
                <w:szCs w:val="16"/>
                <w:lang w:eastAsia="ru-RU"/>
              </w:rPr>
              <w:t>Футовость</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C5478C" w:rsidRPr="007D3E1B" w:rsidRDefault="00C5478C" w:rsidP="00C5478C">
            <w:pPr>
              <w:jc w:val="center"/>
              <w:rPr>
                <w:color w:val="000000"/>
                <w:sz w:val="16"/>
                <w:szCs w:val="16"/>
                <w:lang w:eastAsia="ru-RU"/>
              </w:rPr>
            </w:pPr>
            <w:r w:rsidRPr="007D3E1B">
              <w:rPr>
                <w:color w:val="000000"/>
                <w:sz w:val="16"/>
                <w:szCs w:val="16"/>
                <w:lang w:eastAsia="ru-RU"/>
              </w:rPr>
              <w:t>№ заявки Арендатора</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C5478C" w:rsidRPr="007D3E1B" w:rsidRDefault="00C5478C" w:rsidP="00C5478C">
            <w:pPr>
              <w:jc w:val="center"/>
              <w:rPr>
                <w:color w:val="000000"/>
                <w:sz w:val="16"/>
                <w:szCs w:val="16"/>
                <w:lang w:eastAsia="ru-RU"/>
              </w:rPr>
            </w:pPr>
            <w:r w:rsidRPr="007D3E1B">
              <w:rPr>
                <w:color w:val="000000"/>
                <w:sz w:val="16"/>
                <w:szCs w:val="16"/>
                <w:lang w:eastAsia="ru-RU"/>
              </w:rPr>
              <w:t>№ транспортного средства</w:t>
            </w:r>
          </w:p>
        </w:tc>
        <w:tc>
          <w:tcPr>
            <w:tcW w:w="567" w:type="dxa"/>
            <w:vMerge w:val="restart"/>
            <w:tcBorders>
              <w:top w:val="single" w:sz="4" w:space="0" w:color="auto"/>
              <w:left w:val="nil"/>
              <w:right w:val="single" w:sz="4" w:space="0" w:color="auto"/>
            </w:tcBorders>
            <w:vAlign w:val="center"/>
          </w:tcPr>
          <w:p w:rsidR="00C5478C" w:rsidRPr="007D3E1B" w:rsidRDefault="00C5478C" w:rsidP="00C5478C">
            <w:pPr>
              <w:jc w:val="center"/>
              <w:rPr>
                <w:color w:val="000000"/>
                <w:sz w:val="16"/>
                <w:szCs w:val="16"/>
                <w:lang w:eastAsia="ru-RU"/>
              </w:rPr>
            </w:pPr>
            <w:r w:rsidRPr="007D3E1B">
              <w:rPr>
                <w:color w:val="000000"/>
                <w:sz w:val="16"/>
                <w:szCs w:val="16"/>
                <w:lang w:eastAsia="ru-RU"/>
              </w:rPr>
              <w:t>№/ дата транспортной накладной</w:t>
            </w:r>
          </w:p>
        </w:tc>
        <w:tc>
          <w:tcPr>
            <w:tcW w:w="567" w:type="dxa"/>
            <w:tcBorders>
              <w:top w:val="single" w:sz="4" w:space="0" w:color="auto"/>
              <w:left w:val="nil"/>
              <w:right w:val="single" w:sz="4" w:space="0" w:color="auto"/>
            </w:tcBorders>
            <w:vAlign w:val="center"/>
          </w:tcPr>
          <w:p w:rsidR="00C5478C" w:rsidRPr="007D3E1B" w:rsidRDefault="00C5478C" w:rsidP="00C5478C">
            <w:pPr>
              <w:jc w:val="center"/>
              <w:rPr>
                <w:color w:val="000000"/>
                <w:sz w:val="16"/>
                <w:szCs w:val="16"/>
                <w:lang w:eastAsia="ru-RU"/>
              </w:rPr>
            </w:pPr>
          </w:p>
          <w:p w:rsidR="00C5478C" w:rsidRPr="007D3E1B" w:rsidRDefault="00C5478C" w:rsidP="00C5478C">
            <w:pPr>
              <w:jc w:val="center"/>
              <w:rPr>
                <w:color w:val="000000"/>
                <w:sz w:val="16"/>
                <w:szCs w:val="16"/>
                <w:lang w:eastAsia="ru-RU"/>
              </w:rPr>
            </w:pPr>
          </w:p>
          <w:p w:rsidR="00C5478C" w:rsidRPr="007D3E1B" w:rsidRDefault="00C5478C" w:rsidP="00C5478C">
            <w:pPr>
              <w:jc w:val="center"/>
              <w:rPr>
                <w:color w:val="000000"/>
                <w:sz w:val="16"/>
                <w:szCs w:val="16"/>
                <w:lang w:eastAsia="ru-RU"/>
              </w:rPr>
            </w:pPr>
          </w:p>
          <w:p w:rsidR="00C5478C" w:rsidRPr="007D3E1B" w:rsidRDefault="00C5478C" w:rsidP="00C5478C">
            <w:pPr>
              <w:jc w:val="center"/>
              <w:rPr>
                <w:color w:val="000000"/>
                <w:sz w:val="16"/>
                <w:szCs w:val="16"/>
                <w:lang w:eastAsia="ru-RU"/>
              </w:rPr>
            </w:pPr>
          </w:p>
          <w:p w:rsidR="00C5478C" w:rsidRPr="007D3E1B" w:rsidRDefault="00C5478C" w:rsidP="00C5478C">
            <w:pPr>
              <w:jc w:val="center"/>
              <w:rPr>
                <w:color w:val="000000"/>
                <w:sz w:val="16"/>
                <w:szCs w:val="16"/>
                <w:lang w:eastAsia="ru-RU"/>
              </w:rPr>
            </w:pPr>
            <w:r w:rsidRPr="007D3E1B">
              <w:rPr>
                <w:color w:val="000000"/>
                <w:sz w:val="16"/>
                <w:szCs w:val="16"/>
                <w:lang w:eastAsia="ru-RU"/>
              </w:rPr>
              <w:t>№/ дата Акта приема передачи</w:t>
            </w:r>
          </w:p>
        </w:tc>
        <w:tc>
          <w:tcPr>
            <w:tcW w:w="1984" w:type="dxa"/>
            <w:gridSpan w:val="3"/>
            <w:tcBorders>
              <w:top w:val="single" w:sz="4" w:space="0" w:color="auto"/>
              <w:left w:val="nil"/>
              <w:bottom w:val="single" w:sz="4" w:space="0" w:color="auto"/>
              <w:right w:val="single" w:sz="4" w:space="0" w:color="auto"/>
            </w:tcBorders>
            <w:noWrap/>
            <w:vAlign w:val="center"/>
          </w:tcPr>
          <w:p w:rsidR="00C5478C" w:rsidRPr="007D3E1B" w:rsidRDefault="00C5478C" w:rsidP="00C5478C">
            <w:pPr>
              <w:jc w:val="center"/>
              <w:rPr>
                <w:color w:val="000000"/>
                <w:sz w:val="16"/>
                <w:szCs w:val="16"/>
                <w:lang w:eastAsia="ru-RU"/>
              </w:rPr>
            </w:pPr>
            <w:r w:rsidRPr="007D3E1B">
              <w:rPr>
                <w:color w:val="000000"/>
                <w:sz w:val="16"/>
                <w:szCs w:val="16"/>
                <w:lang w:eastAsia="ru-RU"/>
              </w:rPr>
              <w:t>Маршрут перевозки</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478C" w:rsidRPr="007D3E1B" w:rsidRDefault="00C5478C" w:rsidP="00C5478C">
            <w:pPr>
              <w:jc w:val="center"/>
              <w:rPr>
                <w:color w:val="000000"/>
                <w:sz w:val="16"/>
                <w:szCs w:val="16"/>
                <w:lang w:eastAsia="ru-RU"/>
              </w:rPr>
            </w:pPr>
            <w:r w:rsidRPr="007D3E1B">
              <w:rPr>
                <w:color w:val="000000"/>
                <w:sz w:val="16"/>
                <w:szCs w:val="16"/>
                <w:lang w:eastAsia="ru-RU"/>
              </w:rPr>
              <w:t>Срок аренды ТС с экипажем</w:t>
            </w:r>
          </w:p>
        </w:tc>
        <w:tc>
          <w:tcPr>
            <w:tcW w:w="704" w:type="dxa"/>
            <w:vMerge w:val="restart"/>
            <w:tcBorders>
              <w:top w:val="single" w:sz="4" w:space="0" w:color="auto"/>
              <w:left w:val="single" w:sz="4" w:space="0" w:color="auto"/>
              <w:bottom w:val="single" w:sz="4" w:space="0" w:color="000000"/>
              <w:right w:val="single" w:sz="4" w:space="0" w:color="auto"/>
            </w:tcBorders>
            <w:vAlign w:val="center"/>
          </w:tcPr>
          <w:p w:rsidR="00C5478C" w:rsidRPr="007D3E1B" w:rsidRDefault="00C5478C" w:rsidP="00C5478C">
            <w:pPr>
              <w:jc w:val="center"/>
              <w:rPr>
                <w:color w:val="000000"/>
                <w:sz w:val="16"/>
                <w:szCs w:val="16"/>
                <w:lang w:eastAsia="ru-RU"/>
              </w:rPr>
            </w:pPr>
            <w:r w:rsidRPr="007D3E1B">
              <w:rPr>
                <w:color w:val="000000"/>
                <w:sz w:val="16"/>
                <w:szCs w:val="16"/>
                <w:lang w:eastAsia="ru-RU"/>
              </w:rPr>
              <w:t xml:space="preserve">Общее время аренды ТС с </w:t>
            </w:r>
            <w:proofErr w:type="spellStart"/>
            <w:r w:rsidRPr="007D3E1B">
              <w:rPr>
                <w:color w:val="000000"/>
                <w:sz w:val="16"/>
                <w:szCs w:val="16"/>
                <w:lang w:eastAsia="ru-RU"/>
              </w:rPr>
              <w:t>экипа</w:t>
            </w:r>
            <w:proofErr w:type="spellEnd"/>
          </w:p>
          <w:p w:rsidR="00C5478C" w:rsidRPr="007D3E1B" w:rsidRDefault="00C5478C" w:rsidP="00C5478C">
            <w:pPr>
              <w:jc w:val="center"/>
              <w:rPr>
                <w:color w:val="000000"/>
                <w:sz w:val="16"/>
                <w:szCs w:val="16"/>
                <w:lang w:eastAsia="ru-RU"/>
              </w:rPr>
            </w:pPr>
            <w:proofErr w:type="spellStart"/>
            <w:r w:rsidRPr="007D3E1B">
              <w:rPr>
                <w:color w:val="000000"/>
                <w:sz w:val="16"/>
                <w:szCs w:val="16"/>
                <w:lang w:eastAsia="ru-RU"/>
              </w:rPr>
              <w:t>жем</w:t>
            </w:r>
            <w:proofErr w:type="spellEnd"/>
          </w:p>
        </w:tc>
        <w:tc>
          <w:tcPr>
            <w:tcW w:w="788" w:type="dxa"/>
            <w:vMerge w:val="restart"/>
            <w:tcBorders>
              <w:top w:val="single" w:sz="4" w:space="0" w:color="auto"/>
              <w:left w:val="single" w:sz="4" w:space="0" w:color="auto"/>
              <w:bottom w:val="single" w:sz="4" w:space="0" w:color="000000"/>
              <w:right w:val="single" w:sz="4" w:space="0" w:color="auto"/>
            </w:tcBorders>
            <w:vAlign w:val="center"/>
          </w:tcPr>
          <w:p w:rsidR="00C5478C" w:rsidRPr="007D3E1B" w:rsidRDefault="00C5478C" w:rsidP="00C5478C">
            <w:pPr>
              <w:jc w:val="center"/>
              <w:rPr>
                <w:color w:val="000000"/>
                <w:sz w:val="16"/>
                <w:szCs w:val="16"/>
                <w:lang w:eastAsia="ru-RU"/>
              </w:rPr>
            </w:pPr>
            <w:r w:rsidRPr="007D3E1B">
              <w:rPr>
                <w:color w:val="000000"/>
                <w:sz w:val="16"/>
                <w:szCs w:val="16"/>
                <w:lang w:eastAsia="ru-RU"/>
              </w:rPr>
              <w:t>Ставка арендной платы ТС с экипажем при завозе/вывозе с тарификацией: (зона, расстояние, время)</w:t>
            </w:r>
          </w:p>
        </w:tc>
        <w:tc>
          <w:tcPr>
            <w:tcW w:w="773" w:type="dxa"/>
            <w:vMerge w:val="restart"/>
            <w:tcBorders>
              <w:top w:val="single" w:sz="4" w:space="0" w:color="auto"/>
              <w:left w:val="single" w:sz="4" w:space="0" w:color="auto"/>
              <w:right w:val="single" w:sz="4" w:space="0" w:color="auto"/>
            </w:tcBorders>
            <w:shd w:val="clear" w:color="auto" w:fill="auto"/>
            <w:vAlign w:val="center"/>
          </w:tcPr>
          <w:p w:rsidR="00C5478C" w:rsidRPr="007D3E1B" w:rsidRDefault="00C5478C" w:rsidP="00C5478C">
            <w:pPr>
              <w:jc w:val="center"/>
              <w:rPr>
                <w:color w:val="000000"/>
                <w:sz w:val="16"/>
                <w:szCs w:val="16"/>
                <w:lang w:eastAsia="ru-RU"/>
              </w:rPr>
            </w:pPr>
          </w:p>
          <w:p w:rsidR="00C5478C" w:rsidRPr="007D3E1B" w:rsidRDefault="00C5478C" w:rsidP="00C5478C">
            <w:pPr>
              <w:jc w:val="center"/>
              <w:rPr>
                <w:color w:val="000000"/>
                <w:sz w:val="16"/>
                <w:szCs w:val="16"/>
                <w:lang w:eastAsia="ru-RU"/>
              </w:rPr>
            </w:pPr>
            <w:r w:rsidRPr="007D3E1B">
              <w:rPr>
                <w:color w:val="000000"/>
                <w:sz w:val="16"/>
                <w:szCs w:val="16"/>
                <w:lang w:eastAsia="ru-RU"/>
              </w:rPr>
              <w:t>Норма времени на загрузку/выгрузку  контейнера  у клиента с момента подачи а/м (час)</w:t>
            </w:r>
          </w:p>
        </w:tc>
        <w:tc>
          <w:tcPr>
            <w:tcW w:w="792" w:type="dxa"/>
            <w:vMerge w:val="restart"/>
            <w:tcBorders>
              <w:top w:val="single" w:sz="4" w:space="0" w:color="auto"/>
              <w:left w:val="single" w:sz="4" w:space="0" w:color="auto"/>
              <w:right w:val="single" w:sz="4" w:space="0" w:color="auto"/>
            </w:tcBorders>
            <w:shd w:val="clear" w:color="auto" w:fill="auto"/>
            <w:vAlign w:val="center"/>
          </w:tcPr>
          <w:p w:rsidR="00C5478C" w:rsidRPr="007D3E1B" w:rsidRDefault="00C5478C" w:rsidP="00C5478C">
            <w:pPr>
              <w:jc w:val="center"/>
              <w:rPr>
                <w:color w:val="000000"/>
                <w:sz w:val="16"/>
                <w:szCs w:val="16"/>
                <w:lang w:eastAsia="ru-RU"/>
              </w:rPr>
            </w:pPr>
            <w:r w:rsidRPr="007D3E1B">
              <w:rPr>
                <w:color w:val="000000"/>
                <w:sz w:val="16"/>
                <w:szCs w:val="16"/>
                <w:lang w:eastAsia="ru-RU"/>
              </w:rPr>
              <w:t>Ставка времени на загрузку/выгрузку  контейнера  у клиента с момента подачи а/м</w:t>
            </w:r>
          </w:p>
        </w:tc>
        <w:tc>
          <w:tcPr>
            <w:tcW w:w="643" w:type="dxa"/>
            <w:vMerge w:val="restart"/>
            <w:tcBorders>
              <w:top w:val="single" w:sz="4" w:space="0" w:color="auto"/>
              <w:left w:val="single" w:sz="4" w:space="0" w:color="auto"/>
              <w:bottom w:val="single" w:sz="4" w:space="0" w:color="auto"/>
              <w:right w:val="single" w:sz="4" w:space="0" w:color="auto"/>
            </w:tcBorders>
            <w:vAlign w:val="center"/>
          </w:tcPr>
          <w:p w:rsidR="00C5478C" w:rsidRPr="007D3E1B" w:rsidRDefault="00C5478C" w:rsidP="00C5478C">
            <w:pPr>
              <w:jc w:val="center"/>
              <w:rPr>
                <w:color w:val="000000"/>
                <w:sz w:val="16"/>
                <w:szCs w:val="16"/>
                <w:lang w:eastAsia="ru-RU"/>
              </w:rPr>
            </w:pPr>
            <w:r w:rsidRPr="007D3E1B">
              <w:rPr>
                <w:color w:val="000000"/>
                <w:sz w:val="16"/>
                <w:szCs w:val="16"/>
                <w:lang w:eastAsia="ru-RU"/>
              </w:rPr>
              <w:t>Превышение нормы времени на погрузку/выгрузку (час)</w:t>
            </w:r>
          </w:p>
        </w:tc>
        <w:tc>
          <w:tcPr>
            <w:tcW w:w="644" w:type="dxa"/>
            <w:vMerge w:val="restart"/>
            <w:tcBorders>
              <w:top w:val="single" w:sz="4" w:space="0" w:color="auto"/>
              <w:left w:val="single" w:sz="4" w:space="0" w:color="auto"/>
              <w:right w:val="single" w:sz="4" w:space="0" w:color="auto"/>
            </w:tcBorders>
            <w:vAlign w:val="center"/>
          </w:tcPr>
          <w:p w:rsidR="00C5478C" w:rsidRPr="007D3E1B" w:rsidRDefault="00C5478C" w:rsidP="00C5478C">
            <w:pPr>
              <w:jc w:val="center"/>
              <w:rPr>
                <w:color w:val="000000"/>
                <w:sz w:val="16"/>
                <w:szCs w:val="16"/>
                <w:lang w:eastAsia="ru-RU"/>
              </w:rPr>
            </w:pPr>
            <w:r w:rsidRPr="007D3E1B">
              <w:rPr>
                <w:color w:val="000000"/>
                <w:sz w:val="16"/>
                <w:szCs w:val="16"/>
                <w:lang w:eastAsia="ru-RU"/>
              </w:rPr>
              <w:t>Стоимость превышения времени под погрузкой/выгрузкой</w:t>
            </w:r>
          </w:p>
        </w:tc>
        <w:tc>
          <w:tcPr>
            <w:tcW w:w="644" w:type="dxa"/>
            <w:vMerge w:val="restart"/>
            <w:tcBorders>
              <w:top w:val="single" w:sz="4" w:space="0" w:color="auto"/>
              <w:left w:val="single" w:sz="4" w:space="0" w:color="auto"/>
              <w:right w:val="single" w:sz="4" w:space="0" w:color="auto"/>
            </w:tcBorders>
            <w:vAlign w:val="center"/>
          </w:tcPr>
          <w:p w:rsidR="00C5478C" w:rsidRPr="007D3E1B" w:rsidRDefault="00C5478C" w:rsidP="00C5478C">
            <w:pPr>
              <w:jc w:val="center"/>
              <w:rPr>
                <w:color w:val="000000"/>
                <w:sz w:val="16"/>
                <w:szCs w:val="16"/>
                <w:lang w:eastAsia="ru-RU"/>
              </w:rPr>
            </w:pPr>
            <w:r w:rsidRPr="007D3E1B">
              <w:rPr>
                <w:color w:val="000000"/>
                <w:sz w:val="16"/>
                <w:szCs w:val="16"/>
                <w:lang w:eastAsia="ru-RU"/>
              </w:rPr>
              <w:t>Стоимость выгрузки (снятия) контейнера по дополнительному адресу</w:t>
            </w:r>
          </w:p>
        </w:tc>
        <w:tc>
          <w:tcPr>
            <w:tcW w:w="644" w:type="dxa"/>
            <w:vMerge w:val="restart"/>
            <w:tcBorders>
              <w:top w:val="single" w:sz="4" w:space="0" w:color="auto"/>
              <w:left w:val="single" w:sz="4" w:space="0" w:color="auto"/>
              <w:right w:val="single" w:sz="4" w:space="0" w:color="auto"/>
            </w:tcBorders>
            <w:vAlign w:val="center"/>
          </w:tcPr>
          <w:p w:rsidR="00C5478C" w:rsidRPr="007D3E1B" w:rsidRDefault="00C5478C" w:rsidP="00C5478C">
            <w:pPr>
              <w:jc w:val="center"/>
              <w:rPr>
                <w:color w:val="000000"/>
                <w:sz w:val="16"/>
                <w:szCs w:val="16"/>
                <w:lang w:eastAsia="ru-RU"/>
              </w:rPr>
            </w:pPr>
            <w:r w:rsidRPr="007D3E1B">
              <w:rPr>
                <w:color w:val="000000"/>
                <w:sz w:val="16"/>
                <w:szCs w:val="16"/>
                <w:lang w:eastAsia="ru-RU"/>
              </w:rPr>
              <w:t>Превышение нормы загрузки автомобиля при завозе/вывозе сверх нормы (тонн)</w:t>
            </w:r>
          </w:p>
        </w:tc>
        <w:tc>
          <w:tcPr>
            <w:tcW w:w="644" w:type="dxa"/>
            <w:vMerge w:val="restart"/>
            <w:tcBorders>
              <w:top w:val="single" w:sz="4" w:space="0" w:color="auto"/>
              <w:left w:val="single" w:sz="4" w:space="0" w:color="auto"/>
              <w:right w:val="single" w:sz="4" w:space="0" w:color="auto"/>
            </w:tcBorders>
            <w:vAlign w:val="center"/>
          </w:tcPr>
          <w:p w:rsidR="00C5478C" w:rsidRPr="007D3E1B" w:rsidRDefault="00C5478C" w:rsidP="0081746C">
            <w:pPr>
              <w:jc w:val="center"/>
              <w:rPr>
                <w:color w:val="000000"/>
                <w:sz w:val="16"/>
                <w:szCs w:val="16"/>
                <w:lang w:eastAsia="ru-RU"/>
              </w:rPr>
            </w:pPr>
            <w:r w:rsidRPr="007D3E1B">
              <w:rPr>
                <w:color w:val="000000"/>
                <w:sz w:val="16"/>
                <w:szCs w:val="16"/>
                <w:lang w:eastAsia="ru-RU"/>
              </w:rPr>
              <w:t>Стоимость превышения нормы загрузки автомобиля при завозе/вывозе сверх нормы (</w:t>
            </w:r>
            <w:proofErr w:type="spellStart"/>
            <w:r w:rsidRPr="007D3E1B">
              <w:rPr>
                <w:color w:val="000000"/>
                <w:sz w:val="16"/>
                <w:szCs w:val="16"/>
                <w:lang w:eastAsia="ru-RU"/>
              </w:rPr>
              <w:t>руб</w:t>
            </w:r>
            <w:proofErr w:type="spellEnd"/>
            <w:r w:rsidRPr="007D3E1B">
              <w:rPr>
                <w:color w:val="000000"/>
                <w:sz w:val="16"/>
                <w:szCs w:val="16"/>
                <w:lang w:eastAsia="ru-RU"/>
              </w:rPr>
              <w:t>)</w:t>
            </w:r>
            <w:r w:rsidR="0081746C">
              <w:rPr>
                <w:color w:val="000000"/>
                <w:sz w:val="16"/>
                <w:szCs w:val="16"/>
                <w:lang w:eastAsia="ru-RU"/>
              </w:rPr>
              <w:t xml:space="preserve"> </w:t>
            </w:r>
            <w:r w:rsidR="0081746C" w:rsidRPr="00B97951">
              <w:rPr>
                <w:color w:val="000000"/>
                <w:sz w:val="16"/>
                <w:szCs w:val="16"/>
                <w:lang w:eastAsia="ru-RU"/>
              </w:rPr>
              <w:t xml:space="preserve">+ </w:t>
            </w:r>
            <w:proofErr w:type="spellStart"/>
            <w:r w:rsidR="0081746C" w:rsidRPr="00B97951">
              <w:rPr>
                <w:color w:val="000000"/>
                <w:sz w:val="16"/>
                <w:szCs w:val="16"/>
                <w:lang w:eastAsia="ru-RU"/>
              </w:rPr>
              <w:t>гос</w:t>
            </w:r>
            <w:proofErr w:type="spellEnd"/>
            <w:r w:rsidR="0081746C" w:rsidRPr="00B97951">
              <w:rPr>
                <w:color w:val="000000"/>
                <w:sz w:val="16"/>
                <w:szCs w:val="16"/>
                <w:lang w:eastAsia="ru-RU"/>
              </w:rPr>
              <w:t xml:space="preserve">. </w:t>
            </w:r>
            <w:proofErr w:type="spellStart"/>
            <w:r w:rsidR="0081746C" w:rsidRPr="00B97951">
              <w:rPr>
                <w:color w:val="000000"/>
                <w:sz w:val="16"/>
                <w:szCs w:val="16"/>
                <w:lang w:eastAsia="ru-RU"/>
              </w:rPr>
              <w:t>пош</w:t>
            </w:r>
            <w:proofErr w:type="spellEnd"/>
            <w:r w:rsidR="0081746C" w:rsidRPr="00B97951">
              <w:rPr>
                <w:color w:val="000000"/>
                <w:sz w:val="16"/>
                <w:szCs w:val="16"/>
                <w:lang w:eastAsia="ru-RU"/>
              </w:rPr>
              <w:t xml:space="preserve">. за выдачу спец </w:t>
            </w:r>
            <w:proofErr w:type="spellStart"/>
            <w:r w:rsidR="0081746C" w:rsidRPr="00B97951">
              <w:rPr>
                <w:color w:val="000000"/>
                <w:sz w:val="16"/>
                <w:szCs w:val="16"/>
                <w:lang w:eastAsia="ru-RU"/>
              </w:rPr>
              <w:t>разреш</w:t>
            </w:r>
            <w:proofErr w:type="spellEnd"/>
          </w:p>
        </w:tc>
        <w:tc>
          <w:tcPr>
            <w:tcW w:w="644" w:type="dxa"/>
            <w:vMerge w:val="restart"/>
            <w:tcBorders>
              <w:top w:val="single" w:sz="4" w:space="0" w:color="auto"/>
              <w:left w:val="single" w:sz="4" w:space="0" w:color="auto"/>
              <w:bottom w:val="single" w:sz="4" w:space="0" w:color="auto"/>
              <w:right w:val="single" w:sz="4" w:space="0" w:color="auto"/>
            </w:tcBorders>
            <w:vAlign w:val="center"/>
          </w:tcPr>
          <w:p w:rsidR="00C5478C" w:rsidRPr="007D3E1B" w:rsidRDefault="00C5478C" w:rsidP="00C5478C">
            <w:pPr>
              <w:jc w:val="center"/>
              <w:rPr>
                <w:color w:val="000000"/>
                <w:sz w:val="16"/>
                <w:szCs w:val="16"/>
                <w:lang w:eastAsia="ru-RU"/>
              </w:rPr>
            </w:pPr>
            <w:r w:rsidRPr="007D3E1B">
              <w:rPr>
                <w:color w:val="000000"/>
                <w:sz w:val="16"/>
                <w:szCs w:val="16"/>
                <w:lang w:eastAsia="ru-RU"/>
              </w:rPr>
              <w:t>Стоимость за экспедирование силами Арендодателя</w:t>
            </w:r>
          </w:p>
        </w:tc>
        <w:tc>
          <w:tcPr>
            <w:tcW w:w="6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478C" w:rsidRPr="00EB40CA" w:rsidRDefault="00C5478C" w:rsidP="00C5478C">
            <w:pPr>
              <w:jc w:val="center"/>
              <w:rPr>
                <w:sz w:val="16"/>
                <w:szCs w:val="16"/>
                <w:lang w:eastAsia="ru-RU"/>
              </w:rPr>
            </w:pPr>
          </w:p>
          <w:p w:rsidR="00C5478C" w:rsidRPr="00EB40CA" w:rsidRDefault="00C5478C" w:rsidP="00C5478C">
            <w:pPr>
              <w:jc w:val="center"/>
              <w:rPr>
                <w:sz w:val="16"/>
                <w:szCs w:val="16"/>
                <w:lang w:eastAsia="ru-RU"/>
              </w:rPr>
            </w:pPr>
          </w:p>
          <w:p w:rsidR="00C5478C" w:rsidRPr="00EB40CA" w:rsidRDefault="00C5478C" w:rsidP="00C5478C">
            <w:pPr>
              <w:jc w:val="center"/>
              <w:rPr>
                <w:sz w:val="16"/>
                <w:szCs w:val="16"/>
                <w:lang w:eastAsia="ru-RU"/>
              </w:rPr>
            </w:pPr>
            <w:r w:rsidRPr="00EB40CA">
              <w:rPr>
                <w:sz w:val="16"/>
                <w:szCs w:val="16"/>
                <w:lang w:eastAsia="ru-RU"/>
              </w:rPr>
              <w:t>Штраф</w:t>
            </w:r>
          </w:p>
          <w:p w:rsidR="00C5478C" w:rsidRPr="00EB40CA" w:rsidRDefault="00C5478C" w:rsidP="00C5478C">
            <w:pPr>
              <w:jc w:val="center"/>
              <w:rPr>
                <w:sz w:val="16"/>
                <w:szCs w:val="16"/>
                <w:lang w:eastAsia="ru-RU"/>
              </w:rPr>
            </w:pPr>
            <w:r w:rsidRPr="00EB40CA">
              <w:rPr>
                <w:sz w:val="16"/>
                <w:szCs w:val="16"/>
                <w:lang w:eastAsia="ru-RU"/>
              </w:rPr>
              <w:t xml:space="preserve">за невыполнение заявки/заказа по причине зависящей от Арендатора  </w:t>
            </w: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C5478C" w:rsidRPr="00EB40CA" w:rsidRDefault="00C5478C" w:rsidP="00C5478C">
            <w:pPr>
              <w:jc w:val="center"/>
              <w:rPr>
                <w:sz w:val="16"/>
                <w:szCs w:val="16"/>
                <w:highlight w:val="cyan"/>
                <w:lang w:eastAsia="ru-RU"/>
              </w:rPr>
            </w:pPr>
            <w:r w:rsidRPr="00EB40CA">
              <w:rPr>
                <w:sz w:val="16"/>
                <w:szCs w:val="16"/>
                <w:lang w:eastAsia="ru-RU"/>
              </w:rPr>
              <w:t xml:space="preserve">Штраф, за невыполнение  заявки/заказа по причине зависящей от Арендодателя </w:t>
            </w:r>
          </w:p>
        </w:tc>
        <w:tc>
          <w:tcPr>
            <w:tcW w:w="691" w:type="dxa"/>
            <w:vMerge w:val="restart"/>
            <w:tcBorders>
              <w:top w:val="single" w:sz="4" w:space="0" w:color="auto"/>
              <w:left w:val="single" w:sz="4" w:space="0" w:color="auto"/>
              <w:bottom w:val="single" w:sz="4" w:space="0" w:color="auto"/>
              <w:right w:val="single" w:sz="4" w:space="0" w:color="auto"/>
            </w:tcBorders>
            <w:vAlign w:val="center"/>
          </w:tcPr>
          <w:p w:rsidR="00C5478C" w:rsidRPr="007D3E1B" w:rsidRDefault="00C5478C" w:rsidP="00C5478C">
            <w:pPr>
              <w:jc w:val="center"/>
              <w:rPr>
                <w:color w:val="000000"/>
                <w:sz w:val="16"/>
                <w:szCs w:val="16"/>
                <w:lang w:eastAsia="ru-RU"/>
              </w:rPr>
            </w:pPr>
            <w:r w:rsidRPr="007D3E1B">
              <w:rPr>
                <w:color w:val="000000"/>
                <w:sz w:val="16"/>
                <w:szCs w:val="16"/>
                <w:lang w:eastAsia="ru-RU"/>
              </w:rPr>
              <w:t xml:space="preserve">Итого стоимость арендной платы в </w:t>
            </w:r>
            <w:proofErr w:type="spellStart"/>
            <w:r w:rsidRPr="007D3E1B">
              <w:rPr>
                <w:color w:val="000000"/>
                <w:sz w:val="16"/>
                <w:szCs w:val="16"/>
                <w:lang w:eastAsia="ru-RU"/>
              </w:rPr>
              <w:t>руб</w:t>
            </w:r>
            <w:proofErr w:type="spellEnd"/>
            <w:r w:rsidRPr="007D3E1B">
              <w:rPr>
                <w:color w:val="000000"/>
                <w:sz w:val="16"/>
                <w:szCs w:val="16"/>
                <w:lang w:eastAsia="ru-RU"/>
              </w:rPr>
              <w:t xml:space="preserve"> без НДС</w:t>
            </w:r>
          </w:p>
          <w:p w:rsidR="00C5478C" w:rsidRPr="007D3E1B" w:rsidRDefault="00C5478C" w:rsidP="00C5478C">
            <w:pPr>
              <w:jc w:val="center"/>
              <w:rPr>
                <w:color w:val="000000"/>
                <w:sz w:val="16"/>
                <w:szCs w:val="16"/>
                <w:lang w:eastAsia="ru-RU"/>
              </w:rPr>
            </w:pPr>
          </w:p>
        </w:tc>
        <w:tc>
          <w:tcPr>
            <w:tcW w:w="567" w:type="dxa"/>
            <w:vMerge w:val="restart"/>
            <w:tcBorders>
              <w:top w:val="single" w:sz="4" w:space="0" w:color="auto"/>
              <w:left w:val="single" w:sz="4" w:space="0" w:color="auto"/>
              <w:right w:val="single" w:sz="4" w:space="0" w:color="auto"/>
            </w:tcBorders>
            <w:vAlign w:val="center"/>
          </w:tcPr>
          <w:p w:rsidR="00C5478C" w:rsidRPr="007D3E1B" w:rsidRDefault="00C5478C" w:rsidP="00C5478C">
            <w:pPr>
              <w:jc w:val="center"/>
              <w:rPr>
                <w:color w:val="000000"/>
                <w:sz w:val="16"/>
                <w:szCs w:val="16"/>
                <w:lang w:eastAsia="ru-RU"/>
              </w:rPr>
            </w:pPr>
          </w:p>
          <w:p w:rsidR="00C5478C" w:rsidRPr="007D3E1B" w:rsidRDefault="00C5478C" w:rsidP="00C5478C">
            <w:pPr>
              <w:jc w:val="center"/>
              <w:rPr>
                <w:color w:val="000000"/>
                <w:sz w:val="16"/>
                <w:szCs w:val="16"/>
                <w:lang w:eastAsia="ru-RU"/>
              </w:rPr>
            </w:pPr>
          </w:p>
          <w:p w:rsidR="00C5478C" w:rsidRPr="007D3E1B" w:rsidRDefault="00C5478C" w:rsidP="00C5478C">
            <w:pPr>
              <w:jc w:val="center"/>
              <w:rPr>
                <w:sz w:val="16"/>
                <w:szCs w:val="16"/>
              </w:rPr>
            </w:pPr>
            <w:r w:rsidRPr="007D3E1B">
              <w:rPr>
                <w:color w:val="000000"/>
                <w:sz w:val="16"/>
                <w:szCs w:val="16"/>
                <w:lang w:eastAsia="ru-RU"/>
              </w:rPr>
              <w:t>НДС</w:t>
            </w:r>
          </w:p>
        </w:tc>
        <w:tc>
          <w:tcPr>
            <w:tcW w:w="709" w:type="dxa"/>
            <w:vMerge w:val="restart"/>
            <w:tcBorders>
              <w:top w:val="single" w:sz="4" w:space="0" w:color="auto"/>
              <w:left w:val="single" w:sz="4" w:space="0" w:color="auto"/>
              <w:right w:val="single" w:sz="4" w:space="0" w:color="auto"/>
            </w:tcBorders>
            <w:vAlign w:val="center"/>
          </w:tcPr>
          <w:p w:rsidR="00C5478C" w:rsidRPr="007D3E1B" w:rsidRDefault="00C5478C" w:rsidP="00C5478C">
            <w:pPr>
              <w:jc w:val="center"/>
              <w:rPr>
                <w:color w:val="000000"/>
                <w:sz w:val="16"/>
                <w:szCs w:val="16"/>
                <w:lang w:eastAsia="ru-RU"/>
              </w:rPr>
            </w:pPr>
          </w:p>
          <w:p w:rsidR="00C5478C" w:rsidRPr="007D3E1B" w:rsidRDefault="00C5478C" w:rsidP="00C5478C">
            <w:pPr>
              <w:jc w:val="center"/>
              <w:rPr>
                <w:color w:val="000000"/>
                <w:sz w:val="16"/>
                <w:szCs w:val="16"/>
                <w:lang w:eastAsia="ru-RU"/>
              </w:rPr>
            </w:pPr>
            <w:r w:rsidRPr="007D3E1B">
              <w:rPr>
                <w:color w:val="000000"/>
                <w:sz w:val="16"/>
                <w:szCs w:val="16"/>
                <w:lang w:eastAsia="ru-RU"/>
              </w:rPr>
              <w:t xml:space="preserve">Итого стоимость арендной платы в </w:t>
            </w:r>
            <w:proofErr w:type="spellStart"/>
            <w:r w:rsidRPr="007D3E1B">
              <w:rPr>
                <w:color w:val="000000"/>
                <w:sz w:val="16"/>
                <w:szCs w:val="16"/>
                <w:lang w:eastAsia="ru-RU"/>
              </w:rPr>
              <w:t>руб</w:t>
            </w:r>
            <w:proofErr w:type="spellEnd"/>
            <w:r w:rsidRPr="007D3E1B">
              <w:rPr>
                <w:color w:val="000000"/>
                <w:sz w:val="16"/>
                <w:szCs w:val="16"/>
                <w:lang w:eastAsia="ru-RU"/>
              </w:rPr>
              <w:t xml:space="preserve"> с НДС</w:t>
            </w:r>
          </w:p>
        </w:tc>
      </w:tr>
      <w:tr w:rsidR="00C5478C" w:rsidRPr="007D3E1B" w:rsidTr="00C5478C">
        <w:trPr>
          <w:trHeight w:val="1124"/>
        </w:trPr>
        <w:tc>
          <w:tcPr>
            <w:tcW w:w="568" w:type="dxa"/>
            <w:vMerge/>
            <w:tcBorders>
              <w:left w:val="single" w:sz="4" w:space="0" w:color="auto"/>
              <w:bottom w:val="single" w:sz="4" w:space="0" w:color="auto"/>
              <w:right w:val="single" w:sz="4" w:space="0" w:color="auto"/>
            </w:tcBorders>
            <w:vAlign w:val="center"/>
          </w:tcPr>
          <w:p w:rsidR="00C5478C" w:rsidRPr="007D3E1B" w:rsidRDefault="00C5478C" w:rsidP="00C5478C">
            <w:pPr>
              <w:jc w:val="center"/>
              <w:rPr>
                <w:color w:val="000000"/>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5478C" w:rsidRPr="007D3E1B" w:rsidRDefault="00C5478C" w:rsidP="00C5478C">
            <w:pPr>
              <w:jc w:val="center"/>
              <w:rPr>
                <w:color w:val="000000"/>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5478C" w:rsidRPr="007D3E1B" w:rsidRDefault="00C5478C" w:rsidP="00C5478C">
            <w:pPr>
              <w:jc w:val="center"/>
              <w:rPr>
                <w:color w:val="000000"/>
                <w:sz w:val="16"/>
                <w:szCs w:val="16"/>
                <w:lang w:eastAsia="ru-RU"/>
              </w:rPr>
            </w:pPr>
          </w:p>
        </w:tc>
        <w:tc>
          <w:tcPr>
            <w:tcW w:w="567" w:type="dxa"/>
            <w:vMerge/>
            <w:tcBorders>
              <w:left w:val="nil"/>
              <w:bottom w:val="single" w:sz="4" w:space="0" w:color="auto"/>
              <w:right w:val="single" w:sz="4" w:space="0" w:color="auto"/>
            </w:tcBorders>
            <w:vAlign w:val="center"/>
          </w:tcPr>
          <w:p w:rsidR="00C5478C" w:rsidRPr="007D3E1B" w:rsidRDefault="00C5478C" w:rsidP="00C5478C">
            <w:pPr>
              <w:jc w:val="center"/>
              <w:rPr>
                <w:color w:val="000000"/>
                <w:sz w:val="16"/>
                <w:szCs w:val="16"/>
                <w:lang w:eastAsia="ru-RU"/>
              </w:rPr>
            </w:pPr>
          </w:p>
        </w:tc>
        <w:tc>
          <w:tcPr>
            <w:tcW w:w="567" w:type="dxa"/>
            <w:tcBorders>
              <w:left w:val="nil"/>
              <w:bottom w:val="single" w:sz="4" w:space="0" w:color="auto"/>
              <w:right w:val="single" w:sz="4" w:space="0" w:color="auto"/>
            </w:tcBorders>
            <w:vAlign w:val="center"/>
          </w:tcPr>
          <w:p w:rsidR="00C5478C" w:rsidRPr="007D3E1B" w:rsidRDefault="00C5478C" w:rsidP="00C5478C">
            <w:pPr>
              <w:rPr>
                <w:color w:val="000000"/>
                <w:sz w:val="16"/>
                <w:szCs w:val="16"/>
                <w:lang w:eastAsia="ru-RU"/>
              </w:rPr>
            </w:pPr>
          </w:p>
        </w:tc>
        <w:tc>
          <w:tcPr>
            <w:tcW w:w="609" w:type="dxa"/>
            <w:tcBorders>
              <w:top w:val="nil"/>
              <w:left w:val="nil"/>
              <w:bottom w:val="single" w:sz="4" w:space="0" w:color="auto"/>
              <w:right w:val="single" w:sz="4" w:space="0" w:color="auto"/>
            </w:tcBorders>
            <w:vAlign w:val="center"/>
          </w:tcPr>
          <w:p w:rsidR="00C5478C" w:rsidRPr="007D3E1B" w:rsidRDefault="00C5478C" w:rsidP="00C5478C">
            <w:pPr>
              <w:jc w:val="center"/>
              <w:rPr>
                <w:color w:val="000000"/>
                <w:sz w:val="16"/>
                <w:szCs w:val="16"/>
                <w:lang w:eastAsia="ru-RU"/>
              </w:rPr>
            </w:pPr>
          </w:p>
          <w:p w:rsidR="00C5478C" w:rsidRPr="007D3E1B" w:rsidRDefault="00C5478C" w:rsidP="00C5478C">
            <w:pPr>
              <w:jc w:val="center"/>
              <w:rPr>
                <w:color w:val="000000"/>
                <w:sz w:val="16"/>
                <w:szCs w:val="16"/>
                <w:lang w:eastAsia="ru-RU"/>
              </w:rPr>
            </w:pPr>
            <w:r w:rsidRPr="007D3E1B">
              <w:rPr>
                <w:color w:val="000000"/>
                <w:sz w:val="16"/>
                <w:szCs w:val="16"/>
                <w:lang w:eastAsia="ru-RU"/>
              </w:rPr>
              <w:t>Место приема/передачи ТС с экипажем в/из аренды</w:t>
            </w:r>
          </w:p>
        </w:tc>
        <w:tc>
          <w:tcPr>
            <w:tcW w:w="643" w:type="dxa"/>
            <w:tcBorders>
              <w:top w:val="nil"/>
              <w:left w:val="nil"/>
              <w:bottom w:val="single" w:sz="4" w:space="0" w:color="auto"/>
              <w:right w:val="single" w:sz="4" w:space="0" w:color="auto"/>
            </w:tcBorders>
            <w:vAlign w:val="center"/>
          </w:tcPr>
          <w:p w:rsidR="00C5478C" w:rsidRPr="007D3E1B" w:rsidRDefault="00C5478C" w:rsidP="00C5478C">
            <w:pPr>
              <w:jc w:val="center"/>
              <w:rPr>
                <w:color w:val="000000"/>
                <w:sz w:val="16"/>
                <w:szCs w:val="16"/>
                <w:lang w:eastAsia="ru-RU"/>
              </w:rPr>
            </w:pPr>
          </w:p>
          <w:p w:rsidR="00C5478C" w:rsidRPr="007D3E1B" w:rsidRDefault="00C5478C" w:rsidP="00C5478C">
            <w:pPr>
              <w:jc w:val="center"/>
              <w:rPr>
                <w:color w:val="000000"/>
                <w:sz w:val="16"/>
                <w:szCs w:val="16"/>
                <w:lang w:eastAsia="ru-RU"/>
              </w:rPr>
            </w:pPr>
            <w:r w:rsidRPr="007D3E1B">
              <w:rPr>
                <w:color w:val="000000"/>
                <w:sz w:val="16"/>
                <w:szCs w:val="16"/>
                <w:lang w:eastAsia="ru-RU"/>
              </w:rPr>
              <w:t>Адрес склада грузоотправителя/грузополучателя</w:t>
            </w:r>
          </w:p>
        </w:tc>
        <w:tc>
          <w:tcPr>
            <w:tcW w:w="732" w:type="dxa"/>
            <w:tcBorders>
              <w:top w:val="single" w:sz="4" w:space="0" w:color="auto"/>
              <w:left w:val="nil"/>
              <w:bottom w:val="single" w:sz="4" w:space="0" w:color="auto"/>
              <w:right w:val="single" w:sz="4" w:space="0" w:color="auto"/>
            </w:tcBorders>
            <w:shd w:val="clear" w:color="auto" w:fill="auto"/>
            <w:vAlign w:val="center"/>
          </w:tcPr>
          <w:p w:rsidR="00C5478C" w:rsidRPr="007D3E1B" w:rsidRDefault="00C5478C" w:rsidP="00C5478C">
            <w:pPr>
              <w:jc w:val="center"/>
              <w:rPr>
                <w:color w:val="000000"/>
                <w:sz w:val="16"/>
                <w:szCs w:val="16"/>
                <w:lang w:eastAsia="ru-RU"/>
              </w:rPr>
            </w:pPr>
            <w:r w:rsidRPr="007D3E1B">
              <w:rPr>
                <w:color w:val="000000"/>
                <w:sz w:val="16"/>
                <w:szCs w:val="16"/>
                <w:lang w:eastAsia="ru-RU"/>
              </w:rPr>
              <w:t>Выгрузка (снятие) контейнера по дополнительному адресу</w:t>
            </w:r>
          </w:p>
        </w:tc>
        <w:tc>
          <w:tcPr>
            <w:tcW w:w="538" w:type="dxa"/>
            <w:tcBorders>
              <w:top w:val="nil"/>
              <w:left w:val="single" w:sz="4" w:space="0" w:color="auto"/>
              <w:bottom w:val="single" w:sz="4" w:space="0" w:color="auto"/>
              <w:right w:val="single" w:sz="4" w:space="0" w:color="auto"/>
            </w:tcBorders>
            <w:vAlign w:val="center"/>
          </w:tcPr>
          <w:p w:rsidR="00C5478C" w:rsidRPr="007D3E1B" w:rsidRDefault="00C5478C" w:rsidP="00C5478C">
            <w:pPr>
              <w:jc w:val="center"/>
              <w:rPr>
                <w:color w:val="000000"/>
                <w:sz w:val="16"/>
                <w:szCs w:val="16"/>
                <w:lang w:eastAsia="ru-RU"/>
              </w:rPr>
            </w:pPr>
            <w:r w:rsidRPr="007D3E1B">
              <w:rPr>
                <w:color w:val="000000"/>
                <w:sz w:val="16"/>
                <w:szCs w:val="16"/>
                <w:lang w:eastAsia="ru-RU"/>
              </w:rPr>
              <w:t>Дата и время передачи ТС в аренду</w:t>
            </w:r>
          </w:p>
        </w:tc>
        <w:tc>
          <w:tcPr>
            <w:tcW w:w="596" w:type="dxa"/>
            <w:tcBorders>
              <w:top w:val="nil"/>
              <w:left w:val="nil"/>
              <w:bottom w:val="single" w:sz="4" w:space="0" w:color="auto"/>
              <w:right w:val="single" w:sz="4" w:space="0" w:color="auto"/>
            </w:tcBorders>
            <w:vAlign w:val="center"/>
          </w:tcPr>
          <w:p w:rsidR="00C5478C" w:rsidRPr="007D3E1B" w:rsidRDefault="00C5478C" w:rsidP="00C5478C">
            <w:pPr>
              <w:jc w:val="center"/>
              <w:rPr>
                <w:color w:val="000000"/>
                <w:sz w:val="16"/>
                <w:szCs w:val="16"/>
                <w:lang w:eastAsia="ru-RU"/>
              </w:rPr>
            </w:pPr>
            <w:r w:rsidRPr="007D3E1B">
              <w:rPr>
                <w:color w:val="000000"/>
                <w:sz w:val="16"/>
                <w:szCs w:val="16"/>
                <w:lang w:eastAsia="ru-RU"/>
              </w:rPr>
              <w:t>Дата и время передачи ТС из аренды</w:t>
            </w:r>
          </w:p>
        </w:tc>
        <w:tc>
          <w:tcPr>
            <w:tcW w:w="704" w:type="dxa"/>
            <w:vMerge/>
            <w:tcBorders>
              <w:top w:val="single" w:sz="4" w:space="0" w:color="auto"/>
              <w:left w:val="single" w:sz="4" w:space="0" w:color="auto"/>
              <w:bottom w:val="single" w:sz="4" w:space="0" w:color="000000"/>
              <w:right w:val="single" w:sz="4" w:space="0" w:color="auto"/>
            </w:tcBorders>
            <w:vAlign w:val="center"/>
          </w:tcPr>
          <w:p w:rsidR="00C5478C" w:rsidRPr="007D3E1B" w:rsidRDefault="00C5478C" w:rsidP="00C5478C">
            <w:pPr>
              <w:jc w:val="center"/>
              <w:rPr>
                <w:color w:val="000000"/>
                <w:sz w:val="16"/>
                <w:szCs w:val="16"/>
                <w:lang w:eastAsia="ru-RU"/>
              </w:rPr>
            </w:pPr>
          </w:p>
        </w:tc>
        <w:tc>
          <w:tcPr>
            <w:tcW w:w="788" w:type="dxa"/>
            <w:vMerge/>
            <w:tcBorders>
              <w:top w:val="single" w:sz="4" w:space="0" w:color="auto"/>
              <w:left w:val="single" w:sz="4" w:space="0" w:color="auto"/>
              <w:bottom w:val="single" w:sz="4" w:space="0" w:color="000000"/>
              <w:right w:val="single" w:sz="4" w:space="0" w:color="auto"/>
            </w:tcBorders>
            <w:vAlign w:val="center"/>
          </w:tcPr>
          <w:p w:rsidR="00C5478C" w:rsidRPr="007D3E1B" w:rsidRDefault="00C5478C" w:rsidP="00C5478C">
            <w:pPr>
              <w:jc w:val="center"/>
              <w:rPr>
                <w:color w:val="000000"/>
                <w:sz w:val="16"/>
                <w:szCs w:val="16"/>
                <w:lang w:eastAsia="ru-RU"/>
              </w:rPr>
            </w:pPr>
          </w:p>
        </w:tc>
        <w:tc>
          <w:tcPr>
            <w:tcW w:w="773" w:type="dxa"/>
            <w:vMerge/>
            <w:tcBorders>
              <w:left w:val="single" w:sz="4" w:space="0" w:color="auto"/>
              <w:bottom w:val="single" w:sz="4" w:space="0" w:color="auto"/>
              <w:right w:val="single" w:sz="4" w:space="0" w:color="auto"/>
            </w:tcBorders>
            <w:shd w:val="clear" w:color="auto" w:fill="auto"/>
          </w:tcPr>
          <w:p w:rsidR="00C5478C" w:rsidRPr="007D3E1B" w:rsidRDefault="00C5478C" w:rsidP="00C5478C">
            <w:pPr>
              <w:jc w:val="center"/>
              <w:rPr>
                <w:color w:val="000000"/>
                <w:sz w:val="16"/>
                <w:szCs w:val="16"/>
                <w:lang w:eastAsia="ru-RU"/>
              </w:rPr>
            </w:pPr>
          </w:p>
        </w:tc>
        <w:tc>
          <w:tcPr>
            <w:tcW w:w="792" w:type="dxa"/>
            <w:vMerge/>
            <w:tcBorders>
              <w:left w:val="single" w:sz="4" w:space="0" w:color="auto"/>
              <w:bottom w:val="single" w:sz="4" w:space="0" w:color="auto"/>
              <w:right w:val="single" w:sz="4" w:space="0" w:color="auto"/>
            </w:tcBorders>
            <w:shd w:val="clear" w:color="auto" w:fill="auto"/>
            <w:vAlign w:val="center"/>
          </w:tcPr>
          <w:p w:rsidR="00C5478C" w:rsidRPr="007D3E1B" w:rsidRDefault="00C5478C" w:rsidP="00C5478C">
            <w:pPr>
              <w:jc w:val="center"/>
              <w:rPr>
                <w:color w:val="000000"/>
                <w:sz w:val="16"/>
                <w:szCs w:val="16"/>
                <w:lang w:eastAsia="ru-RU"/>
              </w:rPr>
            </w:pPr>
          </w:p>
        </w:tc>
        <w:tc>
          <w:tcPr>
            <w:tcW w:w="643" w:type="dxa"/>
            <w:vMerge/>
            <w:tcBorders>
              <w:top w:val="single" w:sz="4" w:space="0" w:color="auto"/>
              <w:left w:val="single" w:sz="4" w:space="0" w:color="auto"/>
              <w:bottom w:val="single" w:sz="4" w:space="0" w:color="auto"/>
              <w:right w:val="single" w:sz="4" w:space="0" w:color="auto"/>
            </w:tcBorders>
          </w:tcPr>
          <w:p w:rsidR="00C5478C" w:rsidRPr="007D3E1B" w:rsidRDefault="00C5478C" w:rsidP="00C5478C">
            <w:pPr>
              <w:jc w:val="center"/>
              <w:rPr>
                <w:color w:val="000000"/>
                <w:sz w:val="16"/>
                <w:szCs w:val="16"/>
                <w:lang w:eastAsia="ru-RU"/>
              </w:rPr>
            </w:pPr>
          </w:p>
        </w:tc>
        <w:tc>
          <w:tcPr>
            <w:tcW w:w="644" w:type="dxa"/>
            <w:vMerge/>
            <w:tcBorders>
              <w:left w:val="single" w:sz="4" w:space="0" w:color="auto"/>
              <w:bottom w:val="single" w:sz="4" w:space="0" w:color="auto"/>
              <w:right w:val="single" w:sz="4" w:space="0" w:color="auto"/>
            </w:tcBorders>
          </w:tcPr>
          <w:p w:rsidR="00C5478C" w:rsidRPr="007D3E1B" w:rsidRDefault="00C5478C" w:rsidP="00C5478C">
            <w:pPr>
              <w:jc w:val="center"/>
              <w:rPr>
                <w:color w:val="000000"/>
                <w:sz w:val="16"/>
                <w:szCs w:val="16"/>
                <w:lang w:eastAsia="ru-RU"/>
              </w:rPr>
            </w:pPr>
          </w:p>
        </w:tc>
        <w:tc>
          <w:tcPr>
            <w:tcW w:w="644" w:type="dxa"/>
            <w:vMerge/>
            <w:tcBorders>
              <w:left w:val="single" w:sz="4" w:space="0" w:color="auto"/>
              <w:bottom w:val="single" w:sz="4" w:space="0" w:color="auto"/>
              <w:right w:val="single" w:sz="4" w:space="0" w:color="auto"/>
            </w:tcBorders>
          </w:tcPr>
          <w:p w:rsidR="00C5478C" w:rsidRPr="007D3E1B" w:rsidRDefault="00C5478C" w:rsidP="00C5478C">
            <w:pPr>
              <w:jc w:val="center"/>
              <w:rPr>
                <w:color w:val="000000"/>
                <w:sz w:val="16"/>
                <w:szCs w:val="16"/>
                <w:lang w:eastAsia="ru-RU"/>
              </w:rPr>
            </w:pPr>
          </w:p>
        </w:tc>
        <w:tc>
          <w:tcPr>
            <w:tcW w:w="644" w:type="dxa"/>
            <w:vMerge/>
            <w:tcBorders>
              <w:left w:val="single" w:sz="4" w:space="0" w:color="auto"/>
              <w:bottom w:val="single" w:sz="4" w:space="0" w:color="auto"/>
              <w:right w:val="single" w:sz="4" w:space="0" w:color="auto"/>
            </w:tcBorders>
          </w:tcPr>
          <w:p w:rsidR="00C5478C" w:rsidRPr="007D3E1B" w:rsidRDefault="00C5478C" w:rsidP="00C5478C">
            <w:pPr>
              <w:jc w:val="center"/>
              <w:rPr>
                <w:color w:val="000000"/>
                <w:sz w:val="16"/>
                <w:szCs w:val="16"/>
                <w:lang w:eastAsia="ru-RU"/>
              </w:rPr>
            </w:pPr>
          </w:p>
        </w:tc>
        <w:tc>
          <w:tcPr>
            <w:tcW w:w="644" w:type="dxa"/>
            <w:vMerge/>
            <w:tcBorders>
              <w:left w:val="single" w:sz="4" w:space="0" w:color="auto"/>
              <w:bottom w:val="single" w:sz="4" w:space="0" w:color="auto"/>
              <w:right w:val="single" w:sz="4" w:space="0" w:color="auto"/>
            </w:tcBorders>
          </w:tcPr>
          <w:p w:rsidR="00C5478C" w:rsidRPr="007D3E1B" w:rsidRDefault="00C5478C" w:rsidP="00C5478C">
            <w:pPr>
              <w:jc w:val="center"/>
              <w:rPr>
                <w:color w:val="000000"/>
                <w:sz w:val="16"/>
                <w:szCs w:val="16"/>
                <w:lang w:eastAsia="ru-RU"/>
              </w:rPr>
            </w:pPr>
          </w:p>
        </w:tc>
        <w:tc>
          <w:tcPr>
            <w:tcW w:w="644" w:type="dxa"/>
            <w:vMerge/>
            <w:tcBorders>
              <w:top w:val="single" w:sz="4" w:space="0" w:color="auto"/>
              <w:left w:val="single" w:sz="4" w:space="0" w:color="auto"/>
              <w:bottom w:val="single" w:sz="4" w:space="0" w:color="auto"/>
              <w:right w:val="single" w:sz="4" w:space="0" w:color="auto"/>
            </w:tcBorders>
            <w:vAlign w:val="center"/>
          </w:tcPr>
          <w:p w:rsidR="00C5478C" w:rsidRPr="007D3E1B" w:rsidRDefault="00C5478C" w:rsidP="00C5478C">
            <w:pPr>
              <w:jc w:val="center"/>
              <w:rPr>
                <w:color w:val="000000"/>
                <w:sz w:val="16"/>
                <w:szCs w:val="16"/>
                <w:lang w:eastAsia="ru-RU"/>
              </w:rPr>
            </w:pPr>
          </w:p>
        </w:tc>
        <w:tc>
          <w:tcPr>
            <w:tcW w:w="644" w:type="dxa"/>
            <w:vMerge/>
            <w:tcBorders>
              <w:top w:val="single" w:sz="4" w:space="0" w:color="auto"/>
              <w:left w:val="single" w:sz="4" w:space="0" w:color="auto"/>
              <w:bottom w:val="single" w:sz="4" w:space="0" w:color="auto"/>
              <w:right w:val="single" w:sz="4" w:space="0" w:color="auto"/>
            </w:tcBorders>
            <w:shd w:val="clear" w:color="auto" w:fill="auto"/>
          </w:tcPr>
          <w:p w:rsidR="00C5478C" w:rsidRPr="007D3E1B" w:rsidRDefault="00C5478C" w:rsidP="00C5478C">
            <w:pPr>
              <w:jc w:val="center"/>
              <w:rPr>
                <w:color w:val="000000"/>
                <w:sz w:val="16"/>
                <w:szCs w:val="16"/>
                <w:lang w:eastAsia="ru-RU"/>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C5478C" w:rsidRPr="007D3E1B" w:rsidRDefault="00C5478C" w:rsidP="00C5478C">
            <w:pPr>
              <w:jc w:val="center"/>
              <w:rPr>
                <w:color w:val="000000"/>
                <w:sz w:val="16"/>
                <w:szCs w:val="16"/>
                <w:lang w:eastAsia="ru-RU"/>
              </w:rPr>
            </w:pPr>
          </w:p>
        </w:tc>
        <w:tc>
          <w:tcPr>
            <w:tcW w:w="691" w:type="dxa"/>
            <w:vMerge/>
            <w:tcBorders>
              <w:top w:val="single" w:sz="4" w:space="0" w:color="auto"/>
              <w:left w:val="single" w:sz="4" w:space="0" w:color="auto"/>
              <w:bottom w:val="single" w:sz="4" w:space="0" w:color="auto"/>
              <w:right w:val="single" w:sz="4" w:space="0" w:color="auto"/>
            </w:tcBorders>
            <w:vAlign w:val="center"/>
          </w:tcPr>
          <w:p w:rsidR="00C5478C" w:rsidRPr="007D3E1B" w:rsidRDefault="00C5478C" w:rsidP="00C5478C">
            <w:pPr>
              <w:jc w:val="center"/>
              <w:rPr>
                <w:color w:val="000000"/>
                <w:sz w:val="16"/>
                <w:szCs w:val="16"/>
                <w:lang w:eastAsia="ru-RU"/>
              </w:rPr>
            </w:pPr>
          </w:p>
        </w:tc>
        <w:tc>
          <w:tcPr>
            <w:tcW w:w="567" w:type="dxa"/>
            <w:vMerge/>
            <w:tcBorders>
              <w:left w:val="single" w:sz="4" w:space="0" w:color="auto"/>
              <w:bottom w:val="single" w:sz="4" w:space="0" w:color="auto"/>
              <w:right w:val="single" w:sz="4" w:space="0" w:color="auto"/>
            </w:tcBorders>
          </w:tcPr>
          <w:p w:rsidR="00C5478C" w:rsidRPr="007D3E1B" w:rsidRDefault="00C5478C" w:rsidP="00C5478C">
            <w:pPr>
              <w:jc w:val="center"/>
              <w:rPr>
                <w:color w:val="000000"/>
                <w:sz w:val="16"/>
                <w:szCs w:val="16"/>
                <w:lang w:eastAsia="ru-RU"/>
              </w:rPr>
            </w:pPr>
          </w:p>
        </w:tc>
        <w:tc>
          <w:tcPr>
            <w:tcW w:w="709" w:type="dxa"/>
            <w:vMerge/>
            <w:tcBorders>
              <w:left w:val="single" w:sz="4" w:space="0" w:color="auto"/>
              <w:bottom w:val="single" w:sz="4" w:space="0" w:color="auto"/>
              <w:right w:val="single" w:sz="4" w:space="0" w:color="auto"/>
            </w:tcBorders>
          </w:tcPr>
          <w:p w:rsidR="00C5478C" w:rsidRPr="007D3E1B" w:rsidRDefault="00C5478C" w:rsidP="00C5478C">
            <w:pPr>
              <w:jc w:val="center"/>
              <w:rPr>
                <w:color w:val="000000"/>
                <w:sz w:val="16"/>
                <w:szCs w:val="16"/>
                <w:lang w:eastAsia="ru-RU"/>
              </w:rPr>
            </w:pPr>
          </w:p>
        </w:tc>
      </w:tr>
      <w:tr w:rsidR="00C5478C" w:rsidRPr="007D3E1B" w:rsidTr="00C5478C">
        <w:trPr>
          <w:trHeight w:val="298"/>
        </w:trPr>
        <w:tc>
          <w:tcPr>
            <w:tcW w:w="568" w:type="dxa"/>
            <w:tcBorders>
              <w:top w:val="nil"/>
              <w:left w:val="single" w:sz="4" w:space="0" w:color="auto"/>
              <w:bottom w:val="single" w:sz="4" w:space="0" w:color="auto"/>
              <w:right w:val="single" w:sz="4" w:space="0" w:color="auto"/>
            </w:tcBorders>
            <w:noWrap/>
            <w:vAlign w:val="bottom"/>
          </w:tcPr>
          <w:p w:rsidR="00C5478C" w:rsidRPr="007D3E1B" w:rsidRDefault="00C5478C" w:rsidP="00C5478C">
            <w:pPr>
              <w:jc w:val="center"/>
              <w:rPr>
                <w:b/>
                <w:bCs/>
                <w:color w:val="000000"/>
                <w:sz w:val="16"/>
                <w:szCs w:val="16"/>
                <w:lang w:eastAsia="ru-RU"/>
              </w:rPr>
            </w:pPr>
            <w:r w:rsidRPr="007D3E1B">
              <w:rPr>
                <w:b/>
                <w:bCs/>
                <w:color w:val="000000"/>
                <w:sz w:val="16"/>
                <w:szCs w:val="16"/>
                <w:lang w:eastAsia="ru-RU"/>
              </w:rPr>
              <w:t>1</w:t>
            </w:r>
          </w:p>
        </w:tc>
        <w:tc>
          <w:tcPr>
            <w:tcW w:w="567" w:type="dxa"/>
            <w:tcBorders>
              <w:top w:val="nil"/>
              <w:left w:val="nil"/>
              <w:bottom w:val="single" w:sz="4" w:space="0" w:color="auto"/>
              <w:right w:val="single" w:sz="4" w:space="0" w:color="auto"/>
            </w:tcBorders>
            <w:noWrap/>
            <w:vAlign w:val="bottom"/>
          </w:tcPr>
          <w:p w:rsidR="00C5478C" w:rsidRPr="007D3E1B" w:rsidRDefault="00C5478C" w:rsidP="00C5478C">
            <w:pPr>
              <w:jc w:val="center"/>
              <w:rPr>
                <w:b/>
                <w:bCs/>
                <w:color w:val="000000"/>
                <w:sz w:val="16"/>
                <w:szCs w:val="16"/>
                <w:lang w:eastAsia="ru-RU"/>
              </w:rPr>
            </w:pPr>
            <w:r w:rsidRPr="007D3E1B">
              <w:rPr>
                <w:b/>
                <w:bCs/>
                <w:color w:val="000000"/>
                <w:sz w:val="16"/>
                <w:szCs w:val="16"/>
                <w:lang w:eastAsia="ru-RU"/>
              </w:rPr>
              <w:t>2</w:t>
            </w:r>
          </w:p>
        </w:tc>
        <w:tc>
          <w:tcPr>
            <w:tcW w:w="567" w:type="dxa"/>
            <w:tcBorders>
              <w:top w:val="nil"/>
              <w:left w:val="nil"/>
              <w:bottom w:val="single" w:sz="4" w:space="0" w:color="auto"/>
              <w:right w:val="single" w:sz="4" w:space="0" w:color="auto"/>
            </w:tcBorders>
            <w:noWrap/>
            <w:vAlign w:val="bottom"/>
          </w:tcPr>
          <w:p w:rsidR="00C5478C" w:rsidRPr="007D3E1B" w:rsidRDefault="00C5478C" w:rsidP="00C5478C">
            <w:pPr>
              <w:jc w:val="center"/>
              <w:rPr>
                <w:b/>
                <w:bCs/>
                <w:color w:val="000000"/>
                <w:sz w:val="16"/>
                <w:szCs w:val="16"/>
                <w:lang w:eastAsia="ru-RU"/>
              </w:rPr>
            </w:pPr>
            <w:r w:rsidRPr="007D3E1B">
              <w:rPr>
                <w:b/>
                <w:bCs/>
                <w:color w:val="000000"/>
                <w:sz w:val="16"/>
                <w:szCs w:val="16"/>
                <w:lang w:eastAsia="ru-RU"/>
              </w:rPr>
              <w:t>3</w:t>
            </w:r>
          </w:p>
        </w:tc>
        <w:tc>
          <w:tcPr>
            <w:tcW w:w="567" w:type="dxa"/>
            <w:tcBorders>
              <w:top w:val="nil"/>
              <w:left w:val="nil"/>
              <w:bottom w:val="single" w:sz="4" w:space="0" w:color="auto"/>
              <w:right w:val="single" w:sz="4" w:space="0" w:color="auto"/>
            </w:tcBorders>
            <w:noWrap/>
            <w:vAlign w:val="bottom"/>
          </w:tcPr>
          <w:p w:rsidR="00C5478C" w:rsidRPr="007D3E1B" w:rsidRDefault="00C5478C" w:rsidP="00C5478C">
            <w:pPr>
              <w:jc w:val="center"/>
              <w:rPr>
                <w:b/>
                <w:bCs/>
                <w:color w:val="000000"/>
                <w:sz w:val="16"/>
                <w:szCs w:val="16"/>
                <w:lang w:eastAsia="ru-RU"/>
              </w:rPr>
            </w:pPr>
            <w:r w:rsidRPr="007D3E1B">
              <w:rPr>
                <w:b/>
                <w:bCs/>
                <w:color w:val="000000"/>
                <w:sz w:val="16"/>
                <w:szCs w:val="16"/>
                <w:lang w:eastAsia="ru-RU"/>
              </w:rPr>
              <w:t>4</w:t>
            </w:r>
          </w:p>
        </w:tc>
        <w:tc>
          <w:tcPr>
            <w:tcW w:w="567" w:type="dxa"/>
            <w:tcBorders>
              <w:top w:val="nil"/>
              <w:left w:val="nil"/>
              <w:bottom w:val="single" w:sz="4" w:space="0" w:color="auto"/>
              <w:right w:val="single" w:sz="4" w:space="0" w:color="auto"/>
            </w:tcBorders>
            <w:noWrap/>
            <w:vAlign w:val="bottom"/>
          </w:tcPr>
          <w:p w:rsidR="00C5478C" w:rsidRPr="007D3E1B" w:rsidRDefault="00C5478C" w:rsidP="00C5478C">
            <w:pPr>
              <w:jc w:val="center"/>
              <w:rPr>
                <w:b/>
                <w:bCs/>
                <w:color w:val="000000"/>
                <w:sz w:val="16"/>
                <w:szCs w:val="16"/>
                <w:lang w:eastAsia="ru-RU"/>
              </w:rPr>
            </w:pPr>
            <w:r w:rsidRPr="007D3E1B">
              <w:rPr>
                <w:b/>
                <w:bCs/>
                <w:color w:val="000000"/>
                <w:sz w:val="16"/>
                <w:szCs w:val="16"/>
                <w:lang w:eastAsia="ru-RU"/>
              </w:rPr>
              <w:t>5</w:t>
            </w:r>
          </w:p>
        </w:tc>
        <w:tc>
          <w:tcPr>
            <w:tcW w:w="609" w:type="dxa"/>
            <w:tcBorders>
              <w:top w:val="nil"/>
              <w:left w:val="nil"/>
              <w:bottom w:val="single" w:sz="4" w:space="0" w:color="auto"/>
              <w:right w:val="single" w:sz="4" w:space="0" w:color="auto"/>
            </w:tcBorders>
            <w:noWrap/>
            <w:vAlign w:val="bottom"/>
          </w:tcPr>
          <w:p w:rsidR="00C5478C" w:rsidRPr="007D3E1B" w:rsidRDefault="00C5478C" w:rsidP="00C5478C">
            <w:pPr>
              <w:jc w:val="center"/>
              <w:rPr>
                <w:b/>
                <w:bCs/>
                <w:color w:val="000000"/>
                <w:sz w:val="16"/>
                <w:szCs w:val="16"/>
                <w:lang w:eastAsia="ru-RU"/>
              </w:rPr>
            </w:pPr>
            <w:r w:rsidRPr="007D3E1B">
              <w:rPr>
                <w:b/>
                <w:bCs/>
                <w:color w:val="000000"/>
                <w:sz w:val="16"/>
                <w:szCs w:val="16"/>
                <w:lang w:eastAsia="ru-RU"/>
              </w:rPr>
              <w:t>6</w:t>
            </w:r>
          </w:p>
        </w:tc>
        <w:tc>
          <w:tcPr>
            <w:tcW w:w="643" w:type="dxa"/>
            <w:tcBorders>
              <w:top w:val="nil"/>
              <w:left w:val="nil"/>
              <w:bottom w:val="single" w:sz="4" w:space="0" w:color="auto"/>
              <w:right w:val="single" w:sz="4" w:space="0" w:color="auto"/>
            </w:tcBorders>
            <w:noWrap/>
            <w:vAlign w:val="bottom"/>
          </w:tcPr>
          <w:p w:rsidR="00C5478C" w:rsidRPr="007D3E1B" w:rsidRDefault="00C5478C" w:rsidP="00C5478C">
            <w:pPr>
              <w:jc w:val="center"/>
              <w:rPr>
                <w:b/>
                <w:bCs/>
                <w:color w:val="000000"/>
                <w:sz w:val="16"/>
                <w:szCs w:val="16"/>
                <w:lang w:eastAsia="ru-RU"/>
              </w:rPr>
            </w:pPr>
            <w:r w:rsidRPr="007D3E1B">
              <w:rPr>
                <w:b/>
                <w:bCs/>
                <w:color w:val="000000"/>
                <w:sz w:val="16"/>
                <w:szCs w:val="16"/>
                <w:lang w:eastAsia="ru-RU"/>
              </w:rPr>
              <w:t>7</w:t>
            </w:r>
          </w:p>
        </w:tc>
        <w:tc>
          <w:tcPr>
            <w:tcW w:w="732" w:type="dxa"/>
            <w:tcBorders>
              <w:top w:val="single" w:sz="4" w:space="0" w:color="auto"/>
              <w:left w:val="nil"/>
              <w:bottom w:val="single" w:sz="4" w:space="0" w:color="auto"/>
              <w:right w:val="single" w:sz="4" w:space="0" w:color="auto"/>
            </w:tcBorders>
            <w:shd w:val="clear" w:color="auto" w:fill="auto"/>
            <w:vAlign w:val="bottom"/>
          </w:tcPr>
          <w:p w:rsidR="00C5478C" w:rsidRPr="007D3E1B" w:rsidRDefault="00C5478C" w:rsidP="00C5478C">
            <w:pPr>
              <w:jc w:val="center"/>
              <w:rPr>
                <w:b/>
                <w:bCs/>
                <w:color w:val="000000"/>
                <w:sz w:val="16"/>
                <w:szCs w:val="16"/>
                <w:lang w:eastAsia="ru-RU"/>
              </w:rPr>
            </w:pPr>
          </w:p>
          <w:p w:rsidR="00C5478C" w:rsidRPr="007D3E1B" w:rsidRDefault="00C5478C" w:rsidP="00C5478C">
            <w:pPr>
              <w:jc w:val="center"/>
              <w:rPr>
                <w:b/>
                <w:bCs/>
                <w:color w:val="000000"/>
                <w:sz w:val="16"/>
                <w:szCs w:val="16"/>
                <w:lang w:eastAsia="ru-RU"/>
              </w:rPr>
            </w:pPr>
            <w:r w:rsidRPr="007D3E1B">
              <w:rPr>
                <w:b/>
                <w:bCs/>
                <w:color w:val="000000"/>
                <w:sz w:val="16"/>
                <w:szCs w:val="16"/>
                <w:lang w:eastAsia="ru-RU"/>
              </w:rPr>
              <w:t>8</w:t>
            </w:r>
          </w:p>
        </w:tc>
        <w:tc>
          <w:tcPr>
            <w:tcW w:w="538" w:type="dxa"/>
            <w:tcBorders>
              <w:top w:val="nil"/>
              <w:left w:val="single" w:sz="4" w:space="0" w:color="auto"/>
              <w:bottom w:val="single" w:sz="4" w:space="0" w:color="auto"/>
              <w:right w:val="single" w:sz="4" w:space="0" w:color="auto"/>
            </w:tcBorders>
            <w:noWrap/>
            <w:vAlign w:val="bottom"/>
          </w:tcPr>
          <w:p w:rsidR="00C5478C" w:rsidRPr="007D3E1B" w:rsidRDefault="00C5478C" w:rsidP="00C5478C">
            <w:pPr>
              <w:jc w:val="center"/>
              <w:rPr>
                <w:b/>
                <w:bCs/>
                <w:color w:val="000000"/>
                <w:sz w:val="16"/>
                <w:szCs w:val="16"/>
                <w:lang w:eastAsia="ru-RU"/>
              </w:rPr>
            </w:pPr>
            <w:r w:rsidRPr="007D3E1B">
              <w:rPr>
                <w:b/>
                <w:bCs/>
                <w:color w:val="000000"/>
                <w:sz w:val="16"/>
                <w:szCs w:val="16"/>
                <w:lang w:eastAsia="ru-RU"/>
              </w:rPr>
              <w:t>9</w:t>
            </w:r>
          </w:p>
        </w:tc>
        <w:tc>
          <w:tcPr>
            <w:tcW w:w="596" w:type="dxa"/>
            <w:tcBorders>
              <w:top w:val="nil"/>
              <w:left w:val="nil"/>
              <w:bottom w:val="single" w:sz="4" w:space="0" w:color="auto"/>
              <w:right w:val="single" w:sz="4" w:space="0" w:color="auto"/>
            </w:tcBorders>
            <w:noWrap/>
            <w:vAlign w:val="bottom"/>
          </w:tcPr>
          <w:p w:rsidR="00C5478C" w:rsidRPr="007D3E1B" w:rsidRDefault="00C5478C" w:rsidP="00C5478C">
            <w:pPr>
              <w:jc w:val="center"/>
              <w:rPr>
                <w:b/>
                <w:bCs/>
                <w:color w:val="000000"/>
                <w:sz w:val="16"/>
                <w:szCs w:val="16"/>
                <w:lang w:eastAsia="ru-RU"/>
              </w:rPr>
            </w:pPr>
            <w:r w:rsidRPr="007D3E1B">
              <w:rPr>
                <w:b/>
                <w:bCs/>
                <w:color w:val="000000"/>
                <w:sz w:val="16"/>
                <w:szCs w:val="16"/>
                <w:lang w:eastAsia="ru-RU"/>
              </w:rPr>
              <w:t>10</w:t>
            </w:r>
          </w:p>
        </w:tc>
        <w:tc>
          <w:tcPr>
            <w:tcW w:w="704" w:type="dxa"/>
            <w:tcBorders>
              <w:top w:val="nil"/>
              <w:left w:val="nil"/>
              <w:bottom w:val="single" w:sz="4" w:space="0" w:color="auto"/>
              <w:right w:val="single" w:sz="4" w:space="0" w:color="auto"/>
            </w:tcBorders>
            <w:noWrap/>
            <w:vAlign w:val="bottom"/>
          </w:tcPr>
          <w:p w:rsidR="00C5478C" w:rsidRPr="007D3E1B" w:rsidRDefault="00C5478C" w:rsidP="00C5478C">
            <w:pPr>
              <w:jc w:val="center"/>
              <w:rPr>
                <w:b/>
                <w:bCs/>
                <w:color w:val="000000"/>
                <w:sz w:val="16"/>
                <w:szCs w:val="16"/>
                <w:lang w:eastAsia="ru-RU"/>
              </w:rPr>
            </w:pPr>
            <w:r w:rsidRPr="007D3E1B">
              <w:rPr>
                <w:b/>
                <w:bCs/>
                <w:color w:val="000000"/>
                <w:sz w:val="16"/>
                <w:szCs w:val="16"/>
                <w:lang w:eastAsia="ru-RU"/>
              </w:rPr>
              <w:t>11</w:t>
            </w:r>
          </w:p>
        </w:tc>
        <w:tc>
          <w:tcPr>
            <w:tcW w:w="788" w:type="dxa"/>
            <w:tcBorders>
              <w:top w:val="nil"/>
              <w:left w:val="nil"/>
              <w:bottom w:val="single" w:sz="4" w:space="0" w:color="auto"/>
              <w:right w:val="single" w:sz="4" w:space="0" w:color="auto"/>
            </w:tcBorders>
            <w:noWrap/>
            <w:vAlign w:val="bottom"/>
          </w:tcPr>
          <w:p w:rsidR="00C5478C" w:rsidRPr="007D3E1B" w:rsidRDefault="00C5478C" w:rsidP="00C5478C">
            <w:pPr>
              <w:jc w:val="center"/>
              <w:rPr>
                <w:b/>
                <w:bCs/>
                <w:color w:val="000000"/>
                <w:sz w:val="16"/>
                <w:szCs w:val="16"/>
                <w:lang w:eastAsia="ru-RU"/>
              </w:rPr>
            </w:pPr>
            <w:r w:rsidRPr="007D3E1B">
              <w:rPr>
                <w:b/>
                <w:bCs/>
                <w:color w:val="000000"/>
                <w:sz w:val="16"/>
                <w:szCs w:val="16"/>
                <w:lang w:eastAsia="ru-RU"/>
              </w:rPr>
              <w:t>12</w:t>
            </w:r>
          </w:p>
        </w:tc>
        <w:tc>
          <w:tcPr>
            <w:tcW w:w="773" w:type="dxa"/>
            <w:tcBorders>
              <w:top w:val="single" w:sz="4" w:space="0" w:color="auto"/>
              <w:left w:val="nil"/>
              <w:bottom w:val="single" w:sz="4" w:space="0" w:color="auto"/>
              <w:right w:val="single" w:sz="4" w:space="0" w:color="auto"/>
            </w:tcBorders>
            <w:shd w:val="clear" w:color="auto" w:fill="auto"/>
            <w:vAlign w:val="bottom"/>
          </w:tcPr>
          <w:p w:rsidR="00C5478C" w:rsidRPr="007D3E1B" w:rsidRDefault="00C5478C" w:rsidP="00C5478C">
            <w:pPr>
              <w:jc w:val="center"/>
              <w:rPr>
                <w:b/>
                <w:bCs/>
                <w:color w:val="000000"/>
                <w:sz w:val="16"/>
                <w:szCs w:val="16"/>
                <w:lang w:eastAsia="ru-RU"/>
              </w:rPr>
            </w:pPr>
          </w:p>
          <w:p w:rsidR="00C5478C" w:rsidRPr="007D3E1B" w:rsidRDefault="00C5478C" w:rsidP="00C5478C">
            <w:pPr>
              <w:jc w:val="center"/>
              <w:rPr>
                <w:b/>
                <w:bCs/>
                <w:color w:val="000000"/>
                <w:sz w:val="16"/>
                <w:szCs w:val="16"/>
                <w:lang w:eastAsia="ru-RU"/>
              </w:rPr>
            </w:pPr>
            <w:r w:rsidRPr="007D3E1B">
              <w:rPr>
                <w:b/>
                <w:bCs/>
                <w:color w:val="000000"/>
                <w:sz w:val="16"/>
                <w:szCs w:val="16"/>
                <w:lang w:eastAsia="ru-RU"/>
              </w:rPr>
              <w:t>13</w:t>
            </w:r>
          </w:p>
        </w:tc>
        <w:tc>
          <w:tcPr>
            <w:tcW w:w="792" w:type="dxa"/>
            <w:tcBorders>
              <w:top w:val="single" w:sz="4" w:space="0" w:color="auto"/>
              <w:left w:val="single" w:sz="4" w:space="0" w:color="auto"/>
              <w:bottom w:val="single" w:sz="4" w:space="0" w:color="auto"/>
              <w:right w:val="single" w:sz="4" w:space="0" w:color="auto"/>
            </w:tcBorders>
            <w:shd w:val="clear" w:color="auto" w:fill="auto"/>
            <w:vAlign w:val="bottom"/>
          </w:tcPr>
          <w:p w:rsidR="00C5478C" w:rsidRPr="007D3E1B" w:rsidRDefault="00C5478C" w:rsidP="00C5478C">
            <w:pPr>
              <w:jc w:val="center"/>
              <w:rPr>
                <w:b/>
                <w:bCs/>
                <w:color w:val="000000"/>
                <w:sz w:val="16"/>
                <w:szCs w:val="16"/>
                <w:lang w:eastAsia="ru-RU"/>
              </w:rPr>
            </w:pPr>
            <w:r w:rsidRPr="007D3E1B">
              <w:rPr>
                <w:b/>
                <w:bCs/>
                <w:color w:val="000000"/>
                <w:sz w:val="16"/>
                <w:szCs w:val="16"/>
                <w:lang w:eastAsia="ru-RU"/>
              </w:rPr>
              <w:t>14</w:t>
            </w:r>
          </w:p>
        </w:tc>
        <w:tc>
          <w:tcPr>
            <w:tcW w:w="643" w:type="dxa"/>
            <w:tcBorders>
              <w:top w:val="single" w:sz="4" w:space="0" w:color="auto"/>
              <w:left w:val="single" w:sz="4" w:space="0" w:color="auto"/>
              <w:bottom w:val="single" w:sz="4" w:space="0" w:color="auto"/>
              <w:right w:val="single" w:sz="4" w:space="0" w:color="auto"/>
            </w:tcBorders>
            <w:noWrap/>
            <w:vAlign w:val="bottom"/>
          </w:tcPr>
          <w:p w:rsidR="00C5478C" w:rsidRPr="007D3E1B" w:rsidRDefault="00C5478C" w:rsidP="00C5478C">
            <w:pPr>
              <w:jc w:val="center"/>
              <w:rPr>
                <w:b/>
                <w:bCs/>
                <w:color w:val="000000"/>
                <w:sz w:val="16"/>
                <w:szCs w:val="16"/>
                <w:lang w:eastAsia="ru-RU"/>
              </w:rPr>
            </w:pPr>
            <w:r w:rsidRPr="007D3E1B">
              <w:rPr>
                <w:b/>
                <w:bCs/>
                <w:color w:val="000000"/>
                <w:sz w:val="16"/>
                <w:szCs w:val="16"/>
                <w:lang w:eastAsia="ru-RU"/>
              </w:rPr>
              <w:t>15</w:t>
            </w:r>
          </w:p>
        </w:tc>
        <w:tc>
          <w:tcPr>
            <w:tcW w:w="644" w:type="dxa"/>
            <w:tcBorders>
              <w:top w:val="single" w:sz="4" w:space="0" w:color="auto"/>
              <w:left w:val="nil"/>
              <w:bottom w:val="single" w:sz="4" w:space="0" w:color="auto"/>
              <w:right w:val="single" w:sz="4" w:space="0" w:color="auto"/>
            </w:tcBorders>
            <w:vAlign w:val="bottom"/>
          </w:tcPr>
          <w:p w:rsidR="00C5478C" w:rsidRPr="007D3E1B" w:rsidRDefault="00C5478C" w:rsidP="00C5478C">
            <w:pPr>
              <w:jc w:val="center"/>
              <w:rPr>
                <w:b/>
                <w:bCs/>
                <w:color w:val="000000"/>
                <w:sz w:val="16"/>
                <w:szCs w:val="16"/>
                <w:lang w:eastAsia="ru-RU"/>
              </w:rPr>
            </w:pPr>
            <w:r w:rsidRPr="007D3E1B">
              <w:rPr>
                <w:b/>
                <w:bCs/>
                <w:color w:val="000000"/>
                <w:sz w:val="16"/>
                <w:szCs w:val="16"/>
                <w:lang w:eastAsia="ru-RU"/>
              </w:rPr>
              <w:t>16</w:t>
            </w:r>
          </w:p>
        </w:tc>
        <w:tc>
          <w:tcPr>
            <w:tcW w:w="644" w:type="dxa"/>
            <w:tcBorders>
              <w:top w:val="nil"/>
              <w:left w:val="single" w:sz="4" w:space="0" w:color="auto"/>
              <w:bottom w:val="single" w:sz="4" w:space="0" w:color="auto"/>
              <w:right w:val="single" w:sz="4" w:space="0" w:color="auto"/>
            </w:tcBorders>
            <w:vAlign w:val="bottom"/>
          </w:tcPr>
          <w:p w:rsidR="00C5478C" w:rsidRPr="007D3E1B" w:rsidRDefault="00C5478C" w:rsidP="00C5478C">
            <w:pPr>
              <w:jc w:val="center"/>
              <w:rPr>
                <w:b/>
                <w:bCs/>
                <w:color w:val="000000"/>
                <w:sz w:val="16"/>
                <w:szCs w:val="16"/>
                <w:lang w:eastAsia="ru-RU"/>
              </w:rPr>
            </w:pPr>
            <w:r w:rsidRPr="007D3E1B">
              <w:rPr>
                <w:b/>
                <w:bCs/>
                <w:color w:val="000000"/>
                <w:sz w:val="16"/>
                <w:szCs w:val="16"/>
                <w:lang w:eastAsia="ru-RU"/>
              </w:rPr>
              <w:t>17</w:t>
            </w:r>
          </w:p>
        </w:tc>
        <w:tc>
          <w:tcPr>
            <w:tcW w:w="644" w:type="dxa"/>
            <w:tcBorders>
              <w:top w:val="nil"/>
              <w:left w:val="single" w:sz="4" w:space="0" w:color="auto"/>
              <w:bottom w:val="single" w:sz="4" w:space="0" w:color="auto"/>
              <w:right w:val="single" w:sz="4" w:space="0" w:color="auto"/>
            </w:tcBorders>
            <w:vAlign w:val="bottom"/>
          </w:tcPr>
          <w:p w:rsidR="00C5478C" w:rsidRPr="007D3E1B" w:rsidRDefault="00C5478C" w:rsidP="00C5478C">
            <w:pPr>
              <w:jc w:val="center"/>
              <w:rPr>
                <w:b/>
                <w:bCs/>
                <w:color w:val="000000"/>
                <w:sz w:val="16"/>
                <w:szCs w:val="16"/>
                <w:lang w:eastAsia="ru-RU"/>
              </w:rPr>
            </w:pPr>
            <w:r w:rsidRPr="007D3E1B">
              <w:rPr>
                <w:b/>
                <w:bCs/>
                <w:color w:val="000000"/>
                <w:sz w:val="16"/>
                <w:szCs w:val="16"/>
                <w:lang w:eastAsia="ru-RU"/>
              </w:rPr>
              <w:t>18</w:t>
            </w:r>
          </w:p>
        </w:tc>
        <w:tc>
          <w:tcPr>
            <w:tcW w:w="644" w:type="dxa"/>
            <w:tcBorders>
              <w:top w:val="nil"/>
              <w:left w:val="single" w:sz="4" w:space="0" w:color="auto"/>
              <w:bottom w:val="single" w:sz="4" w:space="0" w:color="auto"/>
              <w:right w:val="single" w:sz="4" w:space="0" w:color="auto"/>
            </w:tcBorders>
            <w:vAlign w:val="bottom"/>
          </w:tcPr>
          <w:p w:rsidR="00C5478C" w:rsidRPr="007D3E1B" w:rsidRDefault="00C5478C" w:rsidP="00C5478C">
            <w:pPr>
              <w:jc w:val="center"/>
              <w:rPr>
                <w:b/>
                <w:bCs/>
                <w:color w:val="000000"/>
                <w:sz w:val="16"/>
                <w:szCs w:val="16"/>
                <w:lang w:eastAsia="ru-RU"/>
              </w:rPr>
            </w:pPr>
            <w:r w:rsidRPr="007D3E1B">
              <w:rPr>
                <w:b/>
                <w:bCs/>
                <w:color w:val="000000"/>
                <w:sz w:val="16"/>
                <w:szCs w:val="16"/>
                <w:lang w:eastAsia="ru-RU"/>
              </w:rPr>
              <w:t>19</w:t>
            </w:r>
          </w:p>
        </w:tc>
        <w:tc>
          <w:tcPr>
            <w:tcW w:w="644" w:type="dxa"/>
            <w:tcBorders>
              <w:top w:val="nil"/>
              <w:left w:val="single" w:sz="4" w:space="0" w:color="auto"/>
              <w:bottom w:val="single" w:sz="4" w:space="0" w:color="auto"/>
              <w:right w:val="single" w:sz="4" w:space="0" w:color="auto"/>
            </w:tcBorders>
            <w:noWrap/>
            <w:vAlign w:val="bottom"/>
          </w:tcPr>
          <w:p w:rsidR="00C5478C" w:rsidRPr="007D3E1B" w:rsidRDefault="00C5478C" w:rsidP="00C5478C">
            <w:pPr>
              <w:jc w:val="center"/>
              <w:rPr>
                <w:b/>
                <w:bCs/>
                <w:color w:val="000000"/>
                <w:sz w:val="16"/>
                <w:szCs w:val="16"/>
                <w:lang w:eastAsia="ru-RU"/>
              </w:rPr>
            </w:pPr>
            <w:r w:rsidRPr="007D3E1B">
              <w:rPr>
                <w:b/>
                <w:bCs/>
                <w:color w:val="000000"/>
                <w:sz w:val="16"/>
                <w:szCs w:val="16"/>
                <w:lang w:eastAsia="ru-RU"/>
              </w:rPr>
              <w:t>20</w:t>
            </w:r>
          </w:p>
        </w:tc>
        <w:tc>
          <w:tcPr>
            <w:tcW w:w="644" w:type="dxa"/>
            <w:tcBorders>
              <w:top w:val="single" w:sz="4" w:space="0" w:color="auto"/>
              <w:left w:val="nil"/>
              <w:bottom w:val="single" w:sz="4" w:space="0" w:color="auto"/>
              <w:right w:val="single" w:sz="4" w:space="0" w:color="auto"/>
            </w:tcBorders>
            <w:shd w:val="clear" w:color="auto" w:fill="auto"/>
            <w:vAlign w:val="bottom"/>
          </w:tcPr>
          <w:p w:rsidR="00C5478C" w:rsidRPr="007D3E1B" w:rsidRDefault="00C5478C" w:rsidP="00C5478C">
            <w:pPr>
              <w:jc w:val="center"/>
              <w:rPr>
                <w:b/>
                <w:bCs/>
                <w:color w:val="000000"/>
                <w:sz w:val="16"/>
                <w:szCs w:val="16"/>
                <w:lang w:eastAsia="ru-RU"/>
              </w:rPr>
            </w:pPr>
            <w:r w:rsidRPr="007D3E1B">
              <w:rPr>
                <w:b/>
                <w:bCs/>
                <w:color w:val="000000"/>
                <w:sz w:val="16"/>
                <w:szCs w:val="16"/>
                <w:lang w:eastAsia="ru-RU"/>
              </w:rPr>
              <w:t>21</w:t>
            </w:r>
          </w:p>
        </w:tc>
        <w:tc>
          <w:tcPr>
            <w:tcW w:w="675" w:type="dxa"/>
            <w:tcBorders>
              <w:top w:val="nil"/>
              <w:left w:val="single" w:sz="4" w:space="0" w:color="auto"/>
              <w:bottom w:val="single" w:sz="4" w:space="0" w:color="auto"/>
              <w:right w:val="single" w:sz="4" w:space="0" w:color="auto"/>
            </w:tcBorders>
            <w:noWrap/>
            <w:vAlign w:val="bottom"/>
          </w:tcPr>
          <w:p w:rsidR="00C5478C" w:rsidRPr="007D3E1B" w:rsidRDefault="00C5478C" w:rsidP="00C5478C">
            <w:pPr>
              <w:jc w:val="center"/>
              <w:rPr>
                <w:b/>
                <w:bCs/>
                <w:color w:val="000000"/>
                <w:sz w:val="16"/>
                <w:szCs w:val="16"/>
                <w:lang w:eastAsia="ru-RU"/>
              </w:rPr>
            </w:pPr>
            <w:r w:rsidRPr="007D3E1B">
              <w:rPr>
                <w:b/>
                <w:bCs/>
                <w:color w:val="000000"/>
                <w:sz w:val="16"/>
                <w:szCs w:val="16"/>
                <w:lang w:eastAsia="ru-RU"/>
              </w:rPr>
              <w:t>22</w:t>
            </w:r>
          </w:p>
        </w:tc>
        <w:tc>
          <w:tcPr>
            <w:tcW w:w="691" w:type="dxa"/>
            <w:tcBorders>
              <w:top w:val="nil"/>
              <w:left w:val="nil"/>
              <w:bottom w:val="single" w:sz="4" w:space="0" w:color="auto"/>
              <w:right w:val="single" w:sz="4" w:space="0" w:color="auto"/>
            </w:tcBorders>
            <w:noWrap/>
            <w:vAlign w:val="bottom"/>
          </w:tcPr>
          <w:p w:rsidR="00C5478C" w:rsidRPr="007D3E1B" w:rsidRDefault="00C5478C" w:rsidP="00C5478C">
            <w:pPr>
              <w:jc w:val="center"/>
              <w:rPr>
                <w:b/>
                <w:bCs/>
                <w:color w:val="000000"/>
                <w:sz w:val="16"/>
                <w:szCs w:val="16"/>
                <w:lang w:eastAsia="ru-RU"/>
              </w:rPr>
            </w:pPr>
            <w:r w:rsidRPr="007D3E1B">
              <w:rPr>
                <w:b/>
                <w:bCs/>
                <w:color w:val="000000"/>
                <w:sz w:val="16"/>
                <w:szCs w:val="16"/>
                <w:lang w:eastAsia="ru-RU"/>
              </w:rPr>
              <w:t>23</w:t>
            </w:r>
          </w:p>
        </w:tc>
        <w:tc>
          <w:tcPr>
            <w:tcW w:w="567" w:type="dxa"/>
            <w:tcBorders>
              <w:top w:val="nil"/>
              <w:left w:val="nil"/>
              <w:bottom w:val="single" w:sz="4" w:space="0" w:color="auto"/>
              <w:right w:val="single" w:sz="4" w:space="0" w:color="auto"/>
            </w:tcBorders>
            <w:vAlign w:val="bottom"/>
          </w:tcPr>
          <w:p w:rsidR="00C5478C" w:rsidRPr="007D3E1B" w:rsidRDefault="00C5478C" w:rsidP="00C5478C">
            <w:pPr>
              <w:jc w:val="center"/>
              <w:rPr>
                <w:b/>
                <w:bCs/>
                <w:color w:val="000000"/>
                <w:sz w:val="16"/>
                <w:szCs w:val="16"/>
                <w:lang w:eastAsia="ru-RU"/>
              </w:rPr>
            </w:pPr>
            <w:r w:rsidRPr="007D3E1B">
              <w:rPr>
                <w:b/>
                <w:bCs/>
                <w:color w:val="000000"/>
                <w:sz w:val="16"/>
                <w:szCs w:val="16"/>
                <w:lang w:eastAsia="ru-RU"/>
              </w:rPr>
              <w:t>24</w:t>
            </w:r>
          </w:p>
        </w:tc>
        <w:tc>
          <w:tcPr>
            <w:tcW w:w="709" w:type="dxa"/>
            <w:tcBorders>
              <w:top w:val="nil"/>
              <w:left w:val="nil"/>
              <w:bottom w:val="single" w:sz="4" w:space="0" w:color="auto"/>
              <w:right w:val="single" w:sz="4" w:space="0" w:color="auto"/>
            </w:tcBorders>
            <w:vAlign w:val="bottom"/>
          </w:tcPr>
          <w:p w:rsidR="00C5478C" w:rsidRPr="007D3E1B" w:rsidRDefault="00C5478C" w:rsidP="00C5478C">
            <w:pPr>
              <w:jc w:val="center"/>
              <w:rPr>
                <w:b/>
                <w:bCs/>
                <w:color w:val="000000"/>
                <w:sz w:val="16"/>
                <w:szCs w:val="16"/>
                <w:lang w:eastAsia="ru-RU"/>
              </w:rPr>
            </w:pPr>
            <w:r w:rsidRPr="007D3E1B">
              <w:rPr>
                <w:b/>
                <w:bCs/>
                <w:color w:val="000000"/>
                <w:sz w:val="16"/>
                <w:szCs w:val="16"/>
                <w:lang w:eastAsia="ru-RU"/>
              </w:rPr>
              <w:t>25</w:t>
            </w:r>
          </w:p>
        </w:tc>
      </w:tr>
      <w:tr w:rsidR="00C5478C" w:rsidRPr="007D3E1B" w:rsidTr="00C5478C">
        <w:trPr>
          <w:trHeight w:val="321"/>
        </w:trPr>
        <w:tc>
          <w:tcPr>
            <w:tcW w:w="568" w:type="dxa"/>
            <w:tcBorders>
              <w:top w:val="nil"/>
              <w:left w:val="single" w:sz="4" w:space="0" w:color="auto"/>
              <w:bottom w:val="single" w:sz="4" w:space="0" w:color="auto"/>
              <w:right w:val="single" w:sz="4" w:space="0" w:color="auto"/>
            </w:tcBorders>
            <w:noWrap/>
            <w:vAlign w:val="bottom"/>
          </w:tcPr>
          <w:p w:rsidR="00C5478C" w:rsidRPr="007D3E1B" w:rsidRDefault="00C5478C" w:rsidP="00C5478C">
            <w:pPr>
              <w:jc w:val="center"/>
              <w:rPr>
                <w:color w:val="000000"/>
                <w:sz w:val="16"/>
                <w:szCs w:val="16"/>
                <w:lang w:eastAsia="ru-RU"/>
              </w:rPr>
            </w:pPr>
          </w:p>
        </w:tc>
        <w:tc>
          <w:tcPr>
            <w:tcW w:w="567" w:type="dxa"/>
            <w:tcBorders>
              <w:top w:val="nil"/>
              <w:left w:val="nil"/>
              <w:bottom w:val="single" w:sz="4" w:space="0" w:color="auto"/>
              <w:right w:val="single" w:sz="4" w:space="0" w:color="auto"/>
            </w:tcBorders>
            <w:noWrap/>
            <w:vAlign w:val="bottom"/>
          </w:tcPr>
          <w:p w:rsidR="00C5478C" w:rsidRPr="007D3E1B" w:rsidRDefault="00C5478C" w:rsidP="00C5478C">
            <w:pPr>
              <w:jc w:val="center"/>
              <w:rPr>
                <w:color w:val="000000"/>
                <w:sz w:val="16"/>
                <w:szCs w:val="16"/>
                <w:lang w:eastAsia="ru-RU"/>
              </w:rPr>
            </w:pPr>
          </w:p>
        </w:tc>
        <w:tc>
          <w:tcPr>
            <w:tcW w:w="567" w:type="dxa"/>
            <w:tcBorders>
              <w:top w:val="nil"/>
              <w:left w:val="nil"/>
              <w:bottom w:val="single" w:sz="4" w:space="0" w:color="auto"/>
              <w:right w:val="single" w:sz="4" w:space="0" w:color="auto"/>
            </w:tcBorders>
            <w:noWrap/>
            <w:vAlign w:val="bottom"/>
          </w:tcPr>
          <w:p w:rsidR="00C5478C" w:rsidRPr="007D3E1B" w:rsidRDefault="00C5478C" w:rsidP="00C5478C">
            <w:pPr>
              <w:jc w:val="center"/>
              <w:rPr>
                <w:color w:val="000000"/>
                <w:sz w:val="16"/>
                <w:szCs w:val="16"/>
                <w:lang w:eastAsia="ru-RU"/>
              </w:rPr>
            </w:pPr>
          </w:p>
        </w:tc>
        <w:tc>
          <w:tcPr>
            <w:tcW w:w="567" w:type="dxa"/>
            <w:tcBorders>
              <w:top w:val="nil"/>
              <w:left w:val="nil"/>
              <w:bottom w:val="single" w:sz="4" w:space="0" w:color="auto"/>
              <w:right w:val="single" w:sz="4" w:space="0" w:color="auto"/>
            </w:tcBorders>
            <w:noWrap/>
            <w:vAlign w:val="bottom"/>
          </w:tcPr>
          <w:p w:rsidR="00C5478C" w:rsidRPr="007D3E1B" w:rsidRDefault="00C5478C" w:rsidP="00C5478C">
            <w:pPr>
              <w:jc w:val="center"/>
              <w:rPr>
                <w:color w:val="000000"/>
                <w:sz w:val="16"/>
                <w:szCs w:val="16"/>
                <w:lang w:eastAsia="ru-RU"/>
              </w:rPr>
            </w:pPr>
          </w:p>
        </w:tc>
        <w:tc>
          <w:tcPr>
            <w:tcW w:w="567" w:type="dxa"/>
            <w:tcBorders>
              <w:top w:val="nil"/>
              <w:left w:val="nil"/>
              <w:bottom w:val="single" w:sz="4" w:space="0" w:color="auto"/>
              <w:right w:val="single" w:sz="4" w:space="0" w:color="auto"/>
            </w:tcBorders>
            <w:noWrap/>
            <w:vAlign w:val="bottom"/>
          </w:tcPr>
          <w:p w:rsidR="00C5478C" w:rsidRPr="007D3E1B" w:rsidRDefault="00C5478C" w:rsidP="00C5478C">
            <w:pPr>
              <w:jc w:val="center"/>
              <w:rPr>
                <w:color w:val="000000"/>
                <w:sz w:val="16"/>
                <w:szCs w:val="16"/>
                <w:lang w:eastAsia="ru-RU"/>
              </w:rPr>
            </w:pPr>
          </w:p>
        </w:tc>
        <w:tc>
          <w:tcPr>
            <w:tcW w:w="609" w:type="dxa"/>
            <w:tcBorders>
              <w:top w:val="nil"/>
              <w:left w:val="nil"/>
              <w:bottom w:val="single" w:sz="4" w:space="0" w:color="auto"/>
              <w:right w:val="single" w:sz="4" w:space="0" w:color="auto"/>
            </w:tcBorders>
            <w:noWrap/>
            <w:vAlign w:val="bottom"/>
          </w:tcPr>
          <w:p w:rsidR="00C5478C" w:rsidRPr="007D3E1B" w:rsidRDefault="00C5478C" w:rsidP="00C5478C">
            <w:pPr>
              <w:jc w:val="center"/>
              <w:rPr>
                <w:color w:val="000000"/>
                <w:sz w:val="16"/>
                <w:szCs w:val="16"/>
                <w:lang w:eastAsia="ru-RU"/>
              </w:rPr>
            </w:pPr>
          </w:p>
        </w:tc>
        <w:tc>
          <w:tcPr>
            <w:tcW w:w="643" w:type="dxa"/>
            <w:tcBorders>
              <w:top w:val="nil"/>
              <w:left w:val="nil"/>
              <w:bottom w:val="single" w:sz="4" w:space="0" w:color="auto"/>
              <w:right w:val="single" w:sz="4" w:space="0" w:color="auto"/>
            </w:tcBorders>
            <w:noWrap/>
            <w:vAlign w:val="bottom"/>
          </w:tcPr>
          <w:p w:rsidR="00C5478C" w:rsidRPr="007D3E1B" w:rsidRDefault="00C5478C" w:rsidP="00C5478C">
            <w:pPr>
              <w:jc w:val="center"/>
              <w:rPr>
                <w:color w:val="000000"/>
                <w:sz w:val="16"/>
                <w:szCs w:val="16"/>
                <w:lang w:eastAsia="ru-RU"/>
              </w:rPr>
            </w:pPr>
          </w:p>
        </w:tc>
        <w:tc>
          <w:tcPr>
            <w:tcW w:w="732" w:type="dxa"/>
            <w:tcBorders>
              <w:top w:val="single" w:sz="4" w:space="0" w:color="auto"/>
              <w:left w:val="nil"/>
              <w:bottom w:val="single" w:sz="4" w:space="0" w:color="auto"/>
              <w:right w:val="single" w:sz="4" w:space="0" w:color="auto"/>
            </w:tcBorders>
            <w:shd w:val="clear" w:color="auto" w:fill="auto"/>
            <w:vAlign w:val="bottom"/>
          </w:tcPr>
          <w:p w:rsidR="00C5478C" w:rsidRPr="007D3E1B" w:rsidRDefault="00C5478C" w:rsidP="00C5478C">
            <w:pPr>
              <w:jc w:val="center"/>
              <w:rPr>
                <w:color w:val="000000"/>
                <w:sz w:val="16"/>
                <w:szCs w:val="16"/>
                <w:lang w:eastAsia="ru-RU"/>
              </w:rPr>
            </w:pPr>
          </w:p>
        </w:tc>
        <w:tc>
          <w:tcPr>
            <w:tcW w:w="538" w:type="dxa"/>
            <w:tcBorders>
              <w:top w:val="nil"/>
              <w:left w:val="single" w:sz="4" w:space="0" w:color="auto"/>
              <w:bottom w:val="single" w:sz="4" w:space="0" w:color="auto"/>
              <w:right w:val="single" w:sz="4" w:space="0" w:color="auto"/>
            </w:tcBorders>
            <w:noWrap/>
            <w:vAlign w:val="bottom"/>
          </w:tcPr>
          <w:p w:rsidR="00C5478C" w:rsidRPr="007D3E1B" w:rsidRDefault="00C5478C" w:rsidP="00C5478C">
            <w:pPr>
              <w:jc w:val="center"/>
              <w:rPr>
                <w:color w:val="000000"/>
                <w:sz w:val="16"/>
                <w:szCs w:val="16"/>
                <w:lang w:eastAsia="ru-RU"/>
              </w:rPr>
            </w:pPr>
          </w:p>
        </w:tc>
        <w:tc>
          <w:tcPr>
            <w:tcW w:w="596" w:type="dxa"/>
            <w:tcBorders>
              <w:top w:val="nil"/>
              <w:left w:val="nil"/>
              <w:bottom w:val="single" w:sz="4" w:space="0" w:color="auto"/>
              <w:right w:val="single" w:sz="4" w:space="0" w:color="auto"/>
            </w:tcBorders>
            <w:noWrap/>
            <w:vAlign w:val="bottom"/>
          </w:tcPr>
          <w:p w:rsidR="00C5478C" w:rsidRPr="007D3E1B" w:rsidRDefault="00C5478C" w:rsidP="00C5478C">
            <w:pPr>
              <w:jc w:val="center"/>
              <w:rPr>
                <w:color w:val="000000"/>
                <w:sz w:val="16"/>
                <w:szCs w:val="16"/>
                <w:lang w:eastAsia="ru-RU"/>
              </w:rPr>
            </w:pPr>
          </w:p>
        </w:tc>
        <w:tc>
          <w:tcPr>
            <w:tcW w:w="704" w:type="dxa"/>
            <w:tcBorders>
              <w:top w:val="nil"/>
              <w:left w:val="nil"/>
              <w:bottom w:val="single" w:sz="4" w:space="0" w:color="auto"/>
              <w:right w:val="single" w:sz="4" w:space="0" w:color="auto"/>
            </w:tcBorders>
            <w:noWrap/>
            <w:vAlign w:val="bottom"/>
          </w:tcPr>
          <w:p w:rsidR="00C5478C" w:rsidRPr="007D3E1B" w:rsidRDefault="00C5478C" w:rsidP="00C5478C">
            <w:pPr>
              <w:jc w:val="center"/>
              <w:rPr>
                <w:color w:val="000000"/>
                <w:sz w:val="16"/>
                <w:szCs w:val="16"/>
                <w:lang w:eastAsia="ru-RU"/>
              </w:rPr>
            </w:pPr>
          </w:p>
        </w:tc>
        <w:tc>
          <w:tcPr>
            <w:tcW w:w="788" w:type="dxa"/>
            <w:tcBorders>
              <w:top w:val="nil"/>
              <w:left w:val="nil"/>
              <w:bottom w:val="single" w:sz="4" w:space="0" w:color="auto"/>
              <w:right w:val="single" w:sz="4" w:space="0" w:color="auto"/>
            </w:tcBorders>
            <w:noWrap/>
            <w:vAlign w:val="bottom"/>
          </w:tcPr>
          <w:p w:rsidR="00C5478C" w:rsidRPr="007D3E1B" w:rsidRDefault="00C5478C" w:rsidP="00C5478C">
            <w:pPr>
              <w:jc w:val="center"/>
              <w:rPr>
                <w:color w:val="000000"/>
                <w:sz w:val="16"/>
                <w:szCs w:val="16"/>
                <w:lang w:eastAsia="ru-RU"/>
              </w:rPr>
            </w:pPr>
          </w:p>
        </w:tc>
        <w:tc>
          <w:tcPr>
            <w:tcW w:w="773" w:type="dxa"/>
            <w:tcBorders>
              <w:top w:val="single" w:sz="4" w:space="0" w:color="auto"/>
              <w:left w:val="nil"/>
              <w:bottom w:val="single" w:sz="4" w:space="0" w:color="auto"/>
              <w:right w:val="single" w:sz="4" w:space="0" w:color="auto"/>
            </w:tcBorders>
            <w:shd w:val="clear" w:color="auto" w:fill="auto"/>
            <w:vAlign w:val="bottom"/>
          </w:tcPr>
          <w:p w:rsidR="00C5478C" w:rsidRPr="007D3E1B" w:rsidRDefault="00C5478C" w:rsidP="00C5478C">
            <w:pPr>
              <w:jc w:val="center"/>
              <w:rPr>
                <w:color w:val="000000"/>
                <w:sz w:val="16"/>
                <w:szCs w:val="16"/>
                <w:lang w:eastAsia="ru-RU"/>
              </w:rPr>
            </w:pPr>
          </w:p>
        </w:tc>
        <w:tc>
          <w:tcPr>
            <w:tcW w:w="792" w:type="dxa"/>
            <w:tcBorders>
              <w:top w:val="single" w:sz="4" w:space="0" w:color="auto"/>
              <w:left w:val="single" w:sz="4" w:space="0" w:color="auto"/>
              <w:bottom w:val="single" w:sz="4" w:space="0" w:color="auto"/>
              <w:right w:val="single" w:sz="4" w:space="0" w:color="auto"/>
            </w:tcBorders>
            <w:shd w:val="clear" w:color="auto" w:fill="auto"/>
            <w:vAlign w:val="bottom"/>
          </w:tcPr>
          <w:p w:rsidR="00C5478C" w:rsidRPr="007D3E1B" w:rsidRDefault="00C5478C" w:rsidP="00C5478C">
            <w:pPr>
              <w:jc w:val="center"/>
              <w:rPr>
                <w:color w:val="000000"/>
                <w:sz w:val="16"/>
                <w:szCs w:val="16"/>
                <w:lang w:eastAsia="ru-RU"/>
              </w:rPr>
            </w:pPr>
          </w:p>
        </w:tc>
        <w:tc>
          <w:tcPr>
            <w:tcW w:w="643" w:type="dxa"/>
            <w:tcBorders>
              <w:top w:val="single" w:sz="4" w:space="0" w:color="auto"/>
              <w:left w:val="single" w:sz="4" w:space="0" w:color="auto"/>
              <w:bottom w:val="single" w:sz="4" w:space="0" w:color="auto"/>
              <w:right w:val="single" w:sz="4" w:space="0" w:color="auto"/>
            </w:tcBorders>
            <w:noWrap/>
            <w:vAlign w:val="bottom"/>
          </w:tcPr>
          <w:p w:rsidR="00C5478C" w:rsidRPr="007D3E1B" w:rsidRDefault="00C5478C" w:rsidP="00C5478C">
            <w:pPr>
              <w:jc w:val="center"/>
              <w:rPr>
                <w:color w:val="000000"/>
                <w:sz w:val="16"/>
                <w:szCs w:val="16"/>
                <w:lang w:eastAsia="ru-RU"/>
              </w:rPr>
            </w:pPr>
          </w:p>
        </w:tc>
        <w:tc>
          <w:tcPr>
            <w:tcW w:w="644" w:type="dxa"/>
            <w:tcBorders>
              <w:top w:val="single" w:sz="4" w:space="0" w:color="auto"/>
              <w:left w:val="nil"/>
              <w:bottom w:val="single" w:sz="4" w:space="0" w:color="auto"/>
              <w:right w:val="single" w:sz="4" w:space="0" w:color="auto"/>
            </w:tcBorders>
          </w:tcPr>
          <w:p w:rsidR="00C5478C" w:rsidRPr="007D3E1B" w:rsidRDefault="00C5478C" w:rsidP="00C5478C">
            <w:pPr>
              <w:jc w:val="center"/>
              <w:rPr>
                <w:color w:val="000000"/>
                <w:sz w:val="16"/>
                <w:szCs w:val="16"/>
                <w:lang w:eastAsia="ru-RU"/>
              </w:rPr>
            </w:pPr>
          </w:p>
        </w:tc>
        <w:tc>
          <w:tcPr>
            <w:tcW w:w="644" w:type="dxa"/>
            <w:tcBorders>
              <w:top w:val="nil"/>
              <w:left w:val="single" w:sz="4" w:space="0" w:color="auto"/>
              <w:bottom w:val="single" w:sz="4" w:space="0" w:color="auto"/>
              <w:right w:val="single" w:sz="4" w:space="0" w:color="auto"/>
            </w:tcBorders>
          </w:tcPr>
          <w:p w:rsidR="00C5478C" w:rsidRPr="007D3E1B" w:rsidRDefault="00C5478C" w:rsidP="00C5478C">
            <w:pPr>
              <w:jc w:val="center"/>
              <w:rPr>
                <w:color w:val="000000"/>
                <w:sz w:val="16"/>
                <w:szCs w:val="16"/>
                <w:lang w:eastAsia="ru-RU"/>
              </w:rPr>
            </w:pPr>
          </w:p>
        </w:tc>
        <w:tc>
          <w:tcPr>
            <w:tcW w:w="644" w:type="dxa"/>
            <w:tcBorders>
              <w:top w:val="nil"/>
              <w:left w:val="single" w:sz="4" w:space="0" w:color="auto"/>
              <w:bottom w:val="single" w:sz="4" w:space="0" w:color="auto"/>
              <w:right w:val="single" w:sz="4" w:space="0" w:color="auto"/>
            </w:tcBorders>
          </w:tcPr>
          <w:p w:rsidR="00C5478C" w:rsidRPr="007D3E1B" w:rsidRDefault="00C5478C" w:rsidP="00C5478C">
            <w:pPr>
              <w:jc w:val="center"/>
              <w:rPr>
                <w:color w:val="000000"/>
                <w:sz w:val="16"/>
                <w:szCs w:val="16"/>
                <w:lang w:eastAsia="ru-RU"/>
              </w:rPr>
            </w:pPr>
          </w:p>
        </w:tc>
        <w:tc>
          <w:tcPr>
            <w:tcW w:w="644" w:type="dxa"/>
            <w:tcBorders>
              <w:top w:val="nil"/>
              <w:left w:val="single" w:sz="4" w:space="0" w:color="auto"/>
              <w:bottom w:val="single" w:sz="4" w:space="0" w:color="auto"/>
              <w:right w:val="single" w:sz="4" w:space="0" w:color="auto"/>
            </w:tcBorders>
          </w:tcPr>
          <w:p w:rsidR="00C5478C" w:rsidRPr="007D3E1B" w:rsidRDefault="00C5478C" w:rsidP="00C5478C">
            <w:pPr>
              <w:jc w:val="center"/>
              <w:rPr>
                <w:color w:val="000000"/>
                <w:sz w:val="16"/>
                <w:szCs w:val="16"/>
                <w:lang w:eastAsia="ru-RU"/>
              </w:rPr>
            </w:pPr>
          </w:p>
        </w:tc>
        <w:tc>
          <w:tcPr>
            <w:tcW w:w="644" w:type="dxa"/>
            <w:tcBorders>
              <w:top w:val="nil"/>
              <w:left w:val="single" w:sz="4" w:space="0" w:color="auto"/>
              <w:bottom w:val="single" w:sz="4" w:space="0" w:color="auto"/>
              <w:right w:val="single" w:sz="4" w:space="0" w:color="auto"/>
            </w:tcBorders>
            <w:noWrap/>
            <w:vAlign w:val="bottom"/>
          </w:tcPr>
          <w:p w:rsidR="00C5478C" w:rsidRPr="007D3E1B" w:rsidRDefault="00C5478C" w:rsidP="00C5478C">
            <w:pPr>
              <w:jc w:val="center"/>
              <w:rPr>
                <w:color w:val="000000"/>
                <w:sz w:val="16"/>
                <w:szCs w:val="16"/>
                <w:lang w:eastAsia="ru-RU"/>
              </w:rPr>
            </w:pPr>
          </w:p>
        </w:tc>
        <w:tc>
          <w:tcPr>
            <w:tcW w:w="644" w:type="dxa"/>
            <w:tcBorders>
              <w:top w:val="single" w:sz="4" w:space="0" w:color="auto"/>
              <w:left w:val="nil"/>
              <w:bottom w:val="single" w:sz="4" w:space="0" w:color="auto"/>
              <w:right w:val="single" w:sz="4" w:space="0" w:color="auto"/>
            </w:tcBorders>
            <w:shd w:val="clear" w:color="auto" w:fill="auto"/>
            <w:vAlign w:val="bottom"/>
          </w:tcPr>
          <w:p w:rsidR="00C5478C" w:rsidRPr="007D3E1B" w:rsidRDefault="00C5478C" w:rsidP="00C5478C">
            <w:pPr>
              <w:jc w:val="center"/>
              <w:rPr>
                <w:color w:val="000000"/>
                <w:sz w:val="16"/>
                <w:szCs w:val="16"/>
                <w:lang w:eastAsia="ru-RU"/>
              </w:rPr>
            </w:pPr>
          </w:p>
        </w:tc>
        <w:tc>
          <w:tcPr>
            <w:tcW w:w="675" w:type="dxa"/>
            <w:tcBorders>
              <w:top w:val="nil"/>
              <w:left w:val="single" w:sz="4" w:space="0" w:color="auto"/>
              <w:bottom w:val="single" w:sz="4" w:space="0" w:color="auto"/>
              <w:right w:val="single" w:sz="4" w:space="0" w:color="auto"/>
            </w:tcBorders>
            <w:noWrap/>
            <w:vAlign w:val="bottom"/>
          </w:tcPr>
          <w:p w:rsidR="00C5478C" w:rsidRPr="007D3E1B" w:rsidRDefault="00C5478C" w:rsidP="00C5478C">
            <w:pPr>
              <w:jc w:val="center"/>
              <w:rPr>
                <w:color w:val="000000"/>
                <w:sz w:val="16"/>
                <w:szCs w:val="16"/>
                <w:lang w:eastAsia="ru-RU"/>
              </w:rPr>
            </w:pPr>
          </w:p>
        </w:tc>
        <w:tc>
          <w:tcPr>
            <w:tcW w:w="691" w:type="dxa"/>
            <w:tcBorders>
              <w:top w:val="nil"/>
              <w:left w:val="nil"/>
              <w:bottom w:val="single" w:sz="4" w:space="0" w:color="auto"/>
              <w:right w:val="single" w:sz="4" w:space="0" w:color="auto"/>
            </w:tcBorders>
            <w:noWrap/>
            <w:vAlign w:val="bottom"/>
          </w:tcPr>
          <w:p w:rsidR="00C5478C" w:rsidRPr="007D3E1B" w:rsidRDefault="00C5478C" w:rsidP="00C5478C">
            <w:pPr>
              <w:jc w:val="center"/>
              <w:rPr>
                <w:color w:val="000000"/>
                <w:sz w:val="16"/>
                <w:szCs w:val="16"/>
                <w:lang w:eastAsia="ru-RU"/>
              </w:rPr>
            </w:pPr>
          </w:p>
        </w:tc>
        <w:tc>
          <w:tcPr>
            <w:tcW w:w="567" w:type="dxa"/>
            <w:tcBorders>
              <w:top w:val="nil"/>
              <w:left w:val="nil"/>
              <w:bottom w:val="single" w:sz="4" w:space="0" w:color="auto"/>
              <w:right w:val="single" w:sz="4" w:space="0" w:color="auto"/>
            </w:tcBorders>
          </w:tcPr>
          <w:p w:rsidR="00C5478C" w:rsidRPr="007D3E1B" w:rsidRDefault="00C5478C" w:rsidP="00C5478C">
            <w:pPr>
              <w:jc w:val="center"/>
              <w:rPr>
                <w:color w:val="000000"/>
                <w:sz w:val="16"/>
                <w:szCs w:val="16"/>
                <w:lang w:eastAsia="ru-RU"/>
              </w:rPr>
            </w:pPr>
          </w:p>
        </w:tc>
        <w:tc>
          <w:tcPr>
            <w:tcW w:w="709" w:type="dxa"/>
            <w:tcBorders>
              <w:top w:val="nil"/>
              <w:left w:val="nil"/>
              <w:bottom w:val="single" w:sz="4" w:space="0" w:color="auto"/>
              <w:right w:val="single" w:sz="4" w:space="0" w:color="auto"/>
            </w:tcBorders>
          </w:tcPr>
          <w:p w:rsidR="00C5478C" w:rsidRPr="007D3E1B" w:rsidRDefault="00C5478C" w:rsidP="00C5478C">
            <w:pPr>
              <w:jc w:val="center"/>
              <w:rPr>
                <w:color w:val="000000"/>
                <w:sz w:val="16"/>
                <w:szCs w:val="16"/>
                <w:lang w:eastAsia="ru-RU"/>
              </w:rPr>
            </w:pPr>
          </w:p>
        </w:tc>
      </w:tr>
    </w:tbl>
    <w:p w:rsidR="00C5478C" w:rsidRPr="007D3E1B" w:rsidRDefault="00C5478C" w:rsidP="00C5478C">
      <w:pPr>
        <w:rPr>
          <w:sz w:val="16"/>
          <w:szCs w:val="16"/>
          <w:lang w:eastAsia="ru-RU"/>
        </w:rPr>
      </w:pPr>
      <w:r w:rsidRPr="007D3E1B">
        <w:rPr>
          <w:sz w:val="16"/>
          <w:szCs w:val="16"/>
          <w:lang w:eastAsia="ru-RU"/>
        </w:rPr>
        <w:t>Итого размер арендной платы в рублях прописью с учетом НДС 18%_________________________________________________________________________</w:t>
      </w:r>
    </w:p>
    <w:p w:rsidR="00C5478C" w:rsidRPr="007D3E1B" w:rsidRDefault="00C5478C" w:rsidP="00C5478C">
      <w:pPr>
        <w:jc w:val="center"/>
        <w:rPr>
          <w:color w:val="000000"/>
          <w:sz w:val="16"/>
          <w:szCs w:val="16"/>
          <w:lang w:eastAsia="ru-RU"/>
        </w:rPr>
      </w:pPr>
    </w:p>
    <w:p w:rsidR="00C5478C" w:rsidRPr="007D3E1B" w:rsidRDefault="00C5478C" w:rsidP="00C5478C">
      <w:pPr>
        <w:rPr>
          <w:sz w:val="16"/>
          <w:szCs w:val="16"/>
          <w:lang w:eastAsia="ru-RU"/>
        </w:rPr>
      </w:pPr>
      <w:r w:rsidRPr="007D3E1B">
        <w:rPr>
          <w:sz w:val="16"/>
          <w:szCs w:val="16"/>
          <w:lang w:eastAsia="ru-RU"/>
        </w:rPr>
        <w:t xml:space="preserve">Арендатор: </w:t>
      </w:r>
      <w:r w:rsidRPr="007D3E1B">
        <w:rPr>
          <w:sz w:val="16"/>
          <w:szCs w:val="16"/>
          <w:lang w:eastAsia="ru-RU"/>
        </w:rPr>
        <w:tab/>
      </w:r>
      <w:r w:rsidRPr="007D3E1B">
        <w:rPr>
          <w:sz w:val="16"/>
          <w:szCs w:val="16"/>
          <w:lang w:eastAsia="ru-RU"/>
        </w:rPr>
        <w:tab/>
      </w:r>
      <w:r w:rsidRPr="007D3E1B">
        <w:rPr>
          <w:sz w:val="16"/>
          <w:szCs w:val="16"/>
          <w:lang w:eastAsia="ru-RU"/>
        </w:rPr>
        <w:tab/>
      </w:r>
      <w:r w:rsidRPr="007D3E1B">
        <w:rPr>
          <w:sz w:val="16"/>
          <w:szCs w:val="16"/>
          <w:lang w:eastAsia="ru-RU"/>
        </w:rPr>
        <w:tab/>
      </w:r>
      <w:r w:rsidRPr="007D3E1B">
        <w:rPr>
          <w:sz w:val="16"/>
          <w:szCs w:val="16"/>
          <w:lang w:eastAsia="ru-RU"/>
        </w:rPr>
        <w:tab/>
      </w:r>
      <w:r w:rsidRPr="007D3E1B">
        <w:rPr>
          <w:sz w:val="16"/>
          <w:szCs w:val="16"/>
          <w:lang w:eastAsia="ru-RU"/>
        </w:rPr>
        <w:tab/>
        <w:t xml:space="preserve">      </w:t>
      </w:r>
      <w:r w:rsidRPr="007D3E1B">
        <w:rPr>
          <w:sz w:val="16"/>
          <w:szCs w:val="16"/>
          <w:lang w:eastAsia="ru-RU"/>
        </w:rPr>
        <w:tab/>
      </w:r>
      <w:r w:rsidRPr="007D3E1B">
        <w:rPr>
          <w:sz w:val="16"/>
          <w:szCs w:val="16"/>
          <w:lang w:eastAsia="ru-RU"/>
        </w:rPr>
        <w:tab/>
      </w:r>
      <w:r w:rsidRPr="007D3E1B">
        <w:rPr>
          <w:sz w:val="16"/>
          <w:szCs w:val="16"/>
          <w:lang w:eastAsia="ru-RU"/>
        </w:rPr>
        <w:tab/>
      </w:r>
      <w:r w:rsidRPr="007D3E1B">
        <w:rPr>
          <w:sz w:val="16"/>
          <w:szCs w:val="16"/>
          <w:lang w:eastAsia="ru-RU"/>
        </w:rPr>
        <w:tab/>
        <w:t xml:space="preserve">           Арендодатель:</w:t>
      </w:r>
    </w:p>
    <w:p w:rsidR="00C5478C" w:rsidRPr="007D3E1B" w:rsidRDefault="00C5478C" w:rsidP="00C5478C">
      <w:pPr>
        <w:rPr>
          <w:sz w:val="16"/>
          <w:szCs w:val="16"/>
          <w:lang w:eastAsia="ru-RU"/>
        </w:rPr>
      </w:pPr>
      <w:r w:rsidRPr="007D3E1B">
        <w:rPr>
          <w:sz w:val="16"/>
          <w:szCs w:val="16"/>
          <w:lang w:eastAsia="ru-RU"/>
        </w:rPr>
        <w:t xml:space="preserve">Должность____________________________ </w:t>
      </w:r>
      <w:r w:rsidRPr="007D3E1B">
        <w:rPr>
          <w:sz w:val="16"/>
          <w:szCs w:val="16"/>
          <w:lang w:eastAsia="ru-RU"/>
        </w:rPr>
        <w:tab/>
      </w:r>
      <w:r w:rsidRPr="007D3E1B">
        <w:rPr>
          <w:sz w:val="16"/>
          <w:szCs w:val="16"/>
          <w:lang w:eastAsia="ru-RU"/>
        </w:rPr>
        <w:tab/>
        <w:t xml:space="preserve">     </w:t>
      </w:r>
      <w:r w:rsidRPr="007D3E1B">
        <w:rPr>
          <w:sz w:val="16"/>
          <w:szCs w:val="16"/>
          <w:lang w:eastAsia="ru-RU"/>
        </w:rPr>
        <w:tab/>
      </w:r>
      <w:r w:rsidRPr="007D3E1B">
        <w:rPr>
          <w:sz w:val="16"/>
          <w:szCs w:val="16"/>
          <w:lang w:eastAsia="ru-RU"/>
        </w:rPr>
        <w:tab/>
      </w:r>
      <w:r w:rsidRPr="007D3E1B">
        <w:rPr>
          <w:sz w:val="16"/>
          <w:szCs w:val="16"/>
          <w:lang w:eastAsia="ru-RU"/>
        </w:rPr>
        <w:tab/>
        <w:t xml:space="preserve">                       Должность______________________________</w:t>
      </w:r>
    </w:p>
    <w:p w:rsidR="00C5478C" w:rsidRPr="007D3E1B" w:rsidRDefault="00C5478C" w:rsidP="00C5478C">
      <w:pPr>
        <w:rPr>
          <w:color w:val="000000"/>
          <w:sz w:val="16"/>
          <w:szCs w:val="16"/>
          <w:lang w:eastAsia="ru-RU"/>
        </w:rPr>
      </w:pPr>
      <w:proofErr w:type="spellStart"/>
      <w:r w:rsidRPr="007D3E1B">
        <w:rPr>
          <w:sz w:val="16"/>
          <w:szCs w:val="16"/>
          <w:lang w:eastAsia="ru-RU"/>
        </w:rPr>
        <w:t>Подпись__________________</w:t>
      </w:r>
      <w:proofErr w:type="spellEnd"/>
      <w:r w:rsidRPr="007D3E1B">
        <w:rPr>
          <w:sz w:val="16"/>
          <w:szCs w:val="16"/>
          <w:lang w:eastAsia="ru-RU"/>
        </w:rPr>
        <w:t xml:space="preserve">/___________/                                                                              </w:t>
      </w:r>
      <w:proofErr w:type="spellStart"/>
      <w:r w:rsidRPr="007D3E1B">
        <w:rPr>
          <w:sz w:val="16"/>
          <w:szCs w:val="16"/>
          <w:lang w:eastAsia="ru-RU"/>
        </w:rPr>
        <w:t>Подпись____________________</w:t>
      </w:r>
      <w:proofErr w:type="spellEnd"/>
      <w:r w:rsidRPr="007D3E1B">
        <w:rPr>
          <w:sz w:val="16"/>
          <w:szCs w:val="16"/>
          <w:lang w:eastAsia="ru-RU"/>
        </w:rPr>
        <w:t>/___________/</w:t>
      </w:r>
    </w:p>
    <w:p w:rsidR="00C5478C" w:rsidRPr="007D3E1B" w:rsidRDefault="00C5478C" w:rsidP="00C5478C">
      <w:pPr>
        <w:rPr>
          <w:sz w:val="16"/>
          <w:szCs w:val="16"/>
          <w:lang w:eastAsia="ru-RU"/>
        </w:rPr>
      </w:pPr>
      <w:r w:rsidRPr="007D3E1B">
        <w:rPr>
          <w:sz w:val="16"/>
          <w:szCs w:val="16"/>
          <w:lang w:eastAsia="ru-RU"/>
        </w:rPr>
        <w:t xml:space="preserve">                              М.П.                        </w:t>
      </w:r>
      <w:r w:rsidRPr="007D3E1B">
        <w:rPr>
          <w:sz w:val="16"/>
          <w:szCs w:val="16"/>
          <w:lang w:eastAsia="ru-RU"/>
        </w:rPr>
        <w:tab/>
      </w:r>
      <w:r w:rsidRPr="007D3E1B">
        <w:rPr>
          <w:sz w:val="16"/>
          <w:szCs w:val="16"/>
          <w:lang w:eastAsia="ru-RU"/>
        </w:rPr>
        <w:tab/>
      </w:r>
      <w:r w:rsidRPr="007D3E1B">
        <w:rPr>
          <w:sz w:val="16"/>
          <w:szCs w:val="16"/>
          <w:lang w:eastAsia="ru-RU"/>
        </w:rPr>
        <w:tab/>
      </w:r>
      <w:r w:rsidRPr="007D3E1B">
        <w:rPr>
          <w:sz w:val="16"/>
          <w:szCs w:val="16"/>
          <w:lang w:eastAsia="ru-RU"/>
        </w:rPr>
        <w:tab/>
      </w:r>
      <w:r w:rsidRPr="007D3E1B">
        <w:rPr>
          <w:sz w:val="16"/>
          <w:szCs w:val="16"/>
          <w:lang w:eastAsia="ru-RU"/>
        </w:rPr>
        <w:tab/>
      </w:r>
      <w:r w:rsidRPr="007D3E1B">
        <w:rPr>
          <w:sz w:val="16"/>
          <w:szCs w:val="16"/>
          <w:lang w:eastAsia="ru-RU"/>
        </w:rPr>
        <w:tab/>
      </w:r>
      <w:r w:rsidRPr="007D3E1B">
        <w:rPr>
          <w:sz w:val="16"/>
          <w:szCs w:val="16"/>
          <w:lang w:eastAsia="ru-RU"/>
        </w:rPr>
        <w:tab/>
      </w:r>
      <w:r w:rsidRPr="007D3E1B">
        <w:rPr>
          <w:sz w:val="16"/>
          <w:szCs w:val="16"/>
          <w:lang w:eastAsia="ru-RU"/>
        </w:rPr>
        <w:tab/>
      </w:r>
      <w:r w:rsidRPr="007D3E1B">
        <w:rPr>
          <w:sz w:val="16"/>
          <w:szCs w:val="16"/>
          <w:lang w:eastAsia="ru-RU"/>
        </w:rPr>
        <w:tab/>
      </w:r>
      <w:r w:rsidRPr="007D3E1B">
        <w:rPr>
          <w:sz w:val="16"/>
          <w:szCs w:val="16"/>
          <w:lang w:eastAsia="ru-RU"/>
        </w:rPr>
        <w:tab/>
        <w:t xml:space="preserve">       М.П.</w:t>
      </w:r>
    </w:p>
    <w:p w:rsidR="00C5478C" w:rsidRPr="007D3E1B" w:rsidRDefault="00C5478C" w:rsidP="00C5478C">
      <w:pPr>
        <w:jc w:val="center"/>
        <w:rPr>
          <w:b/>
          <w:bCs/>
          <w:sz w:val="16"/>
          <w:szCs w:val="16"/>
        </w:rPr>
      </w:pPr>
      <w:r w:rsidRPr="007D3E1B">
        <w:rPr>
          <w:b/>
          <w:bCs/>
          <w:sz w:val="16"/>
          <w:szCs w:val="16"/>
        </w:rPr>
        <w:t>Подписи Сторон</w:t>
      </w:r>
    </w:p>
    <w:tbl>
      <w:tblPr>
        <w:tblW w:w="11115" w:type="dxa"/>
        <w:jc w:val="center"/>
        <w:tblLook w:val="0000"/>
      </w:tblPr>
      <w:tblGrid>
        <w:gridCol w:w="5348"/>
        <w:gridCol w:w="5767"/>
      </w:tblGrid>
      <w:tr w:rsidR="00C5478C" w:rsidRPr="007D3E1B" w:rsidTr="00C5478C">
        <w:trPr>
          <w:trHeight w:val="405"/>
          <w:jc w:val="center"/>
        </w:trPr>
        <w:tc>
          <w:tcPr>
            <w:tcW w:w="5348" w:type="dxa"/>
          </w:tcPr>
          <w:p w:rsidR="00C5478C" w:rsidRPr="007D3E1B" w:rsidRDefault="00C5478C" w:rsidP="00C5478C">
            <w:pPr>
              <w:jc w:val="center"/>
              <w:rPr>
                <w:b/>
                <w:bCs/>
                <w:sz w:val="16"/>
                <w:szCs w:val="16"/>
              </w:rPr>
            </w:pPr>
            <w:r w:rsidRPr="007D3E1B">
              <w:rPr>
                <w:b/>
                <w:bCs/>
                <w:sz w:val="16"/>
                <w:szCs w:val="16"/>
              </w:rPr>
              <w:t>Арендатор</w:t>
            </w:r>
          </w:p>
        </w:tc>
        <w:tc>
          <w:tcPr>
            <w:tcW w:w="5767" w:type="dxa"/>
          </w:tcPr>
          <w:p w:rsidR="00C5478C" w:rsidRPr="007D3E1B" w:rsidRDefault="00C5478C" w:rsidP="00C5478C">
            <w:pPr>
              <w:jc w:val="center"/>
              <w:rPr>
                <w:b/>
                <w:bCs/>
                <w:sz w:val="16"/>
                <w:szCs w:val="16"/>
                <w:lang w:val="en-US"/>
              </w:rPr>
            </w:pPr>
            <w:r w:rsidRPr="007D3E1B">
              <w:rPr>
                <w:b/>
                <w:bCs/>
                <w:sz w:val="16"/>
                <w:szCs w:val="16"/>
              </w:rPr>
              <w:t>Арендодатель</w:t>
            </w:r>
          </w:p>
        </w:tc>
      </w:tr>
    </w:tbl>
    <w:p w:rsidR="00C5478C" w:rsidRPr="00566D1F" w:rsidRDefault="00C5478C" w:rsidP="00C5478C">
      <w:pPr>
        <w:pStyle w:val="Textbody"/>
        <w:ind w:firstLine="0"/>
        <w:rPr>
          <w:sz w:val="28"/>
          <w:szCs w:val="28"/>
          <w:highlight w:val="yellow"/>
        </w:rPr>
      </w:pPr>
    </w:p>
    <w:p w:rsidR="00C5478C" w:rsidRPr="00566D1F" w:rsidRDefault="00C5478C" w:rsidP="00C5478C">
      <w:pPr>
        <w:pStyle w:val="Textbody"/>
        <w:ind w:firstLine="0"/>
        <w:rPr>
          <w:sz w:val="28"/>
          <w:szCs w:val="28"/>
          <w:highlight w:val="yellow"/>
        </w:rPr>
        <w:sectPr w:rsidR="00C5478C" w:rsidRPr="00566D1F" w:rsidSect="00C5478C">
          <w:pgSz w:w="16838" w:h="11906" w:orient="landscape"/>
          <w:pgMar w:top="851" w:right="794" w:bottom="851" w:left="426" w:header="720" w:footer="720" w:gutter="0"/>
          <w:cols w:space="720"/>
          <w:titlePg/>
          <w:docGrid w:linePitch="272"/>
        </w:sectPr>
      </w:pPr>
    </w:p>
    <w:p w:rsidR="00045FB2" w:rsidRPr="007A021E" w:rsidRDefault="00045FB2" w:rsidP="00045FB2">
      <w:pPr>
        <w:jc w:val="right"/>
        <w:outlineLvl w:val="2"/>
      </w:pPr>
      <w:r>
        <w:lastRenderedPageBreak/>
        <w:t>Приложение № 6</w:t>
      </w:r>
    </w:p>
    <w:p w:rsidR="00045FB2" w:rsidRPr="00602C04" w:rsidRDefault="00045FB2" w:rsidP="00045FB2">
      <w:pPr>
        <w:jc w:val="right"/>
        <w:outlineLvl w:val="2"/>
      </w:pPr>
      <w:r w:rsidRPr="00602C04">
        <w:t xml:space="preserve">к договору аренды транспортного средства с экипажем </w:t>
      </w:r>
    </w:p>
    <w:p w:rsidR="00045FB2" w:rsidRPr="005203CE" w:rsidRDefault="00045FB2" w:rsidP="00045FB2">
      <w:pPr>
        <w:jc w:val="right"/>
        <w:outlineLvl w:val="2"/>
      </w:pPr>
      <w:r w:rsidRPr="00602C04">
        <w:t xml:space="preserve">№__________  от «____» ________ 201__ </w:t>
      </w:r>
    </w:p>
    <w:p w:rsidR="00045FB2" w:rsidRPr="002E2638" w:rsidRDefault="00045FB2" w:rsidP="00045FB2">
      <w:pPr>
        <w:jc w:val="right"/>
      </w:pPr>
      <w:r w:rsidRPr="002E2638">
        <w:t xml:space="preserve"> </w:t>
      </w:r>
    </w:p>
    <w:p w:rsidR="00045FB2" w:rsidRDefault="00045FB2" w:rsidP="00045FB2">
      <w:pPr>
        <w:shd w:val="clear" w:color="auto" w:fill="FFFFFF"/>
        <w:jc w:val="center"/>
        <w:rPr>
          <w:b/>
          <w:sz w:val="22"/>
          <w:szCs w:val="22"/>
        </w:rPr>
      </w:pPr>
    </w:p>
    <w:p w:rsidR="00045FB2" w:rsidRPr="00910FEB" w:rsidRDefault="00045FB2" w:rsidP="00045FB2">
      <w:pPr>
        <w:shd w:val="clear" w:color="auto" w:fill="FFFFFF"/>
        <w:jc w:val="center"/>
        <w:outlineLvl w:val="3"/>
        <w:rPr>
          <w:b/>
          <w:sz w:val="20"/>
        </w:rPr>
      </w:pPr>
      <w:r w:rsidRPr="00910FEB">
        <w:rPr>
          <w:b/>
          <w:sz w:val="20"/>
        </w:rPr>
        <w:t>ПРЕДЕЛЬНЫЕ СТАВКИ АРЕНДНОЙ ПЛАТЫ ТРАНСПОРТНОГО СРЕДСТВА С ЭКИПАЖЕМ</w:t>
      </w:r>
    </w:p>
    <w:p w:rsidR="00045FB2" w:rsidRPr="00910FEB" w:rsidRDefault="00045FB2" w:rsidP="00045FB2">
      <w:pPr>
        <w:rPr>
          <w:sz w:val="20"/>
        </w:rPr>
      </w:pPr>
    </w:p>
    <w:tbl>
      <w:tblPr>
        <w:tblW w:w="9639" w:type="dxa"/>
        <w:jc w:val="center"/>
        <w:tblLook w:val="04A0"/>
      </w:tblPr>
      <w:tblGrid>
        <w:gridCol w:w="5256"/>
        <w:gridCol w:w="1059"/>
        <w:gridCol w:w="1732"/>
        <w:gridCol w:w="1807"/>
      </w:tblGrid>
      <w:tr w:rsidR="00045FB2" w:rsidRPr="00910FEB" w:rsidTr="00045FB2">
        <w:trPr>
          <w:trHeight w:val="930"/>
          <w:jc w:val="center"/>
        </w:trPr>
        <w:tc>
          <w:tcPr>
            <w:tcW w:w="5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FB2" w:rsidRPr="00910FEB" w:rsidRDefault="00045FB2" w:rsidP="00045FB2">
            <w:pPr>
              <w:jc w:val="center"/>
              <w:rPr>
                <w:b/>
                <w:bCs/>
                <w:color w:val="000000"/>
                <w:sz w:val="20"/>
              </w:rPr>
            </w:pPr>
            <w:r w:rsidRPr="00910FEB">
              <w:rPr>
                <w:b/>
                <w:bCs/>
                <w:color w:val="000000"/>
                <w:sz w:val="20"/>
              </w:rPr>
              <w:t>Наименование работ и услуг</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045FB2" w:rsidRPr="00910FEB" w:rsidRDefault="00045FB2" w:rsidP="00045FB2">
            <w:pPr>
              <w:jc w:val="center"/>
              <w:rPr>
                <w:b/>
                <w:bCs/>
                <w:color w:val="000000"/>
                <w:sz w:val="20"/>
              </w:rPr>
            </w:pPr>
            <w:r w:rsidRPr="00910FEB">
              <w:rPr>
                <w:b/>
                <w:bCs/>
                <w:color w:val="000000"/>
                <w:sz w:val="20"/>
              </w:rPr>
              <w:t>Ед. измерения</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rsidR="00045FB2" w:rsidRPr="00910FEB" w:rsidRDefault="00045FB2" w:rsidP="00045FB2">
            <w:pPr>
              <w:jc w:val="center"/>
              <w:rPr>
                <w:b/>
                <w:bCs/>
                <w:color w:val="000000"/>
                <w:sz w:val="20"/>
              </w:rPr>
            </w:pPr>
            <w:r w:rsidRPr="00910FEB">
              <w:rPr>
                <w:b/>
                <w:bCs/>
                <w:color w:val="000000"/>
                <w:sz w:val="20"/>
              </w:rPr>
              <w:t>Ставка без учета НДС 18%</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045FB2" w:rsidRPr="00910FEB" w:rsidRDefault="00045FB2" w:rsidP="00045FB2">
            <w:pPr>
              <w:jc w:val="center"/>
              <w:rPr>
                <w:b/>
                <w:bCs/>
                <w:color w:val="000000"/>
                <w:sz w:val="20"/>
              </w:rPr>
            </w:pPr>
            <w:r w:rsidRPr="00910FEB">
              <w:rPr>
                <w:b/>
                <w:bCs/>
                <w:color w:val="000000"/>
                <w:sz w:val="20"/>
              </w:rPr>
              <w:t>Ставка с учетом НДС 18%</w:t>
            </w:r>
          </w:p>
        </w:tc>
      </w:tr>
      <w:tr w:rsidR="00045FB2" w:rsidRPr="00910FEB" w:rsidTr="00045FB2">
        <w:trPr>
          <w:trHeight w:val="866"/>
          <w:jc w:val="center"/>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045FB2" w:rsidRPr="00910FEB" w:rsidRDefault="00045FB2" w:rsidP="00045FB2">
            <w:pPr>
              <w:rPr>
                <w:b/>
                <w:bCs/>
                <w:color w:val="000000"/>
                <w:sz w:val="20"/>
              </w:rPr>
            </w:pPr>
            <w:r w:rsidRPr="00910FEB">
              <w:rPr>
                <w:b/>
                <w:bCs/>
                <w:color w:val="000000"/>
                <w:sz w:val="20"/>
              </w:rPr>
              <w:t>Стоимость арендной платы за предоставление транспортного средства с экипажем для перевозки груза в контейнерах на/с контейнерного терминала</w:t>
            </w:r>
          </w:p>
        </w:tc>
        <w:tc>
          <w:tcPr>
            <w:tcW w:w="1176"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r>
      <w:tr w:rsidR="00045FB2" w:rsidRPr="00910FEB" w:rsidTr="00045FB2">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xml:space="preserve">3 </w:t>
            </w:r>
            <w:proofErr w:type="spellStart"/>
            <w:r w:rsidRPr="00910FEB">
              <w:rPr>
                <w:color w:val="000000"/>
                <w:sz w:val="20"/>
              </w:rPr>
              <w:t>тн</w:t>
            </w:r>
            <w:proofErr w:type="spellEnd"/>
            <w:r w:rsidRPr="00910FEB">
              <w:rPr>
                <w:color w:val="000000"/>
                <w:sz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r>
      <w:tr w:rsidR="00045FB2" w:rsidRPr="00910FEB" w:rsidTr="00045FB2">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xml:space="preserve">5 </w:t>
            </w:r>
            <w:proofErr w:type="spellStart"/>
            <w:r w:rsidRPr="00910FEB">
              <w:rPr>
                <w:color w:val="000000"/>
                <w:sz w:val="20"/>
              </w:rPr>
              <w:t>тн</w:t>
            </w:r>
            <w:proofErr w:type="spellEnd"/>
            <w:r w:rsidRPr="00910FEB">
              <w:rPr>
                <w:color w:val="000000"/>
                <w:sz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r>
      <w:tr w:rsidR="00045FB2" w:rsidRPr="00910FEB" w:rsidTr="00045FB2">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r>
      <w:tr w:rsidR="00045FB2" w:rsidRPr="00910FEB" w:rsidTr="00045FB2">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40футов</w:t>
            </w:r>
          </w:p>
        </w:tc>
        <w:tc>
          <w:tcPr>
            <w:tcW w:w="1176"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r>
      <w:tr w:rsidR="00045FB2" w:rsidRPr="00910FEB" w:rsidTr="00045FB2">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center"/>
            <w:hideMark/>
          </w:tcPr>
          <w:p w:rsidR="00045FB2" w:rsidRPr="00910FEB" w:rsidRDefault="00045FB2" w:rsidP="00045FB2">
            <w:pPr>
              <w:rPr>
                <w:b/>
                <w:bCs/>
                <w:color w:val="000000"/>
                <w:sz w:val="20"/>
              </w:rPr>
            </w:pPr>
            <w:r w:rsidRPr="00910FEB">
              <w:rPr>
                <w:b/>
                <w:bCs/>
                <w:color w:val="000000"/>
                <w:sz w:val="20"/>
              </w:rPr>
              <w:t xml:space="preserve">Норма времени на загрузку/выгрузку контейнера </w:t>
            </w:r>
          </w:p>
        </w:tc>
        <w:tc>
          <w:tcPr>
            <w:tcW w:w="1176"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r>
      <w:tr w:rsidR="00045FB2" w:rsidRPr="00910FEB" w:rsidTr="00045FB2">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xml:space="preserve">3 </w:t>
            </w:r>
            <w:proofErr w:type="spellStart"/>
            <w:r w:rsidRPr="00910FEB">
              <w:rPr>
                <w:color w:val="000000"/>
                <w:sz w:val="20"/>
              </w:rPr>
              <w:t>тн</w:t>
            </w:r>
            <w:proofErr w:type="spellEnd"/>
            <w:r w:rsidRPr="00910FEB">
              <w:rPr>
                <w:color w:val="000000"/>
                <w:sz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r>
      <w:tr w:rsidR="00045FB2" w:rsidRPr="00910FEB" w:rsidTr="00045FB2">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xml:space="preserve">5 </w:t>
            </w:r>
            <w:proofErr w:type="spellStart"/>
            <w:r w:rsidRPr="00910FEB">
              <w:rPr>
                <w:color w:val="000000"/>
                <w:sz w:val="20"/>
              </w:rPr>
              <w:t>тн</w:t>
            </w:r>
            <w:proofErr w:type="spellEnd"/>
            <w:r w:rsidRPr="00910FEB">
              <w:rPr>
                <w:color w:val="000000"/>
                <w:sz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r>
      <w:tr w:rsidR="00045FB2" w:rsidRPr="00910FEB" w:rsidTr="00045FB2">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r>
      <w:tr w:rsidR="00045FB2" w:rsidRPr="00910FEB" w:rsidTr="00045FB2">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40футов</w:t>
            </w:r>
          </w:p>
        </w:tc>
        <w:tc>
          <w:tcPr>
            <w:tcW w:w="1176"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r>
      <w:tr w:rsidR="00045FB2" w:rsidRPr="00910FEB" w:rsidTr="00045FB2">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45FB2" w:rsidRPr="00910FEB" w:rsidRDefault="00045FB2" w:rsidP="00045FB2">
            <w:pPr>
              <w:rPr>
                <w:b/>
                <w:bCs/>
                <w:color w:val="000000"/>
                <w:sz w:val="20"/>
              </w:rPr>
            </w:pPr>
            <w:r w:rsidRPr="00910FEB">
              <w:rPr>
                <w:b/>
                <w:bCs/>
                <w:color w:val="000000"/>
                <w:sz w:val="20"/>
              </w:rPr>
              <w:t>Работа автомобиля сверх норматива</w:t>
            </w:r>
          </w:p>
        </w:tc>
        <w:tc>
          <w:tcPr>
            <w:tcW w:w="1176"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r>
      <w:tr w:rsidR="00045FB2" w:rsidRPr="00910FEB" w:rsidTr="00045FB2">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xml:space="preserve">3 </w:t>
            </w:r>
            <w:proofErr w:type="spellStart"/>
            <w:r w:rsidRPr="00910FEB">
              <w:rPr>
                <w:color w:val="000000"/>
                <w:sz w:val="20"/>
              </w:rPr>
              <w:t>тн</w:t>
            </w:r>
            <w:proofErr w:type="spellEnd"/>
            <w:r w:rsidRPr="00910FEB">
              <w:rPr>
                <w:color w:val="000000"/>
                <w:sz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r>
      <w:tr w:rsidR="00045FB2" w:rsidRPr="00910FEB" w:rsidTr="00045FB2">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xml:space="preserve">5 </w:t>
            </w:r>
            <w:proofErr w:type="spellStart"/>
            <w:r w:rsidRPr="00910FEB">
              <w:rPr>
                <w:color w:val="000000"/>
                <w:sz w:val="20"/>
              </w:rPr>
              <w:t>тн</w:t>
            </w:r>
            <w:proofErr w:type="spellEnd"/>
            <w:r w:rsidRPr="00910FEB">
              <w:rPr>
                <w:color w:val="000000"/>
                <w:sz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r>
      <w:tr w:rsidR="00045FB2" w:rsidRPr="00910FEB" w:rsidTr="00045FB2">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r>
      <w:tr w:rsidR="00045FB2" w:rsidRPr="00910FEB" w:rsidTr="00045FB2">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40 футов</w:t>
            </w:r>
          </w:p>
        </w:tc>
        <w:tc>
          <w:tcPr>
            <w:tcW w:w="1176"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r>
      <w:tr w:rsidR="00045FB2" w:rsidRPr="00910FEB" w:rsidTr="00045FB2">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45FB2" w:rsidRPr="00910FEB" w:rsidRDefault="00045FB2" w:rsidP="00045FB2">
            <w:pPr>
              <w:rPr>
                <w:b/>
                <w:bCs/>
                <w:color w:val="000000"/>
                <w:sz w:val="20"/>
              </w:rPr>
            </w:pPr>
            <w:r w:rsidRPr="00910FEB">
              <w:rPr>
                <w:b/>
                <w:bCs/>
                <w:color w:val="000000"/>
                <w:sz w:val="20"/>
              </w:rPr>
              <w:t>Загрузка контейнера по дополнительному адресу</w:t>
            </w:r>
          </w:p>
        </w:tc>
        <w:tc>
          <w:tcPr>
            <w:tcW w:w="1176"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r>
      <w:tr w:rsidR="00045FB2" w:rsidRPr="00910FEB" w:rsidTr="00045FB2">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xml:space="preserve">3 </w:t>
            </w:r>
            <w:proofErr w:type="spellStart"/>
            <w:r w:rsidRPr="00910FEB">
              <w:rPr>
                <w:color w:val="000000"/>
                <w:sz w:val="20"/>
              </w:rPr>
              <w:t>тн</w:t>
            </w:r>
            <w:proofErr w:type="spellEnd"/>
            <w:r w:rsidRPr="00910FEB">
              <w:rPr>
                <w:color w:val="000000"/>
                <w:sz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r>
      <w:tr w:rsidR="00045FB2" w:rsidRPr="00910FEB" w:rsidTr="00045FB2">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xml:space="preserve">5 </w:t>
            </w:r>
            <w:proofErr w:type="spellStart"/>
            <w:r w:rsidRPr="00910FEB">
              <w:rPr>
                <w:color w:val="000000"/>
                <w:sz w:val="20"/>
              </w:rPr>
              <w:t>тн</w:t>
            </w:r>
            <w:proofErr w:type="spellEnd"/>
            <w:r w:rsidRPr="00910FEB">
              <w:rPr>
                <w:color w:val="000000"/>
                <w:sz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r>
      <w:tr w:rsidR="00045FB2" w:rsidRPr="00910FEB" w:rsidTr="00045FB2">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r>
      <w:tr w:rsidR="00045FB2" w:rsidRPr="00910FEB" w:rsidTr="00045FB2">
        <w:trPr>
          <w:trHeight w:val="300"/>
          <w:jc w:val="center"/>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40 футов</w:t>
            </w:r>
          </w:p>
        </w:tc>
        <w:tc>
          <w:tcPr>
            <w:tcW w:w="1176"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045FB2" w:rsidRPr="00910FEB" w:rsidRDefault="00045FB2" w:rsidP="00045FB2">
            <w:pPr>
              <w:rPr>
                <w:color w:val="000000"/>
                <w:sz w:val="20"/>
              </w:rPr>
            </w:pPr>
            <w:r w:rsidRPr="00910FEB">
              <w:rPr>
                <w:color w:val="000000"/>
                <w:sz w:val="20"/>
              </w:rPr>
              <w:t> </w:t>
            </w:r>
          </w:p>
        </w:tc>
      </w:tr>
    </w:tbl>
    <w:p w:rsidR="00045FB2" w:rsidRPr="00910FEB" w:rsidRDefault="00045FB2" w:rsidP="00045FB2">
      <w:pPr>
        <w:tabs>
          <w:tab w:val="left" w:pos="-4140"/>
          <w:tab w:val="left" w:pos="2160"/>
          <w:tab w:val="left" w:pos="6480"/>
        </w:tabs>
        <w:rPr>
          <w:sz w:val="20"/>
        </w:rPr>
      </w:pPr>
    </w:p>
    <w:p w:rsidR="00045FB2" w:rsidRPr="00910FEB" w:rsidRDefault="00045FB2" w:rsidP="00045FB2">
      <w:pPr>
        <w:tabs>
          <w:tab w:val="left" w:pos="-4140"/>
          <w:tab w:val="left" w:pos="2160"/>
          <w:tab w:val="left" w:pos="6480"/>
        </w:tabs>
        <w:rPr>
          <w:sz w:val="20"/>
        </w:rPr>
      </w:pPr>
    </w:p>
    <w:tbl>
      <w:tblPr>
        <w:tblW w:w="10635" w:type="dxa"/>
        <w:jc w:val="center"/>
        <w:tblInd w:w="-2835" w:type="dxa"/>
        <w:tblLook w:val="0000"/>
      </w:tblPr>
      <w:tblGrid>
        <w:gridCol w:w="5290"/>
        <w:gridCol w:w="5345"/>
      </w:tblGrid>
      <w:tr w:rsidR="00045FB2" w:rsidRPr="00910FEB" w:rsidTr="00045FB2">
        <w:trPr>
          <w:trHeight w:val="405"/>
          <w:jc w:val="center"/>
        </w:trPr>
        <w:tc>
          <w:tcPr>
            <w:tcW w:w="5290" w:type="dxa"/>
          </w:tcPr>
          <w:p w:rsidR="00045FB2" w:rsidRPr="00910FEB" w:rsidRDefault="00045FB2" w:rsidP="00045FB2">
            <w:pPr>
              <w:jc w:val="center"/>
              <w:rPr>
                <w:b/>
                <w:sz w:val="20"/>
              </w:rPr>
            </w:pPr>
            <w:r w:rsidRPr="00910FEB">
              <w:rPr>
                <w:b/>
                <w:sz w:val="20"/>
              </w:rPr>
              <w:t>Арендодатель</w:t>
            </w:r>
          </w:p>
          <w:p w:rsidR="00045FB2" w:rsidRPr="00910FEB" w:rsidRDefault="00045FB2" w:rsidP="00045FB2">
            <w:pPr>
              <w:jc w:val="center"/>
              <w:rPr>
                <w:sz w:val="20"/>
              </w:rPr>
            </w:pPr>
          </w:p>
          <w:p w:rsidR="00045FB2" w:rsidRPr="00910FEB" w:rsidRDefault="00045FB2" w:rsidP="00045FB2">
            <w:pPr>
              <w:rPr>
                <w:sz w:val="20"/>
                <w:lang w:val="en-US"/>
              </w:rPr>
            </w:pPr>
            <w:r w:rsidRPr="00910FEB">
              <w:rPr>
                <w:sz w:val="20"/>
                <w:lang w:val="en-US"/>
              </w:rPr>
              <w:t>_____________________</w:t>
            </w:r>
          </w:p>
          <w:p w:rsidR="00045FB2" w:rsidRPr="00910FEB" w:rsidRDefault="00045FB2" w:rsidP="00045FB2">
            <w:pPr>
              <w:rPr>
                <w:sz w:val="20"/>
                <w:lang w:val="en-US"/>
              </w:rPr>
            </w:pPr>
            <w:r w:rsidRPr="00910FEB">
              <w:rPr>
                <w:sz w:val="20"/>
                <w:lang w:val="en-US"/>
              </w:rPr>
              <w:t>_____________________</w:t>
            </w:r>
          </w:p>
          <w:p w:rsidR="00045FB2" w:rsidRPr="00910FEB" w:rsidRDefault="00045FB2" w:rsidP="00045FB2">
            <w:pPr>
              <w:rPr>
                <w:sz w:val="20"/>
                <w:lang w:val="en-US"/>
              </w:rPr>
            </w:pPr>
          </w:p>
          <w:p w:rsidR="00045FB2" w:rsidRPr="00910FEB" w:rsidRDefault="00045FB2" w:rsidP="00045FB2">
            <w:pPr>
              <w:rPr>
                <w:sz w:val="20"/>
                <w:lang w:val="en-US"/>
              </w:rPr>
            </w:pPr>
          </w:p>
          <w:p w:rsidR="00045FB2" w:rsidRPr="00910FEB" w:rsidRDefault="00045FB2" w:rsidP="00045FB2">
            <w:pPr>
              <w:rPr>
                <w:sz w:val="20"/>
              </w:rPr>
            </w:pPr>
            <w:r w:rsidRPr="00910FEB">
              <w:rPr>
                <w:sz w:val="20"/>
              </w:rPr>
              <w:t>________________/</w:t>
            </w:r>
            <w:r w:rsidRPr="00910FEB">
              <w:rPr>
                <w:sz w:val="20"/>
                <w:lang w:val="en-US"/>
              </w:rPr>
              <w:t>______________</w:t>
            </w:r>
            <w:r w:rsidRPr="00910FEB">
              <w:rPr>
                <w:sz w:val="20"/>
              </w:rPr>
              <w:t>/</w:t>
            </w:r>
          </w:p>
          <w:p w:rsidR="00045FB2" w:rsidRPr="00910FEB" w:rsidRDefault="00045FB2" w:rsidP="00045FB2">
            <w:pPr>
              <w:rPr>
                <w:sz w:val="20"/>
              </w:rPr>
            </w:pPr>
            <w:r w:rsidRPr="00910FEB">
              <w:rPr>
                <w:sz w:val="20"/>
              </w:rPr>
              <w:t>м.п.</w:t>
            </w:r>
          </w:p>
          <w:p w:rsidR="00045FB2" w:rsidRPr="00910FEB" w:rsidRDefault="00045FB2" w:rsidP="00045FB2">
            <w:pPr>
              <w:jc w:val="center"/>
              <w:rPr>
                <w:b/>
                <w:bCs/>
                <w:sz w:val="20"/>
              </w:rPr>
            </w:pPr>
          </w:p>
        </w:tc>
        <w:tc>
          <w:tcPr>
            <w:tcW w:w="5345" w:type="dxa"/>
          </w:tcPr>
          <w:p w:rsidR="00045FB2" w:rsidRPr="00910FEB" w:rsidRDefault="00045FB2" w:rsidP="00045FB2">
            <w:pPr>
              <w:jc w:val="center"/>
              <w:rPr>
                <w:b/>
                <w:sz w:val="20"/>
              </w:rPr>
            </w:pPr>
            <w:r w:rsidRPr="00910FEB">
              <w:rPr>
                <w:b/>
                <w:sz w:val="20"/>
              </w:rPr>
              <w:t>Арендатор</w:t>
            </w:r>
          </w:p>
          <w:p w:rsidR="00045FB2" w:rsidRPr="00910FEB" w:rsidRDefault="00045FB2" w:rsidP="00045FB2">
            <w:pPr>
              <w:rPr>
                <w:sz w:val="20"/>
              </w:rPr>
            </w:pPr>
            <w:r w:rsidRPr="00910FEB">
              <w:rPr>
                <w:sz w:val="20"/>
              </w:rPr>
              <w:t xml:space="preserve">Директор филиала </w:t>
            </w:r>
          </w:p>
          <w:p w:rsidR="00045FB2" w:rsidRPr="00910FEB" w:rsidRDefault="00045FB2" w:rsidP="00045FB2">
            <w:pPr>
              <w:rPr>
                <w:sz w:val="20"/>
              </w:rPr>
            </w:pPr>
            <w:r w:rsidRPr="00910FEB">
              <w:rPr>
                <w:sz w:val="20"/>
              </w:rPr>
              <w:t>ПАО «</w:t>
            </w:r>
            <w:proofErr w:type="spellStart"/>
            <w:r w:rsidRPr="00910FEB">
              <w:rPr>
                <w:sz w:val="20"/>
              </w:rPr>
              <w:t>ТрансКонтейнер</w:t>
            </w:r>
            <w:proofErr w:type="spellEnd"/>
            <w:r w:rsidRPr="00910FEB">
              <w:rPr>
                <w:sz w:val="20"/>
              </w:rPr>
              <w:t xml:space="preserve">» </w:t>
            </w:r>
          </w:p>
          <w:p w:rsidR="00045FB2" w:rsidRPr="00910FEB" w:rsidRDefault="00045FB2" w:rsidP="00045FB2">
            <w:pPr>
              <w:rPr>
                <w:sz w:val="20"/>
              </w:rPr>
            </w:pPr>
            <w:r w:rsidRPr="00910FEB">
              <w:rPr>
                <w:sz w:val="20"/>
              </w:rPr>
              <w:t>на Московской железной дороге</w:t>
            </w:r>
          </w:p>
          <w:p w:rsidR="00045FB2" w:rsidRPr="00910FEB" w:rsidRDefault="00045FB2" w:rsidP="00045FB2">
            <w:pPr>
              <w:jc w:val="both"/>
              <w:rPr>
                <w:sz w:val="20"/>
              </w:rPr>
            </w:pPr>
          </w:p>
          <w:p w:rsidR="00045FB2" w:rsidRPr="00910FEB" w:rsidRDefault="00045FB2" w:rsidP="00045FB2">
            <w:pPr>
              <w:jc w:val="both"/>
              <w:rPr>
                <w:sz w:val="20"/>
              </w:rPr>
            </w:pPr>
          </w:p>
          <w:p w:rsidR="00045FB2" w:rsidRPr="00910FEB" w:rsidRDefault="00045FB2" w:rsidP="00045FB2">
            <w:pPr>
              <w:jc w:val="both"/>
              <w:rPr>
                <w:sz w:val="20"/>
              </w:rPr>
            </w:pPr>
            <w:r w:rsidRPr="00910FEB">
              <w:rPr>
                <w:sz w:val="20"/>
              </w:rPr>
              <w:t xml:space="preserve">_______________ /М.В. </w:t>
            </w:r>
            <w:proofErr w:type="spellStart"/>
            <w:r w:rsidRPr="00910FEB">
              <w:rPr>
                <w:sz w:val="20"/>
              </w:rPr>
              <w:t>Галимов</w:t>
            </w:r>
            <w:proofErr w:type="spellEnd"/>
            <w:r w:rsidRPr="00910FEB">
              <w:rPr>
                <w:sz w:val="20"/>
              </w:rPr>
              <w:t>/</w:t>
            </w:r>
          </w:p>
          <w:p w:rsidR="00045FB2" w:rsidRPr="00910FEB" w:rsidRDefault="00045FB2" w:rsidP="00045FB2">
            <w:pPr>
              <w:rPr>
                <w:b/>
                <w:bCs/>
                <w:sz w:val="20"/>
              </w:rPr>
            </w:pPr>
            <w:r w:rsidRPr="00910FEB">
              <w:rPr>
                <w:sz w:val="20"/>
              </w:rPr>
              <w:t xml:space="preserve">м.п.       </w:t>
            </w:r>
          </w:p>
        </w:tc>
      </w:tr>
    </w:tbl>
    <w:p w:rsidR="00045FB2" w:rsidRDefault="00045FB2" w:rsidP="00045FB2">
      <w:pPr>
        <w:pStyle w:val="aff9"/>
        <w:ind w:left="1069"/>
        <w:rPr>
          <w:b/>
          <w:bCs/>
          <w:sz w:val="20"/>
          <w:szCs w:val="20"/>
          <w:u w:val="single"/>
        </w:rPr>
      </w:pPr>
    </w:p>
    <w:p w:rsidR="00C5478C" w:rsidRPr="00D25ED8" w:rsidRDefault="00045FB2" w:rsidP="00045FB2">
      <w:pPr>
        <w:suppressAutoHyphens w:val="0"/>
        <w:outlineLvl w:val="0"/>
        <w:rPr>
          <w:b/>
          <w:sz w:val="40"/>
          <w:szCs w:val="40"/>
        </w:rPr>
      </w:pPr>
      <w:r w:rsidRPr="00D25ED8">
        <w:rPr>
          <w:b/>
          <w:sz w:val="40"/>
          <w:szCs w:val="40"/>
        </w:rPr>
        <w:t xml:space="preserve"> </w:t>
      </w:r>
    </w:p>
    <w:p w:rsidR="00166244" w:rsidRDefault="00166244" w:rsidP="00166244">
      <w:pPr>
        <w:rPr>
          <w:b/>
          <w:i/>
          <w:sz w:val="28"/>
          <w:szCs w:val="28"/>
          <w:highlight w:val="magenta"/>
        </w:rPr>
      </w:pPr>
    </w:p>
    <w:p w:rsidR="00166244" w:rsidRPr="006D5FAF" w:rsidRDefault="00166244" w:rsidP="00166244">
      <w:pPr>
        <w:rPr>
          <w:rFonts w:eastAsia="MS Mincho"/>
          <w:i/>
          <w:sz w:val="28"/>
          <w:szCs w:val="28"/>
        </w:rPr>
      </w:pPr>
      <w:r>
        <w:rPr>
          <w:b/>
          <w:i/>
          <w:sz w:val="28"/>
          <w:szCs w:val="28"/>
        </w:rPr>
        <w:br w:type="page"/>
      </w:r>
    </w:p>
    <w:p w:rsidR="00C5478C" w:rsidRPr="00566D1F" w:rsidRDefault="00C5478C" w:rsidP="00C5478C">
      <w:pPr>
        <w:pStyle w:val="afb"/>
        <w:jc w:val="right"/>
        <w:rPr>
          <w:sz w:val="28"/>
          <w:szCs w:val="28"/>
        </w:rPr>
      </w:pPr>
      <w:r w:rsidRPr="00566D1F">
        <w:rPr>
          <w:sz w:val="28"/>
          <w:szCs w:val="28"/>
        </w:rPr>
        <w:lastRenderedPageBreak/>
        <w:t>Приложение № 6</w:t>
      </w:r>
    </w:p>
    <w:p w:rsidR="00C5478C" w:rsidRPr="00566D1F" w:rsidRDefault="00C5478C" w:rsidP="00C5478C">
      <w:pPr>
        <w:pStyle w:val="afb"/>
        <w:jc w:val="right"/>
        <w:rPr>
          <w:sz w:val="28"/>
          <w:szCs w:val="28"/>
        </w:rPr>
      </w:pPr>
      <w:r w:rsidRPr="00566D1F">
        <w:rPr>
          <w:sz w:val="28"/>
          <w:szCs w:val="28"/>
        </w:rPr>
        <w:t>к документации о закупке</w:t>
      </w:r>
    </w:p>
    <w:p w:rsidR="00C5478C" w:rsidRPr="00566D1F" w:rsidRDefault="00C5478C" w:rsidP="00C5478C">
      <w:pPr>
        <w:pStyle w:val="afb"/>
        <w:rPr>
          <w:b/>
          <w:i/>
          <w:sz w:val="28"/>
          <w:szCs w:val="28"/>
        </w:rPr>
      </w:pPr>
    </w:p>
    <w:p w:rsidR="00C5478C" w:rsidRPr="00566D1F" w:rsidRDefault="00C5478C" w:rsidP="00C5478C">
      <w:pPr>
        <w:pStyle w:val="afb"/>
        <w:rPr>
          <w:b/>
          <w:i/>
          <w:sz w:val="28"/>
          <w:szCs w:val="28"/>
        </w:rPr>
      </w:pPr>
    </w:p>
    <w:p w:rsidR="00C5478C" w:rsidRPr="00566D1F" w:rsidRDefault="00C5478C" w:rsidP="00C5478C">
      <w:pPr>
        <w:jc w:val="center"/>
        <w:rPr>
          <w:b/>
          <w:bCs/>
          <w:sz w:val="28"/>
          <w:szCs w:val="28"/>
        </w:rPr>
      </w:pPr>
      <w:r w:rsidRPr="00566D1F">
        <w:rPr>
          <w:b/>
          <w:bCs/>
          <w:sz w:val="28"/>
          <w:szCs w:val="28"/>
        </w:rPr>
        <w:t>СВЕДЕНИЯ ОБ ЭКИПАЖЕ</w:t>
      </w:r>
    </w:p>
    <w:p w:rsidR="00C5478C" w:rsidRPr="00566D1F" w:rsidRDefault="00C5478C" w:rsidP="00C5478C">
      <w:pPr>
        <w:jc w:val="center"/>
        <w:rPr>
          <w:sz w:val="28"/>
          <w:szCs w:val="28"/>
        </w:rPr>
      </w:pPr>
      <w:r w:rsidRPr="00566D1F">
        <w:rPr>
          <w:sz w:val="28"/>
          <w:szCs w:val="28"/>
        </w:rPr>
        <w:t>(Предоставляются сведения о водителях)</w:t>
      </w:r>
    </w:p>
    <w:p w:rsidR="00C5478C" w:rsidRPr="00566D1F" w:rsidRDefault="00C5478C" w:rsidP="00C5478C">
      <w:pPr>
        <w:jc w:val="center"/>
        <w:rPr>
          <w:sz w:val="28"/>
          <w:szCs w:val="28"/>
        </w:rPr>
      </w:pPr>
    </w:p>
    <w:p w:rsidR="00C5478C" w:rsidRPr="00566D1F" w:rsidRDefault="00C5478C" w:rsidP="00C5478C">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tblGrid>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 п/п</w:t>
            </w:r>
          </w:p>
        </w:tc>
        <w:tc>
          <w:tcPr>
            <w:tcW w:w="2299" w:type="dxa"/>
            <w:vAlign w:val="center"/>
          </w:tcPr>
          <w:p w:rsidR="00C5478C" w:rsidRPr="00566D1F" w:rsidRDefault="00C5478C" w:rsidP="00C5478C">
            <w:pPr>
              <w:tabs>
                <w:tab w:val="left" w:pos="9639"/>
              </w:tabs>
              <w:jc w:val="center"/>
              <w:rPr>
                <w:sz w:val="28"/>
                <w:szCs w:val="28"/>
              </w:rPr>
            </w:pPr>
            <w:r w:rsidRPr="00566D1F">
              <w:rPr>
                <w:sz w:val="28"/>
                <w:szCs w:val="28"/>
              </w:rPr>
              <w:t>Ф.И.О.</w:t>
            </w:r>
          </w:p>
        </w:tc>
        <w:tc>
          <w:tcPr>
            <w:tcW w:w="2762" w:type="dxa"/>
            <w:vAlign w:val="center"/>
          </w:tcPr>
          <w:p w:rsidR="00C5478C" w:rsidRPr="00566D1F" w:rsidRDefault="00C5478C" w:rsidP="00C5478C">
            <w:pPr>
              <w:tabs>
                <w:tab w:val="left" w:pos="9639"/>
              </w:tabs>
              <w:jc w:val="center"/>
              <w:rPr>
                <w:sz w:val="28"/>
                <w:szCs w:val="28"/>
              </w:rPr>
            </w:pPr>
            <w:r w:rsidRPr="00566D1F">
              <w:rPr>
                <w:sz w:val="28"/>
                <w:szCs w:val="28"/>
              </w:rPr>
              <w:t>Водительское удостоверение</w:t>
            </w:r>
          </w:p>
        </w:tc>
        <w:tc>
          <w:tcPr>
            <w:tcW w:w="2160" w:type="dxa"/>
            <w:vAlign w:val="center"/>
          </w:tcPr>
          <w:p w:rsidR="00C5478C" w:rsidRPr="00566D1F" w:rsidRDefault="00C5478C" w:rsidP="00C5478C">
            <w:pPr>
              <w:tabs>
                <w:tab w:val="left" w:pos="9639"/>
              </w:tabs>
              <w:jc w:val="center"/>
              <w:rPr>
                <w:sz w:val="28"/>
                <w:szCs w:val="28"/>
              </w:rPr>
            </w:pPr>
            <w:r w:rsidRPr="00566D1F">
              <w:rPr>
                <w:sz w:val="28"/>
                <w:szCs w:val="28"/>
              </w:rPr>
              <w:t>Стаж работы по профилю занимаемой должности</w:t>
            </w: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1</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2</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r w:rsidR="00C5478C" w:rsidRPr="00566D1F" w:rsidTr="00C5478C">
        <w:trPr>
          <w:jc w:val="center"/>
        </w:trPr>
        <w:tc>
          <w:tcPr>
            <w:tcW w:w="761" w:type="dxa"/>
            <w:vAlign w:val="center"/>
          </w:tcPr>
          <w:p w:rsidR="00C5478C" w:rsidRPr="00566D1F" w:rsidRDefault="00C5478C" w:rsidP="00C5478C">
            <w:pPr>
              <w:tabs>
                <w:tab w:val="left" w:pos="9639"/>
              </w:tabs>
              <w:jc w:val="center"/>
              <w:rPr>
                <w:sz w:val="28"/>
                <w:szCs w:val="28"/>
              </w:rPr>
            </w:pPr>
            <w:r w:rsidRPr="00566D1F">
              <w:rPr>
                <w:sz w:val="28"/>
                <w:szCs w:val="28"/>
              </w:rPr>
              <w:t>…</w:t>
            </w:r>
          </w:p>
        </w:tc>
        <w:tc>
          <w:tcPr>
            <w:tcW w:w="2299" w:type="dxa"/>
            <w:vAlign w:val="center"/>
          </w:tcPr>
          <w:p w:rsidR="00C5478C" w:rsidRPr="00566D1F" w:rsidRDefault="00C5478C" w:rsidP="00C5478C">
            <w:pPr>
              <w:tabs>
                <w:tab w:val="left" w:pos="9639"/>
              </w:tabs>
              <w:jc w:val="center"/>
              <w:rPr>
                <w:sz w:val="28"/>
                <w:szCs w:val="28"/>
              </w:rPr>
            </w:pPr>
          </w:p>
        </w:tc>
        <w:tc>
          <w:tcPr>
            <w:tcW w:w="2762" w:type="dxa"/>
          </w:tcPr>
          <w:p w:rsidR="00C5478C" w:rsidRPr="00566D1F" w:rsidRDefault="00C5478C" w:rsidP="00C5478C">
            <w:pPr>
              <w:tabs>
                <w:tab w:val="left" w:pos="9639"/>
              </w:tabs>
              <w:jc w:val="center"/>
              <w:rPr>
                <w:sz w:val="28"/>
                <w:szCs w:val="28"/>
              </w:rPr>
            </w:pPr>
          </w:p>
        </w:tc>
        <w:tc>
          <w:tcPr>
            <w:tcW w:w="2160" w:type="dxa"/>
            <w:vAlign w:val="center"/>
          </w:tcPr>
          <w:p w:rsidR="00C5478C" w:rsidRPr="00566D1F" w:rsidRDefault="00C5478C" w:rsidP="00C5478C">
            <w:pPr>
              <w:tabs>
                <w:tab w:val="left" w:pos="9639"/>
              </w:tabs>
              <w:jc w:val="center"/>
              <w:rPr>
                <w:sz w:val="28"/>
                <w:szCs w:val="28"/>
              </w:rPr>
            </w:pPr>
          </w:p>
        </w:tc>
      </w:tr>
    </w:tbl>
    <w:p w:rsidR="00C5478C" w:rsidRPr="00566D1F" w:rsidRDefault="00C5478C" w:rsidP="00C5478C">
      <w:pPr>
        <w:tabs>
          <w:tab w:val="left" w:pos="9639"/>
        </w:tabs>
        <w:rPr>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b w:val="0"/>
          <w:sz w:val="28"/>
          <w:szCs w:val="28"/>
        </w:rPr>
        <w:t>Приложения:</w:t>
      </w:r>
    </w:p>
    <w:p w:rsidR="00C5478C" w:rsidRPr="00566D1F" w:rsidRDefault="00C5478C" w:rsidP="00C5478C">
      <w:pPr>
        <w:rPr>
          <w:sz w:val="28"/>
          <w:szCs w:val="28"/>
        </w:rPr>
      </w:pPr>
      <w:r w:rsidRPr="00566D1F">
        <w:rPr>
          <w:sz w:val="28"/>
          <w:szCs w:val="28"/>
        </w:rPr>
        <w:t>- копии водительских удостоверений на экипаж;</w:t>
      </w:r>
    </w:p>
    <w:p w:rsidR="00C5478C" w:rsidRPr="00566D1F" w:rsidRDefault="00C5478C" w:rsidP="00C5478C">
      <w:pPr>
        <w:rPr>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C5478C" w:rsidRPr="00566D1F" w:rsidRDefault="00C5478C" w:rsidP="00C5478C">
      <w:pPr>
        <w:tabs>
          <w:tab w:val="left" w:pos="8640"/>
        </w:tabs>
        <w:jc w:val="center"/>
        <w:rPr>
          <w:i/>
          <w:sz w:val="28"/>
          <w:szCs w:val="28"/>
        </w:rPr>
      </w:pPr>
      <w:r w:rsidRPr="00566D1F">
        <w:rPr>
          <w:i/>
          <w:sz w:val="28"/>
          <w:szCs w:val="28"/>
        </w:rPr>
        <w:t>(наименование претендента)</w:t>
      </w:r>
    </w:p>
    <w:p w:rsidR="00C5478C" w:rsidRPr="00566D1F" w:rsidRDefault="00C5478C" w:rsidP="00C5478C">
      <w:pPr>
        <w:pStyle w:val="32"/>
        <w:rPr>
          <w:sz w:val="28"/>
          <w:szCs w:val="28"/>
        </w:rPr>
      </w:pPr>
      <w:r w:rsidRPr="00566D1F">
        <w:rPr>
          <w:sz w:val="28"/>
          <w:szCs w:val="28"/>
        </w:rPr>
        <w:t>____________________________________________________________________</w:t>
      </w:r>
    </w:p>
    <w:p w:rsidR="00C5478C" w:rsidRPr="00566D1F" w:rsidRDefault="00C5478C" w:rsidP="00C5478C">
      <w:pPr>
        <w:rPr>
          <w:i/>
          <w:sz w:val="28"/>
          <w:szCs w:val="28"/>
        </w:rPr>
      </w:pPr>
      <w:r w:rsidRPr="00566D1F">
        <w:rPr>
          <w:i/>
          <w:sz w:val="28"/>
          <w:szCs w:val="28"/>
        </w:rPr>
        <w:t xml:space="preserve">       Печать</w:t>
      </w:r>
      <w:r w:rsidRPr="00566D1F">
        <w:rPr>
          <w:i/>
          <w:sz w:val="28"/>
          <w:szCs w:val="28"/>
        </w:rPr>
        <w:tab/>
      </w:r>
      <w:r w:rsidRPr="00566D1F">
        <w:rPr>
          <w:i/>
          <w:sz w:val="28"/>
          <w:szCs w:val="28"/>
        </w:rPr>
        <w:tab/>
      </w:r>
      <w:r w:rsidRPr="00566D1F">
        <w:rPr>
          <w:i/>
          <w:sz w:val="28"/>
          <w:szCs w:val="28"/>
        </w:rPr>
        <w:tab/>
        <w:t>(должность, подпись, ФИО)</w:t>
      </w:r>
    </w:p>
    <w:p w:rsidR="00C5478C" w:rsidRPr="00566D1F" w:rsidRDefault="00C5478C" w:rsidP="00C5478C">
      <w:pPr>
        <w:pStyle w:val="32"/>
        <w:rPr>
          <w:sz w:val="28"/>
          <w:szCs w:val="28"/>
        </w:rPr>
      </w:pPr>
      <w:r w:rsidRPr="00566D1F">
        <w:rPr>
          <w:sz w:val="28"/>
          <w:szCs w:val="28"/>
        </w:rPr>
        <w:t>"____" _________ 201__ г.</w:t>
      </w:r>
    </w:p>
    <w:p w:rsidR="00C5478C" w:rsidRPr="00566D1F" w:rsidRDefault="00C5478C" w:rsidP="00C5478C">
      <w:pPr>
        <w:pStyle w:val="afb"/>
        <w:jc w:val="right"/>
        <w:rPr>
          <w:sz w:val="28"/>
          <w:szCs w:val="28"/>
        </w:rPr>
      </w:pPr>
      <w:r w:rsidRPr="00566D1F">
        <w:rPr>
          <w:b/>
          <w:i/>
          <w:sz w:val="28"/>
          <w:szCs w:val="28"/>
        </w:rPr>
        <w:br w:type="page"/>
      </w:r>
      <w:r w:rsidRPr="00566D1F">
        <w:rPr>
          <w:sz w:val="28"/>
          <w:szCs w:val="28"/>
        </w:rPr>
        <w:lastRenderedPageBreak/>
        <w:t>Приложение № 7</w:t>
      </w:r>
    </w:p>
    <w:p w:rsidR="00C5478C" w:rsidRPr="00566D1F" w:rsidRDefault="00C5478C" w:rsidP="00C5478C">
      <w:pPr>
        <w:pStyle w:val="afb"/>
        <w:jc w:val="right"/>
        <w:rPr>
          <w:sz w:val="28"/>
          <w:szCs w:val="28"/>
        </w:rPr>
      </w:pPr>
      <w:r w:rsidRPr="00566D1F">
        <w:rPr>
          <w:sz w:val="28"/>
          <w:szCs w:val="28"/>
        </w:rPr>
        <w:t>к документации о закупке</w:t>
      </w:r>
    </w:p>
    <w:p w:rsidR="00C5478C" w:rsidRPr="00566D1F" w:rsidRDefault="00C5478C" w:rsidP="00C5478C">
      <w:pPr>
        <w:rPr>
          <w:sz w:val="28"/>
          <w:szCs w:val="28"/>
        </w:rPr>
      </w:pPr>
    </w:p>
    <w:p w:rsidR="00C5478C" w:rsidRPr="00566D1F" w:rsidRDefault="00C5478C" w:rsidP="00C5478C">
      <w:pPr>
        <w:rPr>
          <w:sz w:val="28"/>
          <w:szCs w:val="28"/>
        </w:rPr>
      </w:pPr>
    </w:p>
    <w:p w:rsidR="00C5478C" w:rsidRPr="00566D1F" w:rsidRDefault="00C5478C" w:rsidP="00C5478C">
      <w:pPr>
        <w:rPr>
          <w:sz w:val="28"/>
          <w:szCs w:val="28"/>
        </w:rPr>
      </w:pPr>
    </w:p>
    <w:p w:rsidR="00C5478C" w:rsidRPr="00566D1F" w:rsidRDefault="00C5478C" w:rsidP="00C5478C">
      <w:pPr>
        <w:pStyle w:val="Textbody"/>
        <w:rPr>
          <w:b/>
          <w:sz w:val="28"/>
          <w:szCs w:val="28"/>
        </w:rPr>
      </w:pPr>
      <w:r w:rsidRPr="00566D1F">
        <w:rPr>
          <w:b/>
          <w:sz w:val="28"/>
          <w:szCs w:val="28"/>
        </w:rPr>
        <w:t>Перечень транспортных средств, передаваемых в аренду.</w:t>
      </w:r>
    </w:p>
    <w:p w:rsidR="00C5478C" w:rsidRPr="00566D1F" w:rsidRDefault="00C5478C" w:rsidP="00C5478C">
      <w:pPr>
        <w:pStyle w:val="Textbody"/>
        <w:rPr>
          <w:b/>
          <w:sz w:val="28"/>
          <w:szCs w:val="28"/>
        </w:rPr>
      </w:pPr>
    </w:p>
    <w:tbl>
      <w:tblPr>
        <w:tblW w:w="0" w:type="auto"/>
        <w:tblInd w:w="563" w:type="dxa"/>
        <w:tblLayout w:type="fixed"/>
        <w:tblLook w:val="04A0"/>
      </w:tblPr>
      <w:tblGrid>
        <w:gridCol w:w="574"/>
        <w:gridCol w:w="1239"/>
        <w:gridCol w:w="2006"/>
        <w:gridCol w:w="1736"/>
        <w:gridCol w:w="1891"/>
        <w:gridCol w:w="1845"/>
      </w:tblGrid>
      <w:tr w:rsidR="00C5478C" w:rsidRPr="00566D1F" w:rsidTr="00C5478C">
        <w:trPr>
          <w:trHeight w:val="1545"/>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C5478C" w:rsidRPr="00566D1F" w:rsidRDefault="00C5478C" w:rsidP="00C5478C">
            <w:pPr>
              <w:pStyle w:val="Textbody"/>
              <w:rPr>
                <w:b/>
                <w:sz w:val="28"/>
                <w:szCs w:val="28"/>
              </w:rPr>
            </w:pPr>
            <w:r w:rsidRPr="00566D1F">
              <w:rPr>
                <w:b/>
                <w:sz w:val="28"/>
                <w:szCs w:val="28"/>
              </w:rPr>
              <w:t>№ №п/п</w:t>
            </w:r>
          </w:p>
        </w:tc>
        <w:tc>
          <w:tcPr>
            <w:tcW w:w="1239"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jc w:val="center"/>
              <w:rPr>
                <w:b/>
                <w:sz w:val="28"/>
                <w:szCs w:val="28"/>
              </w:rPr>
            </w:pPr>
            <w:r w:rsidRPr="00566D1F">
              <w:rPr>
                <w:b/>
                <w:sz w:val="28"/>
                <w:szCs w:val="28"/>
              </w:rPr>
              <w:t>Марка/ модель ТС</w:t>
            </w:r>
          </w:p>
        </w:tc>
        <w:tc>
          <w:tcPr>
            <w:tcW w:w="2006"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34"/>
              <w:rPr>
                <w:b/>
                <w:sz w:val="28"/>
                <w:szCs w:val="28"/>
              </w:rPr>
            </w:pPr>
            <w:r w:rsidRPr="00566D1F">
              <w:rPr>
                <w:b/>
                <w:sz w:val="28"/>
                <w:szCs w:val="28"/>
              </w:rPr>
              <w:t>Государственный № ТС</w:t>
            </w:r>
          </w:p>
        </w:tc>
        <w:tc>
          <w:tcPr>
            <w:tcW w:w="1736"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13"/>
              <w:rPr>
                <w:b/>
                <w:sz w:val="28"/>
                <w:szCs w:val="28"/>
              </w:rPr>
            </w:pPr>
            <w:r w:rsidRPr="00566D1F">
              <w:rPr>
                <w:b/>
                <w:sz w:val="28"/>
                <w:szCs w:val="28"/>
              </w:rPr>
              <w:t>Год изготовления ТС</w:t>
            </w:r>
          </w:p>
        </w:tc>
        <w:tc>
          <w:tcPr>
            <w:tcW w:w="1891"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rPr>
                <w:b/>
                <w:sz w:val="28"/>
                <w:szCs w:val="28"/>
              </w:rPr>
            </w:pPr>
            <w:r w:rsidRPr="00566D1F">
              <w:rPr>
                <w:b/>
                <w:sz w:val="28"/>
                <w:szCs w:val="28"/>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shd w:val="clear" w:color="auto" w:fill="auto"/>
            <w:vAlign w:val="center"/>
          </w:tcPr>
          <w:p w:rsidR="00C5478C" w:rsidRPr="00566D1F" w:rsidRDefault="00C5478C" w:rsidP="00C5478C">
            <w:pPr>
              <w:pStyle w:val="Textbody"/>
              <w:ind w:firstLine="0"/>
              <w:rPr>
                <w:b/>
                <w:sz w:val="28"/>
                <w:szCs w:val="28"/>
              </w:rPr>
            </w:pPr>
            <w:r w:rsidRPr="00566D1F">
              <w:rPr>
                <w:b/>
                <w:sz w:val="28"/>
                <w:szCs w:val="28"/>
              </w:rPr>
              <w:t>Номер свидетельства о регистрации ТС</w:t>
            </w:r>
          </w:p>
        </w:tc>
      </w:tr>
      <w:tr w:rsidR="00C5478C" w:rsidRPr="00566D1F" w:rsidTr="00C5478C">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r w:rsidRPr="00566D1F">
              <w:rPr>
                <w:b/>
                <w:bCs/>
                <w:sz w:val="28"/>
                <w:szCs w:val="28"/>
              </w:rPr>
              <w:t>1</w:t>
            </w:r>
          </w:p>
        </w:tc>
        <w:tc>
          <w:tcPr>
            <w:tcW w:w="1239"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200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73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891"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c>
          <w:tcPr>
            <w:tcW w:w="1845"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b/>
                <w:bCs/>
                <w:sz w:val="28"/>
                <w:szCs w:val="28"/>
              </w:rPr>
            </w:pPr>
          </w:p>
        </w:tc>
      </w:tr>
      <w:tr w:rsidR="00C5478C" w:rsidRPr="00566D1F" w:rsidTr="00C5478C">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239"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200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736"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891"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c>
          <w:tcPr>
            <w:tcW w:w="1845" w:type="dxa"/>
            <w:tcBorders>
              <w:top w:val="nil"/>
              <w:left w:val="nil"/>
              <w:bottom w:val="single" w:sz="4" w:space="0" w:color="auto"/>
              <w:right w:val="single" w:sz="4" w:space="0" w:color="auto"/>
            </w:tcBorders>
            <w:shd w:val="clear" w:color="auto" w:fill="auto"/>
            <w:noWrap/>
            <w:vAlign w:val="bottom"/>
          </w:tcPr>
          <w:p w:rsidR="00C5478C" w:rsidRPr="00566D1F" w:rsidRDefault="00C5478C" w:rsidP="00C5478C">
            <w:pPr>
              <w:pStyle w:val="Textbody"/>
              <w:rPr>
                <w:sz w:val="28"/>
                <w:szCs w:val="28"/>
              </w:rPr>
            </w:pPr>
            <w:r w:rsidRPr="00566D1F">
              <w:rPr>
                <w:sz w:val="28"/>
                <w:szCs w:val="28"/>
              </w:rPr>
              <w:t> </w:t>
            </w:r>
          </w:p>
        </w:tc>
      </w:tr>
    </w:tbl>
    <w:p w:rsidR="00C5478C" w:rsidRPr="00566D1F" w:rsidRDefault="00C5478C" w:rsidP="00C5478C">
      <w:pPr>
        <w:pStyle w:val="3"/>
        <w:spacing w:before="0" w:after="0"/>
        <w:rPr>
          <w:rFonts w:ascii="Times New Roman" w:hAnsi="Times New Roman"/>
          <w:b w:val="0"/>
          <w:sz w:val="28"/>
          <w:szCs w:val="28"/>
        </w:rPr>
      </w:pPr>
    </w:p>
    <w:p w:rsidR="00C5478C" w:rsidRPr="00566D1F" w:rsidRDefault="00C5478C" w:rsidP="00C5478C">
      <w:pPr>
        <w:pStyle w:val="3"/>
        <w:spacing w:before="0" w:after="0"/>
        <w:rPr>
          <w:rFonts w:ascii="Times New Roman" w:hAnsi="Times New Roman"/>
          <w:b w:val="0"/>
          <w:sz w:val="28"/>
          <w:szCs w:val="28"/>
        </w:rPr>
      </w:pPr>
      <w:r w:rsidRPr="00566D1F">
        <w:rPr>
          <w:rFonts w:ascii="Times New Roman" w:hAnsi="Times New Roman"/>
          <w:b w:val="0"/>
          <w:sz w:val="28"/>
          <w:szCs w:val="28"/>
        </w:rPr>
        <w:t>Приложения:</w:t>
      </w:r>
    </w:p>
    <w:p w:rsidR="00C5478C" w:rsidRPr="00566D1F" w:rsidRDefault="00C5478C" w:rsidP="00C5478C">
      <w:pPr>
        <w:rPr>
          <w:sz w:val="28"/>
          <w:szCs w:val="28"/>
        </w:rPr>
      </w:pPr>
      <w:r w:rsidRPr="00566D1F">
        <w:rPr>
          <w:sz w:val="28"/>
          <w:szCs w:val="28"/>
        </w:rPr>
        <w:t>- копии паспортов транспортных средств (прицепов)</w:t>
      </w:r>
      <w:r>
        <w:rPr>
          <w:sz w:val="28"/>
          <w:szCs w:val="28"/>
        </w:rPr>
        <w:t xml:space="preserve"> и иных документов, подтверждающих правомерность владения и пользования ТС</w:t>
      </w:r>
      <w:r w:rsidRPr="00566D1F">
        <w:rPr>
          <w:sz w:val="28"/>
          <w:szCs w:val="28"/>
        </w:rPr>
        <w:t>;</w:t>
      </w:r>
    </w:p>
    <w:p w:rsidR="00C5478C" w:rsidRPr="00566D1F" w:rsidRDefault="00C5478C" w:rsidP="00C5478C">
      <w:pPr>
        <w:pStyle w:val="3"/>
        <w:spacing w:before="0" w:after="0"/>
        <w:rPr>
          <w:rFonts w:ascii="Times New Roman" w:hAnsi="Times New Roman"/>
          <w:b w:val="0"/>
          <w:sz w:val="28"/>
          <w:szCs w:val="28"/>
        </w:rPr>
      </w:pPr>
    </w:p>
    <w:p w:rsidR="00C5478C" w:rsidRPr="00566D1F" w:rsidRDefault="00C5478C" w:rsidP="00C5478C">
      <w:pPr>
        <w:pStyle w:val="3"/>
        <w:tabs>
          <w:tab w:val="clear" w:pos="720"/>
          <w:tab w:val="num" w:pos="0"/>
        </w:tabs>
        <w:spacing w:before="0" w:after="0"/>
        <w:ind w:left="0" w:firstLine="0"/>
        <w:rPr>
          <w:rFonts w:ascii="Times New Roman" w:hAnsi="Times New Roman"/>
          <w:b w:val="0"/>
          <w:sz w:val="28"/>
          <w:szCs w:val="28"/>
        </w:rPr>
      </w:pPr>
      <w:r w:rsidRPr="00566D1F">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C5478C" w:rsidRPr="00566D1F" w:rsidRDefault="00C5478C" w:rsidP="00C5478C">
      <w:pPr>
        <w:tabs>
          <w:tab w:val="left" w:pos="8640"/>
        </w:tabs>
        <w:jc w:val="center"/>
        <w:rPr>
          <w:i/>
          <w:sz w:val="28"/>
          <w:szCs w:val="28"/>
        </w:rPr>
      </w:pPr>
      <w:r w:rsidRPr="00566D1F">
        <w:rPr>
          <w:i/>
          <w:sz w:val="28"/>
          <w:szCs w:val="28"/>
        </w:rPr>
        <w:t>(наименование претендента)</w:t>
      </w:r>
    </w:p>
    <w:p w:rsidR="00C5478C" w:rsidRPr="00566D1F" w:rsidRDefault="00C5478C" w:rsidP="00C5478C">
      <w:pPr>
        <w:pStyle w:val="32"/>
        <w:rPr>
          <w:sz w:val="28"/>
          <w:szCs w:val="28"/>
        </w:rPr>
      </w:pPr>
      <w:r w:rsidRPr="00566D1F">
        <w:rPr>
          <w:sz w:val="28"/>
          <w:szCs w:val="28"/>
        </w:rPr>
        <w:t>____________________________________________________________________</w:t>
      </w:r>
    </w:p>
    <w:p w:rsidR="00C5478C" w:rsidRPr="00566D1F" w:rsidRDefault="00C5478C" w:rsidP="00C5478C">
      <w:pPr>
        <w:rPr>
          <w:i/>
          <w:sz w:val="28"/>
          <w:szCs w:val="28"/>
        </w:rPr>
      </w:pPr>
      <w:r w:rsidRPr="00566D1F">
        <w:rPr>
          <w:i/>
          <w:sz w:val="28"/>
          <w:szCs w:val="28"/>
        </w:rPr>
        <w:t xml:space="preserve">       Печать</w:t>
      </w:r>
      <w:r w:rsidRPr="00566D1F">
        <w:rPr>
          <w:i/>
          <w:sz w:val="28"/>
          <w:szCs w:val="28"/>
        </w:rPr>
        <w:tab/>
      </w:r>
      <w:r w:rsidRPr="00566D1F">
        <w:rPr>
          <w:i/>
          <w:sz w:val="28"/>
          <w:szCs w:val="28"/>
        </w:rPr>
        <w:tab/>
      </w:r>
      <w:r w:rsidRPr="00566D1F">
        <w:rPr>
          <w:i/>
          <w:sz w:val="28"/>
          <w:szCs w:val="28"/>
        </w:rPr>
        <w:tab/>
        <w:t>(должность, подпись, ФИО)</w:t>
      </w:r>
    </w:p>
    <w:p w:rsidR="00C5478C" w:rsidRPr="00566D1F" w:rsidRDefault="00C5478C" w:rsidP="00C5478C">
      <w:pPr>
        <w:pStyle w:val="32"/>
        <w:rPr>
          <w:sz w:val="28"/>
          <w:szCs w:val="28"/>
        </w:rPr>
      </w:pPr>
      <w:r w:rsidRPr="00566D1F">
        <w:rPr>
          <w:sz w:val="28"/>
          <w:szCs w:val="28"/>
        </w:rPr>
        <w:t>"____" _________ 201__ г.</w:t>
      </w:r>
    </w:p>
    <w:p w:rsidR="00C5478C" w:rsidRPr="00566D1F" w:rsidRDefault="00C5478C" w:rsidP="00C5478C">
      <w:pPr>
        <w:pStyle w:val="Textbody"/>
        <w:ind w:firstLine="0"/>
        <w:rPr>
          <w:sz w:val="28"/>
          <w:szCs w:val="28"/>
        </w:rPr>
      </w:pPr>
    </w:p>
    <w:p w:rsidR="00C5478C" w:rsidRPr="00566D1F" w:rsidRDefault="00C5478C" w:rsidP="00C5478C">
      <w:pPr>
        <w:rPr>
          <w:sz w:val="28"/>
          <w:szCs w:val="28"/>
        </w:rPr>
      </w:pPr>
    </w:p>
    <w:p w:rsidR="00166244" w:rsidRPr="00C20080" w:rsidRDefault="00166244" w:rsidP="00C5478C">
      <w:pPr>
        <w:keepNext/>
        <w:jc w:val="right"/>
        <w:outlineLvl w:val="0"/>
        <w:rPr>
          <w:sz w:val="28"/>
          <w:szCs w:val="28"/>
          <w:lang w:eastAsia="ru-RU"/>
        </w:rPr>
      </w:pPr>
    </w:p>
    <w:sectPr w:rsidR="00166244" w:rsidRPr="00C20080" w:rsidSect="00BE4071">
      <w:headerReference w:type="default" r:id="rId19"/>
      <w:footerReference w:type="even" r:id="rId20"/>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7B9" w:rsidRDefault="007077B9">
      <w:r>
        <w:separator/>
      </w:r>
    </w:p>
  </w:endnote>
  <w:endnote w:type="continuationSeparator" w:id="0">
    <w:p w:rsidR="007077B9" w:rsidRDefault="00707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5020503060202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7B9" w:rsidRDefault="006D31E3" w:rsidP="00BF6892">
    <w:pPr>
      <w:pStyle w:val="aff"/>
      <w:framePr w:wrap="around" w:vAnchor="text" w:hAnchor="margin" w:xAlign="right" w:y="1"/>
      <w:rPr>
        <w:rStyle w:val="a7"/>
      </w:rPr>
    </w:pPr>
    <w:r>
      <w:rPr>
        <w:rStyle w:val="a7"/>
      </w:rPr>
      <w:fldChar w:fldCharType="begin"/>
    </w:r>
    <w:r w:rsidR="007077B9">
      <w:rPr>
        <w:rStyle w:val="a7"/>
      </w:rPr>
      <w:instrText xml:space="preserve">PAGE  </w:instrText>
    </w:r>
    <w:r>
      <w:rPr>
        <w:rStyle w:val="a7"/>
      </w:rPr>
      <w:fldChar w:fldCharType="separate"/>
    </w:r>
    <w:r w:rsidR="007077B9">
      <w:rPr>
        <w:rStyle w:val="a7"/>
        <w:noProof/>
      </w:rPr>
      <w:t>28</w:t>
    </w:r>
    <w:r>
      <w:rPr>
        <w:rStyle w:val="a7"/>
      </w:rPr>
      <w:fldChar w:fldCharType="end"/>
    </w:r>
  </w:p>
  <w:p w:rsidR="007077B9" w:rsidRDefault="007077B9"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7B9" w:rsidRDefault="007077B9">
      <w:r>
        <w:separator/>
      </w:r>
    </w:p>
  </w:footnote>
  <w:footnote w:type="continuationSeparator" w:id="0">
    <w:p w:rsidR="007077B9" w:rsidRDefault="007077B9">
      <w:r>
        <w:continuationSeparator/>
      </w:r>
    </w:p>
  </w:footnote>
  <w:footnote w:id="1">
    <w:p w:rsidR="007077B9" w:rsidRPr="003B1559" w:rsidRDefault="007077B9" w:rsidP="00045FB2">
      <w:pPr>
        <w:pStyle w:val="aff0"/>
      </w:pPr>
      <w:r>
        <w:rPr>
          <w:rStyle w:val="af8"/>
        </w:rPr>
        <w:footnoteRef/>
      </w:r>
      <w:r>
        <w:t xml:space="preserve"> Текст, выделенный курсивом,  включается в Договор на усмотрение НКПЮ, исходя из технологии взаимодействия с арендодателями </w:t>
      </w:r>
    </w:p>
  </w:footnote>
  <w:footnote w:id="2">
    <w:p w:rsidR="007077B9" w:rsidRDefault="007077B9" w:rsidP="00045FB2">
      <w:pPr>
        <w:pStyle w:val="aff0"/>
      </w:pPr>
      <w:r>
        <w:rPr>
          <w:rStyle w:val="af8"/>
        </w:rPr>
        <w:footnoteRef/>
      </w:r>
      <w:r>
        <w:t>Данный пункт может быть включен в текст договора при условии, что договор заключается на срок более одного года и данное условие содержится в документации о закупке.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7B9" w:rsidRDefault="006D31E3" w:rsidP="00C5478C">
    <w:pPr>
      <w:pStyle w:val="1ff0"/>
      <w:jc w:val="center"/>
    </w:pPr>
    <w:fldSimple w:instr=" PAGE ">
      <w:r w:rsidR="00DA6CB2">
        <w:rPr>
          <w:noProof/>
        </w:rPr>
        <w:t>50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7B9" w:rsidRDefault="007077B9">
    <w:pPr>
      <w:pStyle w:val="1ff0"/>
      <w:jc w:val="center"/>
    </w:pPr>
  </w:p>
  <w:p w:rsidR="007077B9" w:rsidRDefault="007077B9">
    <w:pPr>
      <w:pStyle w:val="1f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7B9" w:rsidRDefault="006D31E3" w:rsidP="009D65DA">
    <w:pPr>
      <w:pStyle w:val="afd"/>
      <w:jc w:val="center"/>
    </w:pPr>
    <w:fldSimple w:instr=" PAGE   \* MERGEFORMAT ">
      <w:r w:rsidR="00DA6CB2">
        <w:rPr>
          <w:noProof/>
        </w:rPr>
        <w:t>67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3">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7">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29AD0D35"/>
    <w:multiLevelType w:val="hybridMultilevel"/>
    <w:tmpl w:val="97A6280C"/>
    <w:lvl w:ilvl="0" w:tplc="232EE82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49">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2">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4">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3C8E5489"/>
    <w:multiLevelType w:val="multilevel"/>
    <w:tmpl w:val="83B063FC"/>
    <w:lvl w:ilvl="0">
      <w:start w:val="1"/>
      <w:numFmt w:val="decimal"/>
      <w:lvlText w:val="%1."/>
      <w:lvlJc w:val="left"/>
      <w:pPr>
        <w:tabs>
          <w:tab w:val="num" w:pos="435"/>
        </w:tabs>
        <w:ind w:left="435" w:hanging="435"/>
      </w:pPr>
      <w:rPr>
        <w:rFonts w:ascii="Times New Roman" w:eastAsia="Times New Roman" w:hAnsi="Times New Roman" w:cs="Times New Roman"/>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5">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4C7B49E6"/>
    <w:multiLevelType w:val="hybridMultilevel"/>
    <w:tmpl w:val="EEEED292"/>
    <w:lvl w:ilvl="0" w:tplc="C7A224B6">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9">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7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9">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nsid w:val="64E90BC9"/>
    <w:multiLevelType w:val="hybridMultilevel"/>
    <w:tmpl w:val="20A82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4">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6">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9">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91"/>
  </w:num>
  <w:num w:numId="8">
    <w:abstractNumId w:val="25"/>
  </w:num>
  <w:num w:numId="9">
    <w:abstractNumId w:val="64"/>
  </w:num>
  <w:num w:numId="10">
    <w:abstractNumId w:val="78"/>
  </w:num>
  <w:num w:numId="11">
    <w:abstractNumId w:val="86"/>
  </w:num>
  <w:num w:numId="12">
    <w:abstractNumId w:val="54"/>
  </w:num>
  <w:num w:numId="13">
    <w:abstractNumId w:val="65"/>
  </w:num>
  <w:num w:numId="14">
    <w:abstractNumId w:val="84"/>
  </w:num>
  <w:num w:numId="15">
    <w:abstractNumId w:val="73"/>
  </w:num>
  <w:num w:numId="16">
    <w:abstractNumId w:val="46"/>
  </w:num>
  <w:num w:numId="17">
    <w:abstractNumId w:val="42"/>
  </w:num>
  <w:num w:numId="18">
    <w:abstractNumId w:val="83"/>
  </w:num>
  <w:num w:numId="19">
    <w:abstractNumId w:val="53"/>
  </w:num>
  <w:num w:numId="20">
    <w:abstractNumId w:val="48"/>
  </w:num>
  <w:num w:numId="21">
    <w:abstractNumId w:val="31"/>
  </w:num>
  <w:num w:numId="22">
    <w:abstractNumId w:val="28"/>
  </w:num>
  <w:num w:numId="23">
    <w:abstractNumId w:val="44"/>
  </w:num>
  <w:num w:numId="24">
    <w:abstractNumId w:val="62"/>
  </w:num>
  <w:num w:numId="25">
    <w:abstractNumId w:val="37"/>
  </w:num>
  <w:num w:numId="26">
    <w:abstractNumId w:val="35"/>
  </w:num>
  <w:num w:numId="27">
    <w:abstractNumId w:val="61"/>
  </w:num>
  <w:num w:numId="28">
    <w:abstractNumId w:val="58"/>
  </w:num>
  <w:num w:numId="29">
    <w:abstractNumId w:val="29"/>
  </w:num>
  <w:num w:numId="30">
    <w:abstractNumId w:val="90"/>
  </w:num>
  <w:num w:numId="31">
    <w:abstractNumId w:val="55"/>
  </w:num>
  <w:num w:numId="32">
    <w:abstractNumId w:val="69"/>
  </w:num>
  <w:num w:numId="33">
    <w:abstractNumId w:val="47"/>
  </w:num>
  <w:num w:numId="34">
    <w:abstractNumId w:val="87"/>
  </w:num>
  <w:num w:numId="35">
    <w:abstractNumId w:val="45"/>
  </w:num>
  <w:num w:numId="36">
    <w:abstractNumId w:val="75"/>
  </w:num>
  <w:num w:numId="37">
    <w:abstractNumId w:val="51"/>
  </w:num>
  <w:num w:numId="38">
    <w:abstractNumId w:val="32"/>
  </w:num>
  <w:num w:numId="39">
    <w:abstractNumId w:val="41"/>
  </w:num>
  <w:num w:numId="40">
    <w:abstractNumId w:val="85"/>
    <w:lvlOverride w:ilvl="0">
      <w:lvl w:ilvl="0">
        <w:numFmt w:val="decimal"/>
        <w:lvlText w:val=""/>
        <w:lvlJc w:val="left"/>
      </w:lvl>
    </w:lvlOverride>
    <w:lvlOverride w:ilvl="1">
      <w:lvl w:ilvl="1">
        <w:start w:val="3"/>
        <w:numFmt w:val="decimal"/>
        <w:lvlText w:val="%1.%2."/>
        <w:lvlJc w:val="left"/>
        <w:rPr>
          <w:b/>
          <w:color w:val="00000A"/>
        </w:rPr>
      </w:lvl>
    </w:lvlOverride>
    <w:lvlOverride w:ilvl="2">
      <w:lvl w:ilvl="2">
        <w:start w:val="1"/>
        <w:numFmt w:val="decimal"/>
        <w:lvlText w:val="%1.%2.%3."/>
        <w:lvlJc w:val="left"/>
        <w:rPr>
          <w:b w:val="0"/>
          <w:color w:val="00000A"/>
          <w:sz w:val="28"/>
          <w:szCs w:val="28"/>
        </w:rPr>
      </w:lvl>
    </w:lvlOverride>
  </w:num>
  <w:num w:numId="41">
    <w:abstractNumId w:val="23"/>
  </w:num>
  <w:num w:numId="42">
    <w:abstractNumId w:val="39"/>
  </w:num>
  <w:num w:numId="43">
    <w:abstractNumId w:val="95"/>
  </w:num>
  <w:num w:numId="44">
    <w:abstractNumId w:val="26"/>
  </w:num>
  <w:num w:numId="45">
    <w:abstractNumId w:val="80"/>
  </w:num>
  <w:num w:numId="46">
    <w:abstractNumId w:val="77"/>
  </w:num>
  <w:num w:numId="47">
    <w:abstractNumId w:val="38"/>
  </w:num>
  <w:num w:numId="48">
    <w:abstractNumId w:val="56"/>
  </w:num>
  <w:num w:numId="49">
    <w:abstractNumId w:val="70"/>
  </w:num>
  <w:num w:numId="50">
    <w:abstractNumId w:val="72"/>
  </w:num>
  <w:num w:numId="51">
    <w:abstractNumId w:val="60"/>
  </w:num>
  <w:num w:numId="52">
    <w:abstractNumId w:val="71"/>
  </w:num>
  <w:num w:numId="53">
    <w:abstractNumId w:val="63"/>
  </w:num>
  <w:num w:numId="54">
    <w:abstractNumId w:val="34"/>
  </w:num>
  <w:num w:numId="55">
    <w:abstractNumId w:val="27"/>
  </w:num>
  <w:num w:numId="56">
    <w:abstractNumId w:val="22"/>
  </w:num>
  <w:num w:numId="57">
    <w:abstractNumId w:val="52"/>
  </w:num>
  <w:num w:numId="58">
    <w:abstractNumId w:val="76"/>
  </w:num>
  <w:num w:numId="59">
    <w:abstractNumId w:val="36"/>
  </w:num>
  <w:num w:numId="60">
    <w:abstractNumId w:val="89"/>
  </w:num>
  <w:num w:numId="61">
    <w:abstractNumId w:val="24"/>
  </w:num>
  <w:num w:numId="62">
    <w:abstractNumId w:val="49"/>
  </w:num>
  <w:num w:numId="63">
    <w:abstractNumId w:val="94"/>
  </w:num>
  <w:num w:numId="64">
    <w:abstractNumId w:val="74"/>
  </w:num>
  <w:num w:numId="65">
    <w:abstractNumId w:val="92"/>
  </w:num>
  <w:num w:numId="66">
    <w:abstractNumId w:val="66"/>
  </w:num>
  <w:num w:numId="67">
    <w:abstractNumId w:val="82"/>
  </w:num>
  <w:num w:numId="68">
    <w:abstractNumId w:val="33"/>
  </w:num>
  <w:num w:numId="69">
    <w:abstractNumId w:val="67"/>
  </w:num>
  <w:num w:numId="70">
    <w:abstractNumId w:val="40"/>
  </w:num>
  <w:num w:numId="71">
    <w:abstractNumId w:val="50"/>
  </w:num>
  <w:num w:numId="72">
    <w:abstractNumId w:val="93"/>
  </w:num>
  <w:num w:numId="73">
    <w:abstractNumId w:val="79"/>
  </w:num>
  <w:num w:numId="74">
    <w:abstractNumId w:val="57"/>
  </w:num>
  <w:num w:numId="75">
    <w:abstractNumId w:val="81"/>
  </w:num>
  <w:num w:numId="76">
    <w:abstractNumId w:val="85"/>
  </w:num>
  <w:num w:numId="77">
    <w:abstractNumId w:val="17"/>
  </w:num>
  <w:num w:numId="78">
    <w:abstractNumId w:val="59"/>
  </w:num>
  <w:num w:numId="79">
    <w:abstractNumId w:val="30"/>
  </w:num>
  <w:num w:numId="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6"/>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8"/>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26535"/>
    <w:rsid w:val="00031B9F"/>
    <w:rsid w:val="00032248"/>
    <w:rsid w:val="0003264F"/>
    <w:rsid w:val="0003420F"/>
    <w:rsid w:val="00036DE3"/>
    <w:rsid w:val="000370D1"/>
    <w:rsid w:val="000374AB"/>
    <w:rsid w:val="00040A6F"/>
    <w:rsid w:val="00041100"/>
    <w:rsid w:val="00042165"/>
    <w:rsid w:val="00043113"/>
    <w:rsid w:val="000439D5"/>
    <w:rsid w:val="000454C8"/>
    <w:rsid w:val="00045753"/>
    <w:rsid w:val="00045B2D"/>
    <w:rsid w:val="00045FB2"/>
    <w:rsid w:val="00051EC3"/>
    <w:rsid w:val="0005366B"/>
    <w:rsid w:val="000557B3"/>
    <w:rsid w:val="00065D55"/>
    <w:rsid w:val="0007096B"/>
    <w:rsid w:val="00071560"/>
    <w:rsid w:val="0007238C"/>
    <w:rsid w:val="000728C1"/>
    <w:rsid w:val="000731AE"/>
    <w:rsid w:val="00076F66"/>
    <w:rsid w:val="0007719B"/>
    <w:rsid w:val="00081209"/>
    <w:rsid w:val="000825F9"/>
    <w:rsid w:val="00083039"/>
    <w:rsid w:val="000830B1"/>
    <w:rsid w:val="000846BC"/>
    <w:rsid w:val="000873C5"/>
    <w:rsid w:val="00090111"/>
    <w:rsid w:val="0009480B"/>
    <w:rsid w:val="000954FB"/>
    <w:rsid w:val="00096BB5"/>
    <w:rsid w:val="000978CE"/>
    <w:rsid w:val="00097FDC"/>
    <w:rsid w:val="000A0B27"/>
    <w:rsid w:val="000A2A10"/>
    <w:rsid w:val="000A2B5E"/>
    <w:rsid w:val="000A2D97"/>
    <w:rsid w:val="000A3B81"/>
    <w:rsid w:val="000A679F"/>
    <w:rsid w:val="000A771E"/>
    <w:rsid w:val="000A7ECC"/>
    <w:rsid w:val="000B07A1"/>
    <w:rsid w:val="000B5302"/>
    <w:rsid w:val="000B56D5"/>
    <w:rsid w:val="000B6431"/>
    <w:rsid w:val="000C1094"/>
    <w:rsid w:val="000C27C6"/>
    <w:rsid w:val="000C32DE"/>
    <w:rsid w:val="000C355A"/>
    <w:rsid w:val="000C7CAF"/>
    <w:rsid w:val="000D1820"/>
    <w:rsid w:val="000D7C54"/>
    <w:rsid w:val="000E3AAA"/>
    <w:rsid w:val="000E5BB8"/>
    <w:rsid w:val="000E5DF8"/>
    <w:rsid w:val="000E752B"/>
    <w:rsid w:val="000F1048"/>
    <w:rsid w:val="000F32FD"/>
    <w:rsid w:val="000F5535"/>
    <w:rsid w:val="000F7122"/>
    <w:rsid w:val="00100D68"/>
    <w:rsid w:val="00101C71"/>
    <w:rsid w:val="00102180"/>
    <w:rsid w:val="00107C27"/>
    <w:rsid w:val="00111649"/>
    <w:rsid w:val="00116BFD"/>
    <w:rsid w:val="001174EB"/>
    <w:rsid w:val="00120404"/>
    <w:rsid w:val="00122A85"/>
    <w:rsid w:val="001242D3"/>
    <w:rsid w:val="00124F0F"/>
    <w:rsid w:val="00126F28"/>
    <w:rsid w:val="00127002"/>
    <w:rsid w:val="00127439"/>
    <w:rsid w:val="00127777"/>
    <w:rsid w:val="00130603"/>
    <w:rsid w:val="00130EC8"/>
    <w:rsid w:val="001339F7"/>
    <w:rsid w:val="00141E65"/>
    <w:rsid w:val="00143422"/>
    <w:rsid w:val="00144C9E"/>
    <w:rsid w:val="00145354"/>
    <w:rsid w:val="0015134C"/>
    <w:rsid w:val="00151B7A"/>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575"/>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1DC"/>
    <w:rsid w:val="001D5602"/>
    <w:rsid w:val="001D74E1"/>
    <w:rsid w:val="001E3E36"/>
    <w:rsid w:val="001E42F2"/>
    <w:rsid w:val="001E6511"/>
    <w:rsid w:val="001E6E80"/>
    <w:rsid w:val="001E6EF7"/>
    <w:rsid w:val="001E7BFD"/>
    <w:rsid w:val="001F286E"/>
    <w:rsid w:val="001F2D10"/>
    <w:rsid w:val="001F2F0D"/>
    <w:rsid w:val="001F32B2"/>
    <w:rsid w:val="001F5535"/>
    <w:rsid w:val="002038C9"/>
    <w:rsid w:val="00204ED5"/>
    <w:rsid w:val="0020716F"/>
    <w:rsid w:val="00207DDD"/>
    <w:rsid w:val="00212A4D"/>
    <w:rsid w:val="00214105"/>
    <w:rsid w:val="00214715"/>
    <w:rsid w:val="002150A1"/>
    <w:rsid w:val="00215262"/>
    <w:rsid w:val="002156E9"/>
    <w:rsid w:val="00215795"/>
    <w:rsid w:val="00215E53"/>
    <w:rsid w:val="002163D1"/>
    <w:rsid w:val="00216C08"/>
    <w:rsid w:val="00217FA4"/>
    <w:rsid w:val="00220115"/>
    <w:rsid w:val="00221BE8"/>
    <w:rsid w:val="00221D2C"/>
    <w:rsid w:val="00226119"/>
    <w:rsid w:val="002275ED"/>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314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70A"/>
    <w:rsid w:val="00290865"/>
    <w:rsid w:val="002909BF"/>
    <w:rsid w:val="002910EA"/>
    <w:rsid w:val="00291899"/>
    <w:rsid w:val="00294DF6"/>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7FD8"/>
    <w:rsid w:val="003306CA"/>
    <w:rsid w:val="00332BB3"/>
    <w:rsid w:val="00333EDA"/>
    <w:rsid w:val="00334EC2"/>
    <w:rsid w:val="00334F3A"/>
    <w:rsid w:val="00335079"/>
    <w:rsid w:val="00335F0B"/>
    <w:rsid w:val="00336382"/>
    <w:rsid w:val="003369A5"/>
    <w:rsid w:val="0034067D"/>
    <w:rsid w:val="00343862"/>
    <w:rsid w:val="00343ABF"/>
    <w:rsid w:val="003474CC"/>
    <w:rsid w:val="00347BE2"/>
    <w:rsid w:val="00351693"/>
    <w:rsid w:val="003550D9"/>
    <w:rsid w:val="00355B61"/>
    <w:rsid w:val="00356101"/>
    <w:rsid w:val="003571CE"/>
    <w:rsid w:val="00357298"/>
    <w:rsid w:val="00357415"/>
    <w:rsid w:val="00357E98"/>
    <w:rsid w:val="00360799"/>
    <w:rsid w:val="0036188F"/>
    <w:rsid w:val="00361A39"/>
    <w:rsid w:val="00361E14"/>
    <w:rsid w:val="0036291B"/>
    <w:rsid w:val="003657D7"/>
    <w:rsid w:val="00366296"/>
    <w:rsid w:val="003702AE"/>
    <w:rsid w:val="00370C44"/>
    <w:rsid w:val="0037329C"/>
    <w:rsid w:val="003752F8"/>
    <w:rsid w:val="00380435"/>
    <w:rsid w:val="0038340D"/>
    <w:rsid w:val="00384E23"/>
    <w:rsid w:val="00386EE6"/>
    <w:rsid w:val="00386F7E"/>
    <w:rsid w:val="0038706A"/>
    <w:rsid w:val="003918C8"/>
    <w:rsid w:val="00391B8B"/>
    <w:rsid w:val="00391D03"/>
    <w:rsid w:val="00392F90"/>
    <w:rsid w:val="003960DD"/>
    <w:rsid w:val="003A0695"/>
    <w:rsid w:val="003A3C30"/>
    <w:rsid w:val="003A4356"/>
    <w:rsid w:val="003B0BE6"/>
    <w:rsid w:val="003B11F3"/>
    <w:rsid w:val="003C0F23"/>
    <w:rsid w:val="003C30F3"/>
    <w:rsid w:val="003C680D"/>
    <w:rsid w:val="003C72D7"/>
    <w:rsid w:val="003D2759"/>
    <w:rsid w:val="003D43A4"/>
    <w:rsid w:val="003D5060"/>
    <w:rsid w:val="003E1B8C"/>
    <w:rsid w:val="003E2C12"/>
    <w:rsid w:val="003F52D1"/>
    <w:rsid w:val="003F7606"/>
    <w:rsid w:val="00400C0A"/>
    <w:rsid w:val="00402A70"/>
    <w:rsid w:val="00406A67"/>
    <w:rsid w:val="00406CA4"/>
    <w:rsid w:val="00407737"/>
    <w:rsid w:val="00410B56"/>
    <w:rsid w:val="00410D0E"/>
    <w:rsid w:val="00412B81"/>
    <w:rsid w:val="00420706"/>
    <w:rsid w:val="004224C0"/>
    <w:rsid w:val="00422E0E"/>
    <w:rsid w:val="004272B0"/>
    <w:rsid w:val="00427CF0"/>
    <w:rsid w:val="004300FF"/>
    <w:rsid w:val="0043177D"/>
    <w:rsid w:val="00432CCC"/>
    <w:rsid w:val="00435A9A"/>
    <w:rsid w:val="00437892"/>
    <w:rsid w:val="00441AF3"/>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E37"/>
    <w:rsid w:val="00472000"/>
    <w:rsid w:val="004745C7"/>
    <w:rsid w:val="004749CA"/>
    <w:rsid w:val="00474A7C"/>
    <w:rsid w:val="004751FA"/>
    <w:rsid w:val="0047575D"/>
    <w:rsid w:val="00476BE1"/>
    <w:rsid w:val="004774A6"/>
    <w:rsid w:val="0047759E"/>
    <w:rsid w:val="004808B9"/>
    <w:rsid w:val="00481E9E"/>
    <w:rsid w:val="0048217C"/>
    <w:rsid w:val="004827A6"/>
    <w:rsid w:val="00482DFD"/>
    <w:rsid w:val="00485329"/>
    <w:rsid w:val="004865FC"/>
    <w:rsid w:val="00487059"/>
    <w:rsid w:val="004874C1"/>
    <w:rsid w:val="00487703"/>
    <w:rsid w:val="00487B3D"/>
    <w:rsid w:val="0049281A"/>
    <w:rsid w:val="004936F2"/>
    <w:rsid w:val="00493AB2"/>
    <w:rsid w:val="004A3E5F"/>
    <w:rsid w:val="004A3FC7"/>
    <w:rsid w:val="004A49C1"/>
    <w:rsid w:val="004A58CF"/>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7696"/>
    <w:rsid w:val="005020A8"/>
    <w:rsid w:val="00504BC2"/>
    <w:rsid w:val="005058F1"/>
    <w:rsid w:val="005076C2"/>
    <w:rsid w:val="00507709"/>
    <w:rsid w:val="0051006B"/>
    <w:rsid w:val="005100D5"/>
    <w:rsid w:val="00511914"/>
    <w:rsid w:val="005140D8"/>
    <w:rsid w:val="00514A4E"/>
    <w:rsid w:val="0051552C"/>
    <w:rsid w:val="00516B4D"/>
    <w:rsid w:val="00517354"/>
    <w:rsid w:val="00521353"/>
    <w:rsid w:val="00521F95"/>
    <w:rsid w:val="0052390C"/>
    <w:rsid w:val="005242ED"/>
    <w:rsid w:val="00526387"/>
    <w:rsid w:val="00527AB7"/>
    <w:rsid w:val="00531942"/>
    <w:rsid w:val="00532A25"/>
    <w:rsid w:val="00534326"/>
    <w:rsid w:val="00534697"/>
    <w:rsid w:val="00534E02"/>
    <w:rsid w:val="00535190"/>
    <w:rsid w:val="00535802"/>
    <w:rsid w:val="0053621E"/>
    <w:rsid w:val="005373EF"/>
    <w:rsid w:val="00537662"/>
    <w:rsid w:val="00540877"/>
    <w:rsid w:val="005425FB"/>
    <w:rsid w:val="005435DB"/>
    <w:rsid w:val="00545EBA"/>
    <w:rsid w:val="0054680E"/>
    <w:rsid w:val="00546C7E"/>
    <w:rsid w:val="005508EC"/>
    <w:rsid w:val="00551655"/>
    <w:rsid w:val="005525A5"/>
    <w:rsid w:val="0055267E"/>
    <w:rsid w:val="005526DE"/>
    <w:rsid w:val="00552A44"/>
    <w:rsid w:val="0055562C"/>
    <w:rsid w:val="00561687"/>
    <w:rsid w:val="005624F6"/>
    <w:rsid w:val="00562ABF"/>
    <w:rsid w:val="00567733"/>
    <w:rsid w:val="005716E9"/>
    <w:rsid w:val="005716FC"/>
    <w:rsid w:val="00571D62"/>
    <w:rsid w:val="00571DD7"/>
    <w:rsid w:val="005723FE"/>
    <w:rsid w:val="00576502"/>
    <w:rsid w:val="00577102"/>
    <w:rsid w:val="0057748D"/>
    <w:rsid w:val="005818E2"/>
    <w:rsid w:val="00582178"/>
    <w:rsid w:val="005834BA"/>
    <w:rsid w:val="00583C93"/>
    <w:rsid w:val="00584226"/>
    <w:rsid w:val="00584B0D"/>
    <w:rsid w:val="00586282"/>
    <w:rsid w:val="0058687F"/>
    <w:rsid w:val="0059084B"/>
    <w:rsid w:val="00593786"/>
    <w:rsid w:val="005951A5"/>
    <w:rsid w:val="00595C9A"/>
    <w:rsid w:val="005A0E3B"/>
    <w:rsid w:val="005A1F32"/>
    <w:rsid w:val="005A51E1"/>
    <w:rsid w:val="005A6CE9"/>
    <w:rsid w:val="005B01C8"/>
    <w:rsid w:val="005B3885"/>
    <w:rsid w:val="005B4548"/>
    <w:rsid w:val="005B65E7"/>
    <w:rsid w:val="005C1ACD"/>
    <w:rsid w:val="005C2698"/>
    <w:rsid w:val="005C697E"/>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57F2"/>
    <w:rsid w:val="0061008D"/>
    <w:rsid w:val="00613563"/>
    <w:rsid w:val="00613848"/>
    <w:rsid w:val="0061439F"/>
    <w:rsid w:val="006176F4"/>
    <w:rsid w:val="00617C84"/>
    <w:rsid w:val="00620ACA"/>
    <w:rsid w:val="00624887"/>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5EF6"/>
    <w:rsid w:val="006A1CB3"/>
    <w:rsid w:val="006A4E46"/>
    <w:rsid w:val="006A52B7"/>
    <w:rsid w:val="006A69A6"/>
    <w:rsid w:val="006A7938"/>
    <w:rsid w:val="006B0C74"/>
    <w:rsid w:val="006B3895"/>
    <w:rsid w:val="006C16AA"/>
    <w:rsid w:val="006C2DC1"/>
    <w:rsid w:val="006C3A69"/>
    <w:rsid w:val="006C4984"/>
    <w:rsid w:val="006C5676"/>
    <w:rsid w:val="006C65CB"/>
    <w:rsid w:val="006C78AA"/>
    <w:rsid w:val="006C7DC1"/>
    <w:rsid w:val="006D150B"/>
    <w:rsid w:val="006D31E3"/>
    <w:rsid w:val="006D3659"/>
    <w:rsid w:val="006D3A80"/>
    <w:rsid w:val="006D4A18"/>
    <w:rsid w:val="006D4C66"/>
    <w:rsid w:val="006D5B33"/>
    <w:rsid w:val="006D5FAF"/>
    <w:rsid w:val="006E08A0"/>
    <w:rsid w:val="006E12BF"/>
    <w:rsid w:val="006E30A9"/>
    <w:rsid w:val="006E4289"/>
    <w:rsid w:val="006E500A"/>
    <w:rsid w:val="006E67B8"/>
    <w:rsid w:val="006E7589"/>
    <w:rsid w:val="006F034C"/>
    <w:rsid w:val="006F1466"/>
    <w:rsid w:val="006F1A3A"/>
    <w:rsid w:val="006F27AB"/>
    <w:rsid w:val="006F3D49"/>
    <w:rsid w:val="006F3F9D"/>
    <w:rsid w:val="006F4522"/>
    <w:rsid w:val="006F7944"/>
    <w:rsid w:val="007046B2"/>
    <w:rsid w:val="007077B9"/>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4C40"/>
    <w:rsid w:val="00736618"/>
    <w:rsid w:val="00736D40"/>
    <w:rsid w:val="00737675"/>
    <w:rsid w:val="007426A7"/>
    <w:rsid w:val="007432F6"/>
    <w:rsid w:val="00747123"/>
    <w:rsid w:val="007513AB"/>
    <w:rsid w:val="00752221"/>
    <w:rsid w:val="0075296F"/>
    <w:rsid w:val="00752FEB"/>
    <w:rsid w:val="0075320E"/>
    <w:rsid w:val="00754AD8"/>
    <w:rsid w:val="00754F26"/>
    <w:rsid w:val="00757661"/>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7DD"/>
    <w:rsid w:val="00790724"/>
    <w:rsid w:val="00791462"/>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599B"/>
    <w:rsid w:val="007B60E0"/>
    <w:rsid w:val="007B6C51"/>
    <w:rsid w:val="007C1052"/>
    <w:rsid w:val="007C12CA"/>
    <w:rsid w:val="007C3FE7"/>
    <w:rsid w:val="007C51E1"/>
    <w:rsid w:val="007D2291"/>
    <w:rsid w:val="007D50D5"/>
    <w:rsid w:val="007D50EE"/>
    <w:rsid w:val="007D6548"/>
    <w:rsid w:val="007E131B"/>
    <w:rsid w:val="007E1A7F"/>
    <w:rsid w:val="007E34AB"/>
    <w:rsid w:val="007E48BC"/>
    <w:rsid w:val="007E69F7"/>
    <w:rsid w:val="007E758D"/>
    <w:rsid w:val="007E765C"/>
    <w:rsid w:val="007F352D"/>
    <w:rsid w:val="008035D3"/>
    <w:rsid w:val="00804946"/>
    <w:rsid w:val="00804E25"/>
    <w:rsid w:val="00806AAF"/>
    <w:rsid w:val="008075B1"/>
    <w:rsid w:val="00807669"/>
    <w:rsid w:val="00810A80"/>
    <w:rsid w:val="008118CD"/>
    <w:rsid w:val="00812285"/>
    <w:rsid w:val="00813839"/>
    <w:rsid w:val="00813F2A"/>
    <w:rsid w:val="00816492"/>
    <w:rsid w:val="0081746C"/>
    <w:rsid w:val="00820308"/>
    <w:rsid w:val="00825C8D"/>
    <w:rsid w:val="008261CE"/>
    <w:rsid w:val="00830079"/>
    <w:rsid w:val="008314E9"/>
    <w:rsid w:val="00831D8E"/>
    <w:rsid w:val="00834551"/>
    <w:rsid w:val="00835CB1"/>
    <w:rsid w:val="00837423"/>
    <w:rsid w:val="0084217F"/>
    <w:rsid w:val="00842D35"/>
    <w:rsid w:val="00844B90"/>
    <w:rsid w:val="008461DC"/>
    <w:rsid w:val="008506EF"/>
    <w:rsid w:val="00854133"/>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25E9"/>
    <w:rsid w:val="00882BBF"/>
    <w:rsid w:val="0088447B"/>
    <w:rsid w:val="0088536B"/>
    <w:rsid w:val="008860E6"/>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99A"/>
    <w:rsid w:val="008D67F8"/>
    <w:rsid w:val="008E06B3"/>
    <w:rsid w:val="008E08CE"/>
    <w:rsid w:val="008E2490"/>
    <w:rsid w:val="008E5FFE"/>
    <w:rsid w:val="008E60E5"/>
    <w:rsid w:val="008F068A"/>
    <w:rsid w:val="008F17F3"/>
    <w:rsid w:val="008F41D2"/>
    <w:rsid w:val="008F430B"/>
    <w:rsid w:val="00902569"/>
    <w:rsid w:val="00904E31"/>
    <w:rsid w:val="009063BA"/>
    <w:rsid w:val="009068D2"/>
    <w:rsid w:val="00910C96"/>
    <w:rsid w:val="00912AB6"/>
    <w:rsid w:val="00913FFE"/>
    <w:rsid w:val="00914B4D"/>
    <w:rsid w:val="00914E3D"/>
    <w:rsid w:val="009169C5"/>
    <w:rsid w:val="00920884"/>
    <w:rsid w:val="0092145E"/>
    <w:rsid w:val="009221EF"/>
    <w:rsid w:val="0092359B"/>
    <w:rsid w:val="00923BE7"/>
    <w:rsid w:val="00926992"/>
    <w:rsid w:val="009318CB"/>
    <w:rsid w:val="0093234E"/>
    <w:rsid w:val="00934BA1"/>
    <w:rsid w:val="00935AF3"/>
    <w:rsid w:val="00936A4B"/>
    <w:rsid w:val="00937A3B"/>
    <w:rsid w:val="0094155B"/>
    <w:rsid w:val="00942F67"/>
    <w:rsid w:val="00944B22"/>
    <w:rsid w:val="00945B21"/>
    <w:rsid w:val="0094740E"/>
    <w:rsid w:val="00950F80"/>
    <w:rsid w:val="00956252"/>
    <w:rsid w:val="00960F11"/>
    <w:rsid w:val="00961CB6"/>
    <w:rsid w:val="009657B9"/>
    <w:rsid w:val="009660FA"/>
    <w:rsid w:val="009676B8"/>
    <w:rsid w:val="00967F6B"/>
    <w:rsid w:val="009711EF"/>
    <w:rsid w:val="00973E10"/>
    <w:rsid w:val="00976399"/>
    <w:rsid w:val="00977251"/>
    <w:rsid w:val="00982C6F"/>
    <w:rsid w:val="009830CC"/>
    <w:rsid w:val="0098473B"/>
    <w:rsid w:val="00991BDD"/>
    <w:rsid w:val="00991DEB"/>
    <w:rsid w:val="00993257"/>
    <w:rsid w:val="00993721"/>
    <w:rsid w:val="0099534B"/>
    <w:rsid w:val="00997B7D"/>
    <w:rsid w:val="009A41A6"/>
    <w:rsid w:val="009A4AE2"/>
    <w:rsid w:val="009A4F72"/>
    <w:rsid w:val="009A7C6C"/>
    <w:rsid w:val="009B00EF"/>
    <w:rsid w:val="009B0A27"/>
    <w:rsid w:val="009B1B14"/>
    <w:rsid w:val="009B27BD"/>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20FC"/>
    <w:rsid w:val="009F6D6E"/>
    <w:rsid w:val="009F6FD3"/>
    <w:rsid w:val="009F7A42"/>
    <w:rsid w:val="00A00903"/>
    <w:rsid w:val="00A016EE"/>
    <w:rsid w:val="00A03FF6"/>
    <w:rsid w:val="00A04761"/>
    <w:rsid w:val="00A076CE"/>
    <w:rsid w:val="00A0776E"/>
    <w:rsid w:val="00A11FAE"/>
    <w:rsid w:val="00A153F5"/>
    <w:rsid w:val="00A16084"/>
    <w:rsid w:val="00A161F5"/>
    <w:rsid w:val="00A16D9C"/>
    <w:rsid w:val="00A17E97"/>
    <w:rsid w:val="00A225C0"/>
    <w:rsid w:val="00A22874"/>
    <w:rsid w:val="00A23026"/>
    <w:rsid w:val="00A2358C"/>
    <w:rsid w:val="00A24DC3"/>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ABF"/>
    <w:rsid w:val="00A52CDC"/>
    <w:rsid w:val="00A543C0"/>
    <w:rsid w:val="00A62751"/>
    <w:rsid w:val="00A641D4"/>
    <w:rsid w:val="00A6473F"/>
    <w:rsid w:val="00A647EF"/>
    <w:rsid w:val="00A6781A"/>
    <w:rsid w:val="00A70538"/>
    <w:rsid w:val="00A71AA8"/>
    <w:rsid w:val="00A765BF"/>
    <w:rsid w:val="00A84BD6"/>
    <w:rsid w:val="00A850DC"/>
    <w:rsid w:val="00A856EA"/>
    <w:rsid w:val="00A857D2"/>
    <w:rsid w:val="00A860E2"/>
    <w:rsid w:val="00A8646D"/>
    <w:rsid w:val="00A876EA"/>
    <w:rsid w:val="00A91602"/>
    <w:rsid w:val="00A92302"/>
    <w:rsid w:val="00A9642C"/>
    <w:rsid w:val="00A96B6F"/>
    <w:rsid w:val="00AA12DB"/>
    <w:rsid w:val="00AA389B"/>
    <w:rsid w:val="00AA4048"/>
    <w:rsid w:val="00AA4A21"/>
    <w:rsid w:val="00AA5085"/>
    <w:rsid w:val="00AB0224"/>
    <w:rsid w:val="00AB066A"/>
    <w:rsid w:val="00AB2AA1"/>
    <w:rsid w:val="00AB633F"/>
    <w:rsid w:val="00AB67FE"/>
    <w:rsid w:val="00AB69A8"/>
    <w:rsid w:val="00AB727D"/>
    <w:rsid w:val="00AC0286"/>
    <w:rsid w:val="00AC2828"/>
    <w:rsid w:val="00AD18C4"/>
    <w:rsid w:val="00AD2010"/>
    <w:rsid w:val="00AD22A3"/>
    <w:rsid w:val="00AD708E"/>
    <w:rsid w:val="00AD73A6"/>
    <w:rsid w:val="00AE0B92"/>
    <w:rsid w:val="00AE1ED5"/>
    <w:rsid w:val="00AE2756"/>
    <w:rsid w:val="00AE484B"/>
    <w:rsid w:val="00AE4F3A"/>
    <w:rsid w:val="00AE67A9"/>
    <w:rsid w:val="00AE6AFA"/>
    <w:rsid w:val="00AF0C20"/>
    <w:rsid w:val="00AF222A"/>
    <w:rsid w:val="00AF6ABE"/>
    <w:rsid w:val="00AF7320"/>
    <w:rsid w:val="00AF7DE2"/>
    <w:rsid w:val="00B01938"/>
    <w:rsid w:val="00B02654"/>
    <w:rsid w:val="00B02723"/>
    <w:rsid w:val="00B03784"/>
    <w:rsid w:val="00B06FD0"/>
    <w:rsid w:val="00B102BD"/>
    <w:rsid w:val="00B1108E"/>
    <w:rsid w:val="00B129CC"/>
    <w:rsid w:val="00B206E3"/>
    <w:rsid w:val="00B22346"/>
    <w:rsid w:val="00B23A22"/>
    <w:rsid w:val="00B23AB2"/>
    <w:rsid w:val="00B23ACD"/>
    <w:rsid w:val="00B24553"/>
    <w:rsid w:val="00B25002"/>
    <w:rsid w:val="00B25628"/>
    <w:rsid w:val="00B25B8E"/>
    <w:rsid w:val="00B26444"/>
    <w:rsid w:val="00B31101"/>
    <w:rsid w:val="00B346F5"/>
    <w:rsid w:val="00B4017D"/>
    <w:rsid w:val="00B405F5"/>
    <w:rsid w:val="00B41C63"/>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153A"/>
    <w:rsid w:val="00B923BB"/>
    <w:rsid w:val="00B924BD"/>
    <w:rsid w:val="00B92AD6"/>
    <w:rsid w:val="00B938CD"/>
    <w:rsid w:val="00B95A00"/>
    <w:rsid w:val="00B96974"/>
    <w:rsid w:val="00B97951"/>
    <w:rsid w:val="00BA091A"/>
    <w:rsid w:val="00BA2C27"/>
    <w:rsid w:val="00BA52FA"/>
    <w:rsid w:val="00BB1E9E"/>
    <w:rsid w:val="00BB21E3"/>
    <w:rsid w:val="00BB29D3"/>
    <w:rsid w:val="00BB3C30"/>
    <w:rsid w:val="00BB4EC4"/>
    <w:rsid w:val="00BB5281"/>
    <w:rsid w:val="00BB5C49"/>
    <w:rsid w:val="00BB75A8"/>
    <w:rsid w:val="00BC1460"/>
    <w:rsid w:val="00BC1922"/>
    <w:rsid w:val="00BC287F"/>
    <w:rsid w:val="00BC7A6D"/>
    <w:rsid w:val="00BD0988"/>
    <w:rsid w:val="00BD59BC"/>
    <w:rsid w:val="00BD5B44"/>
    <w:rsid w:val="00BD6F96"/>
    <w:rsid w:val="00BE06D9"/>
    <w:rsid w:val="00BE1A42"/>
    <w:rsid w:val="00BE4071"/>
    <w:rsid w:val="00BF030A"/>
    <w:rsid w:val="00BF3C8E"/>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00F4"/>
    <w:rsid w:val="00C318D3"/>
    <w:rsid w:val="00C3191F"/>
    <w:rsid w:val="00C321DE"/>
    <w:rsid w:val="00C324AA"/>
    <w:rsid w:val="00C34479"/>
    <w:rsid w:val="00C34B82"/>
    <w:rsid w:val="00C35F75"/>
    <w:rsid w:val="00C3633B"/>
    <w:rsid w:val="00C40E7A"/>
    <w:rsid w:val="00C424F8"/>
    <w:rsid w:val="00C4324C"/>
    <w:rsid w:val="00C43315"/>
    <w:rsid w:val="00C47DB8"/>
    <w:rsid w:val="00C51709"/>
    <w:rsid w:val="00C53FE9"/>
    <w:rsid w:val="00C5478C"/>
    <w:rsid w:val="00C55772"/>
    <w:rsid w:val="00C565F3"/>
    <w:rsid w:val="00C576D0"/>
    <w:rsid w:val="00C60714"/>
    <w:rsid w:val="00C6181A"/>
    <w:rsid w:val="00C61887"/>
    <w:rsid w:val="00C63680"/>
    <w:rsid w:val="00C64782"/>
    <w:rsid w:val="00C663B6"/>
    <w:rsid w:val="00C751D0"/>
    <w:rsid w:val="00C75E86"/>
    <w:rsid w:val="00C76FA5"/>
    <w:rsid w:val="00C802A0"/>
    <w:rsid w:val="00C803BB"/>
    <w:rsid w:val="00C807DA"/>
    <w:rsid w:val="00C80BC2"/>
    <w:rsid w:val="00C80BCB"/>
    <w:rsid w:val="00C815BF"/>
    <w:rsid w:val="00C837AD"/>
    <w:rsid w:val="00C872F8"/>
    <w:rsid w:val="00C9001E"/>
    <w:rsid w:val="00C90CB3"/>
    <w:rsid w:val="00C93556"/>
    <w:rsid w:val="00C948C6"/>
    <w:rsid w:val="00C94D2F"/>
    <w:rsid w:val="00C95F6A"/>
    <w:rsid w:val="00C96575"/>
    <w:rsid w:val="00CA033F"/>
    <w:rsid w:val="00CA2D5F"/>
    <w:rsid w:val="00CA2D60"/>
    <w:rsid w:val="00CA2DFD"/>
    <w:rsid w:val="00CA329F"/>
    <w:rsid w:val="00CA4AB0"/>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878"/>
    <w:rsid w:val="00CE21FE"/>
    <w:rsid w:val="00CE344B"/>
    <w:rsid w:val="00CE73EE"/>
    <w:rsid w:val="00CE7EB4"/>
    <w:rsid w:val="00CF025B"/>
    <w:rsid w:val="00CF3A3E"/>
    <w:rsid w:val="00CF4C28"/>
    <w:rsid w:val="00CF547C"/>
    <w:rsid w:val="00D00085"/>
    <w:rsid w:val="00D00AC9"/>
    <w:rsid w:val="00D00BE1"/>
    <w:rsid w:val="00D01759"/>
    <w:rsid w:val="00D01C16"/>
    <w:rsid w:val="00D02E56"/>
    <w:rsid w:val="00D04703"/>
    <w:rsid w:val="00D077FA"/>
    <w:rsid w:val="00D102DB"/>
    <w:rsid w:val="00D10407"/>
    <w:rsid w:val="00D11463"/>
    <w:rsid w:val="00D11ED5"/>
    <w:rsid w:val="00D126A9"/>
    <w:rsid w:val="00D12ADB"/>
    <w:rsid w:val="00D13938"/>
    <w:rsid w:val="00D168C5"/>
    <w:rsid w:val="00D16937"/>
    <w:rsid w:val="00D17BAC"/>
    <w:rsid w:val="00D231AE"/>
    <w:rsid w:val="00D25ED8"/>
    <w:rsid w:val="00D26396"/>
    <w:rsid w:val="00D32FFA"/>
    <w:rsid w:val="00D33FFD"/>
    <w:rsid w:val="00D439CF"/>
    <w:rsid w:val="00D4516A"/>
    <w:rsid w:val="00D4577A"/>
    <w:rsid w:val="00D520A3"/>
    <w:rsid w:val="00D553FF"/>
    <w:rsid w:val="00D5719F"/>
    <w:rsid w:val="00D57C3F"/>
    <w:rsid w:val="00D61C70"/>
    <w:rsid w:val="00D64EB5"/>
    <w:rsid w:val="00D65E96"/>
    <w:rsid w:val="00D66573"/>
    <w:rsid w:val="00D6719E"/>
    <w:rsid w:val="00D6739A"/>
    <w:rsid w:val="00D7015C"/>
    <w:rsid w:val="00D703B6"/>
    <w:rsid w:val="00D710E9"/>
    <w:rsid w:val="00D71114"/>
    <w:rsid w:val="00D727CA"/>
    <w:rsid w:val="00D73DD6"/>
    <w:rsid w:val="00D74129"/>
    <w:rsid w:val="00D77400"/>
    <w:rsid w:val="00D7766E"/>
    <w:rsid w:val="00D77F0B"/>
    <w:rsid w:val="00D822AD"/>
    <w:rsid w:val="00D834B1"/>
    <w:rsid w:val="00D839EB"/>
    <w:rsid w:val="00D83A66"/>
    <w:rsid w:val="00D86CAD"/>
    <w:rsid w:val="00D86EFD"/>
    <w:rsid w:val="00D9204D"/>
    <w:rsid w:val="00D953A5"/>
    <w:rsid w:val="00D95CAE"/>
    <w:rsid w:val="00D979A6"/>
    <w:rsid w:val="00D97C5D"/>
    <w:rsid w:val="00DA0651"/>
    <w:rsid w:val="00DA0E94"/>
    <w:rsid w:val="00DA1299"/>
    <w:rsid w:val="00DA2845"/>
    <w:rsid w:val="00DA5448"/>
    <w:rsid w:val="00DA688B"/>
    <w:rsid w:val="00DA6CB2"/>
    <w:rsid w:val="00DA7A68"/>
    <w:rsid w:val="00DB1501"/>
    <w:rsid w:val="00DB36AC"/>
    <w:rsid w:val="00DB536F"/>
    <w:rsid w:val="00DB6989"/>
    <w:rsid w:val="00DB6E8D"/>
    <w:rsid w:val="00DC0783"/>
    <w:rsid w:val="00DC19A4"/>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5C"/>
    <w:rsid w:val="00DF34C0"/>
    <w:rsid w:val="00DF5192"/>
    <w:rsid w:val="00DF6290"/>
    <w:rsid w:val="00DF69CD"/>
    <w:rsid w:val="00DF6AE3"/>
    <w:rsid w:val="00DF7587"/>
    <w:rsid w:val="00E014C5"/>
    <w:rsid w:val="00E01DE4"/>
    <w:rsid w:val="00E02F0B"/>
    <w:rsid w:val="00E03802"/>
    <w:rsid w:val="00E040A2"/>
    <w:rsid w:val="00E0523B"/>
    <w:rsid w:val="00E06E42"/>
    <w:rsid w:val="00E07B6B"/>
    <w:rsid w:val="00E10BBF"/>
    <w:rsid w:val="00E11B6E"/>
    <w:rsid w:val="00E14407"/>
    <w:rsid w:val="00E14CA3"/>
    <w:rsid w:val="00E14F30"/>
    <w:rsid w:val="00E15467"/>
    <w:rsid w:val="00E1574B"/>
    <w:rsid w:val="00E15C63"/>
    <w:rsid w:val="00E16162"/>
    <w:rsid w:val="00E16418"/>
    <w:rsid w:val="00E1780F"/>
    <w:rsid w:val="00E2332E"/>
    <w:rsid w:val="00E24379"/>
    <w:rsid w:val="00E32C16"/>
    <w:rsid w:val="00E3329D"/>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4CB"/>
    <w:rsid w:val="00E617C6"/>
    <w:rsid w:val="00E64BBC"/>
    <w:rsid w:val="00E6535D"/>
    <w:rsid w:val="00E7110D"/>
    <w:rsid w:val="00E7210E"/>
    <w:rsid w:val="00E751DF"/>
    <w:rsid w:val="00E7590F"/>
    <w:rsid w:val="00E75C64"/>
    <w:rsid w:val="00E80FEF"/>
    <w:rsid w:val="00E81704"/>
    <w:rsid w:val="00E845C6"/>
    <w:rsid w:val="00E847F2"/>
    <w:rsid w:val="00E84F9B"/>
    <w:rsid w:val="00E854EB"/>
    <w:rsid w:val="00E85F96"/>
    <w:rsid w:val="00E875F5"/>
    <w:rsid w:val="00E90571"/>
    <w:rsid w:val="00E90BB5"/>
    <w:rsid w:val="00E92117"/>
    <w:rsid w:val="00E921F7"/>
    <w:rsid w:val="00E94ACE"/>
    <w:rsid w:val="00E94DCC"/>
    <w:rsid w:val="00E974FC"/>
    <w:rsid w:val="00EA48EF"/>
    <w:rsid w:val="00EA4E52"/>
    <w:rsid w:val="00EA5184"/>
    <w:rsid w:val="00EB177B"/>
    <w:rsid w:val="00EB2C4D"/>
    <w:rsid w:val="00EB39A2"/>
    <w:rsid w:val="00EB469D"/>
    <w:rsid w:val="00EB4EBA"/>
    <w:rsid w:val="00EB541C"/>
    <w:rsid w:val="00EB77E5"/>
    <w:rsid w:val="00EC35CE"/>
    <w:rsid w:val="00EC4BDA"/>
    <w:rsid w:val="00ED3A78"/>
    <w:rsid w:val="00ED48C7"/>
    <w:rsid w:val="00ED7B3B"/>
    <w:rsid w:val="00EE0D1E"/>
    <w:rsid w:val="00EE3988"/>
    <w:rsid w:val="00EE4EC6"/>
    <w:rsid w:val="00EF0171"/>
    <w:rsid w:val="00EF2E59"/>
    <w:rsid w:val="00EF3CC0"/>
    <w:rsid w:val="00EF44CE"/>
    <w:rsid w:val="00EF4872"/>
    <w:rsid w:val="00EF4EA5"/>
    <w:rsid w:val="00EF5658"/>
    <w:rsid w:val="00EF5F3D"/>
    <w:rsid w:val="00EF6393"/>
    <w:rsid w:val="00EF779C"/>
    <w:rsid w:val="00F01806"/>
    <w:rsid w:val="00F02A13"/>
    <w:rsid w:val="00F04862"/>
    <w:rsid w:val="00F05F07"/>
    <w:rsid w:val="00F06772"/>
    <w:rsid w:val="00F06C24"/>
    <w:rsid w:val="00F06D5C"/>
    <w:rsid w:val="00F101B7"/>
    <w:rsid w:val="00F1035B"/>
    <w:rsid w:val="00F11172"/>
    <w:rsid w:val="00F126CC"/>
    <w:rsid w:val="00F13E1F"/>
    <w:rsid w:val="00F208FB"/>
    <w:rsid w:val="00F2152A"/>
    <w:rsid w:val="00F230E7"/>
    <w:rsid w:val="00F23E06"/>
    <w:rsid w:val="00F24C0A"/>
    <w:rsid w:val="00F253AD"/>
    <w:rsid w:val="00F27E96"/>
    <w:rsid w:val="00F30F2B"/>
    <w:rsid w:val="00F31C55"/>
    <w:rsid w:val="00F32BD4"/>
    <w:rsid w:val="00F34B34"/>
    <w:rsid w:val="00F34CD6"/>
    <w:rsid w:val="00F34DFD"/>
    <w:rsid w:val="00F360DB"/>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7974"/>
    <w:rsid w:val="00F57DE5"/>
    <w:rsid w:val="00F614CC"/>
    <w:rsid w:val="00F630A1"/>
    <w:rsid w:val="00F6313E"/>
    <w:rsid w:val="00F65100"/>
    <w:rsid w:val="00F6511D"/>
    <w:rsid w:val="00F65CDB"/>
    <w:rsid w:val="00F6611C"/>
    <w:rsid w:val="00F662D4"/>
    <w:rsid w:val="00F70B86"/>
    <w:rsid w:val="00F71E02"/>
    <w:rsid w:val="00F72D28"/>
    <w:rsid w:val="00F73304"/>
    <w:rsid w:val="00F75159"/>
    <w:rsid w:val="00F7518B"/>
    <w:rsid w:val="00F75E47"/>
    <w:rsid w:val="00F76448"/>
    <w:rsid w:val="00F77542"/>
    <w:rsid w:val="00F77D26"/>
    <w:rsid w:val="00F80EEE"/>
    <w:rsid w:val="00F823F0"/>
    <w:rsid w:val="00F8604A"/>
    <w:rsid w:val="00F86FAA"/>
    <w:rsid w:val="00F97E18"/>
    <w:rsid w:val="00FA3B45"/>
    <w:rsid w:val="00FA3C13"/>
    <w:rsid w:val="00FA40D7"/>
    <w:rsid w:val="00FA44EB"/>
    <w:rsid w:val="00FA5DD2"/>
    <w:rsid w:val="00FA6A0D"/>
    <w:rsid w:val="00FB34CC"/>
    <w:rsid w:val="00FB3AC1"/>
    <w:rsid w:val="00FB3EF7"/>
    <w:rsid w:val="00FB693D"/>
    <w:rsid w:val="00FB7681"/>
    <w:rsid w:val="00FC015A"/>
    <w:rsid w:val="00FC17A6"/>
    <w:rsid w:val="00FC17AC"/>
    <w:rsid w:val="00FC6143"/>
    <w:rsid w:val="00FC63B6"/>
    <w:rsid w:val="00FC6883"/>
    <w:rsid w:val="00FC7D43"/>
    <w:rsid w:val="00FC7DF1"/>
    <w:rsid w:val="00FD0843"/>
    <w:rsid w:val="00FD0B60"/>
    <w:rsid w:val="00FD1F75"/>
    <w:rsid w:val="00FD3BBF"/>
    <w:rsid w:val="00FD49D2"/>
    <w:rsid w:val="00FD501B"/>
    <w:rsid w:val="00FD5491"/>
    <w:rsid w:val="00FD762D"/>
    <w:rsid w:val="00FD7849"/>
    <w:rsid w:val="00FE0051"/>
    <w:rsid w:val="00FE2C43"/>
    <w:rsid w:val="00FE2E6C"/>
    <w:rsid w:val="00FE33F9"/>
    <w:rsid w:val="00FE6DFE"/>
    <w:rsid w:val="00FE6E3E"/>
    <w:rsid w:val="00FF06F2"/>
    <w:rsid w:val="00FF2A09"/>
    <w:rsid w:val="00FF459E"/>
    <w:rsid w:val="00FF46F1"/>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uiPriority w:val="99"/>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rsid w:val="00F76448"/>
  </w:style>
  <w:style w:type="paragraph" w:styleId="afe">
    <w:name w:val="Body Text Indent"/>
    <w:basedOn w:val="a1"/>
    <w:link w:val="1c"/>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rsid w:val="00F76448"/>
    <w:rPr>
      <w:b/>
      <w:bCs/>
    </w:rPr>
  </w:style>
  <w:style w:type="paragraph" w:styleId="aff8">
    <w:name w:val="Balloon Text"/>
    <w:basedOn w:val="a1"/>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nhideWhenUsed/>
    <w:rsid w:val="009C211A"/>
    <w:rPr>
      <w:sz w:val="16"/>
      <w:szCs w:val="16"/>
    </w:rPr>
  </w:style>
  <w:style w:type="paragraph" w:styleId="afff3">
    <w:name w:val="annotation text"/>
    <w:basedOn w:val="a1"/>
    <w:link w:val="1fc"/>
    <w:unhideWhenUsed/>
    <w:rsid w:val="009C211A"/>
    <w:rPr>
      <w:sz w:val="20"/>
      <w:szCs w:val="20"/>
    </w:rPr>
  </w:style>
  <w:style w:type="character" w:customStyle="1" w:styleId="1fc">
    <w:name w:val="Текст примечания Знак1"/>
    <w:basedOn w:val="a2"/>
    <w:link w:val="afff3"/>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rsid w:val="00BA091A"/>
    <w:pPr>
      <w:suppressAutoHyphens w:val="0"/>
      <w:ind w:left="720"/>
    </w:pPr>
    <w:rPr>
      <w:rFonts w:eastAsia="Calibri"/>
      <w:sz w:val="28"/>
      <w:szCs w:val="26"/>
      <w:lang w:eastAsia="ru-RU"/>
    </w:rPr>
  </w:style>
  <w:style w:type="character" w:customStyle="1" w:styleId="1b">
    <w:name w:val="Верхний колонтитул Знак1"/>
    <w:basedOn w:val="a2"/>
    <w:link w:val="afd"/>
    <w:rsid w:val="00BA091A"/>
    <w:rPr>
      <w:sz w:val="24"/>
      <w:szCs w:val="24"/>
      <w:lang w:eastAsia="ar-SA"/>
    </w:rPr>
  </w:style>
  <w:style w:type="character" w:customStyle="1" w:styleId="1d">
    <w:name w:val="Нижний колонтитул Знак1"/>
    <w:basedOn w:val="a2"/>
    <w:link w:val="aff"/>
    <w:rsid w:val="00BA091A"/>
    <w:rPr>
      <w:rFonts w:eastAsia="MS Mincho"/>
      <w:spacing w:val="-2"/>
      <w:sz w:val="24"/>
      <w:szCs w:val="24"/>
      <w:lang w:eastAsia="ar-SA"/>
    </w:rPr>
  </w:style>
  <w:style w:type="character" w:customStyle="1" w:styleId="1f">
    <w:name w:val="Текст сноски Знак1"/>
    <w:basedOn w:val="a2"/>
    <w:link w:val="aff0"/>
    <w:uiPriority w:val="99"/>
    <w:rsid w:val="00BA091A"/>
    <w:rPr>
      <w:lang w:eastAsia="ar-SA"/>
    </w:rPr>
  </w:style>
  <w:style w:type="character" w:customStyle="1" w:styleId="aff4">
    <w:name w:val="Название Знак"/>
    <w:basedOn w:val="a2"/>
    <w:link w:val="aff2"/>
    <w:rsid w:val="00BA091A"/>
    <w:rPr>
      <w:rFonts w:ascii="Arial" w:hAnsi="Arial"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BA091A"/>
    <w:rPr>
      <w:rFonts w:cs="Arial"/>
      <w:b/>
      <w:bCs/>
      <w:i/>
      <w:iCs/>
      <w:sz w:val="28"/>
      <w:szCs w:val="28"/>
      <w:lang w:eastAsia="ar-SA"/>
    </w:rPr>
  </w:style>
  <w:style w:type="character" w:customStyle="1" w:styleId="1c">
    <w:name w:val="Основной текст с отступом Знак1"/>
    <w:basedOn w:val="a2"/>
    <w:link w:val="afe"/>
    <w:rsid w:val="00BA091A"/>
    <w:rPr>
      <w:sz w:val="28"/>
      <w:lang w:eastAsia="ar-SA"/>
    </w:rPr>
  </w:style>
  <w:style w:type="character" w:customStyle="1" w:styleId="1f1">
    <w:name w:val="Подзаголовок Знак1"/>
    <w:basedOn w:val="a2"/>
    <w:link w:val="aff3"/>
    <w:rsid w:val="00BA091A"/>
    <w:rPr>
      <w:b/>
      <w:bCs/>
      <w:sz w:val="24"/>
      <w:szCs w:val="24"/>
      <w:lang w:eastAsia="ar-SA"/>
    </w:rPr>
  </w:style>
  <w:style w:type="character" w:customStyle="1" w:styleId="1f3">
    <w:name w:val="Тема примечания Знак1"/>
    <w:basedOn w:val="1fc"/>
    <w:link w:val="aff7"/>
    <w:rsid w:val="00BA091A"/>
    <w:rPr>
      <w:b/>
      <w:bCs/>
      <w:lang w:eastAsia="ar-SA"/>
    </w:rPr>
  </w:style>
  <w:style w:type="character" w:customStyle="1" w:styleId="1f4">
    <w:name w:val="Текст выноски Знак1"/>
    <w:basedOn w:val="a2"/>
    <w:link w:val="aff8"/>
    <w:rsid w:val="00BA091A"/>
    <w:rPr>
      <w:rFonts w:ascii="Tahoma" w:hAnsi="Tahoma"/>
      <w:sz w:val="16"/>
      <w:szCs w:val="16"/>
      <w:lang w:eastAsia="ar-SA"/>
    </w:rPr>
  </w:style>
  <w:style w:type="character" w:customStyle="1" w:styleId="1fb">
    <w:name w:val="Текст концевой сноски Знак1"/>
    <w:basedOn w:val="a2"/>
    <w:link w:val="affe"/>
    <w:rsid w:val="00BA091A"/>
    <w:rPr>
      <w:lang w:eastAsia="ar-SA"/>
    </w:rPr>
  </w:style>
  <w:style w:type="character" w:styleId="afff7">
    <w:name w:val="Strong"/>
    <w:basedOn w:val="a2"/>
    <w:qFormat/>
    <w:rsid w:val="00BA091A"/>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BA091A"/>
    <w:rPr>
      <w:rFonts w:eastAsia="MS Mincho" w:cs="Times New Roman"/>
      <w:sz w:val="24"/>
      <w:szCs w:val="24"/>
      <w:lang w:eastAsia="ar-SA" w:bidi="ar-SA"/>
    </w:rPr>
  </w:style>
  <w:style w:type="character" w:customStyle="1" w:styleId="BodyTextIndent3Char">
    <w:name w:val="Body Text Indent 3 Char"/>
    <w:basedOn w:val="a2"/>
    <w:semiHidden/>
    <w:locked/>
    <w:rsid w:val="00BA091A"/>
    <w:rPr>
      <w:rFonts w:cs="Times New Roman"/>
      <w:sz w:val="16"/>
      <w:szCs w:val="16"/>
      <w:lang w:eastAsia="ar-SA" w:bidi="ar-SA"/>
    </w:rPr>
  </w:style>
  <w:style w:type="paragraph" w:styleId="29">
    <w:name w:val="Body Text 2"/>
    <w:basedOn w:val="a1"/>
    <w:link w:val="2a"/>
    <w:rsid w:val="00BA091A"/>
    <w:pPr>
      <w:suppressAutoHyphens w:val="0"/>
      <w:spacing w:after="120" w:line="480" w:lineRule="auto"/>
    </w:pPr>
    <w:rPr>
      <w:lang w:eastAsia="ru-RU"/>
    </w:rPr>
  </w:style>
  <w:style w:type="character" w:customStyle="1" w:styleId="2a">
    <w:name w:val="Основной текст 2 Знак"/>
    <w:basedOn w:val="a2"/>
    <w:link w:val="29"/>
    <w:rsid w:val="00BA091A"/>
    <w:rPr>
      <w:sz w:val="24"/>
      <w:szCs w:val="24"/>
    </w:rPr>
  </w:style>
  <w:style w:type="paragraph" w:customStyle="1" w:styleId="ConsTitle">
    <w:name w:val="ConsTitle"/>
    <w:rsid w:val="00BA091A"/>
    <w:pPr>
      <w:widowControl w:val="0"/>
      <w:autoSpaceDE w:val="0"/>
      <w:autoSpaceDN w:val="0"/>
      <w:adjustRightInd w:val="0"/>
    </w:pPr>
    <w:rPr>
      <w:rFonts w:ascii="Arial" w:hAnsi="Arial" w:cs="Arial"/>
      <w:b/>
      <w:bCs/>
      <w:sz w:val="16"/>
      <w:szCs w:val="16"/>
    </w:rPr>
  </w:style>
  <w:style w:type="paragraph" w:customStyle="1" w:styleId="Standard">
    <w:name w:val="Standard"/>
    <w:rsid w:val="00BA091A"/>
    <w:pPr>
      <w:suppressAutoHyphens/>
      <w:autoSpaceDN w:val="0"/>
      <w:textAlignment w:val="baseline"/>
    </w:pPr>
    <w:rPr>
      <w:kern w:val="3"/>
      <w:sz w:val="24"/>
      <w:szCs w:val="24"/>
      <w:lang w:eastAsia="ar-SA"/>
    </w:rPr>
  </w:style>
  <w:style w:type="paragraph" w:customStyle="1" w:styleId="Textbody">
    <w:name w:val="Text body"/>
    <w:basedOn w:val="Standard"/>
    <w:rsid w:val="00BA091A"/>
    <w:pPr>
      <w:ind w:firstLine="709"/>
      <w:jc w:val="both"/>
    </w:pPr>
    <w:rPr>
      <w:rFonts w:eastAsia="MS Mincho"/>
      <w:sz w:val="26"/>
    </w:rPr>
  </w:style>
  <w:style w:type="paragraph" w:customStyle="1" w:styleId="Index">
    <w:name w:val="Index"/>
    <w:basedOn w:val="Standard"/>
    <w:rsid w:val="00BA091A"/>
    <w:pPr>
      <w:suppressLineNumbers/>
    </w:pPr>
    <w:rPr>
      <w:rFonts w:cs="Mangal"/>
    </w:rPr>
  </w:style>
  <w:style w:type="paragraph" w:customStyle="1" w:styleId="214">
    <w:name w:val="Заголовок 21"/>
    <w:basedOn w:val="Standard"/>
    <w:next w:val="Textbody"/>
    <w:rsid w:val="00BA091A"/>
    <w:pPr>
      <w:keepNext/>
      <w:spacing w:before="240" w:after="60"/>
      <w:outlineLvl w:val="1"/>
    </w:pPr>
    <w:rPr>
      <w:rFonts w:cs="Arial"/>
      <w:b/>
      <w:bCs/>
      <w:i/>
      <w:iCs/>
      <w:sz w:val="28"/>
      <w:szCs w:val="28"/>
    </w:rPr>
  </w:style>
  <w:style w:type="paragraph" w:customStyle="1" w:styleId="314">
    <w:name w:val="Заголовок 31"/>
    <w:basedOn w:val="Standard"/>
    <w:next w:val="Textbody"/>
    <w:rsid w:val="00BA091A"/>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BA091A"/>
    <w:pPr>
      <w:keepNext/>
      <w:spacing w:before="240" w:after="60"/>
      <w:outlineLvl w:val="3"/>
    </w:pPr>
    <w:rPr>
      <w:b/>
      <w:bCs/>
      <w:sz w:val="28"/>
      <w:szCs w:val="28"/>
    </w:rPr>
  </w:style>
  <w:style w:type="paragraph" w:styleId="afff8">
    <w:name w:val="Document Map"/>
    <w:basedOn w:val="Standard"/>
    <w:link w:val="1fe"/>
    <w:rsid w:val="00BA091A"/>
  </w:style>
  <w:style w:type="character" w:customStyle="1" w:styleId="1fe">
    <w:name w:val="Схема документа Знак1"/>
    <w:basedOn w:val="a2"/>
    <w:link w:val="afff8"/>
    <w:rsid w:val="00BA091A"/>
    <w:rPr>
      <w:kern w:val="3"/>
      <w:sz w:val="24"/>
      <w:szCs w:val="24"/>
      <w:lang w:eastAsia="ar-SA"/>
    </w:rPr>
  </w:style>
  <w:style w:type="paragraph" w:styleId="afff9">
    <w:name w:val="Plain Text"/>
    <w:basedOn w:val="Standard"/>
    <w:link w:val="1ff"/>
    <w:uiPriority w:val="99"/>
    <w:rsid w:val="00BA091A"/>
  </w:style>
  <w:style w:type="character" w:customStyle="1" w:styleId="1ff">
    <w:name w:val="Текст Знак1"/>
    <w:basedOn w:val="a2"/>
    <w:link w:val="afff9"/>
    <w:uiPriority w:val="99"/>
    <w:rsid w:val="00BA091A"/>
    <w:rPr>
      <w:kern w:val="3"/>
      <w:sz w:val="24"/>
      <w:szCs w:val="24"/>
      <w:lang w:eastAsia="ar-SA"/>
    </w:rPr>
  </w:style>
  <w:style w:type="paragraph" w:customStyle="1" w:styleId="1ff0">
    <w:name w:val="Верхний колонтитул1"/>
    <w:basedOn w:val="Standard"/>
    <w:rsid w:val="00BA091A"/>
    <w:pPr>
      <w:suppressLineNumbers/>
      <w:tabs>
        <w:tab w:val="center" w:pos="4819"/>
        <w:tab w:val="right" w:pos="9638"/>
      </w:tabs>
    </w:pPr>
  </w:style>
  <w:style w:type="paragraph" w:customStyle="1" w:styleId="Textbodyindent">
    <w:name w:val="Text body indent"/>
    <w:basedOn w:val="Standard"/>
    <w:rsid w:val="00BA091A"/>
    <w:pPr>
      <w:ind w:left="283" w:firstLine="720"/>
    </w:pPr>
    <w:rPr>
      <w:sz w:val="28"/>
      <w:szCs w:val="20"/>
    </w:rPr>
  </w:style>
  <w:style w:type="paragraph" w:customStyle="1" w:styleId="1ff1">
    <w:name w:val="Нижний колонтитул1"/>
    <w:basedOn w:val="Standard"/>
    <w:rsid w:val="00BA091A"/>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BA091A"/>
  </w:style>
  <w:style w:type="paragraph" w:customStyle="1" w:styleId="TableContents">
    <w:name w:val="Table Contents"/>
    <w:basedOn w:val="Standard"/>
    <w:rsid w:val="00BA091A"/>
    <w:pPr>
      <w:suppressLineNumbers/>
    </w:pPr>
  </w:style>
  <w:style w:type="paragraph" w:customStyle="1" w:styleId="TableHeading">
    <w:name w:val="Table Heading"/>
    <w:basedOn w:val="TableContents"/>
    <w:rsid w:val="00BA091A"/>
    <w:pPr>
      <w:jc w:val="center"/>
    </w:pPr>
    <w:rPr>
      <w:b/>
      <w:bCs/>
    </w:rPr>
  </w:style>
  <w:style w:type="paragraph" w:customStyle="1" w:styleId="ConsNonformat">
    <w:name w:val="ConsNonformat"/>
    <w:rsid w:val="00BA091A"/>
    <w:pPr>
      <w:widowControl w:val="0"/>
      <w:suppressAutoHyphens/>
      <w:autoSpaceDN w:val="0"/>
      <w:textAlignment w:val="baseline"/>
    </w:pPr>
    <w:rPr>
      <w:kern w:val="3"/>
    </w:rPr>
  </w:style>
  <w:style w:type="paragraph" w:customStyle="1" w:styleId="43">
    <w:name w:val="Обычный4"/>
    <w:rsid w:val="00BA091A"/>
    <w:pPr>
      <w:widowControl w:val="0"/>
      <w:suppressAutoHyphens/>
      <w:autoSpaceDN w:val="0"/>
      <w:textAlignment w:val="baseline"/>
    </w:pPr>
    <w:rPr>
      <w:kern w:val="3"/>
    </w:rPr>
  </w:style>
  <w:style w:type="paragraph" w:customStyle="1" w:styleId="afffa">
    <w:name w:val="Îáû÷íûé"/>
    <w:rsid w:val="00BA091A"/>
    <w:pPr>
      <w:widowControl w:val="0"/>
      <w:suppressAutoHyphens/>
      <w:autoSpaceDN w:val="0"/>
      <w:textAlignment w:val="baseline"/>
    </w:pPr>
    <w:rPr>
      <w:kern w:val="3"/>
    </w:rPr>
  </w:style>
  <w:style w:type="paragraph" w:styleId="afffb">
    <w:name w:val="Revision"/>
    <w:uiPriority w:val="99"/>
    <w:rsid w:val="00BA091A"/>
    <w:pPr>
      <w:widowControl w:val="0"/>
      <w:suppressAutoHyphens/>
      <w:autoSpaceDN w:val="0"/>
      <w:textAlignment w:val="baseline"/>
    </w:pPr>
    <w:rPr>
      <w:kern w:val="3"/>
    </w:rPr>
  </w:style>
  <w:style w:type="paragraph" w:customStyle="1" w:styleId="44">
    <w:name w:val="Основной текст4"/>
    <w:basedOn w:val="Standard"/>
    <w:rsid w:val="00BA091A"/>
  </w:style>
  <w:style w:type="character" w:customStyle="1" w:styleId="ListLabel1">
    <w:name w:val="ListLabel 1"/>
    <w:rsid w:val="00BA091A"/>
    <w:rPr>
      <w:rFonts w:cs="Times New Roman"/>
    </w:rPr>
  </w:style>
  <w:style w:type="character" w:customStyle="1" w:styleId="ListLabel2">
    <w:name w:val="ListLabel 2"/>
    <w:rsid w:val="00BA091A"/>
    <w:rPr>
      <w:i/>
    </w:rPr>
  </w:style>
  <w:style w:type="character" w:customStyle="1" w:styleId="ListLabel3">
    <w:name w:val="ListLabel 3"/>
    <w:rsid w:val="00BA091A"/>
    <w:rPr>
      <w:rFonts w:eastAsia="MS Mincho"/>
    </w:rPr>
  </w:style>
  <w:style w:type="character" w:customStyle="1" w:styleId="ListLabel4">
    <w:name w:val="ListLabel 4"/>
    <w:rsid w:val="00BA091A"/>
    <w:rPr>
      <w:rFonts w:cs="Times New Roman"/>
      <w:color w:val="00000A"/>
    </w:rPr>
  </w:style>
  <w:style w:type="character" w:customStyle="1" w:styleId="ListLabel5">
    <w:name w:val="ListLabel 5"/>
    <w:rsid w:val="00BA091A"/>
    <w:rPr>
      <w:rFonts w:cs="Times New Roman"/>
      <w:b/>
    </w:rPr>
  </w:style>
  <w:style w:type="character" w:customStyle="1" w:styleId="ListLabel6">
    <w:name w:val="ListLabel 6"/>
    <w:rsid w:val="00BA091A"/>
    <w:rPr>
      <w:b/>
      <w:i/>
      <w:strike/>
    </w:rPr>
  </w:style>
  <w:style w:type="character" w:customStyle="1" w:styleId="ListLabel7">
    <w:name w:val="ListLabel 7"/>
    <w:rsid w:val="00BA091A"/>
    <w:rPr>
      <w:b/>
    </w:rPr>
  </w:style>
  <w:style w:type="character" w:customStyle="1" w:styleId="ListLabel8">
    <w:name w:val="ListLabel 8"/>
    <w:rsid w:val="00BA091A"/>
    <w:rPr>
      <w:rFonts w:cs="Courier New"/>
    </w:rPr>
  </w:style>
  <w:style w:type="character" w:customStyle="1" w:styleId="ListLabel9">
    <w:name w:val="ListLabel 9"/>
    <w:rsid w:val="00BA091A"/>
    <w:rPr>
      <w:b/>
      <w:lang w:val="ru-RU"/>
    </w:rPr>
  </w:style>
  <w:style w:type="character" w:customStyle="1" w:styleId="ListLabel10">
    <w:name w:val="ListLabel 10"/>
    <w:rsid w:val="00BA091A"/>
    <w:rPr>
      <w:color w:val="00000A"/>
    </w:rPr>
  </w:style>
  <w:style w:type="character" w:customStyle="1" w:styleId="ListLabel11">
    <w:name w:val="ListLabel 11"/>
    <w:rsid w:val="00BA091A"/>
    <w:rPr>
      <w:b/>
      <w:color w:val="00000A"/>
    </w:rPr>
  </w:style>
  <w:style w:type="character" w:customStyle="1" w:styleId="ListLabel12">
    <w:name w:val="ListLabel 12"/>
    <w:rsid w:val="00BA091A"/>
    <w:rPr>
      <w:rFonts w:eastAsia="MS Mincho"/>
      <w:i/>
    </w:rPr>
  </w:style>
  <w:style w:type="character" w:customStyle="1" w:styleId="ListLabel13">
    <w:name w:val="ListLabel 13"/>
    <w:rsid w:val="00BA091A"/>
    <w:rPr>
      <w:color w:val="00000A"/>
      <w:sz w:val="28"/>
      <w:szCs w:val="28"/>
    </w:rPr>
  </w:style>
  <w:style w:type="character" w:customStyle="1" w:styleId="ListLabel14">
    <w:name w:val="ListLabel 14"/>
    <w:rsid w:val="00BA091A"/>
    <w:rPr>
      <w:color w:val="000000"/>
    </w:rPr>
  </w:style>
  <w:style w:type="character" w:customStyle="1" w:styleId="Internetlink">
    <w:name w:val="Internet link"/>
    <w:rsid w:val="00BA091A"/>
    <w:rPr>
      <w:color w:val="0000FF"/>
      <w:u w:val="single"/>
    </w:rPr>
  </w:style>
  <w:style w:type="character" w:customStyle="1" w:styleId="FootnoteSymbol">
    <w:name w:val="Footnote Symbol"/>
    <w:rsid w:val="00BA091A"/>
    <w:rPr>
      <w:position w:val="0"/>
      <w:vertAlign w:val="superscript"/>
    </w:rPr>
  </w:style>
  <w:style w:type="character" w:customStyle="1" w:styleId="EndnoteSymbol">
    <w:name w:val="Endnote Symbol"/>
    <w:rsid w:val="00BA091A"/>
    <w:rPr>
      <w:position w:val="0"/>
      <w:vertAlign w:val="superscript"/>
    </w:rPr>
  </w:style>
  <w:style w:type="character" w:customStyle="1" w:styleId="ConsNonformat0">
    <w:name w:val="ConsNonformat Знак"/>
    <w:rsid w:val="00BA091A"/>
  </w:style>
  <w:style w:type="character" w:customStyle="1" w:styleId="FontStyle20">
    <w:name w:val="Font Style20"/>
    <w:basedOn w:val="a2"/>
    <w:rsid w:val="00BA091A"/>
  </w:style>
  <w:style w:type="character" w:customStyle="1" w:styleId="afffc">
    <w:name w:val="Основной текст_"/>
    <w:basedOn w:val="a2"/>
    <w:rsid w:val="00BA091A"/>
  </w:style>
  <w:style w:type="character" w:customStyle="1" w:styleId="NumberingSymbols">
    <w:name w:val="Numbering Symbols"/>
    <w:rsid w:val="00BA091A"/>
  </w:style>
  <w:style w:type="character" w:customStyle="1" w:styleId="BulletSymbols">
    <w:name w:val="Bullet Symbols"/>
    <w:rsid w:val="00BA091A"/>
    <w:rPr>
      <w:rFonts w:ascii="OpenSymbol" w:eastAsia="OpenSymbol" w:hAnsi="OpenSymbol" w:cs="OpenSymbol"/>
    </w:rPr>
  </w:style>
  <w:style w:type="numbering" w:customStyle="1" w:styleId="WWNum1">
    <w:name w:val="WWNum1"/>
    <w:basedOn w:val="a4"/>
    <w:rsid w:val="00BA091A"/>
    <w:pPr>
      <w:numPr>
        <w:numId w:val="22"/>
      </w:numPr>
    </w:pPr>
  </w:style>
  <w:style w:type="numbering" w:customStyle="1" w:styleId="WWNum2">
    <w:name w:val="WWNum2"/>
    <w:basedOn w:val="a4"/>
    <w:rsid w:val="00BA091A"/>
    <w:pPr>
      <w:numPr>
        <w:numId w:val="23"/>
      </w:numPr>
    </w:pPr>
  </w:style>
  <w:style w:type="numbering" w:customStyle="1" w:styleId="WWNum3">
    <w:name w:val="WWNum3"/>
    <w:basedOn w:val="a4"/>
    <w:rsid w:val="00BA091A"/>
    <w:pPr>
      <w:numPr>
        <w:numId w:val="24"/>
      </w:numPr>
    </w:pPr>
  </w:style>
  <w:style w:type="numbering" w:customStyle="1" w:styleId="WWNum4">
    <w:name w:val="WWNum4"/>
    <w:basedOn w:val="a4"/>
    <w:rsid w:val="00BA091A"/>
    <w:pPr>
      <w:numPr>
        <w:numId w:val="25"/>
      </w:numPr>
    </w:pPr>
  </w:style>
  <w:style w:type="numbering" w:customStyle="1" w:styleId="WWNum5">
    <w:name w:val="WWNum5"/>
    <w:basedOn w:val="a4"/>
    <w:rsid w:val="00BA091A"/>
    <w:pPr>
      <w:numPr>
        <w:numId w:val="26"/>
      </w:numPr>
    </w:pPr>
  </w:style>
  <w:style w:type="numbering" w:customStyle="1" w:styleId="WWNum6">
    <w:name w:val="WWNum6"/>
    <w:basedOn w:val="a4"/>
    <w:rsid w:val="00BA091A"/>
    <w:pPr>
      <w:numPr>
        <w:numId w:val="27"/>
      </w:numPr>
    </w:pPr>
  </w:style>
  <w:style w:type="numbering" w:customStyle="1" w:styleId="WWNum7">
    <w:name w:val="WWNum7"/>
    <w:basedOn w:val="a4"/>
    <w:rsid w:val="00BA091A"/>
    <w:pPr>
      <w:numPr>
        <w:numId w:val="28"/>
      </w:numPr>
    </w:pPr>
  </w:style>
  <w:style w:type="numbering" w:customStyle="1" w:styleId="WWNum8">
    <w:name w:val="WWNum8"/>
    <w:basedOn w:val="a4"/>
    <w:rsid w:val="00BA091A"/>
    <w:pPr>
      <w:numPr>
        <w:numId w:val="29"/>
      </w:numPr>
    </w:pPr>
  </w:style>
  <w:style w:type="numbering" w:customStyle="1" w:styleId="WWNum9">
    <w:name w:val="WWNum9"/>
    <w:basedOn w:val="a4"/>
    <w:rsid w:val="00BA091A"/>
    <w:pPr>
      <w:numPr>
        <w:numId w:val="30"/>
      </w:numPr>
    </w:pPr>
  </w:style>
  <w:style w:type="numbering" w:customStyle="1" w:styleId="WWNum10">
    <w:name w:val="WWNum10"/>
    <w:basedOn w:val="a4"/>
    <w:rsid w:val="00BA091A"/>
    <w:pPr>
      <w:numPr>
        <w:numId w:val="31"/>
      </w:numPr>
    </w:pPr>
  </w:style>
  <w:style w:type="numbering" w:customStyle="1" w:styleId="WWNum11">
    <w:name w:val="WWNum11"/>
    <w:basedOn w:val="a4"/>
    <w:rsid w:val="00BA091A"/>
    <w:pPr>
      <w:numPr>
        <w:numId w:val="32"/>
      </w:numPr>
    </w:pPr>
  </w:style>
  <w:style w:type="numbering" w:customStyle="1" w:styleId="WWNum12">
    <w:name w:val="WWNum12"/>
    <w:basedOn w:val="a4"/>
    <w:rsid w:val="00BA091A"/>
    <w:pPr>
      <w:numPr>
        <w:numId w:val="33"/>
      </w:numPr>
    </w:pPr>
  </w:style>
  <w:style w:type="numbering" w:customStyle="1" w:styleId="WWNum13">
    <w:name w:val="WWNum13"/>
    <w:basedOn w:val="a4"/>
    <w:rsid w:val="00BA091A"/>
    <w:pPr>
      <w:numPr>
        <w:numId w:val="34"/>
      </w:numPr>
    </w:pPr>
  </w:style>
  <w:style w:type="numbering" w:customStyle="1" w:styleId="WWNum14">
    <w:name w:val="WWNum14"/>
    <w:basedOn w:val="a4"/>
    <w:rsid w:val="00BA091A"/>
    <w:pPr>
      <w:numPr>
        <w:numId w:val="35"/>
      </w:numPr>
    </w:pPr>
  </w:style>
  <w:style w:type="numbering" w:customStyle="1" w:styleId="WWNum15">
    <w:name w:val="WWNum15"/>
    <w:basedOn w:val="a4"/>
    <w:rsid w:val="00BA091A"/>
    <w:pPr>
      <w:numPr>
        <w:numId w:val="36"/>
      </w:numPr>
    </w:pPr>
  </w:style>
  <w:style w:type="numbering" w:customStyle="1" w:styleId="WWNum16">
    <w:name w:val="WWNum16"/>
    <w:basedOn w:val="a4"/>
    <w:rsid w:val="00BA091A"/>
    <w:pPr>
      <w:numPr>
        <w:numId w:val="37"/>
      </w:numPr>
    </w:pPr>
  </w:style>
  <w:style w:type="numbering" w:customStyle="1" w:styleId="WWNum17">
    <w:name w:val="WWNum17"/>
    <w:basedOn w:val="a4"/>
    <w:rsid w:val="00BA091A"/>
    <w:pPr>
      <w:numPr>
        <w:numId w:val="38"/>
      </w:numPr>
    </w:pPr>
  </w:style>
  <w:style w:type="numbering" w:customStyle="1" w:styleId="WWNum18">
    <w:name w:val="WWNum18"/>
    <w:basedOn w:val="a4"/>
    <w:rsid w:val="00BA091A"/>
    <w:pPr>
      <w:numPr>
        <w:numId w:val="39"/>
      </w:numPr>
    </w:pPr>
  </w:style>
  <w:style w:type="numbering" w:customStyle="1" w:styleId="WWNum19">
    <w:name w:val="WWNum19"/>
    <w:basedOn w:val="a4"/>
    <w:rsid w:val="00BA091A"/>
    <w:pPr>
      <w:numPr>
        <w:numId w:val="76"/>
      </w:numPr>
    </w:pPr>
  </w:style>
  <w:style w:type="numbering" w:customStyle="1" w:styleId="WWNum20">
    <w:name w:val="WWNum20"/>
    <w:basedOn w:val="a4"/>
    <w:rsid w:val="00BA091A"/>
    <w:pPr>
      <w:numPr>
        <w:numId w:val="41"/>
      </w:numPr>
    </w:pPr>
  </w:style>
  <w:style w:type="numbering" w:customStyle="1" w:styleId="WWNum21">
    <w:name w:val="WWNum21"/>
    <w:basedOn w:val="a4"/>
    <w:rsid w:val="00BA091A"/>
    <w:pPr>
      <w:numPr>
        <w:numId w:val="42"/>
      </w:numPr>
    </w:pPr>
  </w:style>
  <w:style w:type="numbering" w:customStyle="1" w:styleId="WWNum22">
    <w:name w:val="WWNum22"/>
    <w:basedOn w:val="a4"/>
    <w:rsid w:val="00BA091A"/>
    <w:pPr>
      <w:numPr>
        <w:numId w:val="43"/>
      </w:numPr>
    </w:pPr>
  </w:style>
  <w:style w:type="numbering" w:customStyle="1" w:styleId="WWNum23">
    <w:name w:val="WWNum23"/>
    <w:basedOn w:val="a4"/>
    <w:rsid w:val="00BA091A"/>
    <w:pPr>
      <w:numPr>
        <w:numId w:val="44"/>
      </w:numPr>
    </w:pPr>
  </w:style>
  <w:style w:type="numbering" w:customStyle="1" w:styleId="WWNum24">
    <w:name w:val="WWNum24"/>
    <w:basedOn w:val="a4"/>
    <w:rsid w:val="00BA091A"/>
    <w:pPr>
      <w:numPr>
        <w:numId w:val="73"/>
      </w:numPr>
    </w:pPr>
  </w:style>
  <w:style w:type="numbering" w:customStyle="1" w:styleId="WWNum25">
    <w:name w:val="WWNum25"/>
    <w:basedOn w:val="a4"/>
    <w:rsid w:val="00BA091A"/>
    <w:pPr>
      <w:numPr>
        <w:numId w:val="45"/>
      </w:numPr>
    </w:pPr>
  </w:style>
  <w:style w:type="numbering" w:customStyle="1" w:styleId="WWNum26">
    <w:name w:val="WWNum26"/>
    <w:basedOn w:val="a4"/>
    <w:rsid w:val="00BA091A"/>
    <w:pPr>
      <w:numPr>
        <w:numId w:val="46"/>
      </w:numPr>
    </w:pPr>
  </w:style>
  <w:style w:type="numbering" w:customStyle="1" w:styleId="WWNum27">
    <w:name w:val="WWNum27"/>
    <w:basedOn w:val="a4"/>
    <w:rsid w:val="00BA091A"/>
    <w:pPr>
      <w:numPr>
        <w:numId w:val="47"/>
      </w:numPr>
    </w:pPr>
  </w:style>
  <w:style w:type="numbering" w:customStyle="1" w:styleId="WWNum28">
    <w:name w:val="WWNum28"/>
    <w:basedOn w:val="a4"/>
    <w:rsid w:val="00BA091A"/>
    <w:pPr>
      <w:numPr>
        <w:numId w:val="48"/>
      </w:numPr>
    </w:pPr>
  </w:style>
  <w:style w:type="numbering" w:customStyle="1" w:styleId="WWNum29">
    <w:name w:val="WWNum29"/>
    <w:basedOn w:val="a4"/>
    <w:rsid w:val="00BA091A"/>
    <w:pPr>
      <w:numPr>
        <w:numId w:val="49"/>
      </w:numPr>
    </w:pPr>
  </w:style>
  <w:style w:type="numbering" w:customStyle="1" w:styleId="WWNum30">
    <w:name w:val="WWNum30"/>
    <w:basedOn w:val="a4"/>
    <w:rsid w:val="00BA091A"/>
    <w:pPr>
      <w:numPr>
        <w:numId w:val="50"/>
      </w:numPr>
    </w:pPr>
  </w:style>
  <w:style w:type="numbering" w:customStyle="1" w:styleId="WWNum31">
    <w:name w:val="WWNum31"/>
    <w:basedOn w:val="a4"/>
    <w:rsid w:val="00BA091A"/>
    <w:pPr>
      <w:numPr>
        <w:numId w:val="51"/>
      </w:numPr>
    </w:pPr>
  </w:style>
  <w:style w:type="numbering" w:customStyle="1" w:styleId="WWNum32">
    <w:name w:val="WWNum32"/>
    <w:basedOn w:val="a4"/>
    <w:rsid w:val="00BA091A"/>
    <w:pPr>
      <w:numPr>
        <w:numId w:val="52"/>
      </w:numPr>
    </w:pPr>
  </w:style>
  <w:style w:type="numbering" w:customStyle="1" w:styleId="WWNum33">
    <w:name w:val="WWNum33"/>
    <w:basedOn w:val="a4"/>
    <w:rsid w:val="00BA091A"/>
    <w:pPr>
      <w:numPr>
        <w:numId w:val="53"/>
      </w:numPr>
    </w:pPr>
  </w:style>
  <w:style w:type="numbering" w:customStyle="1" w:styleId="WWNum34">
    <w:name w:val="WWNum34"/>
    <w:basedOn w:val="a4"/>
    <w:rsid w:val="00BA091A"/>
    <w:pPr>
      <w:numPr>
        <w:numId w:val="54"/>
      </w:numPr>
    </w:pPr>
  </w:style>
  <w:style w:type="numbering" w:customStyle="1" w:styleId="WWNum35">
    <w:name w:val="WWNum35"/>
    <w:basedOn w:val="a4"/>
    <w:rsid w:val="00BA091A"/>
    <w:pPr>
      <w:numPr>
        <w:numId w:val="55"/>
      </w:numPr>
    </w:pPr>
  </w:style>
  <w:style w:type="numbering" w:customStyle="1" w:styleId="WWNum36">
    <w:name w:val="WWNum36"/>
    <w:basedOn w:val="a4"/>
    <w:rsid w:val="00BA091A"/>
    <w:pPr>
      <w:numPr>
        <w:numId w:val="56"/>
      </w:numPr>
    </w:pPr>
  </w:style>
  <w:style w:type="numbering" w:customStyle="1" w:styleId="WWNum37">
    <w:name w:val="WWNum37"/>
    <w:basedOn w:val="a4"/>
    <w:rsid w:val="00BA091A"/>
    <w:pPr>
      <w:numPr>
        <w:numId w:val="57"/>
      </w:numPr>
    </w:pPr>
  </w:style>
  <w:style w:type="numbering" w:customStyle="1" w:styleId="WWNum38">
    <w:name w:val="WWNum38"/>
    <w:basedOn w:val="a4"/>
    <w:rsid w:val="00BA091A"/>
    <w:pPr>
      <w:numPr>
        <w:numId w:val="58"/>
      </w:numPr>
    </w:pPr>
  </w:style>
  <w:style w:type="numbering" w:customStyle="1" w:styleId="WWNum39">
    <w:name w:val="WWNum39"/>
    <w:basedOn w:val="a4"/>
    <w:rsid w:val="00BA091A"/>
    <w:pPr>
      <w:numPr>
        <w:numId w:val="59"/>
      </w:numPr>
    </w:pPr>
  </w:style>
  <w:style w:type="numbering" w:customStyle="1" w:styleId="WWNum40">
    <w:name w:val="WWNum40"/>
    <w:basedOn w:val="a4"/>
    <w:rsid w:val="00BA091A"/>
    <w:pPr>
      <w:numPr>
        <w:numId w:val="60"/>
      </w:numPr>
    </w:pPr>
  </w:style>
  <w:style w:type="numbering" w:customStyle="1" w:styleId="WWNum41">
    <w:name w:val="WWNum41"/>
    <w:basedOn w:val="a4"/>
    <w:rsid w:val="00BA091A"/>
    <w:pPr>
      <w:numPr>
        <w:numId w:val="61"/>
      </w:numPr>
    </w:pPr>
  </w:style>
  <w:style w:type="numbering" w:customStyle="1" w:styleId="WWNum42">
    <w:name w:val="WWNum42"/>
    <w:basedOn w:val="a4"/>
    <w:rsid w:val="00BA091A"/>
    <w:pPr>
      <w:numPr>
        <w:numId w:val="62"/>
      </w:numPr>
    </w:pPr>
  </w:style>
  <w:style w:type="numbering" w:customStyle="1" w:styleId="WWNum43">
    <w:name w:val="WWNum43"/>
    <w:basedOn w:val="a4"/>
    <w:rsid w:val="00BA091A"/>
    <w:pPr>
      <w:numPr>
        <w:numId w:val="63"/>
      </w:numPr>
    </w:pPr>
  </w:style>
  <w:style w:type="numbering" w:customStyle="1" w:styleId="WWNum44">
    <w:name w:val="WWNum44"/>
    <w:basedOn w:val="a4"/>
    <w:rsid w:val="00BA091A"/>
    <w:pPr>
      <w:numPr>
        <w:numId w:val="64"/>
      </w:numPr>
    </w:pPr>
  </w:style>
  <w:style w:type="numbering" w:customStyle="1" w:styleId="WWNum45">
    <w:name w:val="WWNum45"/>
    <w:basedOn w:val="a4"/>
    <w:rsid w:val="00BA091A"/>
    <w:pPr>
      <w:numPr>
        <w:numId w:val="65"/>
      </w:numPr>
    </w:pPr>
  </w:style>
  <w:style w:type="numbering" w:customStyle="1" w:styleId="WWNum46">
    <w:name w:val="WWNum46"/>
    <w:basedOn w:val="a4"/>
    <w:rsid w:val="00BA091A"/>
    <w:pPr>
      <w:numPr>
        <w:numId w:val="66"/>
      </w:numPr>
    </w:pPr>
  </w:style>
  <w:style w:type="numbering" w:customStyle="1" w:styleId="WWNum47">
    <w:name w:val="WWNum47"/>
    <w:basedOn w:val="a4"/>
    <w:rsid w:val="00BA091A"/>
    <w:pPr>
      <w:numPr>
        <w:numId w:val="67"/>
      </w:numPr>
    </w:pPr>
  </w:style>
  <w:style w:type="numbering" w:customStyle="1" w:styleId="WWNum48">
    <w:name w:val="WWNum48"/>
    <w:basedOn w:val="a4"/>
    <w:rsid w:val="00BA091A"/>
    <w:pPr>
      <w:numPr>
        <w:numId w:val="68"/>
      </w:numPr>
    </w:pPr>
  </w:style>
  <w:style w:type="numbering" w:customStyle="1" w:styleId="WWNum49">
    <w:name w:val="WWNum49"/>
    <w:basedOn w:val="a4"/>
    <w:rsid w:val="00BA091A"/>
    <w:pPr>
      <w:numPr>
        <w:numId w:val="69"/>
      </w:numPr>
    </w:pPr>
  </w:style>
  <w:style w:type="numbering" w:customStyle="1" w:styleId="WWNum50">
    <w:name w:val="WWNum50"/>
    <w:basedOn w:val="a4"/>
    <w:rsid w:val="00BA091A"/>
    <w:pPr>
      <w:numPr>
        <w:numId w:val="70"/>
      </w:numPr>
    </w:pPr>
  </w:style>
  <w:style w:type="numbering" w:customStyle="1" w:styleId="WWNum51">
    <w:name w:val="WWNum51"/>
    <w:basedOn w:val="a4"/>
    <w:rsid w:val="00BA091A"/>
    <w:pPr>
      <w:numPr>
        <w:numId w:val="71"/>
      </w:numPr>
    </w:pPr>
  </w:style>
  <w:style w:type="numbering" w:customStyle="1" w:styleId="WWNum52">
    <w:name w:val="WWNum52"/>
    <w:basedOn w:val="a4"/>
    <w:rsid w:val="00BA091A"/>
    <w:pPr>
      <w:numPr>
        <w:numId w:val="72"/>
      </w:numPr>
    </w:pPr>
  </w:style>
  <w:style w:type="character" w:customStyle="1" w:styleId="112">
    <w:name w:val="Заголовок 1 Знак1"/>
    <w:aliases w:val="Гоник_Заголовок 1 Знак1"/>
    <w:uiPriority w:val="9"/>
    <w:rsid w:val="00BA091A"/>
    <w:rPr>
      <w:rFonts w:ascii="Cambria" w:eastAsia="Times New Roman" w:hAnsi="Cambria" w:cs="Times New Roman"/>
      <w:b/>
      <w:bCs/>
      <w:kern w:val="32"/>
      <w:sz w:val="32"/>
      <w:szCs w:val="32"/>
    </w:rPr>
  </w:style>
  <w:style w:type="character" w:customStyle="1" w:styleId="230">
    <w:name w:val="Заголовок 2 Знак3"/>
    <w:uiPriority w:val="9"/>
    <w:semiHidden/>
    <w:rsid w:val="00BA091A"/>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BA091A"/>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BA091A"/>
    <w:rPr>
      <w:rFonts w:ascii="Calibri" w:eastAsia="Times New Roman" w:hAnsi="Calibri" w:cs="Times New Roman"/>
      <w:b/>
      <w:bCs/>
      <w:kern w:val="3"/>
      <w:sz w:val="28"/>
      <w:szCs w:val="28"/>
    </w:rPr>
  </w:style>
  <w:style w:type="character" w:customStyle="1" w:styleId="215">
    <w:name w:val="Основной текст 2 Знак1"/>
    <w:locked/>
    <w:rsid w:val="00BA091A"/>
    <w:rPr>
      <w:kern w:val="3"/>
      <w:sz w:val="24"/>
      <w:szCs w:val="24"/>
      <w:lang w:eastAsia="ar-SA"/>
    </w:rPr>
  </w:style>
  <w:style w:type="character" w:customStyle="1" w:styleId="50">
    <w:name w:val="Заголовок №5_"/>
    <w:link w:val="51"/>
    <w:rsid w:val="00BA091A"/>
    <w:rPr>
      <w:sz w:val="26"/>
      <w:szCs w:val="26"/>
      <w:shd w:val="clear" w:color="auto" w:fill="FFFFFF"/>
    </w:rPr>
  </w:style>
  <w:style w:type="paragraph" w:customStyle="1" w:styleId="51">
    <w:name w:val="Заголовок №5"/>
    <w:basedOn w:val="a1"/>
    <w:link w:val="50"/>
    <w:rsid w:val="00BA091A"/>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rsid w:val="00BA091A"/>
    <w:pPr>
      <w:suppressAutoHyphens w:val="0"/>
    </w:pPr>
    <w:rPr>
      <w:rFonts w:ascii="Verdana" w:hAnsi="Verdana"/>
      <w:sz w:val="20"/>
      <w:szCs w:val="20"/>
      <w:lang w:val="en-US" w:eastAsia="en-US"/>
    </w:rPr>
  </w:style>
  <w:style w:type="paragraph" w:customStyle="1" w:styleId="xl79">
    <w:name w:val="xl7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rsid w:val="00BA091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rsid w:val="00BA091A"/>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rsid w:val="00BA091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rsid w:val="00BA091A"/>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rsid w:val="00BA091A"/>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rsid w:val="00BA091A"/>
    <w:pPr>
      <w:suppressAutoHyphens w:val="0"/>
      <w:spacing w:before="100" w:beforeAutospacing="1" w:after="100" w:afterAutospacing="1"/>
    </w:pPr>
    <w:rPr>
      <w:sz w:val="12"/>
      <w:szCs w:val="12"/>
      <w:lang w:eastAsia="ru-RU"/>
    </w:rPr>
  </w:style>
  <w:style w:type="paragraph" w:customStyle="1" w:styleId="xl89">
    <w:name w:val="xl89"/>
    <w:basedOn w:val="a1"/>
    <w:rsid w:val="00BA091A"/>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rsid w:val="00BA091A"/>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rsid w:val="00BA091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rsid w:val="00BA091A"/>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rsid w:val="00BA091A"/>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rsid w:val="00BA091A"/>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rsid w:val="00BA091A"/>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rsid w:val="00BA091A"/>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rsid w:val="00BA091A"/>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rsid w:val="00BA091A"/>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rsid w:val="00BA091A"/>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rsid w:val="00BA091A"/>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rsid w:val="00BA091A"/>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rsid w:val="00BA091A"/>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rsid w:val="00BA091A"/>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rsid w:val="00BA091A"/>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rsid w:val="00BA091A"/>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rsid w:val="00BA091A"/>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rsid w:val="00BA091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rsid w:val="00BA091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rsid w:val="00BA091A"/>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rsid w:val="00BA091A"/>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rsid w:val="00BA091A"/>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rsid w:val="00BA091A"/>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rsid w:val="00BA091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rsid w:val="00BA091A"/>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rsid w:val="00BA091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rsid w:val="00BA091A"/>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rsid w:val="00BA091A"/>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rsid w:val="00BA091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rsid w:val="00BA091A"/>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rsid w:val="00BA091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rsid w:val="00BA091A"/>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rsid w:val="00BA09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rsid w:val="00BA091A"/>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rsid w:val="00BA09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rsid w:val="00BA091A"/>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rsid w:val="00BA091A"/>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rsid w:val="00BA091A"/>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rsid w:val="00BA091A"/>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rsid w:val="00BA091A"/>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rsid w:val="00BA091A"/>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rsid w:val="00BA091A"/>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rsid w:val="00BA091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rsid w:val="00BA091A"/>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rsid w:val="00BA091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rsid w:val="00BA091A"/>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rsid w:val="00BA091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rsid w:val="00BA091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rsid w:val="00BA091A"/>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rsid w:val="00BA091A"/>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rsid w:val="00BA091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rsid w:val="00BA091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rsid w:val="00BA09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rsid w:val="00BA09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rsid w:val="00BA091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rsid w:val="00BA091A"/>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rsid w:val="00BA091A"/>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rsid w:val="00BA091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BA091A"/>
    <w:pPr>
      <w:spacing w:line="480" w:lineRule="auto"/>
      <w:ind w:left="2080" w:right="1200"/>
      <w:jc w:val="center"/>
    </w:pPr>
    <w:rPr>
      <w:b/>
      <w:bCs/>
      <w:i/>
      <w:iCs/>
      <w:snapToGrid w:val="0"/>
      <w:sz w:val="24"/>
      <w:szCs w:val="24"/>
    </w:rPr>
  </w:style>
  <w:style w:type="paragraph" w:styleId="1ff2">
    <w:name w:val="index 1"/>
    <w:basedOn w:val="a1"/>
    <w:next w:val="a1"/>
    <w:autoRedefine/>
    <w:rsid w:val="00BA091A"/>
    <w:pPr>
      <w:suppressAutoHyphens w:val="0"/>
      <w:ind w:left="240" w:hanging="240"/>
    </w:pPr>
    <w:rPr>
      <w:lang w:eastAsia="ru-RU"/>
    </w:rPr>
  </w:style>
  <w:style w:type="paragraph" w:styleId="afffe">
    <w:name w:val="index heading"/>
    <w:basedOn w:val="a1"/>
    <w:uiPriority w:val="99"/>
    <w:rsid w:val="00BA091A"/>
    <w:pPr>
      <w:suppressLineNumbers/>
    </w:pPr>
    <w:rPr>
      <w:rFonts w:ascii="Arial" w:hAnsi="Arial" w:cs="Tahoma"/>
    </w:rPr>
  </w:style>
  <w:style w:type="character" w:customStyle="1" w:styleId="FontStyle14">
    <w:name w:val="Font Style14"/>
    <w:uiPriority w:val="99"/>
    <w:rsid w:val="00BA091A"/>
    <w:rPr>
      <w:rFonts w:ascii="Times New Roman" w:hAnsi="Times New Roman" w:cs="Times New Roman"/>
      <w:sz w:val="22"/>
      <w:szCs w:val="22"/>
    </w:rPr>
  </w:style>
  <w:style w:type="paragraph" w:customStyle="1" w:styleId="Style9">
    <w:name w:val="Style9"/>
    <w:basedOn w:val="a1"/>
    <w:uiPriority w:val="99"/>
    <w:rsid w:val="00BA091A"/>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BA091A"/>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BA091A"/>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BA091A"/>
    <w:pPr>
      <w:widowControl w:val="0"/>
      <w:suppressAutoHyphens w:val="0"/>
      <w:autoSpaceDE w:val="0"/>
      <w:autoSpaceDN w:val="0"/>
      <w:adjustRightInd w:val="0"/>
    </w:pPr>
    <w:rPr>
      <w:lang w:eastAsia="ru-RU"/>
    </w:rPr>
  </w:style>
  <w:style w:type="paragraph" w:customStyle="1" w:styleId="Style4">
    <w:name w:val="Style4"/>
    <w:basedOn w:val="a1"/>
    <w:uiPriority w:val="99"/>
    <w:rsid w:val="00BA091A"/>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BA091A"/>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BA091A"/>
    <w:pPr>
      <w:widowControl w:val="0"/>
      <w:suppressAutoHyphens w:val="0"/>
      <w:autoSpaceDE w:val="0"/>
      <w:autoSpaceDN w:val="0"/>
      <w:adjustRightInd w:val="0"/>
    </w:pPr>
    <w:rPr>
      <w:lang w:eastAsia="ru-RU"/>
    </w:rPr>
  </w:style>
  <w:style w:type="paragraph" w:customStyle="1" w:styleId="Style7">
    <w:name w:val="Style7"/>
    <w:basedOn w:val="a1"/>
    <w:uiPriority w:val="99"/>
    <w:rsid w:val="00BA091A"/>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BA091A"/>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BA091A"/>
    <w:rPr>
      <w:rFonts w:ascii="Times New Roman" w:hAnsi="Times New Roman" w:cs="Times New Roman"/>
      <w:b/>
      <w:bCs/>
      <w:spacing w:val="10"/>
      <w:sz w:val="22"/>
      <w:szCs w:val="22"/>
    </w:rPr>
  </w:style>
  <w:style w:type="character" w:customStyle="1" w:styleId="FontStyle15">
    <w:name w:val="Font Style15"/>
    <w:uiPriority w:val="99"/>
    <w:rsid w:val="00BA091A"/>
    <w:rPr>
      <w:rFonts w:ascii="Times New Roman" w:hAnsi="Times New Roman" w:cs="Times New Roman"/>
      <w:b/>
      <w:bCs/>
      <w:sz w:val="22"/>
      <w:szCs w:val="22"/>
    </w:rPr>
  </w:style>
  <w:style w:type="character" w:customStyle="1" w:styleId="FontStyle11">
    <w:name w:val="Font Style11"/>
    <w:rsid w:val="00BA091A"/>
    <w:rPr>
      <w:rFonts w:ascii="Times New Roman" w:hAnsi="Times New Roman" w:cs="Times New Roman"/>
      <w:sz w:val="22"/>
      <w:szCs w:val="22"/>
    </w:rPr>
  </w:style>
  <w:style w:type="character" w:customStyle="1" w:styleId="FontStyle24">
    <w:name w:val="Font Style24"/>
    <w:rsid w:val="00BA091A"/>
    <w:rPr>
      <w:rFonts w:ascii="Garamond" w:hAnsi="Garamond" w:cs="Garamond"/>
      <w:sz w:val="22"/>
      <w:szCs w:val="22"/>
    </w:rPr>
  </w:style>
  <w:style w:type="paragraph" w:customStyle="1" w:styleId="font5">
    <w:name w:val="font5"/>
    <w:basedOn w:val="a1"/>
    <w:rsid w:val="00BA091A"/>
    <w:pPr>
      <w:suppressAutoHyphens w:val="0"/>
      <w:spacing w:before="100" w:beforeAutospacing="1" w:after="100" w:afterAutospacing="1"/>
    </w:pPr>
    <w:rPr>
      <w:lang w:eastAsia="ru-RU"/>
    </w:rPr>
  </w:style>
  <w:style w:type="paragraph" w:customStyle="1" w:styleId="font6">
    <w:name w:val="font6"/>
    <w:basedOn w:val="a1"/>
    <w:rsid w:val="00BA091A"/>
    <w:pPr>
      <w:suppressAutoHyphens w:val="0"/>
      <w:spacing w:before="100" w:beforeAutospacing="1" w:after="100" w:afterAutospacing="1"/>
    </w:pPr>
    <w:rPr>
      <w:b/>
      <w:bCs/>
      <w:lang w:eastAsia="ru-RU"/>
    </w:rPr>
  </w:style>
  <w:style w:type="paragraph" w:customStyle="1" w:styleId="font7">
    <w:name w:val="font7"/>
    <w:basedOn w:val="a1"/>
    <w:rsid w:val="00BA091A"/>
    <w:pPr>
      <w:suppressAutoHyphens w:val="0"/>
      <w:spacing w:before="100" w:beforeAutospacing="1" w:after="100" w:afterAutospacing="1"/>
    </w:pPr>
    <w:rPr>
      <w:color w:val="FF0000"/>
      <w:lang w:eastAsia="ru-RU"/>
    </w:rPr>
  </w:style>
  <w:style w:type="paragraph" w:customStyle="1" w:styleId="font8">
    <w:name w:val="font8"/>
    <w:basedOn w:val="a1"/>
    <w:rsid w:val="00BA091A"/>
    <w:pPr>
      <w:suppressAutoHyphens w:val="0"/>
      <w:spacing w:before="100" w:beforeAutospacing="1" w:after="100" w:afterAutospacing="1"/>
    </w:pPr>
    <w:rPr>
      <w:b/>
      <w:bCs/>
      <w:color w:val="FF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basedOn w:val="a1"/>
    <w:next w:val="a1"/>
    <w:qFormat/>
    <w:rsid w:val="00F76448"/>
    <w:pPr>
      <w:keepNext/>
      <w:numPr>
        <w:ilvl w:val="1"/>
        <w:numId w:val="6"/>
      </w:numPr>
      <w:spacing w:before="240" w:after="60"/>
      <w:outlineLvl w:val="1"/>
    </w:pPr>
    <w:rPr>
      <w:rFonts w:cs="Arial"/>
      <w:b/>
      <w:bCs/>
      <w:i/>
      <w:iCs/>
      <w:sz w:val="28"/>
      <w:szCs w:val="28"/>
    </w:rPr>
  </w:style>
  <w:style w:type="paragraph" w:styleId="3">
    <w:name w:val="heading 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tabs>
        <w:tab w:val="num" w:pos="432"/>
      </w:tabs>
      <w:suppressAutoHyphens w:val="0"/>
      <w:autoSpaceDE w:val="0"/>
      <w:autoSpaceDN w:val="0"/>
      <w:adjustRightInd w:val="0"/>
      <w:spacing w:before="0" w:after="0"/>
      <w:ind w:firstLine="567"/>
      <w:outlineLvl w:val="0"/>
    </w:pPr>
    <w:rPr>
      <w:rFonts w:ascii="Times New Roman" w:eastAsia="Times New Roman" w:hAnsi="Times New Roman" w:cs="Times New Roman"/>
      <w:lang w:eastAsia="ru-RU"/>
    </w:rPr>
  </w:style>
  <w:style w:type="numbering" w:customStyle="1" w:styleId="28">
    <w:name w:val="WWNum36"/>
    <w:pPr>
      <w:numPr>
        <w:numId w:val="56"/>
      </w:numPr>
    </w:pPr>
  </w:style>
  <w:style w:type="numbering" w:customStyle="1" w:styleId="1b">
    <w:name w:val="WWNum20"/>
    <w:pPr>
      <w:numPr>
        <w:numId w:val="41"/>
      </w:numPr>
    </w:pPr>
  </w:style>
  <w:style w:type="numbering" w:customStyle="1" w:styleId="1d">
    <w:name w:val="WWNum41"/>
    <w:pPr>
      <w:numPr>
        <w:numId w:val="61"/>
      </w:numPr>
    </w:pPr>
  </w:style>
  <w:style w:type="numbering" w:customStyle="1" w:styleId="1f">
    <w:name w:val="WWNum23"/>
    <w:pPr>
      <w:numPr>
        <w:numId w:val="44"/>
      </w:numPr>
    </w:pPr>
  </w:style>
  <w:style w:type="numbering" w:customStyle="1" w:styleId="aff4">
    <w:name w:val="WWNum35"/>
    <w:pPr>
      <w:numPr>
        <w:numId w:val="55"/>
      </w:numPr>
    </w:pPr>
  </w:style>
  <w:style w:type="numbering" w:customStyle="1" w:styleId="20">
    <w:name w:val="WWNum1"/>
    <w:pPr>
      <w:numPr>
        <w:numId w:val="22"/>
      </w:numPr>
    </w:pPr>
  </w:style>
  <w:style w:type="numbering" w:customStyle="1" w:styleId="1c">
    <w:name w:val="WWNum8"/>
    <w:pPr>
      <w:numPr>
        <w:numId w:val="29"/>
      </w:numPr>
    </w:pPr>
  </w:style>
  <w:style w:type="numbering" w:customStyle="1" w:styleId="1f1">
    <w:name w:val="WWNum17"/>
    <w:pPr>
      <w:numPr>
        <w:numId w:val="38"/>
      </w:numPr>
    </w:pPr>
  </w:style>
  <w:style w:type="numbering" w:customStyle="1" w:styleId="1f3">
    <w:name w:val="WWNum48"/>
    <w:pPr>
      <w:numPr>
        <w:numId w:val="68"/>
      </w:numPr>
    </w:pPr>
  </w:style>
  <w:style w:type="numbering" w:customStyle="1" w:styleId="1f4">
    <w:name w:val="WWNum34"/>
    <w:pPr>
      <w:numPr>
        <w:numId w:val="54"/>
      </w:numPr>
    </w:pPr>
  </w:style>
  <w:style w:type="numbering" w:customStyle="1" w:styleId="1fb">
    <w:name w:val="WWNum5"/>
    <w:pPr>
      <w:numPr>
        <w:numId w:val="26"/>
      </w:numPr>
    </w:pPr>
  </w:style>
  <w:style w:type="numbering" w:customStyle="1" w:styleId="afff7">
    <w:name w:val="WWNum39"/>
    <w:pPr>
      <w:numPr>
        <w:numId w:val="59"/>
      </w:numPr>
    </w:pPr>
  </w:style>
  <w:style w:type="numbering" w:customStyle="1" w:styleId="BodyTextChar">
    <w:name w:val="WWNum4"/>
    <w:pPr>
      <w:numPr>
        <w:numId w:val="25"/>
      </w:numPr>
    </w:pPr>
  </w:style>
  <w:style w:type="numbering" w:customStyle="1" w:styleId="BodyTextIndent3Char">
    <w:name w:val="WWNum27"/>
    <w:pPr>
      <w:numPr>
        <w:numId w:val="47"/>
      </w:numPr>
    </w:pPr>
  </w:style>
  <w:style w:type="numbering" w:customStyle="1" w:styleId="29">
    <w:name w:val="WWNum21"/>
    <w:pPr>
      <w:numPr>
        <w:numId w:val="42"/>
      </w:numPr>
    </w:pPr>
  </w:style>
  <w:style w:type="numbering" w:customStyle="1" w:styleId="2a">
    <w:name w:val="WWNum50"/>
    <w:pPr>
      <w:numPr>
        <w:numId w:val="70"/>
      </w:numPr>
    </w:pPr>
  </w:style>
  <w:style w:type="numbering" w:customStyle="1" w:styleId="ConsTitle">
    <w:name w:val="WWNum18"/>
    <w:pPr>
      <w:numPr>
        <w:numId w:val="39"/>
      </w:numPr>
    </w:pPr>
  </w:style>
  <w:style w:type="numbering" w:customStyle="1" w:styleId="Standard">
    <w:name w:val="WWNum2"/>
    <w:pPr>
      <w:numPr>
        <w:numId w:val="23"/>
      </w:numPr>
    </w:pPr>
  </w:style>
  <w:style w:type="numbering" w:customStyle="1" w:styleId="Textbody">
    <w:name w:val="WWNum14"/>
    <w:pPr>
      <w:numPr>
        <w:numId w:val="35"/>
      </w:numPr>
    </w:pPr>
  </w:style>
  <w:style w:type="numbering" w:customStyle="1" w:styleId="Index">
    <w:name w:val="WWNum12"/>
    <w:pPr>
      <w:numPr>
        <w:numId w:val="33"/>
      </w:numPr>
    </w:pPr>
  </w:style>
  <w:style w:type="numbering" w:customStyle="1" w:styleId="214">
    <w:name w:val="WWNum42"/>
    <w:pPr>
      <w:numPr>
        <w:numId w:val="62"/>
      </w:numPr>
    </w:pPr>
  </w:style>
  <w:style w:type="numbering" w:customStyle="1" w:styleId="314">
    <w:name w:val="WWNum51"/>
    <w:pPr>
      <w:numPr>
        <w:numId w:val="71"/>
      </w:numPr>
    </w:pPr>
  </w:style>
  <w:style w:type="numbering" w:customStyle="1" w:styleId="410">
    <w:name w:val="WWNum16"/>
    <w:pPr>
      <w:numPr>
        <w:numId w:val="37"/>
      </w:numPr>
    </w:pPr>
  </w:style>
  <w:style w:type="numbering" w:customStyle="1" w:styleId="afff8">
    <w:name w:val="WWNum37"/>
    <w:pPr>
      <w:numPr>
        <w:numId w:val="57"/>
      </w:numPr>
    </w:pPr>
  </w:style>
  <w:style w:type="numbering" w:customStyle="1" w:styleId="1fe">
    <w:name w:val="WWNum10"/>
    <w:pPr>
      <w:numPr>
        <w:numId w:val="31"/>
      </w:numPr>
    </w:pPr>
  </w:style>
  <w:style w:type="numbering" w:customStyle="1" w:styleId="afff9">
    <w:name w:val="WWNum28"/>
    <w:pPr>
      <w:numPr>
        <w:numId w:val="48"/>
      </w:numPr>
    </w:pPr>
  </w:style>
  <w:style w:type="numbering" w:customStyle="1" w:styleId="1ff">
    <w:name w:val="WWNum7"/>
    <w:pPr>
      <w:numPr>
        <w:numId w:val="28"/>
      </w:numPr>
    </w:pPr>
  </w:style>
  <w:style w:type="numbering" w:customStyle="1" w:styleId="1ff0">
    <w:name w:val="WWNum31"/>
    <w:pPr>
      <w:numPr>
        <w:numId w:val="51"/>
      </w:numPr>
    </w:pPr>
  </w:style>
  <w:style w:type="numbering" w:customStyle="1" w:styleId="Textbodyindent">
    <w:name w:val="WWNum6"/>
    <w:pPr>
      <w:numPr>
        <w:numId w:val="27"/>
      </w:numPr>
    </w:pPr>
  </w:style>
  <w:style w:type="numbering" w:customStyle="1" w:styleId="1ff1">
    <w:name w:val="WWNum3"/>
    <w:pPr>
      <w:numPr>
        <w:numId w:val="24"/>
      </w:numPr>
    </w:pPr>
  </w:style>
  <w:style w:type="numbering" w:customStyle="1" w:styleId="Framecontents">
    <w:name w:val="WWNum33"/>
    <w:pPr>
      <w:numPr>
        <w:numId w:val="53"/>
      </w:numPr>
    </w:pPr>
  </w:style>
  <w:style w:type="numbering" w:customStyle="1" w:styleId="TableContents">
    <w:name w:val="WWNum46"/>
    <w:pPr>
      <w:numPr>
        <w:numId w:val="66"/>
      </w:numPr>
    </w:pPr>
  </w:style>
  <w:style w:type="numbering" w:customStyle="1" w:styleId="TableHeading">
    <w:name w:val="WWNum49"/>
    <w:pPr>
      <w:numPr>
        <w:numId w:val="69"/>
      </w:numPr>
    </w:pPr>
  </w:style>
  <w:style w:type="numbering" w:customStyle="1" w:styleId="ConsNonformat">
    <w:name w:val="WWNum11"/>
    <w:pPr>
      <w:numPr>
        <w:numId w:val="32"/>
      </w:numPr>
    </w:pPr>
  </w:style>
  <w:style w:type="numbering" w:customStyle="1" w:styleId="43">
    <w:name w:val="WWNum29"/>
    <w:pPr>
      <w:numPr>
        <w:numId w:val="49"/>
      </w:numPr>
    </w:pPr>
  </w:style>
  <w:style w:type="numbering" w:customStyle="1" w:styleId="afffa">
    <w:name w:val="WWNum32"/>
    <w:pPr>
      <w:numPr>
        <w:numId w:val="52"/>
      </w:numPr>
    </w:pPr>
  </w:style>
  <w:style w:type="numbering" w:customStyle="1" w:styleId="afffb">
    <w:name w:val="WWNum30"/>
    <w:pPr>
      <w:numPr>
        <w:numId w:val="50"/>
      </w:numPr>
    </w:pPr>
  </w:style>
  <w:style w:type="numbering" w:customStyle="1" w:styleId="44">
    <w:name w:val="WWNum44"/>
    <w:pPr>
      <w:numPr>
        <w:numId w:val="64"/>
      </w:numPr>
    </w:pPr>
  </w:style>
  <w:style w:type="numbering" w:customStyle="1" w:styleId="ListLabel1">
    <w:name w:val="WWNum15"/>
    <w:pPr>
      <w:numPr>
        <w:numId w:val="36"/>
      </w:numPr>
    </w:pPr>
  </w:style>
  <w:style w:type="numbering" w:customStyle="1" w:styleId="ListLabel2">
    <w:name w:val="WWNum38"/>
    <w:pPr>
      <w:numPr>
        <w:numId w:val="58"/>
      </w:numPr>
    </w:pPr>
  </w:style>
  <w:style w:type="numbering" w:customStyle="1" w:styleId="ListLabel3">
    <w:name w:val="WWNum26"/>
    <w:pPr>
      <w:numPr>
        <w:numId w:val="46"/>
      </w:numPr>
    </w:pPr>
  </w:style>
  <w:style w:type="numbering" w:customStyle="1" w:styleId="ListLabel4">
    <w:name w:val="WWNum24"/>
    <w:pPr>
      <w:numPr>
        <w:numId w:val="73"/>
      </w:numPr>
    </w:pPr>
  </w:style>
  <w:style w:type="numbering" w:customStyle="1" w:styleId="ListLabel5">
    <w:name w:val="WWNum25"/>
    <w:pPr>
      <w:numPr>
        <w:numId w:val="45"/>
      </w:numPr>
    </w:pPr>
  </w:style>
  <w:style w:type="numbering" w:customStyle="1" w:styleId="ListLabel6">
    <w:name w:val="WWNum47"/>
    <w:pPr>
      <w:numPr>
        <w:numId w:val="67"/>
      </w:numPr>
    </w:pPr>
  </w:style>
  <w:style w:type="numbering" w:customStyle="1" w:styleId="ListLabel7">
    <w:name w:val="WWNum19"/>
    <w:pPr>
      <w:numPr>
        <w:numId w:val="76"/>
      </w:numPr>
    </w:pPr>
  </w:style>
  <w:style w:type="numbering" w:customStyle="1" w:styleId="ListLabel8">
    <w:name w:val="WWNum13"/>
    <w:pPr>
      <w:numPr>
        <w:numId w:val="34"/>
      </w:numPr>
    </w:pPr>
  </w:style>
  <w:style w:type="numbering" w:customStyle="1" w:styleId="ListLabel9">
    <w:name w:val="WWNum40"/>
    <w:pPr>
      <w:numPr>
        <w:numId w:val="60"/>
      </w:numPr>
    </w:pPr>
  </w:style>
  <w:style w:type="numbering" w:customStyle="1" w:styleId="ListLabel10">
    <w:name w:val="WWNum9"/>
    <w:pPr>
      <w:numPr>
        <w:numId w:val="30"/>
      </w:numPr>
    </w:pPr>
  </w:style>
  <w:style w:type="numbering" w:customStyle="1" w:styleId="ListLabel11">
    <w:name w:val="WWNum45"/>
    <w:pPr>
      <w:numPr>
        <w:numId w:val="65"/>
      </w:numPr>
    </w:pPr>
  </w:style>
  <w:style w:type="numbering" w:customStyle="1" w:styleId="ListLabel12">
    <w:name w:val="WWNum52"/>
    <w:pPr>
      <w:numPr>
        <w:numId w:val="72"/>
      </w:numPr>
    </w:pPr>
  </w:style>
  <w:style w:type="numbering" w:customStyle="1" w:styleId="ListLabel13">
    <w:name w:val="WWNum43"/>
    <w:pPr>
      <w:numPr>
        <w:numId w:val="63"/>
      </w:numPr>
    </w:pPr>
  </w:style>
  <w:style w:type="numbering" w:customStyle="1" w:styleId="ListLabel14">
    <w:name w:val="WWNum22"/>
    <w:pPr>
      <w:numPr>
        <w:numId w:val="43"/>
      </w:numPr>
    </w:p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195388465">
      <w:bodyDiv w:val="1"/>
      <w:marLeft w:val="0"/>
      <w:marRight w:val="0"/>
      <w:marTop w:val="0"/>
      <w:marBottom w:val="0"/>
      <w:divBdr>
        <w:top w:val="none" w:sz="0" w:space="0" w:color="auto"/>
        <w:left w:val="none" w:sz="0" w:space="0" w:color="auto"/>
        <w:bottom w:val="none" w:sz="0" w:space="0" w:color="auto"/>
        <w:right w:val="none" w:sz="0" w:space="0" w:color="auto"/>
      </w:divBdr>
    </w:div>
    <w:div w:id="468976726">
      <w:bodyDiv w:val="1"/>
      <w:marLeft w:val="0"/>
      <w:marRight w:val="0"/>
      <w:marTop w:val="0"/>
      <w:marBottom w:val="0"/>
      <w:divBdr>
        <w:top w:val="none" w:sz="0" w:space="0" w:color="auto"/>
        <w:left w:val="none" w:sz="0" w:space="0" w:color="auto"/>
        <w:bottom w:val="none" w:sz="0" w:space="0" w:color="auto"/>
        <w:right w:val="none" w:sz="0" w:space="0" w:color="auto"/>
      </w:divBdr>
    </w:div>
    <w:div w:id="566962961">
      <w:bodyDiv w:val="1"/>
      <w:marLeft w:val="0"/>
      <w:marRight w:val="0"/>
      <w:marTop w:val="0"/>
      <w:marBottom w:val="0"/>
      <w:divBdr>
        <w:top w:val="none" w:sz="0" w:space="0" w:color="auto"/>
        <w:left w:val="none" w:sz="0" w:space="0" w:color="auto"/>
        <w:bottom w:val="none" w:sz="0" w:space="0" w:color="auto"/>
        <w:right w:val="none" w:sz="0" w:space="0" w:color="auto"/>
      </w:divBdr>
    </w:div>
    <w:div w:id="573665018">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22931305">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trcont.ru/Docs/DocLib6/&#1064;&#1072;&#1073;&#1083;&#1086;&#1085;&#1099;/www.zakupki.gov.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rcont.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rcont@trcont.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vobokovaAA@trcont.ru" TargetMode="External"/><Relationship Id="rId5" Type="http://schemas.openxmlformats.org/officeDocument/2006/relationships/numbering" Target="numbering.xml"/><Relationship Id="rId15" Type="http://schemas.openxmlformats.org/officeDocument/2006/relationships/hyperlink" Target="consultantplus://offline/main?base=CMB;n=15753;fld=134;dst=100016" TargetMode="Externa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018666CA2845A61A38A90A89428D75220F27391B587203B36B4F0B07890522472502BC083F4EDAC40Av2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2016-09-25T21:00:00+00:00</DocumentDate>
    <DocumentAuditory xmlns="021F9181-A199-4D55-B335-911D3DF93F0C">
      <UserInfo>
        <DisplayName/>
        <AccountId xsi:nil="true"/>
        <AccountType/>
      </UserInfo>
    </DocumentAuditory>
    <DocumentNumber xmlns="021F9181-A199-4D55-B335-911D3DF93F0C">017</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89F23B-F5BC-424C-8460-A682882DEE61}">
  <ds:schemaRefs>
    <ds:schemaRef ds:uri="http://schemas.openxmlformats.org/officeDocument/2006/bibliography"/>
  </ds:schemaRefs>
</ds:datastoreItem>
</file>

<file path=customXml/itemProps4.xml><?xml version="1.0" encoding="utf-8"?>
<ds:datastoreItem xmlns:ds="http://schemas.openxmlformats.org/officeDocument/2006/customXml" ds:itemID="{C348F374-2611-41B6-95BD-D6D2D6794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67</Pages>
  <Words>22642</Words>
  <Characters>129066</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151406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User</cp:lastModifiedBy>
  <cp:revision>17</cp:revision>
  <cp:lastPrinted>2017-10-17T12:45:00Z</cp:lastPrinted>
  <dcterms:created xsi:type="dcterms:W3CDTF">2017-09-29T08:50:00Z</dcterms:created>
  <dcterms:modified xsi:type="dcterms:W3CDTF">2018-01-15T11:31:00Z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