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1E3B" w:rsidRPr="006D2B87" w:rsidRDefault="00681E3B" w:rsidP="00681E3B">
      <w:pPr>
        <w:tabs>
          <w:tab w:val="left" w:pos="4962"/>
        </w:tabs>
        <w:ind w:left="4820"/>
        <w:rPr>
          <w:b/>
          <w:bCs/>
          <w:sz w:val="28"/>
          <w:szCs w:val="28"/>
        </w:rPr>
      </w:pPr>
      <w:r>
        <w:rPr>
          <w:b/>
          <w:bCs/>
          <w:sz w:val="28"/>
          <w:szCs w:val="28"/>
        </w:rPr>
        <w:t>УТВЕРЖДАЮ</w:t>
      </w:r>
    </w:p>
    <w:p w:rsidR="00681E3B" w:rsidRPr="006D2B87" w:rsidRDefault="00681E3B" w:rsidP="00681E3B">
      <w:pPr>
        <w:tabs>
          <w:tab w:val="left" w:pos="4962"/>
        </w:tabs>
        <w:ind w:left="4820"/>
        <w:rPr>
          <w:rFonts w:eastAsia="Arial Unicode MS"/>
          <w:b/>
          <w:bCs/>
          <w:sz w:val="28"/>
          <w:szCs w:val="28"/>
        </w:rPr>
      </w:pPr>
    </w:p>
    <w:p w:rsidR="005E37A3" w:rsidRDefault="00657295">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681E3B" w:rsidRPr="006D2B87" w:rsidRDefault="00681E3B" w:rsidP="00681E3B">
      <w:pPr>
        <w:tabs>
          <w:tab w:val="left" w:pos="4962"/>
        </w:tabs>
        <w:ind w:left="4820"/>
        <w:rPr>
          <w:b/>
          <w:bCs/>
          <w:sz w:val="28"/>
          <w:szCs w:val="28"/>
        </w:rPr>
      </w:pPr>
    </w:p>
    <w:p w:rsidR="002A7110" w:rsidRDefault="00681E3B" w:rsidP="00681E3B">
      <w:pPr>
        <w:tabs>
          <w:tab w:val="left" w:pos="4962"/>
        </w:tabs>
        <w:ind w:left="4820"/>
        <w:rPr>
          <w:b/>
          <w:bCs/>
          <w:sz w:val="28"/>
          <w:szCs w:val="28"/>
        </w:rPr>
      </w:pPr>
      <w:r>
        <w:rPr>
          <w:b/>
          <w:bCs/>
          <w:sz w:val="28"/>
          <w:szCs w:val="28"/>
        </w:rPr>
        <w:t xml:space="preserve">____________________ </w:t>
      </w:r>
    </w:p>
    <w:p w:rsidR="005E37A3" w:rsidRDefault="00657295">
      <w:pPr>
        <w:tabs>
          <w:tab w:val="left" w:pos="4962"/>
        </w:tabs>
        <w:ind w:left="4820"/>
        <w:rPr>
          <w:b/>
          <w:bCs/>
          <w:sz w:val="28"/>
          <w:szCs w:val="28"/>
        </w:rPr>
      </w:pPr>
      <w:r>
        <w:rPr>
          <w:b/>
          <w:bCs/>
          <w:sz w:val="28"/>
          <w:szCs w:val="28"/>
        </w:rPr>
        <w:t>Андрей Витальевич Банщиков</w:t>
      </w:r>
    </w:p>
    <w:p w:rsidR="00681E3B" w:rsidRPr="006D2B87" w:rsidRDefault="00681E3B" w:rsidP="00681E3B">
      <w:pPr>
        <w:tabs>
          <w:tab w:val="left" w:pos="4962"/>
        </w:tabs>
        <w:ind w:left="4820"/>
        <w:rPr>
          <w:rFonts w:eastAsia="Arial Unicode MS"/>
        </w:rPr>
      </w:pPr>
    </w:p>
    <w:p w:rsidR="005E37A3" w:rsidRDefault="00657295">
      <w:pPr>
        <w:tabs>
          <w:tab w:val="left" w:pos="4962"/>
        </w:tabs>
        <w:ind w:left="4820"/>
        <w:rPr>
          <w:b/>
          <w:bCs/>
          <w:sz w:val="28"/>
        </w:rPr>
      </w:pPr>
      <w:r>
        <w:rPr>
          <w:b/>
          <w:bCs/>
          <w:sz w:val="28"/>
        </w:rPr>
        <w:t>«27» апреля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8528C0" w:rsidRDefault="008528C0">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Default="006400A0" w:rsidP="00044B1C">
      <w:pPr>
        <w:pStyle w:val="1"/>
        <w:spacing w:before="0" w:after="0"/>
        <w:ind w:left="0" w:firstLine="0"/>
        <w:jc w:val="center"/>
      </w:pPr>
      <w:r>
        <w:t>Раздел 1. Общие положения</w:t>
      </w:r>
    </w:p>
    <w:p w:rsidR="007D6548" w:rsidRDefault="007D6548">
      <w:pPr>
        <w:spacing w:after="120"/>
        <w:ind w:firstLine="709"/>
        <w:jc w:val="center"/>
        <w:rPr>
          <w:b/>
          <w:bCs/>
          <w:sz w:val="32"/>
          <w:szCs w:val="32"/>
        </w:rPr>
      </w:pPr>
    </w:p>
    <w:p w:rsidR="007D6548" w:rsidRDefault="00B4382C" w:rsidP="00193D5D">
      <w:pPr>
        <w:pStyle w:val="2"/>
        <w:spacing w:before="0" w:after="0"/>
        <w:ind w:left="0" w:firstLine="709"/>
        <w:rPr>
          <w:rFonts w:cs="Times New Roman"/>
          <w:i w:val="0"/>
          <w:iCs w:val="0"/>
        </w:rPr>
      </w:pPr>
      <w:r>
        <w:rPr>
          <w:rFonts w:cs="Times New Roman"/>
          <w:i w:val="0"/>
          <w:iCs w:val="0"/>
        </w:rPr>
        <w:t>1.1. Общие положения</w:t>
      </w:r>
    </w:p>
    <w:p w:rsidR="008528C0" w:rsidRPr="008C7D27" w:rsidRDefault="00A81242" w:rsidP="00C56383">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8528C0" w:rsidRPr="008C7D27" w:rsidRDefault="007D6548" w:rsidP="008C7D27">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8528C0" w:rsidRPr="008C7D27" w:rsidRDefault="008528C0" w:rsidP="008C7D27">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56955" w:rsidRDefault="007D6548" w:rsidP="008C7D27">
      <w:pPr>
        <w:pStyle w:val="19"/>
        <w:ind w:firstLine="709"/>
        <w:rPr>
          <w:szCs w:val="28"/>
        </w:rPr>
      </w:pPr>
      <w:r>
        <w:rPr>
          <w:szCs w:val="28"/>
        </w:rPr>
        <w:t xml:space="preserve"> в)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21 декабря 2016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p>
    <w:p w:rsidR="005E37A3" w:rsidRDefault="00657295">
      <w:pPr>
        <w:pStyle w:val="19"/>
        <w:ind w:firstLine="709"/>
        <w:rPr>
          <w:szCs w:val="28"/>
        </w:rPr>
      </w:pPr>
      <w:r>
        <w:t>Открытый конкурс среди субъектов МСП № ОК-МСП-НКПЗАБ-18-0013 по предмету закупки "Поставка шин для автопогрузчиков типа "</w:t>
      </w:r>
      <w:proofErr w:type="spellStart"/>
      <w:r>
        <w:t>Ричстакер</w:t>
      </w:r>
      <w:proofErr w:type="spellEnd"/>
      <w:r>
        <w:t xml:space="preserve">"  грузоподъемностью 45 т, для нужд Контейнерного терминала Забайкальск филиала ПАО </w:t>
      </w:r>
      <w:proofErr w:type="spellStart"/>
      <w:r>
        <w:t>ТрансКонтейнер</w:t>
      </w:r>
      <w:proofErr w:type="spellEnd"/>
      <w:r>
        <w:t xml:space="preserve"> на Забайкальской желе</w:t>
      </w:r>
      <w:r>
        <w:t>зной дороге"</w:t>
      </w:r>
      <w:bookmarkEnd w:id="0"/>
      <w:bookmarkEnd w:id="1"/>
      <w:bookmarkEnd w:id="2"/>
      <w:bookmarkEnd w:id="3"/>
      <w:bookmarkEnd w:id="4"/>
      <w:bookmarkEnd w:id="5"/>
      <w:bookmarkEnd w:id="6"/>
      <w:r>
        <w:rPr>
          <w:szCs w:val="28"/>
        </w:rPr>
        <w:t xml:space="preserve"> (далее – Открытый конкурс).</w:t>
      </w:r>
    </w:p>
    <w:p w:rsidR="004E3AC2" w:rsidRPr="00A95DFC" w:rsidRDefault="00167695" w:rsidP="00A95DFC">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C56383">
      <w:pPr>
        <w:pStyle w:val="19"/>
        <w:numPr>
          <w:ilvl w:val="2"/>
          <w:numId w:val="1"/>
        </w:numPr>
        <w:ind w:left="0" w:firstLine="709"/>
        <w:rPr>
          <w:szCs w:val="28"/>
        </w:rPr>
      </w:pPr>
      <w:r>
        <w:rPr>
          <w:szCs w:val="28"/>
        </w:rP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C56383">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C5638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C56383">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C56383">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5C2958" w:rsidRDefault="005C2958" w:rsidP="005C2958">
      <w:pPr>
        <w:pStyle w:val="19"/>
        <w:numPr>
          <w:ilvl w:val="2"/>
          <w:numId w:val="1"/>
        </w:numPr>
        <w:ind w:left="0" w:firstLine="709"/>
      </w:pPr>
      <w:proofErr w:type="gramStart"/>
      <w:r>
        <w:t>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7706FB" w:rsidRDefault="005C2958" w:rsidP="005C2958">
      <w:pPr>
        <w:pStyle w:val="19"/>
        <w:ind w:firstLine="709"/>
      </w:pPr>
      <w:r>
        <w:t>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C56383">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C56383">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C56383">
      <w:pPr>
        <w:pStyle w:val="19"/>
        <w:numPr>
          <w:ilvl w:val="2"/>
          <w:numId w:val="1"/>
        </w:numPr>
        <w:ind w:left="0" w:firstLine="709"/>
        <w:rPr>
          <w:szCs w:val="28"/>
        </w:rPr>
      </w:pPr>
      <w:r>
        <w:lastRenderedPageBreak/>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C56383">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C56383">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C56383">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C56383">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346301" w:rsidP="00C56383">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C56383">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C56383">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7D6548" w:rsidRPr="00D32FFA" w:rsidRDefault="007D6548" w:rsidP="00C56383">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5E37A3" w:rsidRDefault="00657295">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w:t>
      </w:r>
      <w:r>
        <w:t xml:space="preserve">ии о закупке. Если соответствующая информация не указана в Заявке, претендент считается </w:t>
      </w:r>
      <w:r>
        <w:lastRenderedPageBreak/>
        <w:t>подавшим Заявку от своего имени и действующим в своих интересах.</w:t>
      </w:r>
    </w:p>
    <w:p w:rsidR="007D6548" w:rsidRPr="00D32FFA" w:rsidRDefault="007D6548">
      <w:pPr>
        <w:pStyle w:val="19"/>
        <w:widowControl w:val="0"/>
      </w:pPr>
    </w:p>
    <w:p w:rsidR="007D6548" w:rsidRPr="00193D5D" w:rsidRDefault="00E347BF" w:rsidP="00C56383">
      <w:pPr>
        <w:pStyle w:val="2"/>
        <w:spacing w:before="0" w:after="0"/>
        <w:ind w:left="0" w:firstLine="709"/>
        <w:rPr>
          <w:rFonts w:cs="Times New Roman"/>
          <w:i w:val="0"/>
          <w:iCs w:val="0"/>
        </w:rPr>
      </w:pPr>
      <w:r>
        <w:rPr>
          <w:rFonts w:cs="Times New Roman"/>
          <w:i w:val="0"/>
          <w:iCs w:val="0"/>
        </w:rPr>
        <w:t>1.2. Разъяснения положений документации о закупке.</w:t>
      </w:r>
    </w:p>
    <w:p w:rsidR="00146CC2" w:rsidRPr="00D32FFA" w:rsidRDefault="00445695" w:rsidP="00C56383">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10 (десять) дней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рабочих дней со дня поступления запроса на  разъяснение.</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C56383">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разъяснений положений документации о закупке по проведению Открытого конкурса осуществляется через СМИ. </w:t>
      </w:r>
    </w:p>
    <w:p w:rsidR="007D6548" w:rsidRPr="00D32FFA" w:rsidRDefault="001C75ED" w:rsidP="00C56383">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1.2.1 документации о закупке.</w:t>
      </w:r>
    </w:p>
    <w:p w:rsidR="007D6548" w:rsidRPr="00D32FFA" w:rsidRDefault="007D6548" w:rsidP="0028168C">
      <w:pPr>
        <w:ind w:firstLine="709"/>
        <w:jc w:val="both"/>
        <w:rPr>
          <w:rFonts w:eastAsia="MS Mincho"/>
          <w:sz w:val="28"/>
          <w:szCs w:val="28"/>
        </w:rPr>
      </w:pPr>
    </w:p>
    <w:p w:rsidR="007D6548" w:rsidRPr="00193D5D" w:rsidRDefault="00E347BF" w:rsidP="00C56383">
      <w:pPr>
        <w:pStyle w:val="2"/>
        <w:spacing w:before="0" w:after="0"/>
        <w:ind w:left="0" w:firstLine="709"/>
        <w:rPr>
          <w:rFonts w:cs="Times New Roman"/>
          <w:i w:val="0"/>
          <w:iCs w:val="0"/>
        </w:rPr>
      </w:pPr>
      <w:r>
        <w:rPr>
          <w:rFonts w:cs="Times New Roman"/>
          <w:i w:val="0"/>
          <w:iCs w:val="0"/>
        </w:rPr>
        <w:t>1.3. Внесение изменений и дополнений в документацию о закупке</w:t>
      </w:r>
    </w:p>
    <w:p w:rsidR="00E81704" w:rsidRPr="00D32FFA" w:rsidRDefault="00E81704" w:rsidP="00C56383">
      <w:pPr>
        <w:numPr>
          <w:ilvl w:val="0"/>
          <w:numId w:val="8"/>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633966" w:rsidP="00C56383">
      <w:pPr>
        <w:numPr>
          <w:ilvl w:val="0"/>
          <w:numId w:val="8"/>
        </w:numPr>
        <w:ind w:left="0" w:firstLine="709"/>
        <w:jc w:val="both"/>
        <w:rPr>
          <w:sz w:val="28"/>
          <w:szCs w:val="28"/>
        </w:rPr>
      </w:pPr>
      <w:proofErr w:type="gramStart"/>
      <w:r>
        <w:rPr>
          <w:sz w:val="28"/>
          <w:szCs w:val="28"/>
        </w:rPr>
        <w:t xml:space="preserve">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w:t>
      </w:r>
      <w:r>
        <w:rPr>
          <w:sz w:val="28"/>
          <w:szCs w:val="28"/>
        </w:rPr>
        <w:lastRenderedPageBreak/>
        <w:t>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Pr>
          <w:sz w:val="28"/>
          <w:szCs w:val="28"/>
        </w:rPr>
        <w:t xml:space="preserve"> размещения </w:t>
      </w:r>
      <w:r>
        <w:rPr>
          <w:rFonts w:eastAsia="MS Mincho"/>
          <w:sz w:val="28"/>
          <w:szCs w:val="28"/>
        </w:rPr>
        <w:t>в</w:t>
      </w:r>
      <w:r>
        <w:rPr>
          <w:sz w:val="28"/>
          <w:szCs w:val="28"/>
        </w:rPr>
        <w:t xml:space="preserve"> соответствии с пунктом 4 Информационной карты.</w:t>
      </w:r>
    </w:p>
    <w:p w:rsidR="00E81704" w:rsidRPr="00D32FFA" w:rsidRDefault="007D6548" w:rsidP="00C56383">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4E2835" w:rsidRPr="00386466" w:rsidRDefault="004E2835" w:rsidP="004E2835">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4E2835" w:rsidRPr="00C25469" w:rsidRDefault="004E2835" w:rsidP="004E2835">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E2835" w:rsidRPr="00C25469" w:rsidRDefault="004E2835" w:rsidP="004E2835">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w:t>
      </w:r>
      <w:r>
        <w:rPr>
          <w:color w:val="000000"/>
          <w:sz w:val="28"/>
          <w:szCs w:val="28"/>
        </w:rPr>
        <w:lastRenderedPageBreak/>
        <w:t xml:space="preserve">посредниками каких-либо положений пункта 1.4.1 настоящей документации о закупке. </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8"/>
            <w:sz w:val="28"/>
            <w:szCs w:val="28"/>
          </w:rPr>
          <w:t>Линия доверия «стоп коррупция»</w:t>
        </w:r>
      </w:hyperlink>
      <w:r>
        <w:rPr>
          <w:color w:val="000000"/>
          <w:sz w:val="28"/>
          <w:szCs w:val="28"/>
        </w:rPr>
        <w:t xml:space="preserve">, электронная почта </w:t>
      </w:r>
      <w:hyperlink r:id="rId13" w:history="1">
        <w:r>
          <w:rPr>
            <w:rStyle w:val="a8"/>
            <w:sz w:val="28"/>
            <w:szCs w:val="28"/>
          </w:rPr>
          <w:t>anticorr@trcont.ru</w:t>
        </w:r>
      </w:hyperlink>
      <w:r>
        <w:rPr>
          <w:color w:val="000000"/>
          <w:sz w:val="28"/>
          <w:szCs w:val="28"/>
        </w:rPr>
        <w:t>.</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4E2835" w:rsidRPr="00C25469" w:rsidRDefault="004E2835" w:rsidP="004E2835">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4E2835" w:rsidRPr="00386466" w:rsidRDefault="004E2835" w:rsidP="004E2835">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4E2835" w:rsidRPr="00D32FFA" w:rsidRDefault="004E2835">
      <w:pPr>
        <w:pStyle w:val="19"/>
        <w:ind w:left="709" w:firstLine="0"/>
        <w:rPr>
          <w:szCs w:val="24"/>
        </w:rPr>
      </w:pPr>
    </w:p>
    <w:p w:rsidR="007D6548" w:rsidRDefault="006400A0" w:rsidP="00B00452">
      <w:pPr>
        <w:pStyle w:val="1"/>
        <w:spacing w:before="0" w:after="0"/>
        <w:ind w:left="0" w:firstLine="0"/>
        <w:jc w:val="center"/>
      </w:pPr>
      <w:r>
        <w:t>Раздел 2. Обязательные и квалификационные требования к претендентам/участникам, оценка Заявок участников</w:t>
      </w:r>
    </w:p>
    <w:p w:rsidR="00A07073" w:rsidRPr="00C177CB" w:rsidRDefault="00A07073" w:rsidP="00B00452"/>
    <w:p w:rsidR="00997B7D" w:rsidRPr="00D32FFA" w:rsidRDefault="00737675" w:rsidP="00B00452">
      <w:pPr>
        <w:pStyle w:val="2"/>
        <w:numPr>
          <w:ilvl w:val="1"/>
          <w:numId w:val="9"/>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155293">
      <w:pPr>
        <w:numPr>
          <w:ilvl w:val="0"/>
          <w:numId w:val="10"/>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pPr>
        <w:ind w:firstLine="540"/>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 </w:t>
      </w:r>
    </w:p>
    <w:p w:rsidR="007D6548" w:rsidRPr="00D32FFA" w:rsidRDefault="00032BDE">
      <w:pPr>
        <w:ind w:firstLine="540"/>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7D6548" w:rsidRDefault="00032BDE">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pPr>
        <w:ind w:firstLine="540"/>
        <w:jc w:val="both"/>
        <w:rPr>
          <w:sz w:val="28"/>
          <w:szCs w:val="28"/>
        </w:rPr>
      </w:pPr>
    </w:p>
    <w:p w:rsidR="007D6548" w:rsidRPr="00C177CB" w:rsidRDefault="00737675" w:rsidP="00B00452">
      <w:pPr>
        <w:pStyle w:val="2"/>
        <w:numPr>
          <w:ilvl w:val="1"/>
          <w:numId w:val="9"/>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155293">
      <w:pPr>
        <w:pStyle w:val="afa"/>
        <w:numPr>
          <w:ilvl w:val="0"/>
          <w:numId w:val="15"/>
        </w:numPr>
        <w:tabs>
          <w:tab w:val="left" w:pos="1080"/>
        </w:tabs>
        <w:ind w:left="0" w:firstLine="720"/>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914122" w:rsidRDefault="00032BDE">
      <w:pPr>
        <w:pStyle w:val="afa"/>
        <w:tabs>
          <w:tab w:val="left" w:pos="1080"/>
        </w:tabs>
        <w:ind w:firstLine="539"/>
        <w:rPr>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pPr>
        <w:pStyle w:val="afa"/>
        <w:tabs>
          <w:tab w:val="left" w:pos="1080"/>
        </w:tabs>
        <w:rPr>
          <w:sz w:val="28"/>
          <w:szCs w:val="28"/>
        </w:rPr>
      </w:pPr>
    </w:p>
    <w:p w:rsidR="002410DF" w:rsidRPr="00C177CB" w:rsidRDefault="002410DF" w:rsidP="00B00452">
      <w:pPr>
        <w:pStyle w:val="2"/>
        <w:numPr>
          <w:ilvl w:val="1"/>
          <w:numId w:val="9"/>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B00452">
      <w:pPr>
        <w:pStyle w:val="aff7"/>
        <w:numPr>
          <w:ilvl w:val="0"/>
          <w:numId w:val="16"/>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8D44D3" w:rsidRDefault="008D44D3" w:rsidP="005C0652">
      <w:pPr>
        <w:pStyle w:val="aff7"/>
        <w:numPr>
          <w:ilvl w:val="0"/>
          <w:numId w:val="3"/>
        </w:numPr>
        <w:ind w:left="0" w:firstLine="720"/>
        <w:jc w:val="both"/>
        <w:rPr>
          <w:sz w:val="28"/>
          <w:szCs w:val="28"/>
        </w:rPr>
      </w:pPr>
      <w:r>
        <w:rPr>
          <w:sz w:val="28"/>
          <w:szCs w:val="28"/>
        </w:rPr>
        <w:t>опись представленных документов, заверенную подписью и печатью (при наличии) претендента;</w:t>
      </w:r>
    </w:p>
    <w:p w:rsidR="005E37A3" w:rsidRDefault="00657295">
      <w:pPr>
        <w:pStyle w:val="aff7"/>
        <w:numPr>
          <w:ilvl w:val="0"/>
          <w:numId w:val="3"/>
        </w:numPr>
        <w:ind w:left="0" w:firstLine="720"/>
        <w:jc w:val="both"/>
        <w:rPr>
          <w:sz w:val="28"/>
          <w:szCs w:val="28"/>
        </w:rPr>
      </w:pPr>
      <w:r>
        <w:rPr>
          <w:sz w:val="28"/>
          <w:szCs w:val="28"/>
        </w:rPr>
        <w:t xml:space="preserve">надлежащим образом оформленные приложения к настоящей документации о закупке: № 1 (Заявка), приложение № 2 (Сведения о </w:t>
      </w:r>
      <w:r>
        <w:rPr>
          <w:sz w:val="28"/>
          <w:szCs w:val="28"/>
        </w:rPr>
        <w:lastRenderedPageBreak/>
        <w:t>претенденте) и № 3</w:t>
      </w:r>
      <w:r>
        <w:rPr>
          <w:sz w:val="28"/>
          <w:szCs w:val="28"/>
        </w:rPr>
        <w:t xml:space="preserve"> (Финансово-коммерческое предложение, подготовленное в соответствии с требованиями Технического задания (раздел 4 документации о закупке);</w:t>
      </w:r>
    </w:p>
    <w:p w:rsidR="005C0652" w:rsidRPr="00540307" w:rsidRDefault="005C0652" w:rsidP="005C0652">
      <w:pPr>
        <w:pStyle w:val="aff7"/>
        <w:numPr>
          <w:ilvl w:val="0"/>
          <w:numId w:val="3"/>
        </w:numPr>
        <w:ind w:left="0" w:firstLine="720"/>
        <w:jc w:val="both"/>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4" w:history="1">
        <w:r>
          <w:rPr>
            <w:rStyle w:val="a8"/>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proofErr w:type="spellStart"/>
      <w:r>
        <w:rPr>
          <w:sz w:val="28"/>
          <w:szCs w:val="28"/>
        </w:rPr>
        <w:t>pdf</w:t>
      </w:r>
      <w:proofErr w:type="spellEnd"/>
      <w:r>
        <w:rPr>
          <w:sz w:val="28"/>
          <w:szCs w:val="28"/>
        </w:rPr>
        <w:t xml:space="preserve"> на электронном </w:t>
      </w:r>
      <w:proofErr w:type="gramStart"/>
      <w:r>
        <w:rPr>
          <w:sz w:val="28"/>
          <w:szCs w:val="28"/>
        </w:rPr>
        <w:t>носителе</w:t>
      </w:r>
      <w:proofErr w:type="gramEnd"/>
      <w:r>
        <w:rPr>
          <w:sz w:val="28"/>
          <w:szCs w:val="28"/>
        </w:rPr>
        <w:t xml:space="preserve"> </w:t>
      </w:r>
      <w:r>
        <w:rPr>
          <w:rFonts w:eastAsia="MS Mincho"/>
          <w:sz w:val="28"/>
          <w:szCs w:val="28"/>
        </w:rPr>
        <w:t>вложенном в письмо (конверт) с заявкой на участие в Открытом конкурсе, в соответствии с подпунктом 3.1.7 документации о закупке.</w:t>
      </w:r>
    </w:p>
    <w:p w:rsidR="005C0652" w:rsidRPr="005C0652" w:rsidRDefault="005C0652" w:rsidP="005C0652">
      <w:pPr>
        <w:ind w:firstLine="709"/>
        <w:jc w:val="both"/>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0104D1" w:rsidRDefault="008D44D3" w:rsidP="005C0652">
      <w:pPr>
        <w:pStyle w:val="aff7"/>
        <w:numPr>
          <w:ilvl w:val="0"/>
          <w:numId w:val="3"/>
        </w:numPr>
        <w:ind w:left="0" w:firstLine="720"/>
        <w:jc w:val="both"/>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8D44D3" w:rsidRPr="00D32FFA" w:rsidRDefault="008D44D3" w:rsidP="008D44D3">
      <w:pPr>
        <w:pStyle w:val="afa"/>
        <w:numPr>
          <w:ilvl w:val="0"/>
          <w:numId w:val="3"/>
        </w:numPr>
        <w:tabs>
          <w:tab w:val="left" w:pos="0"/>
          <w:tab w:val="left" w:pos="1440"/>
        </w:tabs>
        <w:ind w:left="0" w:firstLine="720"/>
        <w:rPr>
          <w:sz w:val="28"/>
        </w:rPr>
      </w:pPr>
      <w:r>
        <w:rPr>
          <w:rFonts w:eastAsia="Calibri"/>
          <w:sz w:val="28"/>
          <w:szCs w:val="22"/>
          <w:lang w:eastAsia="en-US"/>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w:t>
      </w:r>
      <w:proofErr w:type="gramStart"/>
      <w:r>
        <w:rPr>
          <w:rFonts w:eastAsia="Calibri"/>
          <w:sz w:val="28"/>
          <w:szCs w:val="22"/>
          <w:lang w:eastAsia="en-US"/>
        </w:rPr>
        <w:t>лица</w:t>
      </w:r>
      <w:proofErr w:type="gramEnd"/>
      <w:r>
        <w:rPr>
          <w:rFonts w:eastAsia="Calibri"/>
          <w:sz w:val="28"/>
          <w:szCs w:val="22"/>
          <w:lang w:eastAsia="en-US"/>
        </w:rPr>
        <w:t xml:space="preserve"> дополнительно представляется устав претендента</w:t>
      </w:r>
      <w:r>
        <w:rPr>
          <w:sz w:val="28"/>
        </w:rPr>
        <w:t>;</w:t>
      </w:r>
    </w:p>
    <w:p w:rsidR="008D44D3" w:rsidRPr="00D32FFA" w:rsidRDefault="008D44D3" w:rsidP="008D44D3">
      <w:pPr>
        <w:pStyle w:val="afa"/>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8D44D3" w:rsidRPr="00D32FFA" w:rsidRDefault="008D44D3" w:rsidP="008D44D3">
      <w:pPr>
        <w:pStyle w:val="afa"/>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8D44D3" w:rsidRPr="00D32FFA" w:rsidRDefault="008D44D3" w:rsidP="008D44D3">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D44D3" w:rsidRPr="00D32FFA" w:rsidRDefault="008D44D3" w:rsidP="008D44D3">
      <w:pPr>
        <w:pStyle w:val="aff7"/>
        <w:numPr>
          <w:ilvl w:val="0"/>
          <w:numId w:val="16"/>
        </w:numPr>
        <w:tabs>
          <w:tab w:val="left" w:pos="0"/>
        </w:tabs>
        <w:ind w:left="0" w:firstLine="720"/>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551655">
      <w:pPr>
        <w:pStyle w:val="afa"/>
        <w:tabs>
          <w:tab w:val="left" w:pos="0"/>
          <w:tab w:val="left" w:pos="1440"/>
        </w:tabs>
        <w:ind w:left="720" w:firstLine="0"/>
        <w:rPr>
          <w:sz w:val="28"/>
        </w:rPr>
      </w:pPr>
    </w:p>
    <w:p w:rsidR="003C30F3" w:rsidRPr="00C177CB" w:rsidRDefault="003C30F3" w:rsidP="00B00452">
      <w:pPr>
        <w:pStyle w:val="2"/>
        <w:numPr>
          <w:ilvl w:val="1"/>
          <w:numId w:val="9"/>
        </w:numPr>
        <w:spacing w:before="0" w:after="0"/>
        <w:ind w:left="0" w:firstLine="709"/>
        <w:jc w:val="both"/>
        <w:rPr>
          <w:rFonts w:cs="Times New Roman"/>
          <w:i w:val="0"/>
        </w:rPr>
      </w:pPr>
      <w:r>
        <w:rPr>
          <w:rFonts w:cs="Times New Roman"/>
          <w:i w:val="0"/>
        </w:rPr>
        <w:t>Заявка</w:t>
      </w:r>
    </w:p>
    <w:p w:rsidR="0001557C" w:rsidRPr="00D32FFA" w:rsidRDefault="007D6548" w:rsidP="00582AE8">
      <w:pPr>
        <w:pStyle w:val="afa"/>
        <w:keepNext/>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6D5695" w:rsidRDefault="0007720B" w:rsidP="00582AE8">
      <w:pPr>
        <w:pStyle w:val="afa"/>
        <w:numPr>
          <w:ilvl w:val="2"/>
          <w:numId w:val="6"/>
        </w:numPr>
        <w:tabs>
          <w:tab w:val="left" w:pos="720"/>
          <w:tab w:val="left" w:pos="900"/>
        </w:tabs>
        <w:ind w:firstLine="709"/>
        <w:rPr>
          <w:sz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6D5695" w:rsidRDefault="007D6548" w:rsidP="00582AE8">
      <w:pPr>
        <w:pStyle w:val="afa"/>
        <w:numPr>
          <w:ilvl w:val="2"/>
          <w:numId w:val="6"/>
        </w:numPr>
        <w:tabs>
          <w:tab w:val="left" w:pos="720"/>
          <w:tab w:val="left" w:pos="900"/>
        </w:tabs>
        <w:ind w:firstLine="709"/>
        <w:rPr>
          <w:sz w:val="28"/>
        </w:rPr>
      </w:pPr>
      <w:r>
        <w:rPr>
          <w:sz w:val="28"/>
          <w:szCs w:val="28"/>
        </w:rPr>
        <w:t xml:space="preserve">Каждый претендент может подать только одну Заявку. В </w:t>
      </w:r>
      <w:proofErr w:type="gramStart"/>
      <w:r>
        <w:rPr>
          <w:sz w:val="28"/>
          <w:szCs w:val="28"/>
        </w:rPr>
        <w:t>случае</w:t>
      </w:r>
      <w:proofErr w:type="gramEnd"/>
      <w:r>
        <w:rPr>
          <w:sz w:val="28"/>
          <w:szCs w:val="28"/>
        </w:rPr>
        <w:t xml:space="preserve">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582AE8">
      <w:pPr>
        <w:pStyle w:val="afa"/>
        <w:numPr>
          <w:ilvl w:val="2"/>
          <w:numId w:val="6"/>
        </w:numPr>
        <w:tabs>
          <w:tab w:val="left" w:pos="720"/>
          <w:tab w:val="left" w:pos="90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 xml:space="preserve">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582AE8">
      <w:pPr>
        <w:pStyle w:val="afa"/>
        <w:numPr>
          <w:ilvl w:val="2"/>
          <w:numId w:val="6"/>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582AE8">
      <w:pPr>
        <w:pStyle w:val="afa"/>
        <w:numPr>
          <w:ilvl w:val="2"/>
          <w:numId w:val="6"/>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w:t>
      </w:r>
      <w:r>
        <w:rPr>
          <w:sz w:val="28"/>
          <w:szCs w:val="28"/>
        </w:rPr>
        <w:br/>
        <w:t>15 Информационной карты</w:t>
      </w:r>
      <w:r>
        <w:rPr>
          <w:rFonts w:eastAsia="Times New Roman"/>
          <w:color w:val="000000"/>
          <w:sz w:val="28"/>
          <w:szCs w:val="28"/>
        </w:rPr>
        <w:t>.</w:t>
      </w:r>
      <w:proofErr w:type="gramEnd"/>
    </w:p>
    <w:p w:rsidR="00D126A9" w:rsidRPr="00D32FFA" w:rsidRDefault="00D126A9" w:rsidP="00582AE8">
      <w:pPr>
        <w:pStyle w:val="afa"/>
        <w:numPr>
          <w:ilvl w:val="2"/>
          <w:numId w:val="6"/>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582AE8">
      <w:pPr>
        <w:pStyle w:val="afa"/>
        <w:numPr>
          <w:ilvl w:val="2"/>
          <w:numId w:val="6"/>
        </w:numPr>
        <w:tabs>
          <w:tab w:val="left" w:pos="72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7D6548" w:rsidRPr="00D32FFA" w:rsidRDefault="007D6548" w:rsidP="00582AE8">
      <w:pPr>
        <w:pStyle w:val="afa"/>
        <w:numPr>
          <w:ilvl w:val="2"/>
          <w:numId w:val="6"/>
        </w:numPr>
        <w:tabs>
          <w:tab w:val="num" w:pos="720"/>
          <w:tab w:val="num" w:pos="900"/>
        </w:tabs>
        <w:ind w:firstLine="709"/>
        <w:rPr>
          <w:rFonts w:eastAsia="Times New Roman"/>
          <w:sz w:val="28"/>
          <w:szCs w:val="28"/>
        </w:rPr>
      </w:pPr>
      <w:r>
        <w:rPr>
          <w:rFonts w:eastAsia="Times New Roman"/>
          <w:sz w:val="28"/>
          <w:szCs w:val="28"/>
        </w:rPr>
        <w:lastRenderedPageBreak/>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Default="007D6548" w:rsidP="00582AE8">
      <w:pPr>
        <w:pStyle w:val="Default"/>
        <w:numPr>
          <w:ilvl w:val="2"/>
          <w:numId w:val="6"/>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F6875" w:rsidRDefault="007D6548" w:rsidP="00582AE8">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582AE8">
      <w:pPr>
        <w:pStyle w:val="afa"/>
        <w:numPr>
          <w:ilvl w:val="2"/>
          <w:numId w:val="6"/>
        </w:numPr>
        <w:ind w:firstLine="709"/>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C177CB" w:rsidRDefault="003C30F3" w:rsidP="00B00452">
      <w:pPr>
        <w:pStyle w:val="2"/>
        <w:numPr>
          <w:ilvl w:val="1"/>
          <w:numId w:val="9"/>
        </w:numPr>
        <w:spacing w:before="0" w:after="0"/>
        <w:ind w:left="0" w:firstLine="709"/>
        <w:jc w:val="both"/>
        <w:rPr>
          <w:rFonts w:cs="Times New Roman"/>
          <w:i w:val="0"/>
        </w:rPr>
      </w:pPr>
      <w:r>
        <w:rPr>
          <w:rFonts w:cs="Times New Roman"/>
          <w:i w:val="0"/>
        </w:rPr>
        <w:t xml:space="preserve">Срок и порядок подачи Заявок </w:t>
      </w:r>
    </w:p>
    <w:p w:rsidR="009A7605" w:rsidRPr="009A7605" w:rsidRDefault="004314C8" w:rsidP="009A7605">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9A7605" w:rsidRDefault="009A7605" w:rsidP="009A7605">
      <w:pPr>
        <w:pStyle w:val="afa"/>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w:t>
      </w:r>
      <w:proofErr w:type="gramStart"/>
      <w:r>
        <w:rPr>
          <w:sz w:val="28"/>
          <w:szCs w:val="28"/>
        </w:rPr>
        <w:t>у(</w:t>
      </w:r>
      <w:proofErr w:type="spellStart"/>
      <w:proofErr w:type="gramEnd"/>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A7605" w:rsidRPr="004314C8" w:rsidRDefault="009A7605" w:rsidP="00155293">
      <w:pPr>
        <w:pStyle w:val="afa"/>
        <w:numPr>
          <w:ilvl w:val="2"/>
          <w:numId w:val="4"/>
        </w:numPr>
        <w:ind w:left="0" w:firstLine="720"/>
        <w:rPr>
          <w:sz w:val="28"/>
        </w:rPr>
      </w:pPr>
      <w:r>
        <w:rPr>
          <w:sz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155293">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155293">
      <w:pPr>
        <w:pStyle w:val="afa"/>
        <w:numPr>
          <w:ilvl w:val="2"/>
          <w:numId w:val="4"/>
        </w:numPr>
        <w:ind w:left="0" w:firstLine="720"/>
        <w:rPr>
          <w:sz w:val="28"/>
        </w:rPr>
      </w:pPr>
      <w:r>
        <w:rPr>
          <w:sz w:val="28"/>
        </w:rPr>
        <w:lastRenderedPageBreak/>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155293">
      <w:pPr>
        <w:pStyle w:val="afa"/>
        <w:numPr>
          <w:ilvl w:val="2"/>
          <w:numId w:val="4"/>
        </w:numPr>
        <w:ind w:left="0" w:firstLine="720"/>
        <w:rPr>
          <w:sz w:val="28"/>
        </w:rPr>
      </w:pPr>
      <w:r>
        <w:rPr>
          <w:sz w:val="28"/>
        </w:rPr>
        <w:t>Окончательная дата подачи Заявок и, соответственно, дата вскрытия,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155293">
      <w:pPr>
        <w:pStyle w:val="afa"/>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a"/>
        <w:ind w:left="720" w:firstLine="0"/>
        <w:rPr>
          <w:sz w:val="28"/>
        </w:rPr>
      </w:pPr>
    </w:p>
    <w:p w:rsidR="002F1275" w:rsidRPr="00193D5D" w:rsidRDefault="003C30F3" w:rsidP="00B00452">
      <w:pPr>
        <w:pStyle w:val="2"/>
        <w:numPr>
          <w:ilvl w:val="1"/>
          <w:numId w:val="9"/>
        </w:numPr>
        <w:spacing w:before="0" w:after="0"/>
        <w:ind w:left="0" w:firstLine="709"/>
        <w:jc w:val="both"/>
        <w:rPr>
          <w:rFonts w:cs="Times New Roman"/>
          <w:i w:val="0"/>
        </w:rPr>
      </w:pPr>
      <w:r>
        <w:rPr>
          <w:rFonts w:cs="Times New Roman"/>
          <w:i w:val="0"/>
        </w:rPr>
        <w:t xml:space="preserve"> Вскрытие Заявок</w:t>
      </w:r>
    </w:p>
    <w:p w:rsidR="00CB3BBA" w:rsidRPr="00CB3BBA" w:rsidRDefault="00CB3BBA" w:rsidP="00155293">
      <w:pPr>
        <w:pStyle w:val="afa"/>
        <w:numPr>
          <w:ilvl w:val="0"/>
          <w:numId w:val="20"/>
        </w:numPr>
        <w:ind w:left="0" w:firstLine="720"/>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pPr>
        <w:ind w:firstLine="720"/>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pPr>
        <w:pStyle w:val="aff7"/>
        <w:numPr>
          <w:ilvl w:val="0"/>
          <w:numId w:val="20"/>
        </w:numPr>
        <w:ind w:left="0" w:firstLine="720"/>
        <w:jc w:val="both"/>
        <w:rPr>
          <w:sz w:val="28"/>
          <w:szCs w:val="28"/>
        </w:rPr>
      </w:pPr>
      <w:r>
        <w:rPr>
          <w:sz w:val="28"/>
          <w:szCs w:val="28"/>
        </w:rPr>
        <w:t>При вскрытии конвертов с Заявками объявляются:</w:t>
      </w:r>
    </w:p>
    <w:p w:rsidR="00CB3BBA" w:rsidRPr="00CB3BBA" w:rsidRDefault="00CB3BBA">
      <w:pPr>
        <w:pStyle w:val="aff7"/>
        <w:ind w:left="0" w:firstLine="720"/>
        <w:jc w:val="both"/>
        <w:rPr>
          <w:sz w:val="28"/>
          <w:szCs w:val="28"/>
        </w:rPr>
      </w:pPr>
      <w:r>
        <w:rPr>
          <w:sz w:val="28"/>
          <w:szCs w:val="28"/>
        </w:rPr>
        <w:t>наименование претендента;</w:t>
      </w:r>
    </w:p>
    <w:p w:rsidR="00CB3BBA" w:rsidRPr="00CB3BBA" w:rsidRDefault="00CB3BBA">
      <w:pPr>
        <w:pStyle w:val="aff7"/>
        <w:ind w:left="0" w:firstLine="720"/>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pPr>
        <w:pStyle w:val="aff7"/>
        <w:ind w:left="0" w:firstLine="720"/>
        <w:jc w:val="both"/>
        <w:rPr>
          <w:sz w:val="28"/>
          <w:szCs w:val="28"/>
        </w:rPr>
      </w:pPr>
      <w:r>
        <w:rPr>
          <w:sz w:val="28"/>
          <w:szCs w:val="28"/>
        </w:rPr>
        <w:t>иная информация.</w:t>
      </w:r>
    </w:p>
    <w:p w:rsidR="00CB3BBA" w:rsidRPr="00B27D14" w:rsidRDefault="00CB3BBA" w:rsidP="00155293">
      <w:pPr>
        <w:pStyle w:val="afa"/>
        <w:numPr>
          <w:ilvl w:val="0"/>
          <w:numId w:val="20"/>
        </w:numPr>
        <w:ind w:left="0" w:firstLine="720"/>
        <w:rPr>
          <w:sz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вскрытии конвертов с Заявками.</w:t>
      </w:r>
    </w:p>
    <w:p w:rsidR="00871048" w:rsidRPr="00CB3BBA" w:rsidRDefault="00871048">
      <w:pPr>
        <w:pStyle w:val="afa"/>
        <w:ind w:left="720" w:firstLine="0"/>
        <w:rPr>
          <w:sz w:val="28"/>
        </w:rPr>
      </w:pPr>
    </w:p>
    <w:p w:rsidR="00674404" w:rsidRPr="00193D5D" w:rsidRDefault="00674404" w:rsidP="00B00452">
      <w:pPr>
        <w:pStyle w:val="2"/>
        <w:numPr>
          <w:ilvl w:val="1"/>
          <w:numId w:val="9"/>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B00452">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B00452">
      <w:pPr>
        <w:numPr>
          <w:ilvl w:val="0"/>
          <w:numId w:val="14"/>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w:t>
      </w:r>
      <w:r>
        <w:rPr>
          <w:sz w:val="28"/>
          <w:szCs w:val="28"/>
        </w:rPr>
        <w:lastRenderedPageBreak/>
        <w:t xml:space="preserve">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155293">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55293">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55293">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55293">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55293">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E1F56" w:rsidRDefault="00754AD8">
      <w:pPr>
        <w:ind w:firstLine="720"/>
        <w:jc w:val="both"/>
        <w:rPr>
          <w:rFonts w:eastAsia="MS Mincho"/>
          <w:sz w:val="28"/>
        </w:rPr>
      </w:pPr>
      <w:r>
        <w:rPr>
          <w:rFonts w:eastAsia="MS Mincho"/>
          <w:sz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CE1F56" w:rsidRPr="00CE1F56" w:rsidRDefault="00CE1F56" w:rsidP="00CE1F56">
      <w:pPr>
        <w:ind w:firstLine="720"/>
        <w:jc w:val="both"/>
        <w:rPr>
          <w:rFonts w:eastAsia="MS Mincho"/>
          <w:sz w:val="28"/>
        </w:rPr>
      </w:pPr>
      <w:r>
        <w:rPr>
          <w:rFonts w:eastAsia="MS Mincho"/>
          <w:sz w:val="28"/>
        </w:rPr>
        <w:t>2) 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CE1F56" w:rsidRPr="00CE1F56" w:rsidRDefault="00CE1F56" w:rsidP="00CE1F56">
      <w:pPr>
        <w:ind w:firstLine="720"/>
        <w:jc w:val="both"/>
        <w:rPr>
          <w:rFonts w:eastAsia="MS Mincho"/>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CE1F56" w:rsidRPr="00CE1F56" w:rsidRDefault="00CE1F56" w:rsidP="00CE1F56">
      <w:pPr>
        <w:ind w:firstLine="720"/>
        <w:jc w:val="both"/>
        <w:rPr>
          <w:rFonts w:eastAsia="MS Mincho"/>
          <w:sz w:val="28"/>
        </w:rPr>
      </w:pPr>
      <w:r>
        <w:rPr>
          <w:rFonts w:eastAsia="MS Mincho"/>
          <w:sz w:val="28"/>
        </w:rPr>
        <w:t>4) несоответствия Заявки требованиям настоящей документации о закупке, в том числе если:</w:t>
      </w:r>
    </w:p>
    <w:p w:rsidR="00CE1F56" w:rsidRPr="00CE1F56" w:rsidRDefault="00CE1F56" w:rsidP="00CE1F56">
      <w:pPr>
        <w:ind w:firstLine="720"/>
        <w:jc w:val="both"/>
        <w:rPr>
          <w:rFonts w:eastAsia="MS Mincho"/>
          <w:sz w:val="28"/>
        </w:rPr>
      </w:pPr>
      <w:r>
        <w:rPr>
          <w:rFonts w:eastAsia="MS Mincho"/>
          <w:sz w:val="28"/>
        </w:rPr>
        <w:t>Заявка не соответствует положениям технического задания документации о закупке;</w:t>
      </w:r>
    </w:p>
    <w:p w:rsidR="00CE1F56" w:rsidRPr="00CE1F56" w:rsidRDefault="00CE1F56" w:rsidP="00CE1F56">
      <w:pPr>
        <w:pStyle w:val="afa"/>
        <w:ind w:firstLine="720"/>
        <w:rPr>
          <w:sz w:val="28"/>
        </w:rPr>
      </w:pPr>
      <w:r>
        <w:rPr>
          <w:sz w:val="28"/>
        </w:rPr>
        <w:t>Заявка не соответствует форме, установленной настоящей документацией о закупке;</w:t>
      </w:r>
    </w:p>
    <w:p w:rsidR="00CE1F56" w:rsidRPr="00CE1F56" w:rsidRDefault="00CE1F56" w:rsidP="00CE1F56">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CE1F56" w:rsidRPr="00CE1F56" w:rsidRDefault="00CE1F56" w:rsidP="00CE1F56">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CE1F56" w:rsidRPr="00CE1F56" w:rsidRDefault="00CE1F56" w:rsidP="00CE1F56">
      <w:pPr>
        <w:pStyle w:val="afa"/>
        <w:ind w:firstLine="720"/>
        <w:rPr>
          <w:sz w:val="28"/>
        </w:rPr>
      </w:pPr>
      <w:r>
        <w:rPr>
          <w:sz w:val="28"/>
        </w:rPr>
        <w:lastRenderedPageBreak/>
        <w:t>6) отказа претендента от продления срока действия Заявки (если такой запрос претендентам направлялся);</w:t>
      </w:r>
    </w:p>
    <w:p w:rsidR="00CE1F56" w:rsidRPr="00CE1F56" w:rsidRDefault="00CE1F56" w:rsidP="00CE1F56">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CE1F56" w:rsidRPr="00CE1F56" w:rsidRDefault="00CE1F56" w:rsidP="00CE1F56">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CE1F56" w:rsidRDefault="00CE1F56" w:rsidP="00CE1F56">
      <w:pPr>
        <w:pStyle w:val="afa"/>
        <w:ind w:firstLine="720"/>
        <w:rPr>
          <w:sz w:val="28"/>
        </w:rPr>
      </w:pPr>
      <w:r>
        <w:rPr>
          <w:sz w:val="28"/>
        </w:rPr>
        <w:t>9) в иных случаях, установленных Положением о закупках и настоящей документацией о закупке, в том числе пунктом 17 Информационной карты.</w:t>
      </w:r>
    </w:p>
    <w:p w:rsidR="00CE1F56" w:rsidRDefault="00754AD8" w:rsidP="00155293">
      <w:pPr>
        <w:numPr>
          <w:ilvl w:val="0"/>
          <w:numId w:val="14"/>
        </w:numPr>
        <w:ind w:left="0" w:firstLine="709"/>
        <w:jc w:val="both"/>
        <w:rPr>
          <w:sz w:val="28"/>
          <w:szCs w:val="28"/>
        </w:rPr>
      </w:pPr>
      <w:r>
        <w:rPr>
          <w:sz w:val="28"/>
          <w:szCs w:val="28"/>
        </w:rPr>
        <w:t xml:space="preserve"> 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155293">
      <w:pPr>
        <w:numPr>
          <w:ilvl w:val="0"/>
          <w:numId w:val="14"/>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155293">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55293">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pPr>
        <w:pStyle w:val="Default"/>
        <w:rPr>
          <w:sz w:val="28"/>
          <w:szCs w:val="28"/>
          <w:lang w:eastAsia="ru-RU"/>
        </w:rPr>
      </w:pPr>
    </w:p>
    <w:p w:rsidR="00370C44" w:rsidRPr="00193D5D" w:rsidRDefault="00370C44" w:rsidP="00B00452">
      <w:pPr>
        <w:pStyle w:val="2"/>
        <w:numPr>
          <w:ilvl w:val="1"/>
          <w:numId w:val="9"/>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55293">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55293">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155293">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55293">
      <w:pPr>
        <w:numPr>
          <w:ilvl w:val="0"/>
          <w:numId w:val="17"/>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155293">
      <w:pPr>
        <w:numPr>
          <w:ilvl w:val="0"/>
          <w:numId w:val="17"/>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155293">
      <w:pPr>
        <w:numPr>
          <w:ilvl w:val="0"/>
          <w:numId w:val="17"/>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w:t>
      </w:r>
      <w:r>
        <w:rPr>
          <w:sz w:val="28"/>
          <w:szCs w:val="28"/>
        </w:rPr>
        <w:lastRenderedPageBreak/>
        <w:t>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55293">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55293">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155293">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760ECD" w:rsidRPr="00D32FFA" w:rsidRDefault="00760ECD">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pPr>
        <w:pStyle w:val="Default"/>
        <w:ind w:firstLine="709"/>
        <w:jc w:val="both"/>
        <w:rPr>
          <w:sz w:val="28"/>
          <w:szCs w:val="28"/>
        </w:rPr>
      </w:pPr>
      <w:r>
        <w:rPr>
          <w:sz w:val="28"/>
          <w:szCs w:val="28"/>
        </w:rPr>
        <w:t>2) принятое Организатором решение;</w:t>
      </w:r>
    </w:p>
    <w:p w:rsidR="00760ECD" w:rsidRDefault="00760ECD">
      <w:pPr>
        <w:ind w:left="709"/>
        <w:jc w:val="both"/>
        <w:rPr>
          <w:sz w:val="28"/>
          <w:szCs w:val="28"/>
        </w:rPr>
      </w:pPr>
      <w:r>
        <w:rPr>
          <w:sz w:val="28"/>
          <w:szCs w:val="28"/>
        </w:rPr>
        <w:t xml:space="preserve">3) предложения для рассмотрения Конкурсной комиссией; </w:t>
      </w:r>
    </w:p>
    <w:p w:rsidR="00760ECD" w:rsidRDefault="00760ECD">
      <w:pPr>
        <w:ind w:left="709"/>
        <w:jc w:val="both"/>
        <w:rPr>
          <w:sz w:val="28"/>
          <w:szCs w:val="28"/>
        </w:rPr>
      </w:pPr>
      <w:r>
        <w:rPr>
          <w:sz w:val="28"/>
          <w:szCs w:val="28"/>
        </w:rPr>
        <w:t>4) иная информация при необходимости.</w:t>
      </w:r>
    </w:p>
    <w:p w:rsidR="00760ECD" w:rsidRDefault="00760ECD" w:rsidP="00155293">
      <w:pPr>
        <w:pStyle w:val="Default"/>
        <w:numPr>
          <w:ilvl w:val="0"/>
          <w:numId w:val="17"/>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оценке и сопоставлении Заявок. </w:t>
      </w:r>
    </w:p>
    <w:p w:rsidR="0087611C" w:rsidRPr="00D32FFA" w:rsidRDefault="0087611C">
      <w:pPr>
        <w:pStyle w:val="afa"/>
        <w:rPr>
          <w:sz w:val="28"/>
          <w:szCs w:val="28"/>
        </w:rPr>
      </w:pPr>
    </w:p>
    <w:p w:rsidR="00370C44" w:rsidRPr="00193D5D" w:rsidRDefault="00370C44" w:rsidP="00B00452">
      <w:pPr>
        <w:pStyle w:val="2"/>
        <w:numPr>
          <w:ilvl w:val="1"/>
          <w:numId w:val="9"/>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55293">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55293">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55293">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55293">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155293">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155293">
      <w:pPr>
        <w:numPr>
          <w:ilvl w:val="0"/>
          <w:numId w:val="18"/>
        </w:numPr>
        <w:ind w:left="0" w:firstLine="709"/>
        <w:jc w:val="both"/>
        <w:rPr>
          <w:sz w:val="28"/>
          <w:szCs w:val="28"/>
        </w:rPr>
      </w:pPr>
      <w:r>
        <w:rPr>
          <w:sz w:val="28"/>
          <w:szCs w:val="28"/>
        </w:rPr>
        <w:t xml:space="preserve">Протокол размещается в соответствии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 Протокол заседания Конкурсной комиссии подлежит </w:t>
      </w:r>
      <w:r>
        <w:rPr>
          <w:sz w:val="28"/>
          <w:szCs w:val="28"/>
        </w:rPr>
        <w:lastRenderedPageBreak/>
        <w:t xml:space="preserve">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членами Конкурсной комиссией, присутствовавшими при подведении итогов.</w:t>
      </w:r>
    </w:p>
    <w:p w:rsidR="007D6548" w:rsidRPr="00D32FFA" w:rsidRDefault="007D6548" w:rsidP="00155293">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155293">
      <w:pPr>
        <w:numPr>
          <w:ilvl w:val="0"/>
          <w:numId w:val="18"/>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8825E9" w:rsidP="00155293">
      <w:pPr>
        <w:numPr>
          <w:ilvl w:val="0"/>
          <w:numId w:val="18"/>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D32FFA" w:rsidRDefault="008825E9" w:rsidP="00155293">
      <w:pPr>
        <w:numPr>
          <w:ilvl w:val="0"/>
          <w:numId w:val="18"/>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55293">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pPr>
        <w:ind w:firstLine="709"/>
        <w:jc w:val="both"/>
        <w:rPr>
          <w:sz w:val="28"/>
          <w:szCs w:val="28"/>
        </w:rPr>
      </w:pPr>
      <w:r>
        <w:rPr>
          <w:sz w:val="28"/>
          <w:szCs w:val="28"/>
        </w:rPr>
        <w:t>1) на участие в конкурсе не подана ни одна Заявка;</w:t>
      </w:r>
    </w:p>
    <w:p w:rsidR="008825E9" w:rsidRPr="00D32FFA" w:rsidRDefault="008825E9">
      <w:pPr>
        <w:ind w:firstLine="709"/>
        <w:jc w:val="both"/>
        <w:rPr>
          <w:sz w:val="28"/>
          <w:szCs w:val="28"/>
        </w:rPr>
      </w:pPr>
      <w:r>
        <w:rPr>
          <w:sz w:val="28"/>
          <w:szCs w:val="28"/>
        </w:rPr>
        <w:t>2) на участие в конкурсе подана одна Заявка;</w:t>
      </w:r>
    </w:p>
    <w:p w:rsidR="008825E9" w:rsidRPr="00D32FFA" w:rsidRDefault="008825E9">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pPr>
        <w:ind w:firstLine="709"/>
        <w:jc w:val="both"/>
        <w:rPr>
          <w:sz w:val="28"/>
          <w:szCs w:val="28"/>
        </w:rPr>
      </w:pPr>
      <w:r>
        <w:rPr>
          <w:sz w:val="28"/>
          <w:szCs w:val="28"/>
        </w:rPr>
        <w:t>4) ни один из претендентов не признан участником.</w:t>
      </w:r>
    </w:p>
    <w:p w:rsidR="00A201F3" w:rsidRPr="00A201F3" w:rsidRDefault="00A201F3" w:rsidP="00A201F3">
      <w:pPr>
        <w:numPr>
          <w:ilvl w:val="0"/>
          <w:numId w:val="18"/>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A201F3" w:rsidRDefault="00A201F3" w:rsidP="00A201F3">
      <w:pPr>
        <w:suppressAutoHyphens w:val="0"/>
        <w:ind w:firstLine="709"/>
        <w:jc w:val="both"/>
        <w:rPr>
          <w:rFonts w:eastAsia="Calibri"/>
          <w:sz w:val="28"/>
          <w:szCs w:val="28"/>
          <w:lang w:eastAsia="en-US"/>
        </w:rPr>
      </w:pPr>
    </w:p>
    <w:p w:rsidR="007D6548" w:rsidRPr="00193D5D" w:rsidRDefault="007D6548" w:rsidP="00B00452">
      <w:pPr>
        <w:pStyle w:val="2"/>
        <w:numPr>
          <w:ilvl w:val="1"/>
          <w:numId w:val="9"/>
        </w:numPr>
        <w:spacing w:before="0" w:after="0"/>
        <w:ind w:left="0" w:firstLine="709"/>
        <w:jc w:val="both"/>
        <w:rPr>
          <w:rFonts w:cs="Times New Roman"/>
          <w:i w:val="0"/>
        </w:rPr>
      </w:pPr>
      <w:r>
        <w:rPr>
          <w:rFonts w:cs="Times New Roman"/>
          <w:i w:val="0"/>
        </w:rPr>
        <w:t>Заключение договора</w:t>
      </w:r>
    </w:p>
    <w:p w:rsidR="007D6548" w:rsidRPr="00D32FFA" w:rsidRDefault="00370C44" w:rsidP="00C56383">
      <w:pPr>
        <w:numPr>
          <w:ilvl w:val="0"/>
          <w:numId w:val="19"/>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D32FFA" w:rsidRDefault="00370C44" w:rsidP="00C56383">
      <w:pPr>
        <w:numPr>
          <w:ilvl w:val="0"/>
          <w:numId w:val="19"/>
        </w:numPr>
        <w:ind w:left="0" w:firstLine="709"/>
        <w:jc w:val="both"/>
        <w:rPr>
          <w:sz w:val="28"/>
          <w:szCs w:val="28"/>
        </w:rPr>
      </w:pPr>
      <w:r>
        <w:rPr>
          <w:sz w:val="28"/>
          <w:szCs w:val="28"/>
        </w:rPr>
        <w:t xml:space="preserve"> </w:t>
      </w:r>
      <w:proofErr w:type="gramStart"/>
      <w:r>
        <w:rPr>
          <w:sz w:val="28"/>
          <w:szCs w:val="28"/>
        </w:rPr>
        <w:t xml:space="preserve">После опубликования в соответствии с пунктом 4 Информационной карты протокола Конкурсной комиссии об итогах Открытого </w:t>
      </w:r>
      <w:r>
        <w:rPr>
          <w:sz w:val="28"/>
          <w:szCs w:val="28"/>
        </w:rPr>
        <w:lastRenderedPageBreak/>
        <w:t>конкурса,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не превышающем 5 рабочих дней с даты получения уведомления,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документации о закупке. </w:t>
      </w:r>
    </w:p>
    <w:p w:rsidR="001B150C" w:rsidRPr="00D32FFA" w:rsidRDefault="007D6548" w:rsidP="00C56383">
      <w:pPr>
        <w:numPr>
          <w:ilvl w:val="0"/>
          <w:numId w:val="19"/>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D32FFA" w:rsidRDefault="007D6548" w:rsidP="00C56383">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Открытого конкурса, победителю/победителям требуется получение одобрения сделки, являющейся предметом Открытого конкурса,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C56383">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5E37A3" w:rsidRDefault="00657295">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454C8" w:rsidRPr="00D32FFA" w:rsidRDefault="000454C8" w:rsidP="00C56383">
      <w:pPr>
        <w:numPr>
          <w:ilvl w:val="0"/>
          <w:numId w:val="19"/>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C56383">
      <w:pPr>
        <w:numPr>
          <w:ilvl w:val="0"/>
          <w:numId w:val="19"/>
        </w:numPr>
        <w:ind w:left="0" w:firstLine="709"/>
        <w:jc w:val="both"/>
        <w:rPr>
          <w:sz w:val="28"/>
          <w:szCs w:val="28"/>
        </w:rPr>
      </w:pPr>
      <w:r>
        <w:rPr>
          <w:sz w:val="28"/>
          <w:szCs w:val="28"/>
        </w:rPr>
        <w:lastRenderedPageBreak/>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настоящей документации о закупке.</w:t>
      </w:r>
    </w:p>
    <w:p w:rsidR="00FE2342" w:rsidRDefault="00534697" w:rsidP="00C56383">
      <w:pPr>
        <w:numPr>
          <w:ilvl w:val="0"/>
          <w:numId w:val="19"/>
        </w:numPr>
        <w:ind w:left="0" w:firstLine="709"/>
        <w:jc w:val="both"/>
        <w:rPr>
          <w:sz w:val="28"/>
          <w:szCs w:val="28"/>
        </w:rPr>
      </w:pPr>
      <w:r>
        <w:rPr>
          <w:sz w:val="28"/>
          <w:szCs w:val="28"/>
        </w:rPr>
        <w:t xml:space="preserve"> </w:t>
      </w:r>
      <w:proofErr w:type="gramStart"/>
      <w:r>
        <w:rPr>
          <w:sz w:val="28"/>
          <w:szCs w:val="28"/>
        </w:rPr>
        <w:t>До заключения договора лицо, с которым заключается договор по итогам Открытого конкурса,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roofErr w:type="gramEnd"/>
      <w:r>
        <w:rPr>
          <w:sz w:val="28"/>
          <w:szCs w:val="28"/>
        </w:rPr>
        <w:t xml:space="preserve"> В </w:t>
      </w:r>
      <w:proofErr w:type="gramStart"/>
      <w:r>
        <w:rPr>
          <w:sz w:val="28"/>
          <w:szCs w:val="28"/>
        </w:rPr>
        <w:t>случае</w:t>
      </w:r>
      <w:proofErr w:type="gramEnd"/>
      <w:r>
        <w:rPr>
          <w:sz w:val="28"/>
          <w:szCs w:val="28"/>
        </w:rPr>
        <w:t xml:space="preserve">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w:t>
      </w:r>
    </w:p>
    <w:p w:rsidR="004A66FA" w:rsidRDefault="004A66FA" w:rsidP="004A66FA">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C56383">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C56383">
      <w:pPr>
        <w:numPr>
          <w:ilvl w:val="0"/>
          <w:numId w:val="19"/>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7D6548" w:rsidRPr="00D32FFA" w:rsidRDefault="007D6548" w:rsidP="00C213FC">
      <w:pPr>
        <w:pStyle w:val="afa"/>
        <w:ind w:firstLine="0"/>
        <w:rPr>
          <w:sz w:val="28"/>
          <w:szCs w:val="28"/>
        </w:rPr>
      </w:pPr>
    </w:p>
    <w:p w:rsidR="000954FB" w:rsidRPr="00C177CB" w:rsidRDefault="006400A0" w:rsidP="00C177CB">
      <w:pPr>
        <w:pStyle w:val="1"/>
        <w:spacing w:before="0" w:after="0"/>
        <w:ind w:left="0" w:firstLine="0"/>
        <w:jc w:val="center"/>
      </w:pPr>
      <w:r>
        <w:t>Раздел 3. Порядок оформления Заявок</w:t>
      </w:r>
    </w:p>
    <w:p w:rsidR="000954FB" w:rsidRPr="00D32FFA" w:rsidRDefault="000954FB" w:rsidP="00C213FC">
      <w:pPr>
        <w:pStyle w:val="afa"/>
        <w:ind w:firstLine="0"/>
        <w:rPr>
          <w:b/>
          <w:bCs/>
          <w:sz w:val="28"/>
          <w:szCs w:val="28"/>
        </w:rPr>
      </w:pPr>
    </w:p>
    <w:p w:rsidR="000954FB" w:rsidRPr="00D32FFA" w:rsidRDefault="000954FB" w:rsidP="00C56383">
      <w:pPr>
        <w:pStyle w:val="2"/>
        <w:numPr>
          <w:ilvl w:val="1"/>
          <w:numId w:val="11"/>
        </w:numPr>
        <w:tabs>
          <w:tab w:val="clear" w:pos="1260"/>
          <w:tab w:val="num" w:pos="-180"/>
          <w:tab w:val="num" w:pos="540"/>
        </w:tabs>
        <w:spacing w:before="0" w:after="0"/>
        <w:ind w:left="0" w:firstLine="709"/>
        <w:jc w:val="both"/>
        <w:rPr>
          <w:rFonts w:eastAsia="MS Mincho"/>
          <w:i w:val="0"/>
        </w:rPr>
      </w:pPr>
      <w:bookmarkStart w:id="7" w:name="_Toc515863146"/>
      <w:bookmarkStart w:id="8" w:name="_Toc34648361"/>
      <w:r>
        <w:rPr>
          <w:rFonts w:eastAsia="MS Mincho"/>
          <w:i w:val="0"/>
        </w:rPr>
        <w:t>О</w:t>
      </w:r>
      <w:bookmarkEnd w:id="7"/>
      <w:bookmarkEnd w:id="8"/>
      <w:r>
        <w:rPr>
          <w:rFonts w:eastAsia="MS Mincho"/>
          <w:i w:val="0"/>
        </w:rPr>
        <w:t xml:space="preserve">формление Заявки </w:t>
      </w:r>
    </w:p>
    <w:p w:rsidR="00C213FC" w:rsidRDefault="00C213FC" w:rsidP="00C56383">
      <w:pPr>
        <w:pStyle w:val="afa"/>
        <w:numPr>
          <w:ilvl w:val="2"/>
          <w:numId w:val="11"/>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5E37A3" w:rsidRDefault="005E37A3">
      <w:pPr>
        <w:pStyle w:val="afa"/>
        <w:numPr>
          <w:ilvl w:val="2"/>
          <w:numId w:val="11"/>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861F03" w:rsidRPr="007E6DE4" w:rsidRDefault="00861F03" w:rsidP="000954FB">
                  <w:pPr>
                    <w:jc w:val="center"/>
                    <w:rPr>
                      <w:b/>
                      <w:sz w:val="28"/>
                      <w:szCs w:val="28"/>
                    </w:rPr>
                  </w:pPr>
                  <w:r w:rsidRPr="007E6DE4">
                    <w:rPr>
                      <w:b/>
                      <w:sz w:val="28"/>
                      <w:szCs w:val="28"/>
                    </w:rPr>
                    <w:t xml:space="preserve">_____________________________________________, </w:t>
                  </w:r>
                </w:p>
                <w:p w:rsidR="00861F03" w:rsidRDefault="00861F03"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861F03" w:rsidRPr="007E6DE4" w:rsidRDefault="00861F03" w:rsidP="000954FB">
                  <w:pPr>
                    <w:jc w:val="center"/>
                    <w:rPr>
                      <w:b/>
                      <w:sz w:val="28"/>
                      <w:szCs w:val="28"/>
                    </w:rPr>
                  </w:pPr>
                  <w:r w:rsidRPr="007E6DE4">
                    <w:rPr>
                      <w:b/>
                      <w:sz w:val="28"/>
                      <w:szCs w:val="28"/>
                    </w:rPr>
                    <w:t>________________________________________</w:t>
                  </w:r>
                </w:p>
                <w:p w:rsidR="00861F03" w:rsidRPr="007E6DE4" w:rsidRDefault="00861F03" w:rsidP="000954FB">
                  <w:pPr>
                    <w:jc w:val="center"/>
                    <w:rPr>
                      <w:i/>
                      <w:sz w:val="20"/>
                      <w:szCs w:val="20"/>
                    </w:rPr>
                  </w:pPr>
                  <w:r w:rsidRPr="007E6DE4">
                    <w:rPr>
                      <w:i/>
                      <w:sz w:val="20"/>
                      <w:szCs w:val="20"/>
                    </w:rPr>
                    <w:t>государство регистрации претендента</w:t>
                  </w:r>
                </w:p>
                <w:p w:rsidR="00861F03" w:rsidRPr="007E6DE4" w:rsidRDefault="00861F03" w:rsidP="000954FB">
                  <w:pPr>
                    <w:jc w:val="center"/>
                    <w:rPr>
                      <w:b/>
                      <w:sz w:val="28"/>
                      <w:szCs w:val="28"/>
                    </w:rPr>
                  </w:pPr>
                  <w:r w:rsidRPr="007E6DE4">
                    <w:rPr>
                      <w:b/>
                      <w:sz w:val="28"/>
                      <w:szCs w:val="28"/>
                    </w:rPr>
                    <w:t>_____________________________</w:t>
                  </w:r>
                  <w:r>
                    <w:rPr>
                      <w:b/>
                      <w:sz w:val="28"/>
                      <w:szCs w:val="28"/>
                    </w:rPr>
                    <w:t>__________________</w:t>
                  </w:r>
                </w:p>
                <w:p w:rsidR="00861F03" w:rsidRPr="007E6DE4" w:rsidRDefault="00861F03" w:rsidP="000954FB">
                  <w:pPr>
                    <w:jc w:val="center"/>
                    <w:rPr>
                      <w:i/>
                      <w:sz w:val="20"/>
                      <w:szCs w:val="20"/>
                    </w:rPr>
                  </w:pPr>
                  <w:r w:rsidRPr="007E6DE4">
                    <w:rPr>
                      <w:i/>
                      <w:sz w:val="20"/>
                      <w:szCs w:val="20"/>
                    </w:rPr>
                    <w:t>ИНН претендента (для претендентов-резидентов Российской Федерации)</w:t>
                  </w:r>
                </w:p>
                <w:p w:rsidR="00861F03" w:rsidRDefault="00861F03" w:rsidP="000954FB">
                  <w:pPr>
                    <w:jc w:val="both"/>
                  </w:pPr>
                </w:p>
                <w:p w:rsidR="005E37A3" w:rsidRDefault="00657295">
                  <w:pPr>
                    <w:jc w:val="center"/>
                    <w:rPr>
                      <w:b/>
                    </w:rPr>
                  </w:pPr>
                  <w:r>
                    <w:rPr>
                      <w:b/>
                    </w:rPr>
                    <w:t xml:space="preserve">ЗАЯВКА НА УЧАСТИЕ В ОТКРЫТОМ </w:t>
                  </w:r>
                  <w:proofErr w:type="gramStart"/>
                  <w:r>
                    <w:rPr>
                      <w:b/>
                    </w:rPr>
                    <w:t>КОНКУРСЕ</w:t>
                  </w:r>
                  <w:proofErr w:type="gramEnd"/>
                  <w:r>
                    <w:rPr>
                      <w:b/>
                    </w:rPr>
                    <w:t xml:space="preserve"> № ОК-МСП-НКПЗАБ-18-0013</w:t>
                  </w:r>
                </w:p>
                <w:p w:rsidR="00861F03" w:rsidRPr="00DF4847" w:rsidRDefault="00861F03" w:rsidP="000954FB">
                  <w:pPr>
                    <w:jc w:val="center"/>
                    <w:rPr>
                      <w:b/>
                    </w:rPr>
                  </w:pPr>
                  <w:r w:rsidRPr="00DF4847">
                    <w:rPr>
                      <w:b/>
                    </w:rPr>
                    <w:t xml:space="preserve">(лот № _________) </w:t>
                  </w:r>
                </w:p>
                <w:p w:rsidR="00861F03" w:rsidRPr="00521EAB" w:rsidRDefault="00861F03" w:rsidP="000954FB">
                  <w:pPr>
                    <w:jc w:val="center"/>
                    <w:rPr>
                      <w:i/>
                    </w:rPr>
                  </w:pPr>
                  <w:r w:rsidRPr="00DF4847">
                    <w:rPr>
                      <w:i/>
                    </w:rPr>
                    <w:t>(указывается номер лота)</w:t>
                  </w:r>
                </w:p>
                <w:p w:rsidR="00861F03" w:rsidRPr="00923E2D" w:rsidRDefault="00861F03" w:rsidP="000954FB">
                  <w:pPr>
                    <w:jc w:val="center"/>
                    <w:rPr>
                      <w:b/>
                    </w:rPr>
                  </w:pPr>
                </w:p>
                <w:p w:rsidR="00861F03" w:rsidRPr="00923E2D" w:rsidRDefault="00861F03" w:rsidP="000954FB">
                  <w:pPr>
                    <w:ind w:left="2124" w:firstLine="708"/>
                    <w:rPr>
                      <w:i/>
                    </w:rPr>
                  </w:pPr>
                </w:p>
              </w:txbxContent>
            </v:textbox>
            <w10:wrap type="tight"/>
          </v:shape>
        </w:pict>
      </w:r>
      <w:r w:rsidR="00657295">
        <w:rPr>
          <w:sz w:val="28"/>
          <w:szCs w:val="28"/>
        </w:rPr>
        <w:t xml:space="preserve"> </w:t>
      </w:r>
      <w:r w:rsidR="00657295">
        <w:rPr>
          <w:sz w:val="28"/>
        </w:rPr>
        <w:t>Письмо (конверт) с Заявкой должно</w:t>
      </w:r>
      <w:r w:rsidR="00657295">
        <w:rPr>
          <w:sz w:val="28"/>
          <w:szCs w:val="28"/>
        </w:rPr>
        <w:t xml:space="preserve"> иметь следующую маркировку:</w:t>
      </w:r>
    </w:p>
    <w:p w:rsidR="000954FB" w:rsidRDefault="00BC3E20" w:rsidP="00C56383">
      <w:pPr>
        <w:pStyle w:val="afa"/>
        <w:numPr>
          <w:ilvl w:val="2"/>
          <w:numId w:val="11"/>
        </w:numPr>
        <w:ind w:left="0" w:firstLine="709"/>
        <w:rPr>
          <w:sz w:val="28"/>
          <w:szCs w:val="28"/>
        </w:rPr>
      </w:pPr>
      <w:r>
        <w:rPr>
          <w:sz w:val="28"/>
        </w:rPr>
        <w:lastRenderedPageBreak/>
        <w:t xml:space="preserve">Заявка </w:t>
      </w:r>
      <w:r>
        <w:rPr>
          <w:sz w:val="28"/>
          <w:szCs w:val="28"/>
        </w:rPr>
        <w:t>должна содержать документы, перечисленные в подпункте 2.3.1 настоящей документации о закупке, а также в части 2 пункта 17 Информационной карты с описью представленных документов.</w:t>
      </w:r>
    </w:p>
    <w:p w:rsidR="005E37A3" w:rsidRDefault="00657295">
      <w:pPr>
        <w:pStyle w:val="afa"/>
        <w:numPr>
          <w:ilvl w:val="2"/>
          <w:numId w:val="11"/>
        </w:numPr>
        <w:ind w:left="0" w:firstLine="709"/>
        <w:rPr>
          <w:sz w:val="28"/>
        </w:rPr>
      </w:pPr>
      <w:proofErr w:type="gramStart"/>
      <w:r>
        <w:rPr>
          <w:sz w:val="28"/>
        </w:rPr>
        <w:t>В случае если претендент подает Заявки по нескольким лотам, надлежащим образом оформленные документы: опись представленных документов, за</w:t>
      </w:r>
      <w:r>
        <w:rPr>
          <w:sz w:val="28"/>
        </w:rPr>
        <w:t xml:space="preserve">веренную подписью и печатью претендента, приложения к настоящей документации о закупке: № 1 (Заявка), № 2а (Декларация о принадлежности к субъектам малого и среднего предпринимательства) и № </w:t>
      </w:r>
      <w:r>
        <w:rPr>
          <w:rFonts w:eastAsia="Times New Roman"/>
          <w:sz w:val="28"/>
          <w:szCs w:val="28"/>
        </w:rPr>
        <w:t>3</w:t>
      </w:r>
      <w:r>
        <w:rPr>
          <w:sz w:val="28"/>
        </w:rPr>
        <w:t xml:space="preserve"> (Финансово-коммерческое предложение с имеющимися приложениями, </w:t>
      </w:r>
      <w:r>
        <w:rPr>
          <w:sz w:val="28"/>
        </w:rPr>
        <w:t>подготовленное в соответствии с требованиями раздела 5 Технического задания документации о закупке), предоставляются по</w:t>
      </w:r>
      <w:proofErr w:type="gramEnd"/>
      <w:r>
        <w:rPr>
          <w:sz w:val="28"/>
        </w:rPr>
        <w:t xml:space="preserve"> каждому лоту отдельными пакетами (файлами) с подтверждающими документами, отнесенными к данному лоту. Документы, указанные в частях 3) –</w:t>
      </w:r>
      <w:r>
        <w:rPr>
          <w:sz w:val="28"/>
        </w:rPr>
        <w:t xml:space="preserve"> 6) подпункта 2.3.1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w:t>
      </w:r>
      <w:r>
        <w:rPr>
          <w:sz w:val="28"/>
        </w:rPr>
        <w:t>ле) лота с наименьшим номером.</w:t>
      </w:r>
    </w:p>
    <w:p w:rsidR="000954FB" w:rsidRPr="00F05F07" w:rsidRDefault="000954FB" w:rsidP="00C56383">
      <w:pPr>
        <w:pStyle w:val="afa"/>
        <w:numPr>
          <w:ilvl w:val="2"/>
          <w:numId w:val="11"/>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C56383">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C56383">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Заявку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Декларация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 Финансово-коммерческое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C56383">
      <w:pPr>
        <w:pStyle w:val="afa"/>
        <w:numPr>
          <w:ilvl w:val="2"/>
          <w:numId w:val="11"/>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C56383">
      <w:pPr>
        <w:pStyle w:val="afa"/>
        <w:numPr>
          <w:ilvl w:val="2"/>
          <w:numId w:val="11"/>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w:t>
      </w:r>
      <w:proofErr w:type="spellStart"/>
      <w:r>
        <w:rPr>
          <w:sz w:val="28"/>
          <w:szCs w:val="28"/>
        </w:rPr>
        <w:t>заполненая</w:t>
      </w:r>
      <w:proofErr w:type="spellEnd"/>
      <w:r>
        <w:rPr>
          <w:sz w:val="28"/>
          <w:szCs w:val="28"/>
        </w:rPr>
        <w:t xml:space="preserve"> маркировка), до истечения срока подачи Заявок.</w:t>
      </w:r>
    </w:p>
    <w:p w:rsidR="000954FB" w:rsidRDefault="000954FB" w:rsidP="000954FB">
      <w:pPr>
        <w:pStyle w:val="afa"/>
        <w:rPr>
          <w:sz w:val="28"/>
        </w:rPr>
      </w:pPr>
    </w:p>
    <w:p w:rsidR="000954FB" w:rsidRPr="00C177CB" w:rsidRDefault="000954FB" w:rsidP="00C56383">
      <w:pPr>
        <w:pStyle w:val="2"/>
        <w:keepNext w:val="0"/>
        <w:widowControl w:val="0"/>
        <w:numPr>
          <w:ilvl w:val="1"/>
          <w:numId w:val="11"/>
        </w:numPr>
        <w:tabs>
          <w:tab w:val="num" w:pos="1074"/>
        </w:tabs>
        <w:spacing w:before="0" w:after="0"/>
        <w:ind w:left="0" w:firstLine="709"/>
        <w:jc w:val="both"/>
        <w:rPr>
          <w:rFonts w:eastAsia="MS Mincho"/>
          <w:i w:val="0"/>
        </w:rPr>
      </w:pPr>
      <w:r>
        <w:rPr>
          <w:rFonts w:eastAsia="MS Mincho"/>
          <w:i w:val="0"/>
        </w:rPr>
        <w:lastRenderedPageBreak/>
        <w:t>Финансово-коммерческое предложение</w:t>
      </w:r>
    </w:p>
    <w:p w:rsidR="005E37A3" w:rsidRDefault="00657295">
      <w:pPr>
        <w:pStyle w:val="a"/>
        <w:widowControl w:val="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0954FB" w:rsidP="00B152B6">
      <w:pPr>
        <w:pStyle w:val="a"/>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5E37A3" w:rsidRDefault="00657295">
      <w:pPr>
        <w:pStyle w:val="a"/>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w:t>
      </w:r>
      <w:r>
        <w:rPr>
          <w:b w:val="0"/>
          <w:i w:val="0"/>
        </w:rPr>
        <w:t>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w:t>
      </w:r>
      <w:r>
        <w:rPr>
          <w:b w:val="0"/>
          <w:i w:val="0"/>
        </w:rPr>
        <w:t>астоящей документации о закупке)).</w:t>
      </w:r>
    </w:p>
    <w:p w:rsidR="000954FB" w:rsidRPr="009A1114" w:rsidRDefault="000954FB" w:rsidP="00B152B6">
      <w:pPr>
        <w:pStyle w:val="a"/>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 том числе предусмотренных пунктом 5 Информационной карты, и всех видов налогов, кроме НДС (указывается отдельной строкой). </w:t>
      </w:r>
    </w:p>
    <w:p w:rsidR="005E37A3" w:rsidRDefault="00657295">
      <w:pPr>
        <w:pStyle w:val="a"/>
        <w:numPr>
          <w:ilvl w:val="0"/>
          <w:numId w:val="0"/>
        </w:numPr>
        <w:rPr>
          <w:b w:val="0"/>
          <w:i w:val="0"/>
        </w:rPr>
      </w:pPr>
      <w:r>
        <w:rPr>
          <w:b w:val="0"/>
          <w:i w:val="0"/>
        </w:rPr>
        <w:tab/>
      </w: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5E37A3" w:rsidRDefault="00657295">
      <w:pPr>
        <w:pStyle w:val="a"/>
        <w:rPr>
          <w:b w:val="0"/>
          <w:i w:val="0"/>
        </w:rPr>
      </w:pPr>
      <w:proofErr w:type="gramStart"/>
      <w:r>
        <w:rPr>
          <w:b w:val="0"/>
          <w:i w:val="0"/>
        </w:rPr>
        <w:t>В расчете стоимости претендент указывает единичные расценки по всем в</w:t>
      </w:r>
      <w:r>
        <w:rPr>
          <w:b w:val="0"/>
          <w:i w:val="0"/>
        </w:rPr>
        <w:t xml:space="preserve">идам и объемам товаров, работ, услуг, указанным в Техническом задании (раздел 4 настоящей документации о закупке) и/или Информационной карте (раздел 5 настоящей документации о закупке). </w:t>
      </w:r>
      <w:proofErr w:type="gramEnd"/>
    </w:p>
    <w:p w:rsidR="005E37A3" w:rsidRDefault="00657295">
      <w:pPr>
        <w:pStyle w:val="a"/>
        <w:numPr>
          <w:ilvl w:val="0"/>
          <w:numId w:val="0"/>
        </w:numPr>
        <w:rPr>
          <w:b w:val="0"/>
          <w:i w:val="0"/>
        </w:rPr>
      </w:pPr>
      <w:r>
        <w:rPr>
          <w:b w:val="0"/>
          <w:i w:val="0"/>
        </w:rPr>
        <w:tab/>
      </w:r>
      <w:r>
        <w:rPr>
          <w:b w:val="0"/>
          <w:i w:val="0"/>
        </w:rPr>
        <w:tab/>
        <w:t>Общая стоимость товаров, работ, услуг подтверждается расчетом, сост</w:t>
      </w:r>
      <w:r>
        <w:rPr>
          <w:b w:val="0"/>
          <w:i w:val="0"/>
        </w:rPr>
        <w:t>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0954FB" w:rsidRPr="00681E3B" w:rsidRDefault="000954FB" w:rsidP="00B152B6">
      <w:pPr>
        <w:pStyle w:val="a"/>
        <w:rPr>
          <w:b w:val="0"/>
          <w:i w:val="0"/>
        </w:rPr>
      </w:pP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(раздел 5 настоящей документации о закупке). </w:t>
      </w:r>
      <w:proofErr w:type="gramEnd"/>
    </w:p>
    <w:p w:rsidR="00703603" w:rsidRDefault="00703603" w:rsidP="00DF4847">
      <w:pPr>
        <w:pStyle w:val="1"/>
        <w:spacing w:before="0" w:after="0"/>
        <w:ind w:left="0" w:firstLine="0"/>
        <w:jc w:val="center"/>
        <w:sectPr w:rsidR="00703603"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681E3B" w:rsidRDefault="006400A0" w:rsidP="00DF4847">
      <w:pPr>
        <w:pStyle w:val="1"/>
        <w:spacing w:before="0" w:after="0"/>
        <w:ind w:left="0" w:firstLine="0"/>
        <w:jc w:val="center"/>
      </w:pPr>
      <w:r>
        <w:lastRenderedPageBreak/>
        <w:t>Раздел 4. Техническое задание</w:t>
      </w:r>
    </w:p>
    <w:p w:rsidR="00DF4847" w:rsidRDefault="00DF4847" w:rsidP="00681E3B"/>
    <w:p w:rsidR="005E37A3" w:rsidRPr="00F44FE0" w:rsidRDefault="005E37A3" w:rsidP="008F2B0D">
      <w:pPr>
        <w:ind w:firstLine="709"/>
        <w:jc w:val="both"/>
        <w:rPr>
          <w:b/>
          <w:spacing w:val="1"/>
          <w:sz w:val="28"/>
          <w:szCs w:val="28"/>
        </w:rPr>
      </w:pPr>
      <w:r>
        <w:rPr>
          <w:b/>
          <w:spacing w:val="1"/>
          <w:sz w:val="28"/>
          <w:szCs w:val="28"/>
        </w:rPr>
        <w:t>4.1. Общие положения.</w:t>
      </w:r>
    </w:p>
    <w:p w:rsidR="005E37A3" w:rsidRPr="009B347A" w:rsidRDefault="005E37A3" w:rsidP="008F2B0D">
      <w:pPr>
        <w:pStyle w:val="19"/>
      </w:pPr>
      <w:r>
        <w:rPr>
          <w:szCs w:val="28"/>
        </w:rPr>
        <w:t>4.1.1 Предметом открытого конкурса является</w:t>
      </w:r>
      <w:r>
        <w:t xml:space="preserve"> поставка шин для автопогрузчиков типа "Ричстакер" грузоподъемностью 45 т, для нужд Контейнерного терминала Забайкальск филиала ПАО «ТрансКонтейнер» на Забайкальской железной дороге.</w:t>
      </w:r>
    </w:p>
    <w:p w:rsidR="005E37A3" w:rsidRPr="00F44FE0" w:rsidRDefault="005E37A3" w:rsidP="008F2B0D">
      <w:pPr>
        <w:ind w:firstLine="640"/>
        <w:jc w:val="both"/>
        <w:rPr>
          <w:sz w:val="28"/>
          <w:szCs w:val="28"/>
        </w:rPr>
      </w:pPr>
      <w:r>
        <w:rPr>
          <w:sz w:val="28"/>
          <w:szCs w:val="28"/>
        </w:rPr>
        <w:t>4.1.2.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5E37A3" w:rsidRDefault="005E37A3" w:rsidP="008F2B0D">
      <w:pPr>
        <w:pStyle w:val="zakonpusual"/>
        <w:spacing w:before="0" w:beforeAutospacing="0" w:after="0" w:afterAutospacing="0"/>
        <w:ind w:firstLine="709"/>
        <w:rPr>
          <w:rFonts w:ascii="Times New Roman" w:hAnsi="Times New Roman"/>
          <w:sz w:val="28"/>
          <w:szCs w:val="28"/>
        </w:rPr>
      </w:pPr>
      <w:r>
        <w:rPr>
          <w:rFonts w:ascii="Times New Roman" w:hAnsi="Times New Roman"/>
          <w:spacing w:val="13"/>
          <w:sz w:val="28"/>
          <w:szCs w:val="28"/>
        </w:rPr>
        <w:t>4.1.3. Шины для</w:t>
      </w:r>
      <w:r>
        <w:rPr>
          <w:rFonts w:ascii="Times New Roman" w:hAnsi="Times New Roman"/>
          <w:sz w:val="28"/>
          <w:szCs w:val="28"/>
        </w:rPr>
        <w:t xml:space="preserve"> погрузчиков типа «Ричстакер» грузоподъемностью 45т необходимы для совершения операций погрузки-выгрузки контейнеров на Контейнерном терминале Забайкальск филиала ПАО «ТрансКонтейнер» на Забайкальской  железной дороге.</w:t>
      </w:r>
    </w:p>
    <w:p w:rsidR="005E37A3" w:rsidRPr="00F44FE0" w:rsidRDefault="005E37A3" w:rsidP="008F2B0D">
      <w:pPr>
        <w:pStyle w:val="zakonpusual"/>
        <w:spacing w:before="0" w:beforeAutospacing="0" w:after="0" w:afterAutospacing="0"/>
        <w:ind w:firstLine="709"/>
        <w:rPr>
          <w:rFonts w:ascii="Times New Roman" w:hAnsi="Times New Roman"/>
          <w:b/>
          <w:sz w:val="28"/>
          <w:szCs w:val="28"/>
        </w:rPr>
      </w:pPr>
      <w:r>
        <w:rPr>
          <w:rFonts w:ascii="Times New Roman" w:hAnsi="Times New Roman"/>
          <w:b/>
          <w:sz w:val="28"/>
          <w:szCs w:val="28"/>
        </w:rPr>
        <w:t>4.2. Описание Товара к поставке.</w:t>
      </w:r>
    </w:p>
    <w:p w:rsidR="005E37A3" w:rsidRPr="00F44FE0" w:rsidRDefault="005E37A3" w:rsidP="008F2B0D">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 xml:space="preserve">Поставляемый Товар должен быть новым (не ранее 3 квартала 2017 года выпуска), ранее не использованным, не эксплуатированным, соответствовать по качеству стандартам или техническим условиям завода-изготовителя, что должно подтверждаться сертификатом соответствия на Товар. </w:t>
      </w:r>
    </w:p>
    <w:p w:rsidR="005E37A3" w:rsidRPr="00F44FE0" w:rsidRDefault="005E37A3" w:rsidP="008F2B0D">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Назначение шин - для совершения автопогрузчиком типа «Ричстакер» грузоподъемностью 45т  операций погрузки-выгрузки контейнеров.</w:t>
      </w:r>
    </w:p>
    <w:p w:rsidR="005E37A3" w:rsidRPr="00F44FE0" w:rsidRDefault="005E37A3" w:rsidP="008F2B0D">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Товар должен иметь соответствующую маркировку - Шина пневматическая (бескамерная) диагональная (Т</w:t>
      </w:r>
      <w:r>
        <w:rPr>
          <w:rFonts w:ascii="Times New Roman" w:hAnsi="Times New Roman"/>
          <w:sz w:val="28"/>
          <w:szCs w:val="28"/>
          <w:lang w:val="en-US"/>
        </w:rPr>
        <w:t>L</w:t>
      </w:r>
      <w:r>
        <w:rPr>
          <w:rFonts w:ascii="Times New Roman" w:hAnsi="Times New Roman"/>
          <w:sz w:val="28"/>
          <w:szCs w:val="28"/>
        </w:rPr>
        <w:t xml:space="preserve">) и соответствовать техническим характеристикам марки  </w:t>
      </w:r>
      <w:r>
        <w:rPr>
          <w:rFonts w:ascii="Times New Roman" w:hAnsi="Times New Roman"/>
          <w:sz w:val="28"/>
          <w:szCs w:val="28"/>
          <w:lang w:val="en-US"/>
        </w:rPr>
        <w:t>Nokian</w:t>
      </w:r>
      <w:r>
        <w:rPr>
          <w:rFonts w:ascii="Times New Roman" w:hAnsi="Times New Roman"/>
          <w:sz w:val="28"/>
          <w:szCs w:val="28"/>
        </w:rPr>
        <w:t xml:space="preserve"> или «эквивалент». </w:t>
      </w:r>
    </w:p>
    <w:p w:rsidR="005E37A3" w:rsidRDefault="005E37A3" w:rsidP="008F2B0D">
      <w:pPr>
        <w:pStyle w:val="zakonpusual"/>
        <w:spacing w:before="0" w:beforeAutospacing="0" w:after="0" w:afterAutospacing="0"/>
        <w:ind w:firstLine="709"/>
        <w:rPr>
          <w:rFonts w:ascii="Times New Roman" w:hAnsi="Times New Roman"/>
          <w:sz w:val="28"/>
          <w:szCs w:val="28"/>
        </w:rPr>
      </w:pPr>
      <w:r>
        <w:rPr>
          <w:rFonts w:ascii="Times New Roman" w:hAnsi="Times New Roman"/>
          <w:sz w:val="28"/>
          <w:szCs w:val="28"/>
        </w:rPr>
        <w:t>ГОСТы не применяются в связи с отсутствием регулирующих документов. Товар должен соответствовать требованиям, установленным настоящим техническим заданием документации о закупке.</w:t>
      </w:r>
    </w:p>
    <w:p w:rsidR="005E37A3" w:rsidRDefault="005E37A3" w:rsidP="008F2B0D">
      <w:pPr>
        <w:pStyle w:val="zakonpusual"/>
        <w:spacing w:before="0" w:beforeAutospacing="0" w:after="0" w:afterAutospacing="0"/>
        <w:ind w:firstLine="709"/>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5103"/>
      </w:tblGrid>
      <w:tr w:rsidR="005E37A3" w:rsidRPr="00F44FE0" w:rsidTr="00476D2B">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7A3" w:rsidRPr="00293301" w:rsidRDefault="005E37A3" w:rsidP="0015521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Наименование характеристик поставляемого товара</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7A3" w:rsidRPr="00293301" w:rsidRDefault="005E37A3" w:rsidP="0015521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Параметры характеристик эквивалентного товара </w:t>
            </w:r>
          </w:p>
        </w:tc>
      </w:tr>
      <w:tr w:rsidR="005E37A3" w:rsidRPr="00F44FE0" w:rsidTr="00476D2B">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7A3" w:rsidRPr="00293301" w:rsidRDefault="005E37A3" w:rsidP="00476D2B">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Размер</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7A3" w:rsidRPr="00293301" w:rsidRDefault="005E37A3" w:rsidP="009825BA">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18.00-33</w:t>
            </w:r>
          </w:p>
        </w:tc>
      </w:tr>
      <w:tr w:rsidR="005E37A3" w:rsidRPr="00F44FE0" w:rsidTr="00476D2B">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7A3" w:rsidRPr="00293301" w:rsidRDefault="005E37A3" w:rsidP="00476D2B">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7A3" w:rsidRPr="00293301" w:rsidRDefault="005E37A3" w:rsidP="00476D2B">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всесезонная </w:t>
            </w:r>
          </w:p>
        </w:tc>
      </w:tr>
      <w:tr w:rsidR="005E37A3" w:rsidRPr="00F44FE0" w:rsidTr="00476D2B">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7A3" w:rsidRPr="00166490" w:rsidRDefault="005E37A3" w:rsidP="00476D2B">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 xml:space="preserve">Слойность </w:t>
            </w:r>
            <w:r>
              <w:rPr>
                <w:rFonts w:ascii="Times New Roman" w:hAnsi="Times New Roman"/>
                <w:sz w:val="28"/>
                <w:szCs w:val="28"/>
                <w:lang w:val="en-US"/>
              </w:rPr>
              <w:t>PR</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7A3" w:rsidRPr="00293301" w:rsidRDefault="005E37A3" w:rsidP="00476D2B">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не менее 40 </w:t>
            </w:r>
            <w:r>
              <w:rPr>
                <w:rFonts w:ascii="Times New Roman" w:hAnsi="Times New Roman"/>
                <w:sz w:val="28"/>
                <w:szCs w:val="28"/>
                <w:lang w:val="en-US"/>
              </w:rPr>
              <w:t>PR</w:t>
            </w:r>
          </w:p>
        </w:tc>
      </w:tr>
      <w:tr w:rsidR="005E37A3" w:rsidRPr="00F44FE0" w:rsidTr="00476D2B">
        <w:trPr>
          <w:trHeight w:val="427"/>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7A3" w:rsidRPr="00293301" w:rsidRDefault="005E37A3" w:rsidP="00E25FE6">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t>Глубина протектора (</w:t>
            </w:r>
            <w:proofErr w:type="gramStart"/>
            <w:r>
              <w:rPr>
                <w:rFonts w:ascii="Times New Roman" w:hAnsi="Times New Roman"/>
                <w:sz w:val="28"/>
                <w:szCs w:val="28"/>
              </w:rPr>
              <w:t>мм</w:t>
            </w:r>
            <w:proofErr w:type="gramEnd"/>
            <w:r>
              <w:rPr>
                <w:rFonts w:ascii="Times New Roman" w:hAnsi="Times New Roman"/>
                <w:sz w:val="28"/>
                <w:szCs w:val="28"/>
              </w:rPr>
              <w:t>)</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7A3" w:rsidRPr="00E25FE6" w:rsidRDefault="005E37A3" w:rsidP="00E25FE6">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t>не менее 67</w:t>
            </w:r>
          </w:p>
        </w:tc>
      </w:tr>
      <w:tr w:rsidR="005E37A3" w:rsidRPr="00F44FE0" w:rsidTr="00476D2B">
        <w:trPr>
          <w:trHeight w:val="427"/>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7A3" w:rsidRDefault="005E37A3" w:rsidP="00476D2B">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t>Диаметр  (</w:t>
            </w:r>
            <w:proofErr w:type="gramStart"/>
            <w:r>
              <w:rPr>
                <w:rFonts w:ascii="Times New Roman" w:hAnsi="Times New Roman"/>
                <w:sz w:val="28"/>
                <w:szCs w:val="28"/>
              </w:rPr>
              <w:t>мм</w:t>
            </w:r>
            <w:proofErr w:type="gramEnd"/>
            <w:r>
              <w:rPr>
                <w:rFonts w:ascii="Times New Roman" w:hAnsi="Times New Roman"/>
                <w:sz w:val="28"/>
                <w:szCs w:val="28"/>
              </w:rPr>
              <w:t>)</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7A3" w:rsidRDefault="005E37A3" w:rsidP="00E25FE6">
            <w:pPr>
              <w:pStyle w:val="zakonpusual"/>
              <w:spacing w:before="0" w:beforeAutospacing="0" w:after="0" w:afterAutospacing="0"/>
              <w:ind w:firstLine="0"/>
              <w:rPr>
                <w:rFonts w:ascii="Times New Roman" w:hAnsi="Times New Roman"/>
                <w:sz w:val="28"/>
                <w:szCs w:val="28"/>
              </w:rPr>
            </w:pPr>
            <w:r>
              <w:rPr>
                <w:rFonts w:ascii="Times New Roman" w:hAnsi="Times New Roman"/>
                <w:sz w:val="28"/>
                <w:szCs w:val="28"/>
              </w:rPr>
              <w:t>не более 1865</w:t>
            </w:r>
          </w:p>
        </w:tc>
      </w:tr>
      <w:tr w:rsidR="005E37A3" w:rsidRPr="00F44FE0" w:rsidTr="00476D2B">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7A3" w:rsidRPr="00293301" w:rsidRDefault="005E37A3" w:rsidP="00476D2B">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Конструкция</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7A3" w:rsidRPr="00293301" w:rsidRDefault="005E37A3" w:rsidP="00476D2B">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lang w:val="en-US"/>
              </w:rPr>
              <w:t>TL</w:t>
            </w:r>
            <w:r>
              <w:rPr>
                <w:rFonts w:ascii="Times New Roman" w:hAnsi="Times New Roman"/>
                <w:sz w:val="28"/>
                <w:szCs w:val="28"/>
              </w:rPr>
              <w:t xml:space="preserve"> (бескамерная) диагональная</w:t>
            </w:r>
          </w:p>
        </w:tc>
      </w:tr>
      <w:tr w:rsidR="005E37A3" w:rsidRPr="00F44FE0" w:rsidTr="00476D2B">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7A3" w:rsidRPr="00F75A6E" w:rsidRDefault="005E37A3" w:rsidP="00476D2B">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Давление воздуха (</w:t>
            </w:r>
            <w:r>
              <w:rPr>
                <w:rFonts w:ascii="Times New Roman" w:hAnsi="Times New Roman"/>
                <w:sz w:val="28"/>
                <w:szCs w:val="28"/>
                <w:lang w:val="en-US"/>
              </w:rPr>
              <w:t>kPa)</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7A3" w:rsidRPr="00070B03" w:rsidRDefault="005E37A3" w:rsidP="00476D2B">
            <w:pPr>
              <w:pStyle w:val="zakonpusual"/>
              <w:spacing w:before="0" w:beforeAutospacing="0" w:after="0" w:afterAutospacing="0"/>
              <w:ind w:firstLine="0"/>
              <w:jc w:val="left"/>
              <w:rPr>
                <w:rFonts w:ascii="Times New Roman" w:hAnsi="Times New Roman"/>
                <w:sz w:val="28"/>
                <w:szCs w:val="28"/>
                <w:lang w:val="en-US"/>
              </w:rPr>
            </w:pPr>
            <w:r>
              <w:rPr>
                <w:rFonts w:ascii="Times New Roman" w:hAnsi="Times New Roman"/>
                <w:sz w:val="28"/>
                <w:szCs w:val="28"/>
              </w:rPr>
              <w:t>не менее 1000</w:t>
            </w:r>
            <w:r>
              <w:rPr>
                <w:rFonts w:ascii="Times New Roman" w:hAnsi="Times New Roman"/>
                <w:sz w:val="28"/>
                <w:szCs w:val="28"/>
                <w:lang w:val="en-US"/>
              </w:rPr>
              <w:t xml:space="preserve"> krPa</w:t>
            </w:r>
          </w:p>
        </w:tc>
      </w:tr>
      <w:tr w:rsidR="005E37A3" w:rsidRPr="00F44FE0" w:rsidTr="00476D2B">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7A3" w:rsidRPr="00293301" w:rsidRDefault="005E37A3" w:rsidP="00476D2B">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Несущая способность</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7A3" w:rsidRPr="006771B2" w:rsidRDefault="005E37A3" w:rsidP="00476D2B">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 xml:space="preserve"> 0 км/ч –  не менее 32 000 кг.</w:t>
            </w:r>
          </w:p>
          <w:p w:rsidR="005E37A3" w:rsidRPr="006771B2" w:rsidRDefault="005E37A3" w:rsidP="00476D2B">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10 км/ч – не менее 25 000 кг.</w:t>
            </w:r>
          </w:p>
          <w:p w:rsidR="005E37A3" w:rsidRPr="006771B2" w:rsidRDefault="005E37A3" w:rsidP="00476D2B">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25 км/ч – не менее 21 200 кг.</w:t>
            </w:r>
          </w:p>
        </w:tc>
      </w:tr>
      <w:tr w:rsidR="005E37A3" w:rsidRPr="00F44FE0" w:rsidTr="00476D2B">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7A3" w:rsidRDefault="005E37A3" w:rsidP="00476D2B">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Уплотнительное кольцо R33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7A3" w:rsidRDefault="005E37A3" w:rsidP="00476D2B">
            <w:pPr>
              <w:pStyle w:val="zakonpusual"/>
              <w:spacing w:before="0" w:beforeAutospacing="0" w:after="0" w:afterAutospacing="0"/>
              <w:ind w:firstLine="0"/>
              <w:jc w:val="left"/>
              <w:rPr>
                <w:rFonts w:ascii="Times New Roman" w:hAnsi="Times New Roman"/>
                <w:sz w:val="28"/>
                <w:szCs w:val="28"/>
              </w:rPr>
            </w:pPr>
            <w:r>
              <w:rPr>
                <w:rFonts w:ascii="Times New Roman" w:hAnsi="Times New Roman"/>
                <w:sz w:val="28"/>
                <w:szCs w:val="28"/>
              </w:rPr>
              <w:t>в комплекте</w:t>
            </w:r>
          </w:p>
        </w:tc>
      </w:tr>
    </w:tbl>
    <w:p w:rsidR="005E37A3" w:rsidRDefault="005E37A3" w:rsidP="008F2B0D">
      <w:pPr>
        <w:pStyle w:val="zakonpusual"/>
        <w:spacing w:before="0" w:beforeAutospacing="0" w:after="0" w:afterAutospacing="0"/>
        <w:ind w:firstLine="0"/>
        <w:rPr>
          <w:rFonts w:ascii="Times New Roman" w:hAnsi="Times New Roman"/>
          <w:sz w:val="28"/>
          <w:szCs w:val="28"/>
        </w:rPr>
      </w:pPr>
    </w:p>
    <w:p w:rsidR="005E37A3" w:rsidRPr="00F44FE0" w:rsidRDefault="005E37A3" w:rsidP="008F2B0D">
      <w:pPr>
        <w:widowControl w:val="0"/>
        <w:shd w:val="clear" w:color="auto" w:fill="FFFFFF"/>
        <w:tabs>
          <w:tab w:val="left" w:pos="1430"/>
        </w:tabs>
        <w:autoSpaceDE w:val="0"/>
        <w:autoSpaceDN w:val="0"/>
        <w:adjustRightInd w:val="0"/>
        <w:ind w:firstLine="709"/>
        <w:jc w:val="both"/>
        <w:rPr>
          <w:b/>
          <w:sz w:val="28"/>
          <w:szCs w:val="28"/>
        </w:rPr>
      </w:pPr>
      <w:r>
        <w:rPr>
          <w:b/>
          <w:sz w:val="28"/>
          <w:szCs w:val="28"/>
        </w:rPr>
        <w:t xml:space="preserve">4.3. Место поставки Товара. </w:t>
      </w:r>
    </w:p>
    <w:p w:rsidR="005E37A3" w:rsidRPr="00F44FE0" w:rsidRDefault="005E37A3" w:rsidP="008F2B0D">
      <w:pPr>
        <w:ind w:firstLine="709"/>
        <w:jc w:val="both"/>
        <w:rPr>
          <w:sz w:val="28"/>
          <w:szCs w:val="28"/>
        </w:rPr>
      </w:pPr>
      <w:r>
        <w:rPr>
          <w:sz w:val="28"/>
          <w:szCs w:val="28"/>
        </w:rPr>
        <w:lastRenderedPageBreak/>
        <w:t>Контейнерный терминал Забайкальск, расположенный по адресу: Российская Федерация, Забайкальский край, пгт. Забайкальск, ул. 1 Мая, 7.</w:t>
      </w:r>
    </w:p>
    <w:p w:rsidR="005E37A3" w:rsidRPr="00F44FE0" w:rsidRDefault="005E37A3" w:rsidP="008F2B0D">
      <w:pPr>
        <w:ind w:firstLine="709"/>
        <w:jc w:val="both"/>
        <w:rPr>
          <w:sz w:val="28"/>
          <w:szCs w:val="28"/>
        </w:rPr>
      </w:pPr>
    </w:p>
    <w:p w:rsidR="005E37A3" w:rsidRPr="00F44FE0" w:rsidRDefault="005E37A3" w:rsidP="008F2B0D">
      <w:pPr>
        <w:ind w:firstLine="709"/>
        <w:jc w:val="both"/>
        <w:rPr>
          <w:b/>
          <w:bCs/>
          <w:sz w:val="28"/>
          <w:szCs w:val="28"/>
        </w:rPr>
      </w:pPr>
      <w:r>
        <w:rPr>
          <w:b/>
          <w:bCs/>
          <w:sz w:val="28"/>
          <w:szCs w:val="28"/>
        </w:rPr>
        <w:t>4.4. Гарантийный срок на Товар.</w:t>
      </w:r>
    </w:p>
    <w:p w:rsidR="005E37A3" w:rsidRPr="00F44FE0" w:rsidRDefault="005E37A3" w:rsidP="008F2B0D">
      <w:pPr>
        <w:pStyle w:val="ConsNormal"/>
        <w:ind w:firstLine="708"/>
        <w:jc w:val="both"/>
        <w:rPr>
          <w:rFonts w:ascii="Times New Roman" w:hAnsi="Times New Roman" w:cs="Times New Roman"/>
          <w:sz w:val="28"/>
          <w:szCs w:val="28"/>
        </w:rPr>
      </w:pPr>
      <w:r>
        <w:rPr>
          <w:rFonts w:ascii="Times New Roman" w:hAnsi="Times New Roman" w:cs="Times New Roman"/>
          <w:bCs/>
          <w:sz w:val="28"/>
          <w:szCs w:val="28"/>
        </w:rPr>
        <w:t>Гарантийные обязательства определяются Поставщиком, но не менее 3000 моточасов с даты подписания Сторонами товарной накладной (ТОРГ-12) или универсального-передаточного документа (далее  - УПД).</w:t>
      </w:r>
    </w:p>
    <w:p w:rsidR="005E37A3" w:rsidRPr="00F44FE0" w:rsidRDefault="005E37A3" w:rsidP="008F2B0D">
      <w:pPr>
        <w:ind w:firstLine="708"/>
        <w:jc w:val="both"/>
        <w:rPr>
          <w:bCs/>
          <w:sz w:val="28"/>
          <w:szCs w:val="28"/>
        </w:rPr>
      </w:pPr>
      <w:r>
        <w:rPr>
          <w:bCs/>
          <w:sz w:val="28"/>
          <w:szCs w:val="28"/>
        </w:rPr>
        <w:t>Поставщик обязан устранить дефекты, выявленные в Товаре в течение гарантийного срока, или заменить Товар, если не докажет, что дефекты возникли в результате нарушения Заказчиком правил эксплуатации и хранения Товара.</w:t>
      </w:r>
    </w:p>
    <w:p w:rsidR="005E37A3" w:rsidRDefault="005E37A3" w:rsidP="008F2B0D">
      <w:pPr>
        <w:ind w:firstLine="709"/>
        <w:jc w:val="both"/>
        <w:rPr>
          <w:bCs/>
          <w:sz w:val="28"/>
          <w:szCs w:val="28"/>
        </w:rPr>
      </w:pPr>
      <w:r>
        <w:rPr>
          <w:bCs/>
          <w:sz w:val="28"/>
          <w:szCs w:val="28"/>
        </w:rPr>
        <w:t>Устранение дефектов или замена Товара производится в течение 10 дней после получения Заявки Заказчика о выявленных дефектах.</w:t>
      </w:r>
    </w:p>
    <w:p w:rsidR="005E37A3" w:rsidRDefault="005E37A3" w:rsidP="00355EBC">
      <w:pPr>
        <w:pStyle w:val="affa"/>
        <w:ind w:firstLine="709"/>
        <w:jc w:val="both"/>
        <w:rPr>
          <w:rFonts w:ascii="Times New Roman" w:hAnsi="Times New Roman"/>
          <w:b/>
          <w:bCs/>
          <w:sz w:val="28"/>
          <w:szCs w:val="28"/>
        </w:rPr>
      </w:pPr>
    </w:p>
    <w:p w:rsidR="005E37A3" w:rsidRPr="00E7507E" w:rsidRDefault="005E37A3" w:rsidP="00355EBC">
      <w:pPr>
        <w:pStyle w:val="affa"/>
        <w:ind w:firstLine="709"/>
        <w:jc w:val="both"/>
        <w:rPr>
          <w:rFonts w:ascii="Times New Roman" w:hAnsi="Times New Roman"/>
          <w:b/>
          <w:bCs/>
          <w:sz w:val="28"/>
          <w:szCs w:val="28"/>
        </w:rPr>
      </w:pPr>
      <w:r>
        <w:rPr>
          <w:rFonts w:ascii="Times New Roman" w:hAnsi="Times New Roman"/>
          <w:b/>
          <w:bCs/>
          <w:sz w:val="28"/>
          <w:szCs w:val="28"/>
        </w:rPr>
        <w:t>4.5. Квалификационные требования к Поставщику.</w:t>
      </w:r>
    </w:p>
    <w:p w:rsidR="005E37A3" w:rsidRPr="00E7507E" w:rsidRDefault="005E37A3" w:rsidP="002A7067">
      <w:pPr>
        <w:pStyle w:val="affa"/>
        <w:ind w:firstLine="709"/>
        <w:jc w:val="both"/>
        <w:rPr>
          <w:rFonts w:ascii="Times New Roman" w:hAnsi="Times New Roman"/>
          <w:color w:val="000000"/>
          <w:sz w:val="28"/>
          <w:szCs w:val="28"/>
          <w:lang w:eastAsia="ru-RU"/>
        </w:rPr>
      </w:pPr>
      <w:r>
        <w:rPr>
          <w:rFonts w:ascii="Times New Roman" w:eastAsia="Times New Roman" w:hAnsi="Times New Roman"/>
          <w:sz w:val="28"/>
          <w:szCs w:val="28"/>
        </w:rPr>
        <w:t>4.5.1. П</w:t>
      </w:r>
      <w:r>
        <w:rPr>
          <w:rFonts w:ascii="Times New Roman" w:hAnsi="Times New Roman"/>
          <w:color w:val="000000"/>
          <w:sz w:val="28"/>
          <w:szCs w:val="28"/>
          <w:lang w:eastAsia="ru-RU"/>
        </w:rPr>
        <w:t xml:space="preserve">оставщик должен являться официальным представителем завода-изготовителя на территории Российской Федерации, что подтверждается сертификатом и наличием на официальном русскоязычном сайте информации о полномочиях Поставщика как официального представителя завода изготовителя, а так же все технические характеристики должны подтверждаться на данном сайте. </w:t>
      </w:r>
    </w:p>
    <w:p w:rsidR="005E37A3" w:rsidRDefault="005E37A3" w:rsidP="00355EBC">
      <w:pPr>
        <w:pStyle w:val="affa"/>
        <w:ind w:firstLine="709"/>
        <w:jc w:val="both"/>
        <w:rPr>
          <w:rFonts w:ascii="Times New Roman" w:eastAsia="Times New Roman" w:hAnsi="Times New Roman"/>
          <w:sz w:val="28"/>
          <w:szCs w:val="28"/>
        </w:rPr>
      </w:pPr>
      <w:r>
        <w:rPr>
          <w:rFonts w:ascii="Times New Roman" w:eastAsia="Times New Roman" w:hAnsi="Times New Roman"/>
          <w:sz w:val="28"/>
          <w:szCs w:val="28"/>
        </w:rPr>
        <w:t>4.5.2. Поставщик должен иметь опыт поставки Товаров, аналогичных предмету Открытого конкурса, не менее 3 (трех) лет на дату подачи Заявки на участие в настоящем Открытом конкурсе с суммарной стоимостью договоров за период с 2016 по 2018 годы не менее 50 % от начальной (максимальной) цены договора.</w:t>
      </w:r>
    </w:p>
    <w:p w:rsidR="005E37A3" w:rsidRPr="00F44FE0" w:rsidRDefault="005E37A3" w:rsidP="008F2B0D">
      <w:pPr>
        <w:jc w:val="both"/>
        <w:rPr>
          <w:bCs/>
          <w:sz w:val="28"/>
          <w:szCs w:val="28"/>
        </w:rPr>
      </w:pPr>
    </w:p>
    <w:p w:rsidR="005E37A3" w:rsidRPr="00F44FE0" w:rsidRDefault="005E37A3" w:rsidP="008F2B0D">
      <w:pPr>
        <w:ind w:firstLine="709"/>
        <w:jc w:val="both"/>
        <w:rPr>
          <w:b/>
          <w:bCs/>
          <w:spacing w:val="-9"/>
          <w:sz w:val="28"/>
          <w:szCs w:val="28"/>
        </w:rPr>
      </w:pPr>
      <w:r>
        <w:rPr>
          <w:b/>
          <w:bCs/>
          <w:spacing w:val="-9"/>
          <w:sz w:val="28"/>
          <w:szCs w:val="28"/>
        </w:rPr>
        <w:t>4.6. Объем (количество) Товара.</w:t>
      </w:r>
    </w:p>
    <w:p w:rsidR="005E37A3" w:rsidRPr="00F44FE0" w:rsidRDefault="005E37A3" w:rsidP="008F2B0D">
      <w:pPr>
        <w:ind w:firstLine="709"/>
        <w:jc w:val="both"/>
        <w:rPr>
          <w:bCs/>
          <w:sz w:val="28"/>
          <w:szCs w:val="28"/>
        </w:rPr>
      </w:pPr>
      <w:r>
        <w:rPr>
          <w:bCs/>
          <w:sz w:val="28"/>
          <w:szCs w:val="28"/>
        </w:rPr>
        <w:t>Количество Товара к поставке за весь период действия договора должно составить  - 12 единиц.</w:t>
      </w:r>
    </w:p>
    <w:p w:rsidR="005E37A3" w:rsidRPr="00F44FE0" w:rsidRDefault="005E37A3" w:rsidP="008F2B0D">
      <w:pPr>
        <w:ind w:firstLine="709"/>
        <w:jc w:val="both"/>
        <w:rPr>
          <w:bCs/>
          <w:spacing w:val="-9"/>
          <w:sz w:val="28"/>
          <w:szCs w:val="28"/>
        </w:rPr>
      </w:pPr>
    </w:p>
    <w:p w:rsidR="005E37A3" w:rsidRPr="00F44FE0" w:rsidRDefault="005E37A3" w:rsidP="008F2B0D">
      <w:pPr>
        <w:ind w:firstLine="709"/>
        <w:jc w:val="both"/>
        <w:rPr>
          <w:b/>
          <w:sz w:val="28"/>
          <w:szCs w:val="28"/>
        </w:rPr>
      </w:pPr>
      <w:r>
        <w:rPr>
          <w:b/>
          <w:bCs/>
          <w:spacing w:val="-9"/>
          <w:sz w:val="28"/>
          <w:szCs w:val="28"/>
        </w:rPr>
        <w:t>4.7.</w:t>
      </w:r>
      <w:r>
        <w:rPr>
          <w:bCs/>
          <w:spacing w:val="-9"/>
          <w:sz w:val="28"/>
          <w:szCs w:val="28"/>
        </w:rPr>
        <w:t xml:space="preserve"> </w:t>
      </w:r>
      <w:r>
        <w:rPr>
          <w:b/>
          <w:sz w:val="28"/>
          <w:szCs w:val="28"/>
        </w:rPr>
        <w:t>Условия и сроки (периоды) поставки Товара.</w:t>
      </w:r>
    </w:p>
    <w:p w:rsidR="005E37A3" w:rsidRPr="00F44FE0" w:rsidRDefault="005E37A3" w:rsidP="008F2B0D">
      <w:pPr>
        <w:ind w:firstLine="709"/>
        <w:jc w:val="both"/>
        <w:rPr>
          <w:sz w:val="28"/>
          <w:szCs w:val="28"/>
        </w:rPr>
      </w:pPr>
      <w:r>
        <w:rPr>
          <w:sz w:val="28"/>
          <w:szCs w:val="28"/>
        </w:rPr>
        <w:t>Поставка Товара осуществляется Поставщиком самостоятельно и за свой счет, в соответствии с согласованной сторонами спецификацией, в адрес Заказчика, указанный в п. 4.3. Технического задания. Вместе с Товаром Заказчику должны передаваться первичные документы бухгалтерского учета (счет, cчет-фактура, товарная накладная (ТОРГ -12) или УПД), а также документы, подтверждающие качество Товара.</w:t>
      </w:r>
    </w:p>
    <w:p w:rsidR="005E37A3" w:rsidRPr="00F44FE0" w:rsidRDefault="005E37A3" w:rsidP="008F2B0D">
      <w:pPr>
        <w:ind w:firstLine="709"/>
        <w:jc w:val="both"/>
        <w:rPr>
          <w:sz w:val="28"/>
          <w:szCs w:val="28"/>
        </w:rPr>
      </w:pPr>
      <w:r>
        <w:rPr>
          <w:sz w:val="28"/>
          <w:szCs w:val="28"/>
        </w:rPr>
        <w:t>Поставка Товара осуществляется в соответствии со спецификацией (Приложение №1 к договору). Поставщик обязан за 3 дня предупредить Заказчика о дате и времени поставки Товара.</w:t>
      </w:r>
    </w:p>
    <w:p w:rsidR="005E37A3" w:rsidRPr="00F44FE0" w:rsidRDefault="005E37A3" w:rsidP="008F2B0D">
      <w:pPr>
        <w:ind w:firstLine="709"/>
        <w:jc w:val="both"/>
        <w:rPr>
          <w:sz w:val="28"/>
          <w:szCs w:val="28"/>
        </w:rPr>
      </w:pPr>
      <w:r>
        <w:rPr>
          <w:sz w:val="28"/>
          <w:szCs w:val="28"/>
        </w:rPr>
        <w:t>Срок поставки – в течение не более 10 календарных дней со дня подписания договора.</w:t>
      </w:r>
    </w:p>
    <w:p w:rsidR="005E37A3" w:rsidRPr="00F44FE0" w:rsidRDefault="005E37A3" w:rsidP="008F2B0D">
      <w:pPr>
        <w:ind w:firstLine="709"/>
        <w:jc w:val="both"/>
        <w:rPr>
          <w:bCs/>
          <w:sz w:val="28"/>
          <w:szCs w:val="28"/>
        </w:rPr>
      </w:pPr>
      <w:r>
        <w:rPr>
          <w:bCs/>
          <w:sz w:val="28"/>
          <w:szCs w:val="28"/>
        </w:rPr>
        <w:t>Монтаж осуществляется Заказчиком самостоятельно.</w:t>
      </w:r>
    </w:p>
    <w:p w:rsidR="005E37A3" w:rsidRPr="00F44FE0" w:rsidRDefault="005E37A3" w:rsidP="008F2B0D">
      <w:pPr>
        <w:ind w:firstLine="709"/>
        <w:jc w:val="both"/>
        <w:rPr>
          <w:sz w:val="28"/>
          <w:szCs w:val="28"/>
        </w:rPr>
      </w:pPr>
    </w:p>
    <w:p w:rsidR="005E37A3" w:rsidRPr="00F44FE0" w:rsidRDefault="005E37A3" w:rsidP="008F2B0D">
      <w:pPr>
        <w:ind w:firstLine="709"/>
        <w:jc w:val="both"/>
        <w:rPr>
          <w:b/>
          <w:sz w:val="28"/>
          <w:szCs w:val="28"/>
        </w:rPr>
      </w:pPr>
      <w:r>
        <w:rPr>
          <w:b/>
          <w:sz w:val="28"/>
          <w:szCs w:val="28"/>
        </w:rPr>
        <w:t>4.8. Правила приемки</w:t>
      </w:r>
      <w:r>
        <w:rPr>
          <w:sz w:val="28"/>
          <w:szCs w:val="28"/>
        </w:rPr>
        <w:t xml:space="preserve"> </w:t>
      </w:r>
      <w:r>
        <w:rPr>
          <w:b/>
          <w:sz w:val="28"/>
          <w:szCs w:val="28"/>
        </w:rPr>
        <w:t>Товара.</w:t>
      </w:r>
    </w:p>
    <w:p w:rsidR="005E37A3" w:rsidRPr="00F44FE0" w:rsidRDefault="005E37A3" w:rsidP="008F2B0D">
      <w:pPr>
        <w:widowControl w:val="0"/>
        <w:autoSpaceDE w:val="0"/>
        <w:autoSpaceDN w:val="0"/>
        <w:adjustRightInd w:val="0"/>
        <w:ind w:firstLine="709"/>
        <w:jc w:val="both"/>
        <w:rPr>
          <w:sz w:val="28"/>
          <w:szCs w:val="28"/>
        </w:rPr>
      </w:pPr>
      <w:r>
        <w:rPr>
          <w:sz w:val="28"/>
          <w:szCs w:val="28"/>
        </w:rPr>
        <w:t>Приемка Товара осуществляется представителями Поставщика и Заказчика с подписанием товарной накладной (ТОРГ-12) или УПД в месте приемки Товара. Представитель Заказчика перед приемкой Товара предъявляет Поставщику следующие документы:</w:t>
      </w:r>
    </w:p>
    <w:p w:rsidR="005E37A3" w:rsidRPr="00F44FE0" w:rsidRDefault="005E37A3" w:rsidP="008F2B0D">
      <w:pPr>
        <w:widowControl w:val="0"/>
        <w:autoSpaceDE w:val="0"/>
        <w:autoSpaceDN w:val="0"/>
        <w:adjustRightInd w:val="0"/>
        <w:ind w:firstLine="709"/>
        <w:jc w:val="both"/>
        <w:rPr>
          <w:sz w:val="28"/>
          <w:szCs w:val="28"/>
        </w:rPr>
      </w:pPr>
      <w:r>
        <w:rPr>
          <w:sz w:val="28"/>
          <w:szCs w:val="28"/>
        </w:rPr>
        <w:t xml:space="preserve">  1) документ, удостоверяющий личность представителя Заказчика;</w:t>
      </w:r>
    </w:p>
    <w:p w:rsidR="005E37A3" w:rsidRPr="00F44FE0" w:rsidRDefault="005E37A3" w:rsidP="008F2B0D">
      <w:pPr>
        <w:widowControl w:val="0"/>
        <w:autoSpaceDE w:val="0"/>
        <w:autoSpaceDN w:val="0"/>
        <w:adjustRightInd w:val="0"/>
        <w:ind w:firstLine="709"/>
        <w:jc w:val="both"/>
        <w:rPr>
          <w:sz w:val="28"/>
          <w:szCs w:val="28"/>
        </w:rPr>
      </w:pPr>
      <w:r>
        <w:rPr>
          <w:sz w:val="28"/>
          <w:szCs w:val="28"/>
        </w:rPr>
        <w:t xml:space="preserve">  2) доверенность на представителя Заказчика, оформленную надлежащим образом.</w:t>
      </w:r>
    </w:p>
    <w:p w:rsidR="005E37A3" w:rsidRPr="00F44FE0" w:rsidRDefault="005E37A3" w:rsidP="008F2B0D">
      <w:pPr>
        <w:widowControl w:val="0"/>
        <w:autoSpaceDE w:val="0"/>
        <w:autoSpaceDN w:val="0"/>
        <w:adjustRightInd w:val="0"/>
        <w:ind w:firstLine="709"/>
        <w:jc w:val="both"/>
        <w:rPr>
          <w:bCs/>
          <w:sz w:val="28"/>
          <w:szCs w:val="28"/>
        </w:rPr>
      </w:pPr>
      <w:r>
        <w:rPr>
          <w:bCs/>
          <w:sz w:val="28"/>
          <w:szCs w:val="28"/>
        </w:rPr>
        <w:t xml:space="preserve">При приемке Товара представитель Заказчика осуществляет его проверку по количеству и ассортименту в соответствии с согласованной Сторонами Спецификацией. </w:t>
      </w:r>
    </w:p>
    <w:p w:rsidR="005E37A3" w:rsidRPr="00F44FE0" w:rsidRDefault="005E37A3" w:rsidP="008F2B0D">
      <w:pPr>
        <w:widowControl w:val="0"/>
        <w:autoSpaceDE w:val="0"/>
        <w:autoSpaceDN w:val="0"/>
        <w:adjustRightInd w:val="0"/>
        <w:ind w:firstLine="709"/>
        <w:jc w:val="both"/>
        <w:rPr>
          <w:sz w:val="28"/>
          <w:szCs w:val="28"/>
        </w:rPr>
      </w:pPr>
      <w:r>
        <w:rPr>
          <w:sz w:val="28"/>
          <w:szCs w:val="28"/>
        </w:rPr>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5E37A3" w:rsidRPr="00F44FE0" w:rsidRDefault="005E37A3" w:rsidP="008F2B0D">
      <w:pPr>
        <w:ind w:firstLine="709"/>
        <w:jc w:val="both"/>
        <w:rPr>
          <w:sz w:val="28"/>
          <w:szCs w:val="28"/>
        </w:rPr>
      </w:pPr>
      <w:r>
        <w:rPr>
          <w:sz w:val="28"/>
          <w:szCs w:val="28"/>
        </w:rPr>
        <w:t>Датой поставки Товара считается дата подписания Сторонами товарной накладной (ТОРГ-12) или УПД.</w:t>
      </w:r>
    </w:p>
    <w:p w:rsidR="005E37A3" w:rsidRPr="00F44FE0" w:rsidRDefault="005E37A3" w:rsidP="008F2B0D">
      <w:pPr>
        <w:ind w:firstLine="709"/>
        <w:jc w:val="both"/>
        <w:rPr>
          <w:sz w:val="28"/>
          <w:szCs w:val="28"/>
        </w:rPr>
      </w:pPr>
    </w:p>
    <w:p w:rsidR="005E37A3" w:rsidRDefault="005E37A3" w:rsidP="008F2B0D">
      <w:pPr>
        <w:ind w:firstLine="709"/>
        <w:jc w:val="both"/>
        <w:rPr>
          <w:sz w:val="28"/>
          <w:szCs w:val="28"/>
        </w:rPr>
      </w:pPr>
      <w:r>
        <w:rPr>
          <w:b/>
          <w:sz w:val="28"/>
          <w:szCs w:val="28"/>
        </w:rPr>
        <w:t>4.9. Условия и порядок оплаты:</w:t>
      </w:r>
      <w:r>
        <w:rPr>
          <w:sz w:val="28"/>
          <w:szCs w:val="28"/>
        </w:rPr>
        <w:t xml:space="preserve"> </w:t>
      </w:r>
    </w:p>
    <w:p w:rsidR="005E37A3" w:rsidRDefault="005E37A3" w:rsidP="008F2B0D">
      <w:pPr>
        <w:ind w:firstLine="709"/>
        <w:jc w:val="both"/>
        <w:rPr>
          <w:sz w:val="28"/>
          <w:szCs w:val="28"/>
        </w:rPr>
      </w:pPr>
      <w:r>
        <w:rPr>
          <w:sz w:val="28"/>
          <w:szCs w:val="28"/>
        </w:rPr>
        <w:t>Авансирование не предусмотрено. Оплата  Товара производится по безналичному расчету в течение 30-ти календарных  дней с даты подписания Сторонами товарной накладной (ТОРГ-12) или УПД на основании счета, счет-фактуры поставщика.</w:t>
      </w:r>
    </w:p>
    <w:p w:rsidR="005E37A3" w:rsidRPr="00F44FE0" w:rsidRDefault="005E37A3" w:rsidP="008F2B0D">
      <w:pPr>
        <w:ind w:firstLine="709"/>
        <w:jc w:val="both"/>
        <w:rPr>
          <w:b/>
          <w:sz w:val="28"/>
          <w:szCs w:val="28"/>
        </w:rPr>
      </w:pPr>
    </w:p>
    <w:p w:rsidR="005E37A3" w:rsidRPr="008F27F6" w:rsidRDefault="005E37A3" w:rsidP="008F2B0D">
      <w:pPr>
        <w:ind w:firstLine="709"/>
        <w:jc w:val="both"/>
        <w:rPr>
          <w:b/>
          <w:sz w:val="28"/>
          <w:szCs w:val="28"/>
        </w:rPr>
      </w:pPr>
      <w:r>
        <w:rPr>
          <w:b/>
          <w:sz w:val="28"/>
          <w:szCs w:val="28"/>
        </w:rPr>
        <w:t>4.10. Максимальная цена договора.</w:t>
      </w:r>
    </w:p>
    <w:p w:rsidR="005E37A3" w:rsidRDefault="005E37A3" w:rsidP="008F2B0D">
      <w:pPr>
        <w:pStyle w:val="19"/>
        <w:ind w:firstLine="709"/>
      </w:pPr>
      <w:r>
        <w:rPr>
          <w:szCs w:val="28"/>
        </w:rPr>
        <w:t xml:space="preserve">Максимальная цена договора составляет 2 350 000 (два миллиона триста пятьдесят тысяч) рублей 00 копеек с учетом всех расходов Поставщика, </w:t>
      </w:r>
      <w:r>
        <w:t xml:space="preserve">связанных с приобретением товара, транспортных расходов по доставке товара, погрузо-разгрузочных работ, всех налогов и обязательных платежей, кроме НДС. </w:t>
      </w:r>
    </w:p>
    <w:p w:rsidR="005E37A3" w:rsidRDefault="005E37A3" w:rsidP="008F2B0D">
      <w:pPr>
        <w:spacing w:after="200" w:line="276" w:lineRule="auto"/>
        <w:ind w:firstLine="708"/>
        <w:rPr>
          <w:rFonts w:eastAsia="MS Mincho"/>
          <w:szCs w:val="28"/>
        </w:rPr>
      </w:pPr>
    </w:p>
    <w:p w:rsidR="005E37A3" w:rsidRDefault="005E37A3" w:rsidP="008F2B0D">
      <w:pPr>
        <w:spacing w:after="200" w:line="276" w:lineRule="auto"/>
        <w:ind w:firstLine="708"/>
        <w:rPr>
          <w:rFonts w:eastAsia="MS Mincho"/>
          <w:szCs w:val="28"/>
        </w:rPr>
      </w:pPr>
    </w:p>
    <w:p w:rsidR="00A07791" w:rsidRDefault="00A07791" w:rsidP="008F2B0D">
      <w:pPr>
        <w:spacing w:after="200" w:line="276" w:lineRule="auto"/>
        <w:ind w:firstLine="708"/>
        <w:rPr>
          <w:rFonts w:eastAsia="MS Mincho"/>
          <w:szCs w:val="28"/>
        </w:rPr>
      </w:pPr>
    </w:p>
    <w:p w:rsidR="00A07791" w:rsidRDefault="00A07791" w:rsidP="008F2B0D">
      <w:pPr>
        <w:spacing w:after="200" w:line="276" w:lineRule="auto"/>
        <w:ind w:firstLine="708"/>
        <w:rPr>
          <w:rFonts w:eastAsia="MS Mincho"/>
          <w:szCs w:val="28"/>
        </w:rPr>
      </w:pPr>
    </w:p>
    <w:p w:rsidR="00A07791" w:rsidRDefault="00A07791" w:rsidP="008F2B0D">
      <w:pPr>
        <w:spacing w:after="200" w:line="276" w:lineRule="auto"/>
        <w:ind w:firstLine="708"/>
        <w:rPr>
          <w:rFonts w:eastAsia="MS Mincho"/>
          <w:szCs w:val="28"/>
        </w:rPr>
      </w:pPr>
    </w:p>
    <w:p w:rsidR="00A07791" w:rsidRDefault="00A07791" w:rsidP="008F2B0D">
      <w:pPr>
        <w:spacing w:after="200" w:line="276" w:lineRule="auto"/>
        <w:ind w:firstLine="708"/>
        <w:rPr>
          <w:rFonts w:eastAsia="MS Mincho"/>
          <w:szCs w:val="28"/>
        </w:rPr>
      </w:pPr>
    </w:p>
    <w:p w:rsidR="005E37A3" w:rsidRDefault="005E37A3" w:rsidP="008F2B0D">
      <w:pPr>
        <w:spacing w:after="200" w:line="276" w:lineRule="auto"/>
        <w:ind w:firstLine="708"/>
        <w:rPr>
          <w:rFonts w:eastAsia="MS Mincho"/>
          <w:szCs w:val="28"/>
        </w:rPr>
      </w:pPr>
    </w:p>
    <w:p w:rsidR="005E37A3" w:rsidRDefault="005E37A3"/>
    <w:p w:rsidR="002E18D3" w:rsidRDefault="002E18D3" w:rsidP="00703603">
      <w:pPr>
        <w:pStyle w:val="1"/>
        <w:spacing w:before="0" w:after="0"/>
        <w:ind w:left="0" w:firstLine="0"/>
        <w:jc w:val="center"/>
      </w:pPr>
      <w:r>
        <w:lastRenderedPageBreak/>
        <w:t xml:space="preserve">Раздел 5. Информационная карта </w:t>
      </w:r>
    </w:p>
    <w:p w:rsidR="007C62FF" w:rsidRPr="00C177CB" w:rsidRDefault="007C62FF" w:rsidP="00C177CB"/>
    <w:p w:rsidR="002E18D3" w:rsidRPr="00C177CB" w:rsidRDefault="002E18D3" w:rsidP="00C177CB">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681E3B">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5E37A3" w:rsidRDefault="00657295">
            <w:r>
              <w:t>Открытый конкурс среди субъектов МСП № ОК-МСП-НКПЗАБ-18-0013 по предмету закупки "Поставка шин для автопогрузчиков типа "Ричстакер"  грузоподъемностью 45 т, для нужд Контейнерного терминала Забайкальск филиала ПАО ТрансКонтейнер на Забайкальской железной д</w:t>
            </w:r>
            <w:r>
              <w:t>ороге"</w:t>
            </w:r>
          </w:p>
        </w:tc>
      </w:tr>
      <w:tr w:rsidR="00B13C56" w:rsidRPr="00F86FAA" w:rsidTr="00EF779C">
        <w:tc>
          <w:tcPr>
            <w:tcW w:w="534" w:type="dxa"/>
          </w:tcPr>
          <w:p w:rsidR="00B13C56" w:rsidRPr="00F86FAA" w:rsidRDefault="00B13C56" w:rsidP="00B13C56">
            <w:pPr>
              <w:pStyle w:val="19"/>
              <w:ind w:firstLine="0"/>
              <w:rPr>
                <w:b/>
                <w:sz w:val="24"/>
                <w:szCs w:val="24"/>
              </w:rPr>
            </w:pPr>
            <w:r>
              <w:rPr>
                <w:b/>
                <w:sz w:val="24"/>
                <w:szCs w:val="24"/>
              </w:rPr>
              <w:t>2.</w:t>
            </w:r>
          </w:p>
        </w:tc>
        <w:tc>
          <w:tcPr>
            <w:tcW w:w="2551" w:type="dxa"/>
          </w:tcPr>
          <w:p w:rsidR="00B13C56" w:rsidRPr="00F86FAA" w:rsidRDefault="00B13C56" w:rsidP="00B13C56">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B13C56" w:rsidRDefault="00B13C56" w:rsidP="00B13C56">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5E37A3" w:rsidRDefault="00657295">
            <w:pPr>
              <w:pStyle w:val="19"/>
              <w:ind w:firstLine="0"/>
              <w:rPr>
                <w:sz w:val="24"/>
                <w:szCs w:val="24"/>
              </w:rPr>
            </w:pPr>
            <w:r>
              <w:rPr>
                <w:sz w:val="24"/>
                <w:szCs w:val="24"/>
              </w:rPr>
              <w:t xml:space="preserve">Постоянная рабочая группа Конкурсной комиссии филиала ПАО «ТрансКонтейнер» на </w:t>
            </w:r>
            <w:r>
              <w:rPr>
                <w:sz w:val="24"/>
                <w:szCs w:val="24"/>
              </w:rPr>
              <w:t>Забайкальской железной дороге</w:t>
            </w:r>
          </w:p>
          <w:p w:rsidR="005E37A3" w:rsidRDefault="00657295">
            <w:pPr>
              <w:pStyle w:val="19"/>
              <w:ind w:firstLine="0"/>
              <w:rPr>
                <w:sz w:val="24"/>
                <w:szCs w:val="24"/>
              </w:rPr>
            </w:pPr>
            <w:r>
              <w:rPr>
                <w:sz w:val="24"/>
                <w:szCs w:val="24"/>
              </w:rPr>
              <w:t>Адрес: Российская Федерация, 672000, г. Чита, ул. Анохина, д. 91, корпус 2</w:t>
            </w:r>
          </w:p>
          <w:p w:rsidR="005E37A3" w:rsidRDefault="00657295">
            <w:pPr>
              <w:rPr>
                <w:rFonts w:ascii="Calibri" w:hAnsi="Calibri" w:cs="Calibri"/>
                <w:color w:val="000000"/>
                <w:sz w:val="22"/>
                <w:szCs w:val="22"/>
                <w:lang w:eastAsia="ru-RU"/>
              </w:rPr>
            </w:pPr>
            <w:r>
              <w:t>Контактное(ые) лицо(а) Заказчика: Середин Андрей Андреевич, тел. +7(495)7881717(6355), электронный адрес seredinaa@trcont.ru.</w:t>
            </w:r>
          </w:p>
          <w:p w:rsidR="005E37A3" w:rsidRDefault="00657295">
            <w:pPr>
              <w:pStyle w:val="19"/>
              <w:ind w:firstLine="0"/>
              <w:rPr>
                <w:sz w:val="24"/>
                <w:szCs w:val="24"/>
                <w:lang w:val="en-US"/>
              </w:rPr>
            </w:pPr>
            <w:r>
              <w:rPr>
                <w:sz w:val="24"/>
                <w:szCs w:val="24"/>
              </w:rPr>
              <w:t xml:space="preserve">Контактное(ые)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F86FAA"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5E37A3" w:rsidRDefault="00657295">
            <w:pPr>
              <w:pStyle w:val="19"/>
              <w:ind w:firstLine="0"/>
              <w:rPr>
                <w:b/>
                <w:sz w:val="24"/>
                <w:szCs w:val="24"/>
              </w:rPr>
            </w:pPr>
            <w:bookmarkStart w:id="9" w:name="OLE_LINK8"/>
            <w:bookmarkStart w:id="10" w:name="OLE_LINK9"/>
            <w:bookmarkStart w:id="11" w:name="OLE_LINK23"/>
            <w:bookmarkStart w:id="12" w:name="OLE_LINK24"/>
            <w:bookmarkStart w:id="13" w:name="OLE_LINK37"/>
            <w:r>
              <w:rPr>
                <w:sz w:val="24"/>
                <w:szCs w:val="24"/>
              </w:rPr>
              <w:t>«27» апреля 2018 года</w:t>
            </w:r>
            <w:bookmarkEnd w:id="9"/>
            <w:bookmarkEnd w:id="10"/>
            <w:bookmarkEnd w:id="11"/>
            <w:bookmarkEnd w:id="12"/>
            <w:bookmarkEnd w:id="1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C671C" w:rsidRDefault="00C61887" w:rsidP="00C61887">
            <w:pPr>
              <w:pStyle w:val="19"/>
              <w:ind w:firstLine="0"/>
              <w:rPr>
                <w:sz w:val="24"/>
                <w:szCs w:val="24"/>
              </w:rPr>
            </w:pPr>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20" w:history="1">
              <w:r>
                <w:rPr>
                  <w:rStyle w:val="a8"/>
                  <w:sz w:val="24"/>
                  <w:szCs w:val="24"/>
                </w:rPr>
                <w:t>www.trcont.com</w:t>
              </w:r>
            </w:hyperlink>
            <w:r>
              <w:rPr>
                <w:sz w:val="24"/>
                <w:szCs w:val="24"/>
              </w:rPr>
              <w:t>) и,</w:t>
            </w:r>
            <w:r>
              <w:rPr>
                <w:color w:val="000000"/>
                <w:sz w:val="24"/>
                <w:szCs w:val="24"/>
                <w:shd w:val="clear" w:color="auto" w:fill="FFFFFF"/>
              </w:rPr>
              <w:t xml:space="preserve"> </w:t>
            </w:r>
            <w:r>
              <w:rPr>
                <w:sz w:val="24"/>
                <w:szCs w:val="24"/>
              </w:rPr>
              <w:t>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Официальный сайт).</w:t>
            </w:r>
          </w:p>
          <w:p w:rsidR="005834BA" w:rsidRPr="00681E3B" w:rsidRDefault="001356F1" w:rsidP="00681E3B">
            <w:pPr>
              <w:pStyle w:val="19"/>
              <w:rPr>
                <w:sz w:val="24"/>
                <w:szCs w:val="24"/>
              </w:rPr>
            </w:pPr>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w:t>
            </w:r>
            <w:r>
              <w:rPr>
                <w:sz w:val="24"/>
                <w:szCs w:val="24"/>
              </w:rPr>
              <w:lastRenderedPageBreak/>
              <w:t>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055FAE" w:rsidRPr="00F86FAA" w:rsidTr="00EF779C">
        <w:tc>
          <w:tcPr>
            <w:tcW w:w="534" w:type="dxa"/>
          </w:tcPr>
          <w:p w:rsidR="00055FAE" w:rsidRPr="00F86FAA" w:rsidRDefault="00055FAE" w:rsidP="00055FAE">
            <w:pPr>
              <w:pStyle w:val="19"/>
              <w:ind w:firstLine="0"/>
              <w:rPr>
                <w:b/>
                <w:sz w:val="24"/>
                <w:szCs w:val="24"/>
              </w:rPr>
            </w:pPr>
            <w:r>
              <w:rPr>
                <w:b/>
                <w:sz w:val="24"/>
                <w:szCs w:val="24"/>
              </w:rPr>
              <w:lastRenderedPageBreak/>
              <w:t>5.</w:t>
            </w:r>
          </w:p>
        </w:tc>
        <w:tc>
          <w:tcPr>
            <w:tcW w:w="2551" w:type="dxa"/>
          </w:tcPr>
          <w:p w:rsidR="00055FAE" w:rsidRPr="00F86FAA" w:rsidRDefault="00055FAE" w:rsidP="00055FAE">
            <w:pPr>
              <w:pStyle w:val="Default"/>
              <w:rPr>
                <w:b/>
                <w:color w:val="auto"/>
              </w:rPr>
            </w:pPr>
            <w:r>
              <w:rPr>
                <w:b/>
                <w:color w:val="auto"/>
              </w:rPr>
              <w:t>Начальная (максимальная) цена договора/ цена лота</w:t>
            </w:r>
          </w:p>
        </w:tc>
        <w:tc>
          <w:tcPr>
            <w:tcW w:w="6768" w:type="dxa"/>
          </w:tcPr>
          <w:p w:rsidR="005E37A3" w:rsidRDefault="00A07791" w:rsidP="00A07791">
            <w:pPr>
              <w:pStyle w:val="19"/>
              <w:ind w:firstLine="0"/>
              <w:rPr>
                <w:sz w:val="24"/>
                <w:szCs w:val="24"/>
              </w:rPr>
            </w:pPr>
            <w:r>
              <w:rPr>
                <w:sz w:val="24"/>
                <w:szCs w:val="24"/>
              </w:rPr>
              <w:t>Начальная (м</w:t>
            </w:r>
            <w:r w:rsidR="00657295">
              <w:rPr>
                <w:sz w:val="24"/>
                <w:szCs w:val="24"/>
              </w:rPr>
              <w:t>аксимальная</w:t>
            </w:r>
            <w:r>
              <w:rPr>
                <w:sz w:val="24"/>
                <w:szCs w:val="24"/>
              </w:rPr>
              <w:t>)</w:t>
            </w:r>
            <w:r w:rsidR="00657295">
              <w:rPr>
                <w:sz w:val="24"/>
                <w:szCs w:val="24"/>
              </w:rPr>
              <w:t xml:space="preserve"> цена договора составляет 2 350 000 (два миллиона триста пятьдесят тысяч) рублей 00 копеек с учетом всех расходов Поставщика, связанных с приобрет</w:t>
            </w:r>
            <w:r w:rsidR="00657295">
              <w:rPr>
                <w:sz w:val="24"/>
                <w:szCs w:val="24"/>
              </w:rPr>
              <w:t xml:space="preserve">ением товара, транспортных расходов по доставке товара, погрузо-разгрузочных работ, всех налогов и обязательных платежей, кроме НДС. </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5E37A3" w:rsidRDefault="00657295" w:rsidP="00A07791">
            <w:pPr>
              <w:pStyle w:val="19"/>
              <w:ind w:firstLine="0"/>
              <w:rPr>
                <w:b/>
                <w:sz w:val="24"/>
                <w:szCs w:val="24"/>
              </w:rPr>
            </w:pPr>
            <w:proofErr w:type="gramStart"/>
            <w:r>
              <w:rPr>
                <w:sz w:val="24"/>
                <w:szCs w:val="24"/>
              </w:rPr>
              <w:t xml:space="preserve">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w:t>
            </w:r>
            <w:r>
              <w:rPr>
                <w:sz w:val="24"/>
                <w:szCs w:val="24"/>
              </w:rPr>
              <w:br/>
            </w:r>
            <w:r w:rsidR="00A07791">
              <w:rPr>
                <w:sz w:val="24"/>
                <w:szCs w:val="28"/>
              </w:rPr>
              <w:t>«18</w:t>
            </w:r>
            <w:r>
              <w:rPr>
                <w:sz w:val="24"/>
                <w:szCs w:val="28"/>
              </w:rPr>
              <w:t>» мая 2018 г. 10 час. 00 мин.</w:t>
            </w:r>
            <w:r>
              <w:rPr>
                <w:sz w:val="24"/>
              </w:rPr>
              <w:t xml:space="preserve"> </w:t>
            </w:r>
            <w:r>
              <w:rPr>
                <w:sz w:val="24"/>
                <w:szCs w:val="24"/>
              </w:rPr>
              <w:t xml:space="preserve">по адресу, указанному в пункте </w:t>
            </w:r>
            <w:r>
              <w:rPr>
                <w:sz w:val="24"/>
                <w:szCs w:val="24"/>
              </w:rPr>
              <w:t>2 настоящей Информационной карты.</w:t>
            </w:r>
            <w:proofErr w:type="gramEnd"/>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5E37A3" w:rsidRDefault="00657295" w:rsidP="00A07791">
            <w:pPr>
              <w:pStyle w:val="19"/>
              <w:ind w:firstLine="0"/>
              <w:rPr>
                <w:i/>
                <w:sz w:val="24"/>
                <w:szCs w:val="24"/>
              </w:rPr>
            </w:pPr>
            <w:r>
              <w:rPr>
                <w:sz w:val="24"/>
                <w:szCs w:val="24"/>
              </w:rPr>
              <w:t xml:space="preserve">Вскрытие Заявок состоится </w:t>
            </w:r>
            <w:r>
              <w:rPr>
                <w:sz w:val="24"/>
                <w:szCs w:val="28"/>
              </w:rPr>
              <w:t>«</w:t>
            </w:r>
            <w:r w:rsidR="00A07791">
              <w:rPr>
                <w:sz w:val="24"/>
                <w:szCs w:val="28"/>
              </w:rPr>
              <w:t>18</w:t>
            </w:r>
            <w:r>
              <w:rPr>
                <w:sz w:val="24"/>
                <w:szCs w:val="28"/>
              </w:rPr>
              <w:t>» мая 2018 г. 1</w:t>
            </w:r>
            <w:r w:rsidR="00A07791">
              <w:rPr>
                <w:sz w:val="24"/>
                <w:szCs w:val="28"/>
              </w:rPr>
              <w:t>0</w:t>
            </w:r>
            <w:r>
              <w:rPr>
                <w:sz w:val="24"/>
                <w:szCs w:val="28"/>
              </w:rPr>
              <w:t xml:space="preserve"> час. 00 мин.</w:t>
            </w:r>
            <w:r>
              <w:rPr>
                <w:sz w:val="22"/>
                <w:szCs w:val="24"/>
              </w:rPr>
              <w:t xml:space="preserve">  </w:t>
            </w:r>
            <w:r>
              <w:rPr>
                <w:sz w:val="24"/>
                <w:szCs w:val="24"/>
              </w:rPr>
              <w:t>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сопоставление и Заявок</w:t>
            </w:r>
          </w:p>
        </w:tc>
        <w:tc>
          <w:tcPr>
            <w:tcW w:w="6768" w:type="dxa"/>
          </w:tcPr>
          <w:p w:rsidR="005E37A3" w:rsidRDefault="00657295" w:rsidP="00A07791">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14" w:name="OLE_LINK10"/>
            <w:bookmarkStart w:id="15" w:name="OLE_LINK11"/>
            <w:bookmarkStart w:id="16" w:name="OLE_LINK12"/>
            <w:bookmarkStart w:id="17" w:name="OLE_LINK13"/>
            <w:bookmarkStart w:id="18" w:name="OLE_LINK25"/>
            <w:bookmarkStart w:id="19" w:name="OLE_LINK26"/>
            <w:bookmarkStart w:id="20" w:name="OLE_LINK38"/>
            <w:bookmarkStart w:id="21" w:name="OLE_LINK39"/>
            <w:bookmarkStart w:id="22" w:name="OLE_LINK51"/>
            <w:bookmarkStart w:id="23" w:name="OLE_LINK52"/>
            <w:r>
              <w:rPr>
                <w:sz w:val="24"/>
                <w:szCs w:val="28"/>
              </w:rPr>
              <w:t>«2</w:t>
            </w:r>
            <w:r w:rsidR="00A07791">
              <w:rPr>
                <w:sz w:val="24"/>
                <w:szCs w:val="28"/>
              </w:rPr>
              <w:t>1» мая 2018 г. 14</w:t>
            </w:r>
            <w:r>
              <w:rPr>
                <w:sz w:val="24"/>
                <w:szCs w:val="28"/>
              </w:rPr>
              <w:t xml:space="preserve"> час. 00 мин.</w:t>
            </w:r>
            <w:bookmarkEnd w:id="14"/>
            <w:bookmarkEnd w:id="15"/>
            <w:bookmarkEnd w:id="16"/>
            <w:bookmarkEnd w:id="17"/>
            <w:bookmarkEnd w:id="18"/>
            <w:bookmarkEnd w:id="19"/>
            <w:bookmarkEnd w:id="20"/>
            <w:bookmarkEnd w:id="21"/>
            <w:bookmarkEnd w:id="22"/>
            <w:bookmarkEnd w:id="23"/>
            <w:r>
              <w:rPr>
                <w:sz w:val="22"/>
                <w:szCs w:val="24"/>
              </w:rPr>
              <w:t xml:space="preserve"> </w:t>
            </w:r>
            <w:r>
              <w:rPr>
                <w:sz w:val="24"/>
                <w:szCs w:val="24"/>
              </w:rPr>
              <w:t>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5E37A3" w:rsidRDefault="00657295">
            <w:pPr>
              <w:pStyle w:val="19"/>
              <w:ind w:firstLine="0"/>
              <w:rPr>
                <w:sz w:val="24"/>
                <w:szCs w:val="24"/>
              </w:rPr>
            </w:pPr>
            <w:r>
              <w:rPr>
                <w:sz w:val="24"/>
                <w:szCs w:val="24"/>
              </w:rPr>
              <w:t xml:space="preserve">Решение об итогах Открытого конкурса принимается Конкурсной комиссией </w:t>
            </w:r>
            <w:r>
              <w:rPr>
                <w:sz w:val="24"/>
                <w:szCs w:val="24"/>
              </w:rPr>
              <w:t>филиала ПАО «ТрансКонтейнер» на Забайкальской железной дороге</w:t>
            </w:r>
          </w:p>
          <w:p w:rsidR="005E37A3" w:rsidRDefault="00657295">
            <w:pPr>
              <w:pStyle w:val="19"/>
              <w:ind w:firstLine="0"/>
              <w:rPr>
                <w:sz w:val="24"/>
                <w:szCs w:val="24"/>
                <w:highlight w:val="cyan"/>
              </w:rPr>
            </w:pPr>
            <w:r>
              <w:rPr>
                <w:sz w:val="24"/>
                <w:szCs w:val="24"/>
              </w:rPr>
              <w:t>Адрес: Российская Федерация, 672000, г. Чита, ул. Анохина, д. 91, корпус 2</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5E37A3" w:rsidRDefault="00657295">
            <w:pPr>
              <w:pStyle w:val="19"/>
              <w:ind w:firstLine="0"/>
              <w:rPr>
                <w:sz w:val="24"/>
                <w:szCs w:val="24"/>
                <w:highlight w:val="cyan"/>
              </w:rPr>
            </w:pPr>
            <w:r>
              <w:rPr>
                <w:sz w:val="24"/>
                <w:szCs w:val="24"/>
              </w:rPr>
              <w:t xml:space="preserve">Подведение итогов состоится не позднее </w:t>
            </w:r>
            <w:bookmarkStart w:id="24" w:name="OLE_LINK14"/>
            <w:bookmarkStart w:id="25" w:name="OLE_LINK15"/>
            <w:bookmarkStart w:id="26" w:name="OLE_LINK28"/>
            <w:r>
              <w:rPr>
                <w:sz w:val="24"/>
                <w:szCs w:val="28"/>
              </w:rPr>
              <w:t>«31» мая 2018 г. 14 час. 00 мин.</w:t>
            </w:r>
            <w:bookmarkEnd w:id="24"/>
            <w:bookmarkEnd w:id="25"/>
            <w:bookmarkEnd w:id="26"/>
            <w:r>
              <w:rPr>
                <w:sz w:val="22"/>
                <w:szCs w:val="24"/>
              </w:rPr>
              <w:t xml:space="preserve"> </w:t>
            </w:r>
            <w:r>
              <w:rPr>
                <w:sz w:val="24"/>
                <w:szCs w:val="24"/>
              </w:rPr>
              <w:t>местного времени по адре</w:t>
            </w:r>
            <w:r>
              <w:rPr>
                <w:sz w:val="24"/>
                <w:szCs w:val="24"/>
              </w:rPr>
              <w:t>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5E37A3" w:rsidRDefault="00657295">
            <w:pPr>
              <w:pStyle w:val="19"/>
              <w:ind w:firstLine="0"/>
              <w:rPr>
                <w:sz w:val="24"/>
                <w:szCs w:val="24"/>
              </w:rPr>
            </w:pPr>
            <w:r>
              <w:rPr>
                <w:sz w:val="24"/>
                <w:szCs w:val="24"/>
              </w:rPr>
              <w:t>Авансирование не предусмотрено. Оплата  Товара производится по безналичному расчету в течение 30-ти календарных  дней с даты подписания Сторонами</w:t>
            </w:r>
            <w:r>
              <w:rPr>
                <w:sz w:val="24"/>
                <w:szCs w:val="24"/>
              </w:rPr>
              <w:t xml:space="preserve"> товарной накладной (ТОРГ-12) или УПД на основании счета, счет-фактуры поставщика.</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5E37A3" w:rsidRDefault="00657295">
            <w:pPr>
              <w:pStyle w:val="19"/>
              <w:ind w:firstLine="0"/>
              <w:rPr>
                <w:b/>
                <w:sz w:val="24"/>
                <w:szCs w:val="24"/>
              </w:rPr>
            </w:pPr>
            <w:r>
              <w:rPr>
                <w:sz w:val="24"/>
                <w:szCs w:val="24"/>
                <w:lang w:val="en-US"/>
              </w:rPr>
              <w:t>один лот</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5E37A3" w:rsidRDefault="00657295">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в течение не более 10 календарных дней со дня подписания договора.</w:t>
            </w:r>
          </w:p>
          <w:p w:rsidR="00B277B4" w:rsidRPr="00F86FAA" w:rsidRDefault="00B277B4" w:rsidP="00B277B4">
            <w:pPr>
              <w:pStyle w:val="Default"/>
              <w:jc w:val="both"/>
              <w:rPr>
                <w:color w:val="auto"/>
              </w:rPr>
            </w:pPr>
          </w:p>
          <w:p w:rsidR="005E37A3" w:rsidRDefault="00657295">
            <w:pPr>
              <w:pStyle w:val="Default"/>
              <w:jc w:val="both"/>
            </w:pPr>
            <w:r>
              <w:rPr>
                <w:b/>
                <w:bCs/>
                <w:color w:val="auto"/>
              </w:rPr>
              <w:t xml:space="preserve">Место </w:t>
            </w:r>
            <w:r>
              <w:rPr>
                <w:b/>
                <w:color w:val="auto"/>
              </w:rPr>
              <w:t xml:space="preserve">выполнения работ, оказания услуг, поставки товара и т.д.: </w:t>
            </w:r>
            <w:r>
              <w:t xml:space="preserve">Контейнерный терминал Забайкальск, расположенный по адресу: Российская Федерация, Забайкальский край, пгт. Забайкальск, ул. </w:t>
            </w:r>
            <w:r>
              <w:t>1 Мая, 7.</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5E37A3" w:rsidRDefault="00657295">
            <w:pPr>
              <w:pStyle w:val="19"/>
              <w:ind w:firstLine="0"/>
              <w:rPr>
                <w:sz w:val="24"/>
                <w:szCs w:val="24"/>
              </w:rPr>
            </w:pPr>
            <w:r>
              <w:rPr>
                <w:sz w:val="24"/>
                <w:szCs w:val="24"/>
              </w:rPr>
              <w:t>В соответствии с техническим заданием документации о закупке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5E37A3" w:rsidRDefault="00657295">
            <w:pPr>
              <w:pStyle w:val="aff"/>
              <w:jc w:val="both"/>
              <w:rPr>
                <w:sz w:val="24"/>
                <w:szCs w:val="24"/>
              </w:rPr>
            </w:pPr>
            <w:r w:rsidRPr="00A07791">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5E37A3" w:rsidRDefault="00657295">
            <w:pPr>
              <w:pStyle w:val="19"/>
              <w:ind w:firstLine="0"/>
              <w:rPr>
                <w:b/>
                <w:sz w:val="24"/>
                <w:szCs w:val="24"/>
                <w:highlight w:val="yellow"/>
              </w:rPr>
            </w:pPr>
            <w:r>
              <w:rPr>
                <w:sz w:val="24"/>
                <w:szCs w:val="24"/>
                <w:lang w:val="en-US"/>
              </w:rPr>
              <w:t>Российский рубль</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B277B4" w:rsidRPr="006D2B87" w:rsidRDefault="00B277B4" w:rsidP="00B277B4">
            <w:pPr>
              <w:pStyle w:val="aff7"/>
              <w:numPr>
                <w:ilvl w:val="0"/>
                <w:numId w:val="36"/>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5E37A3" w:rsidRPr="00A07791" w:rsidRDefault="00657295">
            <w:pPr>
              <w:pStyle w:val="aff7"/>
              <w:numPr>
                <w:ilvl w:val="1"/>
                <w:numId w:val="36"/>
              </w:numPr>
              <w:jc w:val="both"/>
            </w:pPr>
            <w:r w:rsidRPr="00A07791">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5E37A3" w:rsidRPr="00A07791" w:rsidRDefault="00657295">
            <w:pPr>
              <w:pStyle w:val="aff7"/>
              <w:numPr>
                <w:ilvl w:val="1"/>
                <w:numId w:val="36"/>
              </w:numPr>
              <w:jc w:val="both"/>
            </w:pPr>
            <w:r w:rsidRPr="00A07791">
              <w:t>отсутствие за последние три года просроченной задолженности перед ПАО «</w:t>
            </w:r>
            <w:proofErr w:type="spellStart"/>
            <w:r w:rsidRPr="00A07791">
              <w:t>ТрансКонтейнер</w:t>
            </w:r>
            <w:proofErr w:type="spellEnd"/>
            <w:r w:rsidRPr="00A07791">
              <w:t>», фактов невыполнения обязательств перед ПАО «</w:t>
            </w:r>
            <w:proofErr w:type="spellStart"/>
            <w:r w:rsidRPr="00A07791">
              <w:t>ТрансКонтейнер</w:t>
            </w:r>
            <w:proofErr w:type="spellEnd"/>
            <w:r w:rsidRPr="00A07791">
              <w:t>» и причинения вреда имуществу ПАО «</w:t>
            </w:r>
            <w:proofErr w:type="spellStart"/>
            <w:r w:rsidRPr="00A07791">
              <w:t>ТрансКонтейнер</w:t>
            </w:r>
            <w:proofErr w:type="spellEnd"/>
            <w:r w:rsidRPr="00A07791">
              <w:t xml:space="preserve">»; </w:t>
            </w:r>
          </w:p>
          <w:p w:rsidR="005E37A3" w:rsidRPr="00A07791" w:rsidRDefault="00657295">
            <w:pPr>
              <w:pStyle w:val="aff7"/>
              <w:numPr>
                <w:ilvl w:val="1"/>
                <w:numId w:val="36"/>
              </w:numPr>
              <w:jc w:val="both"/>
            </w:pPr>
            <w:r w:rsidRPr="00A07791">
              <w:t>наличие опыта поставки товара за период трех последних л</w:t>
            </w:r>
            <w:r w:rsidRPr="00A07791">
              <w:t>ет, предшествующих году подачи Заявки и период времени в текущем году до момента окончания приема Заявок, с предметом (поставка шин), с суммарной стоимостью договор</w:t>
            </w:r>
            <w:proofErr w:type="gramStart"/>
            <w:r w:rsidRPr="00A07791">
              <w:t>а(</w:t>
            </w:r>
            <w:proofErr w:type="gramEnd"/>
            <w:r w:rsidRPr="00A07791">
              <w:t>-</w:t>
            </w:r>
            <w:proofErr w:type="spellStart"/>
            <w:r w:rsidRPr="00A07791">
              <w:t>ов</w:t>
            </w:r>
            <w:proofErr w:type="spellEnd"/>
            <w:r w:rsidRPr="00A07791">
              <w:t>) не менее 20 % от начальной (максимальной) цены договора/цены лота.</w:t>
            </w:r>
          </w:p>
          <w:p w:rsidR="00B277B4" w:rsidRPr="006D2B87" w:rsidRDefault="00B277B4" w:rsidP="00B277B4">
            <w:pPr>
              <w:pStyle w:val="aff7"/>
              <w:numPr>
                <w:ilvl w:val="0"/>
                <w:numId w:val="3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5E37A3" w:rsidRPr="00A07791" w:rsidRDefault="00657295">
            <w:pPr>
              <w:pStyle w:val="aff7"/>
              <w:numPr>
                <w:ilvl w:val="1"/>
                <w:numId w:val="36"/>
              </w:numPr>
              <w:jc w:val="both"/>
            </w:pPr>
            <w:r w:rsidRPr="00A07791">
              <w:t>в случае если претендент/участник не является плательщиком НДС, документ, подтверждающий право претендента на освобождение от уп</w:t>
            </w:r>
            <w:r w:rsidRPr="00A07791">
              <w:t xml:space="preserve">латы НДС, с указанием положения Налогового кодекса Российской Федерации, являющегося основанием для освобождения; </w:t>
            </w:r>
          </w:p>
          <w:p w:rsidR="005E37A3" w:rsidRPr="00A07791" w:rsidRDefault="00657295">
            <w:pPr>
              <w:pStyle w:val="aff7"/>
              <w:numPr>
                <w:ilvl w:val="1"/>
                <w:numId w:val="36"/>
              </w:numPr>
              <w:jc w:val="both"/>
            </w:pPr>
            <w:proofErr w:type="gramStart"/>
            <w:r w:rsidRPr="00A07791">
              <w:t>в подтверждение соответствия требованию, установленному частью «а» подпункта 2.1.1 документации о закупке, претендент осуществляет проверку и</w:t>
            </w:r>
            <w:r w:rsidRPr="00A07791">
              <w:t>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07791">
              <w:t>://</w:t>
            </w:r>
            <w:r>
              <w:rPr>
                <w:lang w:val="en-US"/>
              </w:rPr>
              <w:t>service</w:t>
            </w:r>
            <w:r w:rsidRPr="00A07791">
              <w:t>.</w:t>
            </w:r>
            <w:proofErr w:type="spellStart"/>
            <w:r>
              <w:rPr>
                <w:lang w:val="en-US"/>
              </w:rPr>
              <w:t>nalog</w:t>
            </w:r>
            <w:proofErr w:type="spellEnd"/>
            <w:r w:rsidRPr="00A07791">
              <w:t>.</w:t>
            </w:r>
            <w:proofErr w:type="spellStart"/>
            <w:r>
              <w:rPr>
                <w:lang w:val="en-US"/>
              </w:rPr>
              <w:t>ru</w:t>
            </w:r>
            <w:proofErr w:type="spellEnd"/>
            <w:r w:rsidRPr="00A07791">
              <w:t>/</w:t>
            </w:r>
            <w:proofErr w:type="spellStart"/>
            <w:r>
              <w:rPr>
                <w:lang w:val="en-US"/>
              </w:rPr>
              <w:t>zd</w:t>
            </w:r>
            <w:proofErr w:type="spellEnd"/>
            <w:r w:rsidRPr="00A07791">
              <w:t>.</w:t>
            </w:r>
            <w:r>
              <w:rPr>
                <w:lang w:val="en-US"/>
              </w:rPr>
              <w:t>do</w:t>
            </w:r>
            <w:r w:rsidRPr="00A07791">
              <w:t>).</w:t>
            </w:r>
            <w:proofErr w:type="gramEnd"/>
            <w:r w:rsidRPr="00A07791">
              <w:t xml:space="preserve"> </w:t>
            </w:r>
            <w:proofErr w:type="gramStart"/>
            <w:r w:rsidRPr="00A07791">
              <w:t xml:space="preserve">В </w:t>
            </w:r>
            <w:r w:rsidRPr="00A07791">
              <w:t>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w:t>
            </w:r>
            <w:r w:rsidRPr="00A07791">
              <w:t>кты сверки с отметкой налогового органа и т.п.).</w:t>
            </w:r>
            <w:proofErr w:type="gramEnd"/>
            <w:r w:rsidRPr="00A07791">
              <w:t xml:space="preserve"> </w:t>
            </w:r>
            <w:proofErr w:type="gramStart"/>
            <w:r w:rsidRPr="00A07791">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w:t>
            </w:r>
            <w:r w:rsidRPr="00A07791">
              <w:t>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07791">
              <w:t>://</w:t>
            </w:r>
            <w:r>
              <w:rPr>
                <w:lang w:val="en-US"/>
              </w:rPr>
              <w:t>service</w:t>
            </w:r>
            <w:r w:rsidRPr="00A07791">
              <w:t>.</w:t>
            </w:r>
            <w:proofErr w:type="spellStart"/>
            <w:r>
              <w:rPr>
                <w:lang w:val="en-US"/>
              </w:rPr>
              <w:t>nalog</w:t>
            </w:r>
            <w:proofErr w:type="spellEnd"/>
            <w:r w:rsidRPr="00A07791">
              <w:t>.</w:t>
            </w:r>
            <w:proofErr w:type="spellStart"/>
            <w:r>
              <w:rPr>
                <w:lang w:val="en-US"/>
              </w:rPr>
              <w:t>ru</w:t>
            </w:r>
            <w:proofErr w:type="spellEnd"/>
            <w:r w:rsidRPr="00A07791">
              <w:t>/</w:t>
            </w:r>
            <w:proofErr w:type="spellStart"/>
            <w:r>
              <w:rPr>
                <w:lang w:val="en-US"/>
              </w:rPr>
              <w:t>zd</w:t>
            </w:r>
            <w:proofErr w:type="spellEnd"/>
            <w:r w:rsidRPr="00A07791">
              <w:t>.</w:t>
            </w:r>
            <w:r>
              <w:rPr>
                <w:lang w:val="en-US"/>
              </w:rPr>
              <w:t>do</w:t>
            </w:r>
            <w:r w:rsidRPr="00A07791">
              <w:t xml:space="preserve">)); </w:t>
            </w:r>
            <w:proofErr w:type="gramEnd"/>
          </w:p>
          <w:p w:rsidR="005E37A3" w:rsidRPr="00A07791" w:rsidRDefault="00657295">
            <w:pPr>
              <w:pStyle w:val="aff7"/>
              <w:numPr>
                <w:ilvl w:val="1"/>
                <w:numId w:val="36"/>
              </w:numPr>
              <w:jc w:val="both"/>
            </w:pPr>
            <w:proofErr w:type="gramStart"/>
            <w:r w:rsidRPr="00A07791">
              <w:lastRenderedPageBreak/>
              <w:t>в подтверждение соответствия требованиям, устан</w:t>
            </w:r>
            <w:r w:rsidRPr="00A07791">
              <w:t xml:space="preserve">овленным частью  «а» и «г» подпункта 2.1.1 документации о закупке, и отсутствия административных производств, в том числе о </w:t>
            </w:r>
            <w:proofErr w:type="spellStart"/>
            <w:r w:rsidRPr="00A07791">
              <w:t>неприостановлении</w:t>
            </w:r>
            <w:proofErr w:type="spellEnd"/>
            <w:r w:rsidRPr="00A07791">
              <w:t xml:space="preserve"> деятельности претендента в административном порядке и/или задолженности с суммарным размером более 1000 рублей, пр</w:t>
            </w:r>
            <w:r w:rsidRPr="00A07791">
              <w:t>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07791">
              <w:t>://</w:t>
            </w:r>
            <w:proofErr w:type="spellStart"/>
            <w:r>
              <w:rPr>
                <w:lang w:val="en-US"/>
              </w:rPr>
              <w:t>fssprus</w:t>
            </w:r>
            <w:proofErr w:type="spellEnd"/>
            <w:r w:rsidRPr="00A07791">
              <w:t>.</w:t>
            </w:r>
            <w:proofErr w:type="spellStart"/>
            <w:r>
              <w:rPr>
                <w:lang w:val="en-US"/>
              </w:rPr>
              <w:t>ru</w:t>
            </w:r>
            <w:proofErr w:type="spellEnd"/>
            <w:r w:rsidRPr="00A07791">
              <w:t>/</w:t>
            </w:r>
            <w:proofErr w:type="spellStart"/>
            <w:r>
              <w:rPr>
                <w:lang w:val="en-US"/>
              </w:rPr>
              <w:t>iss</w:t>
            </w:r>
            <w:proofErr w:type="spellEnd"/>
            <w:proofErr w:type="gramEnd"/>
            <w:r w:rsidRPr="00A07791">
              <w:t>/</w:t>
            </w:r>
            <w:proofErr w:type="spellStart"/>
            <w:proofErr w:type="gramStart"/>
            <w:r>
              <w:rPr>
                <w:lang w:val="en-US"/>
              </w:rPr>
              <w:t>ip</w:t>
            </w:r>
            <w:proofErr w:type="spellEnd"/>
            <w:proofErr w:type="gramEnd"/>
            <w:r w:rsidRPr="00A07791">
              <w:t>), а также информации в едином Федеральном реестр</w:t>
            </w:r>
            <w:r w:rsidRPr="00A07791">
              <w:t xml:space="preserve">е сведений о фактах деятельности юридических лиц </w:t>
            </w:r>
            <w:r>
              <w:rPr>
                <w:lang w:val="en-US"/>
              </w:rPr>
              <w:t>http</w:t>
            </w:r>
            <w:r w:rsidRPr="00A07791">
              <w:t>://</w:t>
            </w:r>
            <w:r>
              <w:rPr>
                <w:lang w:val="en-US"/>
              </w:rPr>
              <w:t>www</w:t>
            </w:r>
            <w:r w:rsidRPr="00A07791">
              <w:t>.</w:t>
            </w:r>
            <w:proofErr w:type="spellStart"/>
            <w:r>
              <w:rPr>
                <w:lang w:val="en-US"/>
              </w:rPr>
              <w:t>fedresurs</w:t>
            </w:r>
            <w:proofErr w:type="spellEnd"/>
            <w:r w:rsidRPr="00A07791">
              <w:t>.</w:t>
            </w:r>
            <w:proofErr w:type="spellStart"/>
            <w:r>
              <w:rPr>
                <w:lang w:val="en-US"/>
              </w:rPr>
              <w:t>ru</w:t>
            </w:r>
            <w:proofErr w:type="spellEnd"/>
            <w:r w:rsidRPr="00A07791">
              <w:t>/</w:t>
            </w:r>
            <w:r>
              <w:rPr>
                <w:lang w:val="en-US"/>
              </w:rPr>
              <w:t>companies</w:t>
            </w:r>
            <w:r w:rsidRPr="00A07791">
              <w:t>/</w:t>
            </w:r>
            <w:proofErr w:type="spellStart"/>
            <w:r>
              <w:rPr>
                <w:lang w:val="en-US"/>
              </w:rPr>
              <w:t>IsSearching</w:t>
            </w:r>
            <w:proofErr w:type="spellEnd"/>
            <w:r w:rsidRPr="00A07791">
              <w:t xml:space="preserve">. </w:t>
            </w:r>
            <w:proofErr w:type="gramStart"/>
            <w:r w:rsidRPr="00A07791">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w:t>
            </w:r>
            <w:r w:rsidRPr="00A07791">
              <w:t>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w:t>
            </w:r>
            <w:r w:rsidRPr="00A07791">
              <w:t>го производства и т.п.).</w:t>
            </w:r>
            <w:proofErr w:type="gramEnd"/>
            <w:r w:rsidRPr="00A07791">
              <w:t xml:space="preserve"> Организатором на день рассмотрения Заявок проверяется информация о наличии исполнительных производств и/или </w:t>
            </w:r>
            <w:proofErr w:type="spellStart"/>
            <w:r w:rsidRPr="00A07791">
              <w:t>неприостановлении</w:t>
            </w:r>
            <w:proofErr w:type="spellEnd"/>
            <w:r w:rsidRPr="00A07791">
              <w:t xml:space="preserve"> деятельности на официальном сайте Федеральной службы судебных приставов Российской Федерации (вкладка «ба</w:t>
            </w:r>
            <w:r w:rsidRPr="00A07791">
              <w:t xml:space="preserve">нк данных исполнительных производств») и едином Федеральном реестре сведений о фактах деятельности юридических лиц (вкладка «реестры»); </w:t>
            </w:r>
          </w:p>
          <w:p w:rsidR="005E37A3" w:rsidRPr="00A07791" w:rsidRDefault="00657295">
            <w:pPr>
              <w:pStyle w:val="aff7"/>
              <w:numPr>
                <w:ilvl w:val="1"/>
                <w:numId w:val="36"/>
              </w:numPr>
              <w:jc w:val="both"/>
            </w:pPr>
            <w:r w:rsidRPr="00A0779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w:t>
            </w:r>
            <w:r w:rsidRPr="00A07791">
              <w:t xml:space="preserve">мо от претендента с указанием причины ее отсутствия. </w:t>
            </w:r>
            <w:proofErr w:type="gramStart"/>
            <w:r w:rsidRPr="00A07791">
              <w:t xml:space="preserve">Предоставляется копия документа от каждого юридического и/или физического лица, выступающего на стороне одного претендента; </w:t>
            </w:r>
            <w:proofErr w:type="gramEnd"/>
          </w:p>
          <w:p w:rsidR="005E37A3" w:rsidRPr="00A07791" w:rsidRDefault="00657295">
            <w:pPr>
              <w:pStyle w:val="aff7"/>
              <w:numPr>
                <w:ilvl w:val="1"/>
                <w:numId w:val="36"/>
              </w:numPr>
              <w:jc w:val="both"/>
            </w:pPr>
            <w:r w:rsidRPr="00A07791">
              <w:t>информация о функциональных и качественных характеристиках (потребительских св</w:t>
            </w:r>
            <w:r w:rsidRPr="00A07791">
              <w:t xml:space="preserve">ойствах), о качестве закупаемого товара и иная информация об условиях исполнения договора, а также копии документов, подтверждающих соответствие товара требованиям, установленным законодательством Российской Федерации и/или государства, являющегося местом </w:t>
            </w:r>
            <w:r w:rsidRPr="00A07791">
              <w:t>закупки (поставки) товаров</w:t>
            </w:r>
            <w:proofErr w:type="gramStart"/>
            <w:r w:rsidRPr="00A07791">
              <w:t xml:space="preserve">. ; </w:t>
            </w:r>
            <w:proofErr w:type="gramEnd"/>
          </w:p>
          <w:p w:rsidR="005E37A3" w:rsidRPr="00A07791" w:rsidRDefault="00657295">
            <w:pPr>
              <w:pStyle w:val="aff7"/>
              <w:numPr>
                <w:ilvl w:val="1"/>
                <w:numId w:val="36"/>
              </w:numPr>
              <w:jc w:val="both"/>
            </w:pPr>
            <w:r w:rsidRPr="00A07791">
              <w:t xml:space="preserve">документ по форме приложения № 4 к документации о </w:t>
            </w:r>
            <w:proofErr w:type="gramStart"/>
            <w:r w:rsidRPr="00A07791">
              <w:lastRenderedPageBreak/>
              <w:t>закупке</w:t>
            </w:r>
            <w:proofErr w:type="gramEnd"/>
            <w:r w:rsidRPr="00A07791">
              <w:t xml:space="preserve"> о наличии опыта поставки товара,  указанного в подпункте 1.3 части 1 пункта 17 Информационной карты; </w:t>
            </w:r>
          </w:p>
          <w:p w:rsidR="005E37A3" w:rsidRPr="00A07791" w:rsidRDefault="00657295">
            <w:pPr>
              <w:pStyle w:val="aff7"/>
              <w:numPr>
                <w:ilvl w:val="1"/>
                <w:numId w:val="36"/>
              </w:numPr>
              <w:jc w:val="both"/>
            </w:pPr>
            <w:r w:rsidRPr="00A07791">
              <w:t xml:space="preserve">копии договоров, указанных в документе по форме приложения № 4 к </w:t>
            </w:r>
            <w:r w:rsidRPr="00A07791">
              <w:t xml:space="preserve">документации о </w:t>
            </w:r>
            <w:proofErr w:type="gramStart"/>
            <w:r w:rsidRPr="00A07791">
              <w:t>закупке</w:t>
            </w:r>
            <w:proofErr w:type="gramEnd"/>
            <w:r w:rsidRPr="00A07791">
              <w:t xml:space="preserve"> о наличии опыта поставки товаров; </w:t>
            </w:r>
          </w:p>
          <w:p w:rsidR="005E37A3" w:rsidRDefault="00657295">
            <w:pPr>
              <w:pStyle w:val="aff7"/>
              <w:numPr>
                <w:ilvl w:val="1"/>
                <w:numId w:val="36"/>
              </w:numPr>
              <w:jc w:val="both"/>
              <w:rPr>
                <w:lang w:val="en-US"/>
              </w:rPr>
            </w:pPr>
            <w:r w:rsidRPr="00A07791">
              <w:t>копии  документов, подтверждающих факт поставки товаров, в объеме и стоимости, указанных в документе по форме приложения № 4 к документации о закупке (подписанные сторонами договора товарные накладн</w:t>
            </w:r>
            <w:r w:rsidRPr="00A07791">
              <w:t xml:space="preserve">ые,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w:t>
            </w:r>
            <w:r>
              <w:rPr>
                <w:lang w:val="en-US"/>
              </w:rPr>
              <w:t>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4B6D94">
            <w:pPr>
              <w:pStyle w:val="Default"/>
              <w:rPr>
                <w:b/>
                <w:color w:val="auto"/>
              </w:rPr>
            </w:pPr>
            <w:r>
              <w:rPr>
                <w:b/>
                <w:color w:val="auto"/>
              </w:rPr>
              <w:t>Срок заключения договора</w:t>
            </w:r>
          </w:p>
        </w:tc>
        <w:tc>
          <w:tcPr>
            <w:tcW w:w="6768" w:type="dxa"/>
          </w:tcPr>
          <w:p w:rsidR="00835CB1" w:rsidRPr="00F86FAA" w:rsidRDefault="00A004B7" w:rsidP="00C75F3F">
            <w:pPr>
              <w:pStyle w:val="afa"/>
              <w:rPr>
                <w:i/>
                <w:sz w:val="24"/>
                <w:highlight w:val="yellow"/>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(Кз)</w:t>
            </w:r>
          </w:p>
        </w:tc>
        <w:tc>
          <w:tcPr>
            <w:tcW w:w="6768" w:type="dxa"/>
          </w:tcPr>
          <w:tbl>
            <w:tblPr>
              <w:tblStyle w:val="afff2"/>
              <w:tblW w:w="0" w:type="auto"/>
              <w:tblLayout w:type="fixed"/>
              <w:tblLook w:val="04A0"/>
            </w:tblPr>
            <w:tblGrid>
              <w:gridCol w:w="4423"/>
              <w:gridCol w:w="2114"/>
            </w:tblGrid>
            <w:tr w:rsidR="00B277B4" w:rsidRPr="00E048E8" w:rsidTr="00056955">
              <w:tc>
                <w:tcPr>
                  <w:tcW w:w="4423" w:type="dxa"/>
                </w:tcPr>
                <w:p w:rsidR="00B277B4" w:rsidRPr="006D2B87" w:rsidRDefault="00B277B4" w:rsidP="00B277B4">
                  <w:pPr>
                    <w:pStyle w:val="afa"/>
                    <w:rPr>
                      <w:b/>
                      <w:sz w:val="24"/>
                    </w:rPr>
                  </w:pPr>
                  <w:r>
                    <w:rPr>
                      <w:b/>
                      <w:sz w:val="24"/>
                    </w:rPr>
                    <w:t>Критерий оценки</w:t>
                  </w:r>
                </w:p>
              </w:tc>
              <w:tc>
                <w:tcPr>
                  <w:tcW w:w="2114" w:type="dxa"/>
                </w:tcPr>
                <w:p w:rsidR="00B277B4" w:rsidRPr="00C125C6" w:rsidRDefault="00B277B4" w:rsidP="00B277B4">
                  <w:pPr>
                    <w:pStyle w:val="afa"/>
                    <w:ind w:firstLine="0"/>
                    <w:rPr>
                      <w:b/>
                      <w:sz w:val="24"/>
                    </w:rPr>
                  </w:pPr>
                  <w:r>
                    <w:rPr>
                      <w:b/>
                      <w:sz w:val="24"/>
                    </w:rPr>
                    <w:t>Значение Кз</w:t>
                  </w:r>
                </w:p>
              </w:tc>
            </w:tr>
            <w:tr w:rsidR="00B277B4" w:rsidRPr="00514332" w:rsidTr="00056955">
              <w:tc>
                <w:tcPr>
                  <w:tcW w:w="4423" w:type="dxa"/>
                </w:tcPr>
                <w:p w:rsidR="005E37A3" w:rsidRDefault="00657295">
                  <w:pPr>
                    <w:pStyle w:val="afa"/>
                    <w:ind w:firstLine="0"/>
                    <w:rPr>
                      <w:sz w:val="24"/>
                    </w:rPr>
                  </w:pPr>
                  <w:r>
                    <w:rPr>
                      <w:sz w:val="24"/>
                    </w:rPr>
                    <w:t xml:space="preserve">Цена единицы товара  </w:t>
                  </w:r>
                </w:p>
              </w:tc>
              <w:tc>
                <w:tcPr>
                  <w:tcW w:w="2114" w:type="dxa"/>
                </w:tcPr>
                <w:p w:rsidR="005E37A3" w:rsidRDefault="00657295">
                  <w:pPr>
                    <w:pStyle w:val="afa"/>
                    <w:ind w:firstLine="34"/>
                    <w:rPr>
                      <w:sz w:val="24"/>
                      <w:lang w:val="en-US"/>
                    </w:rPr>
                  </w:pPr>
                  <w:r>
                    <w:rPr>
                      <w:sz w:val="24"/>
                      <w:lang w:val="en-US"/>
                    </w:rPr>
                    <w:t>0,55</w:t>
                  </w:r>
                </w:p>
              </w:tc>
            </w:tr>
            <w:tr w:rsidR="00B277B4" w:rsidRPr="00514332" w:rsidTr="00056955">
              <w:tc>
                <w:tcPr>
                  <w:tcW w:w="4423" w:type="dxa"/>
                </w:tcPr>
                <w:p w:rsidR="005E37A3" w:rsidRDefault="00657295">
                  <w:pPr>
                    <w:pStyle w:val="afa"/>
                    <w:ind w:firstLine="0"/>
                    <w:rPr>
                      <w:sz w:val="24"/>
                    </w:rPr>
                  </w:pPr>
                  <w:r>
                    <w:rPr>
                      <w:sz w:val="24"/>
                    </w:rPr>
                    <w:t>Опыт поставки товара (суммарная стоимость договоров, аналогичных предмету Открытого конкурса, в соответствии с подпунктом 1.3 части 1 пункта 17  Информационной карты). Для получения максимального балла по данному критерию достаточно документально под</w:t>
                  </w:r>
                  <w:r>
                    <w:rPr>
                      <w:sz w:val="24"/>
                    </w:rPr>
                    <w:t xml:space="preserve">твердить наличие опыта на сумму, равную 470 000,00 (четыреста семьдесят тысяч) рублей 00 копеек  без учета НДС. Представление подтверждающих  документов на большую сумму не дает участнику дополнительных преимуществ.   </w:t>
                  </w:r>
                </w:p>
              </w:tc>
              <w:tc>
                <w:tcPr>
                  <w:tcW w:w="2114" w:type="dxa"/>
                </w:tcPr>
                <w:p w:rsidR="005E37A3" w:rsidRDefault="00657295">
                  <w:pPr>
                    <w:pStyle w:val="afa"/>
                    <w:ind w:firstLine="34"/>
                    <w:rPr>
                      <w:sz w:val="24"/>
                      <w:lang w:val="en-US"/>
                    </w:rPr>
                  </w:pPr>
                  <w:r>
                    <w:rPr>
                      <w:sz w:val="24"/>
                      <w:lang w:val="en-US"/>
                    </w:rPr>
                    <w:t>0,15</w:t>
                  </w:r>
                </w:p>
              </w:tc>
            </w:tr>
            <w:tr w:rsidR="00B277B4" w:rsidRPr="00514332" w:rsidTr="00056955">
              <w:tc>
                <w:tcPr>
                  <w:tcW w:w="4423" w:type="dxa"/>
                </w:tcPr>
                <w:p w:rsidR="005E37A3" w:rsidRDefault="00657295">
                  <w:pPr>
                    <w:pStyle w:val="afa"/>
                    <w:ind w:firstLine="0"/>
                    <w:rPr>
                      <w:sz w:val="24"/>
                    </w:rPr>
                  </w:pPr>
                  <w:r>
                    <w:rPr>
                      <w:sz w:val="24"/>
                    </w:rPr>
                    <w:t>Срок поставки товара (количеств</w:t>
                  </w:r>
                  <w:r>
                    <w:rPr>
                      <w:sz w:val="24"/>
                    </w:rPr>
                    <w:t xml:space="preserve">о календарных дней) </w:t>
                  </w:r>
                </w:p>
              </w:tc>
              <w:tc>
                <w:tcPr>
                  <w:tcW w:w="2114" w:type="dxa"/>
                </w:tcPr>
                <w:p w:rsidR="005E37A3" w:rsidRDefault="00657295">
                  <w:pPr>
                    <w:pStyle w:val="afa"/>
                    <w:ind w:firstLine="34"/>
                    <w:rPr>
                      <w:sz w:val="24"/>
                      <w:lang w:val="en-US"/>
                    </w:rPr>
                  </w:pPr>
                  <w:r>
                    <w:rPr>
                      <w:sz w:val="24"/>
                      <w:lang w:val="en-US"/>
                    </w:rPr>
                    <w:t>0,15</w:t>
                  </w:r>
                </w:p>
              </w:tc>
            </w:tr>
            <w:tr w:rsidR="00B277B4" w:rsidRPr="00514332" w:rsidTr="00056955">
              <w:tc>
                <w:tcPr>
                  <w:tcW w:w="4423" w:type="dxa"/>
                </w:tcPr>
                <w:p w:rsidR="005E37A3" w:rsidRDefault="00657295">
                  <w:pPr>
                    <w:pStyle w:val="afa"/>
                    <w:ind w:firstLine="0"/>
                    <w:rPr>
                      <w:sz w:val="24"/>
                    </w:rPr>
                  </w:pPr>
                  <w:r>
                    <w:rPr>
                      <w:sz w:val="24"/>
                    </w:rPr>
                    <w:t xml:space="preserve">Срок предоставления гарантии качества </w:t>
                  </w:r>
                  <w:r>
                    <w:rPr>
                      <w:sz w:val="24"/>
                    </w:rPr>
                    <w:lastRenderedPageBreak/>
                    <w:t xml:space="preserve">на товар (количество моточасов) </w:t>
                  </w:r>
                </w:p>
              </w:tc>
              <w:tc>
                <w:tcPr>
                  <w:tcW w:w="2114" w:type="dxa"/>
                </w:tcPr>
                <w:p w:rsidR="005E37A3" w:rsidRDefault="00657295">
                  <w:pPr>
                    <w:pStyle w:val="afa"/>
                    <w:ind w:firstLine="34"/>
                    <w:rPr>
                      <w:sz w:val="24"/>
                      <w:lang w:val="en-US"/>
                    </w:rPr>
                  </w:pPr>
                  <w:r>
                    <w:rPr>
                      <w:sz w:val="24"/>
                      <w:lang w:val="en-US"/>
                    </w:rPr>
                    <w:lastRenderedPageBreak/>
                    <w:t>0,10</w:t>
                  </w:r>
                </w:p>
              </w:tc>
            </w:tr>
            <w:tr w:rsidR="00B277B4" w:rsidRPr="00514332" w:rsidTr="00056955">
              <w:tc>
                <w:tcPr>
                  <w:tcW w:w="4423" w:type="dxa"/>
                </w:tcPr>
                <w:p w:rsidR="005E37A3" w:rsidRDefault="00657295">
                  <w:pPr>
                    <w:pStyle w:val="afa"/>
                    <w:ind w:firstLine="0"/>
                    <w:rPr>
                      <w:sz w:val="24"/>
                    </w:rPr>
                  </w:pPr>
                  <w:r>
                    <w:rPr>
                      <w:sz w:val="24"/>
                    </w:rPr>
                    <w:lastRenderedPageBreak/>
                    <w:t xml:space="preserve">Деловая репутация (количество благодарственных писем, отзывов, рекомендаций  и тд. от контрагентов)  </w:t>
                  </w:r>
                </w:p>
              </w:tc>
              <w:tc>
                <w:tcPr>
                  <w:tcW w:w="2114" w:type="dxa"/>
                </w:tcPr>
                <w:p w:rsidR="005E37A3" w:rsidRDefault="00657295">
                  <w:pPr>
                    <w:pStyle w:val="afa"/>
                    <w:ind w:firstLine="34"/>
                    <w:rPr>
                      <w:sz w:val="24"/>
                      <w:lang w:val="en-US"/>
                    </w:rPr>
                  </w:pPr>
                  <w:r>
                    <w:rPr>
                      <w:sz w:val="24"/>
                      <w:lang w:val="en-US"/>
                    </w:rPr>
                    <w:t>0,05</w:t>
                  </w:r>
                </w:p>
              </w:tc>
            </w:tr>
          </w:tbl>
          <w:p w:rsidR="007D6548" w:rsidRPr="00F86FAA" w:rsidRDefault="007D6548" w:rsidP="003D3596">
            <w:pPr>
              <w:pStyle w:val="afa"/>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lastRenderedPageBreak/>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5E37A3" w:rsidRDefault="00657295">
            <w:pPr>
              <w:pStyle w:val="afa"/>
              <w:ind w:left="34" w:firstLine="0"/>
              <w:rPr>
                <w:sz w:val="24"/>
              </w:rPr>
            </w:pPr>
            <w:r>
              <w:rPr>
                <w:sz w:val="24"/>
              </w:rPr>
              <w:t>Не предусмотрены</w:t>
            </w:r>
          </w:p>
          <w:p w:rsidR="005E37A3" w:rsidRDefault="00657295">
            <w:pPr>
              <w:pStyle w:val="-3"/>
              <w:numPr>
                <w:ilvl w:val="1"/>
                <w:numId w:val="19"/>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B277B4" w:rsidRPr="002F15C9" w:rsidRDefault="00B277B4" w:rsidP="00B277B4">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277B4" w:rsidRPr="002F15C9" w:rsidRDefault="00B277B4" w:rsidP="00B277B4">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77B4" w:rsidRPr="002F15C9" w:rsidRDefault="00B277B4" w:rsidP="00B277B4">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5E37A3" w:rsidRDefault="00657295">
            <w:pPr>
              <w:pStyle w:val="-3"/>
              <w:numPr>
                <w:ilvl w:val="2"/>
                <w:numId w:val="0"/>
              </w:numPr>
              <w:tabs>
                <w:tab w:val="num" w:pos="1985"/>
              </w:tabs>
              <w:suppressAutoHyphens/>
              <w:ind w:left="34" w:firstLine="567"/>
              <w:rPr>
                <w:sz w:val="24"/>
              </w:rPr>
            </w:pPr>
            <w:r>
              <w:rPr>
                <w:sz w:val="24"/>
              </w:rPr>
              <w:t xml:space="preserve">Победитель не имеет права отказаться от </w:t>
            </w:r>
            <w:r>
              <w:rPr>
                <w:sz w:val="24"/>
              </w:rPr>
              <w:t>заключения договора, если его предложения по внесению в договор изменений не были согласованы Заказчиком.</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5E37A3" w:rsidRDefault="00657295">
            <w:pPr>
              <w:pStyle w:val="19"/>
              <w:ind w:firstLine="0"/>
              <w:rPr>
                <w:sz w:val="24"/>
                <w:szCs w:val="24"/>
              </w:rPr>
            </w:pPr>
            <w:r>
              <w:rPr>
                <w:sz w:val="24"/>
                <w:szCs w:val="24"/>
              </w:rPr>
              <w:t>Не 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5E37A3" w:rsidRDefault="00657295">
            <w:pPr>
              <w:pStyle w:val="19"/>
              <w:ind w:firstLine="0"/>
              <w:rPr>
                <w:i/>
                <w:sz w:val="24"/>
                <w:szCs w:val="24"/>
              </w:rPr>
            </w:pPr>
            <w:r>
              <w:rPr>
                <w:sz w:val="24"/>
                <w:szCs w:val="24"/>
              </w:rPr>
              <w:t>Заявка должна действовать не менее 90</w:t>
            </w:r>
            <w:r>
              <w:rPr>
                <w:sz w:val="24"/>
                <w:szCs w:val="24"/>
              </w:rPr>
              <w:t xml:space="preserve"> календарных дней с даты окончания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5E37A3" w:rsidRDefault="00657295">
            <w:pPr>
              <w:pStyle w:val="19"/>
              <w:ind w:firstLine="0"/>
              <w:rPr>
                <w:sz w:val="24"/>
                <w:szCs w:val="24"/>
              </w:rPr>
            </w:pPr>
            <w:r>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5E37A3" w:rsidRDefault="00657295">
            <w:pPr>
              <w:pStyle w:val="19"/>
              <w:ind w:firstLine="0"/>
              <w:rPr>
                <w:sz w:val="24"/>
                <w:szCs w:val="24"/>
              </w:rPr>
            </w:pPr>
            <w:r>
              <w:rPr>
                <w:sz w:val="24"/>
                <w:szCs w:val="24"/>
              </w:rPr>
              <w:t>Не предусмотрено</w:t>
            </w:r>
          </w:p>
        </w:tc>
      </w:tr>
    </w:tbl>
    <w:p w:rsidR="00703603" w:rsidRDefault="00703603" w:rsidP="00703603">
      <w:pPr>
        <w:suppressAutoHyphens w:val="0"/>
        <w:rPr>
          <w:rFonts w:eastAsia="MS Mincho"/>
          <w:szCs w:val="28"/>
        </w:rPr>
        <w:sectPr w:rsidR="00703603" w:rsidSect="007C51E1">
          <w:pgSz w:w="11907" w:h="16840" w:code="9"/>
          <w:pgMar w:top="1134" w:right="851" w:bottom="1134" w:left="1418" w:header="794" w:footer="794" w:gutter="0"/>
          <w:cols w:space="720"/>
          <w:titlePg/>
          <w:docGrid w:linePitch="326"/>
        </w:sectPr>
      </w:pPr>
    </w:p>
    <w:p w:rsidR="005E37A3" w:rsidRDefault="00657295">
      <w:pPr>
        <w:pStyle w:val="19"/>
        <w:ind w:firstLine="0"/>
        <w:jc w:val="right"/>
        <w:outlineLvl w:val="0"/>
        <w:rPr>
          <w:rFonts w:eastAsia="MS Mincho"/>
          <w:szCs w:val="28"/>
        </w:rPr>
      </w:pPr>
      <w:r>
        <w:rPr>
          <w:rFonts w:eastAsia="MS Mincho"/>
          <w:szCs w:val="28"/>
        </w:rPr>
        <w:lastRenderedPageBreak/>
        <w:t>Приложение № 1</w:t>
      </w:r>
    </w:p>
    <w:p w:rsidR="00E61CA4" w:rsidRDefault="00E61CA4" w:rsidP="00E61CA4">
      <w:pPr>
        <w:ind w:firstLine="425"/>
        <w:jc w:val="right"/>
        <w:rPr>
          <w:sz w:val="28"/>
          <w:szCs w:val="28"/>
        </w:rPr>
      </w:pPr>
      <w:r>
        <w:rPr>
          <w:sz w:val="28"/>
          <w:szCs w:val="28"/>
        </w:rPr>
        <w:t>к документации о закупке</w:t>
      </w:r>
    </w:p>
    <w:p w:rsidR="00C17301" w:rsidRPr="00193D5D" w:rsidRDefault="00C17301" w:rsidP="00193D5D">
      <w:pPr>
        <w:jc w:val="right"/>
      </w:pP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DF4847" w:rsidRDefault="000954FB" w:rsidP="00DF4847">
      <w:pPr>
        <w:jc w:val="center"/>
        <w:rPr>
          <w:b/>
          <w:i/>
          <w:sz w:val="28"/>
        </w:rPr>
      </w:pPr>
      <w:r>
        <w:rPr>
          <w:b/>
          <w:sz w:val="28"/>
        </w:rPr>
        <w:t>ЗАЯВКА ______________ (наименование претендента)</w:t>
      </w:r>
    </w:p>
    <w:p w:rsidR="000954FB" w:rsidRPr="00DF4847" w:rsidRDefault="000954FB" w:rsidP="00DF4847">
      <w:pPr>
        <w:jc w:val="center"/>
        <w:rPr>
          <w:b/>
          <w:i/>
          <w:sz w:val="28"/>
        </w:rPr>
      </w:pPr>
      <w:r>
        <w:rPr>
          <w:b/>
          <w:sz w:val="28"/>
        </w:rPr>
        <w:t>НА УЧАСТИЕ В ОТКРЫТОМ КОНКУРСЕ № ОК-МСП-_____-___-______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Pr>
          <w:szCs w:val="28"/>
          <w:u w:val="single"/>
        </w:rPr>
        <w:t xml:space="preserve">ОК-___-___-____ </w:t>
      </w:r>
      <w:r>
        <w:rPr>
          <w:szCs w:val="28"/>
        </w:rPr>
        <w:t xml:space="preserve"> (далее – Открытый конкурс) на ____________ </w:t>
      </w:r>
      <w:r>
        <w:rPr>
          <w:i/>
          <w:szCs w:val="28"/>
        </w:rPr>
        <w:t>(выполнение работ по ______, оказание услуг по_____, на поставку товаров _______ - переписать из предмета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C56383">
      <w:pPr>
        <w:pStyle w:val="afd"/>
        <w:widowControl w:val="0"/>
        <w:numPr>
          <w:ilvl w:val="0"/>
          <w:numId w:val="12"/>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обязуемся:</w:t>
      </w:r>
    </w:p>
    <w:p w:rsidR="000954FB" w:rsidRDefault="000954FB" w:rsidP="00C56383">
      <w:pPr>
        <w:numPr>
          <w:ilvl w:val="0"/>
          <w:numId w:val="13"/>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r>
        <w:rPr>
          <w:i/>
          <w:sz w:val="28"/>
          <w:szCs w:val="20"/>
          <w:u w:val="single"/>
        </w:rPr>
        <w:t>______</w:t>
      </w:r>
      <w:r>
        <w:rPr>
          <w:sz w:val="28"/>
          <w:szCs w:val="20"/>
        </w:rPr>
        <w:t xml:space="preserve">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0954FB" w:rsidP="00C56383">
      <w:pPr>
        <w:numPr>
          <w:ilvl w:val="0"/>
          <w:numId w:val="13"/>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C56383">
      <w:pPr>
        <w:numPr>
          <w:ilvl w:val="0"/>
          <w:numId w:val="13"/>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C56383">
      <w:pPr>
        <w:numPr>
          <w:ilvl w:val="0"/>
          <w:numId w:val="13"/>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56383">
      <w:pPr>
        <w:numPr>
          <w:ilvl w:val="0"/>
          <w:numId w:val="13"/>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________(наименование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a"/>
        <w:ind w:firstLine="553"/>
        <w:rPr>
          <w:sz w:val="28"/>
          <w:szCs w:val="28"/>
        </w:rPr>
      </w:pPr>
      <w:r>
        <w:rPr>
          <w:rFonts w:eastAsia="Times New Roman"/>
          <w:sz w:val="28"/>
        </w:rPr>
        <w:t xml:space="preserve">- ________(наименование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________(наименование претендента)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7B5AA2" w:rsidRPr="0065479E" w:rsidRDefault="007B5AA2" w:rsidP="007B5AA2">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7B5AA2" w:rsidRPr="00002090" w:rsidRDefault="007B5AA2" w:rsidP="007B5AA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3A2CA3" w:rsidRDefault="003A2CA3" w:rsidP="000954FB">
      <w:pPr>
        <w:pStyle w:val="19"/>
        <w:ind w:firstLine="708"/>
      </w:pPr>
    </w:p>
    <w:p w:rsidR="003A2CA3" w:rsidRDefault="003A2CA3" w:rsidP="000954FB">
      <w:pPr>
        <w:pStyle w:val="19"/>
        <w:ind w:firstLine="708"/>
      </w:pPr>
    </w:p>
    <w:p w:rsidR="009E0B1C"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865513" w:rsidRPr="00DF4847" w:rsidRDefault="00865513" w:rsidP="00DF4847">
      <w:pPr>
        <w:rPr>
          <w:sz w:val="28"/>
          <w:szCs w:val="28"/>
          <w:lang w:eastAsia="ru-RU"/>
        </w:rPr>
      </w:pPr>
      <w:r>
        <w:rPr>
          <w:sz w:val="28"/>
          <w:szCs w:val="28"/>
          <w:lang w:eastAsia="ru-RU"/>
        </w:rPr>
        <w:t>____________________________________________________________________</w:t>
      </w:r>
    </w:p>
    <w:p w:rsidR="00865513" w:rsidRPr="00C20080" w:rsidRDefault="00865513" w:rsidP="00865513">
      <w:pPr>
        <w:tabs>
          <w:tab w:val="left" w:pos="8640"/>
        </w:tabs>
        <w:jc w:val="center"/>
        <w:rPr>
          <w:i/>
        </w:rPr>
      </w:pPr>
      <w:r>
        <w:rPr>
          <w:i/>
        </w:rPr>
        <w:t>(наименование претендента)</w:t>
      </w:r>
    </w:p>
    <w:p w:rsidR="00865513" w:rsidRPr="00C20080" w:rsidRDefault="00865513" w:rsidP="00865513">
      <w:pPr>
        <w:rPr>
          <w:sz w:val="28"/>
          <w:szCs w:val="28"/>
          <w:lang w:eastAsia="ru-RU"/>
        </w:rPr>
      </w:pPr>
      <w:r>
        <w:rPr>
          <w:sz w:val="28"/>
          <w:szCs w:val="28"/>
          <w:lang w:eastAsia="ru-RU"/>
        </w:rPr>
        <w:t>____________________________________________________________________</w:t>
      </w:r>
    </w:p>
    <w:p w:rsidR="00865513" w:rsidRPr="00C20080" w:rsidRDefault="00865513" w:rsidP="00865513">
      <w:pPr>
        <w:rPr>
          <w:i/>
        </w:rPr>
      </w:pPr>
      <w:r>
        <w:rPr>
          <w:i/>
        </w:rPr>
        <w:t xml:space="preserve">       М.П.</w:t>
      </w:r>
      <w:r>
        <w:rPr>
          <w:i/>
        </w:rPr>
        <w:tab/>
      </w:r>
      <w:r>
        <w:rPr>
          <w:i/>
        </w:rPr>
        <w:tab/>
      </w:r>
      <w:r>
        <w:rPr>
          <w:i/>
        </w:rPr>
        <w:tab/>
        <w:t>(должность, подпись, ФИО)</w:t>
      </w:r>
    </w:p>
    <w:p w:rsidR="00703603" w:rsidRDefault="00865513"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5E37A3" w:rsidRDefault="00657295">
      <w:pPr>
        <w:pStyle w:val="19"/>
        <w:ind w:firstLine="0"/>
        <w:jc w:val="right"/>
        <w:outlineLvl w:val="0"/>
        <w:rPr>
          <w:rFonts w:eastAsia="MS Mincho"/>
          <w:szCs w:val="28"/>
        </w:rPr>
      </w:pPr>
      <w:r>
        <w:rPr>
          <w:rFonts w:eastAsia="MS Mincho"/>
          <w:szCs w:val="28"/>
        </w:rPr>
        <w:lastRenderedPageBreak/>
        <w:t>Приложение № 2</w:t>
      </w:r>
    </w:p>
    <w:p w:rsidR="009E0B1C" w:rsidRPr="00703603" w:rsidRDefault="00E61CA4" w:rsidP="00703603">
      <w:pPr>
        <w:pStyle w:val="19"/>
        <w:ind w:firstLine="0"/>
        <w:jc w:val="right"/>
        <w:outlineLvl w:val="0"/>
        <w:rPr>
          <w:rFonts w:eastAsia="MS Mincho"/>
          <w:szCs w:val="28"/>
        </w:rPr>
      </w:pPr>
      <w:r>
        <w:rPr>
          <w:rFonts w:eastAsia="MS Mincho"/>
          <w:szCs w:val="28"/>
        </w:rPr>
        <w:t>к документации о закупке</w:t>
      </w:r>
    </w:p>
    <w:p w:rsidR="00DF4847" w:rsidRDefault="00DF4847" w:rsidP="00DF4847">
      <w:pPr>
        <w:pStyle w:val="afa"/>
        <w:jc w:val="right"/>
        <w:rPr>
          <w:b/>
          <w:sz w:val="28"/>
          <w:szCs w:val="28"/>
        </w:rPr>
      </w:pPr>
    </w:p>
    <w:p w:rsidR="009E0B1C" w:rsidRPr="00DF4847" w:rsidRDefault="009E0B1C" w:rsidP="00DF4847">
      <w:pPr>
        <w:jc w:val="center"/>
        <w:rPr>
          <w:b/>
          <w:sz w:val="28"/>
        </w:rPr>
      </w:pPr>
      <w:r>
        <w:rPr>
          <w:b/>
          <w:sz w:val="28"/>
        </w:rPr>
        <w:t>СВЕДЕНИЯ О ПРЕТЕНДЕНТЕ (для юридических лиц)</w:t>
      </w:r>
    </w:p>
    <w:p w:rsidR="009E0B1C" w:rsidRDefault="009E0B1C" w:rsidP="009E0B1C">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9E0B1C" w:rsidRPr="007415F9" w:rsidRDefault="009E0B1C" w:rsidP="009E0B1C">
      <w:pPr>
        <w:pStyle w:val="afa"/>
        <w:jc w:val="center"/>
        <w:rPr>
          <w:sz w:val="28"/>
          <w:szCs w:val="28"/>
        </w:rPr>
      </w:pPr>
    </w:p>
    <w:p w:rsidR="009E0B1C" w:rsidRPr="005074DB" w:rsidRDefault="009E0B1C" w:rsidP="009E0B1C">
      <w:pPr>
        <w:suppressAutoHyphens w:val="0"/>
        <w:ind w:firstLine="709"/>
        <w:rPr>
          <w:b/>
          <w:bCs/>
          <w:iCs/>
          <w:sz w:val="28"/>
          <w:szCs w:val="28"/>
        </w:rPr>
      </w:pPr>
      <w:r>
        <w:rPr>
          <w:b/>
          <w:bCs/>
          <w:iCs/>
          <w:sz w:val="28"/>
          <w:szCs w:val="28"/>
        </w:rPr>
        <w:t>Для претендентов резидентов Российской Федерации:</w:t>
      </w:r>
    </w:p>
    <w:p w:rsidR="009E0B1C" w:rsidRDefault="009E0B1C" w:rsidP="009E0B1C">
      <w:pPr>
        <w:pStyle w:val="afa"/>
        <w:ind w:firstLine="397"/>
        <w:rPr>
          <w:sz w:val="28"/>
          <w:szCs w:val="28"/>
        </w:rPr>
      </w:pPr>
      <w:r>
        <w:rPr>
          <w:sz w:val="28"/>
          <w:szCs w:val="28"/>
        </w:rPr>
        <w:t>1. Полное и сокращенное наименование претендента: ________________ ;</w:t>
      </w:r>
    </w:p>
    <w:p w:rsidR="009E0B1C" w:rsidRDefault="009E0B1C" w:rsidP="009E0B1C">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9E0B1C" w:rsidRDefault="009E0B1C" w:rsidP="009E0B1C">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9E0B1C" w:rsidRDefault="009E0B1C" w:rsidP="009E0B1C">
      <w:pPr>
        <w:pStyle w:val="afa"/>
        <w:ind w:firstLine="397"/>
        <w:rPr>
          <w:bCs/>
          <w:iCs/>
          <w:sz w:val="28"/>
          <w:szCs w:val="28"/>
        </w:rPr>
      </w:pPr>
      <w:r>
        <w:rPr>
          <w:bCs/>
          <w:iCs/>
          <w:sz w:val="28"/>
          <w:szCs w:val="28"/>
        </w:rPr>
        <w:t>4. Почтовый адрес: ________________________________________________;</w:t>
      </w:r>
    </w:p>
    <w:p w:rsidR="009E0B1C" w:rsidRDefault="009E0B1C" w:rsidP="009E0B1C">
      <w:pPr>
        <w:pStyle w:val="afa"/>
        <w:ind w:firstLine="397"/>
        <w:rPr>
          <w:bCs/>
          <w:iCs/>
          <w:sz w:val="28"/>
          <w:szCs w:val="28"/>
        </w:rPr>
      </w:pPr>
      <w:r>
        <w:rPr>
          <w:bCs/>
          <w:iCs/>
          <w:sz w:val="28"/>
          <w:szCs w:val="28"/>
        </w:rPr>
        <w:t>5. Адрес местонахождения/зарегистрированный адрес офиса:___________;</w:t>
      </w:r>
    </w:p>
    <w:p w:rsidR="009E0B1C" w:rsidRDefault="009E0B1C" w:rsidP="009E0B1C">
      <w:pPr>
        <w:suppressAutoHyphens w:val="0"/>
        <w:ind w:firstLine="397"/>
        <w:rPr>
          <w:bCs/>
          <w:iCs/>
          <w:sz w:val="28"/>
          <w:szCs w:val="28"/>
        </w:rPr>
      </w:pPr>
      <w:r>
        <w:rPr>
          <w:bCs/>
          <w:iCs/>
          <w:sz w:val="28"/>
          <w:szCs w:val="28"/>
        </w:rPr>
        <w:t>6. ИНН/КПП: _____________________________________________________;</w:t>
      </w:r>
    </w:p>
    <w:p w:rsidR="009E0B1C" w:rsidRDefault="009E0B1C" w:rsidP="009E0B1C">
      <w:pPr>
        <w:suppressAutoHyphens w:val="0"/>
        <w:ind w:firstLine="397"/>
        <w:rPr>
          <w:bCs/>
          <w:iCs/>
          <w:sz w:val="28"/>
          <w:szCs w:val="28"/>
        </w:rPr>
      </w:pPr>
      <w:r>
        <w:rPr>
          <w:bCs/>
          <w:iCs/>
          <w:sz w:val="28"/>
          <w:szCs w:val="28"/>
        </w:rPr>
        <w:t>7. ОГРН: _________________________________________________________;</w:t>
      </w:r>
    </w:p>
    <w:p w:rsidR="009E0B1C" w:rsidRDefault="009E0B1C" w:rsidP="009E0B1C">
      <w:pPr>
        <w:suppressAutoHyphens w:val="0"/>
        <w:ind w:firstLine="397"/>
        <w:rPr>
          <w:bCs/>
          <w:iCs/>
          <w:sz w:val="28"/>
          <w:szCs w:val="28"/>
        </w:rPr>
      </w:pPr>
      <w:r>
        <w:rPr>
          <w:bCs/>
          <w:iCs/>
          <w:sz w:val="28"/>
          <w:szCs w:val="28"/>
        </w:rPr>
        <w:t>8. ОКПО _____________, ОКТМО______________, ОКОПФ _____________;</w:t>
      </w:r>
    </w:p>
    <w:p w:rsidR="009E0B1C" w:rsidRDefault="009E0B1C" w:rsidP="009E0B1C">
      <w:pPr>
        <w:suppressAutoHyphens w:val="0"/>
        <w:ind w:firstLine="397"/>
        <w:rPr>
          <w:bCs/>
          <w:iCs/>
          <w:sz w:val="28"/>
          <w:szCs w:val="28"/>
        </w:rPr>
      </w:pPr>
      <w:r>
        <w:rPr>
          <w:bCs/>
          <w:iCs/>
          <w:sz w:val="28"/>
          <w:szCs w:val="28"/>
        </w:rPr>
        <w:t>9. Телефон:  +7(_____) _____________________________________________;</w:t>
      </w:r>
    </w:p>
    <w:p w:rsidR="009E0B1C" w:rsidRDefault="009E0B1C" w:rsidP="009E0B1C">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9E0B1C" w:rsidRDefault="009E0B1C" w:rsidP="009E0B1C">
      <w:pPr>
        <w:suppressAutoHyphens w:val="0"/>
        <w:ind w:firstLine="397"/>
        <w:rPr>
          <w:bCs/>
          <w:iCs/>
          <w:sz w:val="28"/>
          <w:szCs w:val="28"/>
        </w:rPr>
      </w:pPr>
      <w:r>
        <w:rPr>
          <w:bCs/>
          <w:iCs/>
          <w:sz w:val="28"/>
          <w:szCs w:val="28"/>
        </w:rPr>
        <w:t>11. Факс (____) ___________________________________________________;</w:t>
      </w:r>
    </w:p>
    <w:p w:rsidR="009E0B1C" w:rsidRDefault="009E0B1C" w:rsidP="009E0B1C">
      <w:pPr>
        <w:suppressAutoHyphens w:val="0"/>
        <w:ind w:firstLine="397"/>
        <w:rPr>
          <w:bCs/>
          <w:iCs/>
          <w:sz w:val="28"/>
          <w:szCs w:val="28"/>
        </w:rPr>
      </w:pPr>
      <w:r>
        <w:rPr>
          <w:bCs/>
          <w:iCs/>
          <w:sz w:val="28"/>
          <w:szCs w:val="28"/>
        </w:rPr>
        <w:t>12. Адрес электронной почты:  _________________@___________________;</w:t>
      </w:r>
    </w:p>
    <w:p w:rsidR="009E0B1C" w:rsidRDefault="009E0B1C" w:rsidP="009E0B1C">
      <w:pPr>
        <w:suppressAutoHyphens w:val="0"/>
        <w:ind w:firstLine="397"/>
        <w:rPr>
          <w:bCs/>
          <w:iCs/>
          <w:sz w:val="28"/>
          <w:szCs w:val="28"/>
        </w:rPr>
      </w:pPr>
      <w:r>
        <w:rPr>
          <w:bCs/>
          <w:iCs/>
          <w:sz w:val="28"/>
          <w:szCs w:val="28"/>
        </w:rPr>
        <w:t>13. Адрес сайта в сети интернет: ____________________________________;</w:t>
      </w:r>
    </w:p>
    <w:p w:rsidR="009E0B1C" w:rsidRDefault="009E0B1C" w:rsidP="009E0B1C">
      <w:pPr>
        <w:suppressAutoHyphens w:val="0"/>
        <w:ind w:firstLine="397"/>
        <w:rPr>
          <w:bCs/>
          <w:iCs/>
          <w:sz w:val="28"/>
          <w:szCs w:val="28"/>
        </w:rPr>
      </w:pPr>
      <w:r>
        <w:rPr>
          <w:bCs/>
          <w:iCs/>
          <w:sz w:val="28"/>
          <w:szCs w:val="28"/>
        </w:rPr>
        <w:t>14. Руководитель организации: _____________________________________;</w:t>
      </w:r>
    </w:p>
    <w:p w:rsidR="009E0B1C" w:rsidRDefault="009E0B1C" w:rsidP="009E0B1C">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9E0B1C" w:rsidRDefault="009E0B1C" w:rsidP="009E0B1C">
      <w:pPr>
        <w:suppressAutoHyphens w:val="0"/>
        <w:ind w:firstLine="397"/>
        <w:rPr>
          <w:bCs/>
          <w:iCs/>
          <w:sz w:val="28"/>
          <w:szCs w:val="28"/>
        </w:rPr>
      </w:pPr>
      <w:r>
        <w:rPr>
          <w:bCs/>
          <w:iCs/>
          <w:sz w:val="28"/>
          <w:szCs w:val="28"/>
        </w:rPr>
        <w:t>16. Банковские реквизиты:__________________________________________;</w:t>
      </w:r>
    </w:p>
    <w:p w:rsidR="009E0B1C" w:rsidRDefault="009E0B1C" w:rsidP="009E0B1C">
      <w:pPr>
        <w:pStyle w:val="afa"/>
        <w:ind w:firstLine="0"/>
        <w:rPr>
          <w:sz w:val="20"/>
          <w:szCs w:val="20"/>
        </w:rPr>
      </w:pPr>
    </w:p>
    <w:p w:rsidR="009E0B1C" w:rsidRPr="00B07F62" w:rsidRDefault="009E0B1C" w:rsidP="009E0B1C">
      <w:pPr>
        <w:pStyle w:val="afa"/>
        <w:tabs>
          <w:tab w:val="left" w:pos="1080"/>
        </w:tabs>
        <w:ind w:firstLine="698"/>
        <w:rPr>
          <w:sz w:val="28"/>
          <w:szCs w:val="28"/>
        </w:rPr>
      </w:pPr>
    </w:p>
    <w:p w:rsidR="009E0B1C" w:rsidRPr="00AF56CE" w:rsidRDefault="009E0B1C" w:rsidP="009E0B1C">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9E0B1C" w:rsidRPr="00982C0E" w:rsidRDefault="009E0B1C" w:rsidP="009E0B1C">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9E0B1C" w:rsidRPr="00982C0E" w:rsidRDefault="009E0B1C" w:rsidP="009E0B1C">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9E0B1C" w:rsidRPr="00982C0E" w:rsidRDefault="009E0B1C" w:rsidP="009E0B1C">
      <w:pPr>
        <w:pStyle w:val="aff7"/>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9E0B1C" w:rsidRPr="00982C0E" w:rsidRDefault="009E0B1C" w:rsidP="009E0B1C">
      <w:pPr>
        <w:autoSpaceDE w:val="0"/>
        <w:autoSpaceDN w:val="0"/>
        <w:adjustRightInd w:val="0"/>
        <w:ind w:firstLine="709"/>
        <w:jc w:val="both"/>
        <w:rPr>
          <w:sz w:val="28"/>
          <w:szCs w:val="28"/>
        </w:rPr>
      </w:pPr>
      <w:r>
        <w:rPr>
          <w:sz w:val="28"/>
          <w:szCs w:val="28"/>
        </w:rPr>
        <w:lastRenderedPageBreak/>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9E0B1C" w:rsidRPr="007415F9" w:rsidRDefault="009E0B1C" w:rsidP="009E0B1C">
      <w:pPr>
        <w:tabs>
          <w:tab w:val="left" w:pos="9639"/>
        </w:tabs>
        <w:ind w:firstLine="539"/>
        <w:rPr>
          <w:b/>
          <w:sz w:val="28"/>
          <w:szCs w:val="28"/>
        </w:rPr>
      </w:pPr>
      <w:r>
        <w:rPr>
          <w:b/>
          <w:sz w:val="28"/>
          <w:szCs w:val="28"/>
        </w:rPr>
        <w:t>Контактные лица:</w:t>
      </w:r>
    </w:p>
    <w:p w:rsidR="009E0B1C" w:rsidRPr="007415F9" w:rsidRDefault="009E0B1C" w:rsidP="009E0B1C">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9E0B1C" w:rsidRPr="007415F9" w:rsidRDefault="009E0B1C" w:rsidP="009E0B1C">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pStyle w:val="afa"/>
        <w:rPr>
          <w:rFonts w:eastAsia="Times New Roman"/>
          <w:spacing w:val="-13"/>
          <w:sz w:val="28"/>
          <w:szCs w:val="28"/>
        </w:rPr>
      </w:pPr>
    </w:p>
    <w:p w:rsidR="009E0B1C"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9E0B1C" w:rsidRPr="007415F9" w:rsidRDefault="009E0B1C" w:rsidP="009E0B1C">
      <w:pPr>
        <w:pStyle w:val="afa"/>
        <w:ind w:firstLine="0"/>
        <w:rPr>
          <w:b/>
          <w:sz w:val="28"/>
          <w:szCs w:val="28"/>
        </w:rPr>
      </w:pPr>
      <w:r>
        <w:rPr>
          <w:sz w:val="28"/>
          <w:szCs w:val="28"/>
        </w:rPr>
        <w:t>__________________________________________________________</w:t>
      </w:r>
    </w:p>
    <w:p w:rsidR="009E0B1C" w:rsidRPr="007415F9" w:rsidRDefault="009E0B1C" w:rsidP="009E0B1C">
      <w:pPr>
        <w:tabs>
          <w:tab w:val="left" w:pos="8640"/>
        </w:tabs>
        <w:jc w:val="center"/>
        <w:rPr>
          <w:i/>
        </w:rPr>
      </w:pPr>
      <w:r>
        <w:rPr>
          <w:i/>
        </w:rPr>
        <w:t>(наименование претендента)</w:t>
      </w:r>
    </w:p>
    <w:p w:rsidR="009E0B1C" w:rsidRPr="00445DDD" w:rsidRDefault="009E0B1C" w:rsidP="009E0B1C">
      <w:pPr>
        <w:pStyle w:val="32"/>
        <w:suppressAutoHyphens/>
        <w:spacing w:after="0"/>
        <w:rPr>
          <w:sz w:val="28"/>
          <w:szCs w:val="28"/>
        </w:rPr>
      </w:pPr>
      <w:r>
        <w:rPr>
          <w:sz w:val="28"/>
          <w:szCs w:val="28"/>
        </w:rPr>
        <w:t>____________________________________________________________________</w:t>
      </w:r>
    </w:p>
    <w:p w:rsidR="009E0B1C" w:rsidRPr="007415F9" w:rsidRDefault="009E0B1C" w:rsidP="009E0B1C">
      <w:pPr>
        <w:rPr>
          <w:i/>
        </w:rPr>
      </w:pPr>
      <w:r>
        <w:rPr>
          <w:i/>
        </w:rPr>
        <w:t xml:space="preserve">       Печать</w:t>
      </w:r>
      <w:r>
        <w:rPr>
          <w:i/>
        </w:rPr>
        <w:tab/>
      </w:r>
      <w:r>
        <w:rPr>
          <w:i/>
        </w:rPr>
        <w:tab/>
      </w:r>
      <w:r>
        <w:rPr>
          <w:i/>
        </w:rPr>
        <w:tab/>
        <w:t>(должность, подпись, ФИО)</w:t>
      </w:r>
    </w:p>
    <w:p w:rsidR="009E0B1C" w:rsidRDefault="009E0B1C" w:rsidP="009E0B1C">
      <w:pPr>
        <w:pStyle w:val="32"/>
        <w:suppressAutoHyphens/>
        <w:spacing w:after="0"/>
        <w:rPr>
          <w:sz w:val="28"/>
          <w:szCs w:val="28"/>
        </w:rPr>
      </w:pPr>
      <w:r>
        <w:rPr>
          <w:sz w:val="28"/>
          <w:szCs w:val="28"/>
        </w:rPr>
        <w:t>"____" ___________ 201__ г.</w:t>
      </w:r>
      <w:r>
        <w:rPr>
          <w:sz w:val="28"/>
          <w:szCs w:val="28"/>
        </w:rPr>
        <w:br w:type="page"/>
      </w:r>
    </w:p>
    <w:p w:rsidR="009E0B1C" w:rsidRDefault="009E0B1C" w:rsidP="009E0B1C">
      <w:pPr>
        <w:pStyle w:val="afa"/>
        <w:jc w:val="center"/>
        <w:rPr>
          <w:b/>
          <w:sz w:val="28"/>
          <w:szCs w:val="28"/>
        </w:rPr>
      </w:pPr>
      <w:r>
        <w:rPr>
          <w:b/>
          <w:sz w:val="28"/>
          <w:szCs w:val="28"/>
        </w:rPr>
        <w:lastRenderedPageBreak/>
        <w:t>СВЕДЕНИЯ О ПРЕТЕНДЕНТЕ (для физических лиц)</w:t>
      </w:r>
    </w:p>
    <w:p w:rsidR="009E0B1C" w:rsidRPr="000802B7" w:rsidRDefault="009E0B1C" w:rsidP="009E0B1C">
      <w:pPr>
        <w:pStyle w:val="afa"/>
        <w:jc w:val="center"/>
        <w:rPr>
          <w:b/>
          <w:sz w:val="28"/>
          <w:szCs w:val="28"/>
        </w:rPr>
      </w:pPr>
    </w:p>
    <w:p w:rsidR="009E0B1C" w:rsidRPr="000802B7" w:rsidRDefault="009E0B1C" w:rsidP="009E0B1C">
      <w:pPr>
        <w:pStyle w:val="afa"/>
        <w:jc w:val="center"/>
        <w:rPr>
          <w:b/>
          <w:sz w:val="28"/>
          <w:szCs w:val="28"/>
        </w:rPr>
      </w:pPr>
    </w:p>
    <w:p w:rsidR="009E0B1C" w:rsidRPr="00AF56CE" w:rsidRDefault="009E0B1C" w:rsidP="009E0B1C">
      <w:pPr>
        <w:pStyle w:val="afa"/>
        <w:numPr>
          <w:ilvl w:val="0"/>
          <w:numId w:val="35"/>
        </w:numPr>
        <w:ind w:left="0" w:firstLine="397"/>
        <w:jc w:val="left"/>
        <w:rPr>
          <w:sz w:val="28"/>
          <w:szCs w:val="28"/>
        </w:rPr>
      </w:pPr>
      <w:r>
        <w:rPr>
          <w:sz w:val="28"/>
          <w:szCs w:val="28"/>
        </w:rPr>
        <w:t>Фамилия, имя, отчество _____________________________________;</w:t>
      </w:r>
    </w:p>
    <w:p w:rsidR="009E0B1C" w:rsidRDefault="009E0B1C" w:rsidP="009E0B1C">
      <w:pPr>
        <w:pStyle w:val="afa"/>
        <w:numPr>
          <w:ilvl w:val="0"/>
          <w:numId w:val="35"/>
        </w:numPr>
        <w:ind w:left="0" w:firstLine="397"/>
        <w:jc w:val="left"/>
        <w:rPr>
          <w:sz w:val="28"/>
          <w:szCs w:val="28"/>
        </w:rPr>
      </w:pPr>
      <w:r>
        <w:rPr>
          <w:sz w:val="28"/>
          <w:szCs w:val="28"/>
        </w:rPr>
        <w:t>Паспортные данные 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Место жительства __________________________________________;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Телефон +7(______) 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Факс +7(______) ___________________________________________;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Адрес электронной почты __________________@_______________;</w:t>
      </w:r>
    </w:p>
    <w:p w:rsidR="009E0B1C" w:rsidRDefault="009E0B1C" w:rsidP="009E0B1C">
      <w:pPr>
        <w:pStyle w:val="afa"/>
        <w:numPr>
          <w:ilvl w:val="0"/>
          <w:numId w:val="35"/>
        </w:numPr>
        <w:ind w:left="0" w:firstLine="397"/>
        <w:jc w:val="left"/>
        <w:rPr>
          <w:sz w:val="28"/>
          <w:szCs w:val="28"/>
        </w:rPr>
      </w:pPr>
      <w:r>
        <w:rPr>
          <w:sz w:val="28"/>
          <w:szCs w:val="28"/>
        </w:rPr>
        <w:t>Банковские реквизиты______________________________________;</w:t>
      </w:r>
    </w:p>
    <w:p w:rsidR="009E0B1C" w:rsidRPr="00AF56CE" w:rsidRDefault="009E0B1C" w:rsidP="009E0B1C">
      <w:pPr>
        <w:pStyle w:val="afa"/>
        <w:numPr>
          <w:ilvl w:val="0"/>
          <w:numId w:val="35"/>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9E0B1C" w:rsidRDefault="009E0B1C" w:rsidP="009E0B1C">
      <w:pPr>
        <w:pStyle w:val="aff7"/>
        <w:rPr>
          <w:sz w:val="28"/>
          <w:szCs w:val="28"/>
        </w:rPr>
      </w:pPr>
    </w:p>
    <w:p w:rsidR="009E0B1C" w:rsidRDefault="009E0B1C" w:rsidP="009E0B1C">
      <w:pPr>
        <w:pStyle w:val="afa"/>
        <w:ind w:left="709" w:firstLine="0"/>
        <w:jc w:val="left"/>
        <w:rPr>
          <w:sz w:val="28"/>
          <w:szCs w:val="28"/>
        </w:rPr>
      </w:pPr>
    </w:p>
    <w:p w:rsidR="009E0B1C" w:rsidRPr="007415F9"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9E0B1C" w:rsidRPr="007415F9" w:rsidRDefault="009E0B1C" w:rsidP="009E0B1C">
      <w:pPr>
        <w:tabs>
          <w:tab w:val="left" w:pos="8640"/>
        </w:tabs>
        <w:jc w:val="center"/>
        <w:rPr>
          <w:i/>
        </w:rPr>
      </w:pPr>
      <w:r>
        <w:rPr>
          <w:i/>
        </w:rPr>
        <w:t xml:space="preserve">                                                                                (наименование претендента)</w:t>
      </w:r>
    </w:p>
    <w:p w:rsidR="009E0B1C" w:rsidRPr="00445DDD" w:rsidRDefault="009E0B1C" w:rsidP="009E0B1C">
      <w:pPr>
        <w:pStyle w:val="32"/>
        <w:suppressAutoHyphens/>
        <w:spacing w:after="0"/>
        <w:rPr>
          <w:sz w:val="28"/>
          <w:szCs w:val="28"/>
        </w:rPr>
      </w:pPr>
      <w:r>
        <w:rPr>
          <w:sz w:val="28"/>
          <w:szCs w:val="28"/>
        </w:rPr>
        <w:t>____________________________________________________________________</w:t>
      </w:r>
    </w:p>
    <w:p w:rsidR="009E0B1C" w:rsidRPr="007415F9" w:rsidRDefault="009E0B1C" w:rsidP="009E0B1C">
      <w:pPr>
        <w:rPr>
          <w:i/>
        </w:rPr>
      </w:pPr>
      <w:r>
        <w:rPr>
          <w:i/>
        </w:rPr>
        <w:t xml:space="preserve">       Печать</w:t>
      </w:r>
      <w:r>
        <w:rPr>
          <w:i/>
        </w:rPr>
        <w:tab/>
      </w:r>
      <w:r>
        <w:rPr>
          <w:i/>
        </w:rPr>
        <w:tab/>
      </w:r>
      <w:r>
        <w:rPr>
          <w:i/>
        </w:rPr>
        <w:tab/>
        <w:t>(должность, подпись, ФИО)</w:t>
      </w:r>
    </w:p>
    <w:p w:rsidR="009E0B1C" w:rsidRPr="00703603" w:rsidRDefault="00DF4847" w:rsidP="00DF4847">
      <w:pPr>
        <w:jc w:val="right"/>
        <w:rPr>
          <w:sz w:val="28"/>
        </w:rPr>
      </w:pPr>
      <w:r>
        <w:rPr>
          <w:sz w:val="28"/>
        </w:rPr>
        <w:t>«____» _____________ 201__ г.</w:t>
      </w:r>
      <w:r>
        <w:br w:type="page"/>
      </w:r>
    </w:p>
    <w:p w:rsidR="00E61CA4" w:rsidRPr="00305BD2" w:rsidRDefault="00E61CA4" w:rsidP="00E61CA4">
      <w:pPr>
        <w:pStyle w:val="19"/>
        <w:ind w:firstLine="0"/>
        <w:jc w:val="right"/>
        <w:outlineLvl w:val="0"/>
        <w:rPr>
          <w:rFonts w:eastAsia="MS Mincho"/>
          <w:szCs w:val="28"/>
        </w:rPr>
      </w:pPr>
      <w:r>
        <w:rPr>
          <w:rFonts w:eastAsia="MS Mincho"/>
          <w:szCs w:val="28"/>
        </w:rPr>
        <w:lastRenderedPageBreak/>
        <w:t>Приложение № 2а</w:t>
      </w:r>
    </w:p>
    <w:p w:rsidR="00E244F8" w:rsidRDefault="00E244F8" w:rsidP="00E244F8">
      <w:pPr>
        <w:suppressAutoHyphens w:val="0"/>
        <w:jc w:val="center"/>
        <w:rPr>
          <w:b/>
          <w:bCs/>
          <w:i/>
          <w:iCs/>
        </w:rPr>
      </w:pPr>
    </w:p>
    <w:p w:rsidR="00E244F8" w:rsidRPr="00DB57F6" w:rsidRDefault="00E244F8" w:rsidP="00E244F8">
      <w:pPr>
        <w:suppressAutoHyphens w:val="0"/>
        <w:jc w:val="center"/>
        <w:rPr>
          <w:b/>
          <w:bCs/>
          <w:i/>
          <w:iCs/>
        </w:rPr>
      </w:pPr>
      <w:r>
        <w:rPr>
          <w:b/>
          <w:bCs/>
          <w:i/>
          <w:iCs/>
        </w:rPr>
        <w:t>ФОРМА для заполнения</w:t>
      </w:r>
      <w:r>
        <w:rPr>
          <w:rStyle w:val="af7"/>
          <w:b/>
          <w:bCs/>
          <w:i/>
          <w:iCs/>
        </w:rPr>
        <w:footnoteReference w:id="1"/>
      </w:r>
    </w:p>
    <w:p w:rsidR="00E244F8" w:rsidRDefault="00E244F8" w:rsidP="00E244F8">
      <w:pPr>
        <w:suppressAutoHyphens w:val="0"/>
        <w:rPr>
          <w:b/>
          <w:sz w:val="32"/>
          <w:szCs w:val="32"/>
        </w:rPr>
      </w:pPr>
    </w:p>
    <w:p w:rsidR="00E244F8" w:rsidRPr="00286B72" w:rsidRDefault="00E244F8" w:rsidP="00E244F8">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E244F8" w:rsidRPr="00286B72" w:rsidRDefault="00E244F8" w:rsidP="00E244F8">
      <w:pPr>
        <w:suppressAutoHyphens w:val="0"/>
        <w:jc w:val="center"/>
        <w:rPr>
          <w:b/>
          <w:bCs/>
          <w:iCs/>
          <w:sz w:val="32"/>
          <w:szCs w:val="32"/>
        </w:rPr>
      </w:pPr>
      <w:r>
        <w:rPr>
          <w:b/>
          <w:bCs/>
          <w:iCs/>
          <w:sz w:val="32"/>
          <w:szCs w:val="32"/>
        </w:rPr>
        <w:t>критериям отнесения к субъектам малого</w:t>
      </w:r>
    </w:p>
    <w:p w:rsidR="00E244F8" w:rsidRPr="00286B72" w:rsidRDefault="00E244F8" w:rsidP="00E244F8">
      <w:pPr>
        <w:suppressAutoHyphens w:val="0"/>
        <w:jc w:val="center"/>
        <w:rPr>
          <w:b/>
          <w:bCs/>
          <w:iCs/>
          <w:sz w:val="32"/>
          <w:szCs w:val="32"/>
        </w:rPr>
      </w:pPr>
      <w:r>
        <w:rPr>
          <w:b/>
          <w:bCs/>
          <w:iCs/>
          <w:sz w:val="32"/>
          <w:szCs w:val="32"/>
        </w:rPr>
        <w:t>и среднего предпринимательства</w:t>
      </w:r>
    </w:p>
    <w:p w:rsidR="00E244F8" w:rsidRDefault="00E244F8" w:rsidP="00E244F8">
      <w:pPr>
        <w:rPr>
          <w:b/>
          <w:sz w:val="36"/>
          <w:szCs w:val="36"/>
        </w:rPr>
      </w:pPr>
      <w:r>
        <w:rPr>
          <w:b/>
          <w:sz w:val="36"/>
          <w:szCs w:val="36"/>
        </w:rPr>
        <w:t xml:space="preserve"> </w:t>
      </w:r>
    </w:p>
    <w:p w:rsidR="00E244F8" w:rsidRDefault="00E244F8" w:rsidP="00E244F8">
      <w:pPr>
        <w:pStyle w:val="afa"/>
        <w:rPr>
          <w:szCs w:val="28"/>
        </w:rPr>
      </w:pPr>
      <w:r>
        <w:rPr>
          <w:sz w:val="28"/>
          <w:szCs w:val="28"/>
        </w:rPr>
        <w:t>Настоящим подтверждается, что</w:t>
      </w:r>
      <w:r>
        <w:rPr>
          <w:szCs w:val="28"/>
        </w:rPr>
        <w:t xml:space="preserve"> ___________________________________, </w:t>
      </w:r>
    </w:p>
    <w:p w:rsidR="00E244F8" w:rsidRPr="00134FB3" w:rsidRDefault="00E244F8" w:rsidP="00E244F8">
      <w:pPr>
        <w:pStyle w:val="afa"/>
        <w:ind w:left="1416"/>
        <w:jc w:val="center"/>
        <w:rPr>
          <w:sz w:val="16"/>
          <w:szCs w:val="16"/>
        </w:rPr>
      </w:pPr>
      <w:r>
        <w:rPr>
          <w:sz w:val="16"/>
          <w:szCs w:val="16"/>
        </w:rPr>
        <w:t xml:space="preserve">                                     (указывается наименование претендента закупки)</w:t>
      </w:r>
    </w:p>
    <w:p w:rsidR="00E244F8" w:rsidRPr="0050359E" w:rsidRDefault="00E244F8" w:rsidP="00E244F8">
      <w:pPr>
        <w:pStyle w:val="afa"/>
        <w:ind w:firstLine="0"/>
        <w:rPr>
          <w:sz w:val="28"/>
          <w:szCs w:val="28"/>
        </w:rPr>
      </w:pPr>
      <w:r>
        <w:rPr>
          <w:sz w:val="28"/>
          <w:szCs w:val="28"/>
        </w:rPr>
        <w:t>в  соответствии  со  статьей  4  Федерального  закона  «О развитии малого и</w:t>
      </w:r>
    </w:p>
    <w:p w:rsidR="00E244F8" w:rsidRPr="0050359E" w:rsidRDefault="00E244F8" w:rsidP="00E244F8">
      <w:pPr>
        <w:pStyle w:val="afa"/>
        <w:ind w:firstLine="0"/>
        <w:rPr>
          <w:sz w:val="28"/>
          <w:szCs w:val="28"/>
        </w:rPr>
      </w:pPr>
      <w:r>
        <w:rPr>
          <w:sz w:val="28"/>
          <w:szCs w:val="28"/>
        </w:rPr>
        <w:t>среднего   предпринимательства   в   Российской   Федерации» удовлетворяет</w:t>
      </w:r>
    </w:p>
    <w:p w:rsidR="00E244F8" w:rsidRPr="0050359E" w:rsidRDefault="00E244F8" w:rsidP="00E244F8">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E244F8" w:rsidRDefault="00E244F8" w:rsidP="00E244F8">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E244F8" w:rsidRDefault="00E244F8" w:rsidP="00E244F8">
      <w:pPr>
        <w:suppressAutoHyphens w:val="0"/>
        <w:rPr>
          <w:sz w:val="16"/>
          <w:szCs w:val="16"/>
        </w:rPr>
      </w:pPr>
    </w:p>
    <w:p w:rsidR="00E244F8" w:rsidRDefault="00E244F8" w:rsidP="00E244F8">
      <w:pPr>
        <w:suppressAutoHyphens w:val="0"/>
        <w:rPr>
          <w:bCs/>
          <w:iCs/>
          <w:sz w:val="28"/>
          <w:szCs w:val="28"/>
        </w:rPr>
      </w:pPr>
      <w:r>
        <w:rPr>
          <w:bCs/>
          <w:iCs/>
          <w:sz w:val="28"/>
          <w:szCs w:val="28"/>
        </w:rPr>
        <w:t xml:space="preserve"> и сообщается следующая информация:</w:t>
      </w:r>
    </w:p>
    <w:p w:rsidR="00E244F8" w:rsidRPr="00380060" w:rsidRDefault="00E244F8" w:rsidP="00E244F8">
      <w:pPr>
        <w:suppressAutoHyphens w:val="0"/>
        <w:rPr>
          <w:bCs/>
          <w:iCs/>
          <w:sz w:val="28"/>
          <w:szCs w:val="28"/>
        </w:rPr>
      </w:pPr>
    </w:p>
    <w:p w:rsidR="00E244F8" w:rsidRPr="009827DA" w:rsidRDefault="00E244F8" w:rsidP="00E244F8">
      <w:pPr>
        <w:pStyle w:val="aff7"/>
        <w:numPr>
          <w:ilvl w:val="0"/>
          <w:numId w:val="34"/>
        </w:numPr>
        <w:suppressAutoHyphens w:val="0"/>
        <w:rPr>
          <w:bCs/>
          <w:iCs/>
          <w:sz w:val="28"/>
          <w:szCs w:val="28"/>
        </w:rPr>
      </w:pPr>
      <w:r>
        <w:rPr>
          <w:bCs/>
          <w:iCs/>
          <w:sz w:val="28"/>
          <w:szCs w:val="28"/>
        </w:rPr>
        <w:t>Адрес местонахождения (и юридический адрес):______________________</w:t>
      </w:r>
    </w:p>
    <w:p w:rsidR="00E244F8" w:rsidRPr="009827DA" w:rsidRDefault="00E244F8" w:rsidP="00E244F8">
      <w:pPr>
        <w:pStyle w:val="aff7"/>
        <w:suppressAutoHyphens w:val="0"/>
        <w:ind w:left="645"/>
        <w:rPr>
          <w:bCs/>
          <w:iCs/>
          <w:sz w:val="28"/>
          <w:szCs w:val="28"/>
        </w:rPr>
      </w:pPr>
      <w:r>
        <w:rPr>
          <w:bCs/>
          <w:iCs/>
          <w:sz w:val="28"/>
          <w:szCs w:val="28"/>
        </w:rPr>
        <w:t>______________________________________________________________</w:t>
      </w:r>
    </w:p>
    <w:p w:rsidR="00E244F8" w:rsidRDefault="00E244F8" w:rsidP="00E244F8">
      <w:pPr>
        <w:suppressAutoHyphens w:val="0"/>
        <w:rPr>
          <w:bCs/>
          <w:iCs/>
          <w:sz w:val="28"/>
          <w:szCs w:val="28"/>
        </w:rPr>
      </w:pPr>
      <w:r>
        <w:rPr>
          <w:bCs/>
          <w:iCs/>
          <w:sz w:val="28"/>
          <w:szCs w:val="28"/>
        </w:rPr>
        <w:t xml:space="preserve">    2. ИНН/КПП: ____________________________________________________.</w:t>
      </w:r>
    </w:p>
    <w:p w:rsidR="00E244F8" w:rsidRPr="00FD060D" w:rsidRDefault="00E244F8" w:rsidP="00E244F8">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E244F8" w:rsidRDefault="00E244F8" w:rsidP="00E244F8">
      <w:pPr>
        <w:suppressAutoHyphens w:val="0"/>
        <w:rPr>
          <w:bCs/>
          <w:iCs/>
          <w:sz w:val="28"/>
          <w:szCs w:val="28"/>
        </w:rPr>
      </w:pPr>
      <w:r>
        <w:rPr>
          <w:bCs/>
          <w:iCs/>
          <w:sz w:val="28"/>
          <w:szCs w:val="28"/>
        </w:rPr>
        <w:t xml:space="preserve">    3. ОГРН: ________________________________________________________.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5. Почтовый адрес _________________________________________________</w:t>
      </w:r>
    </w:p>
    <w:p w:rsidR="00E244F8" w:rsidRPr="008C42F3" w:rsidRDefault="00E244F8" w:rsidP="00E244F8">
      <w:pPr>
        <w:suppressAutoHyphens w:val="0"/>
        <w:ind w:firstLine="284"/>
        <w:rPr>
          <w:bCs/>
          <w:iCs/>
          <w:sz w:val="28"/>
          <w:szCs w:val="28"/>
        </w:rPr>
      </w:pPr>
      <w:r>
        <w:rPr>
          <w:bCs/>
          <w:iCs/>
          <w:sz w:val="28"/>
          <w:szCs w:val="28"/>
        </w:rPr>
        <w:t>Телефон:  +7(______) ______________________________________________</w:t>
      </w:r>
    </w:p>
    <w:p w:rsidR="00E244F8" w:rsidRPr="008C42F3" w:rsidRDefault="00E244F8" w:rsidP="00E244F8">
      <w:pPr>
        <w:suppressAutoHyphens w:val="0"/>
        <w:ind w:firstLine="284"/>
        <w:rPr>
          <w:bCs/>
          <w:iCs/>
          <w:sz w:val="28"/>
          <w:szCs w:val="28"/>
        </w:rPr>
      </w:pPr>
      <w:r>
        <w:rPr>
          <w:bCs/>
          <w:iCs/>
          <w:sz w:val="28"/>
          <w:szCs w:val="28"/>
        </w:rPr>
        <w:t>Факс (______) ___________________________________________________</w:t>
      </w:r>
    </w:p>
    <w:p w:rsidR="00E244F8" w:rsidRPr="008C42F3" w:rsidRDefault="00E244F8" w:rsidP="00E244F8">
      <w:pPr>
        <w:suppressAutoHyphens w:val="0"/>
        <w:ind w:firstLine="284"/>
        <w:rPr>
          <w:bCs/>
          <w:iCs/>
          <w:sz w:val="28"/>
          <w:szCs w:val="28"/>
        </w:rPr>
      </w:pPr>
      <w:r>
        <w:rPr>
          <w:bCs/>
          <w:iCs/>
          <w:sz w:val="28"/>
          <w:szCs w:val="28"/>
        </w:rPr>
        <w:t>Адрес электронной почты __________________@_____________________</w:t>
      </w:r>
    </w:p>
    <w:p w:rsidR="00E244F8" w:rsidRPr="008C42F3" w:rsidRDefault="00E244F8" w:rsidP="00E244F8">
      <w:pPr>
        <w:suppressAutoHyphens w:val="0"/>
        <w:ind w:firstLine="284"/>
        <w:rPr>
          <w:bCs/>
          <w:iCs/>
          <w:sz w:val="28"/>
          <w:szCs w:val="28"/>
        </w:rPr>
      </w:pPr>
      <w:r>
        <w:rPr>
          <w:bCs/>
          <w:iCs/>
          <w:sz w:val="28"/>
          <w:szCs w:val="28"/>
        </w:rPr>
        <w:t>Зарегистрированный адрес офиса __________________________________</w:t>
      </w:r>
    </w:p>
    <w:p w:rsidR="00E244F8" w:rsidRDefault="00E244F8" w:rsidP="00E244F8">
      <w:pPr>
        <w:suppressAutoHyphens w:val="0"/>
        <w:ind w:firstLine="284"/>
        <w:rPr>
          <w:bCs/>
          <w:iCs/>
          <w:sz w:val="28"/>
          <w:szCs w:val="28"/>
        </w:rPr>
      </w:pPr>
      <w:r>
        <w:rPr>
          <w:bCs/>
          <w:iCs/>
          <w:sz w:val="28"/>
          <w:szCs w:val="28"/>
        </w:rPr>
        <w:t>Адрес сайта: ____________________________________________________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Руководитель___________________________________________________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Банковские реквизиты____________________________________________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E244F8" w:rsidRDefault="00E244F8" w:rsidP="00E244F8">
      <w:pPr>
        <w:suppressAutoHyphens w:val="0"/>
        <w:ind w:firstLine="284"/>
        <w:rPr>
          <w:bCs/>
          <w:iCs/>
          <w:sz w:val="28"/>
          <w:szCs w:val="28"/>
        </w:rPr>
      </w:pPr>
      <w:r>
        <w:rPr>
          <w:bCs/>
          <w:iCs/>
          <w:sz w:val="28"/>
          <w:szCs w:val="28"/>
        </w:rPr>
        <w:t>_______________________________________________________________</w:t>
      </w:r>
    </w:p>
    <w:p w:rsidR="00E244F8" w:rsidRPr="00DF38A8" w:rsidRDefault="00E244F8" w:rsidP="00E244F8">
      <w:pPr>
        <w:suppressAutoHyphens w:val="0"/>
        <w:ind w:firstLine="284"/>
        <w:jc w:val="both"/>
        <w:rPr>
          <w:bCs/>
          <w:iCs/>
          <w:sz w:val="28"/>
          <w:szCs w:val="28"/>
        </w:rPr>
      </w:pPr>
    </w:p>
    <w:p w:rsidR="00E244F8" w:rsidRPr="00FD060D" w:rsidRDefault="00E244F8" w:rsidP="00F702D7">
      <w:pPr>
        <w:suppressAutoHyphens w:val="0"/>
        <w:jc w:val="both"/>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2"/>
      </w:r>
      <w:r>
        <w:rPr>
          <w:bCs/>
          <w:iCs/>
          <w:sz w:val="28"/>
          <w:szCs w:val="28"/>
        </w:rPr>
        <w:t>:</w:t>
      </w:r>
    </w:p>
    <w:p w:rsidR="00E244F8" w:rsidRPr="001118A3" w:rsidRDefault="00E244F8" w:rsidP="00E244F8">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E244F8" w:rsidRPr="001118A3" w:rsidTr="00547AA5">
        <w:trPr>
          <w:trHeight w:val="501"/>
          <w:tblHeader/>
        </w:trPr>
        <w:tc>
          <w:tcPr>
            <w:tcW w:w="567" w:type="dxa"/>
          </w:tcPr>
          <w:p w:rsidR="00E244F8" w:rsidRPr="001118A3" w:rsidRDefault="00E244F8" w:rsidP="00547AA5">
            <w:pPr>
              <w:suppressAutoHyphens w:val="0"/>
              <w:jc w:val="center"/>
              <w:rPr>
                <w:b/>
                <w:bCs/>
                <w:iCs/>
              </w:rPr>
            </w:pPr>
            <w:r>
              <w:rPr>
                <w:b/>
                <w:bCs/>
                <w:iCs/>
              </w:rPr>
              <w:t>№ п/п</w:t>
            </w:r>
          </w:p>
        </w:tc>
        <w:tc>
          <w:tcPr>
            <w:tcW w:w="5245" w:type="dxa"/>
          </w:tcPr>
          <w:p w:rsidR="00E244F8" w:rsidRPr="001118A3" w:rsidRDefault="00E244F8" w:rsidP="00547AA5">
            <w:pPr>
              <w:suppressAutoHyphens w:val="0"/>
              <w:jc w:val="center"/>
              <w:rPr>
                <w:b/>
                <w:bCs/>
                <w:iCs/>
              </w:rPr>
            </w:pPr>
            <w:r>
              <w:rPr>
                <w:b/>
                <w:bCs/>
                <w:iCs/>
              </w:rPr>
              <w:t>Наименование сведений</w:t>
            </w:r>
          </w:p>
        </w:tc>
        <w:tc>
          <w:tcPr>
            <w:tcW w:w="1134" w:type="dxa"/>
          </w:tcPr>
          <w:p w:rsidR="00E244F8" w:rsidRPr="001118A3" w:rsidRDefault="00E244F8" w:rsidP="00547AA5">
            <w:pPr>
              <w:suppressAutoHyphens w:val="0"/>
              <w:jc w:val="center"/>
              <w:rPr>
                <w:b/>
                <w:bCs/>
                <w:iCs/>
              </w:rPr>
            </w:pPr>
            <w:r>
              <w:rPr>
                <w:b/>
                <w:bCs/>
                <w:iCs/>
              </w:rPr>
              <w:t>Малые предприятия</w:t>
            </w:r>
          </w:p>
        </w:tc>
        <w:tc>
          <w:tcPr>
            <w:tcW w:w="1336" w:type="dxa"/>
            <w:gridSpan w:val="2"/>
          </w:tcPr>
          <w:p w:rsidR="00E244F8" w:rsidRPr="001118A3" w:rsidRDefault="00E244F8" w:rsidP="00547AA5">
            <w:pPr>
              <w:suppressAutoHyphens w:val="0"/>
              <w:jc w:val="center"/>
              <w:rPr>
                <w:b/>
                <w:bCs/>
                <w:iCs/>
              </w:rPr>
            </w:pPr>
            <w:r>
              <w:rPr>
                <w:b/>
                <w:bCs/>
                <w:iCs/>
              </w:rPr>
              <w:t>Средние предприятия</w:t>
            </w:r>
          </w:p>
        </w:tc>
        <w:tc>
          <w:tcPr>
            <w:tcW w:w="1641" w:type="dxa"/>
          </w:tcPr>
          <w:p w:rsidR="00E244F8" w:rsidRPr="001118A3" w:rsidRDefault="00E244F8" w:rsidP="00547AA5">
            <w:pPr>
              <w:suppressAutoHyphens w:val="0"/>
              <w:jc w:val="center"/>
              <w:rPr>
                <w:b/>
                <w:bCs/>
                <w:iCs/>
              </w:rPr>
            </w:pPr>
            <w:r>
              <w:rPr>
                <w:b/>
                <w:bCs/>
                <w:iCs/>
              </w:rPr>
              <w:t>Показатель</w:t>
            </w:r>
          </w:p>
        </w:tc>
      </w:tr>
      <w:tr w:rsidR="00E244F8" w:rsidRPr="00DB57F6" w:rsidTr="00547AA5">
        <w:tc>
          <w:tcPr>
            <w:tcW w:w="567" w:type="dxa"/>
          </w:tcPr>
          <w:p w:rsidR="00E244F8" w:rsidRPr="00DB57F6" w:rsidRDefault="00E244F8" w:rsidP="00547AA5">
            <w:pPr>
              <w:suppressAutoHyphens w:val="0"/>
              <w:rPr>
                <w:b/>
                <w:bCs/>
                <w:i/>
                <w:iCs/>
              </w:rPr>
            </w:pPr>
            <w:r>
              <w:rPr>
                <w:b/>
                <w:bCs/>
                <w:i/>
                <w:iCs/>
              </w:rPr>
              <w:t>1.</w:t>
            </w:r>
          </w:p>
        </w:tc>
        <w:tc>
          <w:tcPr>
            <w:tcW w:w="5245" w:type="dxa"/>
          </w:tcPr>
          <w:p w:rsidR="00E244F8" w:rsidRPr="00EF52D1" w:rsidRDefault="00E244F8" w:rsidP="00547AA5">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25</w:t>
            </w:r>
          </w:p>
        </w:tc>
        <w:tc>
          <w:tcPr>
            <w:tcW w:w="1641" w:type="dxa"/>
          </w:tcPr>
          <w:p w:rsidR="00E244F8" w:rsidRPr="00DB57F6" w:rsidRDefault="00E244F8" w:rsidP="00547AA5">
            <w:pPr>
              <w:suppressAutoHyphens w:val="0"/>
              <w:rPr>
                <w:b/>
                <w:bCs/>
                <w:i/>
                <w:iCs/>
              </w:rPr>
            </w:pPr>
          </w:p>
        </w:tc>
      </w:tr>
      <w:tr w:rsidR="00E244F8" w:rsidRPr="00DB57F6" w:rsidTr="00547AA5">
        <w:trPr>
          <w:trHeight w:val="1156"/>
        </w:trPr>
        <w:tc>
          <w:tcPr>
            <w:tcW w:w="567" w:type="dxa"/>
          </w:tcPr>
          <w:p w:rsidR="00E244F8" w:rsidRPr="00DB57F6" w:rsidRDefault="00E244F8" w:rsidP="00547AA5">
            <w:pPr>
              <w:suppressAutoHyphens w:val="0"/>
              <w:rPr>
                <w:b/>
                <w:bCs/>
                <w:i/>
                <w:iCs/>
              </w:rPr>
            </w:pPr>
            <w:r>
              <w:rPr>
                <w:b/>
                <w:bCs/>
                <w:i/>
                <w:iCs/>
              </w:rPr>
              <w:t>2.</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3"/>
            </w:r>
            <w:r>
              <w:rPr>
                <w:b/>
                <w:bCs/>
                <w:i/>
                <w:iCs/>
                <w:sz w:val="20"/>
                <w:szCs w:val="20"/>
                <w:lang w:eastAsia="ru-RU"/>
              </w:rPr>
              <w:t>,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49</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3.</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4.</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5.</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6.</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w:t>
            </w:r>
            <w:r>
              <w:rPr>
                <w:b/>
                <w:bCs/>
                <w:i/>
                <w:iCs/>
                <w:sz w:val="20"/>
                <w:szCs w:val="20"/>
                <w:lang w:eastAsia="ru-RU"/>
              </w:rPr>
              <w:lastRenderedPageBreak/>
              <w:t>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E244F8" w:rsidRPr="00EF52D1" w:rsidRDefault="00E244F8" w:rsidP="00547AA5">
            <w:pPr>
              <w:suppressAutoHyphens w:val="0"/>
              <w:rPr>
                <w:b/>
                <w:bCs/>
                <w:i/>
                <w:iCs/>
                <w:sz w:val="20"/>
                <w:szCs w:val="20"/>
              </w:rPr>
            </w:pPr>
            <w:r>
              <w:rPr>
                <w:b/>
                <w:bCs/>
                <w:i/>
                <w:iCs/>
                <w:sz w:val="20"/>
                <w:szCs w:val="20"/>
              </w:rPr>
              <w:lastRenderedPageBreak/>
              <w:t>да (нет)</w:t>
            </w:r>
          </w:p>
        </w:tc>
        <w:tc>
          <w:tcPr>
            <w:tcW w:w="1641" w:type="dxa"/>
          </w:tcPr>
          <w:p w:rsidR="00E244F8" w:rsidRPr="00EF52D1" w:rsidRDefault="00E244F8" w:rsidP="00547AA5">
            <w:pPr>
              <w:suppressAutoHyphens w:val="0"/>
              <w:rPr>
                <w:b/>
                <w:bCs/>
                <w:i/>
                <w:iCs/>
                <w:sz w:val="20"/>
                <w:szCs w:val="20"/>
              </w:rPr>
            </w:pPr>
          </w:p>
        </w:tc>
      </w:tr>
      <w:tr w:rsidR="00E244F8" w:rsidRPr="00DB57F6" w:rsidTr="00547AA5">
        <w:tc>
          <w:tcPr>
            <w:tcW w:w="567" w:type="dxa"/>
            <w:vMerge w:val="restart"/>
          </w:tcPr>
          <w:p w:rsidR="00E244F8" w:rsidRPr="00DB57F6" w:rsidRDefault="00E244F8" w:rsidP="00547AA5">
            <w:pPr>
              <w:suppressAutoHyphens w:val="0"/>
              <w:rPr>
                <w:b/>
                <w:bCs/>
                <w:i/>
                <w:iCs/>
              </w:rPr>
            </w:pPr>
            <w:r>
              <w:rPr>
                <w:b/>
                <w:bCs/>
                <w:i/>
                <w:iCs/>
              </w:rPr>
              <w:lastRenderedPageBreak/>
              <w:t>7.</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100 включительно</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от 101 до 250 включительно</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15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EF52D1" w:rsidRDefault="00E244F8" w:rsidP="00547AA5">
            <w:pPr>
              <w:suppressAutoHyphens w:val="0"/>
              <w:rPr>
                <w:b/>
                <w:bCs/>
                <w:i/>
                <w:iCs/>
                <w:sz w:val="20"/>
                <w:szCs w:val="20"/>
              </w:rPr>
            </w:pPr>
          </w:p>
        </w:tc>
      </w:tr>
      <w:tr w:rsidR="00E244F8" w:rsidRPr="00DB57F6" w:rsidTr="00547AA5">
        <w:trPr>
          <w:trHeight w:val="981"/>
        </w:trPr>
        <w:tc>
          <w:tcPr>
            <w:tcW w:w="567" w:type="dxa"/>
            <w:vMerge w:val="restart"/>
          </w:tcPr>
          <w:p w:rsidR="00E244F8" w:rsidRPr="00DB57F6" w:rsidRDefault="00E244F8" w:rsidP="00547AA5">
            <w:pPr>
              <w:suppressAutoHyphens w:val="0"/>
              <w:rPr>
                <w:b/>
                <w:bCs/>
                <w:i/>
                <w:iCs/>
              </w:rPr>
            </w:pPr>
            <w:r>
              <w:rPr>
                <w:b/>
                <w:bCs/>
                <w:i/>
                <w:iCs/>
              </w:rPr>
              <w:t>8.</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800</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2000</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120 в год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9.</w:t>
            </w:r>
          </w:p>
        </w:tc>
        <w:tc>
          <w:tcPr>
            <w:tcW w:w="5245" w:type="dxa"/>
          </w:tcPr>
          <w:p w:rsidR="00E244F8" w:rsidRPr="00EF52D1" w:rsidRDefault="00E244F8" w:rsidP="00547AA5">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Pr="00DB57F6" w:rsidRDefault="00E244F8" w:rsidP="00547AA5">
            <w:pPr>
              <w:suppressAutoHyphens w:val="0"/>
              <w:rPr>
                <w:b/>
                <w:bCs/>
                <w:i/>
                <w:iCs/>
              </w:rPr>
            </w:pPr>
            <w:r>
              <w:rPr>
                <w:b/>
                <w:bCs/>
                <w:i/>
                <w:iCs/>
              </w:rPr>
              <w:t>10.</w:t>
            </w:r>
          </w:p>
        </w:tc>
        <w:tc>
          <w:tcPr>
            <w:tcW w:w="5245" w:type="dxa"/>
          </w:tcPr>
          <w:p w:rsidR="00E244F8" w:rsidRPr="00EF52D1" w:rsidRDefault="00E244F8" w:rsidP="00547AA5">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E244F8" w:rsidRPr="00EF52D1" w:rsidRDefault="00E244F8" w:rsidP="00547AA5">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11.</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12</w:t>
            </w:r>
            <w:r>
              <w:rPr>
                <w:rStyle w:val="af7"/>
                <w:b/>
                <w:bCs/>
                <w:i/>
                <w:iCs/>
              </w:rPr>
              <w:footnoteReference w:id="4"/>
            </w:r>
            <w:r>
              <w:rPr>
                <w:b/>
                <w:bCs/>
                <w:i/>
                <w:iCs/>
              </w:rPr>
              <w:t>.</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Default="00E244F8" w:rsidP="00547AA5">
            <w:pPr>
              <w:suppressAutoHyphens w:val="0"/>
              <w:rPr>
                <w:b/>
                <w:bCs/>
                <w:i/>
                <w:iCs/>
              </w:rPr>
            </w:pPr>
            <w:r>
              <w:rPr>
                <w:b/>
                <w:bCs/>
                <w:i/>
                <w:iCs/>
              </w:rPr>
              <w:t>13.</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p w:rsidR="00E244F8" w:rsidRPr="00EF52D1" w:rsidRDefault="00E244F8" w:rsidP="00547AA5">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E244F8" w:rsidRPr="00DB57F6" w:rsidTr="00547AA5">
        <w:tc>
          <w:tcPr>
            <w:tcW w:w="567" w:type="dxa"/>
          </w:tcPr>
          <w:p w:rsidR="00E244F8" w:rsidRPr="00DB57F6" w:rsidRDefault="00E244F8" w:rsidP="00547AA5">
            <w:pPr>
              <w:suppressAutoHyphens w:val="0"/>
              <w:rPr>
                <w:b/>
                <w:bCs/>
                <w:i/>
                <w:iCs/>
              </w:rPr>
            </w:pPr>
            <w:r>
              <w:rPr>
                <w:b/>
                <w:bCs/>
                <w:i/>
                <w:iCs/>
              </w:rPr>
              <w:t>14.</w:t>
            </w:r>
          </w:p>
        </w:tc>
        <w:tc>
          <w:tcPr>
            <w:tcW w:w="5245" w:type="dxa"/>
          </w:tcPr>
          <w:p w:rsidR="00E244F8" w:rsidRPr="00EF52D1" w:rsidRDefault="00E244F8" w:rsidP="00547AA5">
            <w:pPr>
              <w:suppressAutoHyphens w:val="0"/>
              <w:rPr>
                <w:b/>
                <w:bCs/>
                <w:i/>
                <w:iCs/>
                <w:sz w:val="20"/>
                <w:szCs w:val="20"/>
              </w:rPr>
            </w:pPr>
            <w:r>
              <w:rPr>
                <w:b/>
                <w:bCs/>
                <w:i/>
                <w:iCs/>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w:t>
            </w:r>
            <w:r>
              <w:rPr>
                <w:b/>
                <w:bCs/>
                <w:i/>
                <w:iCs/>
                <w:sz w:val="20"/>
                <w:szCs w:val="20"/>
              </w:rPr>
              <w:lastRenderedPageBreak/>
              <w:t>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E244F8" w:rsidRPr="00EF52D1" w:rsidRDefault="00E244F8" w:rsidP="00547AA5">
            <w:pPr>
              <w:suppressAutoHyphens w:val="0"/>
              <w:rPr>
                <w:b/>
                <w:bCs/>
                <w:i/>
                <w:iCs/>
                <w:sz w:val="20"/>
                <w:szCs w:val="20"/>
              </w:rPr>
            </w:pPr>
            <w:r>
              <w:rPr>
                <w:b/>
                <w:bCs/>
                <w:i/>
                <w:iCs/>
                <w:sz w:val="20"/>
                <w:szCs w:val="20"/>
              </w:rPr>
              <w:lastRenderedPageBreak/>
              <w:t>да (нет)</w:t>
            </w:r>
          </w:p>
          <w:p w:rsidR="00E244F8" w:rsidRPr="00EF52D1" w:rsidRDefault="00E244F8" w:rsidP="00547AA5">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E244F8" w:rsidRPr="00DB57F6" w:rsidTr="00547AA5">
        <w:tc>
          <w:tcPr>
            <w:tcW w:w="567" w:type="dxa"/>
          </w:tcPr>
          <w:p w:rsidR="00E244F8" w:rsidRPr="00DB57F6" w:rsidRDefault="00E244F8" w:rsidP="00547AA5">
            <w:pPr>
              <w:suppressAutoHyphens w:val="0"/>
              <w:rPr>
                <w:b/>
                <w:bCs/>
                <w:i/>
                <w:iCs/>
              </w:rPr>
            </w:pPr>
            <w:r>
              <w:rPr>
                <w:b/>
                <w:bCs/>
                <w:i/>
                <w:iCs/>
              </w:rPr>
              <w:lastRenderedPageBreak/>
              <w:t>15.</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Pr="00DB57F6" w:rsidRDefault="00E244F8" w:rsidP="00547AA5">
            <w:pPr>
              <w:suppressAutoHyphens w:val="0"/>
              <w:rPr>
                <w:b/>
                <w:bCs/>
                <w:i/>
                <w:iCs/>
              </w:rPr>
            </w:pPr>
            <w:r>
              <w:rPr>
                <w:b/>
                <w:bCs/>
                <w:i/>
                <w:iCs/>
              </w:rPr>
              <w:t>16.</w:t>
            </w:r>
          </w:p>
        </w:tc>
        <w:tc>
          <w:tcPr>
            <w:tcW w:w="5245" w:type="dxa"/>
          </w:tcPr>
          <w:p w:rsidR="00E244F8" w:rsidRPr="00EF52D1" w:rsidRDefault="00E244F8" w:rsidP="00547AA5">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bl>
    <w:p w:rsidR="00E244F8" w:rsidRDefault="00E244F8" w:rsidP="00E244F8">
      <w:pPr>
        <w:suppressAutoHyphens w:val="0"/>
        <w:rPr>
          <w:b/>
          <w:bCs/>
          <w:i/>
          <w:iCs/>
        </w:rPr>
      </w:pPr>
    </w:p>
    <w:p w:rsidR="00E244F8" w:rsidRPr="00C20080" w:rsidRDefault="009E0B1C" w:rsidP="00DF4847">
      <w:pPr>
        <w:ind w:firstLine="851"/>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w:t>
      </w:r>
    </w:p>
    <w:p w:rsidR="00E244F8" w:rsidRPr="00C20080" w:rsidRDefault="00DF4847" w:rsidP="00E244F8">
      <w:pPr>
        <w:tabs>
          <w:tab w:val="left" w:pos="8640"/>
        </w:tabs>
        <w:jc w:val="center"/>
        <w:rPr>
          <w:i/>
        </w:rPr>
      </w:pPr>
      <w:r>
        <w:rPr>
          <w:i/>
        </w:rPr>
        <w:t xml:space="preserve">                                                                          (наименование претендента)</w:t>
      </w:r>
    </w:p>
    <w:p w:rsidR="00E244F8" w:rsidRPr="00C20080" w:rsidRDefault="00E244F8" w:rsidP="00E244F8">
      <w:pPr>
        <w:rPr>
          <w:sz w:val="28"/>
          <w:szCs w:val="28"/>
          <w:lang w:eastAsia="ru-RU"/>
        </w:rPr>
      </w:pPr>
      <w:r>
        <w:rPr>
          <w:sz w:val="28"/>
          <w:szCs w:val="28"/>
          <w:lang w:eastAsia="ru-RU"/>
        </w:rPr>
        <w:t>____________________________________________________________________</w:t>
      </w:r>
    </w:p>
    <w:p w:rsidR="00E244F8" w:rsidRPr="00C20080" w:rsidRDefault="00E244F8" w:rsidP="00E244F8">
      <w:pPr>
        <w:rPr>
          <w:i/>
        </w:rPr>
      </w:pPr>
      <w:r>
        <w:rPr>
          <w:i/>
        </w:rPr>
        <w:t xml:space="preserve">       М.П.</w:t>
      </w:r>
      <w:r>
        <w:rPr>
          <w:i/>
        </w:rPr>
        <w:tab/>
      </w:r>
      <w:r>
        <w:rPr>
          <w:i/>
        </w:rPr>
        <w:tab/>
      </w:r>
      <w:r>
        <w:rPr>
          <w:i/>
        </w:rPr>
        <w:tab/>
        <w:t>(должность, подпись, ФИО)</w:t>
      </w:r>
    </w:p>
    <w:p w:rsidR="00703603" w:rsidRDefault="00DF4847"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5E37A3" w:rsidRPr="001B6597" w:rsidRDefault="005E37A3" w:rsidP="00B6266A">
      <w:pPr>
        <w:pStyle w:val="2"/>
        <w:spacing w:before="0" w:after="0"/>
        <w:jc w:val="right"/>
        <w:rPr>
          <w:rFonts w:cs="Times New Roman"/>
          <w:i w:val="0"/>
          <w:iCs w:val="0"/>
        </w:rPr>
      </w:pPr>
      <w:r>
        <w:rPr>
          <w:rFonts w:cs="Times New Roman"/>
          <w:i w:val="0"/>
          <w:iCs w:val="0"/>
        </w:rPr>
        <w:lastRenderedPageBreak/>
        <w:t>Приложение № 3</w:t>
      </w:r>
    </w:p>
    <w:p w:rsidR="005E37A3" w:rsidRPr="001B6597" w:rsidRDefault="005E37A3" w:rsidP="00B6266A">
      <w:pPr>
        <w:pStyle w:val="2"/>
        <w:spacing w:before="0" w:after="0"/>
        <w:jc w:val="right"/>
        <w:rPr>
          <w:rFonts w:cs="Times New Roman"/>
          <w:i w:val="0"/>
          <w:iCs w:val="0"/>
        </w:rPr>
      </w:pPr>
      <w:r>
        <w:rPr>
          <w:rFonts w:cs="Times New Roman"/>
          <w:i w:val="0"/>
          <w:iCs w:val="0"/>
        </w:rPr>
        <w:t>к документации о закупке</w:t>
      </w:r>
    </w:p>
    <w:p w:rsidR="005E37A3" w:rsidRDefault="005E37A3" w:rsidP="00B6266A">
      <w:pPr>
        <w:pStyle w:val="3"/>
        <w:spacing w:before="0" w:after="0"/>
        <w:jc w:val="center"/>
        <w:rPr>
          <w:rFonts w:ascii="Times New Roman" w:hAnsi="Times New Roman"/>
          <w:b w:val="0"/>
          <w:bCs w:val="0"/>
          <w:sz w:val="28"/>
          <w:szCs w:val="28"/>
        </w:rPr>
      </w:pPr>
    </w:p>
    <w:p w:rsidR="005E37A3" w:rsidRDefault="005E37A3" w:rsidP="00B6266A">
      <w:pPr>
        <w:pStyle w:val="3"/>
        <w:spacing w:before="0" w:after="0"/>
        <w:jc w:val="center"/>
        <w:rPr>
          <w:rFonts w:ascii="Times New Roman" w:hAnsi="Times New Roman"/>
          <w:b w:val="0"/>
          <w:bCs w:val="0"/>
          <w:sz w:val="28"/>
          <w:szCs w:val="28"/>
        </w:rPr>
      </w:pPr>
    </w:p>
    <w:p w:rsidR="005E37A3" w:rsidRPr="008F1253" w:rsidRDefault="005E37A3" w:rsidP="00B6266A">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5E37A3" w:rsidRPr="00C72FD7" w:rsidRDefault="005E37A3" w:rsidP="00B6266A"/>
    <w:p w:rsidR="005E37A3" w:rsidRDefault="005E37A3" w:rsidP="00B6266A">
      <w:pPr>
        <w:rPr>
          <w:sz w:val="28"/>
          <w:szCs w:val="28"/>
        </w:rPr>
      </w:pPr>
      <w:r>
        <w:rPr>
          <w:sz w:val="28"/>
          <w:szCs w:val="28"/>
        </w:rPr>
        <w:t xml:space="preserve"> «____» ___________ 201_ г.                     Открытый конкурс № ОК-МСП-__</w:t>
      </w:r>
    </w:p>
    <w:p w:rsidR="005E37A3" w:rsidRPr="00C33B09" w:rsidRDefault="005E37A3" w:rsidP="00B6266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5E37A3" w:rsidRPr="008F1253" w:rsidRDefault="005E37A3" w:rsidP="00B6266A">
      <w:pPr>
        <w:jc w:val="right"/>
        <w:rPr>
          <w:bCs/>
          <w:i/>
        </w:rPr>
      </w:pPr>
      <w:r>
        <w:rPr>
          <w:bCs/>
          <w:i/>
        </w:rPr>
        <w:t>Указывается  при необходимости</w:t>
      </w:r>
    </w:p>
    <w:p w:rsidR="005E37A3" w:rsidRDefault="005E37A3" w:rsidP="00B6266A"/>
    <w:p w:rsidR="005E37A3" w:rsidRPr="0065769F" w:rsidRDefault="005E37A3" w:rsidP="00B6266A">
      <w:pPr>
        <w:rPr>
          <w:sz w:val="28"/>
          <w:szCs w:val="28"/>
        </w:rPr>
      </w:pPr>
      <w:r>
        <w:rPr>
          <w:sz w:val="28"/>
          <w:szCs w:val="28"/>
        </w:rPr>
        <w:t>__________________________________________________________________</w:t>
      </w:r>
    </w:p>
    <w:p w:rsidR="005E37A3" w:rsidRPr="003E7259" w:rsidRDefault="005E37A3" w:rsidP="00B6266A">
      <w:pPr>
        <w:ind w:firstLine="3"/>
        <w:jc w:val="center"/>
        <w:rPr>
          <w:bCs/>
          <w:i/>
        </w:rPr>
      </w:pPr>
      <w:r>
        <w:rPr>
          <w:bCs/>
          <w:i/>
        </w:rPr>
        <w:t>(Полное наименование п</w:t>
      </w:r>
      <w:r>
        <w:rPr>
          <w:i/>
        </w:rPr>
        <w:t>ретендента</w:t>
      </w:r>
      <w:r>
        <w:rPr>
          <w:bCs/>
          <w:i/>
        </w:rPr>
        <w:t>)</w:t>
      </w:r>
    </w:p>
    <w:p w:rsidR="005E37A3" w:rsidRPr="0065769F" w:rsidRDefault="005E37A3" w:rsidP="00B6266A">
      <w:pPr>
        <w:ind w:firstLine="708"/>
        <w:rPr>
          <w:bCs/>
          <w:sz w:val="28"/>
          <w:szCs w:val="28"/>
        </w:rPr>
      </w:pPr>
    </w:p>
    <w:tbl>
      <w:tblPr>
        <w:tblW w:w="5000" w:type="pct"/>
        <w:tblLayout w:type="fixed"/>
        <w:tblLook w:val="0000"/>
      </w:tblPr>
      <w:tblGrid>
        <w:gridCol w:w="545"/>
        <w:gridCol w:w="1263"/>
        <w:gridCol w:w="1330"/>
        <w:gridCol w:w="1679"/>
        <w:gridCol w:w="1679"/>
        <w:gridCol w:w="1679"/>
        <w:gridCol w:w="1679"/>
      </w:tblGrid>
      <w:tr w:rsidR="005E37A3" w:rsidRPr="00B12787" w:rsidTr="004236C5">
        <w:trPr>
          <w:trHeight w:val="2484"/>
        </w:trPr>
        <w:tc>
          <w:tcPr>
            <w:tcW w:w="276" w:type="pct"/>
            <w:tcBorders>
              <w:top w:val="single" w:sz="4" w:space="0" w:color="auto"/>
              <w:left w:val="single" w:sz="4" w:space="0" w:color="auto"/>
              <w:bottom w:val="single" w:sz="4" w:space="0" w:color="auto"/>
              <w:right w:val="single" w:sz="4" w:space="0" w:color="auto"/>
            </w:tcBorders>
            <w:vAlign w:val="center"/>
          </w:tcPr>
          <w:p w:rsidR="005E37A3" w:rsidRPr="00B12787" w:rsidRDefault="005E37A3" w:rsidP="00997310">
            <w:pPr>
              <w:jc w:val="center"/>
            </w:pPr>
            <w:r>
              <w:t xml:space="preserve">№ </w:t>
            </w:r>
            <w:proofErr w:type="spellStart"/>
            <w:proofErr w:type="gramStart"/>
            <w:r>
              <w:t>п</w:t>
            </w:r>
            <w:proofErr w:type="spellEnd"/>
            <w:proofErr w:type="gramEnd"/>
            <w:r>
              <w:t>/</w:t>
            </w:r>
            <w:proofErr w:type="spellStart"/>
            <w:r>
              <w:t>п</w:t>
            </w:r>
            <w:proofErr w:type="spellEnd"/>
          </w:p>
        </w:tc>
        <w:tc>
          <w:tcPr>
            <w:tcW w:w="641" w:type="pct"/>
            <w:tcBorders>
              <w:top w:val="single" w:sz="4" w:space="0" w:color="auto"/>
              <w:left w:val="single" w:sz="4" w:space="0" w:color="auto"/>
              <w:bottom w:val="single" w:sz="4" w:space="0" w:color="auto"/>
              <w:right w:val="single" w:sz="4" w:space="0" w:color="auto"/>
            </w:tcBorders>
            <w:vAlign w:val="center"/>
          </w:tcPr>
          <w:p w:rsidR="005E37A3" w:rsidRPr="00B12787" w:rsidRDefault="005E37A3" w:rsidP="00997310">
            <w:pPr>
              <w:jc w:val="center"/>
            </w:pPr>
            <w:r>
              <w:t>Наименование товара</w:t>
            </w:r>
          </w:p>
          <w:p w:rsidR="005E37A3" w:rsidRPr="00B12787" w:rsidRDefault="005E37A3" w:rsidP="00997310">
            <w:pPr>
              <w:jc w:val="center"/>
            </w:pPr>
          </w:p>
        </w:tc>
        <w:tc>
          <w:tcPr>
            <w:tcW w:w="675" w:type="pct"/>
            <w:tcBorders>
              <w:top w:val="single" w:sz="4" w:space="0" w:color="auto"/>
              <w:left w:val="single" w:sz="4" w:space="0" w:color="auto"/>
              <w:bottom w:val="single" w:sz="4" w:space="0" w:color="auto"/>
              <w:right w:val="single" w:sz="4" w:space="0" w:color="auto"/>
            </w:tcBorders>
            <w:vAlign w:val="center"/>
          </w:tcPr>
          <w:p w:rsidR="005E37A3" w:rsidRPr="00B12787" w:rsidRDefault="005E37A3" w:rsidP="004236C5">
            <w:pPr>
              <w:jc w:val="center"/>
            </w:pPr>
            <w:r>
              <w:t xml:space="preserve">Цена за единицу товара в руб., без учета НДС </w:t>
            </w:r>
          </w:p>
        </w:tc>
        <w:tc>
          <w:tcPr>
            <w:tcW w:w="852" w:type="pct"/>
            <w:tcBorders>
              <w:top w:val="single" w:sz="4" w:space="0" w:color="auto"/>
              <w:left w:val="single" w:sz="4" w:space="0" w:color="auto"/>
              <w:bottom w:val="single" w:sz="4" w:space="0" w:color="auto"/>
              <w:right w:val="single" w:sz="4" w:space="0" w:color="auto"/>
            </w:tcBorders>
          </w:tcPr>
          <w:p w:rsidR="005E37A3" w:rsidRDefault="005E37A3" w:rsidP="004236C5">
            <w:pPr>
              <w:jc w:val="center"/>
            </w:pPr>
          </w:p>
          <w:p w:rsidR="005E37A3" w:rsidRDefault="005E37A3" w:rsidP="004236C5">
            <w:pPr>
              <w:jc w:val="center"/>
            </w:pPr>
          </w:p>
          <w:p w:rsidR="005E37A3" w:rsidRDefault="005E37A3" w:rsidP="004236C5">
            <w:pPr>
              <w:jc w:val="center"/>
            </w:pPr>
          </w:p>
          <w:p w:rsidR="005E37A3" w:rsidRDefault="005E37A3" w:rsidP="004236C5">
            <w:pPr>
              <w:jc w:val="center"/>
            </w:pPr>
          </w:p>
          <w:p w:rsidR="005E37A3" w:rsidRDefault="005E37A3" w:rsidP="004236C5">
            <w:pPr>
              <w:jc w:val="center"/>
            </w:pPr>
            <w:r>
              <w:t>Количество</w:t>
            </w:r>
          </w:p>
        </w:tc>
        <w:tc>
          <w:tcPr>
            <w:tcW w:w="852" w:type="pct"/>
            <w:tcBorders>
              <w:top w:val="single" w:sz="4" w:space="0" w:color="auto"/>
              <w:left w:val="single" w:sz="4" w:space="0" w:color="auto"/>
              <w:bottom w:val="single" w:sz="4" w:space="0" w:color="auto"/>
              <w:right w:val="single" w:sz="4" w:space="0" w:color="auto"/>
            </w:tcBorders>
          </w:tcPr>
          <w:p w:rsidR="005E37A3" w:rsidRDefault="005E37A3" w:rsidP="00997310">
            <w:pPr>
              <w:jc w:val="center"/>
            </w:pPr>
          </w:p>
          <w:p w:rsidR="005E37A3" w:rsidRDefault="005E37A3" w:rsidP="00997310">
            <w:pPr>
              <w:jc w:val="center"/>
            </w:pPr>
          </w:p>
          <w:p w:rsidR="005E37A3" w:rsidRPr="00B12787" w:rsidRDefault="005E37A3" w:rsidP="004236C5">
            <w:pPr>
              <w:jc w:val="center"/>
            </w:pPr>
            <w:r>
              <w:t>Цена за весь закупаемый объем товара в руб., без учета НДС</w:t>
            </w:r>
          </w:p>
        </w:tc>
        <w:tc>
          <w:tcPr>
            <w:tcW w:w="852" w:type="pct"/>
            <w:tcBorders>
              <w:top w:val="single" w:sz="4" w:space="0" w:color="auto"/>
              <w:left w:val="single" w:sz="4" w:space="0" w:color="auto"/>
              <w:bottom w:val="single" w:sz="4" w:space="0" w:color="auto"/>
              <w:right w:val="single" w:sz="4" w:space="0" w:color="auto"/>
            </w:tcBorders>
            <w:vAlign w:val="center"/>
          </w:tcPr>
          <w:p w:rsidR="005E37A3" w:rsidRPr="00B12787" w:rsidRDefault="005E37A3" w:rsidP="004236C5">
            <w:pPr>
              <w:jc w:val="center"/>
            </w:pPr>
            <w:r>
              <w:t xml:space="preserve">Срок поставки товара </w:t>
            </w:r>
            <w:proofErr w:type="gramStart"/>
            <w:r>
              <w:t xml:space="preserve">( </w:t>
            </w:r>
            <w:proofErr w:type="gramEnd"/>
            <w:r>
              <w:t>не более 10 календарных дней)</w:t>
            </w:r>
          </w:p>
        </w:tc>
        <w:tc>
          <w:tcPr>
            <w:tcW w:w="852" w:type="pct"/>
            <w:tcBorders>
              <w:top w:val="single" w:sz="4" w:space="0" w:color="auto"/>
              <w:left w:val="single" w:sz="4" w:space="0" w:color="auto"/>
              <w:bottom w:val="single" w:sz="4" w:space="0" w:color="auto"/>
              <w:right w:val="single" w:sz="4" w:space="0" w:color="auto"/>
            </w:tcBorders>
          </w:tcPr>
          <w:p w:rsidR="005E37A3" w:rsidRPr="004236C5" w:rsidRDefault="005E37A3" w:rsidP="004236C5">
            <w:pPr>
              <w:pStyle w:val="ConsNormal"/>
              <w:ind w:firstLine="0"/>
              <w:jc w:val="both"/>
              <w:rPr>
                <w:rFonts w:ascii="Times New Roman" w:hAnsi="Times New Roman" w:cs="Times New Roman"/>
                <w:sz w:val="24"/>
                <w:szCs w:val="24"/>
              </w:rPr>
            </w:pPr>
            <w:r>
              <w:rPr>
                <w:rFonts w:ascii="Times New Roman" w:hAnsi="Times New Roman" w:cs="Times New Roman"/>
                <w:sz w:val="24"/>
                <w:szCs w:val="24"/>
              </w:rPr>
              <w:t>Гарантийный срок (</w:t>
            </w:r>
            <w:r>
              <w:rPr>
                <w:rFonts w:ascii="Times New Roman" w:hAnsi="Times New Roman" w:cs="Times New Roman"/>
                <w:bCs/>
                <w:sz w:val="24"/>
                <w:szCs w:val="24"/>
              </w:rPr>
              <w:t xml:space="preserve">не менее 3000 </w:t>
            </w:r>
            <w:proofErr w:type="spellStart"/>
            <w:r>
              <w:rPr>
                <w:rFonts w:ascii="Times New Roman" w:hAnsi="Times New Roman" w:cs="Times New Roman"/>
                <w:bCs/>
                <w:sz w:val="24"/>
                <w:szCs w:val="24"/>
              </w:rPr>
              <w:t>моточасов</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с даты подписания</w:t>
            </w:r>
            <w:proofErr w:type="gramEnd"/>
            <w:r>
              <w:rPr>
                <w:rFonts w:ascii="Times New Roman" w:hAnsi="Times New Roman" w:cs="Times New Roman"/>
                <w:bCs/>
                <w:sz w:val="24"/>
                <w:szCs w:val="24"/>
              </w:rPr>
              <w:t xml:space="preserve"> Сторонами ТОРГ-12 или  УПД</w:t>
            </w:r>
            <w:r>
              <w:rPr>
                <w:rFonts w:ascii="Times New Roman" w:hAnsi="Times New Roman" w:cs="Times New Roman"/>
                <w:sz w:val="24"/>
                <w:szCs w:val="24"/>
              </w:rPr>
              <w:t>)</w:t>
            </w:r>
          </w:p>
        </w:tc>
      </w:tr>
      <w:tr w:rsidR="005E37A3" w:rsidRPr="00B12787" w:rsidTr="004236C5">
        <w:trPr>
          <w:trHeight w:val="255"/>
        </w:trPr>
        <w:tc>
          <w:tcPr>
            <w:tcW w:w="276" w:type="pct"/>
            <w:tcBorders>
              <w:top w:val="nil"/>
              <w:left w:val="single" w:sz="4" w:space="0" w:color="auto"/>
              <w:bottom w:val="single" w:sz="4" w:space="0" w:color="auto"/>
              <w:right w:val="single" w:sz="4" w:space="0" w:color="auto"/>
            </w:tcBorders>
            <w:noWrap/>
            <w:vAlign w:val="bottom"/>
          </w:tcPr>
          <w:p w:rsidR="005E37A3" w:rsidRPr="00B12787" w:rsidRDefault="005E37A3" w:rsidP="00997310">
            <w:pPr>
              <w:jc w:val="center"/>
            </w:pPr>
            <w:r>
              <w:t>1</w:t>
            </w:r>
          </w:p>
        </w:tc>
        <w:tc>
          <w:tcPr>
            <w:tcW w:w="641" w:type="pct"/>
            <w:tcBorders>
              <w:top w:val="nil"/>
              <w:left w:val="nil"/>
              <w:bottom w:val="single" w:sz="4" w:space="0" w:color="auto"/>
              <w:right w:val="single" w:sz="4" w:space="0" w:color="auto"/>
            </w:tcBorders>
            <w:noWrap/>
            <w:vAlign w:val="bottom"/>
          </w:tcPr>
          <w:p w:rsidR="005E37A3" w:rsidRPr="00B12787" w:rsidRDefault="005E37A3" w:rsidP="00997310">
            <w:pPr>
              <w:jc w:val="center"/>
            </w:pPr>
            <w:r>
              <w:t>2</w:t>
            </w:r>
          </w:p>
        </w:tc>
        <w:tc>
          <w:tcPr>
            <w:tcW w:w="675" w:type="pct"/>
            <w:tcBorders>
              <w:top w:val="single" w:sz="4" w:space="0" w:color="auto"/>
              <w:left w:val="single" w:sz="4" w:space="0" w:color="auto"/>
              <w:bottom w:val="single" w:sz="4" w:space="0" w:color="auto"/>
              <w:right w:val="single" w:sz="4" w:space="0" w:color="auto"/>
            </w:tcBorders>
            <w:noWrap/>
            <w:vAlign w:val="bottom"/>
          </w:tcPr>
          <w:p w:rsidR="005E37A3" w:rsidRPr="00B12787" w:rsidRDefault="005E37A3" w:rsidP="00997310">
            <w:pPr>
              <w:jc w:val="center"/>
            </w:pPr>
            <w:r>
              <w:t>3</w:t>
            </w:r>
          </w:p>
        </w:tc>
        <w:tc>
          <w:tcPr>
            <w:tcW w:w="852" w:type="pct"/>
            <w:tcBorders>
              <w:top w:val="single" w:sz="4" w:space="0" w:color="auto"/>
              <w:left w:val="single" w:sz="4" w:space="0" w:color="auto"/>
              <w:bottom w:val="single" w:sz="4" w:space="0" w:color="auto"/>
              <w:right w:val="single" w:sz="4" w:space="0" w:color="auto"/>
            </w:tcBorders>
          </w:tcPr>
          <w:p w:rsidR="005E37A3" w:rsidRPr="00B12787" w:rsidRDefault="005E37A3" w:rsidP="00997310">
            <w:pPr>
              <w:jc w:val="center"/>
            </w:pPr>
            <w:r>
              <w:t>4</w:t>
            </w:r>
          </w:p>
        </w:tc>
        <w:tc>
          <w:tcPr>
            <w:tcW w:w="852" w:type="pct"/>
            <w:tcBorders>
              <w:top w:val="single" w:sz="4" w:space="0" w:color="auto"/>
              <w:left w:val="single" w:sz="4" w:space="0" w:color="auto"/>
              <w:bottom w:val="single" w:sz="4" w:space="0" w:color="auto"/>
              <w:right w:val="single" w:sz="4" w:space="0" w:color="auto"/>
            </w:tcBorders>
          </w:tcPr>
          <w:p w:rsidR="005E37A3" w:rsidRPr="00B12787" w:rsidRDefault="005E37A3" w:rsidP="00997310">
            <w:pPr>
              <w:jc w:val="center"/>
            </w:pPr>
          </w:p>
        </w:tc>
        <w:tc>
          <w:tcPr>
            <w:tcW w:w="852" w:type="pct"/>
            <w:tcBorders>
              <w:top w:val="single" w:sz="4" w:space="0" w:color="auto"/>
              <w:left w:val="single" w:sz="4" w:space="0" w:color="auto"/>
              <w:bottom w:val="single" w:sz="4" w:space="0" w:color="auto"/>
              <w:right w:val="single" w:sz="4" w:space="0" w:color="auto"/>
            </w:tcBorders>
            <w:noWrap/>
            <w:vAlign w:val="bottom"/>
          </w:tcPr>
          <w:p w:rsidR="005E37A3" w:rsidRPr="00B12787" w:rsidRDefault="005E37A3" w:rsidP="00997310">
            <w:pPr>
              <w:jc w:val="center"/>
            </w:pPr>
            <w:r>
              <w:t>4</w:t>
            </w:r>
          </w:p>
        </w:tc>
        <w:tc>
          <w:tcPr>
            <w:tcW w:w="852" w:type="pct"/>
            <w:tcBorders>
              <w:top w:val="single" w:sz="4" w:space="0" w:color="auto"/>
              <w:left w:val="single" w:sz="4" w:space="0" w:color="auto"/>
              <w:bottom w:val="single" w:sz="4" w:space="0" w:color="auto"/>
              <w:right w:val="single" w:sz="4" w:space="0" w:color="auto"/>
            </w:tcBorders>
          </w:tcPr>
          <w:p w:rsidR="005E37A3" w:rsidRPr="00B12787" w:rsidRDefault="005E37A3" w:rsidP="00997310">
            <w:pPr>
              <w:jc w:val="center"/>
            </w:pPr>
            <w:r>
              <w:t>5</w:t>
            </w:r>
          </w:p>
        </w:tc>
      </w:tr>
      <w:tr w:rsidR="005E37A3" w:rsidRPr="00B12787" w:rsidTr="004236C5">
        <w:trPr>
          <w:trHeight w:val="864"/>
        </w:trPr>
        <w:tc>
          <w:tcPr>
            <w:tcW w:w="276" w:type="pct"/>
            <w:tcBorders>
              <w:top w:val="nil"/>
              <w:left w:val="single" w:sz="4" w:space="0" w:color="auto"/>
              <w:bottom w:val="single" w:sz="4" w:space="0" w:color="auto"/>
              <w:right w:val="single" w:sz="4" w:space="0" w:color="auto"/>
            </w:tcBorders>
            <w:noWrap/>
            <w:vAlign w:val="bottom"/>
          </w:tcPr>
          <w:p w:rsidR="005E37A3" w:rsidRPr="00B12787" w:rsidRDefault="005E37A3" w:rsidP="00997310">
            <w:pPr>
              <w:jc w:val="center"/>
            </w:pPr>
          </w:p>
        </w:tc>
        <w:tc>
          <w:tcPr>
            <w:tcW w:w="641" w:type="pct"/>
            <w:tcBorders>
              <w:top w:val="nil"/>
              <w:left w:val="nil"/>
              <w:bottom w:val="single" w:sz="4" w:space="0" w:color="auto"/>
              <w:right w:val="single" w:sz="4" w:space="0" w:color="auto"/>
            </w:tcBorders>
            <w:noWrap/>
            <w:vAlign w:val="bottom"/>
          </w:tcPr>
          <w:p w:rsidR="005E37A3" w:rsidRPr="00B12787" w:rsidRDefault="005E37A3" w:rsidP="00997310">
            <w:pPr>
              <w:jc w:val="center"/>
            </w:pPr>
            <w:r>
              <w:t>Шины для автопогрузчиков типа "</w:t>
            </w:r>
            <w:proofErr w:type="spellStart"/>
            <w:r>
              <w:t>Ричстакер</w:t>
            </w:r>
            <w:proofErr w:type="spellEnd"/>
            <w:r>
              <w:t>" грузоподъемностью 45 т (</w:t>
            </w:r>
            <w:r>
              <w:rPr>
                <w:i/>
              </w:rPr>
              <w:t>наименование</w:t>
            </w:r>
            <w:r>
              <w:t>)</w:t>
            </w:r>
          </w:p>
        </w:tc>
        <w:tc>
          <w:tcPr>
            <w:tcW w:w="675" w:type="pct"/>
            <w:tcBorders>
              <w:top w:val="single" w:sz="4" w:space="0" w:color="auto"/>
              <w:left w:val="single" w:sz="4" w:space="0" w:color="auto"/>
              <w:bottom w:val="single" w:sz="4" w:space="0" w:color="auto"/>
              <w:right w:val="single" w:sz="4" w:space="0" w:color="auto"/>
            </w:tcBorders>
            <w:noWrap/>
            <w:vAlign w:val="bottom"/>
          </w:tcPr>
          <w:p w:rsidR="005E37A3" w:rsidRPr="00B12787" w:rsidRDefault="005E37A3" w:rsidP="00997310">
            <w:pPr>
              <w:jc w:val="center"/>
            </w:pPr>
          </w:p>
        </w:tc>
        <w:tc>
          <w:tcPr>
            <w:tcW w:w="852" w:type="pct"/>
            <w:tcBorders>
              <w:top w:val="single" w:sz="4" w:space="0" w:color="auto"/>
              <w:left w:val="single" w:sz="4" w:space="0" w:color="auto"/>
              <w:bottom w:val="single" w:sz="4" w:space="0" w:color="auto"/>
              <w:right w:val="single" w:sz="4" w:space="0" w:color="auto"/>
            </w:tcBorders>
          </w:tcPr>
          <w:p w:rsidR="005E37A3" w:rsidRPr="00B12787" w:rsidRDefault="005E37A3" w:rsidP="00997310">
            <w:pPr>
              <w:jc w:val="center"/>
            </w:pPr>
            <w:r>
              <w:t>12</w:t>
            </w:r>
          </w:p>
        </w:tc>
        <w:tc>
          <w:tcPr>
            <w:tcW w:w="852" w:type="pct"/>
            <w:tcBorders>
              <w:top w:val="single" w:sz="4" w:space="0" w:color="auto"/>
              <w:left w:val="single" w:sz="4" w:space="0" w:color="auto"/>
              <w:bottom w:val="single" w:sz="4" w:space="0" w:color="auto"/>
              <w:right w:val="single" w:sz="4" w:space="0" w:color="auto"/>
            </w:tcBorders>
          </w:tcPr>
          <w:p w:rsidR="005E37A3" w:rsidRPr="00B12787" w:rsidRDefault="005E37A3" w:rsidP="00997310">
            <w:pPr>
              <w:jc w:val="center"/>
            </w:pPr>
          </w:p>
        </w:tc>
        <w:tc>
          <w:tcPr>
            <w:tcW w:w="852" w:type="pct"/>
            <w:tcBorders>
              <w:top w:val="single" w:sz="4" w:space="0" w:color="auto"/>
              <w:left w:val="single" w:sz="4" w:space="0" w:color="auto"/>
              <w:bottom w:val="single" w:sz="4" w:space="0" w:color="auto"/>
              <w:right w:val="single" w:sz="4" w:space="0" w:color="auto"/>
            </w:tcBorders>
            <w:noWrap/>
            <w:vAlign w:val="bottom"/>
          </w:tcPr>
          <w:p w:rsidR="005E37A3" w:rsidRPr="00B12787" w:rsidRDefault="005E37A3" w:rsidP="00997310">
            <w:pPr>
              <w:jc w:val="center"/>
            </w:pPr>
          </w:p>
        </w:tc>
        <w:tc>
          <w:tcPr>
            <w:tcW w:w="852" w:type="pct"/>
            <w:tcBorders>
              <w:top w:val="single" w:sz="4" w:space="0" w:color="auto"/>
              <w:left w:val="single" w:sz="4" w:space="0" w:color="auto"/>
              <w:bottom w:val="single" w:sz="4" w:space="0" w:color="auto"/>
              <w:right w:val="single" w:sz="4" w:space="0" w:color="auto"/>
            </w:tcBorders>
          </w:tcPr>
          <w:p w:rsidR="005E37A3" w:rsidRPr="00B12787" w:rsidRDefault="005E37A3" w:rsidP="00997310">
            <w:pPr>
              <w:jc w:val="center"/>
            </w:pPr>
          </w:p>
        </w:tc>
      </w:tr>
    </w:tbl>
    <w:p w:rsidR="005E37A3" w:rsidRPr="00B12787" w:rsidRDefault="005E37A3" w:rsidP="00B6266A">
      <w:pPr>
        <w:ind w:firstLine="708"/>
        <w:rPr>
          <w:bCs/>
          <w:sz w:val="28"/>
          <w:szCs w:val="28"/>
        </w:rPr>
      </w:pPr>
    </w:p>
    <w:p w:rsidR="005E37A3" w:rsidRPr="00B12787" w:rsidRDefault="005E37A3" w:rsidP="00B6266A">
      <w:pPr>
        <w:ind w:firstLine="567"/>
        <w:jc w:val="both"/>
        <w:rPr>
          <w:color w:val="BFBFBF"/>
          <w:sz w:val="28"/>
          <w:szCs w:val="28"/>
        </w:rPr>
      </w:pPr>
    </w:p>
    <w:p w:rsidR="005E37A3" w:rsidRDefault="005E37A3" w:rsidP="004236C5">
      <w:pPr>
        <w:pStyle w:val="19"/>
        <w:ind w:firstLine="709"/>
      </w:pPr>
      <w:r>
        <w:rPr>
          <w:szCs w:val="28"/>
        </w:rPr>
        <w:t xml:space="preserve">1. Цена __________ </w:t>
      </w:r>
      <w:r>
        <w:rPr>
          <w:i/>
          <w:szCs w:val="28"/>
        </w:rPr>
        <w:t>(поставки товара),</w:t>
      </w:r>
      <w:r>
        <w:rPr>
          <w:szCs w:val="28"/>
        </w:rPr>
        <w:t xml:space="preserve"> указанная в настоящем финансово-коммерческом предложении, учитывает стоимость всех расходов Поставщика, </w:t>
      </w:r>
      <w:r>
        <w:t xml:space="preserve">связанных с приобретением товара, транспортных расходов по доставке товара, погрузо-разгрузочных работ, всех налогов и обязательных платежей, кроме НДС. </w:t>
      </w:r>
    </w:p>
    <w:p w:rsidR="005E37A3" w:rsidRDefault="005E37A3" w:rsidP="00B6266A">
      <w:pPr>
        <w:pStyle w:val="afd"/>
        <w:jc w:val="both"/>
        <w:rPr>
          <w:szCs w:val="28"/>
        </w:rPr>
      </w:pPr>
      <w:r>
        <w:rPr>
          <w:szCs w:val="28"/>
        </w:rPr>
        <w:t>__________</w:t>
      </w:r>
      <w:r>
        <w:rPr>
          <w:i/>
          <w:sz w:val="24"/>
          <w:szCs w:val="24"/>
        </w:rPr>
        <w:t xml:space="preserve"> (Поставка товара)</w:t>
      </w:r>
      <w:r>
        <w:rPr>
          <w:szCs w:val="28"/>
        </w:rPr>
        <w:t xml:space="preserve"> облагается НДС по ставке ____%, размер которого составляет ________/ НДС не облагается </w:t>
      </w:r>
      <w:r>
        <w:rPr>
          <w:i/>
          <w:sz w:val="24"/>
          <w:szCs w:val="24"/>
        </w:rPr>
        <w:t xml:space="preserve">(указать </w:t>
      </w:r>
      <w:proofErr w:type="gramStart"/>
      <w:r>
        <w:rPr>
          <w:i/>
          <w:sz w:val="24"/>
          <w:szCs w:val="24"/>
        </w:rPr>
        <w:t>необходимое</w:t>
      </w:r>
      <w:proofErr w:type="gramEnd"/>
      <w:r>
        <w:rPr>
          <w:i/>
          <w:sz w:val="24"/>
          <w:szCs w:val="24"/>
        </w:rPr>
        <w:t>)</w:t>
      </w:r>
      <w:r>
        <w:rPr>
          <w:i/>
          <w:szCs w:val="28"/>
        </w:rPr>
        <w:t>.</w:t>
      </w:r>
      <w:r>
        <w:rPr>
          <w:szCs w:val="28"/>
        </w:rPr>
        <w:t xml:space="preserve"> Сумма НДС и условия начисления определяются в соответствии с законодательством Российской Федерации.</w:t>
      </w:r>
    </w:p>
    <w:p w:rsidR="005E37A3" w:rsidRPr="00B12787" w:rsidRDefault="005E37A3" w:rsidP="00B6266A">
      <w:pPr>
        <w:pStyle w:val="afd"/>
        <w:jc w:val="both"/>
        <w:rPr>
          <w:szCs w:val="28"/>
        </w:rPr>
      </w:pPr>
    </w:p>
    <w:p w:rsidR="005E37A3" w:rsidRPr="00B12787" w:rsidRDefault="005E37A3" w:rsidP="00B6266A">
      <w:pPr>
        <w:pStyle w:val="afd"/>
      </w:pPr>
      <w:r>
        <w:rPr>
          <w:szCs w:val="28"/>
        </w:rPr>
        <w:lastRenderedPageBreak/>
        <w:t xml:space="preserve">2. Дополнительные условия </w:t>
      </w:r>
      <w:r>
        <w:t xml:space="preserve">выполнения работ, оказания услуг, поставки товаров _______________________________________________________ </w:t>
      </w:r>
    </w:p>
    <w:p w:rsidR="005E37A3" w:rsidRPr="00B12787" w:rsidRDefault="005E37A3" w:rsidP="00B6266A">
      <w:pPr>
        <w:pStyle w:val="afd"/>
        <w:jc w:val="center"/>
        <w:rPr>
          <w:i/>
          <w:sz w:val="24"/>
          <w:szCs w:val="24"/>
        </w:rPr>
      </w:pPr>
      <w:r>
        <w:rPr>
          <w:i/>
          <w:sz w:val="24"/>
          <w:szCs w:val="24"/>
        </w:rPr>
        <w:t>(заполняется претендентом при необходимости).</w:t>
      </w:r>
    </w:p>
    <w:p w:rsidR="005E37A3" w:rsidRPr="00B12787" w:rsidRDefault="005E37A3" w:rsidP="00B6266A">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proofErr w:type="gramStart"/>
      <w:r>
        <w:t>с даты окончания</w:t>
      </w:r>
      <w:proofErr w:type="gramEnd"/>
      <w:r>
        <w:t xml:space="preserve"> срока подачи Заявок, указанной в пункте 6 Информационной карты</w:t>
      </w:r>
      <w:r>
        <w:rPr>
          <w:i/>
          <w:sz w:val="24"/>
          <w:szCs w:val="24"/>
        </w:rPr>
        <w:t>.</w:t>
      </w:r>
    </w:p>
    <w:p w:rsidR="005E37A3" w:rsidRPr="00B12787" w:rsidRDefault="005E37A3" w:rsidP="00B6266A">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5E37A3" w:rsidRPr="00B12787" w:rsidRDefault="005E37A3" w:rsidP="00B6266A">
      <w:pPr>
        <w:pStyle w:val="afd"/>
        <w:jc w:val="both"/>
        <w:rPr>
          <w:szCs w:val="28"/>
        </w:rPr>
      </w:pPr>
      <w:r>
        <w:rPr>
          <w:szCs w:val="28"/>
        </w:rPr>
        <w:t xml:space="preserve">5.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5E37A3" w:rsidRPr="00B12787" w:rsidRDefault="005E37A3" w:rsidP="00B6266A">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295 Положения о закупках, победителем будет признан другой участник.</w:t>
      </w:r>
      <w:proofErr w:type="gramEnd"/>
    </w:p>
    <w:p w:rsidR="005E37A3" w:rsidRPr="00B12787" w:rsidRDefault="005E37A3" w:rsidP="00B6266A">
      <w:pPr>
        <w:pStyle w:val="afd"/>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E37A3" w:rsidRPr="00B12787" w:rsidRDefault="005E37A3" w:rsidP="00B6266A">
      <w:pPr>
        <w:pStyle w:val="afd"/>
        <w:jc w:val="both"/>
        <w:rPr>
          <w:i/>
          <w:szCs w:val="28"/>
        </w:rPr>
      </w:pPr>
      <w:r>
        <w:rPr>
          <w:szCs w:val="28"/>
        </w:rPr>
        <w:t> </w:t>
      </w:r>
      <w:r>
        <w:rPr>
          <w:i/>
          <w:szCs w:val="28"/>
        </w:rPr>
        <w:t>Следующие приложения являются неотъемлемой частью настоящего финансово-коммерческого предложения:</w:t>
      </w:r>
    </w:p>
    <w:p w:rsidR="005E37A3" w:rsidRPr="00B12787" w:rsidRDefault="005E37A3" w:rsidP="00B6266A">
      <w:pPr>
        <w:pStyle w:val="afd"/>
        <w:jc w:val="both"/>
        <w:rPr>
          <w:i/>
          <w:szCs w:val="28"/>
        </w:rPr>
      </w:pPr>
      <w:r>
        <w:rPr>
          <w:i/>
          <w:szCs w:val="28"/>
        </w:rPr>
        <w:t>1) приложение № 1 – Расчет стоимости (смета) _________ (выполнения работ.) на ___ листах.</w:t>
      </w:r>
    </w:p>
    <w:p w:rsidR="005E37A3" w:rsidRPr="00B12787" w:rsidRDefault="005E37A3" w:rsidP="00B6266A">
      <w:pPr>
        <w:pStyle w:val="afa"/>
        <w:ind w:firstLine="0"/>
        <w:jc w:val="left"/>
        <w:rPr>
          <w:rFonts w:eastAsia="Times New Roman"/>
          <w:sz w:val="28"/>
          <w:szCs w:val="28"/>
        </w:rPr>
      </w:pPr>
    </w:p>
    <w:p w:rsidR="005E37A3" w:rsidRPr="00B12787" w:rsidRDefault="005E37A3" w:rsidP="00B6266A">
      <w:pPr>
        <w:pStyle w:val="afa"/>
        <w:ind w:firstLine="0"/>
        <w:jc w:val="left"/>
        <w:rPr>
          <w:rFonts w:eastAsia="Times New Roman"/>
          <w:sz w:val="28"/>
          <w:szCs w:val="28"/>
        </w:rPr>
      </w:pPr>
    </w:p>
    <w:p w:rsidR="005E37A3" w:rsidRPr="00B12787" w:rsidRDefault="005E37A3" w:rsidP="00B6266A">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Открытом конкурсе от имени ____________________________________________________________</w:t>
      </w:r>
    </w:p>
    <w:p w:rsidR="005E37A3" w:rsidRPr="00B12787" w:rsidRDefault="005E37A3" w:rsidP="00B6266A">
      <w:pPr>
        <w:tabs>
          <w:tab w:val="left" w:pos="8640"/>
        </w:tabs>
        <w:jc w:val="center"/>
        <w:rPr>
          <w:i/>
        </w:rPr>
      </w:pPr>
      <w:r>
        <w:rPr>
          <w:i/>
        </w:rPr>
        <w:t>(наименование претендента)</w:t>
      </w:r>
    </w:p>
    <w:p w:rsidR="005E37A3" w:rsidRPr="00B12787" w:rsidRDefault="005E37A3" w:rsidP="00B6266A">
      <w:pPr>
        <w:rPr>
          <w:sz w:val="28"/>
          <w:szCs w:val="28"/>
          <w:lang w:eastAsia="ru-RU"/>
        </w:rPr>
      </w:pPr>
      <w:r>
        <w:rPr>
          <w:sz w:val="28"/>
          <w:szCs w:val="28"/>
          <w:lang w:eastAsia="ru-RU"/>
        </w:rPr>
        <w:t>__________________________________________________________________</w:t>
      </w:r>
    </w:p>
    <w:p w:rsidR="005E37A3" w:rsidRPr="00B12787" w:rsidRDefault="005E37A3" w:rsidP="00B6266A">
      <w:pPr>
        <w:rPr>
          <w:i/>
        </w:rPr>
      </w:pPr>
      <w:r>
        <w:rPr>
          <w:i/>
        </w:rPr>
        <w:t xml:space="preserve">       М.П.</w:t>
      </w:r>
      <w:r>
        <w:rPr>
          <w:i/>
        </w:rPr>
        <w:tab/>
      </w:r>
      <w:r>
        <w:rPr>
          <w:i/>
        </w:rPr>
        <w:tab/>
      </w:r>
      <w:r>
        <w:rPr>
          <w:i/>
        </w:rPr>
        <w:tab/>
        <w:t>(должность, подпись, ФИО)</w:t>
      </w:r>
    </w:p>
    <w:p w:rsidR="005E37A3" w:rsidRPr="00B12787" w:rsidRDefault="005E37A3" w:rsidP="00B6266A">
      <w:pPr>
        <w:rPr>
          <w:sz w:val="28"/>
          <w:szCs w:val="28"/>
          <w:lang w:eastAsia="ru-RU"/>
        </w:rPr>
      </w:pPr>
      <w:r>
        <w:rPr>
          <w:sz w:val="28"/>
          <w:szCs w:val="28"/>
          <w:lang w:eastAsia="ru-RU"/>
        </w:rPr>
        <w:t>"____" _________ 201__ г.</w:t>
      </w:r>
    </w:p>
    <w:p w:rsidR="005E37A3" w:rsidRDefault="005E37A3" w:rsidP="00B6266A">
      <w:pPr>
        <w:pStyle w:val="2"/>
        <w:spacing w:before="0" w:after="0"/>
        <w:jc w:val="right"/>
        <w:rPr>
          <w:rFonts w:cs="Times New Roman"/>
          <w:i w:val="0"/>
          <w:iCs w:val="0"/>
        </w:rPr>
      </w:pPr>
    </w:p>
    <w:p w:rsidR="005E37A3" w:rsidRDefault="005E37A3" w:rsidP="00B6266A">
      <w:pPr>
        <w:pStyle w:val="2"/>
        <w:spacing w:before="0" w:after="0"/>
        <w:jc w:val="right"/>
        <w:rPr>
          <w:rFonts w:cs="Times New Roman"/>
          <w:i w:val="0"/>
          <w:iCs w:val="0"/>
        </w:rPr>
      </w:pPr>
    </w:p>
    <w:p w:rsidR="005E37A3" w:rsidRDefault="005E37A3" w:rsidP="00B6266A"/>
    <w:p w:rsidR="005E37A3" w:rsidRPr="00F24DC1" w:rsidRDefault="005E37A3" w:rsidP="00B6266A"/>
    <w:p w:rsidR="005E37A3" w:rsidRDefault="005E37A3"/>
    <w:p w:rsidR="005E37A3" w:rsidRDefault="005E37A3">
      <w:pPr>
        <w:pStyle w:val="1"/>
        <w:jc w:val="right"/>
        <w:rPr>
          <w:b w:val="0"/>
          <w:sz w:val="28"/>
        </w:rPr>
      </w:pPr>
    </w:p>
    <w:p w:rsidR="005E37A3" w:rsidRDefault="00657295">
      <w:pPr>
        <w:pStyle w:val="1"/>
        <w:jc w:val="right"/>
        <w:rPr>
          <w:b w:val="0"/>
          <w:sz w:val="28"/>
        </w:rPr>
      </w:pPr>
      <w:r>
        <w:rPr>
          <w:b w:val="0"/>
          <w:sz w:val="28"/>
        </w:rPr>
        <w:t>Приложение № 4</w:t>
      </w:r>
    </w:p>
    <w:p w:rsidR="00B05A68" w:rsidRDefault="00B05A68" w:rsidP="00DF4847">
      <w:pPr>
        <w:pStyle w:val="afa"/>
        <w:ind w:firstLine="0"/>
        <w:jc w:val="right"/>
        <w:rPr>
          <w:rFonts w:eastAsia="Times New Roman"/>
          <w:sz w:val="32"/>
          <w:szCs w:val="28"/>
        </w:rPr>
      </w:pPr>
      <w:r>
        <w:rPr>
          <w:sz w:val="28"/>
        </w:rPr>
        <w:t>к документации о закупке</w:t>
      </w:r>
    </w:p>
    <w:p w:rsidR="00DF4847" w:rsidRPr="00DF4847" w:rsidRDefault="00DF4847" w:rsidP="00DF4847">
      <w:pPr>
        <w:pStyle w:val="afa"/>
        <w:ind w:firstLine="0"/>
        <w:jc w:val="right"/>
        <w:rPr>
          <w:rFonts w:eastAsia="Times New Roman"/>
          <w:sz w:val="32"/>
          <w:szCs w:val="28"/>
        </w:rPr>
      </w:pPr>
    </w:p>
    <w:p w:rsidR="005E37A3" w:rsidRDefault="005E37A3">
      <w:pPr>
        <w:rPr>
          <w:b/>
          <w:bCs/>
          <w:sz w:val="28"/>
          <w:szCs w:val="28"/>
        </w:rPr>
      </w:pPr>
      <w:bookmarkStart w:id="27" w:name="_GoBack"/>
      <w:bookmarkEnd w:id="27"/>
    </w:p>
    <w:p w:rsidR="00A07791" w:rsidRPr="004A72A5" w:rsidRDefault="00A07791" w:rsidP="00A07791">
      <w:pPr>
        <w:suppressAutoHyphens w:val="0"/>
        <w:ind w:left="578" w:hanging="578"/>
        <w:jc w:val="center"/>
        <w:outlineLvl w:val="1"/>
        <w:rPr>
          <w:b/>
          <w:bCs/>
          <w:sz w:val="28"/>
          <w:szCs w:val="28"/>
        </w:rPr>
      </w:pPr>
      <w:r w:rsidRPr="004A72A5">
        <w:rPr>
          <w:b/>
          <w:bCs/>
          <w:sz w:val="28"/>
          <w:szCs w:val="28"/>
        </w:rPr>
        <w:t>Сведения об опыте поставки товаров, выполнения работ, оказания услуг по предмету Открытого конкурса № ________________________, поставленных, выполненных, оказанных____________________ ______________________________________________________________</w:t>
      </w:r>
    </w:p>
    <w:p w:rsidR="00A07791" w:rsidRPr="004A72A5" w:rsidRDefault="00A07791" w:rsidP="00A07791">
      <w:pPr>
        <w:suppressAutoHyphens w:val="0"/>
        <w:ind w:left="578" w:hanging="578"/>
        <w:jc w:val="both"/>
        <w:rPr>
          <w:i/>
        </w:rPr>
      </w:pPr>
      <w:r w:rsidRPr="004A72A5">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A07791" w:rsidRPr="004A72A5" w:rsidTr="00C2671F">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A07791" w:rsidRPr="004A72A5" w:rsidRDefault="00A07791" w:rsidP="00C2671F">
            <w:pPr>
              <w:suppressAutoHyphens w:val="0"/>
              <w:jc w:val="center"/>
            </w:pPr>
            <w:r w:rsidRPr="004A72A5">
              <w:t>№№</w:t>
            </w:r>
          </w:p>
        </w:tc>
        <w:tc>
          <w:tcPr>
            <w:tcW w:w="648" w:type="pct"/>
            <w:tcBorders>
              <w:top w:val="single" w:sz="4" w:space="0" w:color="auto"/>
              <w:left w:val="single" w:sz="4" w:space="0" w:color="auto"/>
              <w:bottom w:val="single" w:sz="4" w:space="0" w:color="auto"/>
              <w:right w:val="single" w:sz="4" w:space="0" w:color="auto"/>
            </w:tcBorders>
            <w:vAlign w:val="center"/>
          </w:tcPr>
          <w:p w:rsidR="00A07791" w:rsidRPr="004A72A5" w:rsidRDefault="00A07791" w:rsidP="00C2671F">
            <w:pPr>
              <w:suppressAutoHyphens w:val="0"/>
              <w:jc w:val="center"/>
            </w:pPr>
            <w:r w:rsidRPr="004A72A5">
              <w:t>Дата и номер договора</w:t>
            </w:r>
            <w:r w:rsidRPr="004A72A5">
              <w:rPr>
                <w:vertAlign w:val="superscript"/>
              </w:rPr>
              <w:footnoteReference w:id="5"/>
            </w:r>
          </w:p>
        </w:tc>
        <w:tc>
          <w:tcPr>
            <w:tcW w:w="1369" w:type="pct"/>
            <w:tcBorders>
              <w:top w:val="single" w:sz="4" w:space="0" w:color="auto"/>
              <w:left w:val="single" w:sz="4" w:space="0" w:color="auto"/>
              <w:bottom w:val="single" w:sz="4" w:space="0" w:color="auto"/>
              <w:right w:val="single" w:sz="4" w:space="0" w:color="auto"/>
            </w:tcBorders>
            <w:vAlign w:val="center"/>
          </w:tcPr>
          <w:p w:rsidR="00A07791" w:rsidRPr="004A72A5" w:rsidRDefault="00A07791" w:rsidP="00C2671F">
            <w:pPr>
              <w:suppressAutoHyphens w:val="0"/>
              <w:jc w:val="center"/>
            </w:pPr>
            <w:r w:rsidRPr="004A72A5">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A07791" w:rsidRPr="004A72A5" w:rsidRDefault="00A07791" w:rsidP="00C2671F">
            <w:pPr>
              <w:suppressAutoHyphens w:val="0"/>
              <w:jc w:val="center"/>
            </w:pPr>
            <w:r w:rsidRPr="004A72A5">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A07791" w:rsidRPr="004A72A5" w:rsidRDefault="00A07791" w:rsidP="00C2671F">
            <w:pPr>
              <w:suppressAutoHyphens w:val="0"/>
              <w:jc w:val="center"/>
            </w:pPr>
            <w:r w:rsidRPr="004A72A5">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A07791" w:rsidRPr="004A72A5" w:rsidRDefault="00A07791" w:rsidP="00C2671F">
            <w:pPr>
              <w:suppressAutoHyphens w:val="0"/>
              <w:jc w:val="center"/>
            </w:pPr>
            <w:r w:rsidRPr="004A72A5">
              <w:t>Сумма стоимости  по договору, без учета НДС, руб.</w:t>
            </w:r>
          </w:p>
        </w:tc>
      </w:tr>
      <w:tr w:rsidR="00A07791" w:rsidRPr="004A72A5" w:rsidTr="00C2671F">
        <w:trPr>
          <w:trHeight w:val="274"/>
        </w:trPr>
        <w:tc>
          <w:tcPr>
            <w:tcW w:w="342" w:type="pct"/>
            <w:tcBorders>
              <w:top w:val="single" w:sz="4" w:space="0" w:color="auto"/>
              <w:left w:val="single" w:sz="4" w:space="0" w:color="auto"/>
              <w:bottom w:val="single" w:sz="4" w:space="0" w:color="auto"/>
              <w:right w:val="single" w:sz="4" w:space="0" w:color="auto"/>
            </w:tcBorders>
          </w:tcPr>
          <w:p w:rsidR="00A07791" w:rsidRPr="004A72A5" w:rsidRDefault="00A07791" w:rsidP="00C2671F">
            <w:pPr>
              <w:suppressAutoHyphens w:val="0"/>
              <w:ind w:left="578" w:hanging="578"/>
              <w:jc w:val="both"/>
            </w:pPr>
            <w:r w:rsidRPr="004A72A5">
              <w:t>1.</w:t>
            </w:r>
          </w:p>
        </w:tc>
        <w:tc>
          <w:tcPr>
            <w:tcW w:w="648" w:type="pct"/>
            <w:tcBorders>
              <w:top w:val="single" w:sz="4" w:space="0" w:color="auto"/>
              <w:left w:val="single" w:sz="4" w:space="0" w:color="auto"/>
              <w:bottom w:val="single" w:sz="4" w:space="0" w:color="auto"/>
              <w:right w:val="single" w:sz="4" w:space="0" w:color="auto"/>
            </w:tcBorders>
            <w:vAlign w:val="center"/>
          </w:tcPr>
          <w:p w:rsidR="00A07791" w:rsidRPr="004A72A5" w:rsidRDefault="00A07791" w:rsidP="00C2671F">
            <w:pPr>
              <w:suppressAutoHyphens w:val="0"/>
              <w:ind w:left="578" w:hanging="578"/>
              <w:jc w:val="both"/>
            </w:pPr>
          </w:p>
        </w:tc>
        <w:tc>
          <w:tcPr>
            <w:tcW w:w="1369" w:type="pct"/>
            <w:tcBorders>
              <w:top w:val="single" w:sz="4" w:space="0" w:color="auto"/>
              <w:left w:val="single" w:sz="4" w:space="0" w:color="auto"/>
              <w:bottom w:val="single" w:sz="4" w:space="0" w:color="auto"/>
              <w:right w:val="single" w:sz="4" w:space="0" w:color="auto"/>
            </w:tcBorders>
          </w:tcPr>
          <w:p w:rsidR="00A07791" w:rsidRPr="004A72A5" w:rsidRDefault="00A07791" w:rsidP="00C2671F">
            <w:pPr>
              <w:suppressAutoHyphens w:val="0"/>
              <w:ind w:left="578" w:hanging="578"/>
              <w:jc w:val="both"/>
            </w:pPr>
          </w:p>
        </w:tc>
        <w:tc>
          <w:tcPr>
            <w:tcW w:w="899" w:type="pct"/>
            <w:tcBorders>
              <w:top w:val="single" w:sz="4" w:space="0" w:color="auto"/>
              <w:left w:val="single" w:sz="4" w:space="0" w:color="auto"/>
              <w:bottom w:val="single" w:sz="4" w:space="0" w:color="auto"/>
              <w:right w:val="single" w:sz="4" w:space="0" w:color="auto"/>
            </w:tcBorders>
          </w:tcPr>
          <w:p w:rsidR="00A07791" w:rsidRPr="004A72A5" w:rsidRDefault="00A07791" w:rsidP="00C2671F">
            <w:pPr>
              <w:suppressAutoHyphens w:val="0"/>
              <w:ind w:left="578" w:hanging="578"/>
              <w:jc w:val="both"/>
            </w:pPr>
          </w:p>
        </w:tc>
        <w:tc>
          <w:tcPr>
            <w:tcW w:w="949" w:type="pct"/>
            <w:tcBorders>
              <w:top w:val="single" w:sz="4" w:space="0" w:color="auto"/>
              <w:left w:val="single" w:sz="4" w:space="0" w:color="auto"/>
              <w:bottom w:val="single" w:sz="4" w:space="0" w:color="auto"/>
              <w:right w:val="single" w:sz="4" w:space="0" w:color="auto"/>
            </w:tcBorders>
          </w:tcPr>
          <w:p w:rsidR="00A07791" w:rsidRPr="004A72A5" w:rsidRDefault="00A07791" w:rsidP="00C2671F">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A07791" w:rsidRPr="004A72A5" w:rsidRDefault="00A07791" w:rsidP="00C2671F">
            <w:pPr>
              <w:suppressAutoHyphens w:val="0"/>
              <w:ind w:left="578" w:hanging="578"/>
              <w:jc w:val="both"/>
            </w:pPr>
          </w:p>
        </w:tc>
      </w:tr>
      <w:tr w:rsidR="00A07791" w:rsidRPr="004A72A5" w:rsidTr="00C2671F">
        <w:trPr>
          <w:trHeight w:val="262"/>
        </w:trPr>
        <w:tc>
          <w:tcPr>
            <w:tcW w:w="342" w:type="pct"/>
            <w:tcBorders>
              <w:top w:val="single" w:sz="4" w:space="0" w:color="auto"/>
              <w:left w:val="single" w:sz="4" w:space="0" w:color="auto"/>
              <w:bottom w:val="single" w:sz="4" w:space="0" w:color="auto"/>
              <w:right w:val="single" w:sz="4" w:space="0" w:color="auto"/>
            </w:tcBorders>
          </w:tcPr>
          <w:p w:rsidR="00A07791" w:rsidRPr="004A72A5" w:rsidRDefault="00A07791" w:rsidP="00C2671F">
            <w:pPr>
              <w:suppressAutoHyphens w:val="0"/>
              <w:ind w:left="578" w:hanging="578"/>
              <w:jc w:val="both"/>
            </w:pPr>
            <w:r w:rsidRPr="004A72A5">
              <w:t>2.</w:t>
            </w:r>
          </w:p>
        </w:tc>
        <w:tc>
          <w:tcPr>
            <w:tcW w:w="648" w:type="pct"/>
            <w:tcBorders>
              <w:top w:val="single" w:sz="4" w:space="0" w:color="auto"/>
              <w:left w:val="single" w:sz="4" w:space="0" w:color="auto"/>
              <w:bottom w:val="single" w:sz="4" w:space="0" w:color="auto"/>
              <w:right w:val="single" w:sz="4" w:space="0" w:color="auto"/>
            </w:tcBorders>
            <w:vAlign w:val="center"/>
          </w:tcPr>
          <w:p w:rsidR="00A07791" w:rsidRPr="004A72A5" w:rsidRDefault="00A07791" w:rsidP="00C2671F">
            <w:pPr>
              <w:suppressAutoHyphens w:val="0"/>
              <w:ind w:left="578" w:hanging="578"/>
              <w:jc w:val="both"/>
            </w:pPr>
          </w:p>
        </w:tc>
        <w:tc>
          <w:tcPr>
            <w:tcW w:w="1369" w:type="pct"/>
            <w:tcBorders>
              <w:top w:val="single" w:sz="4" w:space="0" w:color="auto"/>
              <w:left w:val="single" w:sz="4" w:space="0" w:color="auto"/>
              <w:bottom w:val="single" w:sz="4" w:space="0" w:color="auto"/>
              <w:right w:val="single" w:sz="4" w:space="0" w:color="auto"/>
            </w:tcBorders>
          </w:tcPr>
          <w:p w:rsidR="00A07791" w:rsidRPr="004A72A5" w:rsidRDefault="00A07791" w:rsidP="00C2671F">
            <w:pPr>
              <w:suppressAutoHyphens w:val="0"/>
              <w:ind w:left="578" w:hanging="578"/>
              <w:jc w:val="both"/>
            </w:pPr>
          </w:p>
        </w:tc>
        <w:tc>
          <w:tcPr>
            <w:tcW w:w="899" w:type="pct"/>
            <w:tcBorders>
              <w:top w:val="single" w:sz="4" w:space="0" w:color="auto"/>
              <w:left w:val="single" w:sz="4" w:space="0" w:color="auto"/>
              <w:bottom w:val="single" w:sz="4" w:space="0" w:color="auto"/>
              <w:right w:val="single" w:sz="4" w:space="0" w:color="auto"/>
            </w:tcBorders>
          </w:tcPr>
          <w:p w:rsidR="00A07791" w:rsidRPr="004A72A5" w:rsidRDefault="00A07791" w:rsidP="00C2671F">
            <w:pPr>
              <w:suppressAutoHyphens w:val="0"/>
              <w:ind w:left="578" w:hanging="578"/>
              <w:jc w:val="both"/>
            </w:pPr>
          </w:p>
        </w:tc>
        <w:tc>
          <w:tcPr>
            <w:tcW w:w="949" w:type="pct"/>
            <w:tcBorders>
              <w:top w:val="single" w:sz="4" w:space="0" w:color="auto"/>
              <w:left w:val="single" w:sz="4" w:space="0" w:color="auto"/>
              <w:bottom w:val="single" w:sz="4" w:space="0" w:color="auto"/>
              <w:right w:val="single" w:sz="4" w:space="0" w:color="auto"/>
            </w:tcBorders>
          </w:tcPr>
          <w:p w:rsidR="00A07791" w:rsidRPr="004A72A5" w:rsidRDefault="00A07791" w:rsidP="00C2671F">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A07791" w:rsidRPr="004A72A5" w:rsidRDefault="00A07791" w:rsidP="00C2671F">
            <w:pPr>
              <w:suppressAutoHyphens w:val="0"/>
              <w:ind w:left="578" w:hanging="578"/>
              <w:jc w:val="both"/>
            </w:pPr>
          </w:p>
        </w:tc>
      </w:tr>
      <w:tr w:rsidR="00A07791" w:rsidRPr="004A72A5" w:rsidTr="00C2671F">
        <w:trPr>
          <w:trHeight w:val="207"/>
        </w:trPr>
        <w:tc>
          <w:tcPr>
            <w:tcW w:w="342" w:type="pct"/>
            <w:tcBorders>
              <w:top w:val="single" w:sz="4" w:space="0" w:color="auto"/>
              <w:left w:val="single" w:sz="4" w:space="0" w:color="auto"/>
              <w:bottom w:val="single" w:sz="4" w:space="0" w:color="auto"/>
              <w:right w:val="single" w:sz="4" w:space="0" w:color="auto"/>
            </w:tcBorders>
          </w:tcPr>
          <w:p w:rsidR="00A07791" w:rsidRPr="004A72A5" w:rsidRDefault="00A07791" w:rsidP="00C2671F">
            <w:pPr>
              <w:suppressAutoHyphens w:val="0"/>
              <w:ind w:left="578" w:hanging="578"/>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A07791" w:rsidRPr="004A72A5" w:rsidRDefault="00A07791" w:rsidP="00C2671F">
            <w:pPr>
              <w:suppressAutoHyphens w:val="0"/>
              <w:ind w:left="578" w:hanging="578"/>
              <w:jc w:val="center"/>
            </w:pPr>
            <w:r w:rsidRPr="004A72A5">
              <w:t>Итого:</w:t>
            </w:r>
          </w:p>
        </w:tc>
        <w:tc>
          <w:tcPr>
            <w:tcW w:w="949" w:type="pct"/>
            <w:tcBorders>
              <w:top w:val="single" w:sz="4" w:space="0" w:color="auto"/>
              <w:left w:val="single" w:sz="4" w:space="0" w:color="auto"/>
              <w:bottom w:val="single" w:sz="4" w:space="0" w:color="auto"/>
              <w:right w:val="single" w:sz="4" w:space="0" w:color="auto"/>
            </w:tcBorders>
          </w:tcPr>
          <w:p w:rsidR="00A07791" w:rsidRPr="004A72A5" w:rsidRDefault="00A07791" w:rsidP="00C2671F">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A07791" w:rsidRPr="004A72A5" w:rsidRDefault="00A07791" w:rsidP="00C2671F">
            <w:pPr>
              <w:suppressAutoHyphens w:val="0"/>
              <w:ind w:left="578" w:hanging="578"/>
              <w:jc w:val="both"/>
            </w:pPr>
          </w:p>
        </w:tc>
      </w:tr>
    </w:tbl>
    <w:p w:rsidR="00A07791" w:rsidRPr="004A72A5" w:rsidRDefault="00A07791" w:rsidP="00A07791">
      <w:pPr>
        <w:suppressAutoHyphens w:val="0"/>
        <w:ind w:left="578" w:hanging="578"/>
        <w:jc w:val="both"/>
      </w:pPr>
    </w:p>
    <w:p w:rsidR="00A07791" w:rsidRPr="004A72A5" w:rsidRDefault="00A07791" w:rsidP="00A07791">
      <w:pPr>
        <w:suppressAutoHyphens w:val="0"/>
        <w:ind w:left="578" w:hanging="578"/>
        <w:jc w:val="both"/>
      </w:pPr>
      <w:r w:rsidRPr="004A72A5">
        <w:t>Приложение: 1. копия договора на ____ листах.</w:t>
      </w:r>
    </w:p>
    <w:p w:rsidR="00A07791" w:rsidRPr="004A72A5" w:rsidRDefault="00A07791" w:rsidP="00A07791">
      <w:pPr>
        <w:suppressAutoHyphens w:val="0"/>
        <w:ind w:left="578" w:hanging="578"/>
        <w:jc w:val="both"/>
      </w:pPr>
      <w:r w:rsidRPr="004A72A5">
        <w:tab/>
      </w:r>
      <w:r w:rsidRPr="004A72A5">
        <w:tab/>
      </w:r>
      <w:r w:rsidRPr="004A72A5">
        <w:tab/>
        <w:t xml:space="preserve"> 2. копия акта на ____ листах.</w:t>
      </w:r>
    </w:p>
    <w:p w:rsidR="00A07791" w:rsidRPr="004A72A5" w:rsidRDefault="00A07791" w:rsidP="00A07791">
      <w:pPr>
        <w:suppressAutoHyphens w:val="0"/>
        <w:ind w:left="578" w:hanging="578"/>
        <w:jc w:val="both"/>
      </w:pPr>
      <w:r w:rsidRPr="004A72A5">
        <w:tab/>
      </w:r>
      <w:r w:rsidRPr="004A72A5">
        <w:tab/>
      </w:r>
      <w:r w:rsidRPr="004A72A5">
        <w:tab/>
        <w:t xml:space="preserve"> 3. копии иных документов на ____ листах.</w:t>
      </w:r>
    </w:p>
    <w:p w:rsidR="00A07791" w:rsidRPr="004A72A5" w:rsidRDefault="00A07791" w:rsidP="00A07791">
      <w:pPr>
        <w:suppressAutoHyphens w:val="0"/>
        <w:ind w:left="578" w:hanging="578"/>
        <w:jc w:val="both"/>
        <w:rPr>
          <w:b/>
          <w:szCs w:val="28"/>
        </w:rPr>
      </w:pPr>
    </w:p>
    <w:p w:rsidR="00A07791" w:rsidRPr="004A72A5" w:rsidRDefault="00A07791" w:rsidP="00A07791">
      <w:pPr>
        <w:suppressAutoHyphens w:val="0"/>
        <w:ind w:left="578" w:hanging="578"/>
        <w:jc w:val="both"/>
      </w:pPr>
    </w:p>
    <w:p w:rsidR="00A07791" w:rsidRPr="004A72A5" w:rsidRDefault="00A07791" w:rsidP="00A07791">
      <w:pPr>
        <w:suppressAutoHyphens w:val="0"/>
        <w:ind w:left="578" w:hanging="578"/>
        <w:jc w:val="both"/>
      </w:pPr>
    </w:p>
    <w:p w:rsidR="00A07791" w:rsidRPr="004A72A5" w:rsidRDefault="00A07791" w:rsidP="00A07791">
      <w:pPr>
        <w:jc w:val="both"/>
        <w:rPr>
          <w:rFonts w:eastAsia="Arial"/>
          <w:b/>
          <w:sz w:val="28"/>
          <w:szCs w:val="20"/>
        </w:rPr>
      </w:pPr>
      <w:r w:rsidRPr="004A72A5">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A07791" w:rsidRPr="004A72A5" w:rsidRDefault="00A07791" w:rsidP="00A07791">
      <w:pPr>
        <w:tabs>
          <w:tab w:val="left" w:pos="8640"/>
        </w:tabs>
        <w:suppressAutoHyphens w:val="0"/>
        <w:jc w:val="both"/>
        <w:rPr>
          <w:i/>
        </w:rPr>
      </w:pPr>
      <w:r w:rsidRPr="004A72A5">
        <w:rPr>
          <w:i/>
        </w:rPr>
        <w:t xml:space="preserve">                                                                                      (наименование претендента)</w:t>
      </w:r>
    </w:p>
    <w:p w:rsidR="00A07791" w:rsidRPr="004A72A5" w:rsidRDefault="00A07791" w:rsidP="00A07791">
      <w:pPr>
        <w:jc w:val="both"/>
        <w:rPr>
          <w:sz w:val="28"/>
          <w:szCs w:val="28"/>
          <w:lang w:eastAsia="ru-RU"/>
        </w:rPr>
      </w:pPr>
      <w:r w:rsidRPr="004A72A5">
        <w:rPr>
          <w:sz w:val="28"/>
          <w:szCs w:val="28"/>
          <w:lang w:eastAsia="ru-RU"/>
        </w:rPr>
        <w:t>__________________________________________________________________</w:t>
      </w:r>
    </w:p>
    <w:p w:rsidR="00A07791" w:rsidRPr="004A72A5" w:rsidRDefault="00A07791" w:rsidP="00A07791">
      <w:pPr>
        <w:jc w:val="both"/>
        <w:rPr>
          <w:sz w:val="28"/>
          <w:szCs w:val="28"/>
          <w:lang w:eastAsia="ru-RU"/>
        </w:rPr>
      </w:pPr>
      <w:r w:rsidRPr="004A72A5">
        <w:rPr>
          <w:sz w:val="28"/>
          <w:szCs w:val="28"/>
          <w:lang w:eastAsia="ru-RU"/>
        </w:rPr>
        <w:t>_________________________________________________________________</w:t>
      </w:r>
    </w:p>
    <w:p w:rsidR="00A07791" w:rsidRPr="004A72A5" w:rsidRDefault="00A07791" w:rsidP="00A07791">
      <w:pPr>
        <w:suppressAutoHyphens w:val="0"/>
        <w:jc w:val="both"/>
        <w:rPr>
          <w:i/>
        </w:rPr>
      </w:pPr>
      <w:r w:rsidRPr="004A72A5">
        <w:rPr>
          <w:i/>
        </w:rPr>
        <w:t xml:space="preserve">                 М.П.</w:t>
      </w:r>
      <w:r w:rsidRPr="004A72A5">
        <w:rPr>
          <w:i/>
        </w:rPr>
        <w:tab/>
      </w:r>
      <w:r w:rsidRPr="004A72A5">
        <w:rPr>
          <w:i/>
        </w:rPr>
        <w:tab/>
      </w:r>
      <w:r w:rsidRPr="004A72A5">
        <w:rPr>
          <w:i/>
        </w:rPr>
        <w:tab/>
        <w:t xml:space="preserve">    (ФИО, должность, подпись)</w:t>
      </w:r>
    </w:p>
    <w:p w:rsidR="00A07791" w:rsidRPr="004A72A5" w:rsidRDefault="00A07791" w:rsidP="00A07791">
      <w:pPr>
        <w:jc w:val="both"/>
        <w:rPr>
          <w:sz w:val="28"/>
          <w:szCs w:val="28"/>
          <w:lang w:eastAsia="ru-RU"/>
        </w:rPr>
      </w:pPr>
      <w:r w:rsidRPr="004A72A5">
        <w:rPr>
          <w:sz w:val="28"/>
          <w:szCs w:val="28"/>
          <w:lang w:eastAsia="ru-RU"/>
        </w:rPr>
        <w:t>«____» ____________ 201__ г.</w:t>
      </w:r>
    </w:p>
    <w:p w:rsidR="00A07791" w:rsidRPr="00213C4F" w:rsidRDefault="00A07791" w:rsidP="00A07791">
      <w:pPr>
        <w:suppressAutoHyphens w:val="0"/>
        <w:rPr>
          <w:rFonts w:cs="Arial"/>
          <w:b/>
          <w:bCs/>
          <w:i/>
          <w:iCs/>
          <w:sz w:val="28"/>
          <w:szCs w:val="28"/>
        </w:rPr>
      </w:pPr>
    </w:p>
    <w:p w:rsidR="00A07791" w:rsidRDefault="00A07791"/>
    <w:p w:rsidR="00A07791" w:rsidRDefault="00A07791">
      <w:pPr>
        <w:pStyle w:val="1"/>
        <w:jc w:val="right"/>
        <w:rPr>
          <w:rFonts w:eastAsia="Times New Roman"/>
          <w:b w:val="0"/>
          <w:sz w:val="24"/>
          <w:szCs w:val="28"/>
        </w:rPr>
      </w:pPr>
    </w:p>
    <w:p w:rsidR="00A07791" w:rsidRDefault="00A07791" w:rsidP="00A07791"/>
    <w:p w:rsidR="00A07791" w:rsidRPr="00A07791" w:rsidRDefault="00A07791" w:rsidP="00A07791"/>
    <w:p w:rsidR="005E37A3" w:rsidRDefault="00657295">
      <w:pPr>
        <w:pStyle w:val="1"/>
        <w:jc w:val="right"/>
        <w:rPr>
          <w:rFonts w:eastAsia="Times New Roman"/>
          <w:b w:val="0"/>
          <w:sz w:val="24"/>
          <w:szCs w:val="28"/>
        </w:rPr>
      </w:pPr>
      <w:r>
        <w:rPr>
          <w:rFonts w:cs="Times New Roman"/>
          <w:b w:val="0"/>
          <w:sz w:val="28"/>
        </w:rPr>
        <w:lastRenderedPageBreak/>
        <w:t>Приложение № 5</w:t>
      </w:r>
    </w:p>
    <w:p w:rsidR="00B05A68" w:rsidRDefault="00B05A68" w:rsidP="00DF4847">
      <w:pPr>
        <w:jc w:val="right"/>
        <w:rPr>
          <w:sz w:val="28"/>
        </w:rPr>
      </w:pPr>
      <w:r>
        <w:rPr>
          <w:sz w:val="28"/>
        </w:rPr>
        <w:t>к документации о закупке</w:t>
      </w:r>
    </w:p>
    <w:p w:rsidR="00DF4847" w:rsidRPr="00DF4847" w:rsidRDefault="00DF4847" w:rsidP="00DF4847">
      <w:pPr>
        <w:jc w:val="right"/>
        <w:rPr>
          <w:sz w:val="28"/>
        </w:rPr>
      </w:pPr>
    </w:p>
    <w:p w:rsidR="005E37A3" w:rsidRPr="00770229" w:rsidRDefault="005E37A3" w:rsidP="00943E13">
      <w:pPr>
        <w:jc w:val="center"/>
        <w:rPr>
          <w:sz w:val="26"/>
          <w:szCs w:val="26"/>
        </w:rPr>
      </w:pPr>
      <w:r>
        <w:rPr>
          <w:b/>
          <w:bCs/>
          <w:sz w:val="26"/>
          <w:szCs w:val="26"/>
        </w:rPr>
        <w:t xml:space="preserve">Договор  поставки шин для автопогрузчиков </w:t>
      </w:r>
    </w:p>
    <w:p w:rsidR="005E37A3" w:rsidRPr="00770229" w:rsidRDefault="005E37A3" w:rsidP="00943E13">
      <w:pPr>
        <w:jc w:val="both"/>
        <w:rPr>
          <w:sz w:val="26"/>
          <w:szCs w:val="26"/>
        </w:rPr>
      </w:pPr>
      <w:r>
        <w:rPr>
          <w:sz w:val="26"/>
          <w:szCs w:val="26"/>
        </w:rPr>
        <w:t>г. Чита                                                                                             «___»_______ 2018  г.</w:t>
      </w:r>
    </w:p>
    <w:p w:rsidR="005E37A3" w:rsidRPr="00770229" w:rsidRDefault="005E37A3" w:rsidP="00943E13">
      <w:pPr>
        <w:jc w:val="both"/>
        <w:rPr>
          <w:sz w:val="26"/>
          <w:szCs w:val="26"/>
        </w:rPr>
      </w:pPr>
    </w:p>
    <w:p w:rsidR="005E37A3" w:rsidRPr="00770229" w:rsidRDefault="005E37A3" w:rsidP="00943E13">
      <w:pPr>
        <w:ind w:right="-1" w:firstLine="720"/>
        <w:jc w:val="both"/>
        <w:rPr>
          <w:sz w:val="26"/>
          <w:szCs w:val="26"/>
        </w:rPr>
      </w:pPr>
      <w:r>
        <w:rPr>
          <w:sz w:val="26"/>
          <w:szCs w:val="26"/>
        </w:rPr>
        <w:t>Публичное акционерное общество «Центр по перевозке грузов в контейнерах «ТрансКонтейнер» (ПАО «ТрансКонтейнер»), именуемое в дальнейшем «Покупатель», в лице  директора филиала ПАО «ТрансКонтейнер» на Забайкальской железной дороге Банщикова Андрея Витальевича,  действующего  на  основании</w:t>
      </w:r>
      <w:r>
        <w:rPr>
          <w:i/>
          <w:iCs/>
          <w:sz w:val="26"/>
          <w:szCs w:val="26"/>
          <w:vertAlign w:val="superscript"/>
        </w:rPr>
        <w:t xml:space="preserve"> </w:t>
      </w:r>
      <w:r>
        <w:rPr>
          <w:sz w:val="26"/>
          <w:szCs w:val="26"/>
        </w:rPr>
        <w:t xml:space="preserve"> доверенности от ___________________ с одной стороны, и</w:t>
      </w:r>
      <w:r>
        <w:rPr>
          <w:b/>
          <w:sz w:val="26"/>
          <w:szCs w:val="26"/>
        </w:rPr>
        <w:t xml:space="preserve"> </w:t>
      </w:r>
      <w:r>
        <w:rPr>
          <w:sz w:val="26"/>
          <w:szCs w:val="26"/>
        </w:rPr>
        <w:t>________________________________</w:t>
      </w:r>
      <w:proofErr w:type="gramStart"/>
      <w:r>
        <w:rPr>
          <w:sz w:val="26"/>
          <w:szCs w:val="26"/>
        </w:rPr>
        <w:t xml:space="preserve"> ,</w:t>
      </w:r>
      <w:proofErr w:type="gramEnd"/>
      <w:r>
        <w:rPr>
          <w:sz w:val="26"/>
          <w:szCs w:val="26"/>
        </w:rPr>
        <w:t xml:space="preserve"> именуемый в дальнейшем «Поставщик», в лице _______________________________, действующего  на основании ___ __________________ от _______________</w:t>
      </w:r>
    </w:p>
    <w:p w:rsidR="005E37A3" w:rsidRPr="00770229" w:rsidRDefault="005E37A3" w:rsidP="00943E13">
      <w:pPr>
        <w:ind w:right="-1"/>
        <w:rPr>
          <w:sz w:val="26"/>
          <w:szCs w:val="26"/>
        </w:rPr>
      </w:pPr>
      <w:r>
        <w:rPr>
          <w:sz w:val="26"/>
          <w:szCs w:val="26"/>
        </w:rPr>
        <w:t>с другой стороны, именуемые в дальнейшем «Стороны», заключили настоящий договор поставки (далее – «Договор») о нижеследующем:</w:t>
      </w:r>
    </w:p>
    <w:p w:rsidR="005E37A3" w:rsidRPr="00770229" w:rsidRDefault="005E37A3" w:rsidP="00943E13">
      <w:pPr>
        <w:ind w:firstLine="567"/>
        <w:jc w:val="center"/>
        <w:rPr>
          <w:b/>
          <w:bCs/>
          <w:sz w:val="26"/>
          <w:szCs w:val="26"/>
        </w:rPr>
      </w:pPr>
    </w:p>
    <w:p w:rsidR="005E37A3" w:rsidRPr="00770229" w:rsidRDefault="005E37A3" w:rsidP="005E37A3">
      <w:pPr>
        <w:numPr>
          <w:ilvl w:val="0"/>
          <w:numId w:val="46"/>
        </w:numPr>
        <w:suppressAutoHyphens w:val="0"/>
        <w:jc w:val="center"/>
        <w:rPr>
          <w:b/>
          <w:bCs/>
          <w:sz w:val="26"/>
          <w:szCs w:val="26"/>
        </w:rPr>
      </w:pPr>
      <w:r>
        <w:rPr>
          <w:b/>
          <w:bCs/>
          <w:sz w:val="26"/>
          <w:szCs w:val="26"/>
        </w:rPr>
        <w:t>Предмет Договора</w:t>
      </w:r>
    </w:p>
    <w:p w:rsidR="005E37A3" w:rsidRPr="00770229" w:rsidRDefault="005E37A3" w:rsidP="00943E13">
      <w:pPr>
        <w:ind w:right="-1"/>
        <w:jc w:val="both"/>
        <w:rPr>
          <w:sz w:val="26"/>
          <w:szCs w:val="26"/>
        </w:rPr>
      </w:pPr>
      <w:r>
        <w:rPr>
          <w:sz w:val="26"/>
          <w:szCs w:val="26"/>
        </w:rPr>
        <w:t xml:space="preserve">         1.1.</w:t>
      </w:r>
      <w:r>
        <w:rPr>
          <w:sz w:val="26"/>
          <w:szCs w:val="26"/>
        </w:rPr>
        <w:tab/>
        <w:t>По настоящему Договору Поставщик обязуется поставить, а Покупатель принять и оплатить шины пневматические бескамерные ______________________  в количестве 12 штук (далее – «Товар») для автопогрузчиков типа «Ричстакер» грузоподъемностью 45 тонн для нужд Контейнерного терминала Забайкальск филиала ПАО «ТрансКонтейнер» на Забайкальской железной дороге.</w:t>
      </w:r>
    </w:p>
    <w:p w:rsidR="005E37A3" w:rsidRPr="00770229" w:rsidRDefault="005E37A3" w:rsidP="00943E13">
      <w:pPr>
        <w:ind w:firstLine="567"/>
        <w:jc w:val="both"/>
        <w:rPr>
          <w:color w:val="000000"/>
          <w:sz w:val="26"/>
          <w:szCs w:val="26"/>
        </w:rPr>
      </w:pPr>
      <w:r>
        <w:rPr>
          <w:sz w:val="26"/>
          <w:szCs w:val="26"/>
        </w:rPr>
        <w:t xml:space="preserve">1.2. </w:t>
      </w:r>
      <w:r>
        <w:rPr>
          <w:color w:val="000000"/>
          <w:sz w:val="26"/>
          <w:szCs w:val="26"/>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5E37A3" w:rsidRPr="00770229" w:rsidRDefault="005E37A3" w:rsidP="005E37A3">
      <w:pPr>
        <w:numPr>
          <w:ilvl w:val="0"/>
          <w:numId w:val="45"/>
        </w:numPr>
        <w:suppressAutoHyphens w:val="0"/>
        <w:ind w:left="0" w:firstLine="567"/>
        <w:jc w:val="center"/>
        <w:rPr>
          <w:b/>
          <w:bCs/>
          <w:sz w:val="26"/>
          <w:szCs w:val="26"/>
        </w:rPr>
      </w:pPr>
      <w:r>
        <w:rPr>
          <w:b/>
          <w:bCs/>
          <w:sz w:val="26"/>
          <w:szCs w:val="26"/>
        </w:rPr>
        <w:t>Цена Договора и порядок расчетов</w:t>
      </w:r>
    </w:p>
    <w:p w:rsidR="005E37A3" w:rsidRPr="00770229" w:rsidRDefault="005E37A3" w:rsidP="005E37A3">
      <w:pPr>
        <w:pStyle w:val="ConsNormal"/>
        <w:widowControl/>
        <w:numPr>
          <w:ilvl w:val="1"/>
          <w:numId w:val="45"/>
        </w:numPr>
        <w:tabs>
          <w:tab w:val="clear" w:pos="720"/>
          <w:tab w:val="num" w:pos="142"/>
        </w:tabs>
        <w:suppressAutoHyphens w:val="0"/>
        <w:autoSpaceDE/>
        <w:ind w:left="0" w:firstLine="567"/>
        <w:jc w:val="both"/>
        <w:rPr>
          <w:rFonts w:ascii="Times New Roman" w:hAnsi="Times New Roman" w:cs="Times New Roman"/>
          <w:sz w:val="26"/>
          <w:szCs w:val="26"/>
        </w:rPr>
      </w:pPr>
      <w:r>
        <w:rPr>
          <w:rFonts w:ascii="Times New Roman" w:hAnsi="Times New Roman" w:cs="Times New Roman"/>
          <w:color w:val="000000"/>
          <w:spacing w:val="-1"/>
          <w:sz w:val="26"/>
          <w:szCs w:val="26"/>
        </w:rPr>
        <w:t xml:space="preserve">Стоимость поставки Товара в соответствии с Протоколом согласования договорной цены составляет </w:t>
      </w:r>
      <w:r>
        <w:rPr>
          <w:rFonts w:ascii="Times New Roman" w:hAnsi="Times New Roman" w:cs="Times New Roman"/>
          <w:sz w:val="26"/>
          <w:szCs w:val="26"/>
        </w:rPr>
        <w:t xml:space="preserve">_____________(____________________) рублей, в том числе </w:t>
      </w:r>
      <w:r>
        <w:rPr>
          <w:rFonts w:ascii="Times New Roman" w:hAnsi="Times New Roman" w:cs="Times New Roman"/>
          <w:sz w:val="26"/>
          <w:szCs w:val="26"/>
        </w:rPr>
        <w:br/>
        <w:t>НДС –______%_____________ (____________________)  рублей.</w:t>
      </w:r>
    </w:p>
    <w:p w:rsidR="005E37A3" w:rsidRPr="00AF04F8" w:rsidRDefault="005E37A3" w:rsidP="005E37A3">
      <w:pPr>
        <w:widowControl w:val="0"/>
        <w:numPr>
          <w:ilvl w:val="1"/>
          <w:numId w:val="45"/>
        </w:numPr>
        <w:shd w:val="clear" w:color="auto" w:fill="FFFFFF"/>
        <w:tabs>
          <w:tab w:val="clear" w:pos="720"/>
          <w:tab w:val="left" w:pos="0"/>
          <w:tab w:val="num" w:pos="142"/>
        </w:tabs>
        <w:suppressAutoHyphens w:val="0"/>
        <w:autoSpaceDE w:val="0"/>
        <w:autoSpaceDN w:val="0"/>
        <w:adjustRightInd w:val="0"/>
        <w:ind w:left="0" w:firstLine="567"/>
        <w:jc w:val="both"/>
        <w:rPr>
          <w:sz w:val="26"/>
          <w:szCs w:val="26"/>
        </w:rPr>
      </w:pPr>
      <w:r>
        <w:rPr>
          <w:sz w:val="26"/>
          <w:szCs w:val="26"/>
        </w:rPr>
        <w:t>Авансирование не предусмотрено. Оплата  Товара производится по безналичному расчету в течение 30-ти календарных дней с даты подписания Сторонами товарной накладной (ТОРГ-12) или универсально-передаточного документа (далее –УПД) на основании счета, счет-фактуры поставщика.</w:t>
      </w:r>
    </w:p>
    <w:p w:rsidR="005E37A3" w:rsidRPr="00AF04F8" w:rsidRDefault="005E37A3" w:rsidP="00943E13">
      <w:pPr>
        <w:widowControl w:val="0"/>
        <w:shd w:val="clear" w:color="auto" w:fill="FFFFFF"/>
        <w:tabs>
          <w:tab w:val="left" w:pos="0"/>
        </w:tabs>
        <w:suppressAutoHyphens w:val="0"/>
        <w:autoSpaceDE w:val="0"/>
        <w:autoSpaceDN w:val="0"/>
        <w:adjustRightInd w:val="0"/>
        <w:ind w:left="567"/>
        <w:jc w:val="both"/>
        <w:rPr>
          <w:sz w:val="26"/>
          <w:szCs w:val="26"/>
        </w:rPr>
      </w:pPr>
    </w:p>
    <w:p w:rsidR="005E37A3" w:rsidRPr="00770229" w:rsidRDefault="005E37A3" w:rsidP="005E37A3">
      <w:pPr>
        <w:numPr>
          <w:ilvl w:val="0"/>
          <w:numId w:val="45"/>
        </w:numPr>
        <w:suppressAutoHyphens w:val="0"/>
        <w:jc w:val="center"/>
        <w:rPr>
          <w:b/>
          <w:bCs/>
          <w:sz w:val="26"/>
          <w:szCs w:val="26"/>
        </w:rPr>
      </w:pPr>
      <w:r>
        <w:rPr>
          <w:b/>
          <w:bCs/>
          <w:sz w:val="26"/>
          <w:szCs w:val="26"/>
        </w:rPr>
        <w:t>Условия поставки Товара</w:t>
      </w:r>
    </w:p>
    <w:p w:rsidR="005E37A3" w:rsidRPr="002256AA" w:rsidRDefault="005E37A3" w:rsidP="00943E13">
      <w:pPr>
        <w:ind w:firstLine="709"/>
        <w:jc w:val="both"/>
        <w:rPr>
          <w:sz w:val="26"/>
          <w:szCs w:val="26"/>
        </w:rPr>
      </w:pPr>
      <w:r>
        <w:rPr>
          <w:sz w:val="26"/>
          <w:szCs w:val="26"/>
        </w:rPr>
        <w:t>3.1. Поставка Товара Покупателю по настоящему Договору осуществляется Поставщиком любым видом транспорта по его усмотрению, по адресу: Контейнерный терминал Забайкальск: Российская Федерация, Забайкальский край, пгт. Забайкальск, ул. 1 Мая, 7.</w:t>
      </w:r>
    </w:p>
    <w:p w:rsidR="005E37A3" w:rsidRPr="002256AA" w:rsidRDefault="005E37A3" w:rsidP="00943E13">
      <w:pPr>
        <w:widowControl w:val="0"/>
        <w:autoSpaceDE w:val="0"/>
        <w:autoSpaceDN w:val="0"/>
        <w:adjustRightInd w:val="0"/>
        <w:jc w:val="both"/>
        <w:rPr>
          <w:sz w:val="26"/>
          <w:szCs w:val="26"/>
        </w:rPr>
      </w:pPr>
      <w:r>
        <w:rPr>
          <w:sz w:val="26"/>
          <w:szCs w:val="26"/>
        </w:rPr>
        <w:t xml:space="preserve">         3.2. Приемка Товара осуществляется представителями Продавца и Покупателя с подписанием товарной накладной (ТОРГ-12) или УПД в месте приемки Товара. Представитель Покупателя перед приемкой доставленного Товара предъявляет Поставщику следующие документы:</w:t>
      </w:r>
    </w:p>
    <w:p w:rsidR="005E37A3" w:rsidRPr="002256AA" w:rsidRDefault="005E37A3" w:rsidP="00943E13">
      <w:pPr>
        <w:widowControl w:val="0"/>
        <w:autoSpaceDE w:val="0"/>
        <w:autoSpaceDN w:val="0"/>
        <w:adjustRightInd w:val="0"/>
        <w:ind w:firstLine="567"/>
        <w:jc w:val="both"/>
        <w:rPr>
          <w:sz w:val="26"/>
          <w:szCs w:val="26"/>
        </w:rPr>
      </w:pPr>
      <w:r>
        <w:rPr>
          <w:sz w:val="26"/>
          <w:szCs w:val="26"/>
        </w:rPr>
        <w:t xml:space="preserve"> 1)  документ, удостоверяющий личность представителя Покупателя;  </w:t>
      </w:r>
    </w:p>
    <w:p w:rsidR="005E37A3" w:rsidRPr="002256AA" w:rsidRDefault="005E37A3" w:rsidP="00943E13">
      <w:pPr>
        <w:widowControl w:val="0"/>
        <w:autoSpaceDE w:val="0"/>
        <w:autoSpaceDN w:val="0"/>
        <w:adjustRightInd w:val="0"/>
        <w:ind w:firstLine="567"/>
        <w:jc w:val="both"/>
        <w:rPr>
          <w:sz w:val="26"/>
          <w:szCs w:val="26"/>
        </w:rPr>
      </w:pPr>
      <w:r>
        <w:rPr>
          <w:sz w:val="26"/>
          <w:szCs w:val="26"/>
        </w:rPr>
        <w:lastRenderedPageBreak/>
        <w:t xml:space="preserve"> 2) доверенность на представителя Покупателя, оформленную надлежащим образом;</w:t>
      </w:r>
    </w:p>
    <w:p w:rsidR="005E37A3" w:rsidRPr="002256AA" w:rsidRDefault="005E37A3" w:rsidP="00943E13">
      <w:pPr>
        <w:widowControl w:val="0"/>
        <w:autoSpaceDE w:val="0"/>
        <w:autoSpaceDN w:val="0"/>
        <w:adjustRightInd w:val="0"/>
        <w:ind w:firstLine="567"/>
        <w:jc w:val="both"/>
        <w:rPr>
          <w:sz w:val="26"/>
          <w:szCs w:val="26"/>
        </w:rPr>
      </w:pPr>
      <w:r>
        <w:rPr>
          <w:sz w:val="26"/>
          <w:szCs w:val="26"/>
        </w:rPr>
        <w:t xml:space="preserve"> 3) сертификат соответствия на товар.</w:t>
      </w:r>
    </w:p>
    <w:p w:rsidR="005E37A3" w:rsidRPr="002256AA" w:rsidRDefault="005E37A3" w:rsidP="00943E13">
      <w:pPr>
        <w:widowControl w:val="0"/>
        <w:autoSpaceDE w:val="0"/>
        <w:autoSpaceDN w:val="0"/>
        <w:adjustRightInd w:val="0"/>
        <w:ind w:firstLine="567"/>
        <w:jc w:val="both"/>
        <w:rPr>
          <w:bCs/>
          <w:sz w:val="26"/>
          <w:szCs w:val="26"/>
        </w:rPr>
      </w:pPr>
      <w:r>
        <w:rPr>
          <w:sz w:val="26"/>
          <w:szCs w:val="26"/>
        </w:rPr>
        <w:t xml:space="preserve">3.3. </w:t>
      </w:r>
      <w:r>
        <w:rPr>
          <w:bCs/>
          <w:sz w:val="26"/>
          <w:szCs w:val="26"/>
        </w:rPr>
        <w:t xml:space="preserve">При приемке Товара представитель Покупателя осуществляет его проверку по количеству и ассортименту в соответствии со Спецификацией. </w:t>
      </w:r>
    </w:p>
    <w:p w:rsidR="005E37A3" w:rsidRPr="002256AA" w:rsidRDefault="005E37A3" w:rsidP="00943E13">
      <w:pPr>
        <w:widowControl w:val="0"/>
        <w:autoSpaceDE w:val="0"/>
        <w:autoSpaceDN w:val="0"/>
        <w:adjustRightInd w:val="0"/>
        <w:ind w:firstLine="567"/>
        <w:jc w:val="both"/>
        <w:rPr>
          <w:sz w:val="26"/>
          <w:szCs w:val="26"/>
        </w:rPr>
      </w:pPr>
      <w:r>
        <w:rPr>
          <w:sz w:val="26"/>
          <w:szCs w:val="26"/>
        </w:rPr>
        <w:t>3.4.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5E37A3" w:rsidRPr="002256AA" w:rsidRDefault="005E37A3" w:rsidP="00943E13">
      <w:pPr>
        <w:ind w:firstLine="567"/>
        <w:jc w:val="both"/>
        <w:rPr>
          <w:sz w:val="26"/>
          <w:szCs w:val="26"/>
        </w:rPr>
      </w:pPr>
      <w:r>
        <w:rPr>
          <w:sz w:val="26"/>
          <w:szCs w:val="26"/>
        </w:rPr>
        <w:t xml:space="preserve">3.5. Датой поставки Товара считается дата подписания Сторонами товарной накладной (ТОРГ-12) или УПД. </w:t>
      </w:r>
    </w:p>
    <w:p w:rsidR="005E37A3" w:rsidRPr="002256AA" w:rsidRDefault="005E37A3" w:rsidP="00943E13">
      <w:pPr>
        <w:ind w:firstLine="567"/>
        <w:jc w:val="both"/>
        <w:rPr>
          <w:sz w:val="26"/>
          <w:szCs w:val="26"/>
        </w:rPr>
      </w:pPr>
      <w:r>
        <w:rPr>
          <w:sz w:val="26"/>
          <w:szCs w:val="26"/>
        </w:rPr>
        <w:t>3.6. Срок поставки Товара  -  в течение _________с даты подписания настоящего договора.</w:t>
      </w:r>
    </w:p>
    <w:p w:rsidR="005E37A3" w:rsidRPr="002256AA" w:rsidRDefault="005E37A3" w:rsidP="00943E13">
      <w:pPr>
        <w:pStyle w:val="ConsNormal"/>
        <w:ind w:firstLine="426"/>
        <w:jc w:val="both"/>
        <w:rPr>
          <w:rFonts w:ascii="Times New Roman" w:hAnsi="Times New Roman" w:cs="Times New Roman"/>
          <w:bCs/>
          <w:sz w:val="26"/>
          <w:szCs w:val="26"/>
        </w:rPr>
      </w:pPr>
      <w:r>
        <w:rPr>
          <w:rFonts w:ascii="Times New Roman" w:hAnsi="Times New Roman" w:cs="Times New Roman"/>
          <w:sz w:val="26"/>
          <w:szCs w:val="26"/>
        </w:rPr>
        <w:t xml:space="preserve"> 3.7.</w:t>
      </w:r>
      <w:r>
        <w:rPr>
          <w:sz w:val="26"/>
          <w:szCs w:val="26"/>
        </w:rPr>
        <w:t xml:space="preserve"> </w:t>
      </w:r>
      <w:r>
        <w:rPr>
          <w:rFonts w:ascii="Times New Roman" w:hAnsi="Times New Roman" w:cs="Times New Roman"/>
          <w:bCs/>
          <w:sz w:val="26"/>
          <w:szCs w:val="26"/>
        </w:rPr>
        <w:t>Гарантийный срок на товар _______________ моточасов</w:t>
      </w:r>
      <w:r>
        <w:rPr>
          <w:rFonts w:ascii="Times New Roman" w:hAnsi="Times New Roman" w:cs="Times New Roman"/>
          <w:color w:val="212121"/>
          <w:sz w:val="26"/>
          <w:szCs w:val="26"/>
        </w:rPr>
        <w:t xml:space="preserve">, </w:t>
      </w:r>
      <w:proofErr w:type="gramStart"/>
      <w:r>
        <w:rPr>
          <w:rFonts w:ascii="Times New Roman" w:hAnsi="Times New Roman" w:cs="Times New Roman"/>
          <w:sz w:val="26"/>
          <w:szCs w:val="26"/>
        </w:rPr>
        <w:t>с даты подписания</w:t>
      </w:r>
      <w:proofErr w:type="gramEnd"/>
      <w:r>
        <w:rPr>
          <w:rFonts w:ascii="Times New Roman" w:hAnsi="Times New Roman" w:cs="Times New Roman"/>
          <w:sz w:val="26"/>
          <w:szCs w:val="26"/>
        </w:rPr>
        <w:t xml:space="preserve"> товарной накладной (ТОРГ-12) или УПД.</w:t>
      </w:r>
    </w:p>
    <w:p w:rsidR="005E37A3" w:rsidRPr="002256AA" w:rsidRDefault="005E37A3" w:rsidP="00943E13">
      <w:pPr>
        <w:ind w:firstLine="567"/>
        <w:jc w:val="both"/>
        <w:rPr>
          <w:sz w:val="26"/>
          <w:szCs w:val="26"/>
        </w:rPr>
      </w:pPr>
    </w:p>
    <w:p w:rsidR="005E37A3" w:rsidRPr="002256AA" w:rsidRDefault="005E37A3" w:rsidP="005E37A3">
      <w:pPr>
        <w:pStyle w:val="ConsNormal"/>
        <w:numPr>
          <w:ilvl w:val="0"/>
          <w:numId w:val="45"/>
        </w:numPr>
        <w:suppressAutoHyphens w:val="0"/>
        <w:autoSpaceDE/>
        <w:jc w:val="center"/>
        <w:rPr>
          <w:rFonts w:ascii="Times New Roman" w:hAnsi="Times New Roman" w:cs="Times New Roman"/>
          <w:b/>
          <w:bCs/>
          <w:sz w:val="26"/>
          <w:szCs w:val="26"/>
        </w:rPr>
      </w:pPr>
      <w:r>
        <w:rPr>
          <w:rFonts w:ascii="Times New Roman" w:hAnsi="Times New Roman" w:cs="Times New Roman"/>
          <w:b/>
          <w:bCs/>
          <w:sz w:val="26"/>
          <w:szCs w:val="26"/>
        </w:rPr>
        <w:t>Обязанности Сторон</w:t>
      </w:r>
    </w:p>
    <w:p w:rsidR="005E37A3" w:rsidRPr="002256AA" w:rsidRDefault="005E37A3" w:rsidP="00943E13">
      <w:pPr>
        <w:pStyle w:val="ConsNormal"/>
        <w:suppressAutoHyphens w:val="0"/>
        <w:autoSpaceDE/>
        <w:ind w:left="360" w:firstLine="0"/>
        <w:rPr>
          <w:rFonts w:ascii="Times New Roman" w:hAnsi="Times New Roman" w:cs="Times New Roman"/>
          <w:b/>
          <w:bCs/>
          <w:sz w:val="26"/>
          <w:szCs w:val="26"/>
        </w:rPr>
      </w:pPr>
    </w:p>
    <w:p w:rsidR="005E37A3" w:rsidRPr="002256AA" w:rsidRDefault="005E37A3" w:rsidP="00943E13">
      <w:pPr>
        <w:pStyle w:val="ConsNormal"/>
        <w:widowControl/>
        <w:ind w:firstLine="567"/>
        <w:rPr>
          <w:rFonts w:ascii="Times New Roman" w:hAnsi="Times New Roman" w:cs="Times New Roman"/>
          <w:bCs/>
          <w:sz w:val="26"/>
          <w:szCs w:val="26"/>
        </w:rPr>
      </w:pPr>
      <w:r>
        <w:rPr>
          <w:rFonts w:ascii="Times New Roman" w:hAnsi="Times New Roman" w:cs="Times New Roman"/>
          <w:bCs/>
          <w:sz w:val="26"/>
          <w:szCs w:val="26"/>
        </w:rPr>
        <w:t>4.1. Поставщик обязан:</w:t>
      </w:r>
    </w:p>
    <w:p w:rsidR="005E37A3" w:rsidRPr="002256AA" w:rsidRDefault="005E37A3" w:rsidP="00943E13">
      <w:pPr>
        <w:pStyle w:val="ConsNormal"/>
        <w:widowControl/>
        <w:ind w:firstLine="567"/>
        <w:jc w:val="both"/>
        <w:rPr>
          <w:rFonts w:ascii="Times New Roman" w:hAnsi="Times New Roman" w:cs="Times New Roman"/>
          <w:bCs/>
          <w:sz w:val="26"/>
          <w:szCs w:val="26"/>
        </w:rPr>
      </w:pPr>
      <w:r>
        <w:rPr>
          <w:rFonts w:ascii="Times New Roman" w:hAnsi="Times New Roman" w:cs="Times New Roman"/>
          <w:bCs/>
          <w:sz w:val="26"/>
          <w:szCs w:val="26"/>
        </w:rPr>
        <w:t xml:space="preserve">4.1.1. Осуществлять поставку Товара в количестве и сроки, предусмотренные условиями настоящего Договора. </w:t>
      </w:r>
    </w:p>
    <w:p w:rsidR="005E37A3" w:rsidRPr="002256AA" w:rsidRDefault="005E37A3" w:rsidP="00943E13">
      <w:pPr>
        <w:pStyle w:val="ConsNormal"/>
        <w:widowControl/>
        <w:ind w:firstLine="567"/>
        <w:jc w:val="both"/>
        <w:rPr>
          <w:rFonts w:ascii="Times New Roman" w:hAnsi="Times New Roman" w:cs="Times New Roman"/>
          <w:sz w:val="26"/>
          <w:szCs w:val="26"/>
        </w:rPr>
      </w:pPr>
      <w:r>
        <w:rPr>
          <w:rFonts w:ascii="Times New Roman" w:hAnsi="Times New Roman" w:cs="Times New Roman"/>
          <w:bCs/>
          <w:sz w:val="26"/>
          <w:szCs w:val="26"/>
        </w:rPr>
        <w:t xml:space="preserve">4.1.2. </w:t>
      </w:r>
      <w:r>
        <w:rPr>
          <w:rFonts w:ascii="Times New Roman" w:hAnsi="Times New Roman" w:cs="Times New Roman"/>
          <w:sz w:val="26"/>
          <w:szCs w:val="26"/>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5E37A3" w:rsidRPr="002256AA" w:rsidRDefault="005E37A3" w:rsidP="00943E13">
      <w:pPr>
        <w:autoSpaceDE w:val="0"/>
        <w:jc w:val="both"/>
        <w:rPr>
          <w:rFonts w:eastAsia="Arial"/>
          <w:sz w:val="26"/>
          <w:szCs w:val="26"/>
        </w:rPr>
      </w:pPr>
      <w:r>
        <w:rPr>
          <w:bCs/>
          <w:sz w:val="26"/>
          <w:szCs w:val="26"/>
        </w:rPr>
        <w:t xml:space="preserve">         4.1.3. Устранять за свой счет в период гарантийного срока дефекты, или заменить Товар, если не докажет, что дефекты возникли в результате нарушения Заказчиком правил эксплуатации и хранения Товара. При этом гарантийный срок продлевается на период устранения дефектов. Устранение дефектов или замена Товара производится в течение 10 дней после получения Заявки Заказчика о выявленных дефектах.</w:t>
      </w:r>
      <w:r>
        <w:rPr>
          <w:rFonts w:eastAsia="Arial"/>
          <w:sz w:val="26"/>
          <w:szCs w:val="26"/>
        </w:rPr>
        <w:t xml:space="preserve"> </w:t>
      </w:r>
    </w:p>
    <w:p w:rsidR="005E37A3" w:rsidRPr="002256AA" w:rsidRDefault="005E37A3" w:rsidP="00943E13">
      <w:pPr>
        <w:autoSpaceDE w:val="0"/>
        <w:jc w:val="both"/>
        <w:rPr>
          <w:rFonts w:eastAsia="Arial"/>
          <w:sz w:val="26"/>
          <w:szCs w:val="26"/>
        </w:rPr>
      </w:pPr>
      <w:r>
        <w:rPr>
          <w:rFonts w:eastAsia="Arial"/>
          <w:sz w:val="26"/>
          <w:szCs w:val="26"/>
        </w:rPr>
        <w:t xml:space="preserve">        4.1.4. В случае возникновения каких-либо изменений в цепочке собственников, включая бенефициаров (в том числе конечных), обязан известить об этом Покупателя в течение 5 календарных дней со дня возникновения таких изменений.</w:t>
      </w:r>
    </w:p>
    <w:p w:rsidR="005E37A3" w:rsidRPr="002256AA" w:rsidRDefault="005E37A3" w:rsidP="00943E13">
      <w:pPr>
        <w:ind w:firstLine="709"/>
        <w:jc w:val="both"/>
        <w:rPr>
          <w:bCs/>
          <w:sz w:val="26"/>
          <w:szCs w:val="26"/>
        </w:rPr>
      </w:pPr>
    </w:p>
    <w:p w:rsidR="005E37A3" w:rsidRPr="002256AA" w:rsidRDefault="005E37A3" w:rsidP="00943E13">
      <w:pPr>
        <w:pStyle w:val="ConsNormal"/>
        <w:widowControl/>
        <w:ind w:firstLine="567"/>
        <w:jc w:val="both"/>
        <w:rPr>
          <w:rFonts w:ascii="Times New Roman" w:hAnsi="Times New Roman" w:cs="Times New Roman"/>
          <w:bCs/>
          <w:sz w:val="26"/>
          <w:szCs w:val="26"/>
        </w:rPr>
      </w:pPr>
      <w:r>
        <w:rPr>
          <w:rFonts w:ascii="Times New Roman" w:hAnsi="Times New Roman" w:cs="Times New Roman"/>
          <w:bCs/>
          <w:sz w:val="26"/>
          <w:szCs w:val="26"/>
        </w:rPr>
        <w:t>4.2. Покупатель обязан:</w:t>
      </w:r>
    </w:p>
    <w:p w:rsidR="005E37A3" w:rsidRPr="002256AA" w:rsidRDefault="005E37A3" w:rsidP="00943E13">
      <w:pPr>
        <w:pStyle w:val="ConsNormal"/>
        <w:widowControl/>
        <w:ind w:firstLine="567"/>
        <w:jc w:val="both"/>
        <w:rPr>
          <w:rFonts w:ascii="Times New Roman" w:hAnsi="Times New Roman" w:cs="Times New Roman"/>
          <w:bCs/>
          <w:sz w:val="26"/>
          <w:szCs w:val="26"/>
        </w:rPr>
      </w:pPr>
      <w:r>
        <w:rPr>
          <w:rFonts w:ascii="Times New Roman" w:hAnsi="Times New Roman" w:cs="Times New Roman"/>
          <w:bCs/>
          <w:sz w:val="26"/>
          <w:szCs w:val="26"/>
        </w:rPr>
        <w:t>4.2.1. Оплатить Товар в размерах и в сроки, установленные настоящим Договором.</w:t>
      </w:r>
    </w:p>
    <w:p w:rsidR="005E37A3" w:rsidRPr="002256AA" w:rsidRDefault="005E37A3" w:rsidP="00943E13">
      <w:pPr>
        <w:pStyle w:val="ConsNormal"/>
        <w:widowControl/>
        <w:ind w:firstLine="567"/>
        <w:jc w:val="both"/>
        <w:rPr>
          <w:rFonts w:ascii="Times New Roman" w:hAnsi="Times New Roman" w:cs="Times New Roman"/>
          <w:bCs/>
          <w:sz w:val="26"/>
          <w:szCs w:val="26"/>
        </w:rPr>
      </w:pPr>
      <w:r>
        <w:rPr>
          <w:rFonts w:ascii="Times New Roman" w:hAnsi="Times New Roman" w:cs="Times New Roman"/>
          <w:bCs/>
          <w:sz w:val="26"/>
          <w:szCs w:val="26"/>
        </w:rPr>
        <w:t>4.2.2. Осуществлять проверку при приемке Товара по количеству в соответствии со Спецификацией.</w:t>
      </w:r>
    </w:p>
    <w:p w:rsidR="005E37A3" w:rsidRPr="002256AA" w:rsidRDefault="005E37A3" w:rsidP="00943E13">
      <w:pPr>
        <w:pStyle w:val="ConsNormal"/>
        <w:widowControl/>
        <w:ind w:firstLine="567"/>
        <w:jc w:val="both"/>
        <w:rPr>
          <w:rFonts w:ascii="Times New Roman" w:hAnsi="Times New Roman" w:cs="Times New Roman"/>
          <w:bCs/>
          <w:sz w:val="26"/>
          <w:szCs w:val="26"/>
        </w:rPr>
      </w:pPr>
      <w:r>
        <w:rPr>
          <w:rFonts w:ascii="Times New Roman" w:hAnsi="Times New Roman" w:cs="Times New Roman"/>
          <w:bCs/>
          <w:sz w:val="26"/>
          <w:szCs w:val="26"/>
        </w:rPr>
        <w:t>4.2.3. Обеспечить явку своего представителя во время приемки Товара.</w:t>
      </w:r>
    </w:p>
    <w:p w:rsidR="005E37A3" w:rsidRPr="002256AA" w:rsidRDefault="005E37A3" w:rsidP="00943E13">
      <w:pPr>
        <w:jc w:val="both"/>
        <w:rPr>
          <w:sz w:val="26"/>
          <w:szCs w:val="26"/>
        </w:rPr>
      </w:pPr>
    </w:p>
    <w:p w:rsidR="005E37A3" w:rsidRPr="00770229" w:rsidRDefault="005E37A3" w:rsidP="00943E13">
      <w:pPr>
        <w:widowControl w:val="0"/>
        <w:ind w:firstLine="720"/>
        <w:jc w:val="center"/>
        <w:rPr>
          <w:rFonts w:eastAsia="Arial"/>
          <w:b/>
          <w:sz w:val="26"/>
          <w:szCs w:val="26"/>
        </w:rPr>
      </w:pPr>
      <w:r>
        <w:rPr>
          <w:rFonts w:eastAsia="Arial"/>
          <w:b/>
          <w:sz w:val="26"/>
          <w:szCs w:val="26"/>
        </w:rPr>
        <w:t>5.   Переход права собственности и рисков</w:t>
      </w:r>
    </w:p>
    <w:p w:rsidR="005E37A3" w:rsidRDefault="005E37A3" w:rsidP="00943E13">
      <w:pPr>
        <w:widowControl w:val="0"/>
        <w:ind w:firstLine="708"/>
        <w:jc w:val="both"/>
        <w:rPr>
          <w:rFonts w:eastAsia="Arial"/>
          <w:bCs/>
          <w:sz w:val="26"/>
          <w:szCs w:val="26"/>
        </w:rPr>
      </w:pPr>
      <w:r>
        <w:rPr>
          <w:rFonts w:eastAsia="Arial"/>
          <w:bCs/>
          <w:sz w:val="26"/>
          <w:szCs w:val="26"/>
        </w:rPr>
        <w:t xml:space="preserve">5.1. Право собственности, а также риск случайной гибели или порчи Товара переходят от Поставщика к Покупателю </w:t>
      </w:r>
      <w:proofErr w:type="gramStart"/>
      <w:r>
        <w:rPr>
          <w:rFonts w:eastAsia="Arial"/>
          <w:bCs/>
          <w:sz w:val="26"/>
          <w:szCs w:val="26"/>
        </w:rPr>
        <w:t>с даты подписания</w:t>
      </w:r>
      <w:proofErr w:type="gramEnd"/>
      <w:r>
        <w:rPr>
          <w:rFonts w:eastAsia="Arial"/>
          <w:bCs/>
          <w:sz w:val="26"/>
          <w:szCs w:val="26"/>
        </w:rPr>
        <w:t xml:space="preserve"> Покупателем товарной накладной (ТОРГ-12) или УПД.</w:t>
      </w:r>
    </w:p>
    <w:p w:rsidR="005E37A3" w:rsidRDefault="005E37A3" w:rsidP="00943E13">
      <w:pPr>
        <w:widowControl w:val="0"/>
        <w:ind w:firstLine="708"/>
        <w:jc w:val="both"/>
        <w:rPr>
          <w:rFonts w:eastAsia="Arial"/>
          <w:bCs/>
          <w:sz w:val="26"/>
          <w:szCs w:val="26"/>
        </w:rPr>
      </w:pPr>
    </w:p>
    <w:p w:rsidR="005E37A3" w:rsidRPr="00770229" w:rsidRDefault="005E37A3" w:rsidP="00943E13">
      <w:pPr>
        <w:pStyle w:val="ConsNormal"/>
        <w:jc w:val="center"/>
        <w:rPr>
          <w:rFonts w:ascii="Times New Roman" w:hAnsi="Times New Roman" w:cs="Times New Roman"/>
          <w:sz w:val="26"/>
          <w:szCs w:val="26"/>
        </w:rPr>
      </w:pPr>
      <w:r>
        <w:rPr>
          <w:rFonts w:ascii="Times New Roman" w:hAnsi="Times New Roman" w:cs="Times New Roman"/>
          <w:b/>
          <w:sz w:val="26"/>
          <w:szCs w:val="26"/>
        </w:rPr>
        <w:t xml:space="preserve">6. Качество </w:t>
      </w:r>
    </w:p>
    <w:p w:rsidR="005E37A3" w:rsidRPr="00D57DA3" w:rsidRDefault="005E37A3" w:rsidP="00943E13">
      <w:pPr>
        <w:pStyle w:val="zakonpusual"/>
        <w:spacing w:before="0" w:beforeAutospacing="0" w:after="0" w:afterAutospacing="0"/>
        <w:ind w:firstLine="0"/>
        <w:rPr>
          <w:rFonts w:ascii="Times New Roman" w:hAnsi="Times New Roman"/>
          <w:sz w:val="26"/>
          <w:szCs w:val="26"/>
        </w:rPr>
      </w:pPr>
      <w:r>
        <w:rPr>
          <w:rFonts w:ascii="Times New Roman" w:hAnsi="Times New Roman"/>
          <w:sz w:val="26"/>
          <w:szCs w:val="26"/>
        </w:rPr>
        <w:t xml:space="preserve">          6.1. Товар должен иметь соответствующую маркировку. Назначение шин - для </w:t>
      </w:r>
      <w:r>
        <w:rPr>
          <w:rFonts w:ascii="Times New Roman" w:hAnsi="Times New Roman"/>
          <w:sz w:val="26"/>
          <w:szCs w:val="26"/>
        </w:rPr>
        <w:lastRenderedPageBreak/>
        <w:t>совершения погрузчиком операций погрузки-выгрузки контейнеров.</w:t>
      </w:r>
    </w:p>
    <w:p w:rsidR="005E37A3" w:rsidRPr="005D169E" w:rsidRDefault="005E37A3" w:rsidP="00943E13">
      <w:pPr>
        <w:pStyle w:val="zakonpusual"/>
        <w:spacing w:before="0" w:beforeAutospacing="0" w:after="0" w:afterAutospacing="0"/>
        <w:ind w:firstLine="397"/>
        <w:rPr>
          <w:rFonts w:ascii="Times New Roman" w:hAnsi="Times New Roman"/>
          <w:sz w:val="26"/>
          <w:szCs w:val="26"/>
        </w:rPr>
      </w:pPr>
      <w:r>
        <w:rPr>
          <w:rFonts w:ascii="Times New Roman" w:hAnsi="Times New Roman"/>
          <w:sz w:val="26"/>
          <w:szCs w:val="26"/>
        </w:rPr>
        <w:t xml:space="preserve">    6.2. Поставляемый Товар должен быть новым (не ранее 3 квартала 2017 года выпуска), ранее не использованным, не эксплуатированным, соответствовать по качеству стандартам или техническим условиям завода-изготовителя, что должно подтверждаться сертификатом соответствия на Товар. Качество Товара должно соответствовать требованиям государственных стандартов и техническим условиям соответствующего вида товара.</w:t>
      </w:r>
    </w:p>
    <w:p w:rsidR="005E37A3" w:rsidRPr="00770229" w:rsidRDefault="005E37A3" w:rsidP="00943E13">
      <w:pPr>
        <w:pStyle w:val="zakonpusual"/>
        <w:spacing w:before="0" w:beforeAutospacing="0" w:after="0" w:afterAutospacing="0"/>
        <w:ind w:firstLine="709"/>
        <w:rPr>
          <w:rFonts w:ascii="Times New Roman" w:hAnsi="Times New Roman"/>
          <w:sz w:val="26"/>
          <w:szCs w:val="26"/>
        </w:rPr>
      </w:pPr>
    </w:p>
    <w:p w:rsidR="005E37A3" w:rsidRPr="00770229" w:rsidRDefault="005E37A3" w:rsidP="00943E13">
      <w:pPr>
        <w:jc w:val="center"/>
        <w:rPr>
          <w:b/>
          <w:bCs/>
          <w:sz w:val="26"/>
          <w:szCs w:val="26"/>
        </w:rPr>
      </w:pPr>
      <w:r>
        <w:rPr>
          <w:b/>
          <w:bCs/>
          <w:sz w:val="26"/>
          <w:szCs w:val="26"/>
        </w:rPr>
        <w:t>7. Ответственность Сторон</w:t>
      </w:r>
    </w:p>
    <w:p w:rsidR="005E37A3" w:rsidRPr="00770229" w:rsidRDefault="005E37A3" w:rsidP="00943E13">
      <w:pPr>
        <w:ind w:firstLine="567"/>
        <w:jc w:val="both"/>
        <w:rPr>
          <w:sz w:val="26"/>
          <w:szCs w:val="26"/>
        </w:rPr>
      </w:pPr>
      <w:r>
        <w:rPr>
          <w:sz w:val="26"/>
          <w:szCs w:val="26"/>
        </w:rP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5E37A3" w:rsidRPr="00770229" w:rsidRDefault="005E37A3" w:rsidP="00943E13">
      <w:pPr>
        <w:pStyle w:val="affa"/>
        <w:ind w:firstLine="567"/>
        <w:jc w:val="both"/>
        <w:rPr>
          <w:rFonts w:ascii="Times New Roman" w:hAnsi="Times New Roman"/>
          <w:sz w:val="26"/>
          <w:szCs w:val="26"/>
        </w:rPr>
      </w:pPr>
      <w:r>
        <w:rPr>
          <w:rFonts w:ascii="Times New Roman" w:hAnsi="Times New Roman"/>
          <w:sz w:val="26"/>
          <w:szCs w:val="26"/>
        </w:rPr>
        <w:t>7.2.</w:t>
      </w:r>
      <w:r>
        <w:rPr>
          <w:rFonts w:ascii="Times New Roman" w:hAnsi="Times New Roman"/>
          <w:b/>
          <w:sz w:val="26"/>
          <w:szCs w:val="26"/>
        </w:rPr>
        <w:t xml:space="preserve">  </w:t>
      </w:r>
      <w:r>
        <w:rPr>
          <w:rFonts w:ascii="Times New Roman" w:hAnsi="Times New Roman"/>
          <w:sz w:val="26"/>
          <w:szCs w:val="26"/>
        </w:rPr>
        <w:t>В случае несоблюдения сроков поставки Товара Покупатель вправе потребовать от Продавца уплаты неустойки в виде пени в размере 0,1% (одна десятая) процента от цены несвоевременно поставленного Товара за каждый день просрочки.</w:t>
      </w:r>
    </w:p>
    <w:p w:rsidR="005E37A3" w:rsidRPr="00770229" w:rsidRDefault="005E37A3" w:rsidP="00943E13">
      <w:pPr>
        <w:widowControl w:val="0"/>
        <w:autoSpaceDE w:val="0"/>
        <w:autoSpaceDN w:val="0"/>
        <w:adjustRightInd w:val="0"/>
        <w:spacing w:after="60"/>
        <w:ind w:firstLine="567"/>
        <w:jc w:val="both"/>
        <w:rPr>
          <w:sz w:val="26"/>
          <w:szCs w:val="26"/>
        </w:rPr>
      </w:pPr>
    </w:p>
    <w:p w:rsidR="005E37A3" w:rsidRPr="00770229" w:rsidRDefault="005E37A3" w:rsidP="00943E13">
      <w:pPr>
        <w:widowControl w:val="0"/>
        <w:autoSpaceDE w:val="0"/>
        <w:autoSpaceDN w:val="0"/>
        <w:adjustRightInd w:val="0"/>
        <w:spacing w:after="60"/>
        <w:ind w:left="360"/>
        <w:jc w:val="center"/>
        <w:rPr>
          <w:b/>
          <w:sz w:val="26"/>
          <w:szCs w:val="26"/>
        </w:rPr>
      </w:pPr>
      <w:r>
        <w:rPr>
          <w:b/>
          <w:sz w:val="26"/>
          <w:szCs w:val="26"/>
        </w:rPr>
        <w:t>8. Обстоятельства непреодолимой силы</w:t>
      </w:r>
    </w:p>
    <w:p w:rsidR="005E37A3" w:rsidRPr="00770229" w:rsidRDefault="005E37A3" w:rsidP="00943E13">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5E37A3" w:rsidRPr="00770229" w:rsidRDefault="005E37A3" w:rsidP="00943E13">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E37A3" w:rsidRPr="00770229" w:rsidRDefault="005E37A3" w:rsidP="00943E13">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E37A3" w:rsidRPr="00770229" w:rsidRDefault="005E37A3" w:rsidP="00943E13">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5E37A3" w:rsidRPr="00770229" w:rsidRDefault="005E37A3" w:rsidP="00943E13">
      <w:pPr>
        <w:pStyle w:val="aff7"/>
        <w:widowControl w:val="0"/>
        <w:autoSpaceDE w:val="0"/>
        <w:autoSpaceDN w:val="0"/>
        <w:adjustRightInd w:val="0"/>
        <w:ind w:left="0"/>
        <w:jc w:val="center"/>
        <w:rPr>
          <w:sz w:val="26"/>
          <w:szCs w:val="26"/>
        </w:rPr>
      </w:pPr>
      <w:r>
        <w:rPr>
          <w:b/>
          <w:sz w:val="26"/>
          <w:szCs w:val="26"/>
        </w:rPr>
        <w:t>9. Разрешение споров</w:t>
      </w:r>
    </w:p>
    <w:p w:rsidR="005E37A3" w:rsidRPr="00770229" w:rsidRDefault="005E37A3" w:rsidP="00943E13">
      <w:pPr>
        <w:widowControl w:val="0"/>
        <w:autoSpaceDE w:val="0"/>
        <w:autoSpaceDN w:val="0"/>
        <w:adjustRightInd w:val="0"/>
        <w:ind w:firstLine="567"/>
        <w:jc w:val="both"/>
        <w:rPr>
          <w:sz w:val="26"/>
          <w:szCs w:val="26"/>
        </w:rPr>
      </w:pPr>
      <w:r>
        <w:rPr>
          <w:sz w:val="26"/>
          <w:szCs w:val="26"/>
        </w:rPr>
        <w:t>9.1.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5E37A3" w:rsidRPr="00770229" w:rsidRDefault="005E37A3" w:rsidP="00943E13">
      <w:pPr>
        <w:widowControl w:val="0"/>
        <w:autoSpaceDE w:val="0"/>
        <w:autoSpaceDN w:val="0"/>
        <w:adjustRightInd w:val="0"/>
        <w:ind w:firstLine="567"/>
        <w:jc w:val="both"/>
        <w:rPr>
          <w:sz w:val="26"/>
          <w:szCs w:val="26"/>
        </w:rPr>
      </w:pPr>
      <w:r>
        <w:rPr>
          <w:sz w:val="26"/>
          <w:szCs w:val="26"/>
        </w:rPr>
        <w:t>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rsidR="005E37A3" w:rsidRDefault="005E37A3" w:rsidP="00943E13">
      <w:pPr>
        <w:pStyle w:val="ConsNormal"/>
        <w:ind w:firstLine="0"/>
        <w:jc w:val="both"/>
        <w:rPr>
          <w:rFonts w:ascii="Times New Roman" w:hAnsi="Times New Roman" w:cs="Times New Roman"/>
          <w:sz w:val="26"/>
          <w:szCs w:val="26"/>
        </w:rPr>
      </w:pPr>
      <w:r>
        <w:rPr>
          <w:rFonts w:ascii="Times New Roman" w:hAnsi="Times New Roman" w:cs="Times New Roman"/>
          <w:sz w:val="26"/>
          <w:szCs w:val="26"/>
        </w:rPr>
        <w:t xml:space="preserve">         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5E37A3" w:rsidRPr="00770229" w:rsidRDefault="005E37A3" w:rsidP="00943E13">
      <w:pPr>
        <w:pStyle w:val="ConsNormal"/>
        <w:ind w:firstLine="0"/>
        <w:jc w:val="both"/>
        <w:rPr>
          <w:rFonts w:ascii="Times New Roman" w:hAnsi="Times New Roman" w:cs="Times New Roman"/>
          <w:b/>
          <w:sz w:val="26"/>
          <w:szCs w:val="26"/>
        </w:rPr>
      </w:pPr>
    </w:p>
    <w:p w:rsidR="005E37A3" w:rsidRPr="00770229" w:rsidRDefault="005E37A3" w:rsidP="00943E13">
      <w:pPr>
        <w:pStyle w:val="ConsNormal"/>
        <w:ind w:firstLine="567"/>
        <w:jc w:val="center"/>
        <w:rPr>
          <w:rFonts w:ascii="Times New Roman" w:hAnsi="Times New Roman" w:cs="Times New Roman"/>
          <w:b/>
          <w:sz w:val="26"/>
          <w:szCs w:val="26"/>
        </w:rPr>
      </w:pPr>
      <w:r>
        <w:rPr>
          <w:rFonts w:ascii="Times New Roman" w:hAnsi="Times New Roman" w:cs="Times New Roman"/>
          <w:b/>
          <w:sz w:val="26"/>
          <w:szCs w:val="26"/>
        </w:rPr>
        <w:t>10. Порядок внесения</w:t>
      </w:r>
    </w:p>
    <w:p w:rsidR="005E37A3" w:rsidRPr="00770229" w:rsidRDefault="005E37A3" w:rsidP="00943E13">
      <w:pPr>
        <w:pStyle w:val="ConsNormal"/>
        <w:ind w:firstLine="567"/>
        <w:jc w:val="center"/>
        <w:rPr>
          <w:rFonts w:ascii="Times New Roman" w:hAnsi="Times New Roman" w:cs="Times New Roman"/>
          <w:b/>
          <w:sz w:val="26"/>
          <w:szCs w:val="26"/>
        </w:rPr>
      </w:pPr>
      <w:r>
        <w:rPr>
          <w:rFonts w:ascii="Times New Roman" w:hAnsi="Times New Roman" w:cs="Times New Roman"/>
          <w:b/>
          <w:sz w:val="26"/>
          <w:szCs w:val="26"/>
        </w:rPr>
        <w:t>изменений, дополнений в Договор и его расторжения</w:t>
      </w:r>
    </w:p>
    <w:p w:rsidR="005E37A3" w:rsidRPr="00770229" w:rsidRDefault="005E37A3" w:rsidP="00943E13">
      <w:pPr>
        <w:pStyle w:val="ConsNormal"/>
        <w:ind w:firstLine="708"/>
        <w:jc w:val="both"/>
        <w:rPr>
          <w:rFonts w:ascii="Times New Roman" w:hAnsi="Times New Roman" w:cs="Times New Roman"/>
          <w:sz w:val="26"/>
          <w:szCs w:val="26"/>
        </w:rPr>
      </w:pPr>
      <w:r>
        <w:rPr>
          <w:rFonts w:ascii="Times New Roman" w:hAnsi="Times New Roman" w:cs="Times New Roman"/>
          <w:sz w:val="26"/>
          <w:szCs w:val="26"/>
        </w:rPr>
        <w:lastRenderedPageBreak/>
        <w:t>10.1. В настоящий Договор могут быть внесены изменения и дополнения, которые оформляются дополнительными соглашениями к настоящему Договору.</w:t>
      </w:r>
    </w:p>
    <w:p w:rsidR="005E37A3" w:rsidRPr="00770229" w:rsidRDefault="005E37A3" w:rsidP="00943E13">
      <w:pPr>
        <w:pStyle w:val="ConsNormal"/>
        <w:ind w:firstLine="708"/>
        <w:jc w:val="both"/>
        <w:rPr>
          <w:rFonts w:ascii="Times New Roman" w:hAnsi="Times New Roman" w:cs="Times New Roman"/>
          <w:sz w:val="26"/>
          <w:szCs w:val="26"/>
        </w:rPr>
      </w:pPr>
      <w:r>
        <w:rPr>
          <w:rFonts w:ascii="Times New Roman" w:hAnsi="Times New Roman" w:cs="Times New Roman"/>
          <w:sz w:val="26"/>
          <w:szCs w:val="26"/>
        </w:rPr>
        <w:t>10.2. Настоящий Договор может быть досрочно расторгнут Покупателем по основаниям, предусмотренным законодательством Российской Федерации и настоящим Договором.</w:t>
      </w:r>
    </w:p>
    <w:p w:rsidR="005E37A3" w:rsidRPr="00770229" w:rsidRDefault="005E37A3" w:rsidP="00943E13">
      <w:pPr>
        <w:ind w:firstLine="567"/>
        <w:jc w:val="both"/>
        <w:rPr>
          <w:sz w:val="26"/>
          <w:szCs w:val="26"/>
        </w:rPr>
      </w:pPr>
      <w:r>
        <w:rPr>
          <w:sz w:val="26"/>
          <w:szCs w:val="26"/>
        </w:rPr>
        <w:t xml:space="preserve">  10.3.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20 (двадцать) календарных дней до предполагаемой даты расторжения настоящего Договора.</w:t>
      </w:r>
    </w:p>
    <w:p w:rsidR="005E37A3" w:rsidRDefault="005E37A3" w:rsidP="00943E13">
      <w:pPr>
        <w:tabs>
          <w:tab w:val="left" w:pos="0"/>
        </w:tabs>
        <w:jc w:val="center"/>
        <w:rPr>
          <w:b/>
          <w:sz w:val="26"/>
          <w:szCs w:val="26"/>
        </w:rPr>
      </w:pPr>
    </w:p>
    <w:p w:rsidR="005E37A3" w:rsidRPr="00770229" w:rsidRDefault="005E37A3" w:rsidP="00943E13">
      <w:pPr>
        <w:tabs>
          <w:tab w:val="left" w:pos="0"/>
        </w:tabs>
        <w:jc w:val="center"/>
        <w:rPr>
          <w:b/>
          <w:sz w:val="26"/>
          <w:szCs w:val="26"/>
        </w:rPr>
      </w:pPr>
      <w:r>
        <w:rPr>
          <w:b/>
          <w:sz w:val="26"/>
          <w:szCs w:val="26"/>
        </w:rPr>
        <w:t>11. Срок действия Договора</w:t>
      </w:r>
    </w:p>
    <w:p w:rsidR="005E37A3" w:rsidRPr="00770229" w:rsidRDefault="005E37A3" w:rsidP="00943E13">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 xml:space="preserve">11.1. Настоящий Договор вступает в силу </w:t>
      </w:r>
      <w:proofErr w:type="gramStart"/>
      <w:r>
        <w:rPr>
          <w:rFonts w:ascii="Times New Roman" w:hAnsi="Times New Roman" w:cs="Times New Roman"/>
          <w:sz w:val="26"/>
          <w:szCs w:val="26"/>
        </w:rPr>
        <w:t>с даты</w:t>
      </w:r>
      <w:proofErr w:type="gramEnd"/>
      <w:r>
        <w:rPr>
          <w:rFonts w:ascii="Times New Roman" w:hAnsi="Times New Roman" w:cs="Times New Roman"/>
          <w:sz w:val="26"/>
          <w:szCs w:val="26"/>
        </w:rPr>
        <w:t xml:space="preserve"> его подписания Сторонами и действует до полного исполнения Сторонами принятых на себя обязательств.</w:t>
      </w:r>
    </w:p>
    <w:p w:rsidR="005E37A3" w:rsidRDefault="005E37A3" w:rsidP="00943E13">
      <w:pPr>
        <w:pStyle w:val="ConsNormal"/>
        <w:ind w:firstLine="709"/>
        <w:jc w:val="both"/>
        <w:rPr>
          <w:rFonts w:ascii="Times New Roman" w:hAnsi="Times New Roman" w:cs="Times New Roman"/>
          <w:i/>
          <w:iCs/>
          <w:sz w:val="26"/>
          <w:szCs w:val="26"/>
          <w:vertAlign w:val="superscript"/>
        </w:rPr>
      </w:pPr>
      <w:r>
        <w:rPr>
          <w:rFonts w:ascii="Times New Roman" w:hAnsi="Times New Roman" w:cs="Times New Roman"/>
          <w:i/>
          <w:iCs/>
          <w:sz w:val="26"/>
          <w:szCs w:val="26"/>
          <w:vertAlign w:val="superscript"/>
        </w:rPr>
        <w:t xml:space="preserve">                 </w:t>
      </w:r>
    </w:p>
    <w:p w:rsidR="005E37A3" w:rsidRPr="000F0838" w:rsidRDefault="005E37A3" w:rsidP="00943E13">
      <w:pPr>
        <w:ind w:firstLine="709"/>
        <w:jc w:val="center"/>
        <w:rPr>
          <w:sz w:val="26"/>
          <w:szCs w:val="26"/>
        </w:rPr>
      </w:pPr>
      <w:r>
        <w:rPr>
          <w:b/>
          <w:sz w:val="26"/>
          <w:szCs w:val="26"/>
        </w:rPr>
        <w:t>12. Конфиденциальность</w:t>
      </w:r>
    </w:p>
    <w:p w:rsidR="005E37A3" w:rsidRPr="000F0838" w:rsidRDefault="005E37A3" w:rsidP="00943E13">
      <w:pPr>
        <w:tabs>
          <w:tab w:val="num" w:pos="-720"/>
        </w:tabs>
        <w:ind w:firstLine="709"/>
        <w:jc w:val="both"/>
        <w:rPr>
          <w:sz w:val="26"/>
          <w:szCs w:val="26"/>
        </w:rPr>
      </w:pPr>
      <w:r>
        <w:rPr>
          <w:sz w:val="26"/>
          <w:szCs w:val="26"/>
        </w:rPr>
        <w:t>12.1 Стороны обязаны сохранять конфиденциальность информации, полученной в ходе исполнения настоящего Договора;</w:t>
      </w:r>
    </w:p>
    <w:p w:rsidR="005E37A3" w:rsidRPr="000F0838" w:rsidRDefault="005E37A3" w:rsidP="00943E13">
      <w:pPr>
        <w:tabs>
          <w:tab w:val="num" w:pos="-720"/>
        </w:tabs>
        <w:ind w:firstLine="709"/>
        <w:jc w:val="both"/>
        <w:rPr>
          <w:sz w:val="26"/>
          <w:szCs w:val="26"/>
        </w:rPr>
      </w:pPr>
      <w:r>
        <w:rPr>
          <w:sz w:val="26"/>
          <w:szCs w:val="26"/>
        </w:rPr>
        <w:t>12.2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Поставщика, Покупателя, независимо от причины прекращения действия настоящего договора;</w:t>
      </w:r>
    </w:p>
    <w:p w:rsidR="005E37A3" w:rsidRPr="000F0838" w:rsidRDefault="005E37A3" w:rsidP="00943E13">
      <w:pPr>
        <w:tabs>
          <w:tab w:val="num" w:pos="-720"/>
        </w:tabs>
        <w:ind w:firstLine="709"/>
        <w:jc w:val="both"/>
        <w:rPr>
          <w:sz w:val="26"/>
          <w:szCs w:val="26"/>
        </w:rPr>
      </w:pPr>
      <w:r>
        <w:rPr>
          <w:sz w:val="26"/>
          <w:szCs w:val="26"/>
        </w:rPr>
        <w:t>12.3 Поставщик не несет ответственности в случаи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Покупателя об обращении за информацией соответствующих государственных органов.</w:t>
      </w:r>
    </w:p>
    <w:p w:rsidR="005E37A3" w:rsidRPr="000901EE" w:rsidRDefault="005E37A3" w:rsidP="00943E13">
      <w:pPr>
        <w:autoSpaceDE w:val="0"/>
        <w:autoSpaceDN w:val="0"/>
        <w:jc w:val="center"/>
        <w:rPr>
          <w:b/>
          <w:sz w:val="26"/>
          <w:szCs w:val="26"/>
        </w:rPr>
      </w:pPr>
      <w:r>
        <w:rPr>
          <w:b/>
          <w:sz w:val="26"/>
          <w:szCs w:val="26"/>
        </w:rPr>
        <w:t>13. Антикоррупционная оговорка</w:t>
      </w:r>
    </w:p>
    <w:p w:rsidR="005E37A3" w:rsidRPr="000901EE" w:rsidRDefault="005E37A3" w:rsidP="00943E13">
      <w:pPr>
        <w:autoSpaceDE w:val="0"/>
        <w:autoSpaceDN w:val="0"/>
        <w:jc w:val="both"/>
        <w:rPr>
          <w:sz w:val="26"/>
          <w:szCs w:val="26"/>
        </w:rPr>
      </w:pPr>
      <w:r>
        <w:rPr>
          <w:sz w:val="26"/>
          <w:szCs w:val="26"/>
        </w:rPr>
        <w:tab/>
        <w:t xml:space="preserve">     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E37A3" w:rsidRPr="000901EE" w:rsidRDefault="005E37A3" w:rsidP="00943E13">
      <w:pPr>
        <w:autoSpaceDE w:val="0"/>
        <w:autoSpaceDN w:val="0"/>
        <w:jc w:val="both"/>
        <w:rPr>
          <w:sz w:val="26"/>
          <w:szCs w:val="26"/>
        </w:rPr>
      </w:pPr>
      <w:r>
        <w:rPr>
          <w:sz w:val="26"/>
          <w:szCs w:val="26"/>
        </w:rPr>
        <w:ta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E37A3" w:rsidRPr="000901EE" w:rsidRDefault="005E37A3" w:rsidP="00943E13">
      <w:pPr>
        <w:autoSpaceDE w:val="0"/>
        <w:autoSpaceDN w:val="0"/>
        <w:jc w:val="both"/>
        <w:rPr>
          <w:sz w:val="26"/>
          <w:szCs w:val="26"/>
        </w:rPr>
      </w:pPr>
      <w:r>
        <w:rPr>
          <w:sz w:val="26"/>
          <w:szCs w:val="26"/>
        </w:rPr>
        <w:tab/>
        <w:t xml:space="preserve">   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5E37A3" w:rsidRPr="000901EE" w:rsidRDefault="005E37A3" w:rsidP="00943E13">
      <w:pPr>
        <w:autoSpaceDE w:val="0"/>
        <w:autoSpaceDN w:val="0"/>
        <w:jc w:val="both"/>
        <w:rPr>
          <w:sz w:val="26"/>
          <w:szCs w:val="26"/>
        </w:rPr>
      </w:pPr>
      <w:r>
        <w:rPr>
          <w:sz w:val="26"/>
          <w:szCs w:val="26"/>
        </w:rPr>
        <w:lastRenderedPageBreak/>
        <w:tab/>
        <w:t>Каналы уведомления Поставщика о нарушениях каких-либо положений пункта 13.1 настоящего Договора: ____________________________.</w:t>
      </w:r>
    </w:p>
    <w:p w:rsidR="005E37A3" w:rsidRPr="000901EE" w:rsidRDefault="005E37A3" w:rsidP="00943E13">
      <w:pPr>
        <w:autoSpaceDE w:val="0"/>
        <w:autoSpaceDN w:val="0"/>
        <w:jc w:val="both"/>
        <w:rPr>
          <w:sz w:val="26"/>
          <w:szCs w:val="26"/>
        </w:rPr>
      </w:pPr>
      <w:r>
        <w:rPr>
          <w:sz w:val="26"/>
          <w:szCs w:val="26"/>
        </w:rPr>
        <w:tab/>
        <w:t xml:space="preserve">Каналы уведомления Покупателя о нарушениях каких-либо положений пункта 13.1 настоящего Договора: 8 (3022) 22-70-49, официальный сайт </w:t>
      </w:r>
      <w:r>
        <w:rPr>
          <w:sz w:val="26"/>
          <w:szCs w:val="26"/>
          <w:lang w:val="en-US"/>
        </w:rPr>
        <w:t>www</w:t>
      </w:r>
      <w:r>
        <w:rPr>
          <w:sz w:val="26"/>
          <w:szCs w:val="26"/>
        </w:rPr>
        <w:t>.</w:t>
      </w:r>
      <w:r>
        <w:rPr>
          <w:sz w:val="26"/>
          <w:szCs w:val="26"/>
          <w:lang w:val="en-US"/>
        </w:rPr>
        <w:t>trcont</w:t>
      </w:r>
      <w:r>
        <w:rPr>
          <w:sz w:val="26"/>
          <w:szCs w:val="26"/>
        </w:rPr>
        <w:t>.</w:t>
      </w:r>
      <w:r>
        <w:rPr>
          <w:sz w:val="26"/>
          <w:szCs w:val="26"/>
          <w:lang w:val="en-US"/>
        </w:rPr>
        <w:t>ru</w:t>
      </w:r>
      <w:r>
        <w:rPr>
          <w:sz w:val="26"/>
          <w:szCs w:val="26"/>
        </w:rPr>
        <w:t>.</w:t>
      </w:r>
    </w:p>
    <w:p w:rsidR="005E37A3" w:rsidRPr="000901EE" w:rsidRDefault="005E37A3" w:rsidP="00943E13">
      <w:pPr>
        <w:autoSpaceDE w:val="0"/>
        <w:autoSpaceDN w:val="0"/>
        <w:jc w:val="both"/>
        <w:rPr>
          <w:sz w:val="26"/>
          <w:szCs w:val="26"/>
        </w:rPr>
      </w:pPr>
      <w:r>
        <w:rPr>
          <w:sz w:val="26"/>
          <w:szCs w:val="26"/>
        </w:rPr>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5E37A3" w:rsidRPr="000901EE" w:rsidRDefault="005E37A3" w:rsidP="00943E13">
      <w:pPr>
        <w:autoSpaceDE w:val="0"/>
        <w:autoSpaceDN w:val="0"/>
        <w:jc w:val="both"/>
        <w:rPr>
          <w:sz w:val="26"/>
          <w:szCs w:val="26"/>
        </w:rPr>
      </w:pPr>
      <w:r>
        <w:rPr>
          <w:sz w:val="26"/>
          <w:szCs w:val="26"/>
        </w:rPr>
        <w:tab/>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E37A3" w:rsidRDefault="005E37A3" w:rsidP="00943E13">
      <w:pPr>
        <w:autoSpaceDE w:val="0"/>
        <w:autoSpaceDN w:val="0"/>
        <w:jc w:val="both"/>
        <w:rPr>
          <w:sz w:val="26"/>
          <w:szCs w:val="26"/>
        </w:rPr>
      </w:pPr>
      <w:r>
        <w:rPr>
          <w:sz w:val="26"/>
          <w:szCs w:val="26"/>
        </w:rPr>
        <w:tab/>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6"/>
          <w:szCs w:val="26"/>
        </w:rPr>
        <w:t>позднее</w:t>
      </w:r>
      <w:proofErr w:type="gramEnd"/>
      <w:r>
        <w:rPr>
          <w:sz w:val="26"/>
          <w:szCs w:val="26"/>
        </w:rPr>
        <w:t xml:space="preserve"> чем за 30 (тридцать) календарных дней до даты прекращения действия настоящего Договора. </w:t>
      </w:r>
    </w:p>
    <w:p w:rsidR="005E37A3" w:rsidRPr="000901EE" w:rsidRDefault="005E37A3" w:rsidP="00943E13">
      <w:pPr>
        <w:autoSpaceDE w:val="0"/>
        <w:autoSpaceDN w:val="0"/>
        <w:jc w:val="both"/>
        <w:rPr>
          <w:sz w:val="26"/>
          <w:szCs w:val="26"/>
        </w:rPr>
      </w:pPr>
    </w:p>
    <w:p w:rsidR="005E37A3" w:rsidRPr="00FE3653" w:rsidRDefault="005E37A3" w:rsidP="005E37A3">
      <w:pPr>
        <w:pStyle w:val="aff7"/>
        <w:numPr>
          <w:ilvl w:val="0"/>
          <w:numId w:val="47"/>
        </w:numPr>
        <w:suppressAutoHyphens w:val="0"/>
        <w:autoSpaceDE w:val="0"/>
        <w:autoSpaceDN w:val="0"/>
        <w:jc w:val="center"/>
        <w:rPr>
          <w:b/>
          <w:bCs/>
          <w:sz w:val="26"/>
          <w:szCs w:val="26"/>
        </w:rPr>
      </w:pPr>
      <w:r>
        <w:rPr>
          <w:b/>
          <w:bCs/>
          <w:sz w:val="26"/>
          <w:szCs w:val="26"/>
        </w:rPr>
        <w:t>Гарантии и заверения Поставщика</w:t>
      </w:r>
    </w:p>
    <w:p w:rsidR="005E37A3" w:rsidRPr="00FE3653" w:rsidRDefault="005E37A3" w:rsidP="00523FCE">
      <w:pPr>
        <w:jc w:val="both"/>
        <w:rPr>
          <w:sz w:val="26"/>
          <w:szCs w:val="26"/>
        </w:rPr>
      </w:pPr>
      <w:r>
        <w:rPr>
          <w:sz w:val="26"/>
          <w:szCs w:val="26"/>
        </w:rPr>
        <w:t xml:space="preserve"> 14.1. Поставщик настоящим заверяет Покупателя и гарантирует, что на дату заключения настоящего      Договора:</w:t>
      </w:r>
    </w:p>
    <w:p w:rsidR="005E37A3" w:rsidRPr="00FE3653" w:rsidRDefault="005E37A3" w:rsidP="005E37A3">
      <w:pPr>
        <w:pStyle w:val="aff7"/>
        <w:numPr>
          <w:ilvl w:val="1"/>
          <w:numId w:val="48"/>
        </w:numPr>
        <w:suppressAutoHyphens w:val="0"/>
        <w:jc w:val="both"/>
        <w:rPr>
          <w:sz w:val="26"/>
          <w:szCs w:val="26"/>
        </w:rPr>
      </w:pPr>
      <w:r>
        <w:rPr>
          <w:sz w:val="26"/>
          <w:szCs w:val="26"/>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5E37A3" w:rsidRPr="00FE3653" w:rsidRDefault="005E37A3" w:rsidP="005E37A3">
      <w:pPr>
        <w:numPr>
          <w:ilvl w:val="1"/>
          <w:numId w:val="48"/>
        </w:numPr>
        <w:suppressAutoHyphens w:val="0"/>
        <w:jc w:val="both"/>
        <w:rPr>
          <w:sz w:val="26"/>
          <w:szCs w:val="26"/>
        </w:rPr>
      </w:pPr>
      <w:r>
        <w:rPr>
          <w:sz w:val="26"/>
          <w:szCs w:val="26"/>
        </w:rPr>
        <w:t xml:space="preserve">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5E37A3" w:rsidRPr="00FE3653" w:rsidRDefault="005E37A3" w:rsidP="005E37A3">
      <w:pPr>
        <w:pStyle w:val="aff7"/>
        <w:numPr>
          <w:ilvl w:val="1"/>
          <w:numId w:val="48"/>
        </w:numPr>
        <w:suppressAutoHyphens w:val="0"/>
        <w:jc w:val="both"/>
        <w:rPr>
          <w:sz w:val="26"/>
          <w:szCs w:val="26"/>
        </w:rPr>
      </w:pPr>
      <w:r>
        <w:rPr>
          <w:sz w:val="26"/>
          <w:szCs w:val="26"/>
        </w:rPr>
        <w:t>Настоящий Договор от имени Поставщика подписан лицом, которое надлежащим образом уполномочено совершать такие действия;</w:t>
      </w:r>
    </w:p>
    <w:p w:rsidR="005E37A3" w:rsidRPr="00FE3653" w:rsidRDefault="005E37A3" w:rsidP="005E37A3">
      <w:pPr>
        <w:pStyle w:val="aff7"/>
        <w:numPr>
          <w:ilvl w:val="1"/>
          <w:numId w:val="48"/>
        </w:numPr>
        <w:suppressAutoHyphens w:val="0"/>
        <w:jc w:val="both"/>
        <w:rPr>
          <w:sz w:val="26"/>
          <w:szCs w:val="26"/>
        </w:rPr>
      </w:pPr>
      <w:r>
        <w:rPr>
          <w:sz w:val="26"/>
          <w:szCs w:val="26"/>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5E37A3" w:rsidRDefault="005E37A3" w:rsidP="005E37A3">
      <w:pPr>
        <w:pStyle w:val="aff7"/>
        <w:numPr>
          <w:ilvl w:val="1"/>
          <w:numId w:val="48"/>
        </w:numPr>
        <w:suppressAutoHyphens w:val="0"/>
        <w:jc w:val="both"/>
        <w:rPr>
          <w:sz w:val="26"/>
          <w:szCs w:val="26"/>
        </w:rPr>
      </w:pPr>
      <w:r>
        <w:rPr>
          <w:sz w:val="26"/>
          <w:szCs w:val="26"/>
        </w:rPr>
        <w:t>Не существует каких-либо обстоятельств, которые ограничивают, запрещают исполнение Поставщиком обязательств по настоящему Договору.</w:t>
      </w:r>
    </w:p>
    <w:p w:rsidR="005E37A3" w:rsidRPr="00E91825" w:rsidRDefault="005E37A3" w:rsidP="00523FCE">
      <w:pPr>
        <w:pStyle w:val="aff7"/>
        <w:suppressAutoHyphens w:val="0"/>
        <w:ind w:left="480"/>
        <w:jc w:val="both"/>
        <w:rPr>
          <w:sz w:val="26"/>
          <w:szCs w:val="26"/>
        </w:rPr>
      </w:pPr>
    </w:p>
    <w:p w:rsidR="005E37A3" w:rsidRPr="00770229" w:rsidRDefault="005E37A3" w:rsidP="00943E13">
      <w:pPr>
        <w:pStyle w:val="ConsNormal"/>
        <w:ind w:firstLine="567"/>
        <w:jc w:val="center"/>
        <w:rPr>
          <w:rFonts w:ascii="Times New Roman" w:hAnsi="Times New Roman" w:cs="Times New Roman"/>
          <w:b/>
          <w:bCs/>
          <w:sz w:val="26"/>
          <w:szCs w:val="26"/>
        </w:rPr>
      </w:pPr>
      <w:r>
        <w:rPr>
          <w:rFonts w:ascii="Times New Roman" w:hAnsi="Times New Roman" w:cs="Times New Roman"/>
          <w:b/>
          <w:bCs/>
          <w:sz w:val="26"/>
          <w:szCs w:val="26"/>
        </w:rPr>
        <w:t>15. Прочие условия</w:t>
      </w:r>
    </w:p>
    <w:p w:rsidR="005E37A3" w:rsidRPr="00770229" w:rsidRDefault="005E37A3" w:rsidP="00943E13">
      <w:pPr>
        <w:pStyle w:val="ConsNormal"/>
        <w:ind w:firstLine="540"/>
        <w:jc w:val="both"/>
        <w:rPr>
          <w:rFonts w:ascii="Times New Roman" w:hAnsi="Times New Roman" w:cs="Times New Roman"/>
          <w:sz w:val="26"/>
          <w:szCs w:val="26"/>
        </w:rPr>
      </w:pPr>
      <w:r>
        <w:rPr>
          <w:rFonts w:ascii="Times New Roman" w:hAnsi="Times New Roman" w:cs="Times New Roman"/>
          <w:sz w:val="26"/>
          <w:szCs w:val="26"/>
        </w:rPr>
        <w:t>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5E37A3" w:rsidRPr="00770229" w:rsidRDefault="005E37A3" w:rsidP="00943E13">
      <w:pPr>
        <w:pStyle w:val="ConsNormal"/>
        <w:ind w:firstLine="540"/>
        <w:jc w:val="both"/>
        <w:rPr>
          <w:rFonts w:ascii="Times New Roman" w:hAnsi="Times New Roman" w:cs="Times New Roman"/>
          <w:sz w:val="26"/>
          <w:szCs w:val="26"/>
        </w:rPr>
      </w:pPr>
      <w:r>
        <w:rPr>
          <w:rFonts w:ascii="Times New Roman" w:hAnsi="Times New Roman" w:cs="Times New Roman"/>
          <w:sz w:val="26"/>
          <w:szCs w:val="26"/>
        </w:rPr>
        <w:t>15.2. Передача прав и обязанностей Поставщика третьим лицам не допускается без письменного согласия Покупателя.</w:t>
      </w:r>
    </w:p>
    <w:p w:rsidR="005E37A3" w:rsidRPr="00770229" w:rsidRDefault="005E37A3" w:rsidP="00943E13">
      <w:pPr>
        <w:pStyle w:val="ConsNormal"/>
        <w:ind w:firstLine="540"/>
        <w:jc w:val="both"/>
        <w:rPr>
          <w:rFonts w:ascii="Times New Roman" w:hAnsi="Times New Roman" w:cs="Times New Roman"/>
          <w:sz w:val="26"/>
          <w:szCs w:val="26"/>
        </w:rPr>
      </w:pPr>
      <w:r>
        <w:rPr>
          <w:rFonts w:ascii="Times New Roman" w:hAnsi="Times New Roman" w:cs="Times New Roman"/>
          <w:sz w:val="26"/>
          <w:szCs w:val="26"/>
        </w:rPr>
        <w:t>15.3. Все приложения к настоящему Договору являются его неотъемлемыми частями.</w:t>
      </w:r>
    </w:p>
    <w:p w:rsidR="005E37A3" w:rsidRPr="00770229" w:rsidRDefault="005E37A3" w:rsidP="00943E13">
      <w:pPr>
        <w:pStyle w:val="Con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15.4. Все вопросы, не предусмотренные настоящим Договором, регулируются законодательством Российской Федерации.</w:t>
      </w:r>
    </w:p>
    <w:p w:rsidR="005E37A3" w:rsidRPr="00770229" w:rsidRDefault="005E37A3" w:rsidP="00943E13">
      <w:pPr>
        <w:pStyle w:val="ConsNormal"/>
        <w:ind w:firstLine="540"/>
        <w:jc w:val="both"/>
        <w:rPr>
          <w:rFonts w:ascii="Times New Roman" w:hAnsi="Times New Roman" w:cs="Times New Roman"/>
          <w:sz w:val="26"/>
          <w:szCs w:val="26"/>
        </w:rPr>
      </w:pPr>
      <w:r>
        <w:rPr>
          <w:rFonts w:ascii="Times New Roman" w:hAnsi="Times New Roman" w:cs="Times New Roman"/>
          <w:sz w:val="26"/>
          <w:szCs w:val="26"/>
        </w:rPr>
        <w:t>15.5. Настоящий Договор составлен в двух экземплярах, имеющих одинаковую силу, по одному для каждой из Сторон.</w:t>
      </w:r>
    </w:p>
    <w:p w:rsidR="005E37A3" w:rsidRPr="00770229" w:rsidRDefault="005E37A3" w:rsidP="00943E13">
      <w:pPr>
        <w:pStyle w:val="ConsNormal"/>
        <w:ind w:firstLine="540"/>
        <w:jc w:val="both"/>
        <w:rPr>
          <w:rFonts w:ascii="Times New Roman" w:hAnsi="Times New Roman" w:cs="Times New Roman"/>
          <w:sz w:val="26"/>
          <w:szCs w:val="26"/>
        </w:rPr>
      </w:pPr>
      <w:r>
        <w:rPr>
          <w:rFonts w:ascii="Times New Roman" w:hAnsi="Times New Roman" w:cs="Times New Roman"/>
          <w:sz w:val="26"/>
          <w:szCs w:val="26"/>
        </w:rPr>
        <w:t>15.6. К настоящему Договору прилагается:</w:t>
      </w:r>
    </w:p>
    <w:p w:rsidR="005E37A3" w:rsidRDefault="005E37A3" w:rsidP="00943E13">
      <w:pPr>
        <w:pStyle w:val="ConsNormal"/>
        <w:ind w:firstLine="540"/>
        <w:jc w:val="both"/>
        <w:rPr>
          <w:rFonts w:ascii="Times New Roman" w:hAnsi="Times New Roman" w:cs="Times New Roman"/>
          <w:sz w:val="26"/>
          <w:szCs w:val="26"/>
        </w:rPr>
      </w:pPr>
      <w:r>
        <w:rPr>
          <w:rFonts w:ascii="Times New Roman" w:hAnsi="Times New Roman" w:cs="Times New Roman"/>
          <w:sz w:val="26"/>
          <w:szCs w:val="26"/>
        </w:rPr>
        <w:t>15.6.1. Спецификация №1 (Приложение № 1);</w:t>
      </w:r>
    </w:p>
    <w:p w:rsidR="005E37A3" w:rsidRPr="00770229" w:rsidRDefault="005E37A3" w:rsidP="00943E13">
      <w:pPr>
        <w:pStyle w:val="ConsNormal"/>
        <w:ind w:firstLine="540"/>
        <w:jc w:val="both"/>
        <w:rPr>
          <w:rFonts w:ascii="Times New Roman" w:hAnsi="Times New Roman" w:cs="Times New Roman"/>
          <w:sz w:val="26"/>
          <w:szCs w:val="26"/>
        </w:rPr>
      </w:pPr>
      <w:r>
        <w:rPr>
          <w:rFonts w:ascii="Times New Roman" w:hAnsi="Times New Roman" w:cs="Times New Roman"/>
          <w:sz w:val="26"/>
          <w:szCs w:val="26"/>
        </w:rPr>
        <w:t>15.6.2. Протокол согласования договорной цены (Приложение № 2).</w:t>
      </w:r>
    </w:p>
    <w:p w:rsidR="005E37A3" w:rsidRPr="00770229" w:rsidRDefault="005E37A3" w:rsidP="00943E13">
      <w:pPr>
        <w:rPr>
          <w:b/>
          <w:bCs/>
          <w:sz w:val="26"/>
          <w:szCs w:val="26"/>
        </w:rPr>
      </w:pPr>
    </w:p>
    <w:p w:rsidR="005E37A3" w:rsidRPr="00AE7EAF" w:rsidRDefault="005E37A3" w:rsidP="00943E13">
      <w:pPr>
        <w:pStyle w:val="ConsNormal"/>
        <w:ind w:left="1050" w:firstLine="0"/>
        <w:rPr>
          <w:rFonts w:ascii="Times New Roman" w:hAnsi="Times New Roman" w:cs="Times New Roman"/>
          <w:b/>
          <w:sz w:val="26"/>
          <w:szCs w:val="26"/>
        </w:rPr>
      </w:pPr>
      <w:r>
        <w:rPr>
          <w:rFonts w:ascii="Times New Roman" w:hAnsi="Times New Roman" w:cs="Times New Roman"/>
          <w:b/>
          <w:bCs/>
          <w:sz w:val="26"/>
          <w:szCs w:val="26"/>
        </w:rPr>
        <w:t xml:space="preserve">14. </w:t>
      </w:r>
      <w:r>
        <w:rPr>
          <w:rFonts w:ascii="Times New Roman" w:hAnsi="Times New Roman" w:cs="Times New Roman"/>
          <w:b/>
          <w:sz w:val="26"/>
          <w:szCs w:val="26"/>
        </w:rPr>
        <w:t>Юридические адреса и платежные реквизиты Сторон</w:t>
      </w:r>
    </w:p>
    <w:p w:rsidR="005E37A3" w:rsidRPr="00F95CBF" w:rsidRDefault="005E37A3" w:rsidP="00943E13">
      <w:pPr>
        <w:jc w:val="center"/>
        <w:rPr>
          <w:b/>
          <w:bCs/>
          <w:sz w:val="22"/>
          <w:szCs w:val="22"/>
        </w:rPr>
      </w:pPr>
    </w:p>
    <w:tbl>
      <w:tblPr>
        <w:tblW w:w="0" w:type="auto"/>
        <w:tblInd w:w="137" w:type="dxa"/>
        <w:tblLook w:val="0000"/>
      </w:tblPr>
      <w:tblGrid>
        <w:gridCol w:w="4507"/>
        <w:gridCol w:w="4553"/>
      </w:tblGrid>
      <w:tr w:rsidR="005E37A3" w:rsidRPr="00F95CBF" w:rsidTr="00764B19">
        <w:trPr>
          <w:trHeight w:val="1510"/>
        </w:trPr>
        <w:tc>
          <w:tcPr>
            <w:tcW w:w="4507" w:type="dxa"/>
          </w:tcPr>
          <w:p w:rsidR="005E37A3" w:rsidRPr="00F95CBF" w:rsidRDefault="005E37A3" w:rsidP="00764B19">
            <w:pPr>
              <w:pStyle w:val="afd"/>
              <w:ind w:left="5"/>
              <w:rPr>
                <w:sz w:val="22"/>
                <w:szCs w:val="22"/>
              </w:rPr>
            </w:pPr>
            <w:r>
              <w:rPr>
                <w:b/>
                <w:sz w:val="22"/>
                <w:szCs w:val="22"/>
              </w:rPr>
              <w:t xml:space="preserve">Покупатель: </w:t>
            </w:r>
            <w:r>
              <w:rPr>
                <w:sz w:val="22"/>
                <w:szCs w:val="22"/>
              </w:rPr>
              <w:t xml:space="preserve"> Публичное акционерное общество «Центр по перевозке грузов в контейнерах «ТрансКонтейнер»</w:t>
            </w:r>
          </w:p>
          <w:p w:rsidR="005E37A3" w:rsidRPr="00F95CBF" w:rsidRDefault="005E37A3" w:rsidP="00764B19">
            <w:pPr>
              <w:shd w:val="clear" w:color="auto" w:fill="FFFFFF"/>
              <w:jc w:val="both"/>
              <w:rPr>
                <w:color w:val="000000"/>
                <w:spacing w:val="5"/>
              </w:rPr>
            </w:pPr>
            <w:r>
              <w:rPr>
                <w:color w:val="000000"/>
                <w:spacing w:val="5"/>
                <w:sz w:val="22"/>
                <w:szCs w:val="22"/>
              </w:rPr>
              <w:t xml:space="preserve">Место нахождения: Российская Федерация, 125047, г. Москва, Оружейный пер., д.19 </w:t>
            </w:r>
          </w:p>
          <w:p w:rsidR="005E37A3" w:rsidRPr="00F95CBF" w:rsidRDefault="005E37A3" w:rsidP="00764B19">
            <w:pPr>
              <w:shd w:val="clear" w:color="auto" w:fill="FFFFFF"/>
              <w:jc w:val="both"/>
              <w:rPr>
                <w:color w:val="000000"/>
                <w:spacing w:val="5"/>
              </w:rPr>
            </w:pPr>
            <w:r>
              <w:rPr>
                <w:color w:val="000000"/>
                <w:spacing w:val="5"/>
                <w:sz w:val="22"/>
                <w:szCs w:val="22"/>
              </w:rPr>
              <w:t xml:space="preserve">Почтовый адрес: </w:t>
            </w:r>
            <w:r>
              <w:rPr>
                <w:sz w:val="22"/>
                <w:szCs w:val="22"/>
              </w:rPr>
              <w:t>г.Чита, ул Анохина,91</w:t>
            </w:r>
            <w:r>
              <w:rPr>
                <w:color w:val="000000"/>
                <w:spacing w:val="5"/>
                <w:sz w:val="22"/>
                <w:szCs w:val="22"/>
              </w:rPr>
              <w:t xml:space="preserve"> </w:t>
            </w:r>
          </w:p>
          <w:p w:rsidR="005E37A3" w:rsidRPr="00F95CBF" w:rsidRDefault="005E37A3" w:rsidP="00764B19">
            <w:pPr>
              <w:shd w:val="clear" w:color="auto" w:fill="FFFFFF"/>
              <w:jc w:val="both"/>
              <w:rPr>
                <w:color w:val="000000"/>
                <w:spacing w:val="5"/>
              </w:rPr>
            </w:pPr>
            <w:r>
              <w:rPr>
                <w:color w:val="000000"/>
                <w:spacing w:val="5"/>
                <w:sz w:val="22"/>
                <w:szCs w:val="22"/>
              </w:rPr>
              <w:t xml:space="preserve">ИНН 7708591995, ОКПО 57794592, </w:t>
            </w:r>
          </w:p>
          <w:p w:rsidR="005E37A3" w:rsidRPr="00F95CBF" w:rsidRDefault="005E37A3" w:rsidP="00764B19">
            <w:pPr>
              <w:shd w:val="clear" w:color="auto" w:fill="FFFFFF"/>
              <w:jc w:val="both"/>
              <w:rPr>
                <w:color w:val="000000"/>
                <w:spacing w:val="5"/>
              </w:rPr>
            </w:pPr>
            <w:r>
              <w:rPr>
                <w:color w:val="000000"/>
                <w:spacing w:val="5"/>
                <w:sz w:val="22"/>
                <w:szCs w:val="22"/>
              </w:rPr>
              <w:t>КПП 753602002</w:t>
            </w:r>
          </w:p>
          <w:p w:rsidR="005E37A3" w:rsidRPr="00F95CBF" w:rsidRDefault="005E37A3" w:rsidP="00764B19">
            <w:pPr>
              <w:shd w:val="clear" w:color="auto" w:fill="FFFFFF"/>
              <w:jc w:val="both"/>
              <w:rPr>
                <w:color w:val="000000"/>
                <w:spacing w:val="5"/>
              </w:rPr>
            </w:pPr>
            <w:r>
              <w:rPr>
                <w:color w:val="000000"/>
                <w:spacing w:val="5"/>
                <w:sz w:val="22"/>
                <w:szCs w:val="22"/>
              </w:rPr>
              <w:t>р/счет 40702810009030002960 Филиал Банка ВТБ (ПАО)  в г.Красноярске г. КРАСНОЯРСК</w:t>
            </w:r>
          </w:p>
          <w:p w:rsidR="005E37A3" w:rsidRPr="00F95CBF" w:rsidRDefault="005E37A3" w:rsidP="00764B19">
            <w:pPr>
              <w:shd w:val="clear" w:color="auto" w:fill="FFFFFF"/>
              <w:jc w:val="both"/>
              <w:rPr>
                <w:color w:val="000000"/>
                <w:spacing w:val="5"/>
              </w:rPr>
            </w:pPr>
            <w:r>
              <w:rPr>
                <w:color w:val="000000"/>
                <w:spacing w:val="5"/>
                <w:sz w:val="22"/>
                <w:szCs w:val="22"/>
              </w:rPr>
              <w:t xml:space="preserve">к/счет 30101810200000000777 </w:t>
            </w:r>
          </w:p>
          <w:p w:rsidR="005E37A3" w:rsidRPr="00F95CBF" w:rsidRDefault="005E37A3" w:rsidP="00764B19">
            <w:pPr>
              <w:shd w:val="clear" w:color="auto" w:fill="FFFFFF"/>
              <w:jc w:val="both"/>
              <w:rPr>
                <w:color w:val="000000"/>
                <w:spacing w:val="5"/>
              </w:rPr>
            </w:pPr>
            <w:r>
              <w:rPr>
                <w:color w:val="000000"/>
                <w:spacing w:val="5"/>
                <w:sz w:val="22"/>
                <w:szCs w:val="22"/>
              </w:rPr>
              <w:t>БИК 040407777</w:t>
            </w:r>
          </w:p>
          <w:p w:rsidR="005E37A3" w:rsidRPr="00F95CBF" w:rsidRDefault="005E37A3" w:rsidP="00764B19">
            <w:pPr>
              <w:shd w:val="clear" w:color="auto" w:fill="FFFFFF"/>
              <w:jc w:val="both"/>
              <w:rPr>
                <w:color w:val="000000"/>
                <w:spacing w:val="5"/>
              </w:rPr>
            </w:pPr>
            <w:r>
              <w:rPr>
                <w:color w:val="000000"/>
                <w:spacing w:val="5"/>
                <w:sz w:val="22"/>
                <w:szCs w:val="22"/>
              </w:rPr>
              <w:t>тел. (3022) 22-00-25, факс (3022) 22-00-25</w:t>
            </w:r>
          </w:p>
          <w:p w:rsidR="005E37A3" w:rsidRPr="00F95CBF" w:rsidRDefault="005E37A3" w:rsidP="00764B19">
            <w:pPr>
              <w:pStyle w:val="afd"/>
              <w:ind w:right="-144" w:firstLine="0"/>
              <w:rPr>
                <w:sz w:val="22"/>
                <w:szCs w:val="22"/>
              </w:rPr>
            </w:pPr>
            <w:r>
              <w:rPr>
                <w:sz w:val="22"/>
                <w:szCs w:val="22"/>
                <w:lang w:val="en-US"/>
              </w:rPr>
              <w:t>E</w:t>
            </w:r>
            <w:r>
              <w:rPr>
                <w:sz w:val="22"/>
                <w:szCs w:val="22"/>
              </w:rPr>
              <w:t>-</w:t>
            </w:r>
            <w:r>
              <w:rPr>
                <w:sz w:val="22"/>
                <w:szCs w:val="22"/>
                <w:lang w:val="en-US"/>
              </w:rPr>
              <w:t>mail</w:t>
            </w:r>
            <w:r>
              <w:rPr>
                <w:sz w:val="22"/>
                <w:szCs w:val="22"/>
              </w:rPr>
              <w:t xml:space="preserve">: </w:t>
            </w:r>
          </w:p>
          <w:p w:rsidR="005E37A3" w:rsidRPr="00F95CBF" w:rsidRDefault="005E37A3" w:rsidP="00764B19">
            <w:r>
              <w:rPr>
                <w:sz w:val="22"/>
                <w:szCs w:val="22"/>
              </w:rPr>
              <w:t>________    ______________</w:t>
            </w:r>
          </w:p>
          <w:p w:rsidR="005E37A3" w:rsidRPr="00F95CBF" w:rsidRDefault="005E37A3" w:rsidP="00764B19">
            <w:pPr>
              <w:pStyle w:val="ConsNormal"/>
              <w:ind w:firstLine="0"/>
              <w:rPr>
                <w:rFonts w:ascii="Times New Roman" w:hAnsi="Times New Roman" w:cs="Times New Roman"/>
                <w:b/>
                <w:sz w:val="22"/>
                <w:szCs w:val="22"/>
              </w:rPr>
            </w:pPr>
            <w:r>
              <w:rPr>
                <w:rFonts w:ascii="Times New Roman" w:hAnsi="Times New Roman" w:cs="Times New Roman"/>
                <w:sz w:val="22"/>
                <w:szCs w:val="22"/>
                <w:vertAlign w:val="superscript"/>
              </w:rPr>
              <w:t xml:space="preserve">(подпись)                      (Ф.И.О.)                                     </w:t>
            </w:r>
          </w:p>
        </w:tc>
        <w:tc>
          <w:tcPr>
            <w:tcW w:w="4553" w:type="dxa"/>
          </w:tcPr>
          <w:p w:rsidR="005E37A3" w:rsidRPr="00F95CBF" w:rsidRDefault="005E37A3" w:rsidP="00764B19">
            <w:pPr>
              <w:pStyle w:val="ConsNormal"/>
              <w:ind w:firstLine="0"/>
              <w:rPr>
                <w:rFonts w:ascii="Times New Roman" w:hAnsi="Times New Roman" w:cs="Times New Roman"/>
                <w:b/>
                <w:sz w:val="22"/>
                <w:szCs w:val="22"/>
              </w:rPr>
            </w:pPr>
            <w:r>
              <w:rPr>
                <w:rFonts w:ascii="Times New Roman" w:hAnsi="Times New Roman" w:cs="Times New Roman"/>
                <w:b/>
                <w:sz w:val="22"/>
                <w:szCs w:val="22"/>
              </w:rPr>
              <w:t xml:space="preserve">Поставщик: </w:t>
            </w:r>
            <w:r>
              <w:rPr>
                <w:rFonts w:ascii="Times New Roman" w:hAnsi="Times New Roman" w:cs="Times New Roman"/>
                <w:sz w:val="22"/>
                <w:szCs w:val="22"/>
              </w:rPr>
              <w:t>(полное наименование)</w:t>
            </w:r>
          </w:p>
          <w:p w:rsidR="005E37A3" w:rsidRPr="00F95CBF" w:rsidRDefault="005E37A3" w:rsidP="00764B19"/>
          <w:p w:rsidR="005E37A3" w:rsidRPr="00F95CBF" w:rsidRDefault="005E37A3" w:rsidP="00764B19"/>
          <w:p w:rsidR="005E37A3" w:rsidRPr="00F95CBF" w:rsidRDefault="005E37A3" w:rsidP="00764B19">
            <w:pPr>
              <w:pStyle w:val="afd"/>
              <w:ind w:firstLine="0"/>
              <w:rPr>
                <w:sz w:val="22"/>
                <w:szCs w:val="22"/>
              </w:rPr>
            </w:pPr>
            <w:r>
              <w:rPr>
                <w:color w:val="000000"/>
                <w:spacing w:val="5"/>
                <w:sz w:val="22"/>
                <w:szCs w:val="22"/>
              </w:rPr>
              <w:t>Место нахождения</w:t>
            </w:r>
            <w:r>
              <w:rPr>
                <w:sz w:val="22"/>
                <w:szCs w:val="22"/>
              </w:rPr>
              <w:t>: ____________________</w:t>
            </w:r>
          </w:p>
          <w:p w:rsidR="005E37A3" w:rsidRPr="00F95CBF" w:rsidRDefault="005E37A3" w:rsidP="00764B19">
            <w:pPr>
              <w:pStyle w:val="afd"/>
              <w:ind w:firstLine="0"/>
              <w:rPr>
                <w:sz w:val="22"/>
                <w:szCs w:val="22"/>
              </w:rPr>
            </w:pPr>
            <w:r>
              <w:rPr>
                <w:sz w:val="22"/>
                <w:szCs w:val="22"/>
              </w:rPr>
              <w:t>Почтовый адрес: _______________________</w:t>
            </w:r>
          </w:p>
          <w:p w:rsidR="005E37A3" w:rsidRPr="00F95CBF" w:rsidRDefault="005E37A3" w:rsidP="00764B19">
            <w:pPr>
              <w:pStyle w:val="afd"/>
              <w:ind w:right="-5" w:firstLine="0"/>
              <w:rPr>
                <w:sz w:val="22"/>
                <w:szCs w:val="22"/>
              </w:rPr>
            </w:pPr>
            <w:r>
              <w:rPr>
                <w:sz w:val="22"/>
                <w:szCs w:val="22"/>
              </w:rPr>
              <w:t>ОГРН_______________ИНН ______________, ОКПО_____________ ______________, КПП ___________________</w:t>
            </w:r>
          </w:p>
          <w:p w:rsidR="005E37A3" w:rsidRPr="00F95CBF" w:rsidRDefault="005E37A3" w:rsidP="00764B19">
            <w:pPr>
              <w:pStyle w:val="afd"/>
              <w:ind w:right="-5" w:firstLine="0"/>
              <w:rPr>
                <w:sz w:val="22"/>
                <w:szCs w:val="22"/>
              </w:rPr>
            </w:pPr>
            <w:r>
              <w:rPr>
                <w:sz w:val="22"/>
                <w:szCs w:val="22"/>
              </w:rPr>
              <w:t xml:space="preserve">р/счет  ________________________________ </w:t>
            </w:r>
          </w:p>
          <w:p w:rsidR="005E37A3" w:rsidRPr="00F95CBF" w:rsidRDefault="005E37A3" w:rsidP="00764B19">
            <w:pPr>
              <w:pStyle w:val="afd"/>
              <w:ind w:right="-5" w:firstLine="0"/>
              <w:rPr>
                <w:sz w:val="22"/>
                <w:szCs w:val="22"/>
              </w:rPr>
            </w:pPr>
            <w:r>
              <w:rPr>
                <w:sz w:val="22"/>
                <w:szCs w:val="22"/>
              </w:rPr>
              <w:t xml:space="preserve">в  ____________________________________, </w:t>
            </w:r>
          </w:p>
          <w:p w:rsidR="005E37A3" w:rsidRPr="00F95CBF" w:rsidRDefault="005E37A3" w:rsidP="00764B19">
            <w:pPr>
              <w:pStyle w:val="afa"/>
              <w:ind w:right="-5" w:firstLine="0"/>
              <w:rPr>
                <w:sz w:val="22"/>
              </w:rPr>
            </w:pPr>
            <w:r>
              <w:rPr>
                <w:sz w:val="22"/>
                <w:szCs w:val="22"/>
              </w:rPr>
              <w:t>к/счет _________________________________</w:t>
            </w:r>
          </w:p>
          <w:p w:rsidR="005E37A3" w:rsidRPr="00F95CBF" w:rsidRDefault="005E37A3" w:rsidP="00764B19">
            <w:pPr>
              <w:pStyle w:val="afa"/>
              <w:ind w:right="-5" w:firstLine="0"/>
              <w:rPr>
                <w:sz w:val="22"/>
              </w:rPr>
            </w:pPr>
            <w:r>
              <w:rPr>
                <w:sz w:val="22"/>
                <w:szCs w:val="22"/>
              </w:rPr>
              <w:t xml:space="preserve"> в  ____________________________________, </w:t>
            </w:r>
          </w:p>
          <w:p w:rsidR="005E37A3" w:rsidRPr="00F95CBF" w:rsidRDefault="005E37A3" w:rsidP="00764B19">
            <w:pPr>
              <w:pStyle w:val="afa"/>
              <w:ind w:right="-5" w:firstLine="0"/>
              <w:rPr>
                <w:sz w:val="22"/>
              </w:rPr>
            </w:pPr>
            <w:r>
              <w:rPr>
                <w:sz w:val="22"/>
                <w:szCs w:val="22"/>
              </w:rPr>
              <w:t xml:space="preserve">БИК _______________,  </w:t>
            </w:r>
          </w:p>
          <w:p w:rsidR="005E37A3" w:rsidRPr="00F95CBF" w:rsidRDefault="005E37A3" w:rsidP="00764B19">
            <w:pPr>
              <w:pStyle w:val="afa"/>
              <w:ind w:right="-5" w:firstLine="0"/>
              <w:rPr>
                <w:sz w:val="22"/>
              </w:rPr>
            </w:pPr>
            <w:r>
              <w:rPr>
                <w:sz w:val="22"/>
                <w:szCs w:val="22"/>
              </w:rPr>
              <w:t>тел. ________, факс__________</w:t>
            </w:r>
          </w:p>
          <w:p w:rsidR="005E37A3" w:rsidRPr="00F95CBF" w:rsidRDefault="005E37A3" w:rsidP="00764B19"/>
          <w:p w:rsidR="005E37A3" w:rsidRPr="00F95CBF" w:rsidRDefault="005E37A3" w:rsidP="00764B19">
            <w:r>
              <w:rPr>
                <w:sz w:val="22"/>
                <w:szCs w:val="22"/>
              </w:rPr>
              <w:t>_______       ______________</w:t>
            </w:r>
          </w:p>
          <w:p w:rsidR="005E37A3" w:rsidRPr="00F95CBF" w:rsidRDefault="005E37A3" w:rsidP="00764B19">
            <w:r>
              <w:rPr>
                <w:sz w:val="22"/>
                <w:szCs w:val="22"/>
                <w:vertAlign w:val="superscript"/>
              </w:rPr>
              <w:t xml:space="preserve">(подпись)                            (Ф.И.О.)                      </w:t>
            </w:r>
          </w:p>
        </w:tc>
      </w:tr>
    </w:tbl>
    <w:p w:rsidR="005E37A3" w:rsidRPr="00770229" w:rsidRDefault="005E37A3" w:rsidP="00943E13">
      <w:pPr>
        <w:jc w:val="center"/>
        <w:rPr>
          <w:rFonts w:eastAsia="MS Mincho"/>
          <w:b/>
          <w:i/>
          <w:sz w:val="26"/>
          <w:szCs w:val="26"/>
        </w:rPr>
      </w:pPr>
    </w:p>
    <w:p w:rsidR="005E37A3" w:rsidRDefault="005E37A3" w:rsidP="00943E13">
      <w:pPr>
        <w:suppressAutoHyphens w:val="0"/>
        <w:rPr>
          <w:sz w:val="26"/>
          <w:szCs w:val="26"/>
        </w:rPr>
      </w:pPr>
    </w:p>
    <w:p w:rsidR="005E37A3" w:rsidRDefault="005E37A3" w:rsidP="00943E13">
      <w:pPr>
        <w:suppressAutoHyphens w:val="0"/>
        <w:rPr>
          <w:sz w:val="26"/>
          <w:szCs w:val="26"/>
        </w:rPr>
      </w:pPr>
    </w:p>
    <w:p w:rsidR="005E37A3" w:rsidRDefault="005E37A3" w:rsidP="00943E13">
      <w:pPr>
        <w:suppressAutoHyphens w:val="0"/>
        <w:rPr>
          <w:sz w:val="26"/>
          <w:szCs w:val="26"/>
        </w:rPr>
      </w:pPr>
    </w:p>
    <w:p w:rsidR="005E37A3" w:rsidRDefault="005E37A3" w:rsidP="00943E13">
      <w:pPr>
        <w:suppressAutoHyphens w:val="0"/>
        <w:rPr>
          <w:sz w:val="26"/>
          <w:szCs w:val="26"/>
        </w:rPr>
      </w:pPr>
    </w:p>
    <w:p w:rsidR="005E37A3" w:rsidRDefault="005E37A3" w:rsidP="00943E13">
      <w:pPr>
        <w:suppressAutoHyphens w:val="0"/>
        <w:rPr>
          <w:sz w:val="26"/>
          <w:szCs w:val="26"/>
        </w:rPr>
      </w:pPr>
    </w:p>
    <w:p w:rsidR="005E37A3" w:rsidRDefault="005E37A3" w:rsidP="00943E13">
      <w:pPr>
        <w:suppressAutoHyphens w:val="0"/>
        <w:rPr>
          <w:sz w:val="26"/>
          <w:szCs w:val="26"/>
        </w:rPr>
      </w:pPr>
    </w:p>
    <w:p w:rsidR="005E37A3" w:rsidRDefault="005E37A3" w:rsidP="00943E13">
      <w:pPr>
        <w:suppressAutoHyphens w:val="0"/>
        <w:rPr>
          <w:sz w:val="26"/>
          <w:szCs w:val="26"/>
        </w:rPr>
      </w:pPr>
    </w:p>
    <w:p w:rsidR="005E37A3" w:rsidRDefault="005E37A3" w:rsidP="00943E13">
      <w:pPr>
        <w:suppressAutoHyphens w:val="0"/>
        <w:rPr>
          <w:sz w:val="26"/>
          <w:szCs w:val="26"/>
        </w:rPr>
      </w:pPr>
    </w:p>
    <w:p w:rsidR="005E37A3" w:rsidRDefault="005E37A3" w:rsidP="00943E13">
      <w:pPr>
        <w:suppressAutoHyphens w:val="0"/>
        <w:rPr>
          <w:sz w:val="26"/>
          <w:szCs w:val="26"/>
        </w:rPr>
      </w:pPr>
    </w:p>
    <w:p w:rsidR="005E37A3" w:rsidRDefault="005E37A3" w:rsidP="00943E13">
      <w:pPr>
        <w:suppressAutoHyphens w:val="0"/>
        <w:rPr>
          <w:sz w:val="26"/>
          <w:szCs w:val="26"/>
        </w:rPr>
      </w:pPr>
    </w:p>
    <w:p w:rsidR="005E37A3" w:rsidRDefault="005E37A3" w:rsidP="00943E13">
      <w:pPr>
        <w:suppressAutoHyphens w:val="0"/>
        <w:rPr>
          <w:sz w:val="26"/>
          <w:szCs w:val="26"/>
        </w:rPr>
      </w:pPr>
    </w:p>
    <w:p w:rsidR="005E37A3" w:rsidRDefault="005E37A3" w:rsidP="00943E13">
      <w:pPr>
        <w:suppressAutoHyphens w:val="0"/>
        <w:rPr>
          <w:sz w:val="26"/>
          <w:szCs w:val="26"/>
        </w:rPr>
      </w:pPr>
    </w:p>
    <w:p w:rsidR="005E37A3" w:rsidRDefault="005E37A3" w:rsidP="00943E13">
      <w:pPr>
        <w:suppressAutoHyphens w:val="0"/>
        <w:rPr>
          <w:sz w:val="26"/>
          <w:szCs w:val="26"/>
        </w:rPr>
      </w:pPr>
    </w:p>
    <w:p w:rsidR="005E37A3" w:rsidRDefault="005E37A3" w:rsidP="00943E13">
      <w:pPr>
        <w:suppressAutoHyphens w:val="0"/>
        <w:rPr>
          <w:sz w:val="26"/>
          <w:szCs w:val="26"/>
        </w:rPr>
      </w:pPr>
    </w:p>
    <w:p w:rsidR="005E37A3" w:rsidRDefault="005E37A3" w:rsidP="00943E13">
      <w:pPr>
        <w:suppressAutoHyphens w:val="0"/>
        <w:rPr>
          <w:sz w:val="26"/>
          <w:szCs w:val="26"/>
        </w:rPr>
      </w:pPr>
    </w:p>
    <w:p w:rsidR="005E37A3" w:rsidRDefault="005E37A3" w:rsidP="00943E13">
      <w:pPr>
        <w:suppressAutoHyphens w:val="0"/>
        <w:rPr>
          <w:sz w:val="26"/>
          <w:szCs w:val="26"/>
        </w:rPr>
      </w:pPr>
    </w:p>
    <w:p w:rsidR="005E37A3" w:rsidRDefault="005E37A3" w:rsidP="00943E13">
      <w:pPr>
        <w:suppressAutoHyphens w:val="0"/>
        <w:rPr>
          <w:sz w:val="26"/>
          <w:szCs w:val="26"/>
        </w:rPr>
      </w:pPr>
    </w:p>
    <w:p w:rsidR="005E37A3" w:rsidRDefault="005E37A3" w:rsidP="00943E13">
      <w:pPr>
        <w:suppressAutoHyphens w:val="0"/>
        <w:rPr>
          <w:sz w:val="26"/>
          <w:szCs w:val="26"/>
        </w:rPr>
      </w:pPr>
    </w:p>
    <w:p w:rsidR="005E37A3" w:rsidRDefault="005E37A3" w:rsidP="00943E13">
      <w:pPr>
        <w:suppressAutoHyphens w:val="0"/>
        <w:rPr>
          <w:sz w:val="26"/>
          <w:szCs w:val="26"/>
        </w:rPr>
      </w:pPr>
    </w:p>
    <w:p w:rsidR="005E37A3" w:rsidRDefault="005E37A3" w:rsidP="00943E13">
      <w:pPr>
        <w:suppressAutoHyphens w:val="0"/>
        <w:rPr>
          <w:sz w:val="26"/>
          <w:szCs w:val="26"/>
        </w:rPr>
      </w:pPr>
    </w:p>
    <w:p w:rsidR="005E37A3" w:rsidRDefault="005E37A3" w:rsidP="00943E13">
      <w:pPr>
        <w:suppressAutoHyphens w:val="0"/>
        <w:jc w:val="right"/>
        <w:rPr>
          <w:sz w:val="26"/>
          <w:szCs w:val="26"/>
        </w:rPr>
      </w:pPr>
    </w:p>
    <w:p w:rsidR="005E37A3" w:rsidRDefault="005E37A3" w:rsidP="00943E13">
      <w:pPr>
        <w:suppressAutoHyphens w:val="0"/>
        <w:jc w:val="right"/>
        <w:rPr>
          <w:sz w:val="26"/>
          <w:szCs w:val="26"/>
        </w:rPr>
      </w:pPr>
    </w:p>
    <w:p w:rsidR="005E37A3" w:rsidRDefault="005E37A3" w:rsidP="00943E13">
      <w:pPr>
        <w:suppressAutoHyphens w:val="0"/>
        <w:jc w:val="right"/>
        <w:rPr>
          <w:sz w:val="26"/>
          <w:szCs w:val="26"/>
        </w:rPr>
      </w:pPr>
    </w:p>
    <w:p w:rsidR="005E37A3" w:rsidRPr="00770229" w:rsidRDefault="005E37A3" w:rsidP="00943E13">
      <w:pPr>
        <w:suppressAutoHyphens w:val="0"/>
        <w:jc w:val="right"/>
        <w:rPr>
          <w:sz w:val="26"/>
          <w:szCs w:val="26"/>
        </w:rPr>
      </w:pPr>
      <w:r>
        <w:rPr>
          <w:sz w:val="26"/>
          <w:szCs w:val="26"/>
        </w:rPr>
        <w:t xml:space="preserve">Приложение №1 </w:t>
      </w:r>
    </w:p>
    <w:p w:rsidR="005E37A3" w:rsidRPr="00770229" w:rsidRDefault="005E37A3" w:rsidP="00943E13">
      <w:pPr>
        <w:ind w:firstLine="567"/>
        <w:jc w:val="right"/>
        <w:rPr>
          <w:sz w:val="26"/>
          <w:szCs w:val="26"/>
        </w:rPr>
      </w:pPr>
      <w:r>
        <w:rPr>
          <w:sz w:val="26"/>
          <w:szCs w:val="26"/>
        </w:rPr>
        <w:t>к договору поставки №_____</w:t>
      </w:r>
    </w:p>
    <w:p w:rsidR="005E37A3" w:rsidRPr="00770229" w:rsidRDefault="005E37A3" w:rsidP="00943E13">
      <w:pPr>
        <w:ind w:firstLine="567"/>
        <w:jc w:val="right"/>
        <w:rPr>
          <w:sz w:val="26"/>
          <w:szCs w:val="26"/>
        </w:rPr>
      </w:pPr>
      <w:r>
        <w:rPr>
          <w:sz w:val="26"/>
          <w:szCs w:val="26"/>
        </w:rPr>
        <w:t>от «___»_______2018  г.</w:t>
      </w:r>
    </w:p>
    <w:p w:rsidR="005E37A3" w:rsidRPr="00770229" w:rsidRDefault="005E37A3" w:rsidP="00943E13">
      <w:pPr>
        <w:ind w:firstLine="567"/>
        <w:jc w:val="right"/>
        <w:rPr>
          <w:sz w:val="26"/>
          <w:szCs w:val="26"/>
        </w:rPr>
      </w:pPr>
    </w:p>
    <w:p w:rsidR="005E37A3" w:rsidRPr="00770229" w:rsidRDefault="005E37A3" w:rsidP="00943E13">
      <w:pPr>
        <w:ind w:firstLine="567"/>
        <w:rPr>
          <w:b/>
          <w:sz w:val="26"/>
          <w:szCs w:val="26"/>
        </w:rPr>
      </w:pPr>
    </w:p>
    <w:p w:rsidR="005E37A3" w:rsidRPr="00770229" w:rsidRDefault="005E37A3" w:rsidP="00943E13">
      <w:pPr>
        <w:ind w:firstLine="567"/>
        <w:jc w:val="center"/>
        <w:rPr>
          <w:b/>
          <w:sz w:val="26"/>
          <w:szCs w:val="26"/>
        </w:rPr>
      </w:pPr>
      <w:r>
        <w:rPr>
          <w:b/>
          <w:sz w:val="26"/>
          <w:szCs w:val="26"/>
        </w:rPr>
        <w:t>Спецификация №1</w:t>
      </w:r>
    </w:p>
    <w:p w:rsidR="005E37A3" w:rsidRPr="00770229" w:rsidRDefault="005E37A3" w:rsidP="00943E13">
      <w:pPr>
        <w:ind w:firstLine="567"/>
        <w:jc w:val="center"/>
        <w:rPr>
          <w:b/>
          <w:sz w:val="26"/>
          <w:szCs w:val="26"/>
        </w:rPr>
      </w:pP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1"/>
        <w:gridCol w:w="3707"/>
        <w:gridCol w:w="1042"/>
        <w:gridCol w:w="1236"/>
        <w:gridCol w:w="1009"/>
        <w:gridCol w:w="1790"/>
      </w:tblGrid>
      <w:tr w:rsidR="005E37A3" w:rsidRPr="00770229" w:rsidTr="00764B19">
        <w:trPr>
          <w:trHeight w:val="563"/>
        </w:trPr>
        <w:tc>
          <w:tcPr>
            <w:tcW w:w="911" w:type="dxa"/>
            <w:tcBorders>
              <w:top w:val="single" w:sz="4" w:space="0" w:color="auto"/>
              <w:left w:val="single" w:sz="4" w:space="0" w:color="auto"/>
              <w:bottom w:val="single" w:sz="4" w:space="0" w:color="auto"/>
              <w:right w:val="single" w:sz="4" w:space="0" w:color="auto"/>
            </w:tcBorders>
          </w:tcPr>
          <w:p w:rsidR="005E37A3" w:rsidRPr="00770229" w:rsidRDefault="005E37A3" w:rsidP="00764B19">
            <w:pPr>
              <w:tabs>
                <w:tab w:val="left" w:pos="0"/>
              </w:tabs>
              <w:ind w:firstLine="6"/>
              <w:jc w:val="center"/>
              <w:rPr>
                <w:sz w:val="26"/>
                <w:szCs w:val="26"/>
              </w:rPr>
            </w:pPr>
            <w:r>
              <w:rPr>
                <w:sz w:val="26"/>
                <w:szCs w:val="26"/>
              </w:rPr>
              <w:t>№№ п/п</w:t>
            </w:r>
          </w:p>
          <w:p w:rsidR="005E37A3" w:rsidRPr="00770229" w:rsidRDefault="005E37A3" w:rsidP="00764B19">
            <w:pPr>
              <w:tabs>
                <w:tab w:val="left" w:pos="798"/>
              </w:tabs>
              <w:ind w:left="-21"/>
              <w:jc w:val="center"/>
              <w:rPr>
                <w:sz w:val="26"/>
                <w:szCs w:val="26"/>
              </w:rPr>
            </w:pPr>
          </w:p>
        </w:tc>
        <w:tc>
          <w:tcPr>
            <w:tcW w:w="3707" w:type="dxa"/>
            <w:tcBorders>
              <w:top w:val="single" w:sz="4" w:space="0" w:color="auto"/>
              <w:left w:val="single" w:sz="4" w:space="0" w:color="auto"/>
              <w:bottom w:val="single" w:sz="4" w:space="0" w:color="auto"/>
              <w:right w:val="single" w:sz="4" w:space="0" w:color="auto"/>
            </w:tcBorders>
            <w:hideMark/>
          </w:tcPr>
          <w:p w:rsidR="005E37A3" w:rsidRPr="00770229" w:rsidRDefault="005E37A3" w:rsidP="00764B19">
            <w:pPr>
              <w:tabs>
                <w:tab w:val="left" w:pos="798"/>
              </w:tabs>
              <w:jc w:val="center"/>
              <w:rPr>
                <w:sz w:val="26"/>
                <w:szCs w:val="26"/>
              </w:rPr>
            </w:pPr>
            <w:r>
              <w:rPr>
                <w:sz w:val="26"/>
                <w:szCs w:val="26"/>
              </w:rPr>
              <w:t>Наименование Товара</w:t>
            </w:r>
          </w:p>
        </w:tc>
        <w:tc>
          <w:tcPr>
            <w:tcW w:w="1042" w:type="dxa"/>
            <w:tcBorders>
              <w:top w:val="single" w:sz="4" w:space="0" w:color="auto"/>
              <w:left w:val="single" w:sz="4" w:space="0" w:color="auto"/>
              <w:bottom w:val="single" w:sz="4" w:space="0" w:color="auto"/>
              <w:right w:val="single" w:sz="4" w:space="0" w:color="auto"/>
            </w:tcBorders>
            <w:hideMark/>
          </w:tcPr>
          <w:p w:rsidR="005E37A3" w:rsidRPr="00770229" w:rsidRDefault="005E37A3" w:rsidP="00764B19">
            <w:pPr>
              <w:tabs>
                <w:tab w:val="left" w:pos="798"/>
              </w:tabs>
              <w:jc w:val="center"/>
              <w:rPr>
                <w:sz w:val="26"/>
                <w:szCs w:val="26"/>
              </w:rPr>
            </w:pPr>
            <w:r>
              <w:rPr>
                <w:sz w:val="26"/>
                <w:szCs w:val="26"/>
              </w:rPr>
              <w:t>Кол-во</w:t>
            </w:r>
          </w:p>
        </w:tc>
        <w:tc>
          <w:tcPr>
            <w:tcW w:w="1236" w:type="dxa"/>
            <w:tcBorders>
              <w:top w:val="single" w:sz="4" w:space="0" w:color="auto"/>
              <w:left w:val="single" w:sz="4" w:space="0" w:color="auto"/>
              <w:bottom w:val="single" w:sz="4" w:space="0" w:color="auto"/>
              <w:right w:val="single" w:sz="4" w:space="0" w:color="auto"/>
            </w:tcBorders>
            <w:hideMark/>
          </w:tcPr>
          <w:p w:rsidR="005E37A3" w:rsidRPr="00770229" w:rsidRDefault="005E37A3" w:rsidP="00764B19">
            <w:pPr>
              <w:tabs>
                <w:tab w:val="left" w:pos="798"/>
              </w:tabs>
              <w:jc w:val="center"/>
              <w:rPr>
                <w:sz w:val="26"/>
                <w:szCs w:val="26"/>
              </w:rPr>
            </w:pPr>
            <w:r>
              <w:rPr>
                <w:sz w:val="26"/>
                <w:szCs w:val="26"/>
              </w:rPr>
              <w:t>Ед. измер. (шт)</w:t>
            </w:r>
          </w:p>
        </w:tc>
        <w:tc>
          <w:tcPr>
            <w:tcW w:w="1009" w:type="dxa"/>
            <w:tcBorders>
              <w:top w:val="single" w:sz="4" w:space="0" w:color="auto"/>
              <w:left w:val="single" w:sz="4" w:space="0" w:color="auto"/>
              <w:bottom w:val="single" w:sz="4" w:space="0" w:color="auto"/>
              <w:right w:val="single" w:sz="4" w:space="0" w:color="auto"/>
            </w:tcBorders>
            <w:hideMark/>
          </w:tcPr>
          <w:p w:rsidR="005E37A3" w:rsidRPr="00770229" w:rsidRDefault="005E37A3" w:rsidP="00764B19">
            <w:pPr>
              <w:tabs>
                <w:tab w:val="left" w:pos="798"/>
              </w:tabs>
              <w:jc w:val="center"/>
              <w:rPr>
                <w:sz w:val="26"/>
                <w:szCs w:val="26"/>
              </w:rPr>
            </w:pPr>
            <w:r>
              <w:rPr>
                <w:sz w:val="26"/>
                <w:szCs w:val="26"/>
              </w:rPr>
              <w:t>Цена за ед., руб, с НДС ___%</w:t>
            </w:r>
          </w:p>
        </w:tc>
        <w:tc>
          <w:tcPr>
            <w:tcW w:w="1790" w:type="dxa"/>
            <w:tcBorders>
              <w:top w:val="single" w:sz="4" w:space="0" w:color="auto"/>
              <w:left w:val="single" w:sz="4" w:space="0" w:color="auto"/>
              <w:bottom w:val="single" w:sz="4" w:space="0" w:color="auto"/>
              <w:right w:val="single" w:sz="4" w:space="0" w:color="auto"/>
            </w:tcBorders>
            <w:hideMark/>
          </w:tcPr>
          <w:p w:rsidR="005E37A3" w:rsidRPr="00770229" w:rsidRDefault="005E37A3" w:rsidP="00764B19">
            <w:pPr>
              <w:tabs>
                <w:tab w:val="left" w:pos="798"/>
              </w:tabs>
              <w:jc w:val="center"/>
              <w:rPr>
                <w:sz w:val="26"/>
                <w:szCs w:val="26"/>
              </w:rPr>
            </w:pPr>
            <w:r>
              <w:rPr>
                <w:sz w:val="26"/>
                <w:szCs w:val="26"/>
              </w:rPr>
              <w:t>Стоимость, руб, с НДС ___%</w:t>
            </w:r>
          </w:p>
        </w:tc>
      </w:tr>
      <w:tr w:rsidR="005E37A3" w:rsidRPr="00770229" w:rsidTr="00764B19">
        <w:trPr>
          <w:trHeight w:val="563"/>
        </w:trPr>
        <w:tc>
          <w:tcPr>
            <w:tcW w:w="911" w:type="dxa"/>
            <w:tcBorders>
              <w:top w:val="single" w:sz="4" w:space="0" w:color="auto"/>
              <w:left w:val="single" w:sz="4" w:space="0" w:color="auto"/>
              <w:bottom w:val="single" w:sz="4" w:space="0" w:color="auto"/>
              <w:right w:val="single" w:sz="4" w:space="0" w:color="auto"/>
            </w:tcBorders>
            <w:hideMark/>
          </w:tcPr>
          <w:p w:rsidR="005E37A3" w:rsidRPr="00770229" w:rsidRDefault="005E37A3" w:rsidP="00764B19">
            <w:pPr>
              <w:tabs>
                <w:tab w:val="left" w:pos="0"/>
              </w:tabs>
              <w:ind w:firstLine="6"/>
              <w:jc w:val="center"/>
              <w:rPr>
                <w:sz w:val="26"/>
                <w:szCs w:val="26"/>
              </w:rPr>
            </w:pPr>
            <w:r>
              <w:rPr>
                <w:sz w:val="26"/>
                <w:szCs w:val="26"/>
              </w:rPr>
              <w:t>1</w:t>
            </w:r>
          </w:p>
        </w:tc>
        <w:tc>
          <w:tcPr>
            <w:tcW w:w="3707" w:type="dxa"/>
            <w:tcBorders>
              <w:top w:val="single" w:sz="4" w:space="0" w:color="auto"/>
              <w:left w:val="single" w:sz="4" w:space="0" w:color="auto"/>
              <w:bottom w:val="single" w:sz="4" w:space="0" w:color="auto"/>
              <w:right w:val="single" w:sz="4" w:space="0" w:color="auto"/>
            </w:tcBorders>
          </w:tcPr>
          <w:p w:rsidR="005E37A3" w:rsidRPr="00770229" w:rsidRDefault="005E37A3" w:rsidP="00764B19">
            <w:pPr>
              <w:tabs>
                <w:tab w:val="left" w:pos="798"/>
              </w:tabs>
              <w:rPr>
                <w:sz w:val="26"/>
                <w:szCs w:val="26"/>
              </w:rPr>
            </w:pPr>
          </w:p>
        </w:tc>
        <w:tc>
          <w:tcPr>
            <w:tcW w:w="1042" w:type="dxa"/>
            <w:tcBorders>
              <w:top w:val="single" w:sz="4" w:space="0" w:color="auto"/>
              <w:left w:val="single" w:sz="4" w:space="0" w:color="auto"/>
              <w:bottom w:val="single" w:sz="4" w:space="0" w:color="auto"/>
              <w:right w:val="single" w:sz="4" w:space="0" w:color="auto"/>
            </w:tcBorders>
          </w:tcPr>
          <w:p w:rsidR="005E37A3" w:rsidRPr="00770229" w:rsidRDefault="005E37A3" w:rsidP="00764B19">
            <w:pPr>
              <w:tabs>
                <w:tab w:val="left" w:pos="798"/>
              </w:tabs>
              <w:jc w:val="center"/>
              <w:rPr>
                <w:sz w:val="26"/>
                <w:szCs w:val="26"/>
              </w:rPr>
            </w:pPr>
            <w:r>
              <w:rPr>
                <w:sz w:val="26"/>
                <w:szCs w:val="26"/>
              </w:rPr>
              <w:t>12</w:t>
            </w:r>
          </w:p>
        </w:tc>
        <w:tc>
          <w:tcPr>
            <w:tcW w:w="1236" w:type="dxa"/>
            <w:tcBorders>
              <w:top w:val="single" w:sz="4" w:space="0" w:color="auto"/>
              <w:left w:val="single" w:sz="4" w:space="0" w:color="auto"/>
              <w:bottom w:val="single" w:sz="4" w:space="0" w:color="auto"/>
              <w:right w:val="single" w:sz="4" w:space="0" w:color="auto"/>
            </w:tcBorders>
          </w:tcPr>
          <w:p w:rsidR="005E37A3" w:rsidRPr="00770229" w:rsidRDefault="005E37A3" w:rsidP="00764B19">
            <w:pPr>
              <w:tabs>
                <w:tab w:val="left" w:pos="798"/>
              </w:tabs>
              <w:jc w:val="center"/>
              <w:rPr>
                <w:sz w:val="26"/>
                <w:szCs w:val="26"/>
              </w:rPr>
            </w:pPr>
          </w:p>
        </w:tc>
        <w:tc>
          <w:tcPr>
            <w:tcW w:w="1009" w:type="dxa"/>
            <w:tcBorders>
              <w:top w:val="single" w:sz="4" w:space="0" w:color="auto"/>
              <w:left w:val="single" w:sz="4" w:space="0" w:color="auto"/>
              <w:bottom w:val="single" w:sz="4" w:space="0" w:color="auto"/>
              <w:right w:val="single" w:sz="4" w:space="0" w:color="auto"/>
            </w:tcBorders>
          </w:tcPr>
          <w:p w:rsidR="005E37A3" w:rsidRPr="00770229" w:rsidRDefault="005E37A3" w:rsidP="00764B19">
            <w:pPr>
              <w:tabs>
                <w:tab w:val="left" w:pos="798"/>
              </w:tabs>
              <w:jc w:val="center"/>
              <w:rPr>
                <w:sz w:val="26"/>
                <w:szCs w:val="26"/>
              </w:rPr>
            </w:pPr>
          </w:p>
        </w:tc>
        <w:tc>
          <w:tcPr>
            <w:tcW w:w="1790" w:type="dxa"/>
            <w:tcBorders>
              <w:top w:val="single" w:sz="4" w:space="0" w:color="auto"/>
              <w:left w:val="single" w:sz="4" w:space="0" w:color="auto"/>
              <w:bottom w:val="single" w:sz="4" w:space="0" w:color="auto"/>
              <w:right w:val="single" w:sz="4" w:space="0" w:color="auto"/>
            </w:tcBorders>
          </w:tcPr>
          <w:p w:rsidR="005E37A3" w:rsidRPr="00770229" w:rsidRDefault="005E37A3" w:rsidP="00764B19">
            <w:pPr>
              <w:tabs>
                <w:tab w:val="left" w:pos="798"/>
              </w:tabs>
              <w:jc w:val="center"/>
              <w:rPr>
                <w:sz w:val="26"/>
                <w:szCs w:val="26"/>
              </w:rPr>
            </w:pPr>
          </w:p>
        </w:tc>
      </w:tr>
      <w:tr w:rsidR="005E37A3" w:rsidRPr="00770229" w:rsidTr="00764B19">
        <w:trPr>
          <w:trHeight w:val="563"/>
        </w:trPr>
        <w:tc>
          <w:tcPr>
            <w:tcW w:w="911" w:type="dxa"/>
            <w:tcBorders>
              <w:top w:val="single" w:sz="4" w:space="0" w:color="auto"/>
              <w:left w:val="single" w:sz="4" w:space="0" w:color="auto"/>
              <w:bottom w:val="single" w:sz="4" w:space="0" w:color="auto"/>
              <w:right w:val="single" w:sz="4" w:space="0" w:color="auto"/>
            </w:tcBorders>
            <w:hideMark/>
          </w:tcPr>
          <w:p w:rsidR="005E37A3" w:rsidRPr="00770229" w:rsidRDefault="005E37A3" w:rsidP="00764B19">
            <w:pPr>
              <w:tabs>
                <w:tab w:val="left" w:pos="0"/>
              </w:tabs>
              <w:ind w:firstLine="6"/>
              <w:jc w:val="center"/>
              <w:rPr>
                <w:sz w:val="26"/>
                <w:szCs w:val="26"/>
              </w:rPr>
            </w:pPr>
            <w:r>
              <w:rPr>
                <w:sz w:val="26"/>
                <w:szCs w:val="26"/>
              </w:rPr>
              <w:t>2</w:t>
            </w:r>
          </w:p>
        </w:tc>
        <w:tc>
          <w:tcPr>
            <w:tcW w:w="3707" w:type="dxa"/>
            <w:tcBorders>
              <w:top w:val="single" w:sz="4" w:space="0" w:color="auto"/>
              <w:left w:val="single" w:sz="4" w:space="0" w:color="auto"/>
              <w:bottom w:val="single" w:sz="4" w:space="0" w:color="auto"/>
              <w:right w:val="single" w:sz="4" w:space="0" w:color="auto"/>
            </w:tcBorders>
          </w:tcPr>
          <w:p w:rsidR="005E37A3" w:rsidRPr="00770229" w:rsidRDefault="005E37A3" w:rsidP="00764B19">
            <w:pPr>
              <w:tabs>
                <w:tab w:val="left" w:pos="798"/>
              </w:tabs>
              <w:rPr>
                <w:sz w:val="26"/>
                <w:szCs w:val="26"/>
              </w:rPr>
            </w:pPr>
          </w:p>
        </w:tc>
        <w:tc>
          <w:tcPr>
            <w:tcW w:w="1042" w:type="dxa"/>
            <w:tcBorders>
              <w:top w:val="single" w:sz="4" w:space="0" w:color="auto"/>
              <w:left w:val="single" w:sz="4" w:space="0" w:color="auto"/>
              <w:bottom w:val="single" w:sz="4" w:space="0" w:color="auto"/>
              <w:right w:val="single" w:sz="4" w:space="0" w:color="auto"/>
            </w:tcBorders>
          </w:tcPr>
          <w:p w:rsidR="005E37A3" w:rsidRPr="00770229" w:rsidRDefault="005E37A3" w:rsidP="00764B19">
            <w:pPr>
              <w:tabs>
                <w:tab w:val="left" w:pos="798"/>
              </w:tabs>
              <w:jc w:val="center"/>
              <w:rPr>
                <w:sz w:val="26"/>
                <w:szCs w:val="26"/>
              </w:rPr>
            </w:pPr>
          </w:p>
        </w:tc>
        <w:tc>
          <w:tcPr>
            <w:tcW w:w="1236" w:type="dxa"/>
            <w:tcBorders>
              <w:top w:val="single" w:sz="4" w:space="0" w:color="auto"/>
              <w:left w:val="single" w:sz="4" w:space="0" w:color="auto"/>
              <w:bottom w:val="single" w:sz="4" w:space="0" w:color="auto"/>
              <w:right w:val="single" w:sz="4" w:space="0" w:color="auto"/>
            </w:tcBorders>
          </w:tcPr>
          <w:p w:rsidR="005E37A3" w:rsidRPr="00770229" w:rsidRDefault="005E37A3" w:rsidP="00764B19">
            <w:pPr>
              <w:tabs>
                <w:tab w:val="left" w:pos="798"/>
              </w:tabs>
              <w:jc w:val="center"/>
              <w:rPr>
                <w:sz w:val="26"/>
                <w:szCs w:val="26"/>
              </w:rPr>
            </w:pPr>
          </w:p>
        </w:tc>
        <w:tc>
          <w:tcPr>
            <w:tcW w:w="1009" w:type="dxa"/>
            <w:tcBorders>
              <w:top w:val="single" w:sz="4" w:space="0" w:color="auto"/>
              <w:left w:val="single" w:sz="4" w:space="0" w:color="auto"/>
              <w:bottom w:val="single" w:sz="4" w:space="0" w:color="auto"/>
              <w:right w:val="single" w:sz="4" w:space="0" w:color="auto"/>
            </w:tcBorders>
          </w:tcPr>
          <w:p w:rsidR="005E37A3" w:rsidRPr="00770229" w:rsidRDefault="005E37A3" w:rsidP="00764B19">
            <w:pPr>
              <w:tabs>
                <w:tab w:val="left" w:pos="798"/>
              </w:tabs>
              <w:jc w:val="center"/>
              <w:rPr>
                <w:sz w:val="26"/>
                <w:szCs w:val="26"/>
              </w:rPr>
            </w:pPr>
          </w:p>
        </w:tc>
        <w:tc>
          <w:tcPr>
            <w:tcW w:w="1790" w:type="dxa"/>
            <w:tcBorders>
              <w:top w:val="single" w:sz="4" w:space="0" w:color="auto"/>
              <w:left w:val="single" w:sz="4" w:space="0" w:color="auto"/>
              <w:bottom w:val="single" w:sz="4" w:space="0" w:color="auto"/>
              <w:right w:val="single" w:sz="4" w:space="0" w:color="auto"/>
            </w:tcBorders>
          </w:tcPr>
          <w:p w:rsidR="005E37A3" w:rsidRPr="00770229" w:rsidRDefault="005E37A3" w:rsidP="00764B19">
            <w:pPr>
              <w:tabs>
                <w:tab w:val="left" w:pos="798"/>
              </w:tabs>
              <w:jc w:val="center"/>
              <w:rPr>
                <w:sz w:val="26"/>
                <w:szCs w:val="26"/>
              </w:rPr>
            </w:pPr>
          </w:p>
        </w:tc>
      </w:tr>
    </w:tbl>
    <w:p w:rsidR="005E37A3" w:rsidRPr="00770229" w:rsidRDefault="005E37A3" w:rsidP="00943E13">
      <w:pPr>
        <w:ind w:firstLine="567"/>
        <w:jc w:val="center"/>
        <w:rPr>
          <w:b/>
          <w:sz w:val="26"/>
          <w:szCs w:val="26"/>
        </w:rPr>
      </w:pPr>
    </w:p>
    <w:p w:rsidR="005E37A3" w:rsidRPr="00770229" w:rsidRDefault="005E37A3" w:rsidP="00943E13">
      <w:pPr>
        <w:ind w:firstLine="567"/>
        <w:rPr>
          <w:sz w:val="26"/>
          <w:szCs w:val="26"/>
        </w:rPr>
      </w:pPr>
      <w:r>
        <w:rPr>
          <w:sz w:val="26"/>
          <w:szCs w:val="26"/>
        </w:rPr>
        <w:t>Общая стоимость Товара составляет: ________________________________________</w:t>
      </w:r>
    </w:p>
    <w:p w:rsidR="005E37A3" w:rsidRPr="00770229" w:rsidRDefault="005E37A3" w:rsidP="00943E13">
      <w:pPr>
        <w:ind w:firstLine="567"/>
        <w:rPr>
          <w:sz w:val="26"/>
          <w:szCs w:val="26"/>
        </w:rPr>
      </w:pPr>
      <w:r>
        <w:rPr>
          <w:sz w:val="26"/>
          <w:szCs w:val="26"/>
        </w:rPr>
        <w:t>В том числе НДС ____% ____________________________________________________</w:t>
      </w:r>
    </w:p>
    <w:p w:rsidR="005E37A3" w:rsidRPr="00770229" w:rsidRDefault="005E37A3" w:rsidP="00943E13">
      <w:pPr>
        <w:ind w:firstLine="567"/>
        <w:rPr>
          <w:sz w:val="26"/>
          <w:szCs w:val="26"/>
        </w:rPr>
      </w:pPr>
    </w:p>
    <w:p w:rsidR="005E37A3" w:rsidRPr="00770229" w:rsidRDefault="005E37A3" w:rsidP="00943E13">
      <w:pPr>
        <w:ind w:firstLine="567"/>
        <w:rPr>
          <w:sz w:val="26"/>
          <w:szCs w:val="26"/>
        </w:rPr>
      </w:pPr>
    </w:p>
    <w:p w:rsidR="005E37A3" w:rsidRPr="00770229" w:rsidRDefault="005E37A3" w:rsidP="00943E13">
      <w:pPr>
        <w:ind w:left="567"/>
        <w:rPr>
          <w:sz w:val="26"/>
          <w:szCs w:val="26"/>
        </w:rPr>
      </w:pPr>
    </w:p>
    <w:p w:rsidR="005E37A3" w:rsidRPr="00770229" w:rsidRDefault="005E37A3" w:rsidP="00943E13">
      <w:pPr>
        <w:ind w:left="567"/>
        <w:rPr>
          <w:sz w:val="26"/>
          <w:szCs w:val="26"/>
        </w:rPr>
      </w:pPr>
    </w:p>
    <w:p w:rsidR="005E37A3" w:rsidRPr="00770229" w:rsidRDefault="005E37A3" w:rsidP="00943E13">
      <w:pPr>
        <w:ind w:left="567"/>
        <w:rPr>
          <w:sz w:val="26"/>
          <w:szCs w:val="26"/>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5E37A3" w:rsidRPr="00770229" w:rsidTr="00764B19">
        <w:trPr>
          <w:trHeight w:val="2074"/>
        </w:trPr>
        <w:tc>
          <w:tcPr>
            <w:tcW w:w="4705" w:type="dxa"/>
            <w:tcBorders>
              <w:top w:val="nil"/>
              <w:left w:val="nil"/>
              <w:bottom w:val="nil"/>
              <w:right w:val="nil"/>
            </w:tcBorders>
          </w:tcPr>
          <w:p w:rsidR="005E37A3" w:rsidRPr="00770229" w:rsidRDefault="005E37A3" w:rsidP="00764B19">
            <w:pPr>
              <w:rPr>
                <w:sz w:val="26"/>
                <w:szCs w:val="26"/>
              </w:rPr>
            </w:pPr>
            <w:r>
              <w:rPr>
                <w:sz w:val="26"/>
                <w:szCs w:val="26"/>
              </w:rPr>
              <w:t>Покупатель:</w:t>
            </w:r>
          </w:p>
          <w:p w:rsidR="005E37A3" w:rsidRPr="00770229" w:rsidRDefault="005E37A3" w:rsidP="00764B19">
            <w:pPr>
              <w:rPr>
                <w:sz w:val="26"/>
                <w:szCs w:val="26"/>
              </w:rPr>
            </w:pPr>
          </w:p>
          <w:p w:rsidR="005E37A3" w:rsidRPr="00770229" w:rsidRDefault="005E37A3" w:rsidP="00764B19">
            <w:pPr>
              <w:rPr>
                <w:sz w:val="26"/>
                <w:szCs w:val="26"/>
              </w:rPr>
            </w:pPr>
            <w:r>
              <w:rPr>
                <w:sz w:val="26"/>
                <w:szCs w:val="26"/>
              </w:rPr>
              <w:t>________    ______________</w:t>
            </w:r>
          </w:p>
          <w:p w:rsidR="005E37A3" w:rsidRPr="00770229" w:rsidRDefault="005E37A3" w:rsidP="00764B19">
            <w:pPr>
              <w:rPr>
                <w:sz w:val="26"/>
                <w:szCs w:val="26"/>
                <w:vertAlign w:val="superscript"/>
              </w:rPr>
            </w:pPr>
            <w:r>
              <w:rPr>
                <w:sz w:val="26"/>
                <w:szCs w:val="26"/>
                <w:vertAlign w:val="superscript"/>
              </w:rPr>
              <w:t xml:space="preserve">(подпись)                    (Ф.И.О.)                                     </w:t>
            </w:r>
          </w:p>
        </w:tc>
        <w:tc>
          <w:tcPr>
            <w:tcW w:w="4139" w:type="dxa"/>
            <w:tcBorders>
              <w:top w:val="nil"/>
              <w:left w:val="nil"/>
              <w:bottom w:val="nil"/>
              <w:right w:val="nil"/>
            </w:tcBorders>
          </w:tcPr>
          <w:p w:rsidR="005E37A3" w:rsidRPr="00770229" w:rsidRDefault="005E37A3" w:rsidP="00764B19">
            <w:pPr>
              <w:rPr>
                <w:sz w:val="26"/>
                <w:szCs w:val="26"/>
              </w:rPr>
            </w:pPr>
            <w:r>
              <w:rPr>
                <w:sz w:val="26"/>
                <w:szCs w:val="26"/>
              </w:rPr>
              <w:t>Поставщик:</w:t>
            </w:r>
          </w:p>
          <w:p w:rsidR="005E37A3" w:rsidRPr="00770229" w:rsidRDefault="005E37A3" w:rsidP="00764B19">
            <w:pPr>
              <w:rPr>
                <w:sz w:val="26"/>
                <w:szCs w:val="26"/>
              </w:rPr>
            </w:pPr>
          </w:p>
          <w:p w:rsidR="005E37A3" w:rsidRPr="00770229" w:rsidRDefault="005E37A3" w:rsidP="00764B19">
            <w:pPr>
              <w:rPr>
                <w:sz w:val="26"/>
                <w:szCs w:val="26"/>
              </w:rPr>
            </w:pPr>
            <w:r>
              <w:rPr>
                <w:sz w:val="26"/>
                <w:szCs w:val="26"/>
              </w:rPr>
              <w:t>________    ______________</w:t>
            </w:r>
          </w:p>
          <w:p w:rsidR="005E37A3" w:rsidRPr="00770229" w:rsidRDefault="005E37A3" w:rsidP="00764B19">
            <w:pPr>
              <w:rPr>
                <w:sz w:val="26"/>
                <w:szCs w:val="26"/>
              </w:rPr>
            </w:pPr>
            <w:r>
              <w:rPr>
                <w:sz w:val="26"/>
                <w:szCs w:val="26"/>
                <w:vertAlign w:val="superscript"/>
              </w:rPr>
              <w:t xml:space="preserve">(подпись)                    (Ф.И.О.)                                     </w:t>
            </w:r>
          </w:p>
        </w:tc>
      </w:tr>
    </w:tbl>
    <w:p w:rsidR="005E37A3" w:rsidRPr="00770229" w:rsidRDefault="005E37A3" w:rsidP="00943E13">
      <w:pPr>
        <w:suppressAutoHyphens w:val="0"/>
        <w:rPr>
          <w:rFonts w:eastAsia="MS Mincho"/>
          <w:b/>
          <w:i/>
          <w:sz w:val="26"/>
          <w:szCs w:val="26"/>
        </w:rPr>
      </w:pPr>
      <w:r>
        <w:rPr>
          <w:rFonts w:eastAsia="MS Mincho"/>
          <w:b/>
          <w:i/>
          <w:sz w:val="26"/>
          <w:szCs w:val="26"/>
        </w:rPr>
        <w:br w:type="page"/>
      </w:r>
    </w:p>
    <w:p w:rsidR="005E37A3" w:rsidRPr="00770229" w:rsidRDefault="005E37A3" w:rsidP="00943E13">
      <w:pPr>
        <w:rPr>
          <w:rFonts w:eastAsia="MS Mincho"/>
          <w:b/>
          <w:i/>
          <w:sz w:val="26"/>
          <w:szCs w:val="26"/>
        </w:rPr>
      </w:pPr>
    </w:p>
    <w:p w:rsidR="005E37A3" w:rsidRPr="00770229" w:rsidRDefault="005E37A3" w:rsidP="00943E13">
      <w:pPr>
        <w:ind w:firstLine="567"/>
        <w:jc w:val="right"/>
        <w:rPr>
          <w:sz w:val="26"/>
          <w:szCs w:val="26"/>
        </w:rPr>
      </w:pPr>
      <w:r>
        <w:rPr>
          <w:sz w:val="26"/>
          <w:szCs w:val="26"/>
        </w:rPr>
        <w:t xml:space="preserve">Приложение №2 </w:t>
      </w:r>
    </w:p>
    <w:p w:rsidR="005E37A3" w:rsidRPr="00770229" w:rsidRDefault="005E37A3" w:rsidP="00943E13">
      <w:pPr>
        <w:ind w:firstLine="567"/>
        <w:jc w:val="right"/>
        <w:rPr>
          <w:sz w:val="26"/>
          <w:szCs w:val="26"/>
        </w:rPr>
      </w:pPr>
      <w:r>
        <w:rPr>
          <w:sz w:val="26"/>
          <w:szCs w:val="26"/>
        </w:rPr>
        <w:t>к договору поставки №_____</w:t>
      </w:r>
    </w:p>
    <w:p w:rsidR="005E37A3" w:rsidRPr="00770229" w:rsidRDefault="005E37A3" w:rsidP="00943E13">
      <w:pPr>
        <w:ind w:firstLine="567"/>
        <w:jc w:val="right"/>
        <w:rPr>
          <w:sz w:val="26"/>
          <w:szCs w:val="26"/>
        </w:rPr>
      </w:pPr>
      <w:r>
        <w:rPr>
          <w:sz w:val="26"/>
          <w:szCs w:val="26"/>
        </w:rPr>
        <w:t>от «___»_______2018 г.</w:t>
      </w:r>
    </w:p>
    <w:p w:rsidR="005E37A3" w:rsidRPr="00770229" w:rsidRDefault="005E37A3" w:rsidP="00943E13">
      <w:pPr>
        <w:rPr>
          <w:b/>
          <w:i/>
          <w:sz w:val="26"/>
          <w:szCs w:val="26"/>
        </w:rPr>
      </w:pPr>
    </w:p>
    <w:p w:rsidR="005E37A3" w:rsidRPr="00770229" w:rsidRDefault="005E37A3" w:rsidP="00943E13">
      <w:pPr>
        <w:rPr>
          <w:b/>
          <w:i/>
          <w:sz w:val="26"/>
          <w:szCs w:val="26"/>
        </w:rPr>
      </w:pPr>
    </w:p>
    <w:p w:rsidR="005E37A3" w:rsidRPr="00770229" w:rsidRDefault="005E37A3" w:rsidP="00943E13">
      <w:pPr>
        <w:jc w:val="center"/>
        <w:rPr>
          <w:b/>
          <w:sz w:val="26"/>
          <w:szCs w:val="26"/>
        </w:rPr>
      </w:pPr>
      <w:r>
        <w:rPr>
          <w:b/>
          <w:sz w:val="26"/>
          <w:szCs w:val="26"/>
        </w:rPr>
        <w:t xml:space="preserve">Протокол согласования </w:t>
      </w:r>
    </w:p>
    <w:p w:rsidR="005E37A3" w:rsidRDefault="005E37A3" w:rsidP="00943E13">
      <w:pPr>
        <w:jc w:val="center"/>
        <w:rPr>
          <w:b/>
          <w:sz w:val="26"/>
          <w:szCs w:val="26"/>
        </w:rPr>
      </w:pPr>
      <w:r>
        <w:rPr>
          <w:b/>
          <w:sz w:val="26"/>
          <w:szCs w:val="26"/>
        </w:rPr>
        <w:t>Договорной цены</w:t>
      </w:r>
    </w:p>
    <w:p w:rsidR="005E37A3" w:rsidRPr="00770229" w:rsidRDefault="005E37A3" w:rsidP="00943E13">
      <w:pPr>
        <w:jc w:val="center"/>
        <w:rPr>
          <w:b/>
          <w:sz w:val="26"/>
          <w:szCs w:val="26"/>
        </w:rPr>
      </w:pPr>
    </w:p>
    <w:p w:rsidR="005E37A3" w:rsidRPr="00770229" w:rsidRDefault="005E37A3" w:rsidP="00943E13">
      <w:pPr>
        <w:ind w:right="-1" w:firstLine="720"/>
        <w:jc w:val="both"/>
        <w:rPr>
          <w:sz w:val="26"/>
          <w:szCs w:val="26"/>
        </w:rPr>
      </w:pPr>
      <w:r>
        <w:rPr>
          <w:sz w:val="26"/>
          <w:szCs w:val="26"/>
        </w:rPr>
        <w:t>Публичное акционерное общество «Центр по перевозке грузов в контейнерах «ТрансКонтейнер» (ПАО «ТрансКонтейнер»), именуемое в дальнейшем «Покупатель», в лице  директора филиала ПАО «ТрансКонтейнер» на Забайкальской железной дороге Банщикова Андрея Витальевича,  действующего  на  основании</w:t>
      </w:r>
      <w:r>
        <w:rPr>
          <w:i/>
          <w:iCs/>
          <w:sz w:val="26"/>
          <w:szCs w:val="26"/>
          <w:vertAlign w:val="superscript"/>
        </w:rPr>
        <w:t xml:space="preserve"> </w:t>
      </w:r>
      <w:r>
        <w:rPr>
          <w:sz w:val="26"/>
          <w:szCs w:val="26"/>
        </w:rPr>
        <w:t xml:space="preserve"> доверенности от _________________ с одной стороны, и</w:t>
      </w:r>
      <w:r>
        <w:rPr>
          <w:b/>
          <w:sz w:val="26"/>
          <w:szCs w:val="26"/>
        </w:rPr>
        <w:t xml:space="preserve"> </w:t>
      </w:r>
      <w:r>
        <w:rPr>
          <w:sz w:val="26"/>
          <w:szCs w:val="26"/>
        </w:rPr>
        <w:t>________________________________</w:t>
      </w:r>
      <w:proofErr w:type="gramStart"/>
      <w:r>
        <w:rPr>
          <w:sz w:val="26"/>
          <w:szCs w:val="26"/>
        </w:rPr>
        <w:t xml:space="preserve"> ,</w:t>
      </w:r>
      <w:proofErr w:type="gramEnd"/>
      <w:r>
        <w:rPr>
          <w:sz w:val="26"/>
          <w:szCs w:val="26"/>
        </w:rPr>
        <w:t xml:space="preserve"> именуемый в дальнейшем «Поставщик», в лице _______________________________, действующего  на основании ___ __________________ от _______________</w:t>
      </w:r>
    </w:p>
    <w:p w:rsidR="005E37A3" w:rsidRDefault="005E37A3" w:rsidP="00943E13">
      <w:pPr>
        <w:ind w:firstLine="540"/>
        <w:jc w:val="both"/>
        <w:rPr>
          <w:sz w:val="28"/>
          <w:szCs w:val="28"/>
        </w:rPr>
      </w:pPr>
      <w:r>
        <w:rPr>
          <w:sz w:val="26"/>
          <w:szCs w:val="26"/>
        </w:rPr>
        <w:t xml:space="preserve">с другой стороны, именуемые в дальнейшем «Стороны», удостоверяем, что между Сторонами достигнуто соглашение  о величине договорной цены по настоящему договору </w:t>
      </w:r>
      <w:r>
        <w:rPr>
          <w:sz w:val="28"/>
          <w:szCs w:val="28"/>
        </w:rPr>
        <w:t>в сумме _________________(__________________________)</w:t>
      </w:r>
      <w:r>
        <w:rPr>
          <w:color w:val="000000"/>
          <w:sz w:val="28"/>
          <w:szCs w:val="28"/>
        </w:rPr>
        <w:t xml:space="preserve"> рублей 00 копеек:</w:t>
      </w:r>
    </w:p>
    <w:p w:rsidR="005E37A3" w:rsidRDefault="005E37A3" w:rsidP="00943E13">
      <w:pPr>
        <w:ind w:right="-1"/>
        <w:rPr>
          <w:sz w:val="26"/>
          <w:szCs w:val="26"/>
        </w:rPr>
      </w:pPr>
    </w:p>
    <w:p w:rsidR="005E37A3" w:rsidRDefault="005E37A3" w:rsidP="00943E13">
      <w:pPr>
        <w:ind w:right="-1"/>
        <w:rPr>
          <w:sz w:val="26"/>
          <w:szCs w:val="26"/>
        </w:rPr>
      </w:pPr>
    </w:p>
    <w:p w:rsidR="005E37A3" w:rsidRPr="00770229" w:rsidRDefault="005E37A3" w:rsidP="00943E13">
      <w:pPr>
        <w:ind w:right="-1"/>
        <w:rPr>
          <w:sz w:val="26"/>
          <w:szCs w:val="26"/>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E37A3" w:rsidTr="00E1099C">
        <w:tc>
          <w:tcPr>
            <w:tcW w:w="4785" w:type="dxa"/>
          </w:tcPr>
          <w:p w:rsidR="005E37A3" w:rsidRDefault="005E37A3" w:rsidP="00E1099C">
            <w:pPr>
              <w:ind w:right="-1"/>
              <w:rPr>
                <w:sz w:val="26"/>
                <w:szCs w:val="26"/>
              </w:rPr>
            </w:pPr>
            <w:r>
              <w:rPr>
                <w:sz w:val="26"/>
                <w:szCs w:val="26"/>
              </w:rPr>
              <w:t>от Покупателя</w:t>
            </w:r>
          </w:p>
          <w:p w:rsidR="005E37A3" w:rsidRPr="00770229" w:rsidRDefault="005E37A3" w:rsidP="00E1099C">
            <w:pPr>
              <w:rPr>
                <w:sz w:val="26"/>
                <w:szCs w:val="26"/>
              </w:rPr>
            </w:pPr>
            <w:r>
              <w:rPr>
                <w:sz w:val="26"/>
                <w:szCs w:val="26"/>
              </w:rPr>
              <w:t xml:space="preserve">Директор Филиала                                                      ПАО «ТрансКонтейнер»    </w:t>
            </w:r>
          </w:p>
          <w:p w:rsidR="005E37A3" w:rsidRDefault="005E37A3" w:rsidP="00E1099C">
            <w:pPr>
              <w:rPr>
                <w:sz w:val="26"/>
                <w:szCs w:val="26"/>
              </w:rPr>
            </w:pPr>
            <w:r>
              <w:rPr>
                <w:sz w:val="26"/>
                <w:szCs w:val="26"/>
              </w:rPr>
              <w:t>на Забайкальской ж.д.</w:t>
            </w:r>
          </w:p>
          <w:p w:rsidR="005E37A3" w:rsidRPr="00770229" w:rsidRDefault="005E37A3" w:rsidP="00E1099C">
            <w:pPr>
              <w:rPr>
                <w:sz w:val="26"/>
                <w:szCs w:val="26"/>
              </w:rPr>
            </w:pPr>
            <w:r>
              <w:rPr>
                <w:sz w:val="26"/>
                <w:szCs w:val="26"/>
              </w:rPr>
              <w:t xml:space="preserve">                                            _____________А.В. Банщиков</w:t>
            </w:r>
          </w:p>
          <w:p w:rsidR="005E37A3" w:rsidRPr="00770229" w:rsidRDefault="005E37A3" w:rsidP="00E1099C">
            <w:pPr>
              <w:rPr>
                <w:sz w:val="26"/>
                <w:szCs w:val="26"/>
              </w:rPr>
            </w:pPr>
            <w:r>
              <w:rPr>
                <w:sz w:val="26"/>
                <w:szCs w:val="26"/>
              </w:rPr>
              <w:t xml:space="preserve"> </w:t>
            </w:r>
          </w:p>
          <w:p w:rsidR="005E37A3" w:rsidRDefault="005E37A3" w:rsidP="0061060F">
            <w:pPr>
              <w:ind w:right="-1"/>
              <w:rPr>
                <w:sz w:val="26"/>
                <w:szCs w:val="26"/>
              </w:rPr>
            </w:pPr>
            <w:r>
              <w:rPr>
                <w:sz w:val="26"/>
                <w:szCs w:val="26"/>
              </w:rPr>
              <w:t xml:space="preserve">«__»______________2018 г.                                                      </w:t>
            </w:r>
          </w:p>
        </w:tc>
        <w:tc>
          <w:tcPr>
            <w:tcW w:w="4786" w:type="dxa"/>
          </w:tcPr>
          <w:p w:rsidR="005E37A3" w:rsidRDefault="005E37A3" w:rsidP="00943E13">
            <w:pPr>
              <w:ind w:right="-1"/>
              <w:rPr>
                <w:sz w:val="26"/>
                <w:szCs w:val="26"/>
              </w:rPr>
            </w:pPr>
            <w:r>
              <w:rPr>
                <w:sz w:val="26"/>
                <w:szCs w:val="26"/>
              </w:rPr>
              <w:t>от Поставщика</w:t>
            </w:r>
          </w:p>
          <w:p w:rsidR="005E37A3" w:rsidRDefault="005E37A3" w:rsidP="00943E13">
            <w:pPr>
              <w:ind w:right="-1"/>
              <w:rPr>
                <w:sz w:val="26"/>
                <w:szCs w:val="26"/>
              </w:rPr>
            </w:pPr>
          </w:p>
          <w:p w:rsidR="005E37A3" w:rsidRDefault="005E37A3" w:rsidP="00943E13">
            <w:pPr>
              <w:ind w:right="-1"/>
              <w:rPr>
                <w:sz w:val="26"/>
                <w:szCs w:val="26"/>
              </w:rPr>
            </w:pPr>
          </w:p>
          <w:p w:rsidR="005E37A3" w:rsidRDefault="005E37A3" w:rsidP="00943E13">
            <w:pPr>
              <w:ind w:right="-1"/>
              <w:rPr>
                <w:sz w:val="26"/>
                <w:szCs w:val="26"/>
              </w:rPr>
            </w:pPr>
          </w:p>
          <w:p w:rsidR="005E37A3" w:rsidRDefault="005E37A3" w:rsidP="00943E13">
            <w:pPr>
              <w:ind w:right="-1"/>
              <w:rPr>
                <w:sz w:val="26"/>
                <w:szCs w:val="26"/>
              </w:rPr>
            </w:pPr>
          </w:p>
          <w:p w:rsidR="005E37A3" w:rsidRDefault="005E37A3" w:rsidP="00943E13">
            <w:pPr>
              <w:ind w:right="-1"/>
              <w:rPr>
                <w:sz w:val="26"/>
                <w:szCs w:val="26"/>
              </w:rPr>
            </w:pPr>
            <w:r>
              <w:rPr>
                <w:sz w:val="26"/>
                <w:szCs w:val="26"/>
              </w:rPr>
              <w:t>__________________</w:t>
            </w:r>
          </w:p>
          <w:p w:rsidR="005E37A3" w:rsidRDefault="005E37A3" w:rsidP="00943E13">
            <w:pPr>
              <w:ind w:right="-1"/>
              <w:rPr>
                <w:sz w:val="26"/>
                <w:szCs w:val="26"/>
              </w:rPr>
            </w:pPr>
          </w:p>
          <w:p w:rsidR="005E37A3" w:rsidRDefault="005E37A3" w:rsidP="0061060F">
            <w:pPr>
              <w:ind w:right="-1"/>
              <w:rPr>
                <w:sz w:val="26"/>
                <w:szCs w:val="26"/>
              </w:rPr>
            </w:pPr>
            <w:r>
              <w:rPr>
                <w:sz w:val="26"/>
                <w:szCs w:val="26"/>
              </w:rPr>
              <w:t xml:space="preserve">«__»______________2018 г.                                                      </w:t>
            </w:r>
          </w:p>
        </w:tc>
      </w:tr>
    </w:tbl>
    <w:p w:rsidR="005E37A3" w:rsidRPr="00770229" w:rsidRDefault="005E37A3" w:rsidP="00943E13">
      <w:pPr>
        <w:ind w:right="-1"/>
        <w:rPr>
          <w:sz w:val="26"/>
          <w:szCs w:val="26"/>
        </w:rPr>
      </w:pPr>
    </w:p>
    <w:p w:rsidR="005E37A3" w:rsidRPr="00770229" w:rsidRDefault="005E37A3" w:rsidP="00943E13">
      <w:pPr>
        <w:rPr>
          <w:b/>
          <w:i/>
          <w:sz w:val="26"/>
          <w:szCs w:val="26"/>
        </w:rPr>
      </w:pPr>
    </w:p>
    <w:p w:rsidR="005E37A3" w:rsidRPr="00770229" w:rsidRDefault="005E37A3" w:rsidP="00943E13">
      <w:pPr>
        <w:rPr>
          <w:b/>
          <w:i/>
          <w:sz w:val="26"/>
          <w:szCs w:val="26"/>
        </w:rPr>
      </w:pPr>
    </w:p>
    <w:p w:rsidR="005E37A3" w:rsidRDefault="005E37A3"/>
    <w:p w:rsidR="005E37A3" w:rsidRDefault="005E37A3">
      <w:pPr>
        <w:pStyle w:val="1"/>
        <w:jc w:val="right"/>
        <w:rPr>
          <w:rFonts w:cs="Times New Roman"/>
          <w:b w:val="0"/>
          <w:i/>
          <w:iCs/>
          <w:sz w:val="28"/>
        </w:rPr>
      </w:pPr>
    </w:p>
    <w:p w:rsidR="005E37A3" w:rsidRDefault="005E37A3">
      <w:pPr>
        <w:pStyle w:val="1"/>
        <w:jc w:val="right"/>
        <w:rPr>
          <w:rFonts w:cs="Times New Roman"/>
          <w:b w:val="0"/>
          <w:i/>
          <w:iCs/>
          <w:sz w:val="24"/>
        </w:rPr>
      </w:pPr>
    </w:p>
    <w:p w:rsidR="005E37A3" w:rsidRDefault="005E37A3">
      <w:pPr>
        <w:pStyle w:val="1"/>
        <w:jc w:val="right"/>
        <w:rPr>
          <w:rFonts w:cs="Times New Roman"/>
          <w:b w:val="0"/>
          <w:sz w:val="28"/>
        </w:rPr>
      </w:pPr>
    </w:p>
    <w:sectPr w:rsidR="005E37A3"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295" w:rsidRDefault="00657295">
      <w:r>
        <w:separator/>
      </w:r>
    </w:p>
  </w:endnote>
  <w:endnote w:type="continuationSeparator" w:id="0">
    <w:p w:rsidR="00657295" w:rsidRDefault="006572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03" w:rsidRDefault="005E37A3" w:rsidP="00BF6892">
    <w:pPr>
      <w:pStyle w:val="afe"/>
      <w:framePr w:wrap="around" w:vAnchor="text" w:hAnchor="margin" w:xAlign="right" w:y="1"/>
      <w:rPr>
        <w:rStyle w:val="a6"/>
      </w:rPr>
    </w:pPr>
    <w:r>
      <w:rPr>
        <w:rStyle w:val="a6"/>
      </w:rPr>
      <w:fldChar w:fldCharType="begin"/>
    </w:r>
    <w:r w:rsidR="00861F03">
      <w:rPr>
        <w:rStyle w:val="a6"/>
      </w:rPr>
      <w:instrText xml:space="preserve">PAGE  </w:instrText>
    </w:r>
    <w:r>
      <w:rPr>
        <w:rStyle w:val="a6"/>
      </w:rPr>
      <w:fldChar w:fldCharType="separate"/>
    </w:r>
    <w:r w:rsidR="00861F03">
      <w:rPr>
        <w:rStyle w:val="a6"/>
        <w:noProof/>
      </w:rPr>
      <w:t>28</w:t>
    </w:r>
    <w:r>
      <w:rPr>
        <w:rStyle w:val="a6"/>
      </w:rPr>
      <w:fldChar w:fldCharType="end"/>
    </w:r>
  </w:p>
  <w:p w:rsidR="00861F03" w:rsidRDefault="00861F03"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03" w:rsidRDefault="00861F03">
    <w:pPr>
      <w:pStyle w:val="afe"/>
      <w:jc w:val="center"/>
    </w:pPr>
  </w:p>
  <w:p w:rsidR="00861F03" w:rsidRDefault="00861F03"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295" w:rsidRDefault="00657295">
      <w:r>
        <w:separator/>
      </w:r>
    </w:p>
  </w:footnote>
  <w:footnote w:type="continuationSeparator" w:id="0">
    <w:p w:rsidR="00657295" w:rsidRDefault="00657295">
      <w:r>
        <w:continuationSeparator/>
      </w:r>
    </w:p>
  </w:footnote>
  <w:footnote w:id="1">
    <w:p w:rsidR="00861F03" w:rsidRDefault="00861F03" w:rsidP="00E244F8">
      <w:pPr>
        <w:pStyle w:val="aff"/>
      </w:pPr>
      <w:r>
        <w:rPr>
          <w:rStyle w:val="af7"/>
        </w:rPr>
        <w:footnoteRef/>
      </w:r>
      <w:r>
        <w:t xml:space="preserve"> В </w:t>
      </w:r>
      <w:proofErr w:type="gramStart"/>
      <w:r>
        <w:t>случае</w:t>
      </w:r>
      <w:proofErr w:type="gramEnd"/>
      <w:r>
        <w:t>, если на стороне одного претендента участвует несколько субъектов МСП, декларация предоставляется на каждое лицо.</w:t>
      </w:r>
    </w:p>
  </w:footnote>
  <w:footnote w:id="2">
    <w:p w:rsidR="00861F03" w:rsidRDefault="00861F03" w:rsidP="00E244F8">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3">
    <w:p w:rsidR="00861F03" w:rsidRDefault="00861F03" w:rsidP="00E244F8">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4">
    <w:p w:rsidR="00861F03" w:rsidRDefault="00861F03" w:rsidP="00E244F8">
      <w:pPr>
        <w:pStyle w:val="aff"/>
      </w:pPr>
      <w:r>
        <w:rPr>
          <w:rStyle w:val="af7"/>
        </w:rPr>
        <w:footnoteRef/>
      </w:r>
      <w:r>
        <w:t xml:space="preserve"> Пункты 12-16 настоящей формы заполняются на усмотрение претендента.</w:t>
      </w:r>
    </w:p>
  </w:footnote>
  <w:footnote w:id="5">
    <w:p w:rsidR="00A07791" w:rsidRDefault="00A07791" w:rsidP="00A07791">
      <w:pPr>
        <w:pStyle w:val="aff"/>
        <w:jc w:val="both"/>
      </w:pPr>
      <w:r>
        <w:rPr>
          <w:rStyle w:val="af7"/>
        </w:rPr>
        <w:footnoteRef/>
      </w:r>
      <w:r>
        <w:t xml:space="preserve"> К сведениям об опыте прилагаются</w:t>
      </w:r>
      <w:r w:rsidRPr="00E96FF5">
        <w:t xml:space="preserve"> копи</w:t>
      </w:r>
      <w:r>
        <w:t>и договоров, актов и иных документов в соответствии с подпунктом</w:t>
      </w:r>
      <w:ins w:id="28" w:author="Курицын Александр Евгеньевич" w:date="2018-04-16T16:07:00Z">
        <w:r>
          <w:t xml:space="preserve"> </w:t>
        </w:r>
      </w:ins>
      <w:r>
        <w:t xml:space="preserve">2.6 и </w:t>
      </w:r>
      <w:r w:rsidRPr="00AC3431">
        <w:t>2.7</w:t>
      </w:r>
      <w:r>
        <w:t xml:space="preserve"> части 2 пункта 17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03" w:rsidRDefault="005E37A3" w:rsidP="00C177CB">
    <w:pPr>
      <w:pStyle w:val="afc"/>
      <w:jc w:val="center"/>
    </w:pPr>
    <w:r>
      <w:fldChar w:fldCharType="begin"/>
    </w:r>
    <w:r w:rsidR="00861F03">
      <w:instrText xml:space="preserve"> PAGE   \* MERGEFORMAT </w:instrText>
    </w:r>
    <w:r>
      <w:fldChar w:fldCharType="separate"/>
    </w:r>
    <w:r w:rsidR="00A07791">
      <w:rPr>
        <w:noProof/>
      </w:rPr>
      <w:t>49</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nsid w:val="1B9B441A"/>
    <w:multiLevelType w:val="multilevel"/>
    <w:tmpl w:val="DAB027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7">
    <w:nsid w:val="268149FC"/>
    <w:multiLevelType w:val="multilevel"/>
    <w:tmpl w:val="3C84E6E6"/>
    <w:lvl w:ilvl="0">
      <w:start w:val="14"/>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33F629BD"/>
    <w:multiLevelType w:val="hybridMultilevel"/>
    <w:tmpl w:val="EAA8DE3A"/>
    <w:lvl w:ilvl="0" w:tplc="249A7C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BED2486"/>
    <w:multiLevelType w:val="hybridMultilevel"/>
    <w:tmpl w:val="8A28C6B6"/>
    <w:lvl w:ilvl="0" w:tplc="264EE186">
      <w:start w:val="1"/>
      <w:numFmt w:val="decimal"/>
      <w:lvlText w:val="2.6.%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3">
    <w:nsid w:val="46A32EF8"/>
    <w:multiLevelType w:val="hybridMultilevel"/>
    <w:tmpl w:val="612EA6E6"/>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0240F0E"/>
    <w:multiLevelType w:val="multilevel"/>
    <w:tmpl w:val="920EB5BA"/>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906395"/>
    <w:multiLevelType w:val="multilevel"/>
    <w:tmpl w:val="7EA0580E"/>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3">
    <w:nsid w:val="7A00123E"/>
    <w:multiLevelType w:val="multilevel"/>
    <w:tmpl w:val="7F88E52E"/>
    <w:lvl w:ilvl="0">
      <w:start w:val="1"/>
      <w:numFmt w:val="decimal"/>
      <w:lvlText w:val="%1."/>
      <w:lvlJc w:val="left"/>
      <w:pPr>
        <w:ind w:left="1407" w:hanging="840"/>
      </w:pPr>
    </w:lvl>
    <w:lvl w:ilvl="1">
      <w:start w:val="4"/>
      <w:numFmt w:val="decimal"/>
      <w:isLgl/>
      <w:lvlText w:val="%1.%2."/>
      <w:lvlJc w:val="left"/>
      <w:pPr>
        <w:ind w:left="1722" w:hanging="1155"/>
      </w:pPr>
    </w:lvl>
    <w:lvl w:ilvl="2">
      <w:start w:val="1"/>
      <w:numFmt w:val="decimal"/>
      <w:isLgl/>
      <w:lvlText w:val="%1.%2.%3."/>
      <w:lvlJc w:val="left"/>
      <w:pPr>
        <w:ind w:left="1722" w:hanging="1155"/>
      </w:pPr>
    </w:lvl>
    <w:lvl w:ilvl="3">
      <w:start w:val="1"/>
      <w:numFmt w:val="decimal"/>
      <w:isLgl/>
      <w:lvlText w:val="%1.%2.%3.%4."/>
      <w:lvlJc w:val="left"/>
      <w:pPr>
        <w:ind w:left="1722" w:hanging="1155"/>
      </w:pPr>
    </w:lvl>
    <w:lvl w:ilvl="4">
      <w:start w:val="1"/>
      <w:numFmt w:val="decimal"/>
      <w:isLgl/>
      <w:lvlText w:val="%1.%2.%3.%4.%5."/>
      <w:lvlJc w:val="left"/>
      <w:pPr>
        <w:ind w:left="1722" w:hanging="1155"/>
      </w:pPr>
    </w:lvl>
    <w:lvl w:ilvl="5">
      <w:start w:val="1"/>
      <w:numFmt w:val="decimal"/>
      <w:isLgl/>
      <w:lvlText w:val="%1.%2.%3.%4.%5.%6."/>
      <w:lvlJc w:val="left"/>
      <w:pPr>
        <w:ind w:left="1722" w:hanging="1155"/>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41"/>
  </w:num>
  <w:num w:numId="9">
    <w:abstractNumId w:val="23"/>
  </w:num>
  <w:num w:numId="10">
    <w:abstractNumId w:val="34"/>
  </w:num>
  <w:num w:numId="11">
    <w:abstractNumId w:val="22"/>
  </w:num>
  <w:num w:numId="12">
    <w:abstractNumId w:val="32"/>
  </w:num>
  <w:num w:numId="13">
    <w:abstractNumId w:val="37"/>
  </w:num>
  <w:num w:numId="14">
    <w:abstractNumId w:val="38"/>
  </w:num>
  <w:num w:numId="15">
    <w:abstractNumId w:val="25"/>
  </w:num>
  <w:num w:numId="16">
    <w:abstractNumId w:val="29"/>
  </w:num>
  <w:num w:numId="17">
    <w:abstractNumId w:val="44"/>
  </w:num>
  <w:num w:numId="18">
    <w:abstractNumId w:val="31"/>
  </w:num>
  <w:num w:numId="19">
    <w:abstractNumId w:val="33"/>
  </w:num>
  <w:num w:numId="20">
    <w:abstractNumId w:val="30"/>
  </w:num>
  <w:num w:numId="21">
    <w:abstractNumId w:val="28"/>
  </w:num>
  <w:num w:numId="22">
    <w:abstractNumId w:val="2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5"/>
  </w:num>
  <w:num w:numId="36">
    <w:abstractNumId w:val="40"/>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42"/>
  </w:num>
  <w:num w:numId="46">
    <w:abstractNumId w:val="43"/>
  </w:num>
  <w:num w:numId="47">
    <w:abstractNumId w:val="27"/>
  </w:num>
  <w:num w:numId="48">
    <w:abstractNumId w:val="3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16C"/>
    <w:rsid w:val="00001F42"/>
    <w:rsid w:val="00004F48"/>
    <w:rsid w:val="000058BC"/>
    <w:rsid w:val="00006894"/>
    <w:rsid w:val="000104D1"/>
    <w:rsid w:val="00010BE3"/>
    <w:rsid w:val="000136A9"/>
    <w:rsid w:val="00014C0B"/>
    <w:rsid w:val="0001556E"/>
    <w:rsid w:val="0001557C"/>
    <w:rsid w:val="00017B70"/>
    <w:rsid w:val="00017D37"/>
    <w:rsid w:val="000210C0"/>
    <w:rsid w:val="000224FB"/>
    <w:rsid w:val="000236C9"/>
    <w:rsid w:val="000259EC"/>
    <w:rsid w:val="00032BDE"/>
    <w:rsid w:val="00034376"/>
    <w:rsid w:val="00034AAA"/>
    <w:rsid w:val="00034E6C"/>
    <w:rsid w:val="000362F0"/>
    <w:rsid w:val="000374AB"/>
    <w:rsid w:val="0004111A"/>
    <w:rsid w:val="00044B1C"/>
    <w:rsid w:val="000454C8"/>
    <w:rsid w:val="00051E0C"/>
    <w:rsid w:val="0005366B"/>
    <w:rsid w:val="000557B3"/>
    <w:rsid w:val="00055FAE"/>
    <w:rsid w:val="00056955"/>
    <w:rsid w:val="0006056A"/>
    <w:rsid w:val="00060D59"/>
    <w:rsid w:val="00066A62"/>
    <w:rsid w:val="00067DAA"/>
    <w:rsid w:val="000728C1"/>
    <w:rsid w:val="00072CF6"/>
    <w:rsid w:val="00074D09"/>
    <w:rsid w:val="000753BB"/>
    <w:rsid w:val="00076F66"/>
    <w:rsid w:val="0007720B"/>
    <w:rsid w:val="00081E25"/>
    <w:rsid w:val="00083039"/>
    <w:rsid w:val="000846BC"/>
    <w:rsid w:val="000857D0"/>
    <w:rsid w:val="00090344"/>
    <w:rsid w:val="00092D66"/>
    <w:rsid w:val="00093D12"/>
    <w:rsid w:val="00093F19"/>
    <w:rsid w:val="000954FB"/>
    <w:rsid w:val="000978CE"/>
    <w:rsid w:val="000A0092"/>
    <w:rsid w:val="000A2B5E"/>
    <w:rsid w:val="000A2D97"/>
    <w:rsid w:val="000A3B81"/>
    <w:rsid w:val="000A4915"/>
    <w:rsid w:val="000A574E"/>
    <w:rsid w:val="000A64C0"/>
    <w:rsid w:val="000A679F"/>
    <w:rsid w:val="000B5302"/>
    <w:rsid w:val="000B64A3"/>
    <w:rsid w:val="000C7CAF"/>
    <w:rsid w:val="000D5F3B"/>
    <w:rsid w:val="000E15C9"/>
    <w:rsid w:val="000E5B2C"/>
    <w:rsid w:val="000E5BB8"/>
    <w:rsid w:val="000F024D"/>
    <w:rsid w:val="000F1048"/>
    <w:rsid w:val="000F1225"/>
    <w:rsid w:val="000F6875"/>
    <w:rsid w:val="00107C51"/>
    <w:rsid w:val="00110975"/>
    <w:rsid w:val="00112512"/>
    <w:rsid w:val="00116BFD"/>
    <w:rsid w:val="001174EB"/>
    <w:rsid w:val="0012029A"/>
    <w:rsid w:val="00120404"/>
    <w:rsid w:val="00120A5C"/>
    <w:rsid w:val="00122195"/>
    <w:rsid w:val="001242D3"/>
    <w:rsid w:val="0012610C"/>
    <w:rsid w:val="00126E37"/>
    <w:rsid w:val="00134C04"/>
    <w:rsid w:val="001356F1"/>
    <w:rsid w:val="0013760D"/>
    <w:rsid w:val="00144814"/>
    <w:rsid w:val="00146CC2"/>
    <w:rsid w:val="001534A1"/>
    <w:rsid w:val="00155293"/>
    <w:rsid w:val="00164405"/>
    <w:rsid w:val="00164D0C"/>
    <w:rsid w:val="0016528F"/>
    <w:rsid w:val="00167695"/>
    <w:rsid w:val="00171FEC"/>
    <w:rsid w:val="00172294"/>
    <w:rsid w:val="001749AE"/>
    <w:rsid w:val="00174FFE"/>
    <w:rsid w:val="00175830"/>
    <w:rsid w:val="00175A7B"/>
    <w:rsid w:val="00177D5C"/>
    <w:rsid w:val="00180C03"/>
    <w:rsid w:val="0018682A"/>
    <w:rsid w:val="00193D5D"/>
    <w:rsid w:val="0019760E"/>
    <w:rsid w:val="001A364E"/>
    <w:rsid w:val="001A40A4"/>
    <w:rsid w:val="001A544E"/>
    <w:rsid w:val="001A61AB"/>
    <w:rsid w:val="001B150C"/>
    <w:rsid w:val="001B36FC"/>
    <w:rsid w:val="001B4627"/>
    <w:rsid w:val="001B5653"/>
    <w:rsid w:val="001C08FD"/>
    <w:rsid w:val="001C09D8"/>
    <w:rsid w:val="001C75ED"/>
    <w:rsid w:val="001E086B"/>
    <w:rsid w:val="001E0B8E"/>
    <w:rsid w:val="001E3E36"/>
    <w:rsid w:val="001E6511"/>
    <w:rsid w:val="001E6E80"/>
    <w:rsid w:val="001F21DA"/>
    <w:rsid w:val="001F2D30"/>
    <w:rsid w:val="001F2F0D"/>
    <w:rsid w:val="001F32B2"/>
    <w:rsid w:val="001F53E8"/>
    <w:rsid w:val="0020341D"/>
    <w:rsid w:val="00210126"/>
    <w:rsid w:val="00214105"/>
    <w:rsid w:val="00216C08"/>
    <w:rsid w:val="002212A0"/>
    <w:rsid w:val="002212EA"/>
    <w:rsid w:val="00221BE8"/>
    <w:rsid w:val="00222142"/>
    <w:rsid w:val="00222816"/>
    <w:rsid w:val="002247A2"/>
    <w:rsid w:val="002317F5"/>
    <w:rsid w:val="002326E3"/>
    <w:rsid w:val="002376E6"/>
    <w:rsid w:val="002378E3"/>
    <w:rsid w:val="002379A3"/>
    <w:rsid w:val="00237EE7"/>
    <w:rsid w:val="002410DF"/>
    <w:rsid w:val="00243F0F"/>
    <w:rsid w:val="00244211"/>
    <w:rsid w:val="00250548"/>
    <w:rsid w:val="00250A36"/>
    <w:rsid w:val="00251F0A"/>
    <w:rsid w:val="0025270E"/>
    <w:rsid w:val="002543D3"/>
    <w:rsid w:val="00254538"/>
    <w:rsid w:val="00257F85"/>
    <w:rsid w:val="00261326"/>
    <w:rsid w:val="00265B2B"/>
    <w:rsid w:val="00267AAB"/>
    <w:rsid w:val="00277961"/>
    <w:rsid w:val="002810F4"/>
    <w:rsid w:val="0028168C"/>
    <w:rsid w:val="00281D7F"/>
    <w:rsid w:val="00282B03"/>
    <w:rsid w:val="002910EA"/>
    <w:rsid w:val="00291899"/>
    <w:rsid w:val="002A1180"/>
    <w:rsid w:val="002A2401"/>
    <w:rsid w:val="002A2796"/>
    <w:rsid w:val="002A4D3C"/>
    <w:rsid w:val="002A7110"/>
    <w:rsid w:val="002A71D9"/>
    <w:rsid w:val="002B37B8"/>
    <w:rsid w:val="002B41FD"/>
    <w:rsid w:val="002B6325"/>
    <w:rsid w:val="002C2ADC"/>
    <w:rsid w:val="002C3FF9"/>
    <w:rsid w:val="002C56A0"/>
    <w:rsid w:val="002C7848"/>
    <w:rsid w:val="002D5869"/>
    <w:rsid w:val="002E18D3"/>
    <w:rsid w:val="002E3176"/>
    <w:rsid w:val="002E3DBF"/>
    <w:rsid w:val="002E4853"/>
    <w:rsid w:val="002E66D4"/>
    <w:rsid w:val="002F1275"/>
    <w:rsid w:val="002F345D"/>
    <w:rsid w:val="002F3D1D"/>
    <w:rsid w:val="002F40DE"/>
    <w:rsid w:val="002F543C"/>
    <w:rsid w:val="002F6A6B"/>
    <w:rsid w:val="002F710E"/>
    <w:rsid w:val="0030151C"/>
    <w:rsid w:val="003072B4"/>
    <w:rsid w:val="00311A92"/>
    <w:rsid w:val="00313385"/>
    <w:rsid w:val="00313F83"/>
    <w:rsid w:val="00314DCC"/>
    <w:rsid w:val="0032379C"/>
    <w:rsid w:val="00331930"/>
    <w:rsid w:val="00334292"/>
    <w:rsid w:val="00335079"/>
    <w:rsid w:val="00335F0B"/>
    <w:rsid w:val="0033715C"/>
    <w:rsid w:val="0034030F"/>
    <w:rsid w:val="00343C35"/>
    <w:rsid w:val="00346301"/>
    <w:rsid w:val="00351A61"/>
    <w:rsid w:val="00353EC2"/>
    <w:rsid w:val="00356DEF"/>
    <w:rsid w:val="003571CE"/>
    <w:rsid w:val="00357415"/>
    <w:rsid w:val="0036291B"/>
    <w:rsid w:val="003657D7"/>
    <w:rsid w:val="003663BC"/>
    <w:rsid w:val="00366AEC"/>
    <w:rsid w:val="0037055E"/>
    <w:rsid w:val="00370C44"/>
    <w:rsid w:val="00371504"/>
    <w:rsid w:val="00386F7E"/>
    <w:rsid w:val="00390DB8"/>
    <w:rsid w:val="00391D03"/>
    <w:rsid w:val="003934B6"/>
    <w:rsid w:val="00395664"/>
    <w:rsid w:val="003A0695"/>
    <w:rsid w:val="003A2CA3"/>
    <w:rsid w:val="003A3A53"/>
    <w:rsid w:val="003A4E6A"/>
    <w:rsid w:val="003A7044"/>
    <w:rsid w:val="003A741B"/>
    <w:rsid w:val="003B3FE8"/>
    <w:rsid w:val="003C102A"/>
    <w:rsid w:val="003C30F3"/>
    <w:rsid w:val="003C34DE"/>
    <w:rsid w:val="003C7620"/>
    <w:rsid w:val="003D2759"/>
    <w:rsid w:val="003D3596"/>
    <w:rsid w:val="003D6504"/>
    <w:rsid w:val="003E2C12"/>
    <w:rsid w:val="003E4FE0"/>
    <w:rsid w:val="003F06DE"/>
    <w:rsid w:val="003F31F2"/>
    <w:rsid w:val="00400975"/>
    <w:rsid w:val="004056EE"/>
    <w:rsid w:val="00410B56"/>
    <w:rsid w:val="00413DE0"/>
    <w:rsid w:val="004224C0"/>
    <w:rsid w:val="00422997"/>
    <w:rsid w:val="004272B0"/>
    <w:rsid w:val="004313B5"/>
    <w:rsid w:val="004314C8"/>
    <w:rsid w:val="00431B5B"/>
    <w:rsid w:val="0043267E"/>
    <w:rsid w:val="00432CF8"/>
    <w:rsid w:val="0043423C"/>
    <w:rsid w:val="0043596D"/>
    <w:rsid w:val="00435A9A"/>
    <w:rsid w:val="00443169"/>
    <w:rsid w:val="00444F6A"/>
    <w:rsid w:val="00445695"/>
    <w:rsid w:val="00454ECC"/>
    <w:rsid w:val="004634C8"/>
    <w:rsid w:val="0046442D"/>
    <w:rsid w:val="00465CAA"/>
    <w:rsid w:val="004675F2"/>
    <w:rsid w:val="00470EDD"/>
    <w:rsid w:val="004729F4"/>
    <w:rsid w:val="004745C7"/>
    <w:rsid w:val="00475935"/>
    <w:rsid w:val="0047650E"/>
    <w:rsid w:val="004765EC"/>
    <w:rsid w:val="004774A6"/>
    <w:rsid w:val="0047759E"/>
    <w:rsid w:val="004808B9"/>
    <w:rsid w:val="004874C1"/>
    <w:rsid w:val="00492C28"/>
    <w:rsid w:val="00493AB2"/>
    <w:rsid w:val="00495CB0"/>
    <w:rsid w:val="004A25F0"/>
    <w:rsid w:val="004A2A54"/>
    <w:rsid w:val="004A58A4"/>
    <w:rsid w:val="004A66FA"/>
    <w:rsid w:val="004B0D75"/>
    <w:rsid w:val="004B3482"/>
    <w:rsid w:val="004B6D94"/>
    <w:rsid w:val="004B70CA"/>
    <w:rsid w:val="004C0A7F"/>
    <w:rsid w:val="004C2235"/>
    <w:rsid w:val="004C7528"/>
    <w:rsid w:val="004D44D7"/>
    <w:rsid w:val="004D4FA2"/>
    <w:rsid w:val="004D6625"/>
    <w:rsid w:val="004E13F0"/>
    <w:rsid w:val="004E1725"/>
    <w:rsid w:val="004E202E"/>
    <w:rsid w:val="004E2835"/>
    <w:rsid w:val="004E3757"/>
    <w:rsid w:val="004E3AC2"/>
    <w:rsid w:val="004F2ABB"/>
    <w:rsid w:val="004F5E74"/>
    <w:rsid w:val="004F6737"/>
    <w:rsid w:val="00503892"/>
    <w:rsid w:val="00505622"/>
    <w:rsid w:val="00505842"/>
    <w:rsid w:val="005058F1"/>
    <w:rsid w:val="00506989"/>
    <w:rsid w:val="0050702D"/>
    <w:rsid w:val="0051006B"/>
    <w:rsid w:val="00510C5D"/>
    <w:rsid w:val="00511914"/>
    <w:rsid w:val="00511EDC"/>
    <w:rsid w:val="00512398"/>
    <w:rsid w:val="005129E1"/>
    <w:rsid w:val="00514DA3"/>
    <w:rsid w:val="0051529F"/>
    <w:rsid w:val="005171A2"/>
    <w:rsid w:val="00521353"/>
    <w:rsid w:val="00521F95"/>
    <w:rsid w:val="0052390C"/>
    <w:rsid w:val="005242ED"/>
    <w:rsid w:val="00527AB7"/>
    <w:rsid w:val="0053291E"/>
    <w:rsid w:val="00534697"/>
    <w:rsid w:val="00534FC4"/>
    <w:rsid w:val="005373EF"/>
    <w:rsid w:val="00544668"/>
    <w:rsid w:val="00545B89"/>
    <w:rsid w:val="00547AA5"/>
    <w:rsid w:val="005508EC"/>
    <w:rsid w:val="00551655"/>
    <w:rsid w:val="0056027E"/>
    <w:rsid w:val="0056426C"/>
    <w:rsid w:val="00565202"/>
    <w:rsid w:val="00567173"/>
    <w:rsid w:val="005716FC"/>
    <w:rsid w:val="00571D62"/>
    <w:rsid w:val="00575E36"/>
    <w:rsid w:val="00582AE8"/>
    <w:rsid w:val="005834BA"/>
    <w:rsid w:val="00583777"/>
    <w:rsid w:val="00590A1B"/>
    <w:rsid w:val="00593786"/>
    <w:rsid w:val="00596F0C"/>
    <w:rsid w:val="005A0E3B"/>
    <w:rsid w:val="005A2B08"/>
    <w:rsid w:val="005A679D"/>
    <w:rsid w:val="005A6CE9"/>
    <w:rsid w:val="005B12F9"/>
    <w:rsid w:val="005B3F20"/>
    <w:rsid w:val="005C0652"/>
    <w:rsid w:val="005C0E5A"/>
    <w:rsid w:val="005C2958"/>
    <w:rsid w:val="005C6744"/>
    <w:rsid w:val="005D02E7"/>
    <w:rsid w:val="005D0613"/>
    <w:rsid w:val="005D6190"/>
    <w:rsid w:val="005D64F1"/>
    <w:rsid w:val="005D6803"/>
    <w:rsid w:val="005D77E9"/>
    <w:rsid w:val="005E0074"/>
    <w:rsid w:val="005E0B21"/>
    <w:rsid w:val="005E37A3"/>
    <w:rsid w:val="005E6CAE"/>
    <w:rsid w:val="005F1B7E"/>
    <w:rsid w:val="005F2D24"/>
    <w:rsid w:val="005F5726"/>
    <w:rsid w:val="0060219A"/>
    <w:rsid w:val="00613848"/>
    <w:rsid w:val="00614976"/>
    <w:rsid w:val="006164CD"/>
    <w:rsid w:val="006176F4"/>
    <w:rsid w:val="00621361"/>
    <w:rsid w:val="006219D5"/>
    <w:rsid w:val="006226EB"/>
    <w:rsid w:val="00627696"/>
    <w:rsid w:val="0063048C"/>
    <w:rsid w:val="00633831"/>
    <w:rsid w:val="00633966"/>
    <w:rsid w:val="00635507"/>
    <w:rsid w:val="00636387"/>
    <w:rsid w:val="00637621"/>
    <w:rsid w:val="006400A0"/>
    <w:rsid w:val="006402DD"/>
    <w:rsid w:val="0065657D"/>
    <w:rsid w:val="00656C49"/>
    <w:rsid w:val="00657295"/>
    <w:rsid w:val="006575DD"/>
    <w:rsid w:val="006602D5"/>
    <w:rsid w:val="00663361"/>
    <w:rsid w:val="00664449"/>
    <w:rsid w:val="00670FD8"/>
    <w:rsid w:val="00674404"/>
    <w:rsid w:val="00677EA3"/>
    <w:rsid w:val="006801C2"/>
    <w:rsid w:val="00681C65"/>
    <w:rsid w:val="00681E3B"/>
    <w:rsid w:val="00690B2B"/>
    <w:rsid w:val="00693668"/>
    <w:rsid w:val="006A0F9B"/>
    <w:rsid w:val="006A1CB3"/>
    <w:rsid w:val="006A1D30"/>
    <w:rsid w:val="006A35C5"/>
    <w:rsid w:val="006A6A23"/>
    <w:rsid w:val="006A6E08"/>
    <w:rsid w:val="006A6E7D"/>
    <w:rsid w:val="006A76EE"/>
    <w:rsid w:val="006B3895"/>
    <w:rsid w:val="006B3974"/>
    <w:rsid w:val="006B3BD2"/>
    <w:rsid w:val="006C1555"/>
    <w:rsid w:val="006C32B9"/>
    <w:rsid w:val="006C3A69"/>
    <w:rsid w:val="006C4984"/>
    <w:rsid w:val="006C5D24"/>
    <w:rsid w:val="006C7DC1"/>
    <w:rsid w:val="006D150B"/>
    <w:rsid w:val="006D3659"/>
    <w:rsid w:val="006D5695"/>
    <w:rsid w:val="006D5733"/>
    <w:rsid w:val="006D65BE"/>
    <w:rsid w:val="006D69DD"/>
    <w:rsid w:val="006E08A0"/>
    <w:rsid w:val="006E4289"/>
    <w:rsid w:val="006E67B8"/>
    <w:rsid w:val="006E7589"/>
    <w:rsid w:val="006F1466"/>
    <w:rsid w:val="006F2C73"/>
    <w:rsid w:val="006F3F9D"/>
    <w:rsid w:val="006F4522"/>
    <w:rsid w:val="006F7D96"/>
    <w:rsid w:val="00700A24"/>
    <w:rsid w:val="00702349"/>
    <w:rsid w:val="00703603"/>
    <w:rsid w:val="007046B2"/>
    <w:rsid w:val="00706BAB"/>
    <w:rsid w:val="00706C8C"/>
    <w:rsid w:val="0072064C"/>
    <w:rsid w:val="00722AFD"/>
    <w:rsid w:val="00723E5E"/>
    <w:rsid w:val="00725483"/>
    <w:rsid w:val="0072632D"/>
    <w:rsid w:val="007274E7"/>
    <w:rsid w:val="00727B51"/>
    <w:rsid w:val="00727C07"/>
    <w:rsid w:val="00727D3C"/>
    <w:rsid w:val="00730FED"/>
    <w:rsid w:val="00733ADD"/>
    <w:rsid w:val="00734160"/>
    <w:rsid w:val="007341C2"/>
    <w:rsid w:val="00735502"/>
    <w:rsid w:val="00736D40"/>
    <w:rsid w:val="00737675"/>
    <w:rsid w:val="00737B78"/>
    <w:rsid w:val="00742DAA"/>
    <w:rsid w:val="007434C0"/>
    <w:rsid w:val="00744920"/>
    <w:rsid w:val="00746D6D"/>
    <w:rsid w:val="00746E8D"/>
    <w:rsid w:val="00752221"/>
    <w:rsid w:val="00752FEB"/>
    <w:rsid w:val="00754AD8"/>
    <w:rsid w:val="00754C45"/>
    <w:rsid w:val="00755B89"/>
    <w:rsid w:val="00760ECD"/>
    <w:rsid w:val="00763BD4"/>
    <w:rsid w:val="00763EDB"/>
    <w:rsid w:val="00765DAB"/>
    <w:rsid w:val="007706FB"/>
    <w:rsid w:val="0077096E"/>
    <w:rsid w:val="0077115E"/>
    <w:rsid w:val="00773FED"/>
    <w:rsid w:val="007747B6"/>
    <w:rsid w:val="007768E4"/>
    <w:rsid w:val="00782E92"/>
    <w:rsid w:val="00783AD5"/>
    <w:rsid w:val="00786801"/>
    <w:rsid w:val="00791462"/>
    <w:rsid w:val="007920EB"/>
    <w:rsid w:val="00792811"/>
    <w:rsid w:val="00794B4F"/>
    <w:rsid w:val="0079756E"/>
    <w:rsid w:val="007A0078"/>
    <w:rsid w:val="007A0346"/>
    <w:rsid w:val="007A38EF"/>
    <w:rsid w:val="007A4852"/>
    <w:rsid w:val="007A524B"/>
    <w:rsid w:val="007A58E3"/>
    <w:rsid w:val="007A6FD8"/>
    <w:rsid w:val="007B1F31"/>
    <w:rsid w:val="007B2101"/>
    <w:rsid w:val="007B26E8"/>
    <w:rsid w:val="007B36CE"/>
    <w:rsid w:val="007B3AC4"/>
    <w:rsid w:val="007B4040"/>
    <w:rsid w:val="007B5AA2"/>
    <w:rsid w:val="007B5E17"/>
    <w:rsid w:val="007C1052"/>
    <w:rsid w:val="007C51E1"/>
    <w:rsid w:val="007C62FF"/>
    <w:rsid w:val="007D00C3"/>
    <w:rsid w:val="007D50EE"/>
    <w:rsid w:val="007D6548"/>
    <w:rsid w:val="007E34AB"/>
    <w:rsid w:val="007E48BC"/>
    <w:rsid w:val="007E5B43"/>
    <w:rsid w:val="007E72CC"/>
    <w:rsid w:val="007F189B"/>
    <w:rsid w:val="008035D3"/>
    <w:rsid w:val="00804946"/>
    <w:rsid w:val="00806AAF"/>
    <w:rsid w:val="008075B1"/>
    <w:rsid w:val="008102B0"/>
    <w:rsid w:val="00812285"/>
    <w:rsid w:val="008203A0"/>
    <w:rsid w:val="008223A6"/>
    <w:rsid w:val="008314C4"/>
    <w:rsid w:val="00834551"/>
    <w:rsid w:val="00835CB1"/>
    <w:rsid w:val="008370AF"/>
    <w:rsid w:val="00837423"/>
    <w:rsid w:val="008377C6"/>
    <w:rsid w:val="008437AD"/>
    <w:rsid w:val="00847C9D"/>
    <w:rsid w:val="00850FF5"/>
    <w:rsid w:val="008528C0"/>
    <w:rsid w:val="00860529"/>
    <w:rsid w:val="008613BE"/>
    <w:rsid w:val="008614B4"/>
    <w:rsid w:val="00861659"/>
    <w:rsid w:val="00861B45"/>
    <w:rsid w:val="00861D29"/>
    <w:rsid w:val="00861F03"/>
    <w:rsid w:val="0086287A"/>
    <w:rsid w:val="008643A6"/>
    <w:rsid w:val="00865513"/>
    <w:rsid w:val="00871048"/>
    <w:rsid w:val="00871748"/>
    <w:rsid w:val="0087290C"/>
    <w:rsid w:val="0087611C"/>
    <w:rsid w:val="00880FE9"/>
    <w:rsid w:val="00881A1B"/>
    <w:rsid w:val="008825E9"/>
    <w:rsid w:val="0089720B"/>
    <w:rsid w:val="00897C88"/>
    <w:rsid w:val="008A10F4"/>
    <w:rsid w:val="008A4448"/>
    <w:rsid w:val="008A664B"/>
    <w:rsid w:val="008A66CB"/>
    <w:rsid w:val="008A6A0F"/>
    <w:rsid w:val="008B16B6"/>
    <w:rsid w:val="008B3819"/>
    <w:rsid w:val="008B7A42"/>
    <w:rsid w:val="008B7FB1"/>
    <w:rsid w:val="008C1BC9"/>
    <w:rsid w:val="008C4183"/>
    <w:rsid w:val="008C671C"/>
    <w:rsid w:val="008C7D27"/>
    <w:rsid w:val="008D0043"/>
    <w:rsid w:val="008D04DC"/>
    <w:rsid w:val="008D1FAC"/>
    <w:rsid w:val="008D2E20"/>
    <w:rsid w:val="008D2F7D"/>
    <w:rsid w:val="008D36E9"/>
    <w:rsid w:val="008D44D3"/>
    <w:rsid w:val="008D67F8"/>
    <w:rsid w:val="008E22A1"/>
    <w:rsid w:val="008E5FFE"/>
    <w:rsid w:val="008E60E5"/>
    <w:rsid w:val="008F2B67"/>
    <w:rsid w:val="00901E6E"/>
    <w:rsid w:val="00903FBC"/>
    <w:rsid w:val="0090590E"/>
    <w:rsid w:val="009068D2"/>
    <w:rsid w:val="00910B09"/>
    <w:rsid w:val="00914122"/>
    <w:rsid w:val="00914E3D"/>
    <w:rsid w:val="00920884"/>
    <w:rsid w:val="0092198F"/>
    <w:rsid w:val="0092359B"/>
    <w:rsid w:val="00926992"/>
    <w:rsid w:val="0092759D"/>
    <w:rsid w:val="0093234E"/>
    <w:rsid w:val="00935236"/>
    <w:rsid w:val="009369C9"/>
    <w:rsid w:val="009370AF"/>
    <w:rsid w:val="00940169"/>
    <w:rsid w:val="00940FA2"/>
    <w:rsid w:val="009411A9"/>
    <w:rsid w:val="009457AD"/>
    <w:rsid w:val="00945B21"/>
    <w:rsid w:val="0094610A"/>
    <w:rsid w:val="00953D96"/>
    <w:rsid w:val="00956252"/>
    <w:rsid w:val="00956DC0"/>
    <w:rsid w:val="00960F11"/>
    <w:rsid w:val="0096216C"/>
    <w:rsid w:val="00964188"/>
    <w:rsid w:val="009660FA"/>
    <w:rsid w:val="00972FF3"/>
    <w:rsid w:val="00975F02"/>
    <w:rsid w:val="00981833"/>
    <w:rsid w:val="00982C6F"/>
    <w:rsid w:val="009830CC"/>
    <w:rsid w:val="0098468A"/>
    <w:rsid w:val="0098473B"/>
    <w:rsid w:val="00984A18"/>
    <w:rsid w:val="0098627F"/>
    <w:rsid w:val="00991BDD"/>
    <w:rsid w:val="00991DEB"/>
    <w:rsid w:val="00994EDF"/>
    <w:rsid w:val="00997B7D"/>
    <w:rsid w:val="009A1114"/>
    <w:rsid w:val="009A2536"/>
    <w:rsid w:val="009A7605"/>
    <w:rsid w:val="009A7C6C"/>
    <w:rsid w:val="009B0A27"/>
    <w:rsid w:val="009B43DB"/>
    <w:rsid w:val="009B734C"/>
    <w:rsid w:val="009C15AA"/>
    <w:rsid w:val="009C211A"/>
    <w:rsid w:val="009C4240"/>
    <w:rsid w:val="009D14A2"/>
    <w:rsid w:val="009D3A40"/>
    <w:rsid w:val="009D4112"/>
    <w:rsid w:val="009E0B1C"/>
    <w:rsid w:val="009E64D8"/>
    <w:rsid w:val="009F3CFE"/>
    <w:rsid w:val="009F4371"/>
    <w:rsid w:val="009F4C89"/>
    <w:rsid w:val="009F7E18"/>
    <w:rsid w:val="00A004B7"/>
    <w:rsid w:val="00A008C4"/>
    <w:rsid w:val="00A00A8B"/>
    <w:rsid w:val="00A023CD"/>
    <w:rsid w:val="00A07073"/>
    <w:rsid w:val="00A07791"/>
    <w:rsid w:val="00A13F75"/>
    <w:rsid w:val="00A153F5"/>
    <w:rsid w:val="00A154EF"/>
    <w:rsid w:val="00A161F5"/>
    <w:rsid w:val="00A165E8"/>
    <w:rsid w:val="00A201F3"/>
    <w:rsid w:val="00A2183E"/>
    <w:rsid w:val="00A223AB"/>
    <w:rsid w:val="00A23026"/>
    <w:rsid w:val="00A2358C"/>
    <w:rsid w:val="00A250D1"/>
    <w:rsid w:val="00A26820"/>
    <w:rsid w:val="00A2745B"/>
    <w:rsid w:val="00A33235"/>
    <w:rsid w:val="00A33711"/>
    <w:rsid w:val="00A34231"/>
    <w:rsid w:val="00A34895"/>
    <w:rsid w:val="00A34D07"/>
    <w:rsid w:val="00A4055F"/>
    <w:rsid w:val="00A41050"/>
    <w:rsid w:val="00A43EF5"/>
    <w:rsid w:val="00A512B6"/>
    <w:rsid w:val="00A517C7"/>
    <w:rsid w:val="00A543C0"/>
    <w:rsid w:val="00A572C1"/>
    <w:rsid w:val="00A57342"/>
    <w:rsid w:val="00A602A9"/>
    <w:rsid w:val="00A60D93"/>
    <w:rsid w:val="00A616F9"/>
    <w:rsid w:val="00A62751"/>
    <w:rsid w:val="00A647EF"/>
    <w:rsid w:val="00A65B10"/>
    <w:rsid w:val="00A65B59"/>
    <w:rsid w:val="00A67169"/>
    <w:rsid w:val="00A6781A"/>
    <w:rsid w:val="00A81242"/>
    <w:rsid w:val="00A856EA"/>
    <w:rsid w:val="00A876EA"/>
    <w:rsid w:val="00A90928"/>
    <w:rsid w:val="00A92264"/>
    <w:rsid w:val="00A95C94"/>
    <w:rsid w:val="00A95DFC"/>
    <w:rsid w:val="00AA1DDF"/>
    <w:rsid w:val="00AA4048"/>
    <w:rsid w:val="00AA4A21"/>
    <w:rsid w:val="00AB0224"/>
    <w:rsid w:val="00AB066A"/>
    <w:rsid w:val="00AB265F"/>
    <w:rsid w:val="00AB5378"/>
    <w:rsid w:val="00AB67FE"/>
    <w:rsid w:val="00AB727D"/>
    <w:rsid w:val="00AB7676"/>
    <w:rsid w:val="00AC0792"/>
    <w:rsid w:val="00AC0B4A"/>
    <w:rsid w:val="00AC2828"/>
    <w:rsid w:val="00AC5408"/>
    <w:rsid w:val="00AD18C4"/>
    <w:rsid w:val="00AD39CE"/>
    <w:rsid w:val="00AE2756"/>
    <w:rsid w:val="00AE44DB"/>
    <w:rsid w:val="00AE660B"/>
    <w:rsid w:val="00AF4CAE"/>
    <w:rsid w:val="00AF6ABE"/>
    <w:rsid w:val="00B00452"/>
    <w:rsid w:val="00B01548"/>
    <w:rsid w:val="00B02654"/>
    <w:rsid w:val="00B05A68"/>
    <w:rsid w:val="00B129CC"/>
    <w:rsid w:val="00B13C56"/>
    <w:rsid w:val="00B152B6"/>
    <w:rsid w:val="00B16E5C"/>
    <w:rsid w:val="00B20C51"/>
    <w:rsid w:val="00B22346"/>
    <w:rsid w:val="00B22B90"/>
    <w:rsid w:val="00B24553"/>
    <w:rsid w:val="00B25998"/>
    <w:rsid w:val="00B277B4"/>
    <w:rsid w:val="00B27D14"/>
    <w:rsid w:val="00B304A9"/>
    <w:rsid w:val="00B31747"/>
    <w:rsid w:val="00B346F5"/>
    <w:rsid w:val="00B410A3"/>
    <w:rsid w:val="00B42C10"/>
    <w:rsid w:val="00B4382C"/>
    <w:rsid w:val="00B4765F"/>
    <w:rsid w:val="00B5040A"/>
    <w:rsid w:val="00B51C2D"/>
    <w:rsid w:val="00B52CCB"/>
    <w:rsid w:val="00B55C29"/>
    <w:rsid w:val="00B55FE0"/>
    <w:rsid w:val="00B60E20"/>
    <w:rsid w:val="00B61E06"/>
    <w:rsid w:val="00B63139"/>
    <w:rsid w:val="00B654BE"/>
    <w:rsid w:val="00B66758"/>
    <w:rsid w:val="00B711CD"/>
    <w:rsid w:val="00B738FF"/>
    <w:rsid w:val="00B7520F"/>
    <w:rsid w:val="00B75801"/>
    <w:rsid w:val="00B7639C"/>
    <w:rsid w:val="00B77F30"/>
    <w:rsid w:val="00B835E7"/>
    <w:rsid w:val="00B8793C"/>
    <w:rsid w:val="00B924BD"/>
    <w:rsid w:val="00B938CD"/>
    <w:rsid w:val="00BA1508"/>
    <w:rsid w:val="00BB0035"/>
    <w:rsid w:val="00BB21E3"/>
    <w:rsid w:val="00BB306F"/>
    <w:rsid w:val="00BB3C30"/>
    <w:rsid w:val="00BB5B51"/>
    <w:rsid w:val="00BC1922"/>
    <w:rsid w:val="00BC3BE2"/>
    <w:rsid w:val="00BC3E20"/>
    <w:rsid w:val="00BD59BC"/>
    <w:rsid w:val="00BD5B44"/>
    <w:rsid w:val="00BE06D9"/>
    <w:rsid w:val="00BE5571"/>
    <w:rsid w:val="00BF5C0A"/>
    <w:rsid w:val="00BF6892"/>
    <w:rsid w:val="00C02B26"/>
    <w:rsid w:val="00C125C6"/>
    <w:rsid w:val="00C13A71"/>
    <w:rsid w:val="00C159C6"/>
    <w:rsid w:val="00C15C57"/>
    <w:rsid w:val="00C17301"/>
    <w:rsid w:val="00C177CB"/>
    <w:rsid w:val="00C213FC"/>
    <w:rsid w:val="00C21D57"/>
    <w:rsid w:val="00C264D5"/>
    <w:rsid w:val="00C2793E"/>
    <w:rsid w:val="00C318D3"/>
    <w:rsid w:val="00C3191F"/>
    <w:rsid w:val="00C324AA"/>
    <w:rsid w:val="00C3633B"/>
    <w:rsid w:val="00C376C1"/>
    <w:rsid w:val="00C46EEA"/>
    <w:rsid w:val="00C51709"/>
    <w:rsid w:val="00C530D8"/>
    <w:rsid w:val="00C53FE9"/>
    <w:rsid w:val="00C5583D"/>
    <w:rsid w:val="00C56383"/>
    <w:rsid w:val="00C574F0"/>
    <w:rsid w:val="00C57683"/>
    <w:rsid w:val="00C576D0"/>
    <w:rsid w:val="00C60714"/>
    <w:rsid w:val="00C6181A"/>
    <w:rsid w:val="00C61887"/>
    <w:rsid w:val="00C638FB"/>
    <w:rsid w:val="00C74777"/>
    <w:rsid w:val="00C75F3F"/>
    <w:rsid w:val="00C802A0"/>
    <w:rsid w:val="00C80BCB"/>
    <w:rsid w:val="00C82913"/>
    <w:rsid w:val="00C838FD"/>
    <w:rsid w:val="00C872F8"/>
    <w:rsid w:val="00C87B99"/>
    <w:rsid w:val="00C90C4B"/>
    <w:rsid w:val="00CA3682"/>
    <w:rsid w:val="00CA673D"/>
    <w:rsid w:val="00CB0819"/>
    <w:rsid w:val="00CB0979"/>
    <w:rsid w:val="00CB3BBA"/>
    <w:rsid w:val="00CB5E99"/>
    <w:rsid w:val="00CC3790"/>
    <w:rsid w:val="00CD0F32"/>
    <w:rsid w:val="00CE1F56"/>
    <w:rsid w:val="00CE7EB4"/>
    <w:rsid w:val="00CF1DCB"/>
    <w:rsid w:val="00CF401E"/>
    <w:rsid w:val="00D01C16"/>
    <w:rsid w:val="00D05295"/>
    <w:rsid w:val="00D0719B"/>
    <w:rsid w:val="00D11463"/>
    <w:rsid w:val="00D11ED5"/>
    <w:rsid w:val="00D126A9"/>
    <w:rsid w:val="00D12DC8"/>
    <w:rsid w:val="00D13938"/>
    <w:rsid w:val="00D17BAC"/>
    <w:rsid w:val="00D217C4"/>
    <w:rsid w:val="00D2435D"/>
    <w:rsid w:val="00D272EA"/>
    <w:rsid w:val="00D32FFA"/>
    <w:rsid w:val="00D33BE3"/>
    <w:rsid w:val="00D344BD"/>
    <w:rsid w:val="00D412F3"/>
    <w:rsid w:val="00D42E30"/>
    <w:rsid w:val="00D4516A"/>
    <w:rsid w:val="00D46DAB"/>
    <w:rsid w:val="00D52F01"/>
    <w:rsid w:val="00D57C3F"/>
    <w:rsid w:val="00D6187B"/>
    <w:rsid w:val="00D64EB5"/>
    <w:rsid w:val="00D65E96"/>
    <w:rsid w:val="00D6739A"/>
    <w:rsid w:val="00D703B6"/>
    <w:rsid w:val="00D7766E"/>
    <w:rsid w:val="00D86EFD"/>
    <w:rsid w:val="00D91431"/>
    <w:rsid w:val="00D94307"/>
    <w:rsid w:val="00D953A5"/>
    <w:rsid w:val="00D963B6"/>
    <w:rsid w:val="00D97449"/>
    <w:rsid w:val="00D974D3"/>
    <w:rsid w:val="00DA113A"/>
    <w:rsid w:val="00DB3540"/>
    <w:rsid w:val="00DB6989"/>
    <w:rsid w:val="00DB7A63"/>
    <w:rsid w:val="00DC0783"/>
    <w:rsid w:val="00DC16C5"/>
    <w:rsid w:val="00DC2D24"/>
    <w:rsid w:val="00DC4097"/>
    <w:rsid w:val="00DC427E"/>
    <w:rsid w:val="00DC58D5"/>
    <w:rsid w:val="00DC5D58"/>
    <w:rsid w:val="00DC6D82"/>
    <w:rsid w:val="00DD09A8"/>
    <w:rsid w:val="00DD11CB"/>
    <w:rsid w:val="00DD1DA5"/>
    <w:rsid w:val="00DD3B11"/>
    <w:rsid w:val="00DD4105"/>
    <w:rsid w:val="00DD498D"/>
    <w:rsid w:val="00DD75A6"/>
    <w:rsid w:val="00DD7B26"/>
    <w:rsid w:val="00DE0A47"/>
    <w:rsid w:val="00DE2CB9"/>
    <w:rsid w:val="00DE3BCD"/>
    <w:rsid w:val="00DF031E"/>
    <w:rsid w:val="00DF4847"/>
    <w:rsid w:val="00DF69CD"/>
    <w:rsid w:val="00DF6AE3"/>
    <w:rsid w:val="00DF7C35"/>
    <w:rsid w:val="00E03824"/>
    <w:rsid w:val="00E047BD"/>
    <w:rsid w:val="00E11B6E"/>
    <w:rsid w:val="00E11D55"/>
    <w:rsid w:val="00E131C5"/>
    <w:rsid w:val="00E140EC"/>
    <w:rsid w:val="00E14C0C"/>
    <w:rsid w:val="00E14CA3"/>
    <w:rsid w:val="00E14F30"/>
    <w:rsid w:val="00E15467"/>
    <w:rsid w:val="00E1780F"/>
    <w:rsid w:val="00E211DF"/>
    <w:rsid w:val="00E24379"/>
    <w:rsid w:val="00E244F8"/>
    <w:rsid w:val="00E26EEA"/>
    <w:rsid w:val="00E27C4C"/>
    <w:rsid w:val="00E347BF"/>
    <w:rsid w:val="00E34FFB"/>
    <w:rsid w:val="00E35BF3"/>
    <w:rsid w:val="00E3769D"/>
    <w:rsid w:val="00E40597"/>
    <w:rsid w:val="00E409C9"/>
    <w:rsid w:val="00E41C06"/>
    <w:rsid w:val="00E43DAA"/>
    <w:rsid w:val="00E47C93"/>
    <w:rsid w:val="00E572A9"/>
    <w:rsid w:val="00E61CA4"/>
    <w:rsid w:val="00E6258A"/>
    <w:rsid w:val="00E63C3D"/>
    <w:rsid w:val="00E674A6"/>
    <w:rsid w:val="00E7210E"/>
    <w:rsid w:val="00E751DF"/>
    <w:rsid w:val="00E7590F"/>
    <w:rsid w:val="00E76689"/>
    <w:rsid w:val="00E80FEF"/>
    <w:rsid w:val="00E81704"/>
    <w:rsid w:val="00E83DBB"/>
    <w:rsid w:val="00E840A1"/>
    <w:rsid w:val="00E845C6"/>
    <w:rsid w:val="00E84C13"/>
    <w:rsid w:val="00E90BB5"/>
    <w:rsid w:val="00E91758"/>
    <w:rsid w:val="00E9210B"/>
    <w:rsid w:val="00E92117"/>
    <w:rsid w:val="00E92155"/>
    <w:rsid w:val="00E95D99"/>
    <w:rsid w:val="00EA1804"/>
    <w:rsid w:val="00EB1B7D"/>
    <w:rsid w:val="00EB2BEB"/>
    <w:rsid w:val="00EB2EEB"/>
    <w:rsid w:val="00EB37F5"/>
    <w:rsid w:val="00EB75F0"/>
    <w:rsid w:val="00EC35CE"/>
    <w:rsid w:val="00EC4BDA"/>
    <w:rsid w:val="00ED09C7"/>
    <w:rsid w:val="00ED7B3B"/>
    <w:rsid w:val="00EE35FA"/>
    <w:rsid w:val="00EE3988"/>
    <w:rsid w:val="00EE42BF"/>
    <w:rsid w:val="00EE7139"/>
    <w:rsid w:val="00EF2E59"/>
    <w:rsid w:val="00EF42FD"/>
    <w:rsid w:val="00EF475A"/>
    <w:rsid w:val="00EF571B"/>
    <w:rsid w:val="00EF779C"/>
    <w:rsid w:val="00EF7D58"/>
    <w:rsid w:val="00F04862"/>
    <w:rsid w:val="00F05A3A"/>
    <w:rsid w:val="00F05F07"/>
    <w:rsid w:val="00F06609"/>
    <w:rsid w:val="00F06C24"/>
    <w:rsid w:val="00F07540"/>
    <w:rsid w:val="00F101B7"/>
    <w:rsid w:val="00F15C48"/>
    <w:rsid w:val="00F17D42"/>
    <w:rsid w:val="00F214E1"/>
    <w:rsid w:val="00F2152A"/>
    <w:rsid w:val="00F2335B"/>
    <w:rsid w:val="00F23B61"/>
    <w:rsid w:val="00F23E06"/>
    <w:rsid w:val="00F253AD"/>
    <w:rsid w:val="00F31C55"/>
    <w:rsid w:val="00F32714"/>
    <w:rsid w:val="00F34B34"/>
    <w:rsid w:val="00F3754B"/>
    <w:rsid w:val="00F4187B"/>
    <w:rsid w:val="00F41AE2"/>
    <w:rsid w:val="00F43070"/>
    <w:rsid w:val="00F45917"/>
    <w:rsid w:val="00F47F58"/>
    <w:rsid w:val="00F509D4"/>
    <w:rsid w:val="00F52EDC"/>
    <w:rsid w:val="00F53BD9"/>
    <w:rsid w:val="00F554EF"/>
    <w:rsid w:val="00F65CDB"/>
    <w:rsid w:val="00F66210"/>
    <w:rsid w:val="00F664AA"/>
    <w:rsid w:val="00F702D7"/>
    <w:rsid w:val="00F727F2"/>
    <w:rsid w:val="00F75159"/>
    <w:rsid w:val="00F76448"/>
    <w:rsid w:val="00F77D26"/>
    <w:rsid w:val="00F804A4"/>
    <w:rsid w:val="00F84C65"/>
    <w:rsid w:val="00F85117"/>
    <w:rsid w:val="00F85698"/>
    <w:rsid w:val="00F86FAA"/>
    <w:rsid w:val="00F87826"/>
    <w:rsid w:val="00F87E62"/>
    <w:rsid w:val="00F91C4C"/>
    <w:rsid w:val="00F935EB"/>
    <w:rsid w:val="00F97E18"/>
    <w:rsid w:val="00FA3C13"/>
    <w:rsid w:val="00FA40D7"/>
    <w:rsid w:val="00FA44EB"/>
    <w:rsid w:val="00FA6A0D"/>
    <w:rsid w:val="00FA725E"/>
    <w:rsid w:val="00FB06DC"/>
    <w:rsid w:val="00FB1377"/>
    <w:rsid w:val="00FB1D5C"/>
    <w:rsid w:val="00FB34CC"/>
    <w:rsid w:val="00FB3EF7"/>
    <w:rsid w:val="00FB75C5"/>
    <w:rsid w:val="00FC019E"/>
    <w:rsid w:val="00FC53A5"/>
    <w:rsid w:val="00FC5B98"/>
    <w:rsid w:val="00FC63B6"/>
    <w:rsid w:val="00FC79C9"/>
    <w:rsid w:val="00FD1A51"/>
    <w:rsid w:val="00FD49D2"/>
    <w:rsid w:val="00FD581B"/>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c"/>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5">
    <w:name w:val="annotation subject"/>
    <w:basedOn w:val="1d"/>
    <w:next w:val="1d"/>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5"/>
    <w:semiHidden/>
    <w:unhideWhenUsed/>
    <w:rsid w:val="009C211A"/>
    <w:rPr>
      <w:sz w:val="20"/>
      <w:szCs w:val="20"/>
    </w:rPr>
  </w:style>
  <w:style w:type="character" w:customStyle="1" w:styleId="1f5">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 w:type="paragraph" w:customStyle="1" w:styleId="zakonpusual">
    <w:name w:val="zakon_pusual"/>
    <w:basedOn w:val="a0"/>
    <w:rsid w:val="005E37A3"/>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1c">
    <w:name w:val="Текст сноски Знак1"/>
    <w:basedOn w:val="a1"/>
    <w:link w:val="aff"/>
    <w:rsid w:val="00A0779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851790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2057382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394349441">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202369751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styles" Target="style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msp.nalog.ru/about.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C3617-868A-45A9-9E3A-718FCED0F829}">
  <ds:schemaRefs>
    <ds:schemaRef ds:uri="http://schemas.openxmlformats.org/officeDocument/2006/bibliography"/>
  </ds:schemaRefs>
</ds:datastoreItem>
</file>

<file path=customXml/itemProps3.xml><?xml version="1.0" encoding="utf-8"?>
<ds:datastoreItem xmlns:ds="http://schemas.openxmlformats.org/officeDocument/2006/customXml" ds:itemID="{691F94D8-943C-4855-ACBF-61A25E98223A}">
  <ds:schemaRefs>
    <ds:schemaRef ds:uri="http://schemas.openxmlformats.org/officeDocument/2006/bibliography"/>
  </ds:schemaRefs>
</ds:datastoreItem>
</file>

<file path=customXml/itemProps4.xml><?xml version="1.0" encoding="utf-8"?>
<ds:datastoreItem xmlns:ds="http://schemas.openxmlformats.org/officeDocument/2006/customXml" ds:itemID="{702A6080-D484-4471-B1FC-D513806C3970}">
  <ds:schemaRefs>
    <ds:schemaRef ds:uri="http://schemas.openxmlformats.org/officeDocument/2006/bibliography"/>
  </ds:schemaRefs>
</ds:datastoreItem>
</file>

<file path=customXml/itemProps5.xml><?xml version="1.0" encoding="utf-8"?>
<ds:datastoreItem xmlns:ds="http://schemas.openxmlformats.org/officeDocument/2006/customXml" ds:itemID="{128986D7-BEFB-4812-904E-7F8F8D296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49</Pages>
  <Words>15824</Words>
  <Characters>90203</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ОК-МСП Шаблон Документации</vt:lpstr>
    </vt:vector>
  </TitlesOfParts>
  <Company/>
  <LinksUpToDate>false</LinksUpToDate>
  <CharactersWithSpaces>105816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Документации</dc:title>
  <dc:creator>Курицын Александр Евгеньевич (KuritsynAE@trcont.org.mps)</dc:creator>
  <cp:lastModifiedBy>Болдоржиева</cp:lastModifiedBy>
  <cp:revision>147</cp:revision>
  <cp:lastPrinted>2014-09-23T06:50:00Z</cp:lastPrinted>
  <dcterms:created xsi:type="dcterms:W3CDTF">2015-09-11T06:47:00Z</dcterms:created>
  <dcterms:modified xsi:type="dcterms:W3CDTF">2018-04-27T10:23:00Z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