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76CBB" w:rsidRDefault="004A63E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p>
    <w:p w:rsidR="001D6E8A" w:rsidRPr="006D2B87" w:rsidRDefault="00076CBB" w:rsidP="00076CBB">
      <w:pPr>
        <w:tabs>
          <w:tab w:val="left" w:pos="4962"/>
        </w:tabs>
        <w:ind w:left="4820"/>
        <w:rPr>
          <w:b/>
          <w:bCs/>
          <w:sz w:val="28"/>
          <w:szCs w:val="28"/>
        </w:rPr>
      </w:pPr>
      <w:r>
        <w:rPr>
          <w:b/>
          <w:bCs/>
          <w:sz w:val="28"/>
          <w:szCs w:val="28"/>
        </w:rPr>
        <w:t xml:space="preserve">Юго-Восточной железной </w:t>
      </w:r>
      <w:proofErr w:type="spellStart"/>
      <w:r>
        <w:rPr>
          <w:b/>
          <w:bCs/>
          <w:sz w:val="28"/>
          <w:szCs w:val="28"/>
        </w:rPr>
        <w:t>догоре</w:t>
      </w:r>
      <w:proofErr w:type="spellEnd"/>
      <w:r w:rsidR="004A63E0">
        <w:rPr>
          <w:b/>
          <w:bCs/>
          <w:sz w:val="28"/>
          <w:szCs w:val="28"/>
        </w:rPr>
        <w:t xml:space="preserve">  </w:t>
      </w:r>
    </w:p>
    <w:p w:rsidR="007632C5" w:rsidRDefault="004A63E0">
      <w:pPr>
        <w:tabs>
          <w:tab w:val="left" w:pos="4962"/>
        </w:tabs>
        <w:ind w:left="4820"/>
        <w:rPr>
          <w:b/>
          <w:bCs/>
          <w:sz w:val="28"/>
          <w:szCs w:val="28"/>
        </w:rPr>
      </w:pPr>
      <w:r>
        <w:rPr>
          <w:b/>
          <w:bCs/>
          <w:sz w:val="28"/>
          <w:szCs w:val="28"/>
        </w:rPr>
        <w:t>Николай Сергеевич Подопригора</w:t>
      </w:r>
    </w:p>
    <w:p w:rsidR="001D6E8A" w:rsidRPr="006D2B87" w:rsidRDefault="001D6E8A" w:rsidP="001D6E8A">
      <w:pPr>
        <w:tabs>
          <w:tab w:val="left" w:pos="4962"/>
        </w:tabs>
        <w:ind w:left="4820"/>
        <w:rPr>
          <w:rFonts w:eastAsia="Arial Unicode MS"/>
        </w:rPr>
      </w:pPr>
    </w:p>
    <w:p w:rsidR="007632C5" w:rsidRDefault="004A63E0">
      <w:pPr>
        <w:tabs>
          <w:tab w:val="left" w:pos="4962"/>
        </w:tabs>
        <w:ind w:left="4820"/>
        <w:rPr>
          <w:b/>
          <w:bCs/>
          <w:sz w:val="28"/>
        </w:rPr>
      </w:pPr>
      <w:r>
        <w:rPr>
          <w:b/>
          <w:bCs/>
          <w:sz w:val="28"/>
        </w:rPr>
        <w:t>«</w:t>
      </w:r>
      <w:r w:rsidR="005E20F9">
        <w:rPr>
          <w:b/>
          <w:bCs/>
          <w:sz w:val="28"/>
        </w:rPr>
        <w:t>___</w:t>
      </w:r>
      <w:r>
        <w:rPr>
          <w:b/>
          <w:bCs/>
          <w:sz w:val="28"/>
        </w:rPr>
        <w:t xml:space="preserve">» </w:t>
      </w:r>
      <w:r w:rsidR="005E20F9">
        <w:rPr>
          <w:b/>
          <w:bCs/>
          <w:sz w:val="28"/>
        </w:rPr>
        <w:t xml:space="preserve"> сентября </w:t>
      </w:r>
      <w:r>
        <w:rPr>
          <w:b/>
          <w:bCs/>
          <w:sz w:val="28"/>
        </w:rPr>
        <w:t xml:space="preserve">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7632C5" w:rsidRDefault="004A63E0">
      <w:pPr>
        <w:pStyle w:val="19"/>
        <w:ind w:firstLine="709"/>
      </w:pPr>
      <w:r>
        <w:t>Открытый конкурс в электронной форме среди субъектов малого и среднего предпринимательства № ОКэ-МСП-</w:t>
      </w:r>
      <w:r w:rsidR="00154C7F">
        <w:t>НКПЮВЖД</w:t>
      </w:r>
      <w:r>
        <w:t>-18-</w:t>
      </w:r>
      <w:r w:rsidR="00154C7F">
        <w:t>0005</w:t>
      </w:r>
      <w:r>
        <w:t xml:space="preserve"> по предмету закупки «Капитальный ремонт Здания кадастровый номер 48:02:1040804:21 </w:t>
      </w:r>
      <w:proofErr w:type="spellStart"/>
      <w:r>
        <w:t>Грязинского</w:t>
      </w:r>
      <w:proofErr w:type="spellEnd"/>
      <w:r>
        <w:t xml:space="preserve"> производственного участка филиала ПАО "</w:t>
      </w:r>
      <w:proofErr w:type="spellStart"/>
      <w:r>
        <w:t>ТрансКонтейнер</w:t>
      </w:r>
      <w:proofErr w:type="spellEnd"/>
      <w:r>
        <w:t>" на Юго-Восточной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632C5" w:rsidRDefault="004A63E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632C5" w:rsidRDefault="004A63E0">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7632C5" w:rsidRDefault="004A63E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7632C5" w:rsidRDefault="004A63E0">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7632C5" w:rsidRDefault="00A77443">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66604" w:rsidRPr="007E6DE4" w:rsidRDefault="00D66604"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D66604" w:rsidRDefault="00D66604"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D66604" w:rsidRPr="007E6DE4" w:rsidRDefault="00D66604" w:rsidP="00805082">
                  <w:pPr>
                    <w:jc w:val="center"/>
                    <w:rPr>
                      <w:b/>
                      <w:sz w:val="28"/>
                      <w:szCs w:val="28"/>
                    </w:rPr>
                  </w:pPr>
                  <w:r w:rsidRPr="007E6DE4">
                    <w:rPr>
                      <w:b/>
                      <w:sz w:val="28"/>
                      <w:szCs w:val="28"/>
                    </w:rPr>
                    <w:t>________________________________________</w:t>
                  </w:r>
                </w:p>
                <w:p w:rsidR="00D66604" w:rsidRPr="007E6DE4" w:rsidRDefault="00D66604" w:rsidP="00805082">
                  <w:pPr>
                    <w:jc w:val="center"/>
                    <w:rPr>
                      <w:i/>
                      <w:sz w:val="20"/>
                      <w:szCs w:val="20"/>
                    </w:rPr>
                  </w:pPr>
                  <w:r w:rsidRPr="007E6DE4">
                    <w:rPr>
                      <w:i/>
                      <w:sz w:val="20"/>
                      <w:szCs w:val="20"/>
                    </w:rPr>
                    <w:t>государство регистрации претендента</w:t>
                  </w:r>
                </w:p>
                <w:p w:rsidR="00D66604" w:rsidRPr="007E6DE4" w:rsidRDefault="00D66604" w:rsidP="00805082">
                  <w:pPr>
                    <w:jc w:val="center"/>
                    <w:rPr>
                      <w:b/>
                      <w:sz w:val="28"/>
                      <w:szCs w:val="28"/>
                    </w:rPr>
                  </w:pPr>
                  <w:r w:rsidRPr="007E6DE4">
                    <w:rPr>
                      <w:b/>
                      <w:sz w:val="28"/>
                      <w:szCs w:val="28"/>
                    </w:rPr>
                    <w:t>_____________________________</w:t>
                  </w:r>
                  <w:r>
                    <w:rPr>
                      <w:b/>
                      <w:sz w:val="28"/>
                      <w:szCs w:val="28"/>
                    </w:rPr>
                    <w:t>__________________</w:t>
                  </w:r>
                </w:p>
                <w:p w:rsidR="00D66604" w:rsidRPr="007E6DE4" w:rsidRDefault="00D66604" w:rsidP="00805082">
                  <w:pPr>
                    <w:jc w:val="center"/>
                    <w:rPr>
                      <w:i/>
                      <w:sz w:val="20"/>
                      <w:szCs w:val="20"/>
                    </w:rPr>
                  </w:pPr>
                  <w:r w:rsidRPr="007E6DE4">
                    <w:rPr>
                      <w:i/>
                      <w:sz w:val="20"/>
                      <w:szCs w:val="20"/>
                    </w:rPr>
                    <w:t>ИНН претендента (для претендентов-резидентов Российской Федерации)</w:t>
                  </w:r>
                </w:p>
                <w:p w:rsidR="00D66604" w:rsidRDefault="00D66604" w:rsidP="00805082">
                  <w:pPr>
                    <w:jc w:val="both"/>
                  </w:pPr>
                </w:p>
                <w:p w:rsidR="00D66604" w:rsidRDefault="00D66604">
                  <w:pPr>
                    <w:jc w:val="center"/>
                    <w:rPr>
                      <w:b/>
                    </w:rPr>
                  </w:pPr>
                  <w:r>
                    <w:rPr>
                      <w:b/>
                    </w:rPr>
                    <w:t xml:space="preserve">ЗАЯВКА НА УЧАСТИЕ В ОТКРЫТОМ КОНКУРСЕ № </w:t>
                  </w:r>
                </w:p>
                <w:p w:rsidR="00D66604" w:rsidRPr="001D6E8A" w:rsidRDefault="00D66604" w:rsidP="00805082">
                  <w:pPr>
                    <w:jc w:val="center"/>
                    <w:rPr>
                      <w:b/>
                    </w:rPr>
                  </w:pPr>
                  <w:r w:rsidRPr="001D6E8A">
                    <w:rPr>
                      <w:b/>
                    </w:rPr>
                    <w:t xml:space="preserve">(лот № _________) </w:t>
                  </w:r>
                </w:p>
                <w:p w:rsidR="00D66604" w:rsidRPr="00521EAB" w:rsidRDefault="00D66604" w:rsidP="00805082">
                  <w:pPr>
                    <w:jc w:val="center"/>
                    <w:rPr>
                      <w:i/>
                    </w:rPr>
                  </w:pPr>
                  <w:r w:rsidRPr="001D6E8A">
                    <w:rPr>
                      <w:i/>
                    </w:rPr>
                    <w:t>(указывается, если предусмотрены лоты)</w:t>
                  </w:r>
                </w:p>
                <w:p w:rsidR="00D66604" w:rsidRPr="00923E2D" w:rsidRDefault="00D66604" w:rsidP="00805082">
                  <w:pPr>
                    <w:jc w:val="center"/>
                    <w:rPr>
                      <w:b/>
                    </w:rPr>
                  </w:pPr>
                </w:p>
                <w:p w:rsidR="00D66604" w:rsidRPr="00923E2D" w:rsidRDefault="00D66604" w:rsidP="00805082">
                  <w:pPr>
                    <w:ind w:left="2124" w:firstLine="708"/>
                    <w:rPr>
                      <w:i/>
                    </w:rPr>
                  </w:pPr>
                </w:p>
              </w:txbxContent>
            </v:textbox>
            <w10:wrap type="tight"/>
          </v:shape>
        </w:pict>
      </w:r>
      <w:r w:rsidR="004A63E0">
        <w:rPr>
          <w:sz w:val="28"/>
          <w:szCs w:val="28"/>
        </w:rPr>
        <w:t xml:space="preserve"> При подаче Заявки на бумажном носителе п</w:t>
      </w:r>
      <w:r w:rsidR="004A63E0">
        <w:rPr>
          <w:sz w:val="28"/>
        </w:rPr>
        <w:t>исьмо (конверт) с Заявкой должен</w:t>
      </w:r>
      <w:r w:rsidR="004A63E0">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7632C5" w:rsidRDefault="004A63E0">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632C5" w:rsidRDefault="004A63E0">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7632C5" w:rsidRPr="00154C7F" w:rsidRDefault="004A63E0" w:rsidP="00154C7F">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632C5" w:rsidRPr="00154C7F" w:rsidRDefault="004A63E0" w:rsidP="00154C7F">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7632C5" w:rsidRDefault="004A63E0">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7632C5" w:rsidRDefault="007632C5" w:rsidP="00154C7F">
      <w:pPr>
        <w:pStyle w:val="a"/>
        <w:numPr>
          <w:ilvl w:val="0"/>
          <w:numId w:val="0"/>
        </w:numPr>
        <w:ind w:left="720"/>
        <w:rPr>
          <w:b w:val="0"/>
          <w:i w:val="0"/>
        </w:rPr>
      </w:pP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1D6E8A" w:rsidRDefault="001D6E8A" w:rsidP="001D6E8A"/>
    <w:p w:rsidR="007632C5" w:rsidRPr="00154C7F" w:rsidRDefault="007632C5" w:rsidP="004A63E0">
      <w:pPr>
        <w:pStyle w:val="1"/>
        <w:tabs>
          <w:tab w:val="num" w:pos="432"/>
        </w:tabs>
        <w:spacing w:before="0" w:after="0"/>
        <w:jc w:val="center"/>
        <w:rPr>
          <w:rFonts w:cs="Times New Roman"/>
        </w:rPr>
      </w:pPr>
      <w:r w:rsidRPr="00154C7F">
        <w:rPr>
          <w:rFonts w:cs="Times New Roman"/>
        </w:rPr>
        <w:t>Раздел 4. Техническое задание</w:t>
      </w:r>
    </w:p>
    <w:p w:rsidR="007632C5" w:rsidRPr="00154C7F" w:rsidRDefault="007632C5" w:rsidP="004A63E0"/>
    <w:p w:rsidR="007632C5" w:rsidRPr="00154C7F" w:rsidRDefault="007632C5" w:rsidP="004A63E0">
      <w:pPr>
        <w:ind w:firstLine="709"/>
        <w:jc w:val="both"/>
        <w:rPr>
          <w:rStyle w:val="FontStyle12"/>
          <w:rFonts w:ascii="Times New Roman" w:hAnsi="Times New Roman" w:cs="Times New Roman"/>
          <w:sz w:val="28"/>
          <w:szCs w:val="28"/>
        </w:rPr>
      </w:pPr>
      <w:r w:rsidRPr="00154C7F">
        <w:rPr>
          <w:rStyle w:val="FontStyle12"/>
          <w:rFonts w:ascii="Times New Roman" w:hAnsi="Times New Roman" w:cs="Times New Roman"/>
          <w:b/>
          <w:sz w:val="28"/>
          <w:szCs w:val="28"/>
        </w:rPr>
        <w:t>4.1</w:t>
      </w:r>
      <w:r w:rsidRPr="00154C7F">
        <w:rPr>
          <w:rStyle w:val="FontStyle12"/>
          <w:rFonts w:ascii="Times New Roman" w:hAnsi="Times New Roman" w:cs="Times New Roman"/>
          <w:sz w:val="28"/>
          <w:szCs w:val="28"/>
        </w:rPr>
        <w:t xml:space="preserve"> </w:t>
      </w:r>
      <w:r w:rsidRPr="00154C7F">
        <w:rPr>
          <w:rStyle w:val="FontStyle12"/>
          <w:rFonts w:ascii="Times New Roman" w:hAnsi="Times New Roman" w:cs="Times New Roman"/>
          <w:b/>
          <w:sz w:val="28"/>
          <w:szCs w:val="28"/>
        </w:rPr>
        <w:t>Основание для выполнения работ</w:t>
      </w:r>
      <w:r w:rsidRPr="00154C7F">
        <w:rPr>
          <w:b/>
          <w:sz w:val="28"/>
          <w:szCs w:val="28"/>
        </w:rPr>
        <w:t xml:space="preserve">: </w:t>
      </w:r>
      <w:r w:rsidRPr="00154C7F">
        <w:rPr>
          <w:rStyle w:val="FontStyle12"/>
          <w:rFonts w:ascii="Times New Roman" w:hAnsi="Times New Roman" w:cs="Times New Roman"/>
          <w:sz w:val="28"/>
          <w:szCs w:val="28"/>
        </w:rPr>
        <w:t>титульный список капитального ремонта зданий и сооружений ПАО «</w:t>
      </w:r>
      <w:proofErr w:type="spellStart"/>
      <w:r w:rsidRPr="00154C7F">
        <w:rPr>
          <w:rStyle w:val="FontStyle12"/>
          <w:rFonts w:ascii="Times New Roman" w:hAnsi="Times New Roman" w:cs="Times New Roman"/>
          <w:sz w:val="28"/>
          <w:szCs w:val="28"/>
        </w:rPr>
        <w:t>ТрансКонтейнер</w:t>
      </w:r>
      <w:proofErr w:type="spellEnd"/>
      <w:r w:rsidRPr="00154C7F">
        <w:rPr>
          <w:rStyle w:val="FontStyle12"/>
          <w:rFonts w:ascii="Times New Roman" w:hAnsi="Times New Roman" w:cs="Times New Roman"/>
          <w:sz w:val="28"/>
          <w:szCs w:val="28"/>
        </w:rPr>
        <w:t>» на 2018 год.</w:t>
      </w:r>
    </w:p>
    <w:p w:rsidR="007632C5" w:rsidRPr="00154C7F" w:rsidRDefault="007632C5" w:rsidP="004A63E0">
      <w:pPr>
        <w:ind w:firstLine="709"/>
        <w:jc w:val="both"/>
        <w:rPr>
          <w:rStyle w:val="FontStyle12"/>
          <w:rFonts w:ascii="Times New Roman" w:hAnsi="Times New Roman" w:cs="Times New Roman"/>
          <w:sz w:val="28"/>
          <w:szCs w:val="28"/>
        </w:rPr>
      </w:pPr>
      <w:r w:rsidRPr="00154C7F">
        <w:rPr>
          <w:rStyle w:val="FontStyle12"/>
          <w:rFonts w:ascii="Times New Roman" w:hAnsi="Times New Roman" w:cs="Times New Roman"/>
          <w:b/>
          <w:sz w:val="28"/>
          <w:szCs w:val="28"/>
        </w:rPr>
        <w:t>4.2</w:t>
      </w:r>
      <w:r w:rsidRPr="00154C7F">
        <w:rPr>
          <w:rStyle w:val="FontStyle12"/>
          <w:rFonts w:ascii="Times New Roman" w:hAnsi="Times New Roman" w:cs="Times New Roman"/>
          <w:sz w:val="28"/>
          <w:szCs w:val="28"/>
        </w:rPr>
        <w:t xml:space="preserve"> </w:t>
      </w:r>
      <w:r w:rsidRPr="00154C7F">
        <w:rPr>
          <w:rStyle w:val="FontStyle12"/>
          <w:rFonts w:ascii="Times New Roman" w:hAnsi="Times New Roman" w:cs="Times New Roman"/>
          <w:b/>
          <w:sz w:val="28"/>
          <w:szCs w:val="28"/>
        </w:rPr>
        <w:t>Вид ремонта</w:t>
      </w:r>
      <w:r w:rsidRPr="00154C7F">
        <w:rPr>
          <w:rStyle w:val="FontStyle12"/>
          <w:rFonts w:ascii="Times New Roman" w:hAnsi="Times New Roman" w:cs="Times New Roman"/>
          <w:sz w:val="28"/>
          <w:szCs w:val="28"/>
        </w:rPr>
        <w:t xml:space="preserve"> - капитальный.</w:t>
      </w:r>
    </w:p>
    <w:p w:rsidR="007632C5" w:rsidRPr="00154C7F" w:rsidRDefault="007632C5" w:rsidP="004A63E0">
      <w:pPr>
        <w:ind w:firstLine="709"/>
        <w:jc w:val="both"/>
        <w:rPr>
          <w:rStyle w:val="FontStyle12"/>
          <w:rFonts w:ascii="Times New Roman" w:hAnsi="Times New Roman" w:cs="Times New Roman"/>
          <w:sz w:val="28"/>
          <w:szCs w:val="28"/>
        </w:rPr>
      </w:pPr>
      <w:r w:rsidRPr="00154C7F">
        <w:rPr>
          <w:rStyle w:val="FontStyle12"/>
          <w:rFonts w:ascii="Times New Roman" w:hAnsi="Times New Roman" w:cs="Times New Roman"/>
          <w:b/>
          <w:sz w:val="28"/>
          <w:szCs w:val="28"/>
        </w:rPr>
        <w:t>4.3</w:t>
      </w:r>
      <w:r w:rsidRPr="00154C7F">
        <w:rPr>
          <w:rStyle w:val="FontStyle12"/>
          <w:rFonts w:ascii="Times New Roman" w:hAnsi="Times New Roman" w:cs="Times New Roman"/>
          <w:sz w:val="28"/>
          <w:szCs w:val="28"/>
        </w:rPr>
        <w:t xml:space="preserve"> </w:t>
      </w:r>
      <w:r w:rsidRPr="00154C7F">
        <w:rPr>
          <w:rStyle w:val="FontStyle12"/>
          <w:rFonts w:ascii="Times New Roman" w:hAnsi="Times New Roman" w:cs="Times New Roman"/>
          <w:b/>
          <w:sz w:val="28"/>
          <w:szCs w:val="28"/>
        </w:rPr>
        <w:t>Предметом открытого конкурса является право на заключение договора</w:t>
      </w:r>
      <w:proofErr w:type="gramStart"/>
      <w:r w:rsidRPr="00154C7F">
        <w:rPr>
          <w:rStyle w:val="FontStyle12"/>
          <w:rFonts w:ascii="Times New Roman" w:hAnsi="Times New Roman" w:cs="Times New Roman"/>
          <w:b/>
          <w:sz w:val="28"/>
          <w:szCs w:val="28"/>
        </w:rPr>
        <w:t xml:space="preserve"> :</w:t>
      </w:r>
      <w:proofErr w:type="gramEnd"/>
    </w:p>
    <w:p w:rsidR="007632C5" w:rsidRPr="00154C7F" w:rsidRDefault="007632C5" w:rsidP="004A63E0">
      <w:pPr>
        <w:ind w:firstLine="709"/>
        <w:jc w:val="both"/>
        <w:rPr>
          <w:b/>
          <w:sz w:val="28"/>
          <w:szCs w:val="28"/>
        </w:rPr>
      </w:pPr>
      <w:r w:rsidRPr="00154C7F">
        <w:rPr>
          <w:b/>
          <w:sz w:val="28"/>
          <w:szCs w:val="28"/>
        </w:rPr>
        <w:t xml:space="preserve">4.3.1 Капитальный ремонт Здания кадастровый номер 48:02:1040804:21, </w:t>
      </w:r>
      <w:proofErr w:type="spellStart"/>
      <w:proofErr w:type="gramStart"/>
      <w:r w:rsidRPr="00154C7F">
        <w:rPr>
          <w:b/>
          <w:sz w:val="28"/>
          <w:szCs w:val="28"/>
        </w:rPr>
        <w:t>инв</w:t>
      </w:r>
      <w:proofErr w:type="spellEnd"/>
      <w:proofErr w:type="gramEnd"/>
      <w:r w:rsidRPr="00154C7F">
        <w:rPr>
          <w:b/>
          <w:sz w:val="28"/>
          <w:szCs w:val="28"/>
        </w:rPr>
        <w:t xml:space="preserve"> № 110022, </w:t>
      </w:r>
      <w:proofErr w:type="spellStart"/>
      <w:r w:rsidRPr="00154C7F">
        <w:rPr>
          <w:b/>
          <w:sz w:val="28"/>
          <w:szCs w:val="28"/>
        </w:rPr>
        <w:t>Грязинского</w:t>
      </w:r>
      <w:proofErr w:type="spellEnd"/>
      <w:r w:rsidRPr="00154C7F">
        <w:rPr>
          <w:b/>
          <w:sz w:val="28"/>
          <w:szCs w:val="28"/>
        </w:rPr>
        <w:t xml:space="preserve"> производственного участка филиала ПАО "</w:t>
      </w:r>
      <w:proofErr w:type="spellStart"/>
      <w:r w:rsidRPr="00154C7F">
        <w:rPr>
          <w:b/>
          <w:sz w:val="28"/>
          <w:szCs w:val="28"/>
        </w:rPr>
        <w:t>ТрансКонтейнер</w:t>
      </w:r>
      <w:proofErr w:type="spellEnd"/>
      <w:r w:rsidRPr="00154C7F">
        <w:rPr>
          <w:b/>
          <w:sz w:val="28"/>
          <w:szCs w:val="28"/>
        </w:rPr>
        <w:t>" на Юго-Восточной железной дороге</w:t>
      </w:r>
    </w:p>
    <w:p w:rsidR="007632C5" w:rsidRPr="00154C7F" w:rsidRDefault="007632C5" w:rsidP="004A63E0">
      <w:pPr>
        <w:ind w:firstLine="709"/>
        <w:jc w:val="both"/>
        <w:rPr>
          <w:sz w:val="28"/>
          <w:szCs w:val="28"/>
        </w:rPr>
      </w:pPr>
      <w:r w:rsidRPr="00154C7F">
        <w:rPr>
          <w:b/>
          <w:sz w:val="28"/>
          <w:szCs w:val="28"/>
        </w:rPr>
        <w:t>4.3.1.1</w:t>
      </w:r>
      <w:r w:rsidRPr="00154C7F">
        <w:rPr>
          <w:sz w:val="28"/>
          <w:szCs w:val="28"/>
        </w:rPr>
        <w:t xml:space="preserve"> Начальная (максимальная) цена лота с учетом всех налогов (кроме НДС), стоимости материалов, изделий и расходов, связанных с их доставкой, а также иных расходов, связанных с выполнением работ, составляет</w:t>
      </w:r>
      <w:r w:rsidRPr="0012144A">
        <w:rPr>
          <w:sz w:val="28"/>
          <w:szCs w:val="28"/>
        </w:rPr>
        <w:t xml:space="preserve"> </w:t>
      </w:r>
      <w:r w:rsidR="0012144A" w:rsidRPr="0012144A">
        <w:rPr>
          <w:sz w:val="28"/>
          <w:szCs w:val="28"/>
        </w:rPr>
        <w:t>3 270 277  (три миллиона двести семьдесят тысяч двес</w:t>
      </w:r>
      <w:r w:rsidR="005E20F9">
        <w:rPr>
          <w:sz w:val="28"/>
          <w:szCs w:val="28"/>
        </w:rPr>
        <w:t xml:space="preserve">ти семьдесят семь </w:t>
      </w:r>
      <w:r w:rsidR="0012144A" w:rsidRPr="0012144A">
        <w:rPr>
          <w:sz w:val="28"/>
          <w:szCs w:val="28"/>
        </w:rPr>
        <w:t xml:space="preserve"> рублей</w:t>
      </w:r>
      <w:r w:rsidR="005E20F9">
        <w:rPr>
          <w:sz w:val="28"/>
          <w:szCs w:val="28"/>
        </w:rPr>
        <w:t>)</w:t>
      </w:r>
      <w:r w:rsidR="0012144A" w:rsidRPr="0012144A">
        <w:rPr>
          <w:sz w:val="28"/>
          <w:szCs w:val="28"/>
        </w:rPr>
        <w:t xml:space="preserve"> 00 копеек</w:t>
      </w:r>
      <w:r w:rsidR="005E20F9">
        <w:rPr>
          <w:sz w:val="28"/>
          <w:szCs w:val="28"/>
        </w:rPr>
        <w:t>.</w:t>
      </w:r>
    </w:p>
    <w:p w:rsidR="007632C5" w:rsidRPr="00154C7F" w:rsidRDefault="007632C5" w:rsidP="004A63E0">
      <w:pPr>
        <w:ind w:firstLine="709"/>
        <w:jc w:val="both"/>
        <w:rPr>
          <w:rStyle w:val="FontStyle12"/>
          <w:rFonts w:ascii="Times New Roman" w:hAnsi="Times New Roman" w:cs="Times New Roman"/>
          <w:sz w:val="28"/>
          <w:szCs w:val="28"/>
        </w:rPr>
      </w:pPr>
      <w:r w:rsidRPr="00154C7F">
        <w:rPr>
          <w:b/>
          <w:sz w:val="28"/>
          <w:szCs w:val="28"/>
        </w:rPr>
        <w:t xml:space="preserve">4.3.1.2 </w:t>
      </w:r>
      <w:r w:rsidRPr="00154C7F">
        <w:rPr>
          <w:rStyle w:val="FontStyle12"/>
          <w:rFonts w:ascii="Times New Roman" w:hAnsi="Times New Roman" w:cs="Times New Roman"/>
          <w:b/>
          <w:sz w:val="28"/>
          <w:szCs w:val="28"/>
        </w:rPr>
        <w:t>Местонахождение объекта:</w:t>
      </w:r>
      <w:r w:rsidRPr="00154C7F">
        <w:rPr>
          <w:rStyle w:val="FontStyle12"/>
          <w:rFonts w:ascii="Times New Roman" w:hAnsi="Times New Roman" w:cs="Times New Roman"/>
          <w:sz w:val="28"/>
          <w:szCs w:val="28"/>
        </w:rPr>
        <w:t xml:space="preserve"> РФ, 399059, Липецкая обл., г</w:t>
      </w:r>
      <w:proofErr w:type="gramStart"/>
      <w:r w:rsidRPr="00154C7F">
        <w:rPr>
          <w:rStyle w:val="FontStyle12"/>
          <w:rFonts w:ascii="Times New Roman" w:hAnsi="Times New Roman" w:cs="Times New Roman"/>
          <w:sz w:val="28"/>
          <w:szCs w:val="28"/>
        </w:rPr>
        <w:t>.Г</w:t>
      </w:r>
      <w:proofErr w:type="gramEnd"/>
      <w:r w:rsidRPr="00154C7F">
        <w:rPr>
          <w:rStyle w:val="FontStyle12"/>
          <w:rFonts w:ascii="Times New Roman" w:hAnsi="Times New Roman" w:cs="Times New Roman"/>
          <w:sz w:val="28"/>
          <w:szCs w:val="28"/>
        </w:rPr>
        <w:t>рязи, ул. Станционная, дом №1.</w:t>
      </w:r>
    </w:p>
    <w:p w:rsidR="007632C5" w:rsidRPr="00154C7F" w:rsidRDefault="007632C5" w:rsidP="004A63E0">
      <w:pPr>
        <w:ind w:firstLine="709"/>
        <w:jc w:val="both"/>
        <w:rPr>
          <w:sz w:val="28"/>
          <w:szCs w:val="28"/>
        </w:rPr>
      </w:pPr>
      <w:r w:rsidRPr="00154C7F">
        <w:rPr>
          <w:rStyle w:val="FontStyle12"/>
          <w:rFonts w:ascii="Times New Roman" w:hAnsi="Times New Roman" w:cs="Times New Roman"/>
          <w:b/>
          <w:sz w:val="28"/>
          <w:szCs w:val="28"/>
        </w:rPr>
        <w:t xml:space="preserve">4.3.1.3 Срок выполнения работ </w:t>
      </w:r>
      <w:r w:rsidRPr="00154C7F">
        <w:rPr>
          <w:rStyle w:val="FontStyle12"/>
          <w:rFonts w:ascii="Times New Roman" w:hAnsi="Times New Roman" w:cs="Times New Roman"/>
          <w:sz w:val="28"/>
          <w:szCs w:val="28"/>
        </w:rPr>
        <w:t xml:space="preserve">- </w:t>
      </w:r>
      <w:r w:rsidRPr="00154C7F">
        <w:rPr>
          <w:sz w:val="28"/>
          <w:szCs w:val="28"/>
        </w:rPr>
        <w:t xml:space="preserve">не более 45 календарных </w:t>
      </w:r>
      <w:r w:rsidR="00D66604">
        <w:rPr>
          <w:sz w:val="28"/>
          <w:szCs w:val="28"/>
        </w:rPr>
        <w:t xml:space="preserve">дней </w:t>
      </w:r>
      <w:proofErr w:type="gramStart"/>
      <w:r w:rsidR="00D66604">
        <w:rPr>
          <w:sz w:val="28"/>
          <w:szCs w:val="28"/>
        </w:rPr>
        <w:t>с даты заключения</w:t>
      </w:r>
      <w:proofErr w:type="gramEnd"/>
      <w:r w:rsidR="00D66604">
        <w:rPr>
          <w:sz w:val="28"/>
          <w:szCs w:val="28"/>
        </w:rPr>
        <w:t xml:space="preserve"> договора, согласно календарного плана выполнения работ.</w:t>
      </w:r>
    </w:p>
    <w:p w:rsidR="007632C5" w:rsidRDefault="007632C5" w:rsidP="00154C7F">
      <w:pPr>
        <w:ind w:firstLine="709"/>
        <w:jc w:val="both"/>
        <w:rPr>
          <w:rStyle w:val="FontStyle12"/>
          <w:rFonts w:ascii="Times New Roman" w:hAnsi="Times New Roman" w:cs="Times New Roman"/>
          <w:b/>
          <w:sz w:val="28"/>
          <w:szCs w:val="28"/>
        </w:rPr>
      </w:pPr>
      <w:r w:rsidRPr="00154C7F">
        <w:rPr>
          <w:rStyle w:val="FontStyle12"/>
          <w:rFonts w:ascii="Times New Roman" w:hAnsi="Times New Roman" w:cs="Times New Roman"/>
          <w:b/>
          <w:sz w:val="28"/>
          <w:szCs w:val="28"/>
        </w:rPr>
        <w:t>4.3.1.4</w:t>
      </w:r>
      <w:r w:rsidRPr="00154C7F">
        <w:rPr>
          <w:rStyle w:val="FontStyle12"/>
          <w:rFonts w:ascii="Times New Roman" w:hAnsi="Times New Roman" w:cs="Times New Roman"/>
          <w:sz w:val="28"/>
          <w:szCs w:val="28"/>
        </w:rPr>
        <w:t xml:space="preserve"> </w:t>
      </w:r>
      <w:r w:rsidRPr="00154C7F">
        <w:rPr>
          <w:rStyle w:val="FontStyle12"/>
          <w:rFonts w:ascii="Times New Roman" w:hAnsi="Times New Roman" w:cs="Times New Roman"/>
          <w:b/>
          <w:sz w:val="28"/>
          <w:szCs w:val="28"/>
        </w:rPr>
        <w:t>Ведомость объемов работ:</w:t>
      </w:r>
    </w:p>
    <w:p w:rsidR="005E20F9" w:rsidRPr="00652697" w:rsidRDefault="005E20F9" w:rsidP="005E20F9">
      <w:pPr>
        <w:ind w:firstLine="709"/>
        <w:jc w:val="both"/>
        <w:rPr>
          <w:b/>
          <w:sz w:val="28"/>
          <w:szCs w:val="28"/>
        </w:rPr>
      </w:pPr>
    </w:p>
    <w:tbl>
      <w:tblPr>
        <w:tblpPr w:leftFromText="180" w:rightFromText="180" w:vertAnchor="text" w:tblpY="1"/>
        <w:tblOverlap w:val="never"/>
        <w:tblW w:w="9587" w:type="dxa"/>
        <w:tblInd w:w="93" w:type="dxa"/>
        <w:tblLayout w:type="fixed"/>
        <w:tblLook w:val="0000"/>
      </w:tblPr>
      <w:tblGrid>
        <w:gridCol w:w="560"/>
        <w:gridCol w:w="6543"/>
        <w:gridCol w:w="1559"/>
        <w:gridCol w:w="925"/>
      </w:tblGrid>
      <w:tr w:rsidR="005E20F9" w:rsidRPr="00100A9D" w:rsidTr="005E20F9">
        <w:trPr>
          <w:cantSplit/>
          <w:trHeight w:val="447"/>
        </w:trPr>
        <w:tc>
          <w:tcPr>
            <w:tcW w:w="560"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jc w:val="center"/>
              <w:rPr>
                <w:b/>
                <w:sz w:val="28"/>
                <w:szCs w:val="28"/>
              </w:rPr>
            </w:pPr>
            <w:r w:rsidRPr="00652697">
              <w:rPr>
                <w:b/>
                <w:sz w:val="28"/>
                <w:szCs w:val="28"/>
              </w:rPr>
              <w:t xml:space="preserve">№ </w:t>
            </w:r>
            <w:proofErr w:type="spellStart"/>
            <w:proofErr w:type="gramStart"/>
            <w:r w:rsidRPr="00652697">
              <w:rPr>
                <w:b/>
                <w:sz w:val="28"/>
                <w:szCs w:val="28"/>
              </w:rPr>
              <w:t>п</w:t>
            </w:r>
            <w:proofErr w:type="spellEnd"/>
            <w:proofErr w:type="gramEnd"/>
            <w:r w:rsidRPr="00652697">
              <w:rPr>
                <w:b/>
                <w:sz w:val="28"/>
                <w:szCs w:val="28"/>
              </w:rPr>
              <w:t>/</w:t>
            </w:r>
            <w:proofErr w:type="spellStart"/>
            <w:r w:rsidRPr="00652697">
              <w:rPr>
                <w:b/>
                <w:sz w:val="28"/>
                <w:szCs w:val="28"/>
              </w:rPr>
              <w:t>п</w:t>
            </w:r>
            <w:proofErr w:type="spellEnd"/>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jc w:val="center"/>
              <w:rPr>
                <w:b/>
                <w:sz w:val="28"/>
                <w:szCs w:val="28"/>
              </w:rPr>
            </w:pPr>
            <w:r w:rsidRPr="00652697">
              <w:rPr>
                <w:b/>
                <w:sz w:val="28"/>
                <w:szCs w:val="28"/>
              </w:rPr>
              <w:t>Наименование работ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jc w:val="center"/>
              <w:rPr>
                <w:b/>
                <w:sz w:val="28"/>
                <w:szCs w:val="28"/>
              </w:rPr>
            </w:pPr>
            <w:r w:rsidRPr="00652697">
              <w:rPr>
                <w:b/>
                <w:sz w:val="28"/>
                <w:szCs w:val="28"/>
              </w:rPr>
              <w:t>Ед.</w:t>
            </w:r>
            <w:r>
              <w:rPr>
                <w:b/>
                <w:sz w:val="28"/>
                <w:szCs w:val="28"/>
              </w:rPr>
              <w:t xml:space="preserve"> </w:t>
            </w:r>
            <w:proofErr w:type="spellStart"/>
            <w:r w:rsidRPr="00652697">
              <w:rPr>
                <w:b/>
                <w:sz w:val="28"/>
                <w:szCs w:val="28"/>
              </w:rPr>
              <w:t>изм</w:t>
            </w:r>
            <w:proofErr w:type="spellEnd"/>
            <w:r>
              <w:rPr>
                <w:b/>
                <w:sz w:val="28"/>
                <w:szCs w:val="28"/>
              </w:rPr>
              <w:t>.</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jc w:val="center"/>
              <w:rPr>
                <w:b/>
                <w:sz w:val="28"/>
                <w:szCs w:val="28"/>
              </w:rPr>
            </w:pPr>
            <w:r w:rsidRPr="00652697">
              <w:rPr>
                <w:b/>
                <w:sz w:val="28"/>
                <w:szCs w:val="28"/>
              </w:rPr>
              <w:t>Кол-во</w:t>
            </w:r>
          </w:p>
        </w:tc>
      </w:tr>
      <w:tr w:rsidR="005E20F9" w:rsidRPr="00100A9D" w:rsidTr="005E20F9">
        <w:trPr>
          <w:cantSplit/>
          <w:trHeight w:val="292"/>
        </w:trPr>
        <w:tc>
          <w:tcPr>
            <w:tcW w:w="560"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rPr>
                <w:color w:val="000000"/>
                <w:sz w:val="28"/>
                <w:szCs w:val="28"/>
              </w:rPr>
            </w:pP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rPr>
                <w:b/>
                <w:color w:val="000000"/>
                <w:sz w:val="28"/>
                <w:szCs w:val="28"/>
              </w:rPr>
            </w:pPr>
            <w:r w:rsidRPr="00652697">
              <w:rPr>
                <w:b/>
                <w:color w:val="000000"/>
                <w:sz w:val="28"/>
                <w:szCs w:val="28"/>
              </w:rPr>
              <w:t>Раздел 1. Ремонт крыши.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rPr>
                <w:color w:val="000000"/>
                <w:sz w:val="28"/>
                <w:szCs w:val="28"/>
              </w:rPr>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jc w:val="center"/>
              <w:rPr>
                <w:color w:val="000000"/>
                <w:sz w:val="28"/>
                <w:szCs w:val="28"/>
              </w:rPr>
            </w:pPr>
          </w:p>
        </w:tc>
      </w:tr>
      <w:tr w:rsidR="005E20F9" w:rsidRPr="00100A9D" w:rsidTr="005E20F9">
        <w:trPr>
          <w:cantSplit/>
          <w:trHeight w:val="81"/>
        </w:trPr>
        <w:tc>
          <w:tcPr>
            <w:tcW w:w="560" w:type="dxa"/>
            <w:tcBorders>
              <w:top w:val="single" w:sz="4" w:space="0" w:color="auto"/>
              <w:left w:val="single" w:sz="4" w:space="0" w:color="auto"/>
              <w:bottom w:val="single" w:sz="4" w:space="0" w:color="auto"/>
              <w:right w:val="single" w:sz="4" w:space="0" w:color="auto"/>
            </w:tcBorders>
            <w:shd w:val="clear" w:color="auto" w:fill="auto"/>
          </w:tcPr>
          <w:p w:rsidR="005E20F9" w:rsidRPr="007B4E9F" w:rsidRDefault="005E20F9" w:rsidP="005E20F9">
            <w:pPr>
              <w:rPr>
                <w:b/>
                <w:color w:val="000000"/>
                <w:sz w:val="28"/>
                <w:szCs w:val="28"/>
              </w:rPr>
            </w:pPr>
            <w:r w:rsidRPr="007B4E9F">
              <w:rPr>
                <w:b/>
                <w:color w:val="000000"/>
                <w:sz w:val="28"/>
                <w:szCs w:val="28"/>
              </w:rPr>
              <w:t>1</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5E20F9" w:rsidRDefault="005E20F9" w:rsidP="005E20F9">
            <w:pPr>
              <w:rPr>
                <w:color w:val="000000"/>
                <w:sz w:val="28"/>
                <w:szCs w:val="28"/>
              </w:rPr>
            </w:pPr>
            <w:r w:rsidRPr="00652697">
              <w:rPr>
                <w:color w:val="000000"/>
                <w:sz w:val="28"/>
                <w:szCs w:val="28"/>
              </w:rPr>
              <w:t>Устройство покрытия из рулонных материалов насухо с промазкой кромок мастикой (местами проклейка)</w:t>
            </w:r>
            <w:r>
              <w:rPr>
                <w:color w:val="000000"/>
                <w:sz w:val="28"/>
                <w:szCs w:val="28"/>
              </w:rPr>
              <w:t>.</w:t>
            </w:r>
          </w:p>
          <w:p w:rsidR="005E20F9" w:rsidRPr="00652697" w:rsidRDefault="005E20F9" w:rsidP="005E20F9">
            <w:pPr>
              <w:rPr>
                <w:color w:val="000000"/>
                <w:sz w:val="28"/>
                <w:szCs w:val="28"/>
              </w:rPr>
            </w:pPr>
            <w:r>
              <w:rPr>
                <w:color w:val="000000"/>
                <w:sz w:val="28"/>
                <w:szCs w:val="28"/>
              </w:rPr>
              <w:t xml:space="preserve"> </w:t>
            </w:r>
            <w:r w:rsidRPr="00652697">
              <w:rPr>
                <w:color w:val="000000"/>
                <w:sz w:val="28"/>
                <w:szCs w:val="28"/>
              </w:rPr>
              <w:t xml:space="preserve"> Плиты из минеральной ваты на синтетическом связующем П-125 толщиной 50 мм (ГОСТ 9573-96)</w:t>
            </w:r>
            <w:r>
              <w:rPr>
                <w:color w:val="000000"/>
                <w:sz w:val="28"/>
                <w:szCs w:val="28"/>
              </w:rPr>
              <w:t xml:space="preserve"> - 1.2 м3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кровли</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jc w:val="center"/>
              <w:rPr>
                <w:color w:val="000000"/>
                <w:sz w:val="28"/>
                <w:szCs w:val="28"/>
              </w:rPr>
            </w:pPr>
            <w:r w:rsidRPr="00652697">
              <w:rPr>
                <w:color w:val="000000"/>
                <w:sz w:val="28"/>
                <w:szCs w:val="28"/>
              </w:rPr>
              <w:t>4</w:t>
            </w:r>
          </w:p>
        </w:tc>
      </w:tr>
      <w:tr w:rsidR="005E20F9" w:rsidRPr="00100A9D" w:rsidTr="005E20F9">
        <w:trPr>
          <w:cantSplit/>
          <w:trHeight w:val="424"/>
        </w:trPr>
        <w:tc>
          <w:tcPr>
            <w:tcW w:w="560" w:type="dxa"/>
            <w:tcBorders>
              <w:top w:val="single" w:sz="4" w:space="0" w:color="auto"/>
              <w:left w:val="single" w:sz="4" w:space="0" w:color="auto"/>
              <w:bottom w:val="single" w:sz="4" w:space="0" w:color="auto"/>
              <w:right w:val="single" w:sz="4" w:space="0" w:color="auto"/>
            </w:tcBorders>
            <w:shd w:val="clear" w:color="auto" w:fill="auto"/>
          </w:tcPr>
          <w:p w:rsidR="005E20F9" w:rsidRPr="007B4E9F" w:rsidRDefault="005E20F9" w:rsidP="005E20F9">
            <w:pPr>
              <w:rPr>
                <w:b/>
                <w:color w:val="000000"/>
                <w:sz w:val="28"/>
                <w:szCs w:val="28"/>
              </w:rPr>
            </w:pPr>
            <w:r w:rsidRPr="007B4E9F">
              <w:rPr>
                <w:b/>
                <w:color w:val="000000"/>
                <w:sz w:val="28"/>
                <w:szCs w:val="28"/>
              </w:rPr>
              <w:t>2</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rPr>
                <w:color w:val="000000"/>
                <w:sz w:val="28"/>
                <w:szCs w:val="28"/>
              </w:rPr>
            </w:pPr>
            <w:r w:rsidRPr="00652697">
              <w:rPr>
                <w:color w:val="000000"/>
                <w:sz w:val="28"/>
                <w:szCs w:val="28"/>
              </w:rPr>
              <w:t xml:space="preserve">Разборка </w:t>
            </w:r>
            <w:proofErr w:type="spellStart"/>
            <w:r w:rsidRPr="00652697">
              <w:rPr>
                <w:color w:val="000000"/>
                <w:sz w:val="28"/>
                <w:szCs w:val="28"/>
              </w:rPr>
              <w:t>вентшахты</w:t>
            </w:r>
            <w:proofErr w:type="spellEnd"/>
            <w:r w:rsidRPr="00652697">
              <w:rPr>
                <w:color w:val="000000"/>
                <w:sz w:val="28"/>
                <w:szCs w:val="28"/>
              </w:rPr>
              <w:t xml:space="preserve"> </w:t>
            </w:r>
            <w:proofErr w:type="gramStart"/>
            <w:r w:rsidRPr="00652697">
              <w:rPr>
                <w:color w:val="000000"/>
                <w:sz w:val="28"/>
                <w:szCs w:val="28"/>
              </w:rPr>
              <w:t>прямоугольной</w:t>
            </w:r>
            <w:proofErr w:type="gramEnd"/>
            <w:r w:rsidRPr="00652697">
              <w:rPr>
                <w:color w:val="000000"/>
                <w:sz w:val="28"/>
                <w:szCs w:val="28"/>
              </w:rPr>
              <w:t xml:space="preserve"> односкатной</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Pr>
                <w:color w:val="000000"/>
                <w:sz w:val="28"/>
                <w:szCs w:val="28"/>
              </w:rPr>
              <w:t>шт.</w:t>
            </w:r>
          </w:p>
        </w:tc>
        <w:tc>
          <w:tcPr>
            <w:tcW w:w="925"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1</w:t>
            </w:r>
          </w:p>
        </w:tc>
      </w:tr>
      <w:tr w:rsidR="005E20F9" w:rsidRPr="00100A9D" w:rsidTr="005E20F9">
        <w:trPr>
          <w:cantSplit/>
          <w:trHeight w:val="2543"/>
        </w:trPr>
        <w:tc>
          <w:tcPr>
            <w:tcW w:w="560" w:type="dxa"/>
            <w:tcBorders>
              <w:top w:val="single" w:sz="4" w:space="0" w:color="auto"/>
              <w:left w:val="single" w:sz="4" w:space="0" w:color="auto"/>
              <w:bottom w:val="single" w:sz="4" w:space="0" w:color="auto"/>
              <w:right w:val="single" w:sz="4" w:space="0" w:color="auto"/>
            </w:tcBorders>
            <w:shd w:val="clear" w:color="auto" w:fill="auto"/>
          </w:tcPr>
          <w:p w:rsidR="005E20F9" w:rsidRPr="007B4E9F" w:rsidRDefault="005E20F9" w:rsidP="005E20F9">
            <w:pPr>
              <w:rPr>
                <w:b/>
                <w:color w:val="000000"/>
                <w:sz w:val="28"/>
                <w:szCs w:val="28"/>
              </w:rPr>
            </w:pPr>
            <w:r w:rsidRPr="007B4E9F">
              <w:rPr>
                <w:b/>
                <w:color w:val="000000"/>
                <w:sz w:val="28"/>
                <w:szCs w:val="28"/>
              </w:rPr>
              <w:t>3</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5E20F9" w:rsidRDefault="005E20F9" w:rsidP="005E20F9">
            <w:pPr>
              <w:rPr>
                <w:color w:val="000000"/>
                <w:sz w:val="28"/>
                <w:szCs w:val="28"/>
              </w:rPr>
            </w:pPr>
            <w:r w:rsidRPr="00652697">
              <w:rPr>
                <w:color w:val="000000"/>
                <w:sz w:val="28"/>
                <w:szCs w:val="28"/>
              </w:rPr>
              <w:t>Устройство перекрытий с укладкой балок по стенам каменным с накатом из досок (заделка проема от разборки)</w:t>
            </w:r>
            <w:r>
              <w:rPr>
                <w:color w:val="000000"/>
                <w:sz w:val="28"/>
                <w:szCs w:val="28"/>
              </w:rPr>
              <w:t xml:space="preserve">. </w:t>
            </w:r>
            <w:r w:rsidRPr="00652697">
              <w:rPr>
                <w:color w:val="000000"/>
                <w:sz w:val="28"/>
                <w:szCs w:val="28"/>
              </w:rPr>
              <w:t xml:space="preserve"> </w:t>
            </w:r>
          </w:p>
          <w:p w:rsidR="005E20F9" w:rsidRPr="00652697" w:rsidRDefault="005E20F9" w:rsidP="005E20F9">
            <w:pPr>
              <w:rPr>
                <w:color w:val="000000"/>
                <w:sz w:val="28"/>
                <w:szCs w:val="28"/>
              </w:rPr>
            </w:pPr>
            <w:r w:rsidRPr="00652697">
              <w:rPr>
                <w:color w:val="000000"/>
                <w:sz w:val="28"/>
                <w:szCs w:val="28"/>
              </w:rPr>
              <w:t>Заготовки брусковые длиной 1 м и более, шириной 40-75 мм, толщиной 40-60 мм I сорта</w:t>
            </w:r>
            <w:r>
              <w:rPr>
                <w:color w:val="000000"/>
                <w:sz w:val="28"/>
                <w:szCs w:val="28"/>
              </w:rPr>
              <w:t xml:space="preserve"> - 0,15 м3. </w:t>
            </w:r>
            <w:r w:rsidRPr="00652697">
              <w:rPr>
                <w:color w:val="000000"/>
                <w:sz w:val="28"/>
                <w:szCs w:val="28"/>
              </w:rPr>
              <w:t xml:space="preserve"> Доски обрезные хвойных пород длиной 4-6,5 м, шириной 75-150 мм, толщиной 44 мм и более, I сорта</w:t>
            </w:r>
            <w:r>
              <w:rPr>
                <w:color w:val="000000"/>
                <w:sz w:val="28"/>
                <w:szCs w:val="28"/>
              </w:rPr>
              <w:t xml:space="preserve"> - 0,4 м3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перекрытий</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5E20F9" w:rsidRPr="00652697" w:rsidRDefault="005E20F9" w:rsidP="005E20F9">
            <w:pPr>
              <w:jc w:val="center"/>
              <w:rPr>
                <w:color w:val="000000"/>
                <w:sz w:val="28"/>
                <w:szCs w:val="28"/>
              </w:rPr>
            </w:pPr>
            <w:r w:rsidRPr="00652697">
              <w:rPr>
                <w:color w:val="000000"/>
                <w:sz w:val="28"/>
                <w:szCs w:val="28"/>
              </w:rPr>
              <w:t>8</w:t>
            </w:r>
          </w:p>
        </w:tc>
      </w:tr>
      <w:tr w:rsidR="005E20F9" w:rsidRPr="00100A9D" w:rsidTr="005E20F9">
        <w:trPr>
          <w:cantSplit/>
          <w:trHeight w:val="1414"/>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4</w:t>
            </w:r>
          </w:p>
        </w:tc>
        <w:tc>
          <w:tcPr>
            <w:tcW w:w="6543" w:type="dxa"/>
            <w:tcBorders>
              <w:top w:val="single" w:sz="4" w:space="0" w:color="auto"/>
              <w:left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Устройство стяжек из плит древесноволокнистых (из OSB-3)</w:t>
            </w:r>
            <w:r>
              <w:rPr>
                <w:color w:val="000000"/>
                <w:sz w:val="28"/>
                <w:szCs w:val="28"/>
              </w:rPr>
              <w:t xml:space="preserve">. </w:t>
            </w:r>
            <w:r w:rsidRPr="00652697">
              <w:rPr>
                <w:color w:val="000000"/>
                <w:sz w:val="28"/>
                <w:szCs w:val="28"/>
              </w:rPr>
              <w:t xml:space="preserve"> </w:t>
            </w:r>
          </w:p>
          <w:p w:rsidR="005E20F9" w:rsidRPr="00652697" w:rsidRDefault="005E20F9" w:rsidP="005E20F9">
            <w:pPr>
              <w:rPr>
                <w:i/>
                <w:iCs/>
                <w:color w:val="000000"/>
                <w:sz w:val="28"/>
                <w:szCs w:val="28"/>
              </w:rPr>
            </w:pPr>
            <w:r w:rsidRPr="00652697">
              <w:rPr>
                <w:color w:val="000000"/>
                <w:sz w:val="28"/>
                <w:szCs w:val="28"/>
              </w:rPr>
              <w:t>Плиты ориентированно-стружечные типа OSB-3, длиной 2500 мм, шириной 1250 мм, толщиной 18 мм</w:t>
            </w:r>
            <w:r>
              <w:rPr>
                <w:color w:val="000000"/>
                <w:sz w:val="28"/>
                <w:szCs w:val="28"/>
              </w:rPr>
              <w:t xml:space="preserve"> -  8,82 м</w:t>
            </w:r>
            <w:proofErr w:type="gramStart"/>
            <w:r>
              <w:rPr>
                <w:color w:val="000000"/>
                <w:sz w:val="28"/>
                <w:szCs w:val="28"/>
              </w:rPr>
              <w:t>2</w:t>
            </w:r>
            <w:proofErr w:type="gramEnd"/>
          </w:p>
          <w:p w:rsidR="005E20F9" w:rsidRPr="00652697" w:rsidRDefault="005E20F9" w:rsidP="005E20F9">
            <w:pPr>
              <w:rPr>
                <w:i/>
                <w:iCs/>
                <w:color w:val="000000"/>
                <w:sz w:val="28"/>
                <w:szCs w:val="28"/>
              </w:rPr>
            </w:pPr>
            <w:r w:rsidRPr="00652697">
              <w:rPr>
                <w:color w:val="000000"/>
                <w:sz w:val="28"/>
                <w:szCs w:val="28"/>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стяжки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8</w:t>
            </w:r>
          </w:p>
        </w:tc>
      </w:tr>
      <w:tr w:rsidR="005E20F9" w:rsidRPr="00100A9D" w:rsidTr="005E20F9">
        <w:trPr>
          <w:cantSplit/>
          <w:trHeight w:val="976"/>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5</w:t>
            </w:r>
          </w:p>
        </w:tc>
        <w:tc>
          <w:tcPr>
            <w:tcW w:w="6543" w:type="dxa"/>
            <w:tcBorders>
              <w:top w:val="single" w:sz="4" w:space="0" w:color="auto"/>
              <w:left w:val="nil"/>
              <w:right w:val="single" w:sz="4" w:space="0" w:color="000000"/>
            </w:tcBorders>
            <w:shd w:val="clear" w:color="auto" w:fill="auto"/>
          </w:tcPr>
          <w:p w:rsidR="005E20F9" w:rsidRPr="00652697" w:rsidRDefault="005E20F9" w:rsidP="005E20F9">
            <w:pPr>
              <w:rPr>
                <w:i/>
                <w:iCs/>
                <w:color w:val="000000"/>
                <w:sz w:val="28"/>
                <w:szCs w:val="28"/>
              </w:rPr>
            </w:pPr>
            <w:r w:rsidRPr="00652697">
              <w:rPr>
                <w:color w:val="000000"/>
                <w:sz w:val="28"/>
                <w:szCs w:val="28"/>
              </w:rPr>
              <w:t>Устройство покрытия из рулонных материалов насухо с промазкой кромок мастикой</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кровли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8</w:t>
            </w:r>
          </w:p>
        </w:tc>
      </w:tr>
      <w:tr w:rsidR="005E20F9" w:rsidRPr="00100A9D" w:rsidTr="005E20F9">
        <w:trPr>
          <w:cantSplit/>
          <w:trHeight w:val="1610"/>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6</w:t>
            </w:r>
          </w:p>
        </w:tc>
        <w:tc>
          <w:tcPr>
            <w:tcW w:w="6543" w:type="dxa"/>
            <w:tcBorders>
              <w:top w:val="single" w:sz="4" w:space="0" w:color="auto"/>
              <w:left w:val="nil"/>
              <w:right w:val="single" w:sz="4" w:space="0" w:color="000000"/>
            </w:tcBorders>
            <w:shd w:val="clear" w:color="auto" w:fill="auto"/>
          </w:tcPr>
          <w:p w:rsidR="005E20F9" w:rsidRPr="00652697" w:rsidRDefault="005E20F9" w:rsidP="005E20F9">
            <w:pPr>
              <w:rPr>
                <w:i/>
                <w:iCs/>
                <w:color w:val="000000"/>
                <w:sz w:val="28"/>
                <w:szCs w:val="28"/>
              </w:rPr>
            </w:pPr>
            <w:r w:rsidRPr="00652697">
              <w:rPr>
                <w:color w:val="000000"/>
                <w:sz w:val="28"/>
                <w:szCs w:val="28"/>
              </w:rPr>
              <w:t xml:space="preserve">Установка стропил (с </w:t>
            </w:r>
            <w:proofErr w:type="spellStart"/>
            <w:r w:rsidRPr="00652697">
              <w:rPr>
                <w:color w:val="000000"/>
                <w:sz w:val="28"/>
                <w:szCs w:val="28"/>
              </w:rPr>
              <w:t>мауэрлатами</w:t>
            </w:r>
            <w:proofErr w:type="spellEnd"/>
            <w:r w:rsidRPr="00652697">
              <w:rPr>
                <w:color w:val="000000"/>
                <w:sz w:val="28"/>
                <w:szCs w:val="28"/>
              </w:rPr>
              <w:t>) над плоской крышей.</w:t>
            </w:r>
          </w:p>
          <w:p w:rsidR="005E20F9" w:rsidRPr="00652697" w:rsidRDefault="005E20F9" w:rsidP="005E20F9">
            <w:pPr>
              <w:rPr>
                <w:i/>
                <w:iCs/>
                <w:color w:val="000000"/>
                <w:sz w:val="28"/>
                <w:szCs w:val="28"/>
              </w:rPr>
            </w:pPr>
            <w:r w:rsidRPr="00652697">
              <w:rPr>
                <w:color w:val="000000"/>
                <w:sz w:val="28"/>
                <w:szCs w:val="28"/>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м3 древесины в конструкции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18</w:t>
            </w:r>
          </w:p>
        </w:tc>
      </w:tr>
      <w:tr w:rsidR="005E20F9" w:rsidRPr="00100A9D" w:rsidTr="005E20F9">
        <w:trPr>
          <w:cantSplit/>
          <w:trHeight w:val="6449"/>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7</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Устройство кровель из волнистых листов типа "</w:t>
            </w:r>
            <w:proofErr w:type="spellStart"/>
            <w:r w:rsidRPr="00652697">
              <w:rPr>
                <w:color w:val="000000"/>
                <w:sz w:val="28"/>
                <w:szCs w:val="28"/>
              </w:rPr>
              <w:t>Ондулин</w:t>
            </w:r>
            <w:proofErr w:type="spellEnd"/>
            <w:r w:rsidRPr="00652697">
              <w:rPr>
                <w:color w:val="000000"/>
                <w:sz w:val="28"/>
                <w:szCs w:val="28"/>
              </w:rPr>
              <w:t>" с устройством деревянной обрешетки при уклоне кровли более 10 градусов</w:t>
            </w:r>
            <w:r>
              <w:rPr>
                <w:color w:val="000000"/>
                <w:sz w:val="28"/>
                <w:szCs w:val="28"/>
              </w:rPr>
              <w:t>.</w:t>
            </w:r>
          </w:p>
          <w:p w:rsidR="005E20F9" w:rsidRDefault="005E20F9" w:rsidP="005E20F9">
            <w:pPr>
              <w:rPr>
                <w:color w:val="000000"/>
                <w:sz w:val="28"/>
                <w:szCs w:val="28"/>
              </w:rPr>
            </w:pPr>
            <w:r w:rsidRPr="00652697">
              <w:rPr>
                <w:color w:val="000000"/>
                <w:sz w:val="28"/>
                <w:szCs w:val="28"/>
              </w:rPr>
              <w:t>Фартук, покрывающий типа "</w:t>
            </w:r>
            <w:proofErr w:type="spellStart"/>
            <w:r w:rsidRPr="00652697">
              <w:rPr>
                <w:color w:val="000000"/>
                <w:sz w:val="28"/>
                <w:szCs w:val="28"/>
              </w:rPr>
              <w:t>Ондулин</w:t>
            </w:r>
            <w:proofErr w:type="spellEnd"/>
            <w:r w:rsidRPr="00652697">
              <w:rPr>
                <w:color w:val="000000"/>
                <w:sz w:val="28"/>
                <w:szCs w:val="28"/>
              </w:rPr>
              <w:t xml:space="preserve">" (вокруг </w:t>
            </w:r>
            <w:proofErr w:type="spellStart"/>
            <w:r w:rsidRPr="00652697">
              <w:rPr>
                <w:color w:val="000000"/>
                <w:sz w:val="28"/>
                <w:szCs w:val="28"/>
              </w:rPr>
              <w:t>венттрубы</w:t>
            </w:r>
            <w:proofErr w:type="spellEnd"/>
            <w:r w:rsidRPr="00652697">
              <w:rPr>
                <w:color w:val="000000"/>
                <w:sz w:val="28"/>
                <w:szCs w:val="28"/>
              </w:rPr>
              <w:t>)</w:t>
            </w:r>
            <w:r>
              <w:rPr>
                <w:color w:val="000000"/>
                <w:sz w:val="28"/>
                <w:szCs w:val="28"/>
              </w:rPr>
              <w:t xml:space="preserve"> -1 шт.</w:t>
            </w:r>
          </w:p>
          <w:p w:rsidR="005E20F9" w:rsidRDefault="005E20F9" w:rsidP="005E20F9">
            <w:pPr>
              <w:rPr>
                <w:color w:val="000000"/>
                <w:sz w:val="28"/>
                <w:szCs w:val="28"/>
              </w:rPr>
            </w:pPr>
            <w:proofErr w:type="spellStart"/>
            <w:r w:rsidRPr="00652697">
              <w:rPr>
                <w:color w:val="000000"/>
                <w:sz w:val="28"/>
                <w:szCs w:val="28"/>
              </w:rPr>
              <w:t>Ондулин</w:t>
            </w:r>
            <w:proofErr w:type="spellEnd"/>
            <w:r w:rsidRPr="00652697">
              <w:rPr>
                <w:color w:val="000000"/>
                <w:sz w:val="28"/>
                <w:szCs w:val="28"/>
              </w:rPr>
              <w:t xml:space="preserve"> коричневый (лист волнистый 2000х950 мм) 482 м</w:t>
            </w:r>
            <w:proofErr w:type="gramStart"/>
            <w:r w:rsidRPr="00652697">
              <w:rPr>
                <w:color w:val="000000"/>
                <w:sz w:val="28"/>
                <w:szCs w:val="28"/>
              </w:rPr>
              <w:t>2</w:t>
            </w:r>
            <w:proofErr w:type="gramEnd"/>
            <w:r w:rsidRPr="00652697">
              <w:rPr>
                <w:color w:val="000000"/>
                <w:sz w:val="28"/>
                <w:szCs w:val="28"/>
              </w:rPr>
              <w:t>*1,15=554 м2</w:t>
            </w:r>
            <w:r>
              <w:rPr>
                <w:color w:val="000000"/>
                <w:sz w:val="28"/>
                <w:szCs w:val="28"/>
              </w:rPr>
              <w:t>.</w:t>
            </w:r>
          </w:p>
          <w:p w:rsidR="005E20F9" w:rsidRDefault="005E20F9" w:rsidP="005E20F9">
            <w:pPr>
              <w:rPr>
                <w:color w:val="000000"/>
                <w:sz w:val="28"/>
                <w:szCs w:val="28"/>
              </w:rPr>
            </w:pPr>
            <w:r w:rsidRPr="00652697">
              <w:rPr>
                <w:color w:val="000000"/>
                <w:sz w:val="28"/>
                <w:szCs w:val="28"/>
              </w:rPr>
              <w:t>Элементы коньковые типа "</w:t>
            </w:r>
            <w:proofErr w:type="spellStart"/>
            <w:r w:rsidRPr="00652697">
              <w:rPr>
                <w:color w:val="000000"/>
                <w:sz w:val="28"/>
                <w:szCs w:val="28"/>
              </w:rPr>
              <w:t>Ондулин</w:t>
            </w:r>
            <w:proofErr w:type="spellEnd"/>
            <w:r w:rsidRPr="00652697">
              <w:rPr>
                <w:color w:val="000000"/>
                <w:sz w:val="28"/>
                <w:szCs w:val="28"/>
              </w:rPr>
              <w:t>", цвет коричневый</w:t>
            </w:r>
            <w:r>
              <w:rPr>
                <w:color w:val="000000"/>
                <w:sz w:val="28"/>
                <w:szCs w:val="28"/>
              </w:rPr>
              <w:t xml:space="preserve"> – 36шт.</w:t>
            </w:r>
          </w:p>
          <w:p w:rsidR="005E20F9" w:rsidRDefault="005E20F9" w:rsidP="005E20F9">
            <w:pPr>
              <w:rPr>
                <w:color w:val="000000"/>
                <w:sz w:val="28"/>
                <w:szCs w:val="28"/>
              </w:rPr>
            </w:pPr>
            <w:r w:rsidRPr="00652697">
              <w:rPr>
                <w:color w:val="000000"/>
                <w:sz w:val="28"/>
                <w:szCs w:val="28"/>
              </w:rPr>
              <w:t>Гвозди оцинкованные с закрывающимися пластмассовыми шляпками (красные, черные, зеленые, коричневые)</w:t>
            </w:r>
            <w:r>
              <w:rPr>
                <w:color w:val="000000"/>
                <w:sz w:val="28"/>
                <w:szCs w:val="28"/>
              </w:rPr>
              <w:t xml:space="preserve"> – 3690 шт.</w:t>
            </w:r>
          </w:p>
          <w:p w:rsidR="005E20F9" w:rsidRDefault="005E20F9" w:rsidP="005E20F9">
            <w:pPr>
              <w:rPr>
                <w:color w:val="000000"/>
                <w:sz w:val="28"/>
                <w:szCs w:val="28"/>
              </w:rPr>
            </w:pPr>
            <w:r w:rsidRPr="00652697">
              <w:rPr>
                <w:color w:val="000000"/>
                <w:sz w:val="28"/>
                <w:szCs w:val="28"/>
              </w:rPr>
              <w:t>Элементы щипцовые типа "</w:t>
            </w:r>
            <w:proofErr w:type="spellStart"/>
            <w:r w:rsidRPr="00652697">
              <w:rPr>
                <w:color w:val="000000"/>
                <w:sz w:val="28"/>
                <w:szCs w:val="28"/>
              </w:rPr>
              <w:t>Ондулин</w:t>
            </w:r>
            <w:proofErr w:type="spellEnd"/>
            <w:r w:rsidRPr="00652697">
              <w:rPr>
                <w:color w:val="000000"/>
                <w:sz w:val="28"/>
                <w:szCs w:val="28"/>
              </w:rPr>
              <w:t>", цвет коричневый</w:t>
            </w:r>
            <w:r>
              <w:rPr>
                <w:color w:val="000000"/>
                <w:sz w:val="28"/>
                <w:szCs w:val="28"/>
              </w:rPr>
              <w:t xml:space="preserve"> – 30шт.</w:t>
            </w:r>
          </w:p>
          <w:p w:rsidR="005E20F9" w:rsidRDefault="005E20F9" w:rsidP="005E20F9">
            <w:pPr>
              <w:rPr>
                <w:color w:val="000000"/>
                <w:sz w:val="28"/>
                <w:szCs w:val="28"/>
              </w:rPr>
            </w:pPr>
            <w:r w:rsidRPr="00652697">
              <w:rPr>
                <w:color w:val="000000"/>
                <w:sz w:val="28"/>
                <w:szCs w:val="28"/>
              </w:rPr>
              <w:t>Лента самоклеющаяся герметизирующая "</w:t>
            </w:r>
            <w:proofErr w:type="spellStart"/>
            <w:r w:rsidRPr="00652697">
              <w:rPr>
                <w:color w:val="000000"/>
                <w:sz w:val="28"/>
                <w:szCs w:val="28"/>
              </w:rPr>
              <w:t>Ондуфлеш</w:t>
            </w:r>
            <w:proofErr w:type="spellEnd"/>
            <w:r w:rsidRPr="00652697">
              <w:rPr>
                <w:color w:val="000000"/>
                <w:sz w:val="28"/>
                <w:szCs w:val="28"/>
              </w:rPr>
              <w:t xml:space="preserve">", шириной 0,15 метра, цвет свинец (примыкание к </w:t>
            </w:r>
            <w:proofErr w:type="spellStart"/>
            <w:r w:rsidRPr="00652697">
              <w:rPr>
                <w:color w:val="000000"/>
                <w:sz w:val="28"/>
                <w:szCs w:val="28"/>
              </w:rPr>
              <w:t>венттрубе</w:t>
            </w:r>
            <w:proofErr w:type="spellEnd"/>
            <w:r w:rsidRPr="00652697">
              <w:rPr>
                <w:color w:val="000000"/>
                <w:sz w:val="28"/>
                <w:szCs w:val="28"/>
              </w:rPr>
              <w:t>)</w:t>
            </w:r>
            <w:r>
              <w:rPr>
                <w:color w:val="000000"/>
                <w:sz w:val="28"/>
                <w:szCs w:val="28"/>
              </w:rPr>
              <w:t xml:space="preserve"> – 2 м.</w:t>
            </w:r>
          </w:p>
          <w:p w:rsidR="005E20F9" w:rsidRPr="00652697" w:rsidRDefault="005E20F9" w:rsidP="005E20F9">
            <w:pPr>
              <w:rPr>
                <w:i/>
                <w:iCs/>
                <w:color w:val="000000"/>
                <w:sz w:val="28"/>
                <w:szCs w:val="28"/>
              </w:rPr>
            </w:pPr>
            <w:r w:rsidRPr="00652697">
              <w:rPr>
                <w:color w:val="000000"/>
                <w:sz w:val="28"/>
                <w:szCs w:val="28"/>
              </w:rPr>
              <w:t xml:space="preserve">Дополнительные элементы: планка для </w:t>
            </w:r>
            <w:proofErr w:type="spellStart"/>
            <w:r w:rsidRPr="00652697">
              <w:rPr>
                <w:color w:val="000000"/>
                <w:sz w:val="28"/>
                <w:szCs w:val="28"/>
              </w:rPr>
              <w:t>снегозадержателя</w:t>
            </w:r>
            <w:proofErr w:type="spellEnd"/>
            <w:r w:rsidRPr="00652697">
              <w:rPr>
                <w:color w:val="000000"/>
                <w:sz w:val="28"/>
                <w:szCs w:val="28"/>
              </w:rPr>
              <w:t xml:space="preserve"> длиной 2000 мм</w:t>
            </w:r>
            <w:r>
              <w:rPr>
                <w:color w:val="000000"/>
                <w:sz w:val="28"/>
                <w:szCs w:val="28"/>
              </w:rPr>
              <w:t xml:space="preserve"> – 34 шт.</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кровли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482</w:t>
            </w:r>
          </w:p>
        </w:tc>
      </w:tr>
      <w:tr w:rsidR="005E20F9" w:rsidRPr="00100A9D" w:rsidTr="005E20F9">
        <w:trPr>
          <w:cantSplit/>
          <w:trHeight w:val="2576"/>
        </w:trPr>
        <w:tc>
          <w:tcPr>
            <w:tcW w:w="560" w:type="dxa"/>
            <w:tcBorders>
              <w:top w:val="single" w:sz="4" w:space="0" w:color="auto"/>
              <w:left w:val="single" w:sz="4" w:space="0" w:color="auto"/>
              <w:bottom w:val="single" w:sz="4" w:space="0" w:color="000000"/>
              <w:right w:val="single" w:sz="4" w:space="0" w:color="auto"/>
            </w:tcBorders>
            <w:shd w:val="clear" w:color="auto" w:fill="auto"/>
          </w:tcPr>
          <w:p w:rsidR="005E20F9" w:rsidRPr="007B4E9F" w:rsidRDefault="005E20F9" w:rsidP="005E20F9">
            <w:pPr>
              <w:rPr>
                <w:b/>
                <w:color w:val="000000"/>
                <w:sz w:val="28"/>
                <w:szCs w:val="28"/>
              </w:rPr>
            </w:pPr>
            <w:r w:rsidRPr="007B4E9F">
              <w:rPr>
                <w:b/>
                <w:color w:val="000000"/>
                <w:sz w:val="28"/>
                <w:szCs w:val="28"/>
              </w:rPr>
              <w:t>8</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5E20F9" w:rsidRDefault="005E20F9" w:rsidP="005E20F9">
            <w:pPr>
              <w:rPr>
                <w:color w:val="000000"/>
                <w:sz w:val="28"/>
                <w:szCs w:val="28"/>
              </w:rPr>
            </w:pPr>
            <w:r w:rsidRPr="00652697">
              <w:rPr>
                <w:color w:val="000000"/>
                <w:sz w:val="28"/>
                <w:szCs w:val="28"/>
              </w:rPr>
              <w:t xml:space="preserve">Сборка фронтонов из </w:t>
            </w:r>
            <w:proofErr w:type="spellStart"/>
            <w:r w:rsidRPr="00652697">
              <w:rPr>
                <w:color w:val="000000"/>
                <w:sz w:val="28"/>
                <w:szCs w:val="28"/>
              </w:rPr>
              <w:t>строганых</w:t>
            </w:r>
            <w:proofErr w:type="spellEnd"/>
            <w:r w:rsidRPr="00652697">
              <w:rPr>
                <w:color w:val="000000"/>
                <w:sz w:val="28"/>
                <w:szCs w:val="28"/>
              </w:rPr>
              <w:t xml:space="preserve"> досок</w:t>
            </w:r>
            <w:r>
              <w:rPr>
                <w:color w:val="000000"/>
                <w:sz w:val="28"/>
                <w:szCs w:val="28"/>
              </w:rPr>
              <w:t>.</w:t>
            </w:r>
          </w:p>
          <w:p w:rsidR="005E20F9" w:rsidRPr="00652697" w:rsidRDefault="005E20F9" w:rsidP="005E20F9">
            <w:pPr>
              <w:rPr>
                <w:i/>
                <w:iCs/>
                <w:color w:val="000000"/>
                <w:sz w:val="28"/>
                <w:szCs w:val="28"/>
              </w:rPr>
            </w:pPr>
            <w:r w:rsidRPr="00652697">
              <w:rPr>
                <w:color w:val="000000"/>
                <w:sz w:val="28"/>
                <w:szCs w:val="28"/>
              </w:rPr>
              <w:t>Доски обрезные хвойных пород длиной 4-6,5 м, шириной 75-150 мм, толщиной 25 мм, I сорта</w:t>
            </w:r>
            <w:r>
              <w:rPr>
                <w:color w:val="000000"/>
                <w:sz w:val="28"/>
                <w:szCs w:val="28"/>
              </w:rPr>
              <w:t xml:space="preserve"> - 0,5 м3</w:t>
            </w:r>
          </w:p>
          <w:p w:rsidR="005E20F9" w:rsidRPr="00652697" w:rsidRDefault="005E20F9" w:rsidP="005E20F9">
            <w:pPr>
              <w:rPr>
                <w:i/>
                <w:iCs/>
                <w:color w:val="000000"/>
                <w:sz w:val="28"/>
                <w:szCs w:val="28"/>
              </w:rPr>
            </w:pPr>
            <w:r w:rsidRPr="00652697">
              <w:rPr>
                <w:color w:val="000000"/>
                <w:sz w:val="28"/>
                <w:szCs w:val="28"/>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кровли, развернутой поверхности карниза, фронтонов</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19</w:t>
            </w:r>
          </w:p>
        </w:tc>
      </w:tr>
      <w:tr w:rsidR="005E20F9" w:rsidRPr="00100A9D" w:rsidTr="005E20F9">
        <w:trPr>
          <w:cantSplit/>
          <w:trHeight w:val="1981"/>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9</w:t>
            </w:r>
          </w:p>
        </w:tc>
        <w:tc>
          <w:tcPr>
            <w:tcW w:w="6543" w:type="dxa"/>
            <w:tcBorders>
              <w:top w:val="single" w:sz="4" w:space="0" w:color="auto"/>
              <w:left w:val="nil"/>
              <w:right w:val="single" w:sz="4" w:space="0" w:color="000000"/>
            </w:tcBorders>
            <w:shd w:val="clear" w:color="auto" w:fill="auto"/>
          </w:tcPr>
          <w:p w:rsidR="005E20F9" w:rsidRDefault="005E20F9" w:rsidP="005E20F9">
            <w:pPr>
              <w:rPr>
                <w:color w:val="000000"/>
                <w:sz w:val="28"/>
                <w:szCs w:val="28"/>
              </w:rPr>
            </w:pPr>
            <w:proofErr w:type="spellStart"/>
            <w:r w:rsidRPr="00652697">
              <w:rPr>
                <w:color w:val="000000"/>
                <w:sz w:val="28"/>
                <w:szCs w:val="28"/>
              </w:rPr>
              <w:t>Антисептирование</w:t>
            </w:r>
            <w:proofErr w:type="spellEnd"/>
            <w:r w:rsidRPr="00652697">
              <w:rPr>
                <w:color w:val="000000"/>
                <w:sz w:val="28"/>
                <w:szCs w:val="28"/>
              </w:rPr>
              <w:t xml:space="preserve"> водными растворами стен (фронтоны)</w:t>
            </w:r>
          </w:p>
          <w:p w:rsidR="005E20F9" w:rsidRPr="00652697" w:rsidRDefault="005E20F9" w:rsidP="005E20F9">
            <w:pPr>
              <w:rPr>
                <w:i/>
                <w:iCs/>
                <w:color w:val="000000"/>
                <w:sz w:val="28"/>
                <w:szCs w:val="28"/>
              </w:rPr>
            </w:pPr>
            <w:r w:rsidRPr="00652697">
              <w:rPr>
                <w:color w:val="000000"/>
                <w:sz w:val="28"/>
                <w:szCs w:val="28"/>
              </w:rPr>
              <w:t xml:space="preserve">Огнезащитная пропитка деревянных конструкций мансард и элементов кровли составом </w:t>
            </w:r>
            <w:r>
              <w:rPr>
                <w:color w:val="000000"/>
                <w:sz w:val="28"/>
                <w:szCs w:val="28"/>
              </w:rPr>
              <w:t xml:space="preserve">плотностью не менее 1.1 кг/13, </w:t>
            </w:r>
            <w:proofErr w:type="spellStart"/>
            <w:r>
              <w:rPr>
                <w:color w:val="000000"/>
                <w:sz w:val="28"/>
                <w:szCs w:val="28"/>
              </w:rPr>
              <w:t>рН</w:t>
            </w:r>
            <w:proofErr w:type="spellEnd"/>
            <w:r>
              <w:rPr>
                <w:color w:val="000000"/>
                <w:sz w:val="28"/>
                <w:szCs w:val="28"/>
              </w:rPr>
              <w:t xml:space="preserve"> не менее -2,2, расходом не менее 550 г/м</w:t>
            </w:r>
            <w:proofErr w:type="gramStart"/>
            <w:r>
              <w:rPr>
                <w:color w:val="000000"/>
                <w:sz w:val="28"/>
                <w:szCs w:val="28"/>
              </w:rPr>
              <w:t>2</w:t>
            </w:r>
            <w:proofErr w:type="gramEnd"/>
            <w:r>
              <w:rPr>
                <w:color w:val="000000"/>
                <w:sz w:val="28"/>
                <w:szCs w:val="28"/>
              </w:rPr>
              <w:t xml:space="preserve"> - 502 м2.</w:t>
            </w:r>
          </w:p>
          <w:p w:rsidR="005E20F9" w:rsidRPr="00652697" w:rsidRDefault="005E20F9" w:rsidP="005E20F9">
            <w:pPr>
              <w:rPr>
                <w:i/>
                <w:iCs/>
                <w:color w:val="000000"/>
                <w:sz w:val="28"/>
                <w:szCs w:val="28"/>
              </w:rPr>
            </w:pPr>
            <w:r w:rsidRPr="00652697">
              <w:rPr>
                <w:color w:val="000000"/>
                <w:sz w:val="28"/>
                <w:szCs w:val="28"/>
              </w:rPr>
              <w:t> </w:t>
            </w:r>
          </w:p>
          <w:p w:rsidR="005E20F9" w:rsidRPr="00652697" w:rsidRDefault="005E20F9" w:rsidP="005E20F9">
            <w:pPr>
              <w:rPr>
                <w:i/>
                <w:iCs/>
                <w:color w:val="000000"/>
                <w:sz w:val="28"/>
                <w:szCs w:val="28"/>
              </w:rPr>
            </w:pPr>
            <w:r w:rsidRPr="00652697">
              <w:rPr>
                <w:color w:val="000000"/>
                <w:sz w:val="28"/>
                <w:szCs w:val="28"/>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стен и перегородок (за вычетом проемов), покрытий</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19</w:t>
            </w:r>
          </w:p>
        </w:tc>
      </w:tr>
      <w:tr w:rsidR="005E20F9" w:rsidRPr="00100A9D" w:rsidTr="005E20F9">
        <w:trPr>
          <w:cantSplit/>
          <w:trHeight w:val="654"/>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10</w:t>
            </w:r>
          </w:p>
        </w:tc>
        <w:tc>
          <w:tcPr>
            <w:tcW w:w="6543" w:type="dxa"/>
            <w:tcBorders>
              <w:top w:val="single" w:sz="4" w:space="0" w:color="auto"/>
              <w:left w:val="nil"/>
              <w:right w:val="single" w:sz="4" w:space="0" w:color="000000"/>
            </w:tcBorders>
            <w:shd w:val="clear" w:color="auto" w:fill="auto"/>
          </w:tcPr>
          <w:p w:rsidR="005E20F9" w:rsidRPr="00652697" w:rsidRDefault="005E20F9" w:rsidP="005E20F9">
            <w:pPr>
              <w:rPr>
                <w:i/>
                <w:iCs/>
                <w:color w:val="000000"/>
                <w:sz w:val="28"/>
                <w:szCs w:val="28"/>
              </w:rPr>
            </w:pPr>
            <w:r w:rsidRPr="00652697">
              <w:rPr>
                <w:color w:val="000000"/>
                <w:sz w:val="28"/>
                <w:szCs w:val="28"/>
              </w:rPr>
              <w:t>Устройство желобов настенных</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 желобов</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69</w:t>
            </w:r>
          </w:p>
        </w:tc>
      </w:tr>
      <w:tr w:rsidR="005E20F9" w:rsidRPr="00100A9D" w:rsidTr="005E20F9">
        <w:trPr>
          <w:cantSplit/>
          <w:trHeight w:val="654"/>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11</w:t>
            </w:r>
          </w:p>
        </w:tc>
        <w:tc>
          <w:tcPr>
            <w:tcW w:w="6543" w:type="dxa"/>
            <w:tcBorders>
              <w:top w:val="single" w:sz="4" w:space="0" w:color="auto"/>
              <w:left w:val="nil"/>
              <w:right w:val="single" w:sz="4" w:space="0" w:color="000000"/>
            </w:tcBorders>
            <w:shd w:val="clear" w:color="auto" w:fill="auto"/>
          </w:tcPr>
          <w:p w:rsidR="005E20F9" w:rsidRPr="00652697" w:rsidRDefault="005E20F9" w:rsidP="005E20F9">
            <w:pPr>
              <w:rPr>
                <w:i/>
                <w:iCs/>
                <w:color w:val="000000"/>
                <w:sz w:val="28"/>
                <w:szCs w:val="28"/>
              </w:rPr>
            </w:pPr>
            <w:r w:rsidRPr="00652697">
              <w:rPr>
                <w:color w:val="000000"/>
                <w:sz w:val="28"/>
                <w:szCs w:val="28"/>
              </w:rPr>
              <w:t>Установка воронок водосточных</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воронка</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6</w:t>
            </w:r>
          </w:p>
        </w:tc>
      </w:tr>
      <w:tr w:rsidR="005E20F9" w:rsidRPr="00100A9D" w:rsidTr="005E20F9">
        <w:trPr>
          <w:cantSplit/>
          <w:trHeight w:val="976"/>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12</w:t>
            </w:r>
          </w:p>
        </w:tc>
        <w:tc>
          <w:tcPr>
            <w:tcW w:w="6543" w:type="dxa"/>
            <w:tcBorders>
              <w:top w:val="single" w:sz="4" w:space="0" w:color="auto"/>
              <w:left w:val="nil"/>
              <w:right w:val="single" w:sz="4" w:space="0" w:color="000000"/>
            </w:tcBorders>
            <w:shd w:val="clear" w:color="auto" w:fill="auto"/>
          </w:tcPr>
          <w:p w:rsidR="005E20F9" w:rsidRPr="00652697" w:rsidRDefault="005E20F9" w:rsidP="005E20F9">
            <w:pPr>
              <w:rPr>
                <w:i/>
                <w:iCs/>
                <w:color w:val="000000"/>
                <w:sz w:val="28"/>
                <w:szCs w:val="28"/>
              </w:rPr>
            </w:pPr>
            <w:r w:rsidRPr="00652697">
              <w:rPr>
                <w:color w:val="000000"/>
                <w:sz w:val="28"/>
                <w:szCs w:val="28"/>
              </w:rPr>
              <w:t>Устройство прямых звеньев водосточных труб с земли, лестниц или подмостей</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36</w:t>
            </w:r>
          </w:p>
        </w:tc>
      </w:tr>
      <w:tr w:rsidR="005E20F9" w:rsidRPr="00100A9D" w:rsidTr="005E20F9">
        <w:trPr>
          <w:cantSplit/>
          <w:trHeight w:val="976"/>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13</w:t>
            </w:r>
          </w:p>
        </w:tc>
        <w:tc>
          <w:tcPr>
            <w:tcW w:w="6543" w:type="dxa"/>
            <w:tcBorders>
              <w:top w:val="single" w:sz="4" w:space="0" w:color="auto"/>
              <w:left w:val="nil"/>
              <w:right w:val="single" w:sz="4" w:space="0" w:color="000000"/>
            </w:tcBorders>
            <w:shd w:val="clear" w:color="auto" w:fill="auto"/>
          </w:tcPr>
          <w:p w:rsidR="005E20F9" w:rsidRPr="00652697" w:rsidRDefault="005E20F9" w:rsidP="005E20F9">
            <w:pPr>
              <w:rPr>
                <w:i/>
                <w:iCs/>
                <w:color w:val="000000"/>
                <w:sz w:val="28"/>
                <w:szCs w:val="28"/>
              </w:rPr>
            </w:pPr>
            <w:r w:rsidRPr="00652697">
              <w:rPr>
                <w:color w:val="000000"/>
                <w:sz w:val="28"/>
                <w:szCs w:val="28"/>
              </w:rPr>
              <w:t>Разборка покрытий кровель из листовой стали (козырек навеса)</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покрытия</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43</w:t>
            </w:r>
            <w:r>
              <w:rPr>
                <w:color w:val="000000"/>
                <w:sz w:val="28"/>
                <w:szCs w:val="28"/>
              </w:rPr>
              <w:t>,</w:t>
            </w:r>
            <w:r w:rsidRPr="00652697">
              <w:rPr>
                <w:color w:val="000000"/>
                <w:sz w:val="28"/>
                <w:szCs w:val="28"/>
              </w:rPr>
              <w:t>5</w:t>
            </w:r>
          </w:p>
        </w:tc>
      </w:tr>
      <w:tr w:rsidR="005E20F9" w:rsidRPr="00100A9D" w:rsidTr="005E20F9">
        <w:trPr>
          <w:cantSplit/>
          <w:trHeight w:val="1298"/>
        </w:trPr>
        <w:tc>
          <w:tcPr>
            <w:tcW w:w="560" w:type="dxa"/>
            <w:tcBorders>
              <w:top w:val="single" w:sz="4" w:space="0" w:color="auto"/>
              <w:left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14</w:t>
            </w:r>
          </w:p>
          <w:p w:rsidR="005E20F9" w:rsidRPr="007B4E9F" w:rsidRDefault="005E20F9" w:rsidP="005E20F9">
            <w:pPr>
              <w:rPr>
                <w:b/>
                <w:color w:val="000000"/>
                <w:sz w:val="28"/>
                <w:szCs w:val="28"/>
              </w:rPr>
            </w:pPr>
            <w:r w:rsidRPr="007B4E9F">
              <w:rPr>
                <w:b/>
                <w:color w:val="000000"/>
                <w:sz w:val="28"/>
                <w:szCs w:val="28"/>
              </w:rPr>
              <w:t> </w:t>
            </w:r>
          </w:p>
        </w:tc>
        <w:tc>
          <w:tcPr>
            <w:tcW w:w="6543" w:type="dxa"/>
            <w:tcBorders>
              <w:top w:val="single" w:sz="4" w:space="0" w:color="auto"/>
              <w:left w:val="nil"/>
              <w:bottom w:val="nil"/>
              <w:right w:val="single" w:sz="4" w:space="0" w:color="000000"/>
            </w:tcBorders>
            <w:shd w:val="clear" w:color="auto" w:fill="auto"/>
          </w:tcPr>
          <w:p w:rsidR="005E20F9" w:rsidRPr="00652697" w:rsidRDefault="005E20F9" w:rsidP="005E20F9">
            <w:pPr>
              <w:rPr>
                <w:i/>
                <w:iCs/>
                <w:color w:val="000000"/>
                <w:sz w:val="28"/>
                <w:szCs w:val="28"/>
              </w:rPr>
            </w:pPr>
            <w:r w:rsidRPr="00652697">
              <w:rPr>
                <w:color w:val="000000"/>
                <w:sz w:val="28"/>
                <w:szCs w:val="28"/>
              </w:rPr>
              <w:t>Разбо</w:t>
            </w:r>
            <w:r>
              <w:rPr>
                <w:color w:val="000000"/>
                <w:sz w:val="28"/>
                <w:szCs w:val="28"/>
              </w:rPr>
              <w:t>р</w:t>
            </w:r>
            <w:r w:rsidRPr="00652697">
              <w:rPr>
                <w:color w:val="000000"/>
                <w:sz w:val="28"/>
                <w:szCs w:val="28"/>
              </w:rPr>
              <w:t xml:space="preserve">ка связей и распорок из одиночных и парных уголков, </w:t>
            </w:r>
            <w:proofErr w:type="spellStart"/>
            <w:r w:rsidRPr="00652697">
              <w:rPr>
                <w:color w:val="000000"/>
                <w:sz w:val="28"/>
                <w:szCs w:val="28"/>
              </w:rPr>
              <w:t>гнутосварных</w:t>
            </w:r>
            <w:proofErr w:type="spellEnd"/>
            <w:r w:rsidRPr="00652697">
              <w:rPr>
                <w:color w:val="000000"/>
                <w:sz w:val="28"/>
                <w:szCs w:val="28"/>
              </w:rPr>
              <w:t xml:space="preserve"> профилей (обрешетка)</w:t>
            </w:r>
          </w:p>
        </w:tc>
        <w:tc>
          <w:tcPr>
            <w:tcW w:w="1559" w:type="dxa"/>
            <w:tcBorders>
              <w:top w:val="single" w:sz="4" w:space="0" w:color="auto"/>
              <w:left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конструкций</w:t>
            </w:r>
          </w:p>
          <w:p w:rsidR="005E20F9" w:rsidRPr="00652697" w:rsidRDefault="005E20F9" w:rsidP="005E20F9">
            <w:pPr>
              <w:rPr>
                <w:color w:val="000000"/>
                <w:sz w:val="28"/>
                <w:szCs w:val="28"/>
              </w:rPr>
            </w:pPr>
            <w:r w:rsidRPr="00652697">
              <w:rPr>
                <w:color w:val="000000"/>
                <w:sz w:val="28"/>
                <w:szCs w:val="28"/>
              </w:rPr>
              <w:t> </w:t>
            </w:r>
          </w:p>
        </w:tc>
        <w:tc>
          <w:tcPr>
            <w:tcW w:w="925" w:type="dxa"/>
            <w:tcBorders>
              <w:top w:val="single" w:sz="4" w:space="0" w:color="auto"/>
              <w:left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0,144</w:t>
            </w:r>
          </w:p>
        </w:tc>
      </w:tr>
      <w:tr w:rsidR="005E20F9" w:rsidRPr="00100A9D" w:rsidTr="005E20F9">
        <w:trPr>
          <w:cantSplit/>
          <w:trHeight w:val="1304"/>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15</w:t>
            </w:r>
          </w:p>
        </w:tc>
        <w:tc>
          <w:tcPr>
            <w:tcW w:w="6543" w:type="dxa"/>
            <w:tcBorders>
              <w:top w:val="single" w:sz="4" w:space="0" w:color="auto"/>
              <w:left w:val="nil"/>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 xml:space="preserve">Монтаж связей и распорок из одиночных и парных уголков, </w:t>
            </w:r>
            <w:proofErr w:type="spellStart"/>
            <w:r w:rsidRPr="00652697">
              <w:rPr>
                <w:color w:val="000000"/>
                <w:sz w:val="28"/>
                <w:szCs w:val="28"/>
              </w:rPr>
              <w:t>гнутосварных</w:t>
            </w:r>
            <w:proofErr w:type="spellEnd"/>
            <w:r w:rsidRPr="00652697">
              <w:rPr>
                <w:color w:val="000000"/>
                <w:sz w:val="28"/>
                <w:szCs w:val="28"/>
              </w:rPr>
              <w:t xml:space="preserve"> профилей (прогоны)</w:t>
            </w:r>
            <w:r>
              <w:rPr>
                <w:color w:val="000000"/>
                <w:sz w:val="28"/>
                <w:szCs w:val="28"/>
              </w:rPr>
              <w:t>.</w:t>
            </w:r>
          </w:p>
          <w:p w:rsidR="005E20F9" w:rsidRPr="00652697" w:rsidRDefault="005E20F9" w:rsidP="005E20F9">
            <w:pPr>
              <w:rPr>
                <w:i/>
                <w:iCs/>
                <w:color w:val="000000"/>
                <w:sz w:val="28"/>
                <w:szCs w:val="28"/>
              </w:rPr>
            </w:pPr>
            <w:r>
              <w:rPr>
                <w:color w:val="000000"/>
                <w:sz w:val="28"/>
                <w:szCs w:val="28"/>
              </w:rPr>
              <w:t xml:space="preserve"> </w:t>
            </w:r>
            <w:r w:rsidRPr="00652697">
              <w:rPr>
                <w:color w:val="000000"/>
                <w:sz w:val="28"/>
                <w:szCs w:val="28"/>
              </w:rPr>
              <w:t xml:space="preserve"> Сталь угловая равнополочная размером 50х50х4</w:t>
            </w:r>
            <w:r>
              <w:rPr>
                <w:color w:val="000000"/>
                <w:sz w:val="28"/>
                <w:szCs w:val="28"/>
              </w:rPr>
              <w:t xml:space="preserve"> </w:t>
            </w:r>
            <w:r w:rsidRPr="00652697">
              <w:rPr>
                <w:color w:val="000000"/>
                <w:sz w:val="28"/>
                <w:szCs w:val="28"/>
              </w:rPr>
              <w:t>мм</w:t>
            </w:r>
            <w:r>
              <w:rPr>
                <w:color w:val="000000"/>
                <w:sz w:val="28"/>
                <w:szCs w:val="28"/>
              </w:rPr>
              <w:t xml:space="preserve"> - 144 кг.</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конструкций</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0,144</w:t>
            </w:r>
          </w:p>
        </w:tc>
      </w:tr>
      <w:tr w:rsidR="005E20F9" w:rsidRPr="00100A9D" w:rsidTr="005E20F9">
        <w:trPr>
          <w:cantSplit/>
          <w:trHeight w:val="1691"/>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16</w:t>
            </w:r>
          </w:p>
        </w:tc>
        <w:tc>
          <w:tcPr>
            <w:tcW w:w="6543" w:type="dxa"/>
            <w:tcBorders>
              <w:top w:val="single" w:sz="4" w:space="0" w:color="auto"/>
              <w:left w:val="nil"/>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Устройство кровель из волнистых асбестоцементных листов унифицированного профиля по готовым прогонам (</w:t>
            </w:r>
            <w:proofErr w:type="spellStart"/>
            <w:r w:rsidRPr="00652697">
              <w:rPr>
                <w:color w:val="000000"/>
                <w:sz w:val="28"/>
                <w:szCs w:val="28"/>
              </w:rPr>
              <w:t>Ондулин</w:t>
            </w:r>
            <w:proofErr w:type="spellEnd"/>
            <w:r w:rsidRPr="00652697">
              <w:rPr>
                <w:color w:val="000000"/>
                <w:sz w:val="28"/>
                <w:szCs w:val="28"/>
              </w:rPr>
              <w:t>)</w:t>
            </w:r>
            <w:r>
              <w:rPr>
                <w:color w:val="000000"/>
                <w:sz w:val="28"/>
                <w:szCs w:val="28"/>
              </w:rPr>
              <w:t>.</w:t>
            </w:r>
          </w:p>
          <w:p w:rsidR="005E20F9" w:rsidRPr="00652697" w:rsidRDefault="005E20F9" w:rsidP="005E20F9">
            <w:pPr>
              <w:rPr>
                <w:i/>
                <w:iCs/>
                <w:color w:val="000000"/>
                <w:sz w:val="28"/>
                <w:szCs w:val="28"/>
              </w:rPr>
            </w:pPr>
            <w:r w:rsidRPr="00652697">
              <w:rPr>
                <w:color w:val="000000"/>
                <w:sz w:val="28"/>
                <w:szCs w:val="28"/>
              </w:rPr>
              <w:t xml:space="preserve"> </w:t>
            </w:r>
            <w:proofErr w:type="spellStart"/>
            <w:r w:rsidRPr="00652697">
              <w:rPr>
                <w:color w:val="000000"/>
                <w:sz w:val="28"/>
                <w:szCs w:val="28"/>
              </w:rPr>
              <w:t>Ондулин</w:t>
            </w:r>
            <w:proofErr w:type="spellEnd"/>
            <w:r w:rsidRPr="00652697">
              <w:rPr>
                <w:color w:val="000000"/>
                <w:sz w:val="28"/>
                <w:szCs w:val="28"/>
              </w:rPr>
              <w:t xml:space="preserve"> коричневый (лист волнистый 2000х950 мм) 43,5м</w:t>
            </w:r>
            <w:proofErr w:type="gramStart"/>
            <w:r w:rsidRPr="00652697">
              <w:rPr>
                <w:color w:val="000000"/>
                <w:sz w:val="28"/>
                <w:szCs w:val="28"/>
              </w:rPr>
              <w:t>2</w:t>
            </w:r>
            <w:proofErr w:type="gramEnd"/>
            <w:r w:rsidRPr="00652697">
              <w:rPr>
                <w:color w:val="000000"/>
                <w:sz w:val="28"/>
                <w:szCs w:val="28"/>
              </w:rPr>
              <w:t>*1,15=50,03 м2</w:t>
            </w:r>
            <w:r>
              <w:rPr>
                <w:color w:val="000000"/>
                <w:sz w:val="28"/>
                <w:szCs w:val="28"/>
              </w:rPr>
              <w:t xml:space="preserve"> -  50,03 м2</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кровли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43</w:t>
            </w:r>
            <w:r>
              <w:rPr>
                <w:color w:val="000000"/>
                <w:sz w:val="28"/>
                <w:szCs w:val="28"/>
              </w:rPr>
              <w:t>,</w:t>
            </w:r>
            <w:r w:rsidRPr="00652697">
              <w:rPr>
                <w:color w:val="000000"/>
                <w:sz w:val="28"/>
                <w:szCs w:val="28"/>
              </w:rPr>
              <w:t>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1612FA" w:rsidRDefault="005E20F9" w:rsidP="005E20F9">
            <w:pPr>
              <w:rPr>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b/>
                <w:color w:val="000000"/>
                <w:sz w:val="28"/>
                <w:szCs w:val="28"/>
              </w:rPr>
              <w:t>Раздел 2. Ремонт фасада</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17</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Отбивка штукатурки с поверхностей стен кирпичных (частично)</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1</w:t>
            </w:r>
            <w:r w:rsidRPr="00652697">
              <w:rPr>
                <w:color w:val="000000"/>
                <w:sz w:val="28"/>
                <w:szCs w:val="28"/>
              </w:rPr>
              <w:t>03</w:t>
            </w:r>
            <w:r>
              <w:rPr>
                <w:color w:val="000000"/>
                <w:sz w:val="28"/>
                <w:szCs w:val="28"/>
              </w:rPr>
              <w:t>,</w:t>
            </w:r>
            <w:r w:rsidRPr="00652697">
              <w:rPr>
                <w:color w:val="000000"/>
                <w:sz w:val="28"/>
                <w:szCs w:val="28"/>
              </w:rPr>
              <w:t>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18</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Разборка площадок с настилом и ограждением из листовой, рифленой, просечной и круглой стали (металлическая лестница с площадками до 2 го этажа)</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0,455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19</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Кладка отдельных участков кирпичных стен, и заделка проемов в кирпичных стенах при объеме кладки в одном месте до 5 м3 (частично проемы)</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м3</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20</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Устройство каркаса при оштукатуривании стен фасада (частично 58м2+32м2=90 м</w:t>
            </w:r>
            <w:proofErr w:type="gramStart"/>
            <w:r w:rsidRPr="00652697">
              <w:rPr>
                <w:color w:val="000000"/>
                <w:sz w:val="28"/>
                <w:szCs w:val="28"/>
              </w:rPr>
              <w:t>2</w:t>
            </w:r>
            <w:proofErr w:type="gramEnd"/>
            <w:r w:rsidRPr="00652697">
              <w:rPr>
                <w:color w:val="000000"/>
                <w:sz w:val="28"/>
                <w:szCs w:val="28"/>
              </w:rPr>
              <w:t>)</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90</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21</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Улучшенная штукатурка фасадов цементно-известковым раствором по камню карнизов</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32</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22</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 xml:space="preserve">Штукатурка по сетке без устройства каркаса карнизов и тяг </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32</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23</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Штукатурка по сетке без устройства каркаса улучшенная стен</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58</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24</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Улучшенная штукатурка фасадов цементно-известковым раствором по камню стен (частично 34,5 м*3м=103,5м</w:t>
            </w:r>
            <w:proofErr w:type="gramStart"/>
            <w:r w:rsidRPr="00652697">
              <w:rPr>
                <w:color w:val="000000"/>
                <w:sz w:val="28"/>
                <w:szCs w:val="28"/>
              </w:rPr>
              <w:t>2</w:t>
            </w:r>
            <w:proofErr w:type="gramEnd"/>
            <w:r w:rsidRPr="00652697">
              <w:rPr>
                <w:color w:val="000000"/>
                <w:sz w:val="28"/>
                <w:szCs w:val="28"/>
              </w:rPr>
              <w:t xml:space="preserve"> + 5 м2 =108,5 м2)</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108,5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25</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Покрытие поверхностей грунтовкой глубокого проникновения за 2 раза стен</w:t>
            </w:r>
            <w:r>
              <w:rPr>
                <w:color w:val="000000"/>
                <w:sz w:val="28"/>
                <w:szCs w:val="28"/>
              </w:rPr>
              <w:t xml:space="preserve">. </w:t>
            </w:r>
          </w:p>
          <w:p w:rsidR="005E20F9" w:rsidRPr="00652697" w:rsidRDefault="005E20F9" w:rsidP="005E20F9">
            <w:pPr>
              <w:rPr>
                <w:b/>
                <w:color w:val="000000"/>
                <w:sz w:val="28"/>
                <w:szCs w:val="28"/>
              </w:rPr>
            </w:pPr>
            <w:r w:rsidRPr="00652697">
              <w:rPr>
                <w:color w:val="000000"/>
                <w:sz w:val="28"/>
                <w:szCs w:val="28"/>
              </w:rPr>
              <w:t xml:space="preserve"> Грунтовка жидкая для пористых поверхностей </w:t>
            </w:r>
            <w:proofErr w:type="spellStart"/>
            <w:r w:rsidRPr="00652697">
              <w:rPr>
                <w:color w:val="000000"/>
                <w:sz w:val="28"/>
                <w:szCs w:val="28"/>
              </w:rPr>
              <w:t>Гидротэкс-Грунт</w:t>
            </w:r>
            <w:proofErr w:type="spellEnd"/>
            <w:r w:rsidRPr="00652697">
              <w:rPr>
                <w:color w:val="000000"/>
                <w:sz w:val="28"/>
                <w:szCs w:val="28"/>
              </w:rPr>
              <w:t xml:space="preserve"> (Универсальный)</w:t>
            </w:r>
            <w:r>
              <w:rPr>
                <w:color w:val="000000"/>
                <w:sz w:val="28"/>
                <w:szCs w:val="28"/>
              </w:rPr>
              <w:t xml:space="preserve"> -73,45 л.</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покрытия</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198,5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b/>
                <w:color w:val="000000"/>
                <w:sz w:val="28"/>
                <w:szCs w:val="28"/>
              </w:rPr>
              <w:t>Раздел 3. Наружная облицовка фасада</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b/>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b/>
                <w:color w:val="000000"/>
                <w:sz w:val="28"/>
                <w:szCs w:val="28"/>
              </w:rPr>
            </w:pP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26</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 xml:space="preserve">Наружная облицовка поверхности стен </w:t>
            </w:r>
            <w:r>
              <w:rPr>
                <w:sz w:val="28"/>
                <w:szCs w:val="28"/>
              </w:rPr>
              <w:t xml:space="preserve"> </w:t>
            </w:r>
            <w:r>
              <w:rPr>
                <w:color w:val="000000"/>
                <w:sz w:val="28"/>
                <w:szCs w:val="28"/>
              </w:rPr>
              <w:t>в</w:t>
            </w:r>
            <w:r w:rsidRPr="00652697">
              <w:rPr>
                <w:color w:val="000000"/>
                <w:sz w:val="28"/>
                <w:szCs w:val="28"/>
              </w:rPr>
              <w:t xml:space="preserve"> горизонтальном исполнении по металлическому каркасу (с его устройством) </w:t>
            </w:r>
            <w:proofErr w:type="spellStart"/>
            <w:r w:rsidRPr="00652697">
              <w:rPr>
                <w:color w:val="000000"/>
                <w:sz w:val="28"/>
                <w:szCs w:val="28"/>
              </w:rPr>
              <w:t>металлосайдингом</w:t>
            </w:r>
            <w:proofErr w:type="spellEnd"/>
            <w:r w:rsidRPr="00652697">
              <w:rPr>
                <w:color w:val="000000"/>
                <w:sz w:val="28"/>
                <w:szCs w:val="28"/>
              </w:rPr>
              <w:t xml:space="preserve"> с пароизоляционным слоем из пленки </w:t>
            </w:r>
            <w:r>
              <w:rPr>
                <w:color w:val="000000"/>
                <w:sz w:val="28"/>
                <w:szCs w:val="28"/>
              </w:rPr>
              <w:t>толщиной не менее 0,22 мм, плотностью не менее 96 г/м</w:t>
            </w:r>
            <w:proofErr w:type="gramStart"/>
            <w:r>
              <w:rPr>
                <w:color w:val="000000"/>
                <w:sz w:val="28"/>
                <w:szCs w:val="28"/>
              </w:rPr>
              <w:t>2</w:t>
            </w:r>
            <w:proofErr w:type="gramEnd"/>
            <w:r w:rsidRPr="00652697">
              <w:rPr>
                <w:color w:val="000000"/>
                <w:sz w:val="28"/>
                <w:szCs w:val="28"/>
              </w:rPr>
              <w:t xml:space="preserve"> (основное 497м2+ фронтоны 16м2)</w:t>
            </w:r>
            <w:r>
              <w:rPr>
                <w:color w:val="000000"/>
                <w:sz w:val="28"/>
                <w:szCs w:val="28"/>
              </w:rPr>
              <w:t xml:space="preserve">. </w:t>
            </w:r>
          </w:p>
          <w:p w:rsidR="005E20F9" w:rsidRDefault="005E20F9" w:rsidP="005E20F9">
            <w:pPr>
              <w:rPr>
                <w:color w:val="000000"/>
                <w:sz w:val="28"/>
                <w:szCs w:val="28"/>
              </w:rPr>
            </w:pPr>
            <w:r w:rsidRPr="00652697">
              <w:rPr>
                <w:color w:val="000000"/>
                <w:sz w:val="28"/>
                <w:szCs w:val="28"/>
              </w:rPr>
              <w:t xml:space="preserve"> Плиты теплоизоляционные из стекло</w:t>
            </w:r>
            <w:r>
              <w:rPr>
                <w:color w:val="000000"/>
                <w:sz w:val="28"/>
                <w:szCs w:val="28"/>
              </w:rPr>
              <w:t>волокна,</w:t>
            </w:r>
            <w:r w:rsidRPr="00652697">
              <w:rPr>
                <w:color w:val="000000"/>
                <w:sz w:val="28"/>
                <w:szCs w:val="28"/>
              </w:rPr>
              <w:t xml:space="preserve"> марки П-15-У24-1250-600-50</w:t>
            </w:r>
            <w:r>
              <w:rPr>
                <w:color w:val="000000"/>
                <w:sz w:val="28"/>
                <w:szCs w:val="28"/>
              </w:rPr>
              <w:t>, толщиной не менее 50 мм, плотностью не менее 16-18 м3 -  30,3 м3.</w:t>
            </w:r>
          </w:p>
          <w:p w:rsidR="005E20F9" w:rsidRPr="00652697" w:rsidRDefault="005E20F9" w:rsidP="005E20F9">
            <w:pPr>
              <w:rPr>
                <w:color w:val="000000"/>
                <w:sz w:val="28"/>
                <w:szCs w:val="28"/>
              </w:rPr>
            </w:pPr>
            <w:r>
              <w:rPr>
                <w:color w:val="000000"/>
                <w:sz w:val="28"/>
                <w:szCs w:val="28"/>
              </w:rPr>
              <w:br/>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поверхности облицовки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513</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27</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sidRPr="00652697">
              <w:rPr>
                <w:color w:val="000000"/>
                <w:sz w:val="28"/>
                <w:szCs w:val="28"/>
              </w:rPr>
              <w:t>Изоляция изделиями из волокнистых и зернистых материалов с креплением на клее и дюбелями холодных поверхностей наружных стен и фронтона</w:t>
            </w:r>
            <w:r>
              <w:rPr>
                <w:color w:val="000000"/>
                <w:sz w:val="28"/>
                <w:szCs w:val="28"/>
              </w:rPr>
              <w:t xml:space="preserve">. </w:t>
            </w:r>
            <w:r w:rsidRPr="00652697">
              <w:rPr>
                <w:color w:val="000000"/>
                <w:sz w:val="28"/>
                <w:szCs w:val="28"/>
              </w:rPr>
              <w:t xml:space="preserve"> Дюбель распорный с металлическим стержнем 10х150 мм</w:t>
            </w:r>
            <w:r>
              <w:rPr>
                <w:color w:val="000000"/>
                <w:sz w:val="28"/>
                <w:szCs w:val="28"/>
              </w:rPr>
              <w:t xml:space="preserve"> -  2114 шт.</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513</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b/>
                <w:color w:val="000000"/>
                <w:sz w:val="28"/>
                <w:szCs w:val="28"/>
              </w:rPr>
              <w:t>Раздел 4. Проемы</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b/>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b/>
                <w:color w:val="000000"/>
                <w:sz w:val="28"/>
                <w:szCs w:val="28"/>
              </w:rPr>
            </w:pP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28</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Разборка деревянных заполнений проемов оконных с подоконными досками</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88,9</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29</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652697">
              <w:rPr>
                <w:color w:val="000000"/>
                <w:sz w:val="28"/>
                <w:szCs w:val="28"/>
              </w:rPr>
              <w:t>2</w:t>
            </w:r>
            <w:proofErr w:type="gramEnd"/>
            <w:r w:rsidRPr="00652697">
              <w:rPr>
                <w:color w:val="000000"/>
                <w:sz w:val="28"/>
                <w:szCs w:val="28"/>
              </w:rPr>
              <w:t xml:space="preserve"> двухстворчатых (49 шт</w:t>
            </w:r>
            <w:r>
              <w:rPr>
                <w:color w:val="000000"/>
                <w:sz w:val="28"/>
                <w:szCs w:val="28"/>
              </w:rPr>
              <w:t>.</w:t>
            </w:r>
            <w:r w:rsidRPr="00652697">
              <w:rPr>
                <w:color w:val="000000"/>
                <w:sz w:val="28"/>
                <w:szCs w:val="28"/>
              </w:rPr>
              <w:t>)</w:t>
            </w:r>
            <w:r>
              <w:rPr>
                <w:color w:val="000000"/>
                <w:sz w:val="28"/>
                <w:szCs w:val="28"/>
              </w:rPr>
              <w:t>.</w:t>
            </w:r>
          </w:p>
          <w:p w:rsidR="005E20F9" w:rsidRDefault="005E20F9" w:rsidP="005E20F9">
            <w:pPr>
              <w:rPr>
                <w:color w:val="000000"/>
                <w:sz w:val="28"/>
                <w:szCs w:val="28"/>
              </w:rPr>
            </w:pPr>
            <w:r w:rsidRPr="00652697">
              <w:rPr>
                <w:color w:val="000000"/>
                <w:sz w:val="28"/>
                <w:szCs w:val="28"/>
              </w:rPr>
              <w:t xml:space="preserve"> Блок оконный пластиковый двустворчатый, с глухой и поворотно-откидной створкой, двухкамерным стеклопакетом (32 мм), площадью до 2 м</w:t>
            </w:r>
            <w:proofErr w:type="gramStart"/>
            <w:r w:rsidRPr="00652697">
              <w:rPr>
                <w:color w:val="000000"/>
                <w:sz w:val="28"/>
                <w:szCs w:val="28"/>
              </w:rPr>
              <w:t>2</w:t>
            </w:r>
            <w:proofErr w:type="gramEnd"/>
            <w:r>
              <w:rPr>
                <w:color w:val="000000"/>
                <w:sz w:val="28"/>
                <w:szCs w:val="28"/>
              </w:rPr>
              <w:t xml:space="preserve"> - 85,91 м2. </w:t>
            </w:r>
          </w:p>
          <w:p w:rsidR="005E20F9" w:rsidRDefault="005E20F9" w:rsidP="005E20F9">
            <w:pPr>
              <w:rPr>
                <w:color w:val="000000"/>
                <w:sz w:val="28"/>
                <w:szCs w:val="28"/>
              </w:rPr>
            </w:pPr>
            <w:r w:rsidRPr="00652697">
              <w:rPr>
                <w:color w:val="000000"/>
                <w:sz w:val="28"/>
                <w:szCs w:val="28"/>
              </w:rPr>
              <w:t xml:space="preserve"> Блок оконный пластиковый двустворчатый, с глухой и поворотно-откидной створкой, двухкамерным стеклопакетом (32 мм), площадью до 2,5 м</w:t>
            </w:r>
            <w:proofErr w:type="gramStart"/>
            <w:r w:rsidRPr="00652697">
              <w:rPr>
                <w:color w:val="000000"/>
                <w:sz w:val="28"/>
                <w:szCs w:val="28"/>
              </w:rPr>
              <w:t>2</w:t>
            </w:r>
            <w:proofErr w:type="gramEnd"/>
            <w:r>
              <w:rPr>
                <w:color w:val="000000"/>
                <w:sz w:val="28"/>
                <w:szCs w:val="28"/>
              </w:rPr>
              <w:t xml:space="preserve"> -  2,99 м2.</w:t>
            </w:r>
          </w:p>
          <w:p w:rsidR="005E20F9" w:rsidRDefault="005E20F9" w:rsidP="005E20F9">
            <w:pPr>
              <w:rPr>
                <w:color w:val="000000"/>
                <w:sz w:val="28"/>
                <w:szCs w:val="28"/>
              </w:rPr>
            </w:pPr>
            <w:r>
              <w:rPr>
                <w:color w:val="000000"/>
                <w:sz w:val="28"/>
                <w:szCs w:val="28"/>
              </w:rPr>
              <w:t xml:space="preserve"> </w:t>
            </w:r>
            <w:r w:rsidRPr="00652697">
              <w:rPr>
                <w:color w:val="000000"/>
                <w:sz w:val="28"/>
                <w:szCs w:val="28"/>
              </w:rPr>
              <w:t xml:space="preserve"> Скобяные изделия для оконных блоков общественных зданий двустворных высотой до 2,1 м (петли)</w:t>
            </w:r>
            <w:r>
              <w:rPr>
                <w:color w:val="000000"/>
                <w:sz w:val="28"/>
                <w:szCs w:val="28"/>
              </w:rPr>
              <w:t xml:space="preserve"> -49 </w:t>
            </w:r>
            <w:proofErr w:type="spellStart"/>
            <w:r>
              <w:rPr>
                <w:color w:val="000000"/>
                <w:sz w:val="28"/>
                <w:szCs w:val="28"/>
              </w:rPr>
              <w:t>компл</w:t>
            </w:r>
            <w:proofErr w:type="spellEnd"/>
            <w:r>
              <w:rPr>
                <w:color w:val="000000"/>
                <w:sz w:val="28"/>
                <w:szCs w:val="28"/>
              </w:rPr>
              <w:t xml:space="preserve">. </w:t>
            </w:r>
            <w:r w:rsidRPr="00652697">
              <w:rPr>
                <w:color w:val="000000"/>
                <w:sz w:val="28"/>
                <w:szCs w:val="28"/>
              </w:rPr>
              <w:t xml:space="preserve"> </w:t>
            </w:r>
          </w:p>
          <w:p w:rsidR="005E20F9" w:rsidRPr="00652697" w:rsidRDefault="005E20F9" w:rsidP="005E20F9">
            <w:pPr>
              <w:rPr>
                <w:color w:val="000000"/>
                <w:sz w:val="28"/>
                <w:szCs w:val="28"/>
              </w:rPr>
            </w:pPr>
            <w:r w:rsidRPr="00652697">
              <w:rPr>
                <w:color w:val="000000"/>
                <w:sz w:val="28"/>
                <w:szCs w:val="28"/>
              </w:rPr>
              <w:t>Скобяные изделия для оконных блоков двухстворчатых общественных зданий (ручки)</w:t>
            </w:r>
            <w:r>
              <w:rPr>
                <w:color w:val="000000"/>
                <w:sz w:val="28"/>
                <w:szCs w:val="28"/>
              </w:rPr>
              <w:t xml:space="preserve">- 49 </w:t>
            </w:r>
            <w:proofErr w:type="spellStart"/>
            <w:r>
              <w:rPr>
                <w:color w:val="000000"/>
                <w:sz w:val="28"/>
                <w:szCs w:val="28"/>
              </w:rPr>
              <w:t>комл</w:t>
            </w:r>
            <w:proofErr w:type="spellEnd"/>
            <w:r>
              <w:rPr>
                <w:color w:val="000000"/>
                <w:sz w:val="28"/>
                <w:szCs w:val="28"/>
              </w:rPr>
              <w:t>.</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проемов</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88,9</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30</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Облицовка оконных и дверных откосов декоративным бумажно-слоистым пластиком или листами из синтетических материалов на клее</w:t>
            </w:r>
            <w:r>
              <w:rPr>
                <w:color w:val="000000"/>
                <w:sz w:val="28"/>
                <w:szCs w:val="28"/>
              </w:rPr>
              <w:t xml:space="preserve">. </w:t>
            </w:r>
            <w:r w:rsidRPr="00652697">
              <w:rPr>
                <w:color w:val="000000"/>
                <w:sz w:val="28"/>
                <w:szCs w:val="28"/>
              </w:rPr>
              <w:t xml:space="preserve"> </w:t>
            </w:r>
            <w:proofErr w:type="spellStart"/>
            <w:r w:rsidRPr="00652697">
              <w:rPr>
                <w:color w:val="000000"/>
                <w:sz w:val="28"/>
                <w:szCs w:val="28"/>
              </w:rPr>
              <w:t>Сэндвич-панели</w:t>
            </w:r>
            <w:proofErr w:type="spellEnd"/>
            <w:r w:rsidRPr="00652697">
              <w:rPr>
                <w:color w:val="000000"/>
                <w:sz w:val="28"/>
                <w:szCs w:val="28"/>
              </w:rPr>
              <w:t xml:space="preserve"> для откосов (наружные слои – листы из поливинилхлорида, внутреннее наполнение – вспененный </w:t>
            </w:r>
            <w:proofErr w:type="spellStart"/>
            <w:r w:rsidRPr="00652697">
              <w:rPr>
                <w:color w:val="000000"/>
                <w:sz w:val="28"/>
                <w:szCs w:val="28"/>
              </w:rPr>
              <w:t>пенополистирол</w:t>
            </w:r>
            <w:proofErr w:type="spellEnd"/>
            <w:r w:rsidRPr="00652697">
              <w:rPr>
                <w:color w:val="000000"/>
                <w:sz w:val="28"/>
                <w:szCs w:val="28"/>
              </w:rPr>
              <w:t>) белые, ширина 1,5 м, длина 3,0 м, толщина 10 мм</w:t>
            </w:r>
            <w:r>
              <w:rPr>
                <w:color w:val="000000"/>
                <w:sz w:val="28"/>
                <w:szCs w:val="28"/>
              </w:rPr>
              <w:t xml:space="preserve"> -  80,43 м</w:t>
            </w:r>
            <w:proofErr w:type="gramStart"/>
            <w:r>
              <w:rPr>
                <w:color w:val="000000"/>
                <w:sz w:val="28"/>
                <w:szCs w:val="28"/>
              </w:rPr>
              <w:t>2</w:t>
            </w:r>
            <w:proofErr w:type="gramEnd"/>
            <w:r>
              <w:rPr>
                <w:color w:val="000000"/>
                <w:sz w:val="28"/>
                <w:szCs w:val="28"/>
              </w:rPr>
              <w:t>.</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облицовки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76,6</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31</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Установка подоконных досок из ПВХ в каменных стенах толщиной до 0,51 м</w:t>
            </w:r>
            <w:r>
              <w:rPr>
                <w:color w:val="000000"/>
                <w:sz w:val="28"/>
                <w:szCs w:val="28"/>
              </w:rPr>
              <w:t>.</w:t>
            </w:r>
          </w:p>
          <w:p w:rsidR="005E20F9" w:rsidRPr="00652697" w:rsidRDefault="005E20F9" w:rsidP="005E20F9">
            <w:pPr>
              <w:rPr>
                <w:color w:val="000000"/>
                <w:sz w:val="28"/>
                <w:szCs w:val="28"/>
              </w:rPr>
            </w:pPr>
            <w:r w:rsidRPr="00652697">
              <w:rPr>
                <w:color w:val="000000"/>
                <w:sz w:val="28"/>
                <w:szCs w:val="28"/>
              </w:rPr>
              <w:t xml:space="preserve"> Доски подоконные ПВХ, шириной 600 мм</w:t>
            </w:r>
            <w:r>
              <w:rPr>
                <w:color w:val="000000"/>
                <w:sz w:val="28"/>
                <w:szCs w:val="28"/>
              </w:rPr>
              <w:t xml:space="preserve"> - 76,7 м</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 xml:space="preserve">1 п. </w:t>
            </w:r>
            <w:proofErr w:type="gramStart"/>
            <w:r w:rsidRPr="00652697">
              <w:rPr>
                <w:color w:val="000000"/>
                <w:sz w:val="28"/>
                <w:szCs w:val="28"/>
              </w:rPr>
              <w:t>м</w:t>
            </w:r>
            <w:proofErr w:type="gramEnd"/>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76,7</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32</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 xml:space="preserve">Смена обделок из листовой стали (поясков, </w:t>
            </w:r>
            <w:proofErr w:type="spellStart"/>
            <w:r w:rsidRPr="00652697">
              <w:rPr>
                <w:color w:val="000000"/>
                <w:sz w:val="28"/>
                <w:szCs w:val="28"/>
              </w:rPr>
              <w:t>сандриков</w:t>
            </w:r>
            <w:proofErr w:type="spellEnd"/>
            <w:r w:rsidRPr="00652697">
              <w:rPr>
                <w:color w:val="000000"/>
                <w:sz w:val="28"/>
                <w:szCs w:val="28"/>
              </w:rPr>
              <w:t>, отливов, карнизов) шириной до 0,4 м</w:t>
            </w:r>
            <w:r>
              <w:rPr>
                <w:color w:val="000000"/>
                <w:sz w:val="28"/>
                <w:szCs w:val="28"/>
              </w:rPr>
              <w:t xml:space="preserve">. </w:t>
            </w:r>
            <w:r w:rsidRPr="00652697">
              <w:rPr>
                <w:color w:val="000000"/>
                <w:sz w:val="28"/>
                <w:szCs w:val="28"/>
              </w:rPr>
              <w:t xml:space="preserve"> Водоотлив оконный шириной планки 250 мм из оцинкованной стали с полимерным покрытием</w:t>
            </w:r>
            <w:r>
              <w:rPr>
                <w:color w:val="000000"/>
                <w:sz w:val="28"/>
                <w:szCs w:val="28"/>
              </w:rPr>
              <w:t xml:space="preserve"> -  75,3 </w:t>
            </w:r>
            <w:proofErr w:type="spellStart"/>
            <w:r>
              <w:rPr>
                <w:color w:val="000000"/>
                <w:sz w:val="28"/>
                <w:szCs w:val="28"/>
              </w:rPr>
              <w:t>м\п</w:t>
            </w:r>
            <w:proofErr w:type="spellEnd"/>
            <w:r>
              <w:rPr>
                <w:color w:val="000000"/>
                <w:sz w:val="28"/>
                <w:szCs w:val="28"/>
              </w:rPr>
              <w:t>.</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75,3</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33</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Разборка конструкций металлических дверей (4 двери пл.- 9,45 м</w:t>
            </w:r>
            <w:proofErr w:type="gramStart"/>
            <w:r w:rsidRPr="00652697">
              <w:rPr>
                <w:color w:val="000000"/>
                <w:sz w:val="28"/>
                <w:szCs w:val="28"/>
              </w:rPr>
              <w:t>2</w:t>
            </w:r>
            <w:proofErr w:type="gramEnd"/>
            <w:r w:rsidRPr="00652697">
              <w:rPr>
                <w:color w:val="000000"/>
                <w:sz w:val="28"/>
                <w:szCs w:val="28"/>
              </w:rPr>
              <w:t>)</w:t>
            </w:r>
            <w:r>
              <w:rPr>
                <w:color w:val="000000"/>
                <w:sz w:val="28"/>
                <w:szCs w:val="28"/>
              </w:rPr>
              <w:t xml:space="preserve">. </w:t>
            </w:r>
            <w:r w:rsidRPr="00652697">
              <w:rPr>
                <w:color w:val="000000"/>
                <w:sz w:val="28"/>
                <w:szCs w:val="28"/>
              </w:rPr>
              <w:t xml:space="preserve"> </w:t>
            </w:r>
          </w:p>
          <w:p w:rsidR="005E20F9" w:rsidRDefault="005E20F9" w:rsidP="005E20F9">
            <w:pPr>
              <w:rPr>
                <w:color w:val="000000"/>
                <w:sz w:val="28"/>
                <w:szCs w:val="28"/>
              </w:rPr>
            </w:pPr>
            <w:r w:rsidRPr="00652697">
              <w:rPr>
                <w:color w:val="000000"/>
                <w:sz w:val="28"/>
                <w:szCs w:val="28"/>
              </w:rPr>
              <w:t>Дверь противопожарная металлическая двупольная ДПМ-02/30, размером 1200х2100 мм</w:t>
            </w:r>
            <w:r>
              <w:rPr>
                <w:color w:val="000000"/>
                <w:sz w:val="28"/>
                <w:szCs w:val="28"/>
              </w:rPr>
              <w:t xml:space="preserve"> -  3 шт. </w:t>
            </w:r>
          </w:p>
          <w:p w:rsidR="005E20F9" w:rsidRPr="00652697" w:rsidRDefault="005E20F9" w:rsidP="005E20F9">
            <w:pPr>
              <w:rPr>
                <w:color w:val="000000"/>
                <w:sz w:val="28"/>
                <w:szCs w:val="28"/>
              </w:rPr>
            </w:pPr>
            <w:r w:rsidRPr="00652697">
              <w:rPr>
                <w:color w:val="000000"/>
                <w:sz w:val="28"/>
                <w:szCs w:val="28"/>
              </w:rPr>
              <w:t xml:space="preserve">Дверь противопожарная металлическая </w:t>
            </w:r>
            <w:proofErr w:type="spellStart"/>
            <w:r w:rsidRPr="00652697">
              <w:rPr>
                <w:color w:val="000000"/>
                <w:sz w:val="28"/>
                <w:szCs w:val="28"/>
              </w:rPr>
              <w:t>однопольная</w:t>
            </w:r>
            <w:proofErr w:type="spellEnd"/>
            <w:r w:rsidRPr="00652697">
              <w:rPr>
                <w:color w:val="000000"/>
                <w:sz w:val="28"/>
                <w:szCs w:val="28"/>
              </w:rPr>
              <w:t xml:space="preserve"> ДПМ-01/60, размером 900х2100 мм</w:t>
            </w:r>
            <w:r>
              <w:rPr>
                <w:color w:val="000000"/>
                <w:sz w:val="28"/>
                <w:szCs w:val="28"/>
              </w:rPr>
              <w:t xml:space="preserve"> - 1 шт.</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0,35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34</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Монтаж конструкций металлических дверей</w:t>
            </w:r>
            <w:r>
              <w:rPr>
                <w:color w:val="000000"/>
                <w:sz w:val="28"/>
                <w:szCs w:val="28"/>
              </w:rPr>
              <w:t xml:space="preserve">. </w:t>
            </w:r>
            <w:r w:rsidRPr="00652697">
              <w:rPr>
                <w:color w:val="000000"/>
                <w:sz w:val="28"/>
                <w:szCs w:val="28"/>
              </w:rPr>
              <w:t xml:space="preserve"> Дверь противопожарная металлическая двупольная ДПМ-02/30, размером 1200х2100 мм</w:t>
            </w:r>
            <w:r>
              <w:rPr>
                <w:color w:val="000000"/>
                <w:sz w:val="28"/>
                <w:szCs w:val="28"/>
              </w:rPr>
              <w:t xml:space="preserve"> - 3 шт.</w:t>
            </w:r>
          </w:p>
          <w:p w:rsidR="005E20F9" w:rsidRPr="00652697" w:rsidRDefault="005E20F9" w:rsidP="005E20F9">
            <w:pPr>
              <w:rPr>
                <w:color w:val="000000"/>
                <w:sz w:val="28"/>
                <w:szCs w:val="28"/>
              </w:rPr>
            </w:pPr>
            <w:r>
              <w:rPr>
                <w:color w:val="000000"/>
                <w:sz w:val="28"/>
                <w:szCs w:val="28"/>
              </w:rPr>
              <w:t xml:space="preserve"> </w:t>
            </w:r>
            <w:r w:rsidRPr="00652697">
              <w:rPr>
                <w:color w:val="000000"/>
                <w:sz w:val="28"/>
                <w:szCs w:val="28"/>
              </w:rPr>
              <w:t xml:space="preserve"> Дверь противопожарная металлическая </w:t>
            </w:r>
            <w:proofErr w:type="spellStart"/>
            <w:r w:rsidRPr="00652697">
              <w:rPr>
                <w:color w:val="000000"/>
                <w:sz w:val="28"/>
                <w:szCs w:val="28"/>
              </w:rPr>
              <w:t>однопольная</w:t>
            </w:r>
            <w:proofErr w:type="spellEnd"/>
            <w:r w:rsidRPr="00652697">
              <w:rPr>
                <w:color w:val="000000"/>
                <w:sz w:val="28"/>
                <w:szCs w:val="28"/>
              </w:rPr>
              <w:t xml:space="preserve"> ДПМ-01/60, размером 900х2100 мм</w:t>
            </w:r>
            <w:r>
              <w:rPr>
                <w:color w:val="000000"/>
                <w:sz w:val="28"/>
                <w:szCs w:val="28"/>
              </w:rPr>
              <w:t xml:space="preserve"> - 1 шт.</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0,35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1612FA" w:rsidRDefault="005E20F9" w:rsidP="005E20F9">
            <w:pPr>
              <w:rPr>
                <w:b/>
                <w:color w:val="000000"/>
                <w:sz w:val="28"/>
                <w:szCs w:val="28"/>
              </w:rPr>
            </w:pPr>
            <w:r w:rsidRPr="001612FA">
              <w:rPr>
                <w:b/>
                <w:color w:val="000000"/>
                <w:sz w:val="28"/>
                <w:szCs w:val="28"/>
              </w:rPr>
              <w:t>35</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 xml:space="preserve">Скобяные изделия для блоков входных </w:t>
            </w:r>
            <w:proofErr w:type="spellStart"/>
            <w:r w:rsidRPr="00652697">
              <w:rPr>
                <w:color w:val="000000"/>
                <w:sz w:val="28"/>
                <w:szCs w:val="28"/>
              </w:rPr>
              <w:t>однопольных</w:t>
            </w:r>
            <w:proofErr w:type="spellEnd"/>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proofErr w:type="spellStart"/>
            <w:r w:rsidRPr="00652697">
              <w:rPr>
                <w:color w:val="000000"/>
                <w:sz w:val="28"/>
                <w:szCs w:val="28"/>
              </w:rPr>
              <w:t>компл</w:t>
            </w:r>
            <w:proofErr w:type="spellEnd"/>
            <w:r w:rsidRPr="00652697">
              <w:rPr>
                <w:color w:val="000000"/>
                <w:sz w:val="28"/>
                <w:szCs w:val="28"/>
              </w:rPr>
              <w:t>.</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4</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36</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Замок врезной оцинкованный с цилиндровым механизмом</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proofErr w:type="spellStart"/>
            <w:r w:rsidRPr="00652697">
              <w:rPr>
                <w:color w:val="000000"/>
                <w:sz w:val="28"/>
                <w:szCs w:val="28"/>
              </w:rPr>
              <w:t>компл</w:t>
            </w:r>
            <w:proofErr w:type="spellEnd"/>
            <w:r w:rsidRPr="00652697">
              <w:rPr>
                <w:color w:val="000000"/>
                <w:sz w:val="28"/>
                <w:szCs w:val="28"/>
              </w:rPr>
              <w:t>.</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4</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7B4E9F" w:rsidRDefault="005E20F9" w:rsidP="005E20F9">
            <w:pPr>
              <w:rPr>
                <w:b/>
                <w:color w:val="000000"/>
                <w:sz w:val="28"/>
                <w:szCs w:val="28"/>
              </w:rPr>
            </w:pPr>
            <w:r w:rsidRPr="007B4E9F">
              <w:rPr>
                <w:b/>
                <w:color w:val="000000"/>
                <w:sz w:val="28"/>
                <w:szCs w:val="28"/>
              </w:rPr>
              <w:t>37</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sidRPr="00652697">
              <w:rPr>
                <w:color w:val="000000"/>
                <w:sz w:val="28"/>
                <w:szCs w:val="28"/>
              </w:rPr>
              <w:t>Доводчик дверной гидравлический TS-68 с зубчатым приводом (нагрузка до 90 кг)</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шт.</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4</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b/>
                <w:color w:val="000000"/>
                <w:sz w:val="28"/>
                <w:szCs w:val="28"/>
              </w:rPr>
              <w:t xml:space="preserve">Раздел 5. </w:t>
            </w:r>
            <w:proofErr w:type="spellStart"/>
            <w:r w:rsidRPr="00652697">
              <w:rPr>
                <w:b/>
                <w:color w:val="000000"/>
                <w:sz w:val="28"/>
                <w:szCs w:val="28"/>
              </w:rPr>
              <w:t>Отмостка</w:t>
            </w:r>
            <w:proofErr w:type="spellEnd"/>
            <w:r w:rsidRPr="00652697">
              <w:rPr>
                <w:b/>
                <w:color w:val="000000"/>
                <w:sz w:val="28"/>
                <w:szCs w:val="28"/>
              </w:rPr>
              <w:t>. (94,2 м *1 м)</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b/>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b/>
                <w:color w:val="000000"/>
                <w:sz w:val="28"/>
                <w:szCs w:val="28"/>
              </w:rPr>
            </w:pP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p>
          <w:p w:rsidR="005E20F9" w:rsidRPr="00652697" w:rsidRDefault="005E20F9" w:rsidP="005E20F9">
            <w:pPr>
              <w:rPr>
                <w:b/>
                <w:color w:val="000000"/>
                <w:sz w:val="28"/>
                <w:szCs w:val="28"/>
              </w:rPr>
            </w:pPr>
            <w:r>
              <w:rPr>
                <w:b/>
                <w:color w:val="000000"/>
                <w:sz w:val="28"/>
                <w:szCs w:val="28"/>
              </w:rPr>
              <w:t>38</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Разработка грунта вручную в траншеях глубиной до 2 м без креплений с откосами, группа грунтов 2</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м3 грунта</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19</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39</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Устройство подстилающих и выравнивающих слоев оснований из щебня (т. 100мм)</w:t>
            </w:r>
            <w:r>
              <w:rPr>
                <w:color w:val="000000"/>
                <w:sz w:val="28"/>
                <w:szCs w:val="28"/>
              </w:rPr>
              <w:t xml:space="preserve">. </w:t>
            </w:r>
          </w:p>
          <w:p w:rsidR="005E20F9" w:rsidRPr="00652697" w:rsidRDefault="005E20F9" w:rsidP="005E20F9">
            <w:pPr>
              <w:rPr>
                <w:color w:val="000000"/>
                <w:sz w:val="28"/>
                <w:szCs w:val="28"/>
              </w:rPr>
            </w:pPr>
            <w:r w:rsidRPr="00652697">
              <w:rPr>
                <w:color w:val="000000"/>
                <w:sz w:val="28"/>
                <w:szCs w:val="28"/>
              </w:rPr>
              <w:t xml:space="preserve"> Щебень из гравия для строительных работ марка 600, фракция 20-40 мм</w:t>
            </w:r>
            <w:r>
              <w:rPr>
                <w:color w:val="000000"/>
                <w:sz w:val="28"/>
                <w:szCs w:val="28"/>
              </w:rPr>
              <w:t xml:space="preserve"> - 11,3 м3</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м3 материала основания (в плотном теле)</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9,4</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40</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Устройство подстилающих слоев бетонных (т. 100мм)</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м3 подстилающего слоя</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9,42</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41</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sidRPr="00652697">
              <w:rPr>
                <w:color w:val="000000"/>
                <w:sz w:val="28"/>
                <w:szCs w:val="28"/>
              </w:rPr>
              <w:t xml:space="preserve">Армирование подстилающих слоев и </w:t>
            </w:r>
            <w:proofErr w:type="spellStart"/>
            <w:r w:rsidRPr="00652697">
              <w:rPr>
                <w:color w:val="000000"/>
                <w:sz w:val="28"/>
                <w:szCs w:val="28"/>
              </w:rPr>
              <w:t>набетонок</w:t>
            </w:r>
            <w:proofErr w:type="spellEnd"/>
            <w:r>
              <w:rPr>
                <w:color w:val="000000"/>
                <w:sz w:val="28"/>
                <w:szCs w:val="28"/>
              </w:rPr>
              <w:t xml:space="preserve">. </w:t>
            </w:r>
            <w:r w:rsidRPr="00652697">
              <w:rPr>
                <w:color w:val="000000"/>
                <w:sz w:val="28"/>
                <w:szCs w:val="28"/>
              </w:rPr>
              <w:t xml:space="preserve"> Горячекатаная арматурная сталь гладкая класса А-</w:t>
            </w:r>
            <w:proofErr w:type="gramStart"/>
            <w:r w:rsidRPr="00652697">
              <w:rPr>
                <w:color w:val="000000"/>
                <w:sz w:val="28"/>
                <w:szCs w:val="28"/>
              </w:rPr>
              <w:t>I</w:t>
            </w:r>
            <w:proofErr w:type="gramEnd"/>
            <w:r w:rsidRPr="00652697">
              <w:rPr>
                <w:color w:val="000000"/>
                <w:sz w:val="28"/>
                <w:szCs w:val="28"/>
              </w:rPr>
              <w:t>, диаметром 8 мм</w:t>
            </w:r>
            <w:r>
              <w:rPr>
                <w:color w:val="000000"/>
                <w:sz w:val="28"/>
                <w:szCs w:val="28"/>
              </w:rPr>
              <w:t xml:space="preserve"> -  0,460 т.</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0,4</w:t>
            </w:r>
            <w:r>
              <w:rPr>
                <w:color w:val="000000"/>
                <w:sz w:val="28"/>
                <w:szCs w:val="28"/>
              </w:rPr>
              <w:t>60</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b/>
                <w:color w:val="000000"/>
                <w:sz w:val="28"/>
                <w:szCs w:val="28"/>
              </w:rPr>
              <w:t>Раздел 6. Прочие работы.</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b/>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b/>
                <w:color w:val="000000"/>
                <w:sz w:val="28"/>
                <w:szCs w:val="28"/>
              </w:rPr>
            </w:pP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42</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Установка и разборка наружных инвентарных лесов высотой до 16 м трубчатых для прочих отделочных работ (94,2м*5,5м)</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вертикальной проекции для наружных лесов</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5,18</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43</w:t>
            </w:r>
          </w:p>
        </w:tc>
        <w:tc>
          <w:tcPr>
            <w:tcW w:w="6543" w:type="dxa"/>
            <w:tcBorders>
              <w:top w:val="single" w:sz="4" w:space="0" w:color="auto"/>
              <w:left w:val="nil"/>
              <w:bottom w:val="single" w:sz="4" w:space="0" w:color="auto"/>
              <w:right w:val="single" w:sz="4" w:space="0" w:color="000000"/>
            </w:tcBorders>
            <w:shd w:val="clear" w:color="auto" w:fill="auto"/>
          </w:tcPr>
          <w:p w:rsidR="005E20F9" w:rsidRDefault="005E20F9" w:rsidP="005E20F9">
            <w:pPr>
              <w:rPr>
                <w:color w:val="000000"/>
                <w:sz w:val="28"/>
                <w:szCs w:val="28"/>
              </w:rPr>
            </w:pPr>
            <w:r w:rsidRPr="00652697">
              <w:rPr>
                <w:color w:val="000000"/>
                <w:sz w:val="28"/>
                <w:szCs w:val="28"/>
              </w:rPr>
              <w:t>Разборка площадок с настилом и ограждением из листовой, рифленой, просечной и круглой стали (торцевая сторона)</w:t>
            </w:r>
            <w:r>
              <w:rPr>
                <w:color w:val="000000"/>
                <w:sz w:val="28"/>
                <w:szCs w:val="28"/>
              </w:rPr>
              <w:t xml:space="preserve">. </w:t>
            </w:r>
          </w:p>
          <w:p w:rsidR="005E20F9" w:rsidRPr="00652697" w:rsidRDefault="005E20F9" w:rsidP="005E20F9">
            <w:pPr>
              <w:rPr>
                <w:color w:val="000000"/>
                <w:sz w:val="28"/>
                <w:szCs w:val="28"/>
              </w:rPr>
            </w:pPr>
            <w:r w:rsidRPr="00652697">
              <w:rPr>
                <w:color w:val="000000"/>
                <w:sz w:val="28"/>
                <w:szCs w:val="28"/>
              </w:rPr>
              <w:t xml:space="preserve"> Прочие индивидуальные сварные конструкции, масса сборочной единицы от 0,1 до 0,5 т</w:t>
            </w:r>
            <w:r>
              <w:rPr>
                <w:color w:val="000000"/>
                <w:sz w:val="28"/>
                <w:szCs w:val="28"/>
              </w:rPr>
              <w:t xml:space="preserve"> -  0,31 т.</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0,31</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44</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Монтаж площадок с настилом и ограждением из листовой, рифленой, просечной и круглой стали</w:t>
            </w:r>
            <w:r>
              <w:rPr>
                <w:color w:val="000000"/>
                <w:sz w:val="28"/>
                <w:szCs w:val="28"/>
              </w:rPr>
              <w:t xml:space="preserve">. </w:t>
            </w:r>
            <w:r w:rsidRPr="00652697">
              <w:rPr>
                <w:color w:val="000000"/>
                <w:sz w:val="28"/>
                <w:szCs w:val="28"/>
              </w:rPr>
              <w:t xml:space="preserve"> Прочие индивидуальные сварные конструкции, масса сборочной единицы от 0,1 до 0,5 т</w:t>
            </w:r>
            <w:r>
              <w:rPr>
                <w:color w:val="000000"/>
                <w:sz w:val="28"/>
                <w:szCs w:val="28"/>
              </w:rPr>
              <w:t xml:space="preserve"> 0,31 т.</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0,31</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45</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Масляная окраска металлических поверхностей больших (кроме кровель), количество окрасок 1</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м</w:t>
            </w:r>
            <w:proofErr w:type="gramStart"/>
            <w:r w:rsidRPr="00652697">
              <w:rPr>
                <w:color w:val="000000"/>
                <w:sz w:val="28"/>
                <w:szCs w:val="28"/>
              </w:rPr>
              <w:t>2</w:t>
            </w:r>
            <w:proofErr w:type="gramEnd"/>
            <w:r w:rsidRPr="00652697">
              <w:rPr>
                <w:color w:val="000000"/>
                <w:sz w:val="28"/>
                <w:szCs w:val="28"/>
              </w:rPr>
              <w:t xml:space="preserve"> окрашиваемой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Pr>
                <w:color w:val="000000"/>
                <w:sz w:val="28"/>
                <w:szCs w:val="28"/>
              </w:rPr>
              <w:t>12</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46</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Погрузо-разгрузочные работы при автомобильных перевозках: Погрузка мусора строительного и грунта</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груза</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24,75</w:t>
            </w:r>
          </w:p>
        </w:tc>
      </w:tr>
      <w:tr w:rsidR="005E20F9" w:rsidRPr="00100A9D" w:rsidTr="005E20F9">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5E20F9" w:rsidRPr="00652697" w:rsidRDefault="005E20F9" w:rsidP="005E20F9">
            <w:pPr>
              <w:rPr>
                <w:b/>
                <w:color w:val="000000"/>
                <w:sz w:val="28"/>
                <w:szCs w:val="28"/>
              </w:rPr>
            </w:pPr>
            <w:r>
              <w:rPr>
                <w:b/>
                <w:color w:val="000000"/>
                <w:sz w:val="28"/>
                <w:szCs w:val="28"/>
              </w:rPr>
              <w:t>47</w:t>
            </w:r>
          </w:p>
        </w:tc>
        <w:tc>
          <w:tcPr>
            <w:tcW w:w="6543"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Перевозка массовых навалочных грузов автомобилями-самосвалами, работающими вне карьеров на расстояние до 15 км (I класс груза)</w:t>
            </w:r>
          </w:p>
        </w:tc>
        <w:tc>
          <w:tcPr>
            <w:tcW w:w="1559"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rPr>
                <w:color w:val="000000"/>
                <w:sz w:val="28"/>
                <w:szCs w:val="28"/>
              </w:rPr>
            </w:pPr>
            <w:r w:rsidRPr="00652697">
              <w:rPr>
                <w:color w:val="000000"/>
                <w:sz w:val="28"/>
                <w:szCs w:val="28"/>
              </w:rPr>
              <w:t>1 т груза</w:t>
            </w:r>
          </w:p>
        </w:tc>
        <w:tc>
          <w:tcPr>
            <w:tcW w:w="925" w:type="dxa"/>
            <w:tcBorders>
              <w:top w:val="single" w:sz="4" w:space="0" w:color="auto"/>
              <w:left w:val="nil"/>
              <w:bottom w:val="single" w:sz="4" w:space="0" w:color="auto"/>
              <w:right w:val="single" w:sz="4" w:space="0" w:color="000000"/>
            </w:tcBorders>
            <w:shd w:val="clear" w:color="auto" w:fill="auto"/>
          </w:tcPr>
          <w:p w:rsidR="005E20F9" w:rsidRPr="00652697" w:rsidRDefault="005E20F9" w:rsidP="005E20F9">
            <w:pPr>
              <w:jc w:val="center"/>
              <w:rPr>
                <w:color w:val="000000"/>
                <w:sz w:val="28"/>
                <w:szCs w:val="28"/>
              </w:rPr>
            </w:pPr>
            <w:r w:rsidRPr="00652697">
              <w:rPr>
                <w:color w:val="000000"/>
                <w:sz w:val="28"/>
                <w:szCs w:val="28"/>
              </w:rPr>
              <w:t>24,75</w:t>
            </w:r>
          </w:p>
        </w:tc>
      </w:tr>
    </w:tbl>
    <w:p w:rsidR="007632C5" w:rsidRDefault="007632C5" w:rsidP="004A63E0">
      <w:pPr>
        <w:ind w:firstLine="709"/>
        <w:jc w:val="both"/>
        <w:rPr>
          <w:rStyle w:val="FontStyle12"/>
          <w:b/>
          <w:sz w:val="28"/>
          <w:szCs w:val="28"/>
        </w:rPr>
      </w:pPr>
    </w:p>
    <w:p w:rsidR="007632C5" w:rsidRPr="007542DF" w:rsidRDefault="007632C5" w:rsidP="004A63E0">
      <w:pPr>
        <w:ind w:firstLine="709"/>
        <w:jc w:val="both"/>
        <w:rPr>
          <w:rStyle w:val="FontStyle12"/>
          <w:rFonts w:ascii="Times New Roman" w:hAnsi="Times New Roman" w:cs="Times New Roman"/>
          <w:sz w:val="28"/>
          <w:szCs w:val="28"/>
        </w:rPr>
      </w:pPr>
      <w:r w:rsidRPr="007542DF">
        <w:rPr>
          <w:rStyle w:val="FontStyle12"/>
          <w:rFonts w:ascii="Times New Roman" w:hAnsi="Times New Roman" w:cs="Times New Roman"/>
          <w:b/>
          <w:sz w:val="28"/>
          <w:szCs w:val="28"/>
        </w:rPr>
        <w:t>4.4 Цель работ</w:t>
      </w:r>
      <w:r w:rsidRPr="007542DF">
        <w:rPr>
          <w:rStyle w:val="FontStyle12"/>
          <w:rFonts w:ascii="Times New Roman" w:hAnsi="Times New Roman" w:cs="Times New Roman"/>
          <w:sz w:val="28"/>
          <w:szCs w:val="28"/>
        </w:rPr>
        <w:t xml:space="preserve"> - </w:t>
      </w:r>
      <w:r w:rsidRPr="007542DF">
        <w:rPr>
          <w:sz w:val="28"/>
          <w:szCs w:val="28"/>
        </w:rPr>
        <w:t>улучшение состояния объекта, восстановление эксплуатационных характеристик</w:t>
      </w:r>
      <w:r w:rsidRPr="007542DF">
        <w:rPr>
          <w:rStyle w:val="FontStyle12"/>
          <w:rFonts w:ascii="Times New Roman" w:hAnsi="Times New Roman" w:cs="Times New Roman"/>
          <w:sz w:val="28"/>
          <w:szCs w:val="28"/>
        </w:rPr>
        <w:t>.</w:t>
      </w:r>
    </w:p>
    <w:p w:rsidR="007632C5" w:rsidRPr="007542DF" w:rsidRDefault="007632C5" w:rsidP="004A63E0">
      <w:pPr>
        <w:ind w:firstLine="709"/>
        <w:jc w:val="both"/>
        <w:rPr>
          <w:rStyle w:val="FontStyle12"/>
          <w:rFonts w:ascii="Times New Roman" w:hAnsi="Times New Roman" w:cs="Times New Roman"/>
          <w:sz w:val="28"/>
          <w:szCs w:val="28"/>
        </w:rPr>
      </w:pPr>
      <w:r w:rsidRPr="007542DF">
        <w:rPr>
          <w:b/>
          <w:sz w:val="28"/>
          <w:szCs w:val="28"/>
        </w:rPr>
        <w:t xml:space="preserve">4.5 </w:t>
      </w:r>
      <w:r w:rsidRPr="007542DF">
        <w:rPr>
          <w:rStyle w:val="FontStyle12"/>
          <w:rFonts w:ascii="Times New Roman" w:hAnsi="Times New Roman" w:cs="Times New Roman"/>
          <w:b/>
          <w:sz w:val="28"/>
          <w:szCs w:val="28"/>
        </w:rPr>
        <w:t>Требования к качеству работ:</w:t>
      </w:r>
      <w:r w:rsidRPr="007542DF">
        <w:rPr>
          <w:rStyle w:val="FontStyle12"/>
          <w:rFonts w:ascii="Times New Roman" w:hAnsi="Times New Roman" w:cs="Times New Roman"/>
          <w:sz w:val="28"/>
          <w:szCs w:val="28"/>
        </w:rPr>
        <w:t xml:space="preserve"> применяемые при ремонте материалы должны соответствовать стандартам РФ и иметь сертификаты. </w:t>
      </w:r>
      <w:r w:rsidRPr="007542DF">
        <w:rPr>
          <w:sz w:val="28"/>
          <w:szCs w:val="28"/>
        </w:rPr>
        <w:t xml:space="preserve">Качество выполненных работ должно соответствовать требованиям действующих технических регламентов, строительных Норм и Правил: </w:t>
      </w:r>
      <w:proofErr w:type="spellStart"/>
      <w:r w:rsidRPr="007542DF">
        <w:rPr>
          <w:rFonts w:eastAsia="Calibri"/>
          <w:sz w:val="28"/>
          <w:szCs w:val="28"/>
          <w:lang w:eastAsia="en-US"/>
        </w:rPr>
        <w:t>СНиП</w:t>
      </w:r>
      <w:proofErr w:type="spellEnd"/>
      <w:r w:rsidRPr="007542DF">
        <w:rPr>
          <w:rFonts w:eastAsia="Calibri"/>
          <w:sz w:val="28"/>
          <w:szCs w:val="28"/>
          <w:lang w:eastAsia="en-US"/>
        </w:rPr>
        <w:t xml:space="preserve"> 12-01-2004 "</w:t>
      </w:r>
      <w:hyperlink r:id="rId20" w:history="1">
        <w:r w:rsidRPr="007542DF">
          <w:rPr>
            <w:rFonts w:eastAsia="Calibri"/>
            <w:sz w:val="28"/>
            <w:szCs w:val="28"/>
            <w:lang w:eastAsia="en-US"/>
          </w:rPr>
          <w:t>СП 48.13330.2011</w:t>
        </w:r>
      </w:hyperlink>
      <w:r w:rsidRPr="007542DF">
        <w:rPr>
          <w:rFonts w:eastAsia="Calibri"/>
          <w:sz w:val="28"/>
          <w:szCs w:val="28"/>
          <w:lang w:eastAsia="en-US"/>
        </w:rPr>
        <w:t xml:space="preserve">. Организация строительства", утв. </w:t>
      </w:r>
      <w:hyperlink r:id="rId21" w:history="1">
        <w:r w:rsidRPr="007542DF">
          <w:rPr>
            <w:rFonts w:eastAsia="Calibri"/>
            <w:sz w:val="28"/>
            <w:szCs w:val="28"/>
            <w:lang w:eastAsia="en-US"/>
          </w:rPr>
          <w:t>Приказом</w:t>
        </w:r>
      </w:hyperlink>
      <w:r w:rsidRPr="007542DF">
        <w:rPr>
          <w:rFonts w:eastAsia="Calibri"/>
          <w:sz w:val="28"/>
          <w:szCs w:val="28"/>
          <w:lang w:eastAsia="en-US"/>
        </w:rPr>
        <w:t xml:space="preserve"> </w:t>
      </w:r>
      <w:proofErr w:type="spellStart"/>
      <w:r w:rsidRPr="007542DF">
        <w:rPr>
          <w:rFonts w:eastAsia="Calibri"/>
          <w:sz w:val="28"/>
          <w:szCs w:val="28"/>
          <w:lang w:eastAsia="en-US"/>
        </w:rPr>
        <w:t>Минрегиона</w:t>
      </w:r>
      <w:proofErr w:type="spellEnd"/>
      <w:r w:rsidRPr="007542DF">
        <w:rPr>
          <w:rFonts w:eastAsia="Calibri"/>
          <w:sz w:val="28"/>
          <w:szCs w:val="28"/>
          <w:lang w:eastAsia="en-US"/>
        </w:rPr>
        <w:t xml:space="preserve"> РФ от 27.12.2010 N 781</w:t>
      </w:r>
      <w:r w:rsidRPr="007542DF">
        <w:rPr>
          <w:sz w:val="28"/>
          <w:szCs w:val="28"/>
        </w:rPr>
        <w:t xml:space="preserve">», действующим техническим регламентам, стандартам, нормам, правилам, техническим условиям. </w:t>
      </w:r>
      <w:r w:rsidRPr="007542DF">
        <w:rPr>
          <w:rStyle w:val="FontStyle12"/>
          <w:rFonts w:ascii="Times New Roman" w:hAnsi="Times New Roman" w:cs="Times New Roman"/>
          <w:sz w:val="28"/>
          <w:szCs w:val="28"/>
        </w:rPr>
        <w:t>Любые отклонения от принятых проектных решений должны быть оформлены письменным согласованием с Заказчиком.</w:t>
      </w:r>
    </w:p>
    <w:p w:rsidR="007632C5" w:rsidRPr="007542DF" w:rsidRDefault="007632C5" w:rsidP="004A63E0">
      <w:pPr>
        <w:ind w:firstLine="709"/>
        <w:jc w:val="both"/>
        <w:rPr>
          <w:sz w:val="28"/>
          <w:szCs w:val="28"/>
        </w:rPr>
      </w:pPr>
      <w:r w:rsidRPr="007542DF">
        <w:rPr>
          <w:rStyle w:val="FontStyle12"/>
          <w:rFonts w:ascii="Times New Roman" w:hAnsi="Times New Roman" w:cs="Times New Roman"/>
          <w:b/>
          <w:sz w:val="28"/>
          <w:szCs w:val="28"/>
        </w:rPr>
        <w:t>4.6 Требование к безопасности работ:</w:t>
      </w:r>
      <w:r w:rsidRPr="007542DF">
        <w:rPr>
          <w:rStyle w:val="FontStyle12"/>
          <w:rFonts w:ascii="Times New Roman" w:hAnsi="Times New Roman" w:cs="Times New Roman"/>
          <w:sz w:val="28"/>
          <w:szCs w:val="28"/>
        </w:rPr>
        <w:t xml:space="preserve"> </w:t>
      </w:r>
      <w:r w:rsidRPr="007542DF">
        <w:rPr>
          <w:sz w:val="28"/>
          <w:szCs w:val="28"/>
        </w:rPr>
        <w:t xml:space="preserve">выполняемые работы, равно как и их результат, должны соответствовать требованиям: </w:t>
      </w:r>
      <w:proofErr w:type="spellStart"/>
      <w:r w:rsidRPr="007542DF">
        <w:rPr>
          <w:sz w:val="28"/>
          <w:szCs w:val="28"/>
        </w:rPr>
        <w:t>СНиП</w:t>
      </w:r>
      <w:proofErr w:type="spellEnd"/>
      <w:r w:rsidRPr="007542DF">
        <w:rPr>
          <w:sz w:val="28"/>
          <w:szCs w:val="28"/>
        </w:rPr>
        <w:t xml:space="preserve"> 12-03-2001 «Безопасность труда в строительстве. Часть 1. Общие требования», </w:t>
      </w:r>
      <w:proofErr w:type="spellStart"/>
      <w:r w:rsidRPr="007542DF">
        <w:rPr>
          <w:sz w:val="28"/>
          <w:szCs w:val="28"/>
        </w:rPr>
        <w:t>СНиП</w:t>
      </w:r>
      <w:proofErr w:type="spellEnd"/>
      <w:r w:rsidRPr="007542DF">
        <w:rPr>
          <w:sz w:val="28"/>
          <w:szCs w:val="28"/>
        </w:rPr>
        <w:t xml:space="preserve"> 12-04-2002 «Безопасность труда в строительстве. Часть 2. Строительное производство», СП 12-136-2002 «Безопасность труда в строительстве». СП 12-135-2003 Свод правил по проектированию и строительству «Безопасность труда в строительстве.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w:t>
      </w:r>
      <w:r w:rsidRPr="007542DF">
        <w:rPr>
          <w:rFonts w:eastAsia="Calibri"/>
          <w:color w:val="00B050"/>
          <w:sz w:val="28"/>
          <w:szCs w:val="28"/>
          <w:lang w:eastAsia="en-US"/>
        </w:rPr>
        <w:t xml:space="preserve"> </w:t>
      </w:r>
      <w:r w:rsidRPr="007542DF">
        <w:rPr>
          <w:sz w:val="28"/>
          <w:szCs w:val="28"/>
        </w:rPr>
        <w:t xml:space="preserve"> объеме, достаточном для сдачи объекта в эксплуатацию.</w:t>
      </w:r>
    </w:p>
    <w:p w:rsidR="007632C5" w:rsidRPr="007542DF" w:rsidRDefault="007632C5" w:rsidP="004A63E0">
      <w:pPr>
        <w:tabs>
          <w:tab w:val="left" w:pos="11"/>
          <w:tab w:val="left" w:pos="320"/>
        </w:tabs>
        <w:suppressAutoHyphens w:val="0"/>
        <w:ind w:firstLine="709"/>
        <w:contextualSpacing/>
        <w:jc w:val="both"/>
        <w:rPr>
          <w:sz w:val="28"/>
          <w:szCs w:val="28"/>
        </w:rPr>
      </w:pPr>
      <w:r w:rsidRPr="007542DF">
        <w:rPr>
          <w:b/>
          <w:sz w:val="28"/>
          <w:szCs w:val="28"/>
        </w:rPr>
        <w:t xml:space="preserve">4.7 Требования к гарантийному сроку: </w:t>
      </w:r>
      <w:r w:rsidRPr="007542DF">
        <w:rPr>
          <w:sz w:val="28"/>
          <w:szCs w:val="28"/>
        </w:rPr>
        <w:t xml:space="preserve">гарантийный срок на результаты работ должен составлять не менее 24 месяцев </w:t>
      </w:r>
      <w:proofErr w:type="gramStart"/>
      <w:r w:rsidRPr="007542DF">
        <w:rPr>
          <w:sz w:val="28"/>
          <w:szCs w:val="28"/>
        </w:rPr>
        <w:t>с даты подписания</w:t>
      </w:r>
      <w:proofErr w:type="gramEnd"/>
      <w:r w:rsidRPr="007542DF">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провести гарантийное устранение недостатков в результатах работ в течение 10 (десяти) календарных дней </w:t>
      </w:r>
      <w:proofErr w:type="gramStart"/>
      <w:r w:rsidRPr="007542DF">
        <w:rPr>
          <w:sz w:val="28"/>
          <w:szCs w:val="28"/>
        </w:rPr>
        <w:t>с даты получения</w:t>
      </w:r>
      <w:proofErr w:type="gramEnd"/>
      <w:r w:rsidRPr="007542DF">
        <w:rPr>
          <w:sz w:val="28"/>
          <w:szCs w:val="28"/>
        </w:rPr>
        <w:t xml:space="preserve"> уведомления Заказчика.</w:t>
      </w:r>
    </w:p>
    <w:p w:rsidR="007632C5" w:rsidRPr="007542DF" w:rsidRDefault="007632C5" w:rsidP="004A63E0">
      <w:pPr>
        <w:ind w:firstLine="709"/>
        <w:jc w:val="both"/>
        <w:rPr>
          <w:sz w:val="28"/>
          <w:szCs w:val="28"/>
        </w:rPr>
      </w:pPr>
      <w:r w:rsidRPr="007542DF">
        <w:rPr>
          <w:b/>
          <w:sz w:val="28"/>
          <w:szCs w:val="28"/>
        </w:rPr>
        <w:t xml:space="preserve">4.8 Порядок сдачи и приемки работ: </w:t>
      </w:r>
      <w:r w:rsidRPr="007542DF">
        <w:rPr>
          <w:sz w:val="28"/>
          <w:szCs w:val="28"/>
        </w:rPr>
        <w:t xml:space="preserve">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7632C5" w:rsidRPr="007542DF" w:rsidRDefault="007632C5" w:rsidP="004A63E0">
      <w:pPr>
        <w:ind w:left="1" w:firstLine="707"/>
        <w:jc w:val="both"/>
        <w:rPr>
          <w:sz w:val="28"/>
          <w:szCs w:val="28"/>
        </w:rPr>
      </w:pPr>
      <w:r w:rsidRPr="007542DF">
        <w:rPr>
          <w:sz w:val="28"/>
          <w:szCs w:val="28"/>
        </w:rPr>
        <w:t xml:space="preserve">В вязи с тем что объект передается в муниципальную собственность и будет использоваться,  в том числе для размещения </w:t>
      </w:r>
      <w:r w:rsidRPr="007542DF">
        <w:rPr>
          <w:b/>
          <w:sz w:val="28"/>
          <w:szCs w:val="28"/>
        </w:rPr>
        <w:t>детского сада</w:t>
      </w:r>
      <w:r w:rsidRPr="007542DF">
        <w:rPr>
          <w:sz w:val="28"/>
          <w:szCs w:val="28"/>
        </w:rPr>
        <w:t>, приемка работ будет осуществляться комиссией из числа представителей заказчика с включением представителя городской администрации г</w:t>
      </w:r>
      <w:proofErr w:type="gramStart"/>
      <w:r w:rsidRPr="007542DF">
        <w:rPr>
          <w:sz w:val="28"/>
          <w:szCs w:val="28"/>
        </w:rPr>
        <w:t>.Г</w:t>
      </w:r>
      <w:proofErr w:type="gramEnd"/>
      <w:r w:rsidRPr="007542DF">
        <w:rPr>
          <w:sz w:val="28"/>
          <w:szCs w:val="28"/>
        </w:rPr>
        <w:t xml:space="preserve">рязи (по согласованию),     </w:t>
      </w:r>
    </w:p>
    <w:p w:rsidR="007632C5" w:rsidRPr="007542DF" w:rsidRDefault="007632C5" w:rsidP="004A63E0">
      <w:pPr>
        <w:ind w:left="1" w:firstLine="707"/>
        <w:jc w:val="both"/>
        <w:rPr>
          <w:sz w:val="28"/>
          <w:szCs w:val="28"/>
        </w:rPr>
      </w:pPr>
      <w:r w:rsidRPr="007542DF">
        <w:rPr>
          <w:sz w:val="28"/>
          <w:szCs w:val="28"/>
        </w:rPr>
        <w:t xml:space="preserve">  Заказчик в течение 15 (пятнадцати) календарных дней с даты </w:t>
      </w:r>
      <w:proofErr w:type="gramStart"/>
      <w:r w:rsidRPr="007542DF">
        <w:rPr>
          <w:sz w:val="28"/>
          <w:szCs w:val="28"/>
        </w:rPr>
        <w:t>получения акта приемки выполненных Работ формы</w:t>
      </w:r>
      <w:proofErr w:type="gramEnd"/>
      <w:r w:rsidRPr="007542DF">
        <w:rPr>
          <w:sz w:val="28"/>
          <w:szCs w:val="28"/>
        </w:rPr>
        <w:t xml:space="preserve"> КС–2, справки о стоимости выполненных работ и затрат формы КС-3, счета-фактуры</w:t>
      </w:r>
      <w:r w:rsidRPr="007542DF">
        <w:rPr>
          <w:i/>
          <w:iCs/>
          <w:sz w:val="28"/>
          <w:szCs w:val="28"/>
        </w:rPr>
        <w:t xml:space="preserve"> </w:t>
      </w:r>
      <w:r w:rsidRPr="007542DF">
        <w:rPr>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w:t>
      </w:r>
    </w:p>
    <w:p w:rsidR="007632C5" w:rsidRPr="007542DF" w:rsidRDefault="007632C5" w:rsidP="004A63E0">
      <w:pPr>
        <w:ind w:firstLine="709"/>
        <w:jc w:val="both"/>
        <w:rPr>
          <w:sz w:val="28"/>
          <w:szCs w:val="28"/>
        </w:rPr>
      </w:pPr>
      <w:r w:rsidRPr="007542DF">
        <w:rPr>
          <w:b/>
          <w:sz w:val="28"/>
          <w:szCs w:val="28"/>
        </w:rPr>
        <w:t xml:space="preserve">4.9 </w:t>
      </w:r>
      <w:r w:rsidRPr="007542DF">
        <w:rPr>
          <w:rStyle w:val="FontStyle12"/>
          <w:rFonts w:ascii="Times New Roman" w:hAnsi="Times New Roman" w:cs="Times New Roman"/>
          <w:b/>
          <w:sz w:val="28"/>
          <w:szCs w:val="28"/>
        </w:rPr>
        <w:t>Порядок оплаты:</w:t>
      </w:r>
      <w:r w:rsidRPr="007542DF">
        <w:rPr>
          <w:rStyle w:val="FontStyle12"/>
          <w:rFonts w:ascii="Times New Roman" w:hAnsi="Times New Roman" w:cs="Times New Roman"/>
          <w:sz w:val="28"/>
          <w:szCs w:val="28"/>
        </w:rPr>
        <w:t xml:space="preserve"> м</w:t>
      </w:r>
      <w:r w:rsidRPr="007542DF">
        <w:rPr>
          <w:sz w:val="28"/>
          <w:szCs w:val="28"/>
        </w:rPr>
        <w:t>ожет быть предусмотрен авансовый платеж</w:t>
      </w:r>
      <w:r w:rsidR="00D66604">
        <w:rPr>
          <w:sz w:val="28"/>
          <w:szCs w:val="28"/>
        </w:rPr>
        <w:t xml:space="preserve">, который не должен превышать 20 % (двадцать </w:t>
      </w:r>
      <w:r w:rsidRPr="007542DF">
        <w:rPr>
          <w:sz w:val="28"/>
          <w:szCs w:val="28"/>
        </w:rPr>
        <w:t xml:space="preserve"> процентов) от цены договора.  В случае авансового платежа оплата производится Заказчиком в следующем порядке:</w:t>
      </w:r>
    </w:p>
    <w:p w:rsidR="007632C5" w:rsidRPr="007542DF" w:rsidRDefault="00D66604" w:rsidP="004A63E0">
      <w:pPr>
        <w:ind w:firstLine="709"/>
        <w:jc w:val="both"/>
        <w:rPr>
          <w:sz w:val="28"/>
          <w:szCs w:val="28"/>
        </w:rPr>
      </w:pPr>
      <w:r>
        <w:rPr>
          <w:sz w:val="28"/>
          <w:szCs w:val="28"/>
        </w:rPr>
        <w:t xml:space="preserve"> - аванс в размере не более 20</w:t>
      </w:r>
      <w:r w:rsidR="007632C5" w:rsidRPr="007542DF">
        <w:rPr>
          <w:sz w:val="28"/>
          <w:szCs w:val="28"/>
        </w:rPr>
        <w:t xml:space="preserve"> % (двадцати процентов) от общей цены договора производится в течение 10 (десяти) календарных дней </w:t>
      </w:r>
      <w:proofErr w:type="gramStart"/>
      <w:r w:rsidR="007632C5" w:rsidRPr="007542DF">
        <w:rPr>
          <w:sz w:val="28"/>
          <w:szCs w:val="28"/>
        </w:rPr>
        <w:t>с даты подписания</w:t>
      </w:r>
      <w:proofErr w:type="gramEnd"/>
      <w:r w:rsidR="007632C5" w:rsidRPr="007542DF">
        <w:rPr>
          <w:sz w:val="28"/>
          <w:szCs w:val="28"/>
        </w:rPr>
        <w:t xml:space="preserve"> договора, при наличии счета от исполнителя;  </w:t>
      </w:r>
    </w:p>
    <w:p w:rsidR="007632C5" w:rsidRPr="007542DF" w:rsidRDefault="007632C5" w:rsidP="004A63E0">
      <w:pPr>
        <w:ind w:firstLine="709"/>
        <w:jc w:val="both"/>
        <w:rPr>
          <w:rStyle w:val="FontStyle12"/>
          <w:rFonts w:ascii="Times New Roman" w:hAnsi="Times New Roman" w:cs="Times New Roman"/>
          <w:sz w:val="28"/>
          <w:szCs w:val="28"/>
        </w:rPr>
      </w:pPr>
      <w:proofErr w:type="gramStart"/>
      <w:r w:rsidRPr="007542DF">
        <w:rPr>
          <w:sz w:val="28"/>
          <w:szCs w:val="28"/>
        </w:rPr>
        <w:t xml:space="preserve">- окончательный расчет в размере не менее </w:t>
      </w:r>
      <w:r w:rsidR="00D66604">
        <w:rPr>
          <w:sz w:val="28"/>
          <w:szCs w:val="28"/>
        </w:rPr>
        <w:t>80</w:t>
      </w:r>
      <w:r w:rsidRPr="007542DF">
        <w:rPr>
          <w:sz w:val="28"/>
          <w:szCs w:val="28"/>
        </w:rPr>
        <w:t xml:space="preserve"> % (семидесяти пяти процентов)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на основании выставленного</w:t>
      </w:r>
      <w:proofErr w:type="gramEnd"/>
      <w:r w:rsidRPr="007542DF">
        <w:rPr>
          <w:sz w:val="28"/>
          <w:szCs w:val="28"/>
        </w:rPr>
        <w:t xml:space="preserve"> счета и счета-фактуры.</w:t>
      </w:r>
    </w:p>
    <w:p w:rsidR="007632C5" w:rsidRPr="007542DF" w:rsidRDefault="007632C5" w:rsidP="004A63E0">
      <w:pPr>
        <w:pStyle w:val="afff1"/>
        <w:ind w:firstLine="709"/>
        <w:jc w:val="both"/>
        <w:rPr>
          <w:rStyle w:val="FontStyle12"/>
          <w:rFonts w:ascii="Times New Roman" w:hAnsi="Times New Roman" w:cs="Times New Roman"/>
          <w:b/>
          <w:sz w:val="28"/>
          <w:szCs w:val="28"/>
        </w:rPr>
      </w:pPr>
      <w:r w:rsidRPr="007542DF">
        <w:rPr>
          <w:b/>
          <w:sz w:val="28"/>
          <w:szCs w:val="28"/>
        </w:rPr>
        <w:t xml:space="preserve">4.10 </w:t>
      </w:r>
      <w:r w:rsidRPr="007542DF">
        <w:rPr>
          <w:rStyle w:val="FontStyle12"/>
          <w:rFonts w:ascii="Times New Roman" w:hAnsi="Times New Roman" w:cs="Times New Roman"/>
          <w:b/>
          <w:sz w:val="28"/>
          <w:szCs w:val="28"/>
        </w:rPr>
        <w:t>Особые условия:</w:t>
      </w:r>
    </w:p>
    <w:p w:rsidR="007632C5" w:rsidRPr="007542DF" w:rsidRDefault="007632C5" w:rsidP="004A63E0">
      <w:pPr>
        <w:pStyle w:val="afff1"/>
        <w:ind w:firstLine="709"/>
        <w:jc w:val="both"/>
        <w:rPr>
          <w:rStyle w:val="FontStyle12"/>
          <w:rFonts w:ascii="Times New Roman" w:hAnsi="Times New Roman" w:cs="Times New Roman"/>
          <w:sz w:val="28"/>
          <w:szCs w:val="28"/>
        </w:rPr>
      </w:pPr>
      <w:r w:rsidRPr="007542DF">
        <w:rPr>
          <w:rStyle w:val="FontStyle12"/>
          <w:rFonts w:ascii="Times New Roman" w:hAnsi="Times New Roman" w:cs="Times New Roman"/>
          <w:b/>
          <w:sz w:val="28"/>
          <w:szCs w:val="28"/>
        </w:rPr>
        <w:t xml:space="preserve">4.10.1 </w:t>
      </w:r>
      <w:r w:rsidRPr="007542DF">
        <w:rPr>
          <w:rStyle w:val="FontStyle12"/>
          <w:rFonts w:ascii="Times New Roman" w:hAnsi="Times New Roman" w:cs="Times New Roman"/>
          <w:sz w:val="28"/>
          <w:szCs w:val="28"/>
        </w:rPr>
        <w:t xml:space="preserve">Работы будут выполняться </w:t>
      </w:r>
      <w:r w:rsidRPr="007542DF">
        <w:rPr>
          <w:color w:val="000000"/>
          <w:sz w:val="28"/>
          <w:szCs w:val="28"/>
          <w:lang w:eastAsia="ru-RU"/>
        </w:rPr>
        <w:t>в стесненных условиях на действующем предприятии.</w:t>
      </w:r>
    </w:p>
    <w:p w:rsidR="007632C5" w:rsidRPr="007542DF" w:rsidRDefault="007632C5" w:rsidP="004A63E0">
      <w:pPr>
        <w:pStyle w:val="Style2"/>
        <w:widowControl/>
        <w:tabs>
          <w:tab w:val="left" w:pos="11"/>
        </w:tabs>
        <w:spacing w:line="240" w:lineRule="auto"/>
        <w:ind w:firstLine="709"/>
        <w:rPr>
          <w:rStyle w:val="FontStyle12"/>
          <w:rFonts w:ascii="Times New Roman" w:hAnsi="Times New Roman" w:cs="Times New Roman"/>
          <w:sz w:val="28"/>
          <w:szCs w:val="28"/>
        </w:rPr>
      </w:pPr>
      <w:r w:rsidRPr="007542DF">
        <w:rPr>
          <w:rStyle w:val="FontStyle12"/>
          <w:rFonts w:ascii="Times New Roman" w:hAnsi="Times New Roman" w:cs="Times New Roman"/>
          <w:b/>
          <w:sz w:val="28"/>
          <w:szCs w:val="28"/>
        </w:rPr>
        <w:t>4.10.2</w:t>
      </w:r>
      <w:r w:rsidRPr="007542DF">
        <w:rPr>
          <w:rStyle w:val="FontStyle12"/>
          <w:rFonts w:ascii="Times New Roman" w:hAnsi="Times New Roman" w:cs="Times New Roman"/>
          <w:sz w:val="28"/>
          <w:szCs w:val="28"/>
        </w:rPr>
        <w:t xml:space="preserve"> Вывоз строительного мусора должен производиться регулярно, по мере накопления в объеме одной автомашины. Не допускается загромождение территории производственного участка. Металлолом, образовавшийся после производства демонтажных работ, необходимо передать Заказчику.</w:t>
      </w:r>
    </w:p>
    <w:p w:rsidR="007632C5" w:rsidRPr="007542DF" w:rsidRDefault="007632C5" w:rsidP="004A63E0">
      <w:pPr>
        <w:pStyle w:val="Style1"/>
        <w:widowControl/>
        <w:tabs>
          <w:tab w:val="left" w:pos="11"/>
          <w:tab w:val="left" w:pos="1411"/>
        </w:tabs>
        <w:spacing w:line="240" w:lineRule="auto"/>
        <w:ind w:firstLine="709"/>
        <w:rPr>
          <w:rFonts w:ascii="Times New Roman" w:hAnsi="Times New Roman" w:cs="Times New Roman"/>
          <w:sz w:val="28"/>
          <w:szCs w:val="28"/>
        </w:rPr>
      </w:pPr>
      <w:r w:rsidRPr="007542DF">
        <w:rPr>
          <w:rStyle w:val="FontStyle12"/>
          <w:rFonts w:ascii="Times New Roman" w:hAnsi="Times New Roman" w:cs="Times New Roman"/>
          <w:b/>
          <w:sz w:val="28"/>
          <w:szCs w:val="28"/>
        </w:rPr>
        <w:t xml:space="preserve">4.10.3 </w:t>
      </w:r>
      <w:r w:rsidRPr="007542DF">
        <w:rPr>
          <w:rFonts w:ascii="Times New Roman" w:hAnsi="Times New Roman" w:cs="Times New Roman"/>
          <w:sz w:val="28"/>
          <w:szCs w:val="28"/>
        </w:rPr>
        <w:t>Своевременно предъявить Заказчику при осуществлении строительного контроля для освидетельствования работы на их соответствие качеству и объёмам.</w:t>
      </w:r>
    </w:p>
    <w:p w:rsidR="007632C5" w:rsidRPr="007542DF" w:rsidRDefault="007632C5" w:rsidP="004A63E0">
      <w:pPr>
        <w:tabs>
          <w:tab w:val="left" w:pos="11"/>
        </w:tabs>
        <w:suppressAutoHyphens w:val="0"/>
        <w:ind w:firstLine="709"/>
        <w:contextualSpacing/>
        <w:jc w:val="both"/>
        <w:rPr>
          <w:sz w:val="28"/>
          <w:szCs w:val="28"/>
        </w:rPr>
      </w:pPr>
      <w:r w:rsidRPr="007542DF">
        <w:rPr>
          <w:rStyle w:val="FontStyle12"/>
          <w:rFonts w:ascii="Times New Roman" w:hAnsi="Times New Roman" w:cs="Times New Roman"/>
          <w:b/>
          <w:sz w:val="28"/>
          <w:szCs w:val="28"/>
        </w:rPr>
        <w:t>4.10.4</w:t>
      </w:r>
      <w:proofErr w:type="gramStart"/>
      <w:r w:rsidRPr="007542DF">
        <w:rPr>
          <w:rStyle w:val="FontStyle12"/>
          <w:rFonts w:ascii="Times New Roman" w:hAnsi="Times New Roman" w:cs="Times New Roman"/>
          <w:b/>
          <w:sz w:val="28"/>
          <w:szCs w:val="28"/>
        </w:rPr>
        <w:t xml:space="preserve"> </w:t>
      </w:r>
      <w:r w:rsidRPr="007542DF">
        <w:rPr>
          <w:sz w:val="28"/>
          <w:szCs w:val="28"/>
        </w:rPr>
        <w:t>В</w:t>
      </w:r>
      <w:proofErr w:type="gramEnd"/>
      <w:r w:rsidRPr="007542DF">
        <w:rPr>
          <w:sz w:val="28"/>
          <w:szCs w:val="28"/>
        </w:rPr>
        <w:t xml:space="preserve"> обязательном порядке вести исполнительную документацию и своевременно предъявить её организации, осуществляющей строительный контроль при сдаче 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sidRPr="007542DF">
        <w:rPr>
          <w:rStyle w:val="FontStyle12"/>
          <w:rFonts w:ascii="Times New Roman" w:hAnsi="Times New Roman" w:cs="Times New Roman"/>
          <w:sz w:val="28"/>
          <w:szCs w:val="28"/>
        </w:rPr>
        <w:t xml:space="preserve"> </w:t>
      </w:r>
      <w:proofErr w:type="spellStart"/>
      <w:r w:rsidRPr="007542DF">
        <w:rPr>
          <w:rFonts w:eastAsia="Calibri"/>
          <w:sz w:val="28"/>
          <w:szCs w:val="28"/>
          <w:lang w:eastAsia="en-US"/>
        </w:rPr>
        <w:t>СНиП</w:t>
      </w:r>
      <w:proofErr w:type="spellEnd"/>
      <w:r w:rsidRPr="007542DF">
        <w:rPr>
          <w:rFonts w:eastAsia="Calibri"/>
          <w:sz w:val="28"/>
          <w:szCs w:val="28"/>
          <w:lang w:eastAsia="en-US"/>
        </w:rPr>
        <w:t xml:space="preserve"> 12-01-2004 "</w:t>
      </w:r>
      <w:hyperlink r:id="rId22" w:history="1">
        <w:r w:rsidRPr="007542DF">
          <w:rPr>
            <w:rFonts w:eastAsia="Calibri"/>
            <w:sz w:val="28"/>
            <w:szCs w:val="28"/>
            <w:lang w:eastAsia="en-US"/>
          </w:rPr>
          <w:t>СП 48.13330.2011</w:t>
        </w:r>
      </w:hyperlink>
      <w:r w:rsidRPr="007542DF">
        <w:rPr>
          <w:rFonts w:eastAsia="Calibri"/>
          <w:sz w:val="28"/>
          <w:szCs w:val="28"/>
          <w:lang w:eastAsia="en-US"/>
        </w:rPr>
        <w:t xml:space="preserve">. Организация строительства", утв. </w:t>
      </w:r>
      <w:hyperlink r:id="rId23" w:history="1">
        <w:r w:rsidRPr="007542DF">
          <w:rPr>
            <w:rFonts w:eastAsia="Calibri"/>
            <w:sz w:val="28"/>
            <w:szCs w:val="28"/>
            <w:lang w:eastAsia="en-US"/>
          </w:rPr>
          <w:t>Приказом</w:t>
        </w:r>
      </w:hyperlink>
      <w:r w:rsidRPr="007542DF">
        <w:rPr>
          <w:rFonts w:eastAsia="Calibri"/>
          <w:sz w:val="28"/>
          <w:szCs w:val="28"/>
          <w:lang w:eastAsia="en-US"/>
        </w:rPr>
        <w:t xml:space="preserve"> </w:t>
      </w:r>
      <w:proofErr w:type="spellStart"/>
      <w:r w:rsidRPr="007542DF">
        <w:rPr>
          <w:rFonts w:eastAsia="Calibri"/>
          <w:sz w:val="28"/>
          <w:szCs w:val="28"/>
          <w:lang w:eastAsia="en-US"/>
        </w:rPr>
        <w:t>Минрегиона</w:t>
      </w:r>
      <w:proofErr w:type="spellEnd"/>
      <w:r w:rsidRPr="007542DF">
        <w:rPr>
          <w:rFonts w:eastAsia="Calibri"/>
          <w:sz w:val="28"/>
          <w:szCs w:val="28"/>
          <w:lang w:eastAsia="en-US"/>
        </w:rPr>
        <w:t xml:space="preserve"> РФ от 27.12.2010 N 781</w:t>
      </w:r>
      <w:r w:rsidRPr="007542DF">
        <w:rPr>
          <w:rStyle w:val="FontStyle12"/>
          <w:rFonts w:ascii="Times New Roman" w:hAnsi="Times New Roman" w:cs="Times New Roman"/>
          <w:sz w:val="28"/>
          <w:szCs w:val="28"/>
        </w:rPr>
        <w:t>в объеме, достаточном для сдачи объекта в эксплуатацию.</w:t>
      </w:r>
    </w:p>
    <w:p w:rsidR="007632C5" w:rsidRPr="007542DF" w:rsidRDefault="007632C5" w:rsidP="004A63E0">
      <w:pPr>
        <w:pStyle w:val="aff7"/>
        <w:ind w:left="0" w:firstLine="709"/>
        <w:jc w:val="both"/>
        <w:rPr>
          <w:rFonts w:eastAsia="MS Mincho"/>
          <w:sz w:val="28"/>
          <w:szCs w:val="28"/>
        </w:rPr>
      </w:pPr>
      <w:r w:rsidRPr="007542DF">
        <w:rPr>
          <w:rStyle w:val="FontStyle12"/>
          <w:rFonts w:ascii="Times New Roman" w:hAnsi="Times New Roman" w:cs="Times New Roman"/>
          <w:b/>
          <w:sz w:val="28"/>
          <w:szCs w:val="28"/>
        </w:rPr>
        <w:t xml:space="preserve">4.10.5 </w:t>
      </w:r>
      <w:r w:rsidRPr="007542DF">
        <w:rPr>
          <w:rFonts w:eastAsia="MS Mincho"/>
          <w:sz w:val="28"/>
          <w:szCs w:val="28"/>
        </w:rPr>
        <w:t>Порядок формирования цены договора.</w:t>
      </w:r>
    </w:p>
    <w:p w:rsidR="007632C5" w:rsidRPr="007542DF" w:rsidRDefault="007632C5" w:rsidP="004A63E0">
      <w:pPr>
        <w:tabs>
          <w:tab w:val="left" w:pos="11"/>
          <w:tab w:val="left" w:pos="320"/>
        </w:tabs>
        <w:suppressAutoHyphens w:val="0"/>
        <w:ind w:firstLine="709"/>
        <w:contextualSpacing/>
        <w:jc w:val="both"/>
        <w:rPr>
          <w:sz w:val="28"/>
          <w:szCs w:val="28"/>
        </w:rPr>
      </w:pPr>
      <w:r w:rsidRPr="007542DF">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расчетом, 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 </w:t>
      </w:r>
    </w:p>
    <w:p w:rsidR="007632C5" w:rsidRPr="007542DF" w:rsidRDefault="007632C5" w:rsidP="004A63E0">
      <w:pPr>
        <w:tabs>
          <w:tab w:val="left" w:pos="1701"/>
        </w:tabs>
        <w:autoSpaceDE w:val="0"/>
        <w:ind w:firstLine="709"/>
        <w:jc w:val="both"/>
        <w:rPr>
          <w:rFonts w:eastAsia="Arial"/>
          <w:sz w:val="28"/>
          <w:szCs w:val="28"/>
        </w:rPr>
      </w:pPr>
      <w:r w:rsidRPr="007542DF">
        <w:rPr>
          <w:rStyle w:val="FontStyle12"/>
          <w:rFonts w:ascii="Times New Roman" w:hAnsi="Times New Roman" w:cs="Times New Roman"/>
          <w:b/>
          <w:sz w:val="28"/>
          <w:szCs w:val="28"/>
        </w:rPr>
        <w:t>4.10.6</w:t>
      </w:r>
      <w:proofErr w:type="gramStart"/>
      <w:r w:rsidRPr="007542DF">
        <w:rPr>
          <w:rStyle w:val="FontStyle12"/>
          <w:rFonts w:ascii="Times New Roman" w:hAnsi="Times New Roman" w:cs="Times New Roman"/>
          <w:b/>
          <w:sz w:val="28"/>
          <w:szCs w:val="28"/>
        </w:rPr>
        <w:t xml:space="preserve"> </w:t>
      </w:r>
      <w:r w:rsidRPr="007542DF">
        <w:rPr>
          <w:rFonts w:eastAsia="MS Mincho"/>
          <w:sz w:val="28"/>
          <w:szCs w:val="28"/>
          <w:lang w:eastAsia="ru-RU"/>
        </w:rPr>
        <w:t>П</w:t>
      </w:r>
      <w:proofErr w:type="gramEnd"/>
      <w:r w:rsidRPr="007542DF">
        <w:rPr>
          <w:rFonts w:eastAsia="MS Mincho"/>
          <w:sz w:val="28"/>
          <w:szCs w:val="28"/>
          <w:lang w:eastAsia="ru-RU"/>
        </w:rPr>
        <w:t>ри выполнении работ допускается применение материалов, эквивалентных по качеству и техническим характеристикам с наличием сертификатов соответствия.</w:t>
      </w:r>
    </w:p>
    <w:p w:rsidR="007632C5" w:rsidRPr="007542DF" w:rsidRDefault="007632C5" w:rsidP="004A63E0">
      <w:pPr>
        <w:pStyle w:val="Default"/>
        <w:tabs>
          <w:tab w:val="left" w:pos="334"/>
        </w:tabs>
        <w:ind w:firstLine="709"/>
        <w:jc w:val="both"/>
        <w:rPr>
          <w:color w:val="auto"/>
          <w:sz w:val="28"/>
          <w:szCs w:val="28"/>
        </w:rPr>
      </w:pPr>
      <w:r w:rsidRPr="007542DF">
        <w:rPr>
          <w:rStyle w:val="FontStyle12"/>
          <w:rFonts w:ascii="Times New Roman" w:hAnsi="Times New Roman" w:cs="Times New Roman"/>
          <w:b/>
          <w:sz w:val="28"/>
          <w:szCs w:val="28"/>
        </w:rPr>
        <w:t>4.10.7</w:t>
      </w:r>
      <w:proofErr w:type="gramStart"/>
      <w:r w:rsidRPr="007542DF">
        <w:rPr>
          <w:rStyle w:val="FontStyle12"/>
          <w:rFonts w:ascii="Times New Roman" w:hAnsi="Times New Roman" w:cs="Times New Roman"/>
          <w:b/>
          <w:sz w:val="28"/>
          <w:szCs w:val="28"/>
        </w:rPr>
        <w:t xml:space="preserve"> </w:t>
      </w:r>
      <w:r w:rsidRPr="007542DF">
        <w:rPr>
          <w:color w:val="auto"/>
          <w:sz w:val="28"/>
          <w:szCs w:val="28"/>
        </w:rPr>
        <w:t>Д</w:t>
      </w:r>
      <w:proofErr w:type="gramEnd"/>
      <w:r w:rsidRPr="007542DF">
        <w:rPr>
          <w:color w:val="auto"/>
          <w:sz w:val="28"/>
          <w:szCs w:val="28"/>
        </w:rPr>
        <w:t>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персонала, используемого для обеспечения производства ремонтных работ. В случае привлечения к выполнению работ нерезидентов Российской Федерации, Победитель при информировании Заказчика обязан предоставить патенты на работу сотрудников исполнителя.</w:t>
      </w:r>
    </w:p>
    <w:p w:rsidR="007632C5" w:rsidRPr="007542DF" w:rsidRDefault="007632C5" w:rsidP="004A63E0">
      <w:pPr>
        <w:ind w:firstLine="709"/>
        <w:jc w:val="both"/>
        <w:rPr>
          <w:rStyle w:val="FontStyle12"/>
          <w:rFonts w:ascii="Times New Roman" w:hAnsi="Times New Roman" w:cs="Times New Roman"/>
          <w:b/>
          <w:sz w:val="28"/>
          <w:szCs w:val="28"/>
        </w:rPr>
      </w:pPr>
      <w:r w:rsidRPr="007542DF">
        <w:rPr>
          <w:rStyle w:val="FontStyle12"/>
          <w:rFonts w:ascii="Times New Roman" w:hAnsi="Times New Roman" w:cs="Times New Roman"/>
          <w:b/>
          <w:sz w:val="28"/>
          <w:szCs w:val="28"/>
        </w:rPr>
        <w:t>4.10.8</w:t>
      </w:r>
      <w:proofErr w:type="gramStart"/>
      <w:r w:rsidRPr="007542DF">
        <w:rPr>
          <w:rStyle w:val="FontStyle12"/>
          <w:rFonts w:ascii="Times New Roman" w:hAnsi="Times New Roman" w:cs="Times New Roman"/>
          <w:b/>
          <w:sz w:val="28"/>
          <w:szCs w:val="28"/>
        </w:rPr>
        <w:t xml:space="preserve"> </w:t>
      </w:r>
      <w:r w:rsidRPr="007542DF">
        <w:rPr>
          <w:sz w:val="28"/>
          <w:szCs w:val="28"/>
        </w:rPr>
        <w:t>В</w:t>
      </w:r>
      <w:proofErr w:type="gramEnd"/>
      <w:r w:rsidRPr="007542DF">
        <w:rPr>
          <w:sz w:val="28"/>
          <w:szCs w:val="28"/>
        </w:rPr>
        <w:t xml:space="preserve"> случае признания претендента победителем, победитель в соответствии с подпунктом 2.10.2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proofErr w:type="gramStart"/>
      <w:r w:rsidRPr="007542DF">
        <w:rPr>
          <w:sz w:val="28"/>
          <w:szCs w:val="28"/>
        </w:rPr>
        <w:t>7 к  документации о закупке) согласно Распоряжению ОАО «РЖД» от 19 января 2018 г. № 86/р.</w:t>
      </w:r>
      <w:proofErr w:type="gramEnd"/>
    </w:p>
    <w:p w:rsidR="003214C4" w:rsidRPr="007542DF" w:rsidRDefault="003214C4" w:rsidP="005E20F9">
      <w:pPr>
        <w:pStyle w:val="1"/>
        <w:tabs>
          <w:tab w:val="num" w:pos="432"/>
        </w:tabs>
        <w:spacing w:before="0" w:after="0"/>
        <w:rPr>
          <w:rFonts w:cs="Times New Roman"/>
        </w:rPr>
        <w:sectPr w:rsidR="003214C4" w:rsidRPr="007542DF" w:rsidSect="007C51E1">
          <w:pgSz w:w="11907" w:h="16840" w:code="9"/>
          <w:pgMar w:top="1134" w:right="851" w:bottom="1134" w:left="1418" w:header="794" w:footer="794" w:gutter="0"/>
          <w:cols w:space="720"/>
          <w:titlePg/>
          <w:docGrid w:linePitch="326"/>
        </w:sectPr>
      </w:pPr>
    </w:p>
    <w:p w:rsidR="002E18D3" w:rsidRDefault="002E18D3" w:rsidP="005E20F9">
      <w:pPr>
        <w:pStyle w:val="1"/>
        <w:tabs>
          <w:tab w:val="num" w:pos="432"/>
        </w:tabs>
        <w:spacing w:before="0" w:after="0"/>
        <w:jc w:val="center"/>
      </w:pPr>
      <w:r>
        <w:t>Раздел 5. Информационная карта</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7632C5" w:rsidRDefault="004A63E0" w:rsidP="007542DF">
            <w:pPr>
              <w:jc w:val="both"/>
            </w:pPr>
            <w:r>
              <w:t>Открытый конкурс в электронной форме среди субъектов малого и среднего предпринимательства № ОКэ-МСП-</w:t>
            </w:r>
            <w:r w:rsidR="007542DF">
              <w:t>НКПЮВЖД</w:t>
            </w:r>
            <w:r>
              <w:t>-18-</w:t>
            </w:r>
            <w:r w:rsidR="007542DF">
              <w:t xml:space="preserve">0005 </w:t>
            </w:r>
            <w:r>
              <w:t xml:space="preserve">по предмету закупки «Капитальный ремонт Здания кадастровый номер 48:02:1040804:21 </w:t>
            </w:r>
            <w:proofErr w:type="spellStart"/>
            <w:r>
              <w:t>Грязинского</w:t>
            </w:r>
            <w:proofErr w:type="spellEnd"/>
            <w:r>
              <w:t xml:space="preserve"> производственного участка филиала ПАО "</w:t>
            </w:r>
            <w:proofErr w:type="spellStart"/>
            <w:r>
              <w:t>ТрансКонтейнер</w:t>
            </w:r>
            <w:proofErr w:type="spellEnd"/>
            <w:r>
              <w:t>" на Юго-Восточной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7632C5" w:rsidRDefault="004A63E0" w:rsidP="007542DF">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7632C5" w:rsidRDefault="004A63E0" w:rsidP="007542DF">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010224">
              <w:rPr>
                <w:sz w:val="24"/>
                <w:szCs w:val="24"/>
              </w:rPr>
              <w:t>Юго-Восточной железной дороге.</w:t>
            </w:r>
          </w:p>
          <w:p w:rsidR="007632C5" w:rsidRDefault="004A63E0" w:rsidP="007542DF">
            <w:pPr>
              <w:pStyle w:val="19"/>
              <w:ind w:firstLine="0"/>
              <w:rPr>
                <w:sz w:val="24"/>
                <w:szCs w:val="24"/>
              </w:rPr>
            </w:pPr>
            <w:r>
              <w:rPr>
                <w:sz w:val="24"/>
                <w:szCs w:val="24"/>
              </w:rPr>
              <w:t xml:space="preserve">Адрес: </w:t>
            </w:r>
            <w:r w:rsidR="007542DF">
              <w:rPr>
                <w:sz w:val="24"/>
                <w:szCs w:val="24"/>
              </w:rPr>
              <w:t>Р.Ф., 394036. г. Воронеж</w:t>
            </w:r>
            <w:proofErr w:type="gramStart"/>
            <w:r w:rsidR="007542DF">
              <w:rPr>
                <w:sz w:val="24"/>
                <w:szCs w:val="24"/>
              </w:rPr>
              <w:t>.</w:t>
            </w:r>
            <w:proofErr w:type="gramEnd"/>
            <w:r w:rsidR="007542DF">
              <w:rPr>
                <w:sz w:val="24"/>
                <w:szCs w:val="24"/>
              </w:rPr>
              <w:t xml:space="preserve"> </w:t>
            </w:r>
            <w:proofErr w:type="gramStart"/>
            <w:r w:rsidR="007542DF">
              <w:rPr>
                <w:sz w:val="24"/>
                <w:szCs w:val="24"/>
              </w:rPr>
              <w:t>у</w:t>
            </w:r>
            <w:proofErr w:type="gramEnd"/>
            <w:r w:rsidR="007542DF">
              <w:rPr>
                <w:sz w:val="24"/>
                <w:szCs w:val="24"/>
              </w:rPr>
              <w:t>л. Студенческая. д. 26а</w:t>
            </w:r>
          </w:p>
          <w:p w:rsidR="007632C5" w:rsidRDefault="004A63E0" w:rsidP="007542DF">
            <w:pPr>
              <w:jc w:val="both"/>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Носов Сергей Вячеславович, тел. +7(495)7881717(4552), электронный адрес </w:t>
            </w:r>
            <w:proofErr w:type="spellStart"/>
            <w:r>
              <w:t>nosovsv@trcont.ru</w:t>
            </w:r>
            <w:proofErr w:type="spellEnd"/>
            <w:r>
              <w:t>.</w:t>
            </w:r>
          </w:p>
          <w:p w:rsidR="007632C5" w:rsidRDefault="007632C5">
            <w:pPr>
              <w:pStyle w:val="19"/>
              <w:ind w:firstLine="0"/>
              <w:rPr>
                <w:sz w:val="24"/>
                <w:szCs w:val="24"/>
              </w:rPr>
            </w:pPr>
          </w:p>
          <w:p w:rsidR="007632C5" w:rsidRDefault="007632C5">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7632C5" w:rsidRDefault="004A63E0" w:rsidP="005E20F9">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5B70F3">
              <w:rPr>
                <w:sz w:val="24"/>
                <w:szCs w:val="24"/>
              </w:rPr>
              <w:t>«</w:t>
            </w:r>
            <w:r w:rsidR="005B70F3" w:rsidRPr="005B70F3">
              <w:rPr>
                <w:sz w:val="24"/>
                <w:szCs w:val="24"/>
              </w:rPr>
              <w:t xml:space="preserve"> 17</w:t>
            </w:r>
            <w:r w:rsidR="005E20F9" w:rsidRPr="005B70F3">
              <w:rPr>
                <w:sz w:val="24"/>
                <w:szCs w:val="24"/>
              </w:rPr>
              <w:t xml:space="preserve"> </w:t>
            </w:r>
            <w:r w:rsidRPr="005B70F3">
              <w:rPr>
                <w:sz w:val="24"/>
                <w:szCs w:val="24"/>
              </w:rPr>
              <w:t xml:space="preserve">» </w:t>
            </w:r>
            <w:r w:rsidR="005E20F9" w:rsidRPr="005B70F3">
              <w:rPr>
                <w:sz w:val="24"/>
                <w:szCs w:val="24"/>
              </w:rPr>
              <w:t xml:space="preserve">сентября </w:t>
            </w:r>
            <w:r w:rsidRPr="005B70F3">
              <w:rPr>
                <w:sz w:val="24"/>
                <w:szCs w:val="24"/>
              </w:rPr>
              <w:t>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5"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7"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8"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7632C5" w:rsidRDefault="004A63E0" w:rsidP="0012144A">
            <w:pPr>
              <w:pStyle w:val="19"/>
              <w:ind w:firstLine="0"/>
              <w:rPr>
                <w:sz w:val="24"/>
                <w:szCs w:val="24"/>
              </w:rPr>
            </w:pPr>
            <w:r>
              <w:rPr>
                <w:sz w:val="24"/>
                <w:szCs w:val="24"/>
              </w:rPr>
              <w:t xml:space="preserve">Начальная (максимальная) цена договора составляет </w:t>
            </w:r>
            <w:r w:rsidR="0012144A">
              <w:rPr>
                <w:sz w:val="24"/>
                <w:szCs w:val="24"/>
              </w:rPr>
              <w:t xml:space="preserve">3 270 277 </w:t>
            </w:r>
            <w:r>
              <w:rPr>
                <w:sz w:val="24"/>
                <w:szCs w:val="24"/>
              </w:rPr>
              <w:t xml:space="preserve"> (три миллиона </w:t>
            </w:r>
            <w:r w:rsidR="0012144A">
              <w:rPr>
                <w:sz w:val="24"/>
                <w:szCs w:val="24"/>
              </w:rPr>
              <w:t>двести семьдесят</w:t>
            </w:r>
            <w:r>
              <w:rPr>
                <w:sz w:val="24"/>
                <w:szCs w:val="24"/>
              </w:rPr>
              <w:t xml:space="preserve"> тысяч</w:t>
            </w:r>
            <w:r w:rsidR="0012144A">
              <w:rPr>
                <w:sz w:val="24"/>
                <w:szCs w:val="24"/>
              </w:rPr>
              <w:t xml:space="preserve"> двести семьдесят семь </w:t>
            </w:r>
            <w:r>
              <w:rPr>
                <w:sz w:val="24"/>
                <w:szCs w:val="24"/>
              </w:rPr>
              <w:t xml:space="preserve"> рублей</w:t>
            </w:r>
            <w:r w:rsidR="005E20F9">
              <w:rPr>
                <w:sz w:val="24"/>
                <w:szCs w:val="24"/>
              </w:rPr>
              <w:t>)</w:t>
            </w:r>
            <w:r>
              <w:rPr>
                <w:sz w:val="24"/>
                <w:szCs w:val="24"/>
              </w:rPr>
              <w:t xml:space="preserve">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7632C5" w:rsidRDefault="004A63E0" w:rsidP="005E20F9">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5B70F3">
              <w:rPr>
                <w:sz w:val="24"/>
                <w:szCs w:val="24"/>
              </w:rPr>
              <w:t xml:space="preserve">до </w:t>
            </w:r>
            <w:r w:rsidRPr="005B70F3">
              <w:rPr>
                <w:sz w:val="24"/>
              </w:rPr>
              <w:t>«</w:t>
            </w:r>
            <w:r w:rsidR="00B069E3">
              <w:rPr>
                <w:sz w:val="24"/>
              </w:rPr>
              <w:t xml:space="preserve"> 08</w:t>
            </w:r>
            <w:r w:rsidR="005E20F9" w:rsidRPr="005B70F3">
              <w:rPr>
                <w:sz w:val="24"/>
              </w:rPr>
              <w:t xml:space="preserve"> </w:t>
            </w:r>
            <w:r w:rsidRPr="005B70F3">
              <w:rPr>
                <w:sz w:val="24"/>
              </w:rPr>
              <w:t xml:space="preserve">» </w:t>
            </w:r>
            <w:r w:rsidR="005E20F9" w:rsidRPr="005B70F3">
              <w:rPr>
                <w:sz w:val="24"/>
              </w:rPr>
              <w:t xml:space="preserve">октября </w:t>
            </w:r>
            <w:r w:rsidRPr="005B70F3">
              <w:rPr>
                <w:sz w:val="24"/>
              </w:rPr>
              <w:t xml:space="preserve"> 2018 г.</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632C5" w:rsidRDefault="004A63E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7632C5" w:rsidRDefault="004A63E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5E20F9" w:rsidRPr="005B70F3">
              <w:rPr>
                <w:sz w:val="24"/>
                <w:szCs w:val="24"/>
              </w:rPr>
              <w:t>«09 » октября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005E20F9" w:rsidRPr="005E20F9">
              <w:rPr>
                <w:sz w:val="24"/>
                <w:szCs w:val="24"/>
              </w:rPr>
              <w:t xml:space="preserve"> 10 час. 00 мин</w:t>
            </w:r>
            <w:proofErr w:type="gramStart"/>
            <w:r w:rsidR="005E20F9" w:rsidRPr="005E20F9">
              <w:rPr>
                <w:sz w:val="24"/>
                <w:szCs w:val="24"/>
              </w:rPr>
              <w:t>.</w:t>
            </w:r>
            <w:r>
              <w:rPr>
                <w:sz w:val="24"/>
                <w:szCs w:val="24"/>
              </w:rPr>
              <w:t>м</w:t>
            </w:r>
            <w:proofErr w:type="gramEnd"/>
            <w:r>
              <w:rPr>
                <w:sz w:val="24"/>
                <w:szCs w:val="24"/>
              </w:rPr>
              <w:t>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7632C5" w:rsidRDefault="004A63E0">
            <w:pPr>
              <w:pStyle w:val="19"/>
              <w:ind w:firstLine="0"/>
              <w:rPr>
                <w:sz w:val="24"/>
                <w:szCs w:val="24"/>
              </w:rPr>
            </w:pPr>
            <w:r>
              <w:rPr>
                <w:sz w:val="24"/>
                <w:szCs w:val="24"/>
              </w:rPr>
              <w:t>Решение об итогах Открытого конкурса принимае</w:t>
            </w:r>
            <w:r w:rsidR="00BB6B34">
              <w:rPr>
                <w:sz w:val="24"/>
                <w:szCs w:val="24"/>
              </w:rPr>
              <w:t>тся Конкурсной комиссией  ПАО «</w:t>
            </w:r>
            <w:proofErr w:type="spellStart"/>
            <w:r w:rsidR="00BB6B34">
              <w:rPr>
                <w:sz w:val="24"/>
                <w:szCs w:val="24"/>
              </w:rPr>
              <w:t>ТрансКонтейнер</w:t>
            </w:r>
            <w:proofErr w:type="spellEnd"/>
            <w:r w:rsidR="00BB6B34">
              <w:rPr>
                <w:sz w:val="24"/>
                <w:szCs w:val="24"/>
              </w:rPr>
              <w:t xml:space="preserve">» </w:t>
            </w:r>
          </w:p>
          <w:p w:rsidR="007632C5" w:rsidRDefault="004A63E0" w:rsidP="007542DF">
            <w:pPr>
              <w:pStyle w:val="19"/>
              <w:ind w:firstLine="0"/>
              <w:rPr>
                <w:sz w:val="24"/>
                <w:szCs w:val="24"/>
                <w:highlight w:val="cyan"/>
              </w:rPr>
            </w:pPr>
            <w:r>
              <w:rPr>
                <w:sz w:val="24"/>
                <w:szCs w:val="24"/>
              </w:rPr>
              <w:t xml:space="preserve">Адрес: </w:t>
            </w:r>
            <w:r w:rsidR="007542DF" w:rsidRPr="007542DF">
              <w:rPr>
                <w:sz w:val="24"/>
                <w:szCs w:val="24"/>
              </w:rPr>
              <w:t>Р.Ф., 125047., г. Москва</w:t>
            </w:r>
            <w:proofErr w:type="gramStart"/>
            <w:r w:rsidR="007542DF" w:rsidRPr="007542DF">
              <w:rPr>
                <w:sz w:val="24"/>
                <w:szCs w:val="24"/>
              </w:rPr>
              <w:t xml:space="preserve">., </w:t>
            </w:r>
            <w:proofErr w:type="gramEnd"/>
            <w:r w:rsidR="007542DF" w:rsidRPr="007542DF">
              <w:rPr>
                <w:sz w:val="24"/>
                <w:szCs w:val="24"/>
              </w:rPr>
              <w:t>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632C5" w:rsidRDefault="004A63E0" w:rsidP="005B70F3">
            <w:pPr>
              <w:pStyle w:val="19"/>
              <w:ind w:firstLine="0"/>
              <w:rPr>
                <w:sz w:val="24"/>
                <w:szCs w:val="24"/>
              </w:rPr>
            </w:pPr>
            <w:r>
              <w:rPr>
                <w:sz w:val="24"/>
                <w:szCs w:val="24"/>
              </w:rPr>
              <w:t xml:space="preserve">Подведение итогов состоится не </w:t>
            </w:r>
            <w:r w:rsidRPr="005B70F3">
              <w:rPr>
                <w:sz w:val="24"/>
                <w:szCs w:val="24"/>
              </w:rPr>
              <w:t xml:space="preserve">позднее </w:t>
            </w:r>
            <w:bookmarkStart w:id="38" w:name="OLE_LINK14"/>
            <w:bookmarkStart w:id="39" w:name="OLE_LINK15"/>
            <w:bookmarkStart w:id="40" w:name="OLE_LINK28"/>
            <w:r w:rsidRPr="005B70F3">
              <w:rPr>
                <w:sz w:val="24"/>
              </w:rPr>
              <w:t>«</w:t>
            </w:r>
            <w:r w:rsidR="005B70F3" w:rsidRPr="005B70F3">
              <w:rPr>
                <w:sz w:val="24"/>
              </w:rPr>
              <w:t xml:space="preserve"> 11 </w:t>
            </w:r>
            <w:r w:rsidRPr="005B70F3">
              <w:rPr>
                <w:sz w:val="24"/>
              </w:rPr>
              <w:t xml:space="preserve">» </w:t>
            </w:r>
            <w:r w:rsidR="005B70F3" w:rsidRPr="005B70F3">
              <w:rPr>
                <w:sz w:val="24"/>
              </w:rPr>
              <w:t>декабря</w:t>
            </w:r>
            <w:r w:rsidRPr="005B70F3">
              <w:rPr>
                <w:sz w:val="24"/>
              </w:rPr>
              <w:t xml:space="preserve"> 2018 г.</w:t>
            </w:r>
            <w:bookmarkEnd w:id="38"/>
            <w:bookmarkEnd w:id="39"/>
            <w:bookmarkEnd w:id="40"/>
            <w:r w:rsidRPr="005B70F3">
              <w:rPr>
                <w:sz w:val="22"/>
                <w:szCs w:val="24"/>
              </w:rPr>
              <w:t xml:space="preserve"> </w:t>
            </w:r>
            <w:r w:rsidRPr="005B70F3">
              <w:rPr>
                <w:sz w:val="24"/>
                <w:szCs w:val="24"/>
              </w:rPr>
              <w:t>местного</w:t>
            </w:r>
            <w:r>
              <w:rPr>
                <w:sz w:val="24"/>
                <w:szCs w:val="24"/>
              </w:rPr>
              <w:t xml:space="preserve">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7632C5" w:rsidRDefault="004A63E0">
            <w:pPr>
              <w:pStyle w:val="19"/>
              <w:ind w:firstLine="0"/>
              <w:rPr>
                <w:sz w:val="24"/>
                <w:szCs w:val="24"/>
              </w:rPr>
            </w:pPr>
            <w:r>
              <w:rPr>
                <w:sz w:val="24"/>
                <w:szCs w:val="24"/>
              </w:rPr>
              <w:t>Авансовый платеж в размере</w:t>
            </w:r>
            <w:r w:rsidR="00D66604">
              <w:rPr>
                <w:sz w:val="24"/>
                <w:szCs w:val="24"/>
              </w:rPr>
              <w:t xml:space="preserve"> не более</w:t>
            </w:r>
            <w:r>
              <w:rPr>
                <w:sz w:val="24"/>
                <w:szCs w:val="24"/>
              </w:rPr>
              <w:t xml:space="preserve"> 20%</w:t>
            </w:r>
          </w:p>
          <w:p w:rsidR="007632C5" w:rsidRDefault="004A63E0">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7632C5" w:rsidRDefault="004A63E0">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632C5" w:rsidRDefault="004A63E0">
            <w:pPr>
              <w:pStyle w:val="Default"/>
              <w:jc w:val="both"/>
            </w:pPr>
            <w:r>
              <w:rPr>
                <w:b/>
                <w:bCs/>
                <w:color w:val="auto"/>
              </w:rPr>
              <w:t xml:space="preserve">Срок </w:t>
            </w:r>
            <w:r w:rsidR="00BB6B34">
              <w:rPr>
                <w:b/>
                <w:color w:val="auto"/>
              </w:rPr>
              <w:t>выполнения работ</w:t>
            </w:r>
            <w:r>
              <w:rPr>
                <w:b/>
                <w:bCs/>
                <w:color w:val="auto"/>
              </w:rPr>
              <w:t xml:space="preserve">: </w:t>
            </w:r>
            <w:r w:rsidR="00BB6B34" w:rsidRPr="00BB6B34">
              <w:t xml:space="preserve">не более 45 календарных </w:t>
            </w:r>
            <w:r w:rsidR="00D66604">
              <w:t xml:space="preserve">дней </w:t>
            </w:r>
            <w:proofErr w:type="gramStart"/>
            <w:r w:rsidR="00D66604">
              <w:t>с даты заключения</w:t>
            </w:r>
            <w:proofErr w:type="gramEnd"/>
            <w:r w:rsidR="00D66604">
              <w:t xml:space="preserve"> договора, согласно календарного плана</w:t>
            </w:r>
          </w:p>
          <w:p w:rsidR="00A15F83" w:rsidRPr="00F86FAA" w:rsidRDefault="00A15F83" w:rsidP="00A15F83">
            <w:pPr>
              <w:pStyle w:val="Default"/>
              <w:jc w:val="both"/>
              <w:rPr>
                <w:color w:val="auto"/>
              </w:rPr>
            </w:pPr>
          </w:p>
          <w:p w:rsidR="00A15F83" w:rsidRPr="00BB6B34" w:rsidRDefault="00A15F83" w:rsidP="00A15F83">
            <w:pPr>
              <w:pStyle w:val="Default"/>
              <w:jc w:val="both"/>
              <w:rPr>
                <w:b/>
                <w:color w:val="auto"/>
              </w:rPr>
            </w:pPr>
            <w:r w:rsidRPr="00BB6B34">
              <w:rPr>
                <w:b/>
                <w:bCs/>
                <w:color w:val="auto"/>
              </w:rPr>
              <w:t xml:space="preserve">Место </w:t>
            </w:r>
            <w:r w:rsidRPr="00BB6B34">
              <w:rPr>
                <w:b/>
                <w:color w:val="auto"/>
              </w:rPr>
              <w:t>выполнения работ</w:t>
            </w:r>
            <w:r w:rsidR="00BB6B34" w:rsidRPr="00BB6B34">
              <w:rPr>
                <w:b/>
                <w:color w:val="auto"/>
              </w:rPr>
              <w:t xml:space="preserve">: </w:t>
            </w:r>
            <w:r w:rsidR="00BB6B34" w:rsidRPr="00BB6B34">
              <w:rPr>
                <w:rStyle w:val="FontStyle12"/>
                <w:rFonts w:ascii="Times New Roman" w:hAnsi="Times New Roman" w:cs="Times New Roman"/>
                <w:sz w:val="24"/>
                <w:szCs w:val="24"/>
              </w:rPr>
              <w:t>РФ, 399059, Липецкая обл., г</w:t>
            </w:r>
            <w:proofErr w:type="gramStart"/>
            <w:r w:rsidR="00BB6B34" w:rsidRPr="00BB6B34">
              <w:rPr>
                <w:rStyle w:val="FontStyle12"/>
                <w:rFonts w:ascii="Times New Roman" w:hAnsi="Times New Roman" w:cs="Times New Roman"/>
                <w:sz w:val="24"/>
                <w:szCs w:val="24"/>
              </w:rPr>
              <w:t>.Г</w:t>
            </w:r>
            <w:proofErr w:type="gramEnd"/>
            <w:r w:rsidR="00BB6B34" w:rsidRPr="00BB6B34">
              <w:rPr>
                <w:rStyle w:val="FontStyle12"/>
                <w:rFonts w:ascii="Times New Roman" w:hAnsi="Times New Roman" w:cs="Times New Roman"/>
                <w:sz w:val="24"/>
                <w:szCs w:val="24"/>
              </w:rPr>
              <w:t>рязи, ул. Станционная, дом №1.</w:t>
            </w:r>
          </w:p>
          <w:p w:rsidR="007632C5" w:rsidRDefault="007632C5">
            <w:pPr>
              <w:pStyle w:val="19"/>
              <w:ind w:firstLine="0"/>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BB6B34" w:rsidRPr="00BB6B34" w:rsidRDefault="00BB6B34" w:rsidP="00BB6B34">
            <w:pPr>
              <w:rPr>
                <w:rStyle w:val="FontStyle12"/>
                <w:rFonts w:ascii="Times New Roman" w:hAnsi="Times New Roman" w:cs="Times New Roman"/>
                <w:sz w:val="24"/>
                <w:szCs w:val="24"/>
              </w:rPr>
            </w:pPr>
            <w:r w:rsidRPr="00BB6B34">
              <w:rPr>
                <w:rStyle w:val="FontStyle12"/>
                <w:rFonts w:ascii="Times New Roman" w:hAnsi="Times New Roman" w:cs="Times New Roman"/>
                <w:sz w:val="24"/>
                <w:szCs w:val="24"/>
              </w:rPr>
              <w:t>Определено в техническом задании в ведомости объемов работ.</w:t>
            </w:r>
          </w:p>
          <w:p w:rsidR="007632C5" w:rsidRDefault="007632C5">
            <w:pPr>
              <w:pStyle w:val="19"/>
              <w:ind w:firstLine="0"/>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7632C5" w:rsidRDefault="004A63E0">
            <w:pPr>
              <w:pStyle w:val="aff"/>
              <w:jc w:val="both"/>
              <w:rPr>
                <w:sz w:val="24"/>
                <w:szCs w:val="24"/>
              </w:rPr>
            </w:pPr>
            <w:r w:rsidRPr="009A7BD8">
              <w:rPr>
                <w:sz w:val="24"/>
                <w:szCs w:val="24"/>
              </w:rPr>
              <w:t>Русский язык и.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7632C5" w:rsidRDefault="004A63E0">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632C5" w:rsidRPr="009A7BD8" w:rsidRDefault="004A63E0">
            <w:pPr>
              <w:pStyle w:val="aff7"/>
              <w:numPr>
                <w:ilvl w:val="1"/>
                <w:numId w:val="21"/>
              </w:numPr>
              <w:jc w:val="both"/>
            </w:pPr>
            <w:r w:rsidRPr="009A7BD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32C5" w:rsidRPr="009A7BD8" w:rsidRDefault="004A63E0">
            <w:pPr>
              <w:pStyle w:val="aff7"/>
              <w:numPr>
                <w:ilvl w:val="1"/>
                <w:numId w:val="21"/>
              </w:numPr>
              <w:jc w:val="both"/>
            </w:pPr>
            <w:r w:rsidRPr="009A7BD8">
              <w:t>отсутствие за последние три года просроченной задолженности перед ПАО «</w:t>
            </w:r>
            <w:proofErr w:type="spellStart"/>
            <w:r w:rsidRPr="009A7BD8">
              <w:t>ТрансКонтейнер</w:t>
            </w:r>
            <w:proofErr w:type="spellEnd"/>
            <w:r w:rsidRPr="009A7BD8">
              <w:t>», фактов невыполнения обязательств перед ПАО «</w:t>
            </w:r>
            <w:proofErr w:type="spellStart"/>
            <w:r w:rsidRPr="009A7BD8">
              <w:t>ТрансКонтейнер</w:t>
            </w:r>
            <w:proofErr w:type="spellEnd"/>
            <w:r w:rsidRPr="009A7BD8">
              <w:t>» и причинения вреда имуществу ПАО «</w:t>
            </w:r>
            <w:proofErr w:type="spellStart"/>
            <w:r w:rsidRPr="009A7BD8">
              <w:t>ТрансКонтейнер</w:t>
            </w:r>
            <w:proofErr w:type="spellEnd"/>
            <w:r w:rsidRPr="009A7BD8">
              <w:t>»;</w:t>
            </w:r>
          </w:p>
          <w:p w:rsidR="007632C5" w:rsidRDefault="004A63E0">
            <w:pPr>
              <w:pStyle w:val="aff7"/>
              <w:numPr>
                <w:ilvl w:val="1"/>
                <w:numId w:val="21"/>
              </w:numPr>
              <w:jc w:val="both"/>
            </w:pPr>
            <w:r w:rsidRPr="009A7BD8">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D66604">
              <w:t>опыт проведения общестроительных работ,</w:t>
            </w:r>
            <w:r w:rsidRPr="009A7BD8">
              <w:t xml:space="preserve"> с суммарной стоимостью договор</w:t>
            </w:r>
            <w:proofErr w:type="gramStart"/>
            <w:r w:rsidRPr="009A7BD8">
              <w:t>а(</w:t>
            </w:r>
            <w:proofErr w:type="gramEnd"/>
            <w:r w:rsidRPr="009A7BD8">
              <w:t>-</w:t>
            </w:r>
            <w:proofErr w:type="spellStart"/>
            <w:r w:rsidRPr="009A7BD8">
              <w:t>ов</w:t>
            </w:r>
            <w:proofErr w:type="spellEnd"/>
            <w:r w:rsidRPr="009A7BD8">
              <w:t>) не менее 20 % от начальной (максимальной) цены договора/цены лота.</w:t>
            </w:r>
          </w:p>
          <w:p w:rsidR="00D66604" w:rsidRPr="004C1DA7" w:rsidRDefault="00D66604" w:rsidP="00D66604">
            <w:pPr>
              <w:pStyle w:val="aff7"/>
              <w:numPr>
                <w:ilvl w:val="1"/>
                <w:numId w:val="21"/>
              </w:numPr>
              <w:jc w:val="both"/>
            </w:pPr>
            <w:r w:rsidRPr="001556E2">
              <w:t xml:space="preserve">претендент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строительства, реконструкции и капитального ремонта. Претендент считается соответствующим данному требованию при соблюдении в совокупности следующих условий: </w:t>
            </w:r>
          </w:p>
          <w:p w:rsidR="00D66604" w:rsidRPr="004A72A5" w:rsidRDefault="00D66604" w:rsidP="00D66604">
            <w:pPr>
              <w:pStyle w:val="aff7"/>
              <w:ind w:left="792"/>
              <w:jc w:val="both"/>
            </w:pPr>
            <w:r w:rsidRPr="001556E2">
              <w:t xml:space="preserve">- является членом </w:t>
            </w:r>
            <w:proofErr w:type="spellStart"/>
            <w:r w:rsidRPr="001556E2">
              <w:t>саморегулируемой</w:t>
            </w:r>
            <w:proofErr w:type="spellEnd"/>
            <w:r w:rsidRPr="001556E2">
              <w:t xml:space="preserve"> организации в области строительства, реконструкции и капитального ремонта; </w:t>
            </w:r>
          </w:p>
          <w:p w:rsidR="00D66604" w:rsidRDefault="00D66604" w:rsidP="00D66604">
            <w:pPr>
              <w:pStyle w:val="aff7"/>
              <w:ind w:left="792"/>
              <w:jc w:val="both"/>
            </w:pPr>
            <w:r w:rsidRPr="001556E2">
              <w:t xml:space="preserve">- наличие у </w:t>
            </w:r>
            <w:proofErr w:type="spellStart"/>
            <w:r w:rsidRPr="001556E2">
              <w:t>саморегулируемой</w:t>
            </w:r>
            <w:proofErr w:type="spellEnd"/>
            <w:r w:rsidRPr="001556E2">
              <w:t xml:space="preserve">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D66604" w:rsidRPr="00D66604" w:rsidRDefault="00D66604" w:rsidP="00D66604">
            <w:pPr>
              <w:pStyle w:val="aff7"/>
              <w:ind w:left="792"/>
              <w:jc w:val="both"/>
            </w:pPr>
            <w:proofErr w:type="gramStart"/>
            <w:r w:rsidRPr="001556E2">
              <w:t xml:space="preserve">- 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соответствии с частью </w:t>
            </w:r>
            <w:r>
              <w:rPr>
                <w:lang w:val="en-US"/>
              </w:rPr>
              <w:t xml:space="preserve">11 </w:t>
            </w:r>
            <w:proofErr w:type="spell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w:t>
            </w:r>
            <w:proofErr w:type="spellStart"/>
            <w:r>
              <w:rPr>
                <w:lang w:val="en-US"/>
              </w:rPr>
              <w:t>кодекса</w:t>
            </w:r>
            <w:proofErr w:type="spellEnd"/>
            <w:r>
              <w:rPr>
                <w:lang w:val="en-US"/>
              </w:rPr>
              <w:t xml:space="preserve"> </w:t>
            </w:r>
            <w:proofErr w:type="spellStart"/>
            <w:r>
              <w:rPr>
                <w:lang w:val="en-US"/>
              </w:rPr>
              <w:t>Российской</w:t>
            </w:r>
            <w:proofErr w:type="spellEnd"/>
            <w:r>
              <w:rPr>
                <w:lang w:val="en-US"/>
              </w:rPr>
              <w:t xml:space="preserve"> </w:t>
            </w:r>
            <w:proofErr w:type="spellStart"/>
            <w:r>
              <w:rPr>
                <w:lang w:val="en-US"/>
              </w:rPr>
              <w:t>Федерации</w:t>
            </w:r>
            <w:proofErr w:type="spellEnd"/>
            <w:r>
              <w:rPr>
                <w:lang w:val="en-US"/>
              </w:rPr>
              <w:t>.</w:t>
            </w:r>
          </w:p>
          <w:p w:rsidR="00A15F83" w:rsidRPr="006D2B87" w:rsidRDefault="00A15F83" w:rsidP="00A15F83">
            <w:pPr>
              <w:pStyle w:val="aff7"/>
              <w:numPr>
                <w:ilvl w:val="0"/>
                <w:numId w:val="21"/>
              </w:numPr>
              <w:jc w:val="both"/>
            </w:pPr>
            <w:r>
              <w:t xml:space="preserve">Претендент, помимо документов, указанных в пункте </w:t>
            </w:r>
            <w:r w:rsidR="00633D46">
              <w:t>1</w:t>
            </w:r>
            <w:r>
              <w:t xml:space="preserve"> настоящей документации о закупке, в составе заявки должен </w:t>
            </w:r>
            <w:proofErr w:type="gramStart"/>
            <w:r>
              <w:t>предоставить следующие документы</w:t>
            </w:r>
            <w:proofErr w:type="gramEnd"/>
            <w:r>
              <w:t>:</w:t>
            </w:r>
          </w:p>
          <w:p w:rsidR="007632C5" w:rsidRPr="009A7BD8" w:rsidRDefault="004A63E0">
            <w:pPr>
              <w:pStyle w:val="aff7"/>
              <w:numPr>
                <w:ilvl w:val="1"/>
                <w:numId w:val="21"/>
              </w:numPr>
              <w:jc w:val="both"/>
            </w:pPr>
            <w:r w:rsidRPr="009A7BD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632C5" w:rsidRPr="009A7BD8" w:rsidRDefault="004A63E0">
            <w:pPr>
              <w:pStyle w:val="aff7"/>
              <w:numPr>
                <w:ilvl w:val="1"/>
                <w:numId w:val="21"/>
              </w:numPr>
              <w:jc w:val="both"/>
            </w:pPr>
            <w:proofErr w:type="gramStart"/>
            <w:r w:rsidRPr="009A7BD8">
              <w:t xml:space="preserve">в подтверждение соответствия требованию, установленному частью </w:t>
            </w:r>
            <w:r w:rsidRPr="00154C7F">
              <w:t>«а»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54C7F">
              <w:t>://</w:t>
            </w:r>
            <w:r>
              <w:rPr>
                <w:lang w:val="en-US"/>
              </w:rPr>
              <w:t>service</w:t>
            </w:r>
            <w:r w:rsidRPr="00154C7F">
              <w:t>.</w:t>
            </w:r>
            <w:proofErr w:type="spellStart"/>
            <w:r>
              <w:rPr>
                <w:lang w:val="en-US"/>
              </w:rPr>
              <w:t>nalog</w:t>
            </w:r>
            <w:proofErr w:type="spellEnd"/>
            <w:r w:rsidRPr="00154C7F">
              <w:t>.</w:t>
            </w:r>
            <w:proofErr w:type="spellStart"/>
            <w:r>
              <w:rPr>
                <w:lang w:val="en-US"/>
              </w:rPr>
              <w:t>ru</w:t>
            </w:r>
            <w:proofErr w:type="spellEnd"/>
            <w:r w:rsidRPr="00154C7F">
              <w:t>/</w:t>
            </w:r>
            <w:proofErr w:type="spellStart"/>
            <w:r>
              <w:rPr>
                <w:lang w:val="en-US"/>
              </w:rPr>
              <w:t>zd</w:t>
            </w:r>
            <w:proofErr w:type="spellEnd"/>
            <w:r w:rsidRPr="00154C7F">
              <w:t>.</w:t>
            </w:r>
            <w:r>
              <w:rPr>
                <w:lang w:val="en-US"/>
              </w:rPr>
              <w:t>do</w:t>
            </w:r>
            <w:r w:rsidRPr="00154C7F">
              <w:t>).</w:t>
            </w:r>
            <w:proofErr w:type="gramEnd"/>
            <w:r w:rsidRPr="00154C7F">
              <w:t xml:space="preserve"> </w:t>
            </w:r>
            <w:r w:rsidRPr="009A7BD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A7BD8">
              <w:t>://</w:t>
            </w:r>
            <w:r>
              <w:rPr>
                <w:lang w:val="en-US"/>
              </w:rPr>
              <w:t>service</w:t>
            </w:r>
            <w:r w:rsidRPr="009A7BD8">
              <w:t>.</w:t>
            </w:r>
            <w:proofErr w:type="spellStart"/>
            <w:r>
              <w:rPr>
                <w:lang w:val="en-US"/>
              </w:rPr>
              <w:t>nalog</w:t>
            </w:r>
            <w:proofErr w:type="spellEnd"/>
            <w:r w:rsidRPr="009A7BD8">
              <w:t>.</w:t>
            </w:r>
            <w:proofErr w:type="spellStart"/>
            <w:r>
              <w:rPr>
                <w:lang w:val="en-US"/>
              </w:rPr>
              <w:t>ru</w:t>
            </w:r>
            <w:proofErr w:type="spellEnd"/>
            <w:r w:rsidRPr="009A7BD8">
              <w:t>/</w:t>
            </w:r>
            <w:proofErr w:type="spellStart"/>
            <w:r>
              <w:rPr>
                <w:lang w:val="en-US"/>
              </w:rPr>
              <w:t>zd</w:t>
            </w:r>
            <w:proofErr w:type="spellEnd"/>
            <w:r w:rsidRPr="009A7BD8">
              <w:t>.</w:t>
            </w:r>
            <w:r>
              <w:rPr>
                <w:lang w:val="en-US"/>
              </w:rPr>
              <w:t>do</w:t>
            </w:r>
            <w:r w:rsidRPr="009A7BD8">
              <w:t>));</w:t>
            </w:r>
          </w:p>
          <w:p w:rsidR="007632C5" w:rsidRPr="009A7BD8" w:rsidRDefault="004A63E0">
            <w:pPr>
              <w:pStyle w:val="aff7"/>
              <w:numPr>
                <w:ilvl w:val="1"/>
                <w:numId w:val="21"/>
              </w:numPr>
              <w:jc w:val="both"/>
            </w:pPr>
            <w:proofErr w:type="gramStart"/>
            <w:r w:rsidRPr="009A7BD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A7BD8">
              <w:t>неприостановлении</w:t>
            </w:r>
            <w:proofErr w:type="spellEnd"/>
            <w:r w:rsidRPr="009A7BD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A7BD8">
              <w:t>://</w:t>
            </w:r>
            <w:proofErr w:type="spellStart"/>
            <w:r>
              <w:rPr>
                <w:lang w:val="en-US"/>
              </w:rPr>
              <w:t>fssprus</w:t>
            </w:r>
            <w:proofErr w:type="spellEnd"/>
            <w:r w:rsidRPr="009A7BD8">
              <w:t>.</w:t>
            </w:r>
            <w:proofErr w:type="spellStart"/>
            <w:r>
              <w:rPr>
                <w:lang w:val="en-US"/>
              </w:rPr>
              <w:t>ru</w:t>
            </w:r>
            <w:proofErr w:type="spellEnd"/>
            <w:r w:rsidRPr="009A7BD8">
              <w:t>/</w:t>
            </w:r>
            <w:proofErr w:type="spellStart"/>
            <w:r>
              <w:rPr>
                <w:lang w:val="en-US"/>
              </w:rPr>
              <w:t>iss</w:t>
            </w:r>
            <w:proofErr w:type="spellEnd"/>
            <w:r w:rsidRPr="009A7BD8">
              <w:t>/</w:t>
            </w:r>
            <w:proofErr w:type="spellStart"/>
            <w:r>
              <w:rPr>
                <w:lang w:val="en-US"/>
              </w:rPr>
              <w:t>ip</w:t>
            </w:r>
            <w:proofErr w:type="spellEnd"/>
            <w:r w:rsidRPr="009A7BD8">
              <w:t>), а также информации в едином</w:t>
            </w:r>
            <w:proofErr w:type="gramEnd"/>
            <w:r w:rsidRPr="009A7BD8">
              <w:t xml:space="preserve"> Федеральном </w:t>
            </w:r>
            <w:proofErr w:type="gramStart"/>
            <w:r w:rsidRPr="009A7BD8">
              <w:t>реестре</w:t>
            </w:r>
            <w:proofErr w:type="gramEnd"/>
            <w:r w:rsidRPr="009A7BD8">
              <w:t xml:space="preserve"> сведений о фактах деятельности юридических лиц </w:t>
            </w:r>
            <w:r>
              <w:rPr>
                <w:lang w:val="en-US"/>
              </w:rPr>
              <w:t>http</w:t>
            </w:r>
            <w:r w:rsidRPr="009A7BD8">
              <w:t>://</w:t>
            </w:r>
            <w:r>
              <w:rPr>
                <w:lang w:val="en-US"/>
              </w:rPr>
              <w:t>www</w:t>
            </w:r>
            <w:r w:rsidRPr="009A7BD8">
              <w:t>.</w:t>
            </w:r>
            <w:proofErr w:type="spellStart"/>
            <w:r>
              <w:rPr>
                <w:lang w:val="en-US"/>
              </w:rPr>
              <w:t>fedresurs</w:t>
            </w:r>
            <w:proofErr w:type="spellEnd"/>
            <w:r w:rsidRPr="009A7BD8">
              <w:t>.</w:t>
            </w:r>
            <w:proofErr w:type="spellStart"/>
            <w:r>
              <w:rPr>
                <w:lang w:val="en-US"/>
              </w:rPr>
              <w:t>ru</w:t>
            </w:r>
            <w:proofErr w:type="spellEnd"/>
            <w:r w:rsidRPr="009A7BD8">
              <w:t>/</w:t>
            </w:r>
            <w:r>
              <w:rPr>
                <w:lang w:val="en-US"/>
              </w:rPr>
              <w:t>companies</w:t>
            </w:r>
            <w:r w:rsidRPr="009A7BD8">
              <w:t>/</w:t>
            </w:r>
            <w:proofErr w:type="spellStart"/>
            <w:r>
              <w:rPr>
                <w:lang w:val="en-US"/>
              </w:rPr>
              <w:t>IsSearching</w:t>
            </w:r>
            <w:proofErr w:type="spellEnd"/>
            <w:r w:rsidRPr="009A7BD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A7BD8">
              <w:t>неприостановлении</w:t>
            </w:r>
            <w:proofErr w:type="spellEnd"/>
            <w:r w:rsidRPr="009A7BD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632C5" w:rsidRPr="009A7BD8" w:rsidRDefault="004A63E0">
            <w:pPr>
              <w:pStyle w:val="aff7"/>
              <w:numPr>
                <w:ilvl w:val="1"/>
                <w:numId w:val="21"/>
              </w:numPr>
              <w:jc w:val="both"/>
            </w:pPr>
            <w:r w:rsidRPr="009A7BD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632C5" w:rsidRPr="009A7BD8" w:rsidRDefault="004A63E0">
            <w:pPr>
              <w:pStyle w:val="aff7"/>
              <w:numPr>
                <w:ilvl w:val="1"/>
                <w:numId w:val="21"/>
              </w:numPr>
              <w:jc w:val="both"/>
            </w:pPr>
            <w:r w:rsidRPr="009A7BD8">
              <w:t xml:space="preserve">документ по форме приложения № 4 к документации о </w:t>
            </w:r>
            <w:proofErr w:type="gramStart"/>
            <w:r w:rsidRPr="009A7BD8">
              <w:t>закупке</w:t>
            </w:r>
            <w:proofErr w:type="gramEnd"/>
            <w:r w:rsidRPr="009A7BD8">
              <w:t xml:space="preserve"> о наличии опыта поставки товара, выполнения работ, оказания услуг, указанного в подпункте 1.3 части 1 пункта 17 Информационной карты;</w:t>
            </w:r>
          </w:p>
          <w:p w:rsidR="007632C5" w:rsidRPr="009A7BD8" w:rsidRDefault="004A63E0">
            <w:pPr>
              <w:pStyle w:val="aff7"/>
              <w:numPr>
                <w:ilvl w:val="1"/>
                <w:numId w:val="21"/>
              </w:numPr>
              <w:jc w:val="both"/>
            </w:pPr>
            <w:r w:rsidRPr="009A7BD8">
              <w:t xml:space="preserve">копии договоров, указанных в документе по форме приложения № 4 к документации о </w:t>
            </w:r>
            <w:proofErr w:type="gramStart"/>
            <w:r w:rsidRPr="009A7BD8">
              <w:t>закупке</w:t>
            </w:r>
            <w:proofErr w:type="gramEnd"/>
            <w:r w:rsidRPr="009A7BD8">
              <w:t xml:space="preserve"> о наличии опыта поставки товаров, выполнения работ, оказания услуг;</w:t>
            </w:r>
          </w:p>
          <w:p w:rsidR="007632C5" w:rsidRDefault="004A63E0">
            <w:pPr>
              <w:pStyle w:val="aff7"/>
              <w:numPr>
                <w:ilvl w:val="1"/>
                <w:numId w:val="21"/>
              </w:numPr>
              <w:jc w:val="both"/>
              <w:rPr>
                <w:lang w:val="en-US"/>
              </w:rPr>
            </w:pPr>
            <w:r w:rsidRPr="009A7BD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632C5" w:rsidRPr="009A7BD8" w:rsidRDefault="00F112E4">
            <w:pPr>
              <w:pStyle w:val="aff7"/>
              <w:numPr>
                <w:ilvl w:val="1"/>
                <w:numId w:val="21"/>
              </w:numPr>
              <w:jc w:val="both"/>
            </w:pPr>
            <w:r w:rsidRPr="0022242B">
              <w:t xml:space="preserve">действующую на дату рассмотрения, оценки и сопоставление </w:t>
            </w:r>
            <w:proofErr w:type="gramStart"/>
            <w:r w:rsidRPr="0022242B">
              <w:t>Заявок</w:t>
            </w:r>
            <w:proofErr w:type="gramEnd"/>
            <w:r w:rsidRPr="0022242B">
              <w:t xml:space="preserve"> и подведение итогов выписку из реестра членов </w:t>
            </w:r>
            <w:proofErr w:type="spellStart"/>
            <w:r w:rsidRPr="0022242B">
              <w:t>саморегулируемой</w:t>
            </w:r>
            <w:proofErr w:type="spellEnd"/>
            <w:r w:rsidRPr="0022242B">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22242B">
              <w:t>саморегулируемой</w:t>
            </w:r>
            <w:proofErr w:type="spellEnd"/>
            <w:r w:rsidRPr="0022242B">
              <w:t xml:space="preserve"> организацией (срок действия выписки из реестра членов СРО один месяц с даты ее выдачи).</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B7370D" w:rsidRPr="00E048E8" w:rsidTr="009A7BD8">
                    <w:tc>
                      <w:tcPr>
                        <w:tcW w:w="4423" w:type="dxa"/>
                      </w:tcPr>
                      <w:p w:rsidR="00B7370D" w:rsidRPr="009A7BD8" w:rsidRDefault="00B7370D" w:rsidP="00B7370D">
                        <w:pPr>
                          <w:pStyle w:val="afa"/>
                          <w:rPr>
                            <w:b/>
                            <w:sz w:val="24"/>
                          </w:rPr>
                        </w:pPr>
                        <w:r w:rsidRPr="009A7BD8">
                          <w:rPr>
                            <w:b/>
                            <w:sz w:val="24"/>
                          </w:rPr>
                          <w:t>Критерий оценки</w:t>
                        </w:r>
                      </w:p>
                    </w:tc>
                    <w:tc>
                      <w:tcPr>
                        <w:tcW w:w="2114" w:type="dxa"/>
                      </w:tcPr>
                      <w:p w:rsidR="00B7370D" w:rsidRPr="009A7BD8" w:rsidRDefault="00B7370D" w:rsidP="009A7BD8">
                        <w:pPr>
                          <w:pStyle w:val="afa"/>
                          <w:ind w:firstLine="0"/>
                          <w:rPr>
                            <w:b/>
                            <w:sz w:val="24"/>
                          </w:rPr>
                        </w:pPr>
                        <w:r w:rsidRPr="009A7BD8">
                          <w:rPr>
                            <w:b/>
                            <w:sz w:val="24"/>
                          </w:rPr>
                          <w:t xml:space="preserve">Значение </w:t>
                        </w:r>
                        <w:proofErr w:type="spellStart"/>
                        <w:r w:rsidRPr="009A7BD8">
                          <w:rPr>
                            <w:b/>
                            <w:sz w:val="24"/>
                          </w:rPr>
                          <w:t>Кз</w:t>
                        </w:r>
                        <w:proofErr w:type="spellEnd"/>
                      </w:p>
                    </w:tc>
                  </w:tr>
                  <w:tr w:rsidR="00B7370D" w:rsidRPr="00514332" w:rsidTr="009A7BD8">
                    <w:tc>
                      <w:tcPr>
                        <w:tcW w:w="4423" w:type="dxa"/>
                      </w:tcPr>
                      <w:p w:rsidR="007632C5" w:rsidRPr="009A7BD8" w:rsidRDefault="004A63E0" w:rsidP="009A7BD8">
                        <w:pPr>
                          <w:pStyle w:val="afa"/>
                          <w:ind w:firstLine="0"/>
                          <w:rPr>
                            <w:sz w:val="24"/>
                          </w:rPr>
                        </w:pPr>
                        <w:r w:rsidRPr="009A7BD8">
                          <w:rPr>
                            <w:sz w:val="24"/>
                          </w:rPr>
                          <w:t xml:space="preserve">Цена договора </w:t>
                        </w:r>
                      </w:p>
                    </w:tc>
                    <w:tc>
                      <w:tcPr>
                        <w:tcW w:w="2114" w:type="dxa"/>
                      </w:tcPr>
                      <w:p w:rsidR="007632C5" w:rsidRPr="009A7BD8" w:rsidRDefault="004A63E0" w:rsidP="009A7BD8">
                        <w:pPr>
                          <w:pStyle w:val="afa"/>
                          <w:ind w:firstLine="0"/>
                          <w:rPr>
                            <w:sz w:val="24"/>
                            <w:lang w:val="en-US"/>
                          </w:rPr>
                        </w:pPr>
                        <w:r w:rsidRPr="009A7BD8">
                          <w:rPr>
                            <w:sz w:val="24"/>
                            <w:lang w:val="en-US"/>
                          </w:rPr>
                          <w:t>0,55</w:t>
                        </w:r>
                      </w:p>
                    </w:tc>
                  </w:tr>
                  <w:tr w:rsidR="00B7370D" w:rsidRPr="00514332" w:rsidTr="009A7BD8">
                    <w:tc>
                      <w:tcPr>
                        <w:tcW w:w="4423" w:type="dxa"/>
                      </w:tcPr>
                      <w:p w:rsidR="007632C5" w:rsidRPr="009A7BD8" w:rsidRDefault="004A63E0" w:rsidP="009A7BD8">
                        <w:pPr>
                          <w:pStyle w:val="afa"/>
                          <w:ind w:firstLine="0"/>
                          <w:rPr>
                            <w:sz w:val="24"/>
                          </w:rPr>
                        </w:pPr>
                        <w:r w:rsidRPr="009A7BD8">
                          <w:rPr>
                            <w:sz w:val="24"/>
                          </w:rPr>
                          <w:t xml:space="preserve">Размер аванса (предоплаты) </w:t>
                        </w:r>
                      </w:p>
                    </w:tc>
                    <w:tc>
                      <w:tcPr>
                        <w:tcW w:w="2114" w:type="dxa"/>
                      </w:tcPr>
                      <w:p w:rsidR="007632C5" w:rsidRPr="005E20F9" w:rsidRDefault="004A63E0" w:rsidP="009A7BD8">
                        <w:pPr>
                          <w:pStyle w:val="afa"/>
                          <w:ind w:firstLine="0"/>
                          <w:rPr>
                            <w:sz w:val="24"/>
                          </w:rPr>
                        </w:pPr>
                        <w:r w:rsidRPr="009A7BD8">
                          <w:rPr>
                            <w:sz w:val="24"/>
                            <w:lang w:val="en-US"/>
                          </w:rPr>
                          <w:t>0,1</w:t>
                        </w:r>
                        <w:r w:rsidR="005E20F9">
                          <w:rPr>
                            <w:sz w:val="24"/>
                          </w:rPr>
                          <w:t>5</w:t>
                        </w:r>
                      </w:p>
                    </w:tc>
                  </w:tr>
                  <w:tr w:rsidR="00B7370D" w:rsidRPr="00514332" w:rsidTr="009A7BD8">
                    <w:tc>
                      <w:tcPr>
                        <w:tcW w:w="4423" w:type="dxa"/>
                      </w:tcPr>
                      <w:p w:rsidR="007632C5" w:rsidRPr="009A7BD8" w:rsidRDefault="004A63E0" w:rsidP="009A7BD8">
                        <w:pPr>
                          <w:pStyle w:val="afa"/>
                          <w:ind w:firstLine="0"/>
                          <w:rPr>
                            <w:sz w:val="24"/>
                          </w:rPr>
                        </w:pPr>
                        <w:r w:rsidRPr="009A7BD8">
                          <w:rPr>
                            <w:sz w:val="24"/>
                          </w:rPr>
                          <w:t xml:space="preserve">Опыт участника (суммарная стоимость договоров, аналогичных предмету Открытого конкурса, в соответствии с подпунктом 2.5 части 2 пункта 17  Информационной карты)  0 </w:t>
                        </w:r>
                      </w:p>
                    </w:tc>
                    <w:tc>
                      <w:tcPr>
                        <w:tcW w:w="2114" w:type="dxa"/>
                      </w:tcPr>
                      <w:p w:rsidR="007632C5" w:rsidRPr="005E20F9" w:rsidRDefault="004A63E0" w:rsidP="009A7BD8">
                        <w:pPr>
                          <w:pStyle w:val="afa"/>
                          <w:ind w:firstLine="0"/>
                          <w:rPr>
                            <w:sz w:val="24"/>
                          </w:rPr>
                        </w:pPr>
                        <w:r w:rsidRPr="009A7BD8">
                          <w:rPr>
                            <w:sz w:val="24"/>
                            <w:lang w:val="en-US"/>
                          </w:rPr>
                          <w:t>0,1</w:t>
                        </w:r>
                        <w:r w:rsidR="005E20F9">
                          <w:rPr>
                            <w:sz w:val="24"/>
                          </w:rPr>
                          <w:t>0</w:t>
                        </w:r>
                      </w:p>
                    </w:tc>
                  </w:tr>
                  <w:tr w:rsidR="00B7370D" w:rsidRPr="00514332" w:rsidTr="009A7BD8">
                    <w:tc>
                      <w:tcPr>
                        <w:tcW w:w="4423" w:type="dxa"/>
                      </w:tcPr>
                      <w:p w:rsidR="007632C5" w:rsidRPr="009A7BD8" w:rsidRDefault="004A63E0" w:rsidP="009A7BD8">
                        <w:pPr>
                          <w:pStyle w:val="afa"/>
                          <w:ind w:firstLine="0"/>
                          <w:rPr>
                            <w:sz w:val="24"/>
                          </w:rPr>
                        </w:pPr>
                        <w:r w:rsidRPr="009A7BD8">
                          <w:rPr>
                            <w:sz w:val="24"/>
                          </w:rPr>
                          <w:t xml:space="preserve">Срок предоставления гарантии качества работ </w:t>
                        </w:r>
                      </w:p>
                    </w:tc>
                    <w:tc>
                      <w:tcPr>
                        <w:tcW w:w="2114" w:type="dxa"/>
                      </w:tcPr>
                      <w:p w:rsidR="007632C5" w:rsidRPr="009A7BD8" w:rsidRDefault="004A63E0" w:rsidP="009A7BD8">
                        <w:pPr>
                          <w:pStyle w:val="afa"/>
                          <w:ind w:firstLine="0"/>
                          <w:rPr>
                            <w:sz w:val="24"/>
                            <w:lang w:val="en-US"/>
                          </w:rPr>
                        </w:pPr>
                        <w:r w:rsidRPr="009A7BD8">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7632C5" w:rsidRDefault="007632C5">
            <w:pPr>
              <w:pStyle w:val="afa"/>
              <w:ind w:left="34" w:firstLine="567"/>
              <w:rPr>
                <w:sz w:val="24"/>
              </w:rPr>
            </w:pPr>
          </w:p>
          <w:p w:rsidR="007632C5" w:rsidRDefault="00D66604">
            <w:pPr>
              <w:pStyle w:val="-3"/>
              <w:numPr>
                <w:ilvl w:val="1"/>
                <w:numId w:val="17"/>
              </w:numPr>
              <w:suppressAutoHyphens/>
              <w:ind w:left="34" w:firstLine="567"/>
              <w:rPr>
                <w:sz w:val="24"/>
              </w:rPr>
            </w:pPr>
            <w:r>
              <w:rPr>
                <w:sz w:val="24"/>
              </w:rPr>
              <w:t xml:space="preserve">Победитель </w:t>
            </w:r>
            <w:r w:rsidR="004A63E0">
              <w:rPr>
                <w:sz w:val="24"/>
              </w:rPr>
              <w:t xml:space="preserve"> вправе направить Заказчику предложения по внесению изменений в договор.</w:t>
            </w:r>
          </w:p>
          <w:p w:rsidR="007632C5" w:rsidRDefault="007632C5" w:rsidP="007542DF">
            <w:pPr>
              <w:pStyle w:val="afa"/>
              <w:ind w:left="34" w:firstLine="0"/>
              <w:rPr>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7632C5" w:rsidRDefault="004A63E0">
            <w:pPr>
              <w:pStyle w:val="19"/>
              <w:ind w:firstLine="0"/>
              <w:rPr>
                <w:sz w:val="24"/>
                <w:szCs w:val="24"/>
              </w:rPr>
            </w:pPr>
            <w:r>
              <w:rPr>
                <w:sz w:val="24"/>
                <w:szCs w:val="24"/>
              </w:rPr>
              <w:t>Не 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7632C5" w:rsidRDefault="007632C5">
            <w:pPr>
              <w:pStyle w:val="19"/>
              <w:ind w:firstLine="0"/>
              <w:rPr>
                <w:sz w:val="24"/>
                <w:szCs w:val="24"/>
              </w:rPr>
            </w:pPr>
          </w:p>
          <w:p w:rsidR="007632C5" w:rsidRDefault="004A63E0">
            <w:pPr>
              <w:pStyle w:val="19"/>
              <w:ind w:firstLine="0"/>
              <w:rPr>
                <w:sz w:val="24"/>
                <w:szCs w:val="24"/>
              </w:rPr>
            </w:pPr>
            <w:r>
              <w:rPr>
                <w:sz w:val="24"/>
                <w:szCs w:val="24"/>
              </w:rPr>
              <w:t>Не предусмотрено</w:t>
            </w:r>
          </w:p>
          <w:p w:rsidR="007632C5" w:rsidRDefault="007632C5">
            <w:pPr>
              <w:pStyle w:val="19"/>
              <w:ind w:firstLine="0"/>
              <w:rPr>
                <w:sz w:val="24"/>
                <w:szCs w:val="24"/>
              </w:rPr>
            </w:pPr>
          </w:p>
          <w:p w:rsidR="007632C5" w:rsidRDefault="007632C5">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7632C5" w:rsidRDefault="004A63E0">
            <w:pPr>
              <w:pStyle w:val="19"/>
              <w:ind w:firstLine="0"/>
              <w:rPr>
                <w:sz w:val="24"/>
                <w:szCs w:val="24"/>
              </w:rPr>
            </w:pPr>
            <w:r>
              <w:rPr>
                <w:sz w:val="24"/>
                <w:szCs w:val="24"/>
              </w:rPr>
              <w:t>Не предусмотрено</w:t>
            </w:r>
          </w:p>
          <w:p w:rsidR="007632C5" w:rsidRDefault="007632C5">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7632C5" w:rsidRDefault="004A63E0">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7632C5" w:rsidRDefault="004A63E0">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7632C5" w:rsidRDefault="004A63E0">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E20F9" w:rsidRPr="00AC63CF" w:rsidRDefault="005E20F9" w:rsidP="005E20F9">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E20F9" w:rsidRPr="00AC63CF" w:rsidRDefault="005E20F9" w:rsidP="005E20F9"/>
    <w:p w:rsidR="005E20F9" w:rsidRPr="00AC63CF" w:rsidRDefault="005E20F9" w:rsidP="005E20F9">
      <w:pPr>
        <w:rPr>
          <w:sz w:val="28"/>
          <w:szCs w:val="28"/>
        </w:rPr>
      </w:pPr>
      <w:r>
        <w:rPr>
          <w:sz w:val="28"/>
          <w:szCs w:val="28"/>
        </w:rPr>
        <w:t xml:space="preserve"> «_»__  201_ г.           Открытый конкурс № ОКэ-МСП-НКПЮВЖД-18-0005. </w:t>
      </w:r>
    </w:p>
    <w:p w:rsidR="005E20F9" w:rsidRPr="00AC63CF" w:rsidRDefault="005E20F9" w:rsidP="005E20F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E20F9" w:rsidRPr="00AC63CF" w:rsidRDefault="005E20F9" w:rsidP="005E20F9"/>
    <w:p w:rsidR="005E20F9" w:rsidRPr="00AC63CF" w:rsidRDefault="005E20F9" w:rsidP="005E20F9">
      <w:pPr>
        <w:rPr>
          <w:sz w:val="28"/>
          <w:szCs w:val="28"/>
        </w:rPr>
      </w:pPr>
      <w:r>
        <w:rPr>
          <w:sz w:val="28"/>
          <w:szCs w:val="28"/>
        </w:rPr>
        <w:t>____________________________________________________________________</w:t>
      </w:r>
    </w:p>
    <w:p w:rsidR="005E20F9" w:rsidRPr="00AC63CF" w:rsidRDefault="005E20F9" w:rsidP="005E20F9">
      <w:pPr>
        <w:ind w:firstLine="3"/>
        <w:jc w:val="center"/>
        <w:rPr>
          <w:bCs/>
          <w:i/>
        </w:rPr>
      </w:pPr>
      <w:r>
        <w:rPr>
          <w:bCs/>
          <w:i/>
        </w:rPr>
        <w:t>(Полное наименование п</w:t>
      </w:r>
      <w:r>
        <w:rPr>
          <w:i/>
        </w:rPr>
        <w:t>ретендента</w:t>
      </w:r>
      <w:r>
        <w:rPr>
          <w:bCs/>
          <w:i/>
        </w:rPr>
        <w:t>)</w:t>
      </w:r>
    </w:p>
    <w:p w:rsidR="005E20F9" w:rsidRPr="00AC63CF" w:rsidRDefault="005E20F9" w:rsidP="005E20F9">
      <w:pPr>
        <w:ind w:firstLine="708"/>
        <w:rPr>
          <w:bCs/>
          <w:sz w:val="28"/>
          <w:szCs w:val="28"/>
        </w:rPr>
      </w:pPr>
    </w:p>
    <w:tbl>
      <w:tblPr>
        <w:tblW w:w="0" w:type="auto"/>
        <w:tblLayout w:type="fixed"/>
        <w:tblLook w:val="0000"/>
      </w:tblPr>
      <w:tblGrid>
        <w:gridCol w:w="675"/>
        <w:gridCol w:w="1134"/>
        <w:gridCol w:w="2552"/>
        <w:gridCol w:w="1843"/>
        <w:gridCol w:w="1559"/>
        <w:gridCol w:w="2199"/>
      </w:tblGrid>
      <w:tr w:rsidR="005E20F9" w:rsidRPr="00AC63CF" w:rsidTr="005E20F9">
        <w:trPr>
          <w:trHeight w:val="2484"/>
        </w:trPr>
        <w:tc>
          <w:tcPr>
            <w:tcW w:w="675" w:type="dxa"/>
            <w:tcBorders>
              <w:top w:val="single" w:sz="4" w:space="0" w:color="auto"/>
              <w:left w:val="single" w:sz="4" w:space="0" w:color="auto"/>
              <w:bottom w:val="single" w:sz="4" w:space="0" w:color="auto"/>
              <w:right w:val="single" w:sz="4" w:space="0" w:color="auto"/>
            </w:tcBorders>
            <w:vAlign w:val="center"/>
          </w:tcPr>
          <w:p w:rsidR="005E20F9" w:rsidRPr="00AC63CF" w:rsidRDefault="005E20F9" w:rsidP="005E20F9">
            <w:pPr>
              <w:jc w:val="center"/>
            </w:pPr>
            <w:r>
              <w:t xml:space="preserve">№ </w:t>
            </w:r>
            <w:proofErr w:type="spellStart"/>
            <w:proofErr w:type="gramStart"/>
            <w:r>
              <w:t>п</w:t>
            </w:r>
            <w:proofErr w:type="spellEnd"/>
            <w:proofErr w:type="gramEnd"/>
            <w:r>
              <w:t>/</w:t>
            </w:r>
            <w:proofErr w:type="spellStart"/>
            <w: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E20F9" w:rsidRPr="00AC63CF" w:rsidRDefault="005E20F9" w:rsidP="005E20F9">
            <w:pPr>
              <w:jc w:val="center"/>
            </w:pPr>
            <w:r>
              <w:t>Наименование работ</w:t>
            </w:r>
          </w:p>
          <w:p w:rsidR="005E20F9" w:rsidRPr="00AC63CF" w:rsidRDefault="005E20F9" w:rsidP="005E20F9">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5E20F9" w:rsidRPr="00AC63CF" w:rsidRDefault="005E20F9" w:rsidP="005E20F9">
            <w:pPr>
              <w:jc w:val="center"/>
            </w:pPr>
            <w:r>
              <w:t xml:space="preserve">Цена за весь закупаемый объем работ в руб., без учета НДС </w:t>
            </w:r>
          </w:p>
        </w:tc>
        <w:tc>
          <w:tcPr>
            <w:tcW w:w="1843" w:type="dxa"/>
            <w:tcBorders>
              <w:top w:val="single" w:sz="4" w:space="0" w:color="auto"/>
              <w:left w:val="single" w:sz="4" w:space="0" w:color="auto"/>
              <w:bottom w:val="single" w:sz="4" w:space="0" w:color="auto"/>
              <w:right w:val="single" w:sz="4" w:space="0" w:color="auto"/>
            </w:tcBorders>
            <w:vAlign w:val="center"/>
          </w:tcPr>
          <w:p w:rsidR="005E20F9" w:rsidRDefault="005E20F9" w:rsidP="005E20F9">
            <w:pPr>
              <w:jc w:val="center"/>
            </w:pPr>
            <w:r>
              <w:t>Условия и порядок расчетов за поставку работ</w:t>
            </w:r>
          </w:p>
          <w:p w:rsidR="005E20F9" w:rsidRPr="00AC63CF" w:rsidRDefault="005E20F9" w:rsidP="005E20F9">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E20F9" w:rsidRPr="00AC63CF" w:rsidRDefault="005E20F9" w:rsidP="005E20F9">
            <w:pPr>
              <w:jc w:val="center"/>
            </w:pPr>
            <w:r>
              <w:t>Срок выполнения работ (календарные дни)</w:t>
            </w:r>
          </w:p>
        </w:tc>
        <w:tc>
          <w:tcPr>
            <w:tcW w:w="2199" w:type="dxa"/>
            <w:tcBorders>
              <w:top w:val="single" w:sz="4" w:space="0" w:color="auto"/>
              <w:left w:val="nil"/>
              <w:bottom w:val="single" w:sz="4" w:space="0" w:color="auto"/>
              <w:right w:val="single" w:sz="4" w:space="0" w:color="auto"/>
            </w:tcBorders>
            <w:vAlign w:val="center"/>
          </w:tcPr>
          <w:p w:rsidR="005E20F9" w:rsidRPr="00AC63CF" w:rsidRDefault="005E20F9" w:rsidP="005E20F9">
            <w:pPr>
              <w:jc w:val="center"/>
            </w:pPr>
            <w:r>
              <w:t xml:space="preserve">Гарантийный срок на результаты работ (указывается количество месяцев), но не менее 24 месяцев </w:t>
            </w:r>
            <w:proofErr w:type="gramStart"/>
            <w:r>
              <w:t>с даты подписания</w:t>
            </w:r>
            <w:proofErr w:type="gramEnd"/>
            <w:r>
              <w:t xml:space="preserve"> обеими сторонами акта формы ОС-3</w:t>
            </w:r>
          </w:p>
        </w:tc>
      </w:tr>
      <w:tr w:rsidR="005E20F9" w:rsidRPr="00AC63CF" w:rsidTr="005E20F9">
        <w:trPr>
          <w:trHeight w:val="255"/>
        </w:trPr>
        <w:tc>
          <w:tcPr>
            <w:tcW w:w="675" w:type="dxa"/>
            <w:tcBorders>
              <w:top w:val="nil"/>
              <w:left w:val="single" w:sz="4" w:space="0" w:color="auto"/>
              <w:bottom w:val="single" w:sz="4" w:space="0" w:color="auto"/>
              <w:right w:val="single" w:sz="4" w:space="0" w:color="auto"/>
            </w:tcBorders>
            <w:noWrap/>
            <w:vAlign w:val="bottom"/>
          </w:tcPr>
          <w:p w:rsidR="005E20F9" w:rsidRPr="00AC63CF" w:rsidRDefault="005E20F9" w:rsidP="005E20F9">
            <w:pPr>
              <w:jc w:val="center"/>
            </w:pPr>
            <w:r>
              <w:t>1</w:t>
            </w:r>
          </w:p>
        </w:tc>
        <w:tc>
          <w:tcPr>
            <w:tcW w:w="1134" w:type="dxa"/>
            <w:tcBorders>
              <w:top w:val="nil"/>
              <w:left w:val="nil"/>
              <w:bottom w:val="single" w:sz="4" w:space="0" w:color="auto"/>
              <w:right w:val="single" w:sz="4" w:space="0" w:color="auto"/>
            </w:tcBorders>
            <w:noWrap/>
            <w:vAlign w:val="bottom"/>
          </w:tcPr>
          <w:p w:rsidR="005E20F9" w:rsidRPr="00AC63CF" w:rsidRDefault="005E20F9" w:rsidP="005E20F9">
            <w:pPr>
              <w:jc w:val="center"/>
            </w:pPr>
            <w:r>
              <w:t>2</w:t>
            </w:r>
          </w:p>
        </w:tc>
        <w:tc>
          <w:tcPr>
            <w:tcW w:w="2552" w:type="dxa"/>
            <w:tcBorders>
              <w:top w:val="single" w:sz="4" w:space="0" w:color="auto"/>
              <w:left w:val="single" w:sz="4" w:space="0" w:color="auto"/>
              <w:bottom w:val="single" w:sz="4" w:space="0" w:color="auto"/>
              <w:right w:val="single" w:sz="4" w:space="0" w:color="auto"/>
            </w:tcBorders>
            <w:noWrap/>
            <w:vAlign w:val="bottom"/>
          </w:tcPr>
          <w:p w:rsidR="005E20F9" w:rsidRPr="00AC63CF" w:rsidRDefault="005E20F9" w:rsidP="005E20F9">
            <w:pPr>
              <w:jc w:val="center"/>
            </w:pPr>
            <w:r>
              <w:t>3</w:t>
            </w:r>
          </w:p>
        </w:tc>
        <w:tc>
          <w:tcPr>
            <w:tcW w:w="1843" w:type="dxa"/>
            <w:tcBorders>
              <w:top w:val="single" w:sz="4" w:space="0" w:color="auto"/>
              <w:left w:val="nil"/>
              <w:bottom w:val="single" w:sz="4" w:space="0" w:color="auto"/>
              <w:right w:val="single" w:sz="4" w:space="0" w:color="auto"/>
            </w:tcBorders>
          </w:tcPr>
          <w:p w:rsidR="005E20F9" w:rsidRPr="00AC63CF" w:rsidRDefault="005E20F9" w:rsidP="005E20F9">
            <w:pPr>
              <w:jc w:val="center"/>
            </w:pPr>
            <w:r>
              <w:t>4</w:t>
            </w:r>
          </w:p>
        </w:tc>
        <w:tc>
          <w:tcPr>
            <w:tcW w:w="1559" w:type="dxa"/>
            <w:tcBorders>
              <w:top w:val="single" w:sz="4" w:space="0" w:color="auto"/>
              <w:left w:val="single" w:sz="4" w:space="0" w:color="auto"/>
              <w:bottom w:val="single" w:sz="4" w:space="0" w:color="auto"/>
              <w:right w:val="single" w:sz="4" w:space="0" w:color="auto"/>
            </w:tcBorders>
            <w:noWrap/>
            <w:vAlign w:val="bottom"/>
          </w:tcPr>
          <w:p w:rsidR="005E20F9" w:rsidRPr="00AC63CF" w:rsidRDefault="005E20F9" w:rsidP="005E20F9">
            <w:pPr>
              <w:jc w:val="center"/>
            </w:pPr>
            <w:r>
              <w:t>5</w:t>
            </w:r>
          </w:p>
        </w:tc>
        <w:tc>
          <w:tcPr>
            <w:tcW w:w="2199" w:type="dxa"/>
            <w:tcBorders>
              <w:top w:val="single" w:sz="4" w:space="0" w:color="auto"/>
              <w:left w:val="nil"/>
              <w:bottom w:val="single" w:sz="4" w:space="0" w:color="auto"/>
              <w:right w:val="single" w:sz="4" w:space="0" w:color="auto"/>
            </w:tcBorders>
            <w:noWrap/>
            <w:vAlign w:val="bottom"/>
          </w:tcPr>
          <w:p w:rsidR="005E20F9" w:rsidRPr="00AC63CF" w:rsidRDefault="005E20F9" w:rsidP="005E20F9">
            <w:pPr>
              <w:jc w:val="center"/>
            </w:pPr>
            <w:r>
              <w:t>6</w:t>
            </w:r>
          </w:p>
        </w:tc>
      </w:tr>
      <w:tr w:rsidR="005E20F9" w:rsidRPr="00AC63CF" w:rsidTr="005E20F9">
        <w:trPr>
          <w:trHeight w:val="315"/>
        </w:trPr>
        <w:tc>
          <w:tcPr>
            <w:tcW w:w="675" w:type="dxa"/>
            <w:tcBorders>
              <w:top w:val="nil"/>
              <w:left w:val="single" w:sz="4" w:space="0" w:color="auto"/>
              <w:bottom w:val="single" w:sz="4" w:space="0" w:color="auto"/>
              <w:right w:val="single" w:sz="4" w:space="0" w:color="auto"/>
            </w:tcBorders>
            <w:noWrap/>
            <w:vAlign w:val="bottom"/>
          </w:tcPr>
          <w:p w:rsidR="005E20F9" w:rsidRPr="00AC63CF" w:rsidRDefault="005E20F9" w:rsidP="005E20F9">
            <w:pPr>
              <w:jc w:val="center"/>
            </w:pPr>
          </w:p>
        </w:tc>
        <w:tc>
          <w:tcPr>
            <w:tcW w:w="1134" w:type="dxa"/>
            <w:tcBorders>
              <w:top w:val="nil"/>
              <w:left w:val="nil"/>
              <w:bottom w:val="single" w:sz="4" w:space="0" w:color="auto"/>
              <w:right w:val="single" w:sz="4" w:space="0" w:color="auto"/>
            </w:tcBorders>
            <w:noWrap/>
            <w:vAlign w:val="bottom"/>
          </w:tcPr>
          <w:p w:rsidR="005E20F9" w:rsidRPr="00AC63CF" w:rsidRDefault="005E20F9" w:rsidP="005E20F9">
            <w:pPr>
              <w:jc w:val="center"/>
            </w:pPr>
          </w:p>
        </w:tc>
        <w:tc>
          <w:tcPr>
            <w:tcW w:w="2552" w:type="dxa"/>
            <w:tcBorders>
              <w:top w:val="single" w:sz="4" w:space="0" w:color="auto"/>
              <w:left w:val="single" w:sz="4" w:space="0" w:color="auto"/>
              <w:bottom w:val="single" w:sz="4" w:space="0" w:color="auto"/>
              <w:right w:val="single" w:sz="4" w:space="0" w:color="auto"/>
            </w:tcBorders>
            <w:noWrap/>
            <w:vAlign w:val="bottom"/>
          </w:tcPr>
          <w:p w:rsidR="005E20F9" w:rsidRPr="00AC63CF" w:rsidRDefault="005E20F9" w:rsidP="005E20F9">
            <w:pPr>
              <w:jc w:val="center"/>
            </w:pPr>
          </w:p>
        </w:tc>
        <w:tc>
          <w:tcPr>
            <w:tcW w:w="1843" w:type="dxa"/>
            <w:tcBorders>
              <w:top w:val="single" w:sz="4" w:space="0" w:color="auto"/>
              <w:left w:val="nil"/>
              <w:bottom w:val="single" w:sz="4" w:space="0" w:color="auto"/>
              <w:right w:val="single" w:sz="4" w:space="0" w:color="auto"/>
            </w:tcBorders>
          </w:tcPr>
          <w:p w:rsidR="005E20F9" w:rsidRPr="00AC63CF" w:rsidRDefault="005E20F9" w:rsidP="005E20F9">
            <w:pPr>
              <w:jc w:val="center"/>
            </w:pPr>
          </w:p>
        </w:tc>
        <w:tc>
          <w:tcPr>
            <w:tcW w:w="1559" w:type="dxa"/>
            <w:tcBorders>
              <w:top w:val="single" w:sz="4" w:space="0" w:color="auto"/>
              <w:left w:val="single" w:sz="4" w:space="0" w:color="auto"/>
              <w:bottom w:val="single" w:sz="4" w:space="0" w:color="auto"/>
              <w:right w:val="single" w:sz="4" w:space="0" w:color="auto"/>
            </w:tcBorders>
            <w:noWrap/>
            <w:vAlign w:val="bottom"/>
          </w:tcPr>
          <w:p w:rsidR="005E20F9" w:rsidRPr="00AC63CF" w:rsidRDefault="005E20F9" w:rsidP="005E20F9">
            <w:pPr>
              <w:jc w:val="center"/>
            </w:pPr>
          </w:p>
        </w:tc>
        <w:tc>
          <w:tcPr>
            <w:tcW w:w="2199" w:type="dxa"/>
            <w:tcBorders>
              <w:top w:val="single" w:sz="4" w:space="0" w:color="auto"/>
              <w:left w:val="nil"/>
              <w:bottom w:val="single" w:sz="4" w:space="0" w:color="auto"/>
              <w:right w:val="single" w:sz="4" w:space="0" w:color="auto"/>
            </w:tcBorders>
            <w:noWrap/>
            <w:vAlign w:val="bottom"/>
          </w:tcPr>
          <w:p w:rsidR="005E20F9" w:rsidRDefault="005E20F9" w:rsidP="005E20F9">
            <w:pPr>
              <w:jc w:val="center"/>
            </w:pPr>
          </w:p>
          <w:p w:rsidR="005E20F9" w:rsidRPr="00AC63CF" w:rsidRDefault="005E20F9" w:rsidP="005E20F9">
            <w:pPr>
              <w:jc w:val="center"/>
            </w:pPr>
          </w:p>
        </w:tc>
      </w:tr>
      <w:tr w:rsidR="005E20F9" w:rsidRPr="00AC63CF" w:rsidTr="005E20F9">
        <w:trPr>
          <w:trHeight w:val="335"/>
        </w:trPr>
        <w:tc>
          <w:tcPr>
            <w:tcW w:w="1809" w:type="dxa"/>
            <w:gridSpan w:val="2"/>
            <w:tcBorders>
              <w:top w:val="nil"/>
              <w:left w:val="single" w:sz="4" w:space="0" w:color="auto"/>
              <w:bottom w:val="single" w:sz="4" w:space="0" w:color="auto"/>
              <w:right w:val="single" w:sz="4" w:space="0" w:color="auto"/>
            </w:tcBorders>
            <w:noWrap/>
            <w:vAlign w:val="bottom"/>
          </w:tcPr>
          <w:p w:rsidR="005E20F9" w:rsidRPr="00AC63CF" w:rsidRDefault="005E20F9" w:rsidP="005E20F9">
            <w:pPr>
              <w:jc w:val="right"/>
            </w:pPr>
            <w:r>
              <w:t>Итого:</w:t>
            </w:r>
          </w:p>
        </w:tc>
        <w:tc>
          <w:tcPr>
            <w:tcW w:w="2552" w:type="dxa"/>
            <w:tcBorders>
              <w:top w:val="single" w:sz="4" w:space="0" w:color="auto"/>
              <w:left w:val="single" w:sz="4" w:space="0" w:color="auto"/>
              <w:bottom w:val="single" w:sz="4" w:space="0" w:color="auto"/>
              <w:right w:val="single" w:sz="4" w:space="0" w:color="auto"/>
            </w:tcBorders>
            <w:noWrap/>
            <w:vAlign w:val="center"/>
          </w:tcPr>
          <w:p w:rsidR="005E20F9" w:rsidRPr="00AC63CF" w:rsidRDefault="005E20F9" w:rsidP="005E20F9">
            <w:pPr>
              <w:jc w:val="center"/>
            </w:pPr>
          </w:p>
        </w:tc>
        <w:tc>
          <w:tcPr>
            <w:tcW w:w="1843" w:type="dxa"/>
            <w:tcBorders>
              <w:top w:val="single" w:sz="4" w:space="0" w:color="auto"/>
              <w:left w:val="nil"/>
              <w:bottom w:val="single" w:sz="4" w:space="0" w:color="auto"/>
              <w:right w:val="single" w:sz="4" w:space="0" w:color="auto"/>
            </w:tcBorders>
          </w:tcPr>
          <w:p w:rsidR="005E20F9" w:rsidRPr="00AC63CF" w:rsidRDefault="005E20F9" w:rsidP="005E20F9">
            <w:pPr>
              <w:jc w:val="center"/>
            </w:pP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5E20F9" w:rsidRPr="00AC63CF" w:rsidRDefault="005E20F9" w:rsidP="005E20F9">
            <w:pPr>
              <w:jc w:val="center"/>
            </w:pPr>
            <w:r>
              <w:t>-</w:t>
            </w:r>
          </w:p>
        </w:tc>
        <w:tc>
          <w:tcPr>
            <w:tcW w:w="2199" w:type="dxa"/>
            <w:tcBorders>
              <w:top w:val="single" w:sz="4" w:space="0" w:color="auto"/>
              <w:left w:val="nil"/>
              <w:bottom w:val="single" w:sz="4" w:space="0" w:color="auto"/>
              <w:right w:val="single" w:sz="4" w:space="0" w:color="auto"/>
            </w:tcBorders>
            <w:noWrap/>
            <w:vAlign w:val="center"/>
          </w:tcPr>
          <w:p w:rsidR="005E20F9" w:rsidRPr="00AC63CF" w:rsidRDefault="005E20F9" w:rsidP="005E20F9">
            <w:pPr>
              <w:jc w:val="center"/>
            </w:pPr>
            <w:r>
              <w:t>-</w:t>
            </w:r>
          </w:p>
        </w:tc>
      </w:tr>
    </w:tbl>
    <w:p w:rsidR="005E20F9" w:rsidRPr="00AC63CF" w:rsidRDefault="005E20F9" w:rsidP="005E20F9">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выполнением работ.</w:t>
      </w:r>
    </w:p>
    <w:p w:rsidR="005E20F9" w:rsidRPr="00AC63CF" w:rsidRDefault="005E20F9" w:rsidP="005E20F9">
      <w:pPr>
        <w:pStyle w:val="afd"/>
        <w:jc w:val="both"/>
        <w:rPr>
          <w:szCs w:val="28"/>
        </w:rPr>
      </w:pPr>
      <w:r>
        <w:rPr>
          <w:szCs w:val="28"/>
        </w:rPr>
        <w:t>Выполнение работ</w:t>
      </w:r>
      <w:r>
        <w:rPr>
          <w:i/>
          <w:sz w:val="24"/>
          <w:szCs w:val="24"/>
        </w:rPr>
        <w:t xml:space="preserve"> </w:t>
      </w:r>
      <w:r>
        <w:rPr>
          <w:szCs w:val="28"/>
        </w:rPr>
        <w:t xml:space="preserve">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E20F9" w:rsidRPr="00AC63CF" w:rsidRDefault="005E20F9" w:rsidP="005E20F9">
      <w:pPr>
        <w:pStyle w:val="afd"/>
      </w:pPr>
      <w:r>
        <w:rPr>
          <w:szCs w:val="28"/>
        </w:rPr>
        <w:t xml:space="preserve">2. Дополнительные условия </w:t>
      </w:r>
      <w:r>
        <w:t xml:space="preserve">выполнения работ _______________________________________________________ </w:t>
      </w:r>
    </w:p>
    <w:p w:rsidR="005E20F9" w:rsidRPr="00AC63CF" w:rsidRDefault="005E20F9" w:rsidP="005E20F9">
      <w:pPr>
        <w:pStyle w:val="afd"/>
        <w:jc w:val="center"/>
        <w:rPr>
          <w:i/>
          <w:sz w:val="24"/>
          <w:szCs w:val="24"/>
        </w:rPr>
      </w:pPr>
      <w:r>
        <w:rPr>
          <w:i/>
          <w:sz w:val="24"/>
          <w:szCs w:val="24"/>
        </w:rPr>
        <w:t>(заполняется претендентом при необходимости).</w:t>
      </w:r>
    </w:p>
    <w:p w:rsidR="005E20F9" w:rsidRPr="00AC63CF" w:rsidRDefault="005E20F9" w:rsidP="005E20F9">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5E20F9" w:rsidRPr="00AC63CF" w:rsidRDefault="005E20F9" w:rsidP="005E20F9">
      <w:pPr>
        <w:pStyle w:val="afd"/>
        <w:jc w:val="both"/>
        <w:rPr>
          <w:szCs w:val="28"/>
        </w:rPr>
      </w:pPr>
      <w:r>
        <w:rPr>
          <w:szCs w:val="28"/>
        </w:rPr>
        <w:t>4. Если наши предложения, изложенные выше, будут приняты, мы берем на себя обязательство выполнить работы</w:t>
      </w:r>
      <w:r>
        <w:rPr>
          <w:i/>
          <w:sz w:val="24"/>
          <w:szCs w:val="24"/>
        </w:rPr>
        <w:t xml:space="preserve"> </w:t>
      </w:r>
      <w:r>
        <w:rPr>
          <w:szCs w:val="28"/>
        </w:rPr>
        <w:t xml:space="preserve">в соответствии с требованиями документации о закупке и согласно нашим предложениям. </w:t>
      </w:r>
    </w:p>
    <w:p w:rsidR="005E20F9" w:rsidRPr="00AC63CF" w:rsidRDefault="005E20F9" w:rsidP="005E20F9">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E20F9" w:rsidRPr="00AC63CF" w:rsidRDefault="005E20F9" w:rsidP="005E20F9">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E20F9" w:rsidRPr="00AC63CF" w:rsidRDefault="005E20F9" w:rsidP="005E20F9">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E20F9" w:rsidRPr="00AC63CF" w:rsidRDefault="005E20F9" w:rsidP="005E20F9">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5E20F9" w:rsidRDefault="005E20F9" w:rsidP="005E20F9">
      <w:pPr>
        <w:pStyle w:val="afd"/>
        <w:numPr>
          <w:ilvl w:val="0"/>
          <w:numId w:val="25"/>
        </w:numPr>
        <w:jc w:val="both"/>
        <w:rPr>
          <w:szCs w:val="28"/>
        </w:rPr>
      </w:pPr>
      <w:r>
        <w:rPr>
          <w:szCs w:val="28"/>
        </w:rPr>
        <w:t>приложение № 1 – Расчет стоимости работ на ___ листах.</w:t>
      </w:r>
    </w:p>
    <w:p w:rsidR="005E20F9" w:rsidRDefault="005E20F9" w:rsidP="005E20F9">
      <w:pPr>
        <w:pStyle w:val="afd"/>
        <w:numPr>
          <w:ilvl w:val="0"/>
          <w:numId w:val="25"/>
        </w:numPr>
        <w:jc w:val="both"/>
        <w:rPr>
          <w:szCs w:val="28"/>
        </w:rPr>
      </w:pPr>
      <w:r>
        <w:rPr>
          <w:szCs w:val="28"/>
        </w:rPr>
        <w:t xml:space="preserve">приложение № 2 –Календарный план выполнения работ на </w:t>
      </w:r>
      <w:proofErr w:type="spellStart"/>
      <w:r>
        <w:rPr>
          <w:szCs w:val="28"/>
        </w:rPr>
        <w:t>_</w:t>
      </w:r>
      <w:r w:rsidR="00D66604">
        <w:rPr>
          <w:szCs w:val="28"/>
        </w:rPr>
        <w:t>_листах</w:t>
      </w:r>
      <w:proofErr w:type="spellEnd"/>
      <w:r w:rsidR="00D66604">
        <w:rPr>
          <w:szCs w:val="28"/>
        </w:rPr>
        <w:t>, по форме приложения №2 к договору.</w:t>
      </w:r>
    </w:p>
    <w:p w:rsidR="005E20F9" w:rsidRPr="00AC63CF" w:rsidRDefault="005E20F9" w:rsidP="005E20F9">
      <w:pPr>
        <w:pStyle w:val="afd"/>
        <w:numPr>
          <w:ilvl w:val="0"/>
          <w:numId w:val="25"/>
        </w:numPr>
        <w:jc w:val="both"/>
        <w:rPr>
          <w:szCs w:val="28"/>
        </w:rPr>
      </w:pPr>
      <w:r>
        <w:rPr>
          <w:szCs w:val="28"/>
        </w:rPr>
        <w:t xml:space="preserve">приложение № 3- Сведения об опыте выполнения работ </w:t>
      </w:r>
      <w:proofErr w:type="spellStart"/>
      <w:r>
        <w:rPr>
          <w:szCs w:val="28"/>
        </w:rPr>
        <w:t>на___листах</w:t>
      </w:r>
      <w:proofErr w:type="spellEnd"/>
    </w:p>
    <w:p w:rsidR="005E20F9" w:rsidRPr="00AC63CF" w:rsidRDefault="005E20F9" w:rsidP="005E20F9">
      <w:pPr>
        <w:pStyle w:val="afd"/>
        <w:jc w:val="both"/>
      </w:pPr>
    </w:p>
    <w:p w:rsidR="005E20F9" w:rsidRPr="00C20080" w:rsidRDefault="005E20F9" w:rsidP="005E20F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5E20F9" w:rsidRPr="00C20080" w:rsidRDefault="005E20F9" w:rsidP="005E20F9">
      <w:pPr>
        <w:tabs>
          <w:tab w:val="left" w:pos="8640"/>
        </w:tabs>
        <w:jc w:val="center"/>
        <w:rPr>
          <w:i/>
        </w:rPr>
      </w:pPr>
      <w:r>
        <w:rPr>
          <w:i/>
        </w:rPr>
        <w:t>(наименование претендента)</w:t>
      </w:r>
    </w:p>
    <w:p w:rsidR="005E20F9" w:rsidRPr="00C20080" w:rsidRDefault="005E20F9" w:rsidP="005E20F9">
      <w:pPr>
        <w:rPr>
          <w:sz w:val="28"/>
          <w:szCs w:val="28"/>
          <w:lang w:eastAsia="ru-RU"/>
        </w:rPr>
      </w:pPr>
      <w:r>
        <w:rPr>
          <w:sz w:val="28"/>
          <w:szCs w:val="28"/>
          <w:lang w:eastAsia="ru-RU"/>
        </w:rPr>
        <w:t>____________________________________________________________________</w:t>
      </w:r>
    </w:p>
    <w:p w:rsidR="005E20F9" w:rsidRPr="00C20080" w:rsidRDefault="005E20F9" w:rsidP="005E20F9">
      <w:pPr>
        <w:rPr>
          <w:i/>
        </w:rPr>
      </w:pPr>
      <w:r>
        <w:rPr>
          <w:i/>
        </w:rPr>
        <w:t xml:space="preserve">       М.П.</w:t>
      </w:r>
      <w:r>
        <w:rPr>
          <w:i/>
        </w:rPr>
        <w:tab/>
      </w:r>
      <w:r>
        <w:rPr>
          <w:i/>
        </w:rPr>
        <w:tab/>
      </w:r>
      <w:r>
        <w:rPr>
          <w:i/>
        </w:rPr>
        <w:tab/>
        <w:t>(должность, подпись, ФИО)</w:t>
      </w:r>
    </w:p>
    <w:p w:rsidR="005E20F9" w:rsidRDefault="005E20F9" w:rsidP="005E20F9">
      <w:pPr>
        <w:rPr>
          <w:sz w:val="28"/>
          <w:szCs w:val="28"/>
          <w:lang w:eastAsia="ru-RU"/>
        </w:rPr>
      </w:pPr>
      <w:r>
        <w:rPr>
          <w:sz w:val="28"/>
          <w:szCs w:val="28"/>
          <w:lang w:eastAsia="ru-RU"/>
        </w:rPr>
        <w:t>"____" _________ 201__ г.</w:t>
      </w:r>
    </w:p>
    <w:p w:rsidR="005E20F9" w:rsidRPr="00D36616" w:rsidRDefault="005E20F9" w:rsidP="005E20F9"/>
    <w:p w:rsidR="007632C5" w:rsidRDefault="007632C5">
      <w:pPr>
        <w:pStyle w:val="1"/>
        <w:jc w:val="right"/>
        <w:rPr>
          <w:rFonts w:cs="Times New Roman"/>
          <w:b w:val="0"/>
          <w:i/>
          <w:iCs/>
        </w:rPr>
      </w:pPr>
    </w:p>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Pr="005E20F9" w:rsidRDefault="005E20F9" w:rsidP="005E20F9"/>
    <w:p w:rsidR="007632C5" w:rsidRDefault="004A63E0">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7632C5" w:rsidRPr="00FA67BD" w:rsidRDefault="007632C5" w:rsidP="004A63E0">
      <w:pPr>
        <w:rPr>
          <w:rFonts w:eastAsia="MS Mincho"/>
          <w:sz w:val="28"/>
          <w:szCs w:val="28"/>
        </w:rPr>
      </w:pPr>
    </w:p>
    <w:p w:rsidR="00987ECA" w:rsidRDefault="00987ECA" w:rsidP="00987ECA">
      <w:pPr>
        <w:pStyle w:val="1"/>
        <w:jc w:val="right"/>
        <w:rPr>
          <w:rFonts w:cs="Times New Roman"/>
          <w:b w:val="0"/>
          <w:i/>
          <w:iCs/>
        </w:rPr>
      </w:pPr>
      <w:r>
        <w:rPr>
          <w:rFonts w:cs="Times New Roman"/>
          <w:b w:val="0"/>
          <w:sz w:val="28"/>
        </w:rPr>
        <w:t>Приложение № 4</w:t>
      </w:r>
    </w:p>
    <w:p w:rsidR="00987ECA" w:rsidRPr="008522E8" w:rsidRDefault="00987ECA" w:rsidP="00987ECA">
      <w:pPr>
        <w:pStyle w:val="afa"/>
        <w:ind w:firstLine="0"/>
        <w:jc w:val="right"/>
        <w:rPr>
          <w:rFonts w:eastAsia="Times New Roman"/>
          <w:sz w:val="32"/>
          <w:szCs w:val="28"/>
        </w:rPr>
      </w:pPr>
      <w:r>
        <w:rPr>
          <w:sz w:val="28"/>
        </w:rPr>
        <w:t>к документации о закупке</w:t>
      </w:r>
    </w:p>
    <w:p w:rsidR="00987ECA" w:rsidRDefault="00987ECA" w:rsidP="00987ECA">
      <w:pPr>
        <w:pStyle w:val="afa"/>
        <w:ind w:firstLine="0"/>
        <w:jc w:val="left"/>
        <w:rPr>
          <w:rFonts w:eastAsia="Times New Roman"/>
          <w:sz w:val="28"/>
          <w:szCs w:val="28"/>
        </w:rPr>
      </w:pPr>
    </w:p>
    <w:p w:rsidR="00987ECA" w:rsidRPr="004A72A5" w:rsidRDefault="00987ECA" w:rsidP="00987ECA">
      <w:pPr>
        <w:suppressAutoHyphens w:val="0"/>
        <w:ind w:left="578" w:hanging="578"/>
        <w:jc w:val="center"/>
        <w:outlineLvl w:val="1"/>
        <w:rPr>
          <w:b/>
          <w:bCs/>
          <w:sz w:val="28"/>
          <w:szCs w:val="28"/>
        </w:rPr>
      </w:pPr>
      <w:r w:rsidRPr="004A72A5">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987ECA" w:rsidRPr="004A72A5" w:rsidRDefault="00987ECA" w:rsidP="00987ECA">
      <w:pPr>
        <w:suppressAutoHyphens w:val="0"/>
        <w:ind w:left="578" w:hanging="578"/>
        <w:jc w:val="both"/>
        <w:rPr>
          <w:i/>
        </w:rPr>
      </w:pPr>
      <w:r w:rsidRPr="004A72A5">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987ECA" w:rsidRPr="004A72A5" w:rsidTr="003F3CE0">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jc w:val="center"/>
            </w:pPr>
            <w:r w:rsidRPr="004A72A5">
              <w:t>№№</w:t>
            </w:r>
          </w:p>
        </w:tc>
        <w:tc>
          <w:tcPr>
            <w:tcW w:w="648"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jc w:val="center"/>
            </w:pPr>
            <w:r w:rsidRPr="004A72A5">
              <w:t>Дата и номер договора</w:t>
            </w:r>
            <w:r w:rsidRPr="004A72A5">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jc w:val="center"/>
            </w:pPr>
            <w:r w:rsidRPr="004A72A5">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jc w:val="center"/>
            </w:pPr>
            <w:r w:rsidRPr="004A72A5">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jc w:val="center"/>
            </w:pPr>
            <w:r w:rsidRPr="004A72A5">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jc w:val="center"/>
            </w:pPr>
            <w:r w:rsidRPr="004A72A5">
              <w:t>Сумма стоимости  по договору, без учета НДС, руб.</w:t>
            </w:r>
          </w:p>
        </w:tc>
      </w:tr>
      <w:tr w:rsidR="00987ECA" w:rsidRPr="004A72A5" w:rsidTr="003F3CE0">
        <w:trPr>
          <w:trHeight w:val="274"/>
        </w:trPr>
        <w:tc>
          <w:tcPr>
            <w:tcW w:w="342"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r w:rsidRPr="004A72A5">
              <w:t>1.</w:t>
            </w:r>
          </w:p>
        </w:tc>
        <w:tc>
          <w:tcPr>
            <w:tcW w:w="648"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r>
      <w:tr w:rsidR="00987ECA" w:rsidRPr="004A72A5" w:rsidTr="003F3CE0">
        <w:trPr>
          <w:trHeight w:val="262"/>
        </w:trPr>
        <w:tc>
          <w:tcPr>
            <w:tcW w:w="342"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r w:rsidRPr="004A72A5">
              <w:t>2.</w:t>
            </w:r>
          </w:p>
        </w:tc>
        <w:tc>
          <w:tcPr>
            <w:tcW w:w="648"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r>
      <w:tr w:rsidR="00987ECA" w:rsidRPr="004A72A5" w:rsidTr="003F3CE0">
        <w:trPr>
          <w:trHeight w:val="207"/>
        </w:trPr>
        <w:tc>
          <w:tcPr>
            <w:tcW w:w="342"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987ECA" w:rsidRPr="004A72A5" w:rsidRDefault="00987ECA" w:rsidP="003F3CE0">
            <w:pPr>
              <w:suppressAutoHyphens w:val="0"/>
              <w:ind w:left="578" w:hanging="578"/>
              <w:jc w:val="center"/>
            </w:pPr>
            <w:r w:rsidRPr="004A72A5">
              <w:t>Итого:</w:t>
            </w:r>
          </w:p>
        </w:tc>
        <w:tc>
          <w:tcPr>
            <w:tcW w:w="949"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87ECA" w:rsidRPr="004A72A5" w:rsidRDefault="00987ECA" w:rsidP="003F3CE0">
            <w:pPr>
              <w:suppressAutoHyphens w:val="0"/>
              <w:ind w:left="578" w:hanging="578"/>
              <w:jc w:val="both"/>
            </w:pPr>
          </w:p>
        </w:tc>
      </w:tr>
    </w:tbl>
    <w:p w:rsidR="00987ECA" w:rsidRPr="004A72A5" w:rsidRDefault="00987ECA" w:rsidP="00987ECA">
      <w:pPr>
        <w:suppressAutoHyphens w:val="0"/>
        <w:ind w:left="578" w:hanging="578"/>
        <w:jc w:val="both"/>
      </w:pPr>
    </w:p>
    <w:p w:rsidR="00987ECA" w:rsidRPr="004A72A5" w:rsidRDefault="00987ECA" w:rsidP="00987ECA">
      <w:pPr>
        <w:suppressAutoHyphens w:val="0"/>
        <w:ind w:left="578" w:hanging="578"/>
        <w:jc w:val="both"/>
      </w:pPr>
      <w:r w:rsidRPr="004A72A5">
        <w:t>Приложение: 1. копия договора на ____ листах.</w:t>
      </w:r>
    </w:p>
    <w:p w:rsidR="00987ECA" w:rsidRPr="004A72A5" w:rsidRDefault="00987ECA" w:rsidP="00987ECA">
      <w:pPr>
        <w:suppressAutoHyphens w:val="0"/>
        <w:ind w:left="578" w:hanging="578"/>
        <w:jc w:val="both"/>
      </w:pPr>
      <w:r w:rsidRPr="004A72A5">
        <w:tab/>
      </w:r>
      <w:r w:rsidRPr="004A72A5">
        <w:tab/>
      </w:r>
      <w:r w:rsidRPr="004A72A5">
        <w:tab/>
        <w:t xml:space="preserve"> 2. копия акта на ____ листах.</w:t>
      </w:r>
    </w:p>
    <w:p w:rsidR="00987ECA" w:rsidRPr="004A72A5" w:rsidRDefault="00987ECA" w:rsidP="00987ECA">
      <w:pPr>
        <w:suppressAutoHyphens w:val="0"/>
        <w:ind w:left="578" w:hanging="578"/>
        <w:jc w:val="both"/>
      </w:pPr>
      <w:r w:rsidRPr="004A72A5">
        <w:tab/>
      </w:r>
      <w:r w:rsidRPr="004A72A5">
        <w:tab/>
      </w:r>
      <w:r w:rsidRPr="004A72A5">
        <w:tab/>
        <w:t xml:space="preserve"> 3. копии иных документов на ____ листах.</w:t>
      </w:r>
    </w:p>
    <w:p w:rsidR="00987ECA" w:rsidRPr="004A72A5" w:rsidRDefault="00987ECA" w:rsidP="00987ECA">
      <w:pPr>
        <w:suppressAutoHyphens w:val="0"/>
        <w:ind w:left="578" w:hanging="578"/>
        <w:jc w:val="both"/>
        <w:rPr>
          <w:b/>
          <w:szCs w:val="28"/>
        </w:rPr>
      </w:pPr>
    </w:p>
    <w:p w:rsidR="00987ECA" w:rsidRPr="004A72A5" w:rsidRDefault="00987ECA" w:rsidP="00987ECA">
      <w:pPr>
        <w:suppressAutoHyphens w:val="0"/>
        <w:ind w:left="578" w:hanging="578"/>
        <w:jc w:val="both"/>
      </w:pPr>
    </w:p>
    <w:p w:rsidR="00987ECA" w:rsidRPr="004A72A5" w:rsidRDefault="00987ECA" w:rsidP="00987ECA">
      <w:pPr>
        <w:suppressAutoHyphens w:val="0"/>
        <w:ind w:left="578" w:hanging="578"/>
        <w:jc w:val="both"/>
      </w:pPr>
    </w:p>
    <w:p w:rsidR="00987ECA" w:rsidRPr="004A72A5" w:rsidRDefault="00987ECA" w:rsidP="00987ECA">
      <w:pPr>
        <w:jc w:val="both"/>
        <w:rPr>
          <w:rFonts w:eastAsia="Arial"/>
          <w:b/>
          <w:sz w:val="28"/>
          <w:szCs w:val="20"/>
        </w:rPr>
      </w:pPr>
      <w:r w:rsidRPr="004A72A5">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87ECA" w:rsidRPr="004A72A5" w:rsidRDefault="00987ECA" w:rsidP="00987ECA">
      <w:pPr>
        <w:tabs>
          <w:tab w:val="left" w:pos="8640"/>
        </w:tabs>
        <w:suppressAutoHyphens w:val="0"/>
        <w:jc w:val="both"/>
        <w:rPr>
          <w:i/>
        </w:rPr>
      </w:pPr>
      <w:r w:rsidRPr="004A72A5">
        <w:rPr>
          <w:i/>
        </w:rPr>
        <w:t xml:space="preserve">                                                                                      (наименование претендента)</w:t>
      </w:r>
    </w:p>
    <w:p w:rsidR="00987ECA" w:rsidRPr="004A72A5" w:rsidRDefault="00987ECA" w:rsidP="00987ECA">
      <w:pPr>
        <w:jc w:val="both"/>
        <w:rPr>
          <w:sz w:val="28"/>
          <w:szCs w:val="28"/>
          <w:lang w:eastAsia="ru-RU"/>
        </w:rPr>
      </w:pPr>
      <w:r w:rsidRPr="004A72A5">
        <w:rPr>
          <w:sz w:val="28"/>
          <w:szCs w:val="28"/>
          <w:lang w:eastAsia="ru-RU"/>
        </w:rPr>
        <w:t>__________________________________________________________________</w:t>
      </w:r>
    </w:p>
    <w:p w:rsidR="00987ECA" w:rsidRPr="004A72A5" w:rsidRDefault="00987ECA" w:rsidP="00987ECA">
      <w:pPr>
        <w:jc w:val="both"/>
        <w:rPr>
          <w:sz w:val="28"/>
          <w:szCs w:val="28"/>
          <w:lang w:eastAsia="ru-RU"/>
        </w:rPr>
      </w:pPr>
      <w:r w:rsidRPr="004A72A5">
        <w:rPr>
          <w:sz w:val="28"/>
          <w:szCs w:val="28"/>
          <w:lang w:eastAsia="ru-RU"/>
        </w:rPr>
        <w:t>_________________________________________________________________</w:t>
      </w:r>
    </w:p>
    <w:p w:rsidR="00987ECA" w:rsidRPr="004A72A5" w:rsidRDefault="00987ECA" w:rsidP="00987ECA">
      <w:pPr>
        <w:suppressAutoHyphens w:val="0"/>
        <w:jc w:val="both"/>
        <w:rPr>
          <w:i/>
        </w:rPr>
      </w:pPr>
      <w:r w:rsidRPr="004A72A5">
        <w:rPr>
          <w:i/>
        </w:rPr>
        <w:t xml:space="preserve">                 М.П.</w:t>
      </w:r>
      <w:r w:rsidRPr="004A72A5">
        <w:rPr>
          <w:i/>
        </w:rPr>
        <w:tab/>
      </w:r>
      <w:r w:rsidRPr="004A72A5">
        <w:rPr>
          <w:i/>
        </w:rPr>
        <w:tab/>
      </w:r>
      <w:r w:rsidRPr="004A72A5">
        <w:rPr>
          <w:i/>
        </w:rPr>
        <w:tab/>
        <w:t xml:space="preserve">    (ФИО, должность, подпись)</w:t>
      </w:r>
    </w:p>
    <w:p w:rsidR="00987ECA" w:rsidRPr="004A72A5" w:rsidRDefault="00987ECA" w:rsidP="00987ECA">
      <w:pPr>
        <w:jc w:val="both"/>
        <w:rPr>
          <w:sz w:val="28"/>
          <w:szCs w:val="28"/>
          <w:lang w:eastAsia="ru-RU"/>
        </w:rPr>
      </w:pPr>
      <w:r w:rsidRPr="004A72A5">
        <w:rPr>
          <w:sz w:val="28"/>
          <w:szCs w:val="28"/>
          <w:lang w:eastAsia="ru-RU"/>
        </w:rPr>
        <w:t>«____» ____________ 201__ г.</w:t>
      </w:r>
    </w:p>
    <w:p w:rsidR="005E20F9" w:rsidRDefault="005E20F9" w:rsidP="006150C4">
      <w:pPr>
        <w:pStyle w:val="1"/>
        <w:rPr>
          <w:b w:val="0"/>
          <w:sz w:val="28"/>
        </w:rPr>
      </w:pPr>
    </w:p>
    <w:p w:rsidR="007632C5" w:rsidRPr="00DD699F" w:rsidRDefault="004A63E0">
      <w:pPr>
        <w:pStyle w:val="1"/>
        <w:jc w:val="right"/>
        <w:rPr>
          <w:b w:val="0"/>
          <w:sz w:val="28"/>
          <w:szCs w:val="28"/>
        </w:rPr>
      </w:pPr>
      <w:r w:rsidRPr="00DD699F">
        <w:rPr>
          <w:b w:val="0"/>
          <w:sz w:val="28"/>
          <w:szCs w:val="28"/>
        </w:rPr>
        <w:t>Приложение</w:t>
      </w:r>
      <w:r w:rsidRPr="00DD699F">
        <w:rPr>
          <w:rFonts w:cs="Times New Roman"/>
          <w:b w:val="0"/>
          <w:sz w:val="28"/>
          <w:szCs w:val="28"/>
        </w:rPr>
        <w:t xml:space="preserve"> № 5</w:t>
      </w:r>
    </w:p>
    <w:p w:rsidR="00A15F83" w:rsidRPr="00DD699F" w:rsidRDefault="00A15F83" w:rsidP="006150C4">
      <w:pPr>
        <w:jc w:val="right"/>
        <w:rPr>
          <w:sz w:val="28"/>
          <w:szCs w:val="28"/>
        </w:rPr>
      </w:pPr>
      <w:r w:rsidRPr="00DD699F">
        <w:rPr>
          <w:sz w:val="28"/>
          <w:szCs w:val="28"/>
        </w:rPr>
        <w:t>к документации о закупке</w:t>
      </w:r>
    </w:p>
    <w:p w:rsidR="000C6FF8" w:rsidRPr="000C6FF8" w:rsidRDefault="000C6FF8" w:rsidP="000C6FF8">
      <w:pPr>
        <w:ind w:firstLine="851"/>
        <w:jc w:val="center"/>
        <w:rPr>
          <w:b/>
          <w:bCs/>
          <w:sz w:val="28"/>
          <w:szCs w:val="28"/>
        </w:rPr>
      </w:pPr>
      <w:r w:rsidRPr="000C6FF8">
        <w:rPr>
          <w:b/>
          <w:bCs/>
          <w:sz w:val="28"/>
          <w:szCs w:val="28"/>
        </w:rPr>
        <w:t>Проект договора  №</w:t>
      </w:r>
    </w:p>
    <w:p w:rsidR="000C6FF8" w:rsidRPr="000C6FF8" w:rsidRDefault="000C6FF8" w:rsidP="000C6FF8">
      <w:pPr>
        <w:ind w:firstLine="851"/>
        <w:jc w:val="center"/>
        <w:rPr>
          <w:sz w:val="28"/>
          <w:szCs w:val="28"/>
        </w:rPr>
      </w:pPr>
      <w:r w:rsidRPr="000C6FF8">
        <w:rPr>
          <w:b/>
          <w:bCs/>
          <w:sz w:val="28"/>
          <w:szCs w:val="28"/>
        </w:rPr>
        <w:t>на выполнение работ</w:t>
      </w:r>
    </w:p>
    <w:p w:rsidR="000C6FF8" w:rsidRPr="000C6FF8" w:rsidRDefault="000C6FF8" w:rsidP="000C6FF8">
      <w:pPr>
        <w:jc w:val="both"/>
        <w:rPr>
          <w:sz w:val="28"/>
          <w:szCs w:val="28"/>
        </w:rPr>
      </w:pPr>
      <w:r>
        <w:rPr>
          <w:sz w:val="28"/>
          <w:szCs w:val="28"/>
        </w:rPr>
        <w:t>г</w:t>
      </w:r>
      <w:proofErr w:type="gramStart"/>
      <w:r>
        <w:rPr>
          <w:sz w:val="28"/>
          <w:szCs w:val="28"/>
        </w:rPr>
        <w:t>.</w:t>
      </w:r>
      <w:r w:rsidRPr="000C6FF8">
        <w:rPr>
          <w:sz w:val="28"/>
          <w:szCs w:val="28"/>
        </w:rPr>
        <w:t>В</w:t>
      </w:r>
      <w:proofErr w:type="gramEnd"/>
      <w:r w:rsidRPr="000C6FF8">
        <w:rPr>
          <w:sz w:val="28"/>
          <w:szCs w:val="28"/>
        </w:rPr>
        <w:t xml:space="preserve">оронеж                                           </w:t>
      </w:r>
      <w:r>
        <w:rPr>
          <w:sz w:val="28"/>
          <w:szCs w:val="28"/>
        </w:rPr>
        <w:t xml:space="preserve">             </w:t>
      </w:r>
      <w:r w:rsidRPr="000C6FF8">
        <w:rPr>
          <w:sz w:val="28"/>
          <w:szCs w:val="28"/>
        </w:rPr>
        <w:t xml:space="preserve">                         «__»_______ 201__ г.</w:t>
      </w:r>
    </w:p>
    <w:p w:rsidR="000C6FF8" w:rsidRPr="000C6FF8" w:rsidRDefault="000C6FF8" w:rsidP="000C6FF8">
      <w:pPr>
        <w:ind w:firstLine="851"/>
        <w:jc w:val="both"/>
        <w:rPr>
          <w:sz w:val="28"/>
          <w:szCs w:val="28"/>
        </w:rPr>
      </w:pPr>
    </w:p>
    <w:p w:rsidR="000C6FF8" w:rsidRPr="000C6FF8" w:rsidRDefault="000C6FF8" w:rsidP="000C6FF8">
      <w:pPr>
        <w:ind w:firstLine="851"/>
        <w:jc w:val="both"/>
        <w:rPr>
          <w:sz w:val="28"/>
          <w:szCs w:val="28"/>
        </w:rPr>
      </w:pPr>
      <w:r w:rsidRPr="000C6FF8">
        <w:rPr>
          <w:sz w:val="28"/>
          <w:szCs w:val="28"/>
        </w:rPr>
        <w:t>Публичное акционерное общество «Центр по перевозке грузов в контейнерах «</w:t>
      </w:r>
      <w:proofErr w:type="spellStart"/>
      <w:r w:rsidRPr="000C6FF8">
        <w:rPr>
          <w:sz w:val="28"/>
          <w:szCs w:val="28"/>
        </w:rPr>
        <w:t>ТрансКонтейнер</w:t>
      </w:r>
      <w:proofErr w:type="spellEnd"/>
      <w:r w:rsidRPr="000C6FF8">
        <w:rPr>
          <w:sz w:val="28"/>
          <w:szCs w:val="28"/>
        </w:rPr>
        <w:t>» (ПАО «</w:t>
      </w:r>
      <w:proofErr w:type="spellStart"/>
      <w:r w:rsidRPr="000C6FF8">
        <w:rPr>
          <w:sz w:val="28"/>
          <w:szCs w:val="28"/>
        </w:rPr>
        <w:t>ТрансКонтейнер</w:t>
      </w:r>
      <w:proofErr w:type="spellEnd"/>
      <w:r w:rsidRPr="000C6FF8">
        <w:rPr>
          <w:sz w:val="28"/>
          <w:szCs w:val="28"/>
        </w:rPr>
        <w:t>»), именуемое в дальнейшем «Заказчик», в лице  __________ филиала ПАО «</w:t>
      </w:r>
      <w:proofErr w:type="spellStart"/>
      <w:r w:rsidRPr="000C6FF8">
        <w:rPr>
          <w:sz w:val="28"/>
          <w:szCs w:val="28"/>
        </w:rPr>
        <w:t>ТрансКонтейнер</w:t>
      </w:r>
      <w:proofErr w:type="spellEnd"/>
      <w:r w:rsidRPr="000C6FF8">
        <w:rPr>
          <w:sz w:val="28"/>
          <w:szCs w:val="28"/>
        </w:rPr>
        <w:t>» на Юго-Восточной железной дороге _________________________________________________</w:t>
      </w:r>
      <w:proofErr w:type="gramStart"/>
      <w:r w:rsidRPr="000C6FF8">
        <w:rPr>
          <w:sz w:val="28"/>
          <w:szCs w:val="28"/>
        </w:rPr>
        <w:t xml:space="preserve"> ,</w:t>
      </w:r>
      <w:proofErr w:type="gramEnd"/>
      <w:r w:rsidRPr="000C6FF8">
        <w:rPr>
          <w:sz w:val="28"/>
          <w:szCs w:val="28"/>
        </w:rPr>
        <w:t xml:space="preserve">  действующего  на  основании                                                                                                                      (должность, Ф.И.О. – полностью)</w:t>
      </w:r>
    </w:p>
    <w:p w:rsidR="000C6FF8" w:rsidRPr="000C6FF8" w:rsidRDefault="000C6FF8" w:rsidP="000C6FF8">
      <w:pPr>
        <w:jc w:val="both"/>
        <w:rPr>
          <w:sz w:val="28"/>
          <w:szCs w:val="28"/>
        </w:rPr>
      </w:pPr>
      <w:r w:rsidRPr="000C6FF8">
        <w:rPr>
          <w:sz w:val="28"/>
          <w:szCs w:val="28"/>
        </w:rPr>
        <w:t xml:space="preserve">______________________________________(указывается документ, уполномочивающий лицо на заключение настоящего  Договора, например: устава, доверенности </w:t>
      </w:r>
      <w:proofErr w:type="gramStart"/>
      <w:r w:rsidRPr="000C6FF8">
        <w:rPr>
          <w:sz w:val="28"/>
          <w:szCs w:val="28"/>
        </w:rPr>
        <w:t>от</w:t>
      </w:r>
      <w:proofErr w:type="gramEnd"/>
      <w:r w:rsidRPr="000C6FF8">
        <w:rPr>
          <w:sz w:val="28"/>
          <w:szCs w:val="28"/>
        </w:rPr>
        <w:t xml:space="preserve"> __________  № ____)</w:t>
      </w:r>
    </w:p>
    <w:p w:rsidR="000C6FF8" w:rsidRPr="000C6FF8" w:rsidRDefault="000C6FF8" w:rsidP="000C6FF8">
      <w:pPr>
        <w:jc w:val="both"/>
        <w:rPr>
          <w:sz w:val="28"/>
          <w:szCs w:val="28"/>
        </w:rPr>
      </w:pPr>
      <w:r w:rsidRPr="000C6FF8">
        <w:rPr>
          <w:sz w:val="28"/>
          <w:szCs w:val="28"/>
        </w:rPr>
        <w:t>с одной стороны, и _________________________________________________ (указывается полностью организационно-правовая форма  юридического  лица и наименование  юридического лица, соответствующие его уставу)</w:t>
      </w:r>
    </w:p>
    <w:p w:rsidR="000C6FF8" w:rsidRPr="000C6FF8" w:rsidRDefault="000C6FF8" w:rsidP="000C6FF8">
      <w:pPr>
        <w:jc w:val="both"/>
        <w:rPr>
          <w:sz w:val="28"/>
          <w:szCs w:val="28"/>
        </w:rPr>
      </w:pPr>
      <w:r w:rsidRPr="000C6FF8">
        <w:rPr>
          <w:sz w:val="28"/>
          <w:szCs w:val="28"/>
        </w:rPr>
        <w:t xml:space="preserve">именуемое в дальнейшем «Исполнитель», в лице __________________________________, </w:t>
      </w:r>
    </w:p>
    <w:p w:rsidR="000C6FF8" w:rsidRPr="000C6FF8" w:rsidRDefault="000C6FF8" w:rsidP="000C6FF8">
      <w:pPr>
        <w:ind w:firstLine="851"/>
        <w:jc w:val="both"/>
        <w:rPr>
          <w:sz w:val="28"/>
          <w:szCs w:val="28"/>
        </w:rPr>
      </w:pPr>
      <w:r w:rsidRPr="000C6FF8">
        <w:rPr>
          <w:sz w:val="28"/>
          <w:szCs w:val="28"/>
        </w:rPr>
        <w:t xml:space="preserve">                                                                                                                        (должность, Ф.И.О. - полностью)</w:t>
      </w:r>
    </w:p>
    <w:p w:rsidR="000C6FF8" w:rsidRPr="000C6FF8" w:rsidRDefault="000C6FF8" w:rsidP="000C6FF8">
      <w:pPr>
        <w:jc w:val="both"/>
        <w:rPr>
          <w:sz w:val="28"/>
          <w:szCs w:val="28"/>
        </w:rPr>
      </w:pPr>
      <w:r w:rsidRPr="000C6FF8">
        <w:rPr>
          <w:sz w:val="28"/>
          <w:szCs w:val="28"/>
        </w:rPr>
        <w:t xml:space="preserve">действующего на основании______________________________________  (указывается документ,  уполномочивающий  лицо на заключение настоящего  Договора, например: устава/ доверенности от «__»_______№ </w:t>
      </w:r>
      <w:proofErr w:type="spellStart"/>
      <w:r w:rsidRPr="000C6FF8">
        <w:rPr>
          <w:sz w:val="28"/>
          <w:szCs w:val="28"/>
        </w:rPr>
        <w:t>__и</w:t>
      </w:r>
      <w:proofErr w:type="spellEnd"/>
      <w:r w:rsidRPr="000C6FF8">
        <w:rPr>
          <w:sz w:val="28"/>
          <w:szCs w:val="28"/>
        </w:rPr>
        <w:t xml:space="preserve"> т.д.</w:t>
      </w:r>
      <w:proofErr w:type="gramStart"/>
      <w:r w:rsidRPr="000C6FF8">
        <w:rPr>
          <w:sz w:val="28"/>
          <w:szCs w:val="28"/>
        </w:rPr>
        <w:t xml:space="preserve"> )</w:t>
      </w:r>
      <w:proofErr w:type="gramEnd"/>
    </w:p>
    <w:p w:rsidR="000C6FF8" w:rsidRPr="000C6FF8" w:rsidRDefault="000C6FF8" w:rsidP="000C6FF8">
      <w:pPr>
        <w:ind w:firstLine="851"/>
        <w:jc w:val="both"/>
        <w:rPr>
          <w:sz w:val="28"/>
          <w:szCs w:val="28"/>
        </w:rPr>
      </w:pPr>
      <w:r w:rsidRPr="000C6FF8">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0C6FF8" w:rsidRPr="000C6FF8" w:rsidRDefault="000C6FF8" w:rsidP="000C6FF8">
      <w:pPr>
        <w:ind w:firstLine="851"/>
        <w:jc w:val="both"/>
        <w:rPr>
          <w:sz w:val="28"/>
          <w:szCs w:val="28"/>
        </w:rPr>
      </w:pPr>
    </w:p>
    <w:p w:rsidR="000C6FF8" w:rsidRPr="000C6FF8" w:rsidRDefault="000C6FF8" w:rsidP="000C6FF8">
      <w:pPr>
        <w:ind w:firstLine="851"/>
        <w:jc w:val="center"/>
        <w:rPr>
          <w:sz w:val="28"/>
          <w:szCs w:val="28"/>
        </w:rPr>
      </w:pPr>
      <w:r w:rsidRPr="000C6FF8">
        <w:rPr>
          <w:sz w:val="28"/>
          <w:szCs w:val="28"/>
        </w:rPr>
        <w:t>1. Предмет Договора</w:t>
      </w:r>
    </w:p>
    <w:p w:rsidR="000C6FF8" w:rsidRPr="000C6FF8" w:rsidRDefault="000C6FF8" w:rsidP="000C6FF8">
      <w:pPr>
        <w:numPr>
          <w:ilvl w:val="1"/>
          <w:numId w:val="22"/>
        </w:numPr>
        <w:tabs>
          <w:tab w:val="num" w:pos="0"/>
          <w:tab w:val="num" w:pos="360"/>
        </w:tabs>
        <w:suppressAutoHyphens w:val="0"/>
        <w:snapToGrid w:val="0"/>
        <w:ind w:left="0" w:firstLine="851"/>
        <w:jc w:val="both"/>
        <w:rPr>
          <w:sz w:val="28"/>
          <w:szCs w:val="28"/>
        </w:rPr>
      </w:pPr>
      <w:r w:rsidRPr="000C6FF8">
        <w:rPr>
          <w:sz w:val="28"/>
          <w:szCs w:val="28"/>
        </w:rPr>
        <w:t xml:space="preserve">Заказчик поручает и обязуется оплатить, а Исполнитель  принимает  на  себя  обязательства  по  выполнению работ по капитальному ремонту здания кадастровый номер 48:02:1040804:21 </w:t>
      </w:r>
      <w:proofErr w:type="spellStart"/>
      <w:r w:rsidRPr="000C6FF8">
        <w:rPr>
          <w:sz w:val="28"/>
          <w:szCs w:val="28"/>
        </w:rPr>
        <w:t>Грязинского</w:t>
      </w:r>
      <w:proofErr w:type="spellEnd"/>
      <w:r w:rsidRPr="000C6FF8">
        <w:rPr>
          <w:sz w:val="28"/>
          <w:szCs w:val="28"/>
        </w:rPr>
        <w:t xml:space="preserve"> производственного участка филиала ПАО "</w:t>
      </w:r>
      <w:proofErr w:type="spellStart"/>
      <w:r w:rsidRPr="000C6FF8">
        <w:rPr>
          <w:sz w:val="28"/>
          <w:szCs w:val="28"/>
        </w:rPr>
        <w:t>ТрансКонтейнер</w:t>
      </w:r>
      <w:proofErr w:type="spellEnd"/>
      <w:r w:rsidRPr="000C6FF8">
        <w:rPr>
          <w:sz w:val="28"/>
          <w:szCs w:val="28"/>
        </w:rPr>
        <w:t>" на Юго-Восточной железной дороге (далее – «Работы»).</w:t>
      </w:r>
    </w:p>
    <w:p w:rsidR="000C6FF8" w:rsidRPr="000C6FF8" w:rsidRDefault="000C6FF8" w:rsidP="000C6FF8">
      <w:pPr>
        <w:pStyle w:val="afd"/>
        <w:ind w:firstLine="851"/>
        <w:rPr>
          <w:szCs w:val="28"/>
        </w:rPr>
      </w:pPr>
      <w:r w:rsidRPr="000C6FF8">
        <w:rPr>
          <w:szCs w:val="28"/>
        </w:rPr>
        <w:t>1.2. Содержание и требования к Работам изложены в  Техническом задании (приложение № 1), являющемся  неотъемлемой частью настоящего Договора.</w:t>
      </w:r>
    </w:p>
    <w:p w:rsidR="000C6FF8" w:rsidRPr="000C6FF8" w:rsidRDefault="000C6FF8" w:rsidP="000C6FF8">
      <w:pPr>
        <w:pStyle w:val="afd"/>
        <w:ind w:firstLine="851"/>
        <w:rPr>
          <w:szCs w:val="28"/>
        </w:rPr>
      </w:pPr>
      <w:r w:rsidRPr="000C6FF8">
        <w:rPr>
          <w:szCs w:val="28"/>
        </w:rPr>
        <w:t>1.3. Срок начала выполнения Работ по настоящему Договору – с даты подписания Договора</w:t>
      </w:r>
      <w:proofErr w:type="gramStart"/>
      <w:r w:rsidRPr="000C6FF8">
        <w:rPr>
          <w:szCs w:val="28"/>
        </w:rPr>
        <w:t xml:space="preserve"> .</w:t>
      </w:r>
      <w:proofErr w:type="gramEnd"/>
      <w:r w:rsidRPr="000C6FF8">
        <w:rPr>
          <w:szCs w:val="28"/>
        </w:rPr>
        <w:t xml:space="preserve"> Срок окончания выполнения Работ по настоящему Договору   </w:t>
      </w:r>
      <w:r w:rsidRPr="000C6FF8">
        <w:rPr>
          <w:szCs w:val="28"/>
        </w:rPr>
        <w:softHyphen/>
      </w:r>
      <w:r w:rsidRPr="000C6FF8">
        <w:rPr>
          <w:szCs w:val="28"/>
        </w:rPr>
        <w:softHyphen/>
      </w:r>
      <w:r w:rsidRPr="000C6FF8">
        <w:rPr>
          <w:szCs w:val="28"/>
        </w:rPr>
        <w:softHyphen/>
      </w:r>
      <w:r w:rsidRPr="000C6FF8">
        <w:rPr>
          <w:szCs w:val="28"/>
        </w:rPr>
        <w:softHyphen/>
      </w:r>
      <w:proofErr w:type="spellStart"/>
      <w:r w:rsidRPr="000C6FF8">
        <w:rPr>
          <w:szCs w:val="28"/>
        </w:rPr>
        <w:t>__________календарных</w:t>
      </w:r>
      <w:proofErr w:type="spellEnd"/>
      <w:r w:rsidRPr="000C6FF8">
        <w:rPr>
          <w:szCs w:val="28"/>
        </w:rPr>
        <w:t xml:space="preserve"> дней. Сроки выполнения отдельных этапов Работ определяются Календарным планом (приложение № 2), являющимся  неотъемлемой частью настоящего Договора.</w:t>
      </w:r>
    </w:p>
    <w:p w:rsidR="000C6FF8" w:rsidRPr="000C6FF8" w:rsidRDefault="000C6FF8" w:rsidP="000C6FF8">
      <w:pPr>
        <w:tabs>
          <w:tab w:val="num" w:pos="450"/>
        </w:tabs>
        <w:jc w:val="both"/>
        <w:rPr>
          <w:sz w:val="28"/>
          <w:szCs w:val="28"/>
        </w:rPr>
      </w:pPr>
      <w:r w:rsidRPr="000C6FF8">
        <w:rPr>
          <w:sz w:val="28"/>
          <w:szCs w:val="28"/>
        </w:rPr>
        <w:t xml:space="preserve">              1.4. Результатом Работ по настоящему Договору является: улучшение состояния объектов, восстановление эксплуатационных характеристик</w:t>
      </w:r>
      <w:proofErr w:type="gramStart"/>
      <w:r w:rsidRPr="000C6FF8">
        <w:rPr>
          <w:sz w:val="28"/>
          <w:szCs w:val="28"/>
        </w:rPr>
        <w:t xml:space="preserve"> .</w:t>
      </w:r>
      <w:proofErr w:type="gramEnd"/>
    </w:p>
    <w:p w:rsidR="000C6FF8" w:rsidRPr="000C6FF8" w:rsidRDefault="000C6FF8" w:rsidP="000C6FF8">
      <w:pPr>
        <w:pStyle w:val="afd"/>
        <w:ind w:firstLine="851"/>
        <w:rPr>
          <w:szCs w:val="28"/>
        </w:rPr>
      </w:pPr>
    </w:p>
    <w:p w:rsidR="000C6FF8" w:rsidRPr="000C6FF8" w:rsidRDefault="000C6FF8" w:rsidP="000C6FF8">
      <w:pPr>
        <w:ind w:firstLine="851"/>
        <w:jc w:val="center"/>
        <w:rPr>
          <w:sz w:val="28"/>
          <w:szCs w:val="28"/>
        </w:rPr>
      </w:pPr>
      <w:r w:rsidRPr="000C6FF8">
        <w:rPr>
          <w:sz w:val="28"/>
          <w:szCs w:val="28"/>
        </w:rPr>
        <w:t>2. Цена Работ и порядок оплаты</w:t>
      </w:r>
    </w:p>
    <w:p w:rsidR="000C6FF8" w:rsidRPr="000C6FF8" w:rsidRDefault="000C6FF8" w:rsidP="000C6FF8">
      <w:pPr>
        <w:spacing w:line="240" w:lineRule="atLeast"/>
        <w:ind w:firstLine="709"/>
        <w:jc w:val="both"/>
        <w:rPr>
          <w:sz w:val="28"/>
          <w:szCs w:val="28"/>
        </w:rPr>
      </w:pPr>
      <w:r w:rsidRPr="000C6FF8">
        <w:rPr>
          <w:sz w:val="28"/>
          <w:szCs w:val="28"/>
        </w:rPr>
        <w:t>2.1. За выполненные по настоящему Договору Работы Заказчик, в соответствии с Локальным сметным расчетом (приложение № 3), являющимся неотъемлемой частью настоящего Договора, обязуется оплатить Исполнителю</w:t>
      </w:r>
      <w:proofErr w:type="gramStart"/>
      <w:r w:rsidRPr="000C6FF8">
        <w:rPr>
          <w:sz w:val="28"/>
          <w:szCs w:val="28"/>
        </w:rPr>
        <w:t xml:space="preserve"> ____ (___________) </w:t>
      </w:r>
      <w:proofErr w:type="gramEnd"/>
      <w:r w:rsidRPr="000C6FF8">
        <w:rPr>
          <w:sz w:val="28"/>
          <w:szCs w:val="28"/>
        </w:rPr>
        <w:t xml:space="preserve">рублей, в том числе НДС – 18% ____ (____________) рублей. </w:t>
      </w:r>
    </w:p>
    <w:p w:rsidR="000C6FF8" w:rsidRPr="000C6FF8" w:rsidRDefault="000C6FF8" w:rsidP="000C6FF8">
      <w:pPr>
        <w:pStyle w:val="afd"/>
        <w:spacing w:line="240" w:lineRule="atLeast"/>
        <w:rPr>
          <w:szCs w:val="28"/>
        </w:rPr>
      </w:pPr>
      <w:r w:rsidRPr="000C6FF8">
        <w:rPr>
          <w:szCs w:val="28"/>
        </w:rPr>
        <w:t>Локальный сметный расчет на выполнение Работ (приложение № 3) представлен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0C6FF8" w:rsidRPr="000C6FF8" w:rsidRDefault="000C6FF8" w:rsidP="000C6FF8">
      <w:pPr>
        <w:ind w:firstLine="709"/>
        <w:jc w:val="both"/>
        <w:rPr>
          <w:sz w:val="28"/>
          <w:szCs w:val="28"/>
        </w:rPr>
      </w:pPr>
      <w:r w:rsidRPr="000C6FF8">
        <w:rPr>
          <w:sz w:val="28"/>
          <w:szCs w:val="28"/>
        </w:rPr>
        <w:t xml:space="preserve">2.2. Заказчик до начала работ выплачивает Исполнителю аванс в сумме _____ от общей стоимости работ, что составляет ____ (___________) рублей, в том числе НДС – 18% ____ (____________) рублей., в течение 10 (десяти) рабочих дней с даты подписания </w:t>
      </w:r>
      <w:proofErr w:type="gramStart"/>
      <w:r w:rsidRPr="000C6FF8">
        <w:rPr>
          <w:sz w:val="28"/>
          <w:szCs w:val="28"/>
        </w:rPr>
        <w:t>договора</w:t>
      </w:r>
      <w:proofErr w:type="gramEnd"/>
      <w:r w:rsidRPr="000C6FF8">
        <w:rPr>
          <w:sz w:val="28"/>
          <w:szCs w:val="28"/>
        </w:rPr>
        <w:t xml:space="preserve"> на основании выставленного Исполнителем счета.</w:t>
      </w:r>
    </w:p>
    <w:p w:rsidR="000C6FF8" w:rsidRPr="000C6FF8" w:rsidRDefault="000C6FF8" w:rsidP="000C6FF8">
      <w:pPr>
        <w:pStyle w:val="afd"/>
        <w:spacing w:line="240" w:lineRule="atLeast"/>
        <w:rPr>
          <w:szCs w:val="28"/>
        </w:rPr>
      </w:pPr>
      <w:r w:rsidRPr="000C6FF8">
        <w:rPr>
          <w:szCs w:val="28"/>
        </w:rPr>
        <w:t>2.3. Окончательная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акта о приемке-сдаче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0C6FF8" w:rsidRPr="000C6FF8" w:rsidRDefault="000C6FF8" w:rsidP="000C6FF8">
      <w:pPr>
        <w:pStyle w:val="afd"/>
        <w:ind w:firstLine="851"/>
        <w:rPr>
          <w:szCs w:val="28"/>
        </w:rPr>
      </w:pPr>
    </w:p>
    <w:p w:rsidR="000C6FF8" w:rsidRPr="000C6FF8" w:rsidRDefault="000C6FF8" w:rsidP="000C6FF8">
      <w:pPr>
        <w:pStyle w:val="afd"/>
        <w:ind w:firstLine="851"/>
        <w:jc w:val="center"/>
        <w:rPr>
          <w:szCs w:val="28"/>
        </w:rPr>
      </w:pPr>
      <w:r w:rsidRPr="000C6FF8">
        <w:rPr>
          <w:szCs w:val="28"/>
        </w:rPr>
        <w:t>3. Порядок сдачи и приемки Работ</w:t>
      </w:r>
    </w:p>
    <w:p w:rsidR="000C6FF8" w:rsidRPr="000C6FF8" w:rsidRDefault="000C6FF8" w:rsidP="000C6FF8">
      <w:pPr>
        <w:spacing w:line="240" w:lineRule="atLeast"/>
        <w:ind w:firstLine="709"/>
        <w:jc w:val="both"/>
        <w:rPr>
          <w:sz w:val="28"/>
          <w:szCs w:val="28"/>
        </w:rPr>
      </w:pPr>
      <w:r w:rsidRPr="000C6FF8">
        <w:rPr>
          <w:sz w:val="28"/>
          <w:szCs w:val="28"/>
        </w:rPr>
        <w:t>3.1. По завершении  выполнения Работ Исполнитель в течение 5 (пяти) календарных дней представляет Заказчику акт приемки выполненных Работ формы КС – 2, справку о стоимости выполненных работ и затрат формы КС-3, счет-фактуру. Исполнитель оформляет счета-фактуры следующим образом:</w:t>
      </w:r>
    </w:p>
    <w:p w:rsidR="000C6FF8" w:rsidRPr="000C6FF8" w:rsidRDefault="000C6FF8" w:rsidP="000C6FF8">
      <w:pPr>
        <w:rPr>
          <w:sz w:val="28"/>
          <w:szCs w:val="28"/>
        </w:rPr>
      </w:pPr>
      <w:r w:rsidRPr="000C6FF8">
        <w:rPr>
          <w:sz w:val="28"/>
          <w:szCs w:val="28"/>
        </w:rPr>
        <w:t>Грузополучатель и его адрес:  ---</w:t>
      </w:r>
    </w:p>
    <w:p w:rsidR="000C6FF8" w:rsidRPr="000C6FF8" w:rsidRDefault="000C6FF8" w:rsidP="000C6FF8">
      <w:pPr>
        <w:rPr>
          <w:sz w:val="28"/>
          <w:szCs w:val="28"/>
        </w:rPr>
      </w:pPr>
      <w:r w:rsidRPr="000C6FF8">
        <w:rPr>
          <w:sz w:val="28"/>
          <w:szCs w:val="28"/>
        </w:rPr>
        <w:t>Покупатель:  ПАО «</w:t>
      </w:r>
      <w:proofErr w:type="spellStart"/>
      <w:r w:rsidRPr="000C6FF8">
        <w:rPr>
          <w:sz w:val="28"/>
          <w:szCs w:val="28"/>
        </w:rPr>
        <w:t>ТрансКонтейнер</w:t>
      </w:r>
      <w:proofErr w:type="spellEnd"/>
      <w:r w:rsidRPr="000C6FF8">
        <w:rPr>
          <w:sz w:val="28"/>
          <w:szCs w:val="28"/>
        </w:rPr>
        <w:t>»</w:t>
      </w:r>
    </w:p>
    <w:p w:rsidR="000C6FF8" w:rsidRPr="000C6FF8" w:rsidRDefault="000C6FF8" w:rsidP="000C6FF8">
      <w:pPr>
        <w:rPr>
          <w:sz w:val="28"/>
          <w:szCs w:val="28"/>
        </w:rPr>
      </w:pPr>
      <w:r w:rsidRPr="000C6FF8">
        <w:rPr>
          <w:sz w:val="28"/>
          <w:szCs w:val="28"/>
        </w:rPr>
        <w:t>Адрес:  125047, ГОРОД МОСКВА, ПЕРЕУЛОК ОРУЖЕЙНЫЙ, ДОМ 19</w:t>
      </w:r>
    </w:p>
    <w:p w:rsidR="000C6FF8" w:rsidRPr="000C6FF8" w:rsidRDefault="000C6FF8" w:rsidP="000C6FF8">
      <w:pPr>
        <w:rPr>
          <w:sz w:val="28"/>
          <w:szCs w:val="28"/>
        </w:rPr>
      </w:pPr>
      <w:r w:rsidRPr="000C6FF8">
        <w:rPr>
          <w:sz w:val="28"/>
          <w:szCs w:val="28"/>
        </w:rPr>
        <w:t>ИНН/КПП покупателя: 7708591995 / 997650001</w:t>
      </w:r>
    </w:p>
    <w:p w:rsidR="000C6FF8" w:rsidRPr="000C6FF8" w:rsidRDefault="000C6FF8" w:rsidP="000C6FF8">
      <w:pPr>
        <w:spacing w:line="240" w:lineRule="atLeast"/>
        <w:ind w:firstLine="709"/>
        <w:jc w:val="both"/>
        <w:rPr>
          <w:sz w:val="28"/>
          <w:szCs w:val="28"/>
        </w:rPr>
      </w:pPr>
      <w:r w:rsidRPr="000C6FF8">
        <w:rPr>
          <w:sz w:val="28"/>
          <w:szCs w:val="28"/>
        </w:rPr>
        <w:t>3.2. В вязи с тем что объект передается в муниципальную собственность и будет использоваться, в том числе для размещения детского сада, приемка работ осуществляется комиссией из числа представителей Заказчика с включением представителя городской администрации г</w:t>
      </w:r>
      <w:proofErr w:type="gramStart"/>
      <w:r w:rsidRPr="000C6FF8">
        <w:rPr>
          <w:sz w:val="28"/>
          <w:szCs w:val="28"/>
        </w:rPr>
        <w:t>.Г</w:t>
      </w:r>
      <w:proofErr w:type="gramEnd"/>
      <w:r w:rsidRPr="000C6FF8">
        <w:rPr>
          <w:sz w:val="28"/>
          <w:szCs w:val="28"/>
        </w:rPr>
        <w:t xml:space="preserve">рязи (по согласованию). </w:t>
      </w:r>
    </w:p>
    <w:p w:rsidR="000C6FF8" w:rsidRPr="000C6FF8" w:rsidRDefault="000C6FF8" w:rsidP="000C6FF8">
      <w:pPr>
        <w:pStyle w:val="27"/>
        <w:spacing w:after="0" w:line="240" w:lineRule="auto"/>
        <w:ind w:left="0" w:firstLine="851"/>
        <w:jc w:val="both"/>
        <w:rPr>
          <w:sz w:val="28"/>
          <w:szCs w:val="28"/>
        </w:rPr>
      </w:pPr>
      <w:r w:rsidRPr="000C6FF8">
        <w:rPr>
          <w:sz w:val="28"/>
          <w:szCs w:val="28"/>
        </w:rPr>
        <w:t xml:space="preserve">Заказчик в течение 15 (пятнадцати) календарных дней </w:t>
      </w:r>
      <w:proofErr w:type="gramStart"/>
      <w:r w:rsidRPr="000C6FF8">
        <w:rPr>
          <w:sz w:val="28"/>
          <w:szCs w:val="28"/>
        </w:rPr>
        <w:t>с даты получения</w:t>
      </w:r>
      <w:proofErr w:type="gramEnd"/>
      <w:r w:rsidRPr="000C6FF8">
        <w:rPr>
          <w:sz w:val="28"/>
          <w:szCs w:val="28"/>
        </w:rPr>
        <w:t xml:space="preserve"> акта сдачи-приемки выполненных Работ направляет Исполнителю подписанный акт сдачи-приемки (КС-2)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C6FF8" w:rsidRPr="000C6FF8" w:rsidRDefault="000C6FF8" w:rsidP="000C6FF8">
      <w:pPr>
        <w:pStyle w:val="19"/>
        <w:ind w:firstLine="851"/>
        <w:rPr>
          <w:szCs w:val="28"/>
          <w:lang w:eastAsia="ru-RU"/>
        </w:rPr>
      </w:pPr>
      <w:r w:rsidRPr="000C6FF8">
        <w:rPr>
          <w:szCs w:val="28"/>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C6FF8" w:rsidRPr="000C6FF8" w:rsidRDefault="000C6FF8" w:rsidP="000C6FF8">
      <w:pPr>
        <w:ind w:firstLine="851"/>
        <w:jc w:val="both"/>
        <w:rPr>
          <w:sz w:val="28"/>
          <w:szCs w:val="28"/>
        </w:rPr>
      </w:pPr>
      <w:r w:rsidRPr="000C6FF8">
        <w:rPr>
          <w:sz w:val="28"/>
          <w:szCs w:val="28"/>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C6FF8" w:rsidRPr="000C6FF8" w:rsidRDefault="000C6FF8" w:rsidP="000C6FF8">
      <w:pPr>
        <w:ind w:firstLine="851"/>
        <w:jc w:val="both"/>
        <w:rPr>
          <w:sz w:val="28"/>
          <w:szCs w:val="28"/>
        </w:rPr>
      </w:pPr>
      <w:r w:rsidRPr="000C6FF8">
        <w:rPr>
          <w:sz w:val="28"/>
          <w:szCs w:val="28"/>
        </w:rPr>
        <w:t>3.5. Гарантийный срок на результаты Работ по настоящему Договору</w:t>
      </w:r>
      <w:proofErr w:type="gramStart"/>
      <w:r w:rsidRPr="000C6FF8">
        <w:rPr>
          <w:sz w:val="28"/>
          <w:szCs w:val="28"/>
        </w:rPr>
        <w:t xml:space="preserve"> - ____ (____________) </w:t>
      </w:r>
      <w:proofErr w:type="gramEnd"/>
      <w:r w:rsidRPr="000C6FF8">
        <w:rPr>
          <w:sz w:val="28"/>
          <w:szCs w:val="28"/>
        </w:rPr>
        <w:t>месяцев с даты подписания акта сдачи-приемки выполненных Работ.</w:t>
      </w:r>
    </w:p>
    <w:p w:rsidR="000C6FF8" w:rsidRPr="000C6FF8" w:rsidRDefault="000C6FF8" w:rsidP="000C6FF8">
      <w:pPr>
        <w:ind w:firstLine="567"/>
        <w:jc w:val="both"/>
        <w:rPr>
          <w:sz w:val="28"/>
          <w:szCs w:val="28"/>
        </w:rPr>
      </w:pPr>
      <w:r w:rsidRPr="000C6FF8">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C6FF8" w:rsidRPr="000C6FF8" w:rsidRDefault="000C6FF8" w:rsidP="000C6FF8">
      <w:pPr>
        <w:ind w:firstLine="567"/>
        <w:jc w:val="both"/>
        <w:rPr>
          <w:sz w:val="28"/>
          <w:szCs w:val="28"/>
        </w:rPr>
      </w:pPr>
      <w:r w:rsidRPr="000C6FF8">
        <w:rPr>
          <w:sz w:val="28"/>
          <w:szCs w:val="28"/>
        </w:rP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0C6FF8" w:rsidRPr="000C6FF8" w:rsidRDefault="000C6FF8" w:rsidP="000C6FF8">
      <w:pPr>
        <w:pStyle w:val="aff4"/>
        <w:ind w:firstLine="567"/>
        <w:jc w:val="both"/>
        <w:rPr>
          <w:sz w:val="28"/>
          <w:szCs w:val="28"/>
        </w:rPr>
      </w:pPr>
      <w:r w:rsidRPr="000C6FF8">
        <w:rPr>
          <w:sz w:val="28"/>
          <w:szCs w:val="28"/>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C6FF8" w:rsidRPr="000C6FF8" w:rsidRDefault="000C6FF8" w:rsidP="000C6FF8">
      <w:pPr>
        <w:pStyle w:val="19"/>
        <w:rPr>
          <w:szCs w:val="28"/>
          <w:lang w:eastAsia="ru-RU"/>
        </w:rPr>
      </w:pPr>
    </w:p>
    <w:p w:rsidR="000C6FF8" w:rsidRPr="000C6FF8" w:rsidRDefault="000C6FF8" w:rsidP="000C6FF8">
      <w:pPr>
        <w:pStyle w:val="afd"/>
        <w:ind w:firstLine="851"/>
        <w:jc w:val="center"/>
        <w:rPr>
          <w:szCs w:val="28"/>
        </w:rPr>
      </w:pPr>
      <w:r w:rsidRPr="000C6FF8">
        <w:rPr>
          <w:szCs w:val="28"/>
        </w:rPr>
        <w:t>4. Обязанности Сторон</w:t>
      </w:r>
    </w:p>
    <w:p w:rsidR="000C6FF8" w:rsidRPr="000C6FF8" w:rsidRDefault="000C6FF8" w:rsidP="000C6FF8">
      <w:pPr>
        <w:pStyle w:val="afd"/>
        <w:ind w:firstLine="851"/>
        <w:rPr>
          <w:szCs w:val="28"/>
        </w:rPr>
      </w:pPr>
      <w:r w:rsidRPr="000C6FF8">
        <w:rPr>
          <w:szCs w:val="28"/>
        </w:rPr>
        <w:t>4.1. Исполнитель обязан:</w:t>
      </w:r>
    </w:p>
    <w:p w:rsidR="000C6FF8" w:rsidRPr="000C6FF8" w:rsidRDefault="000C6FF8" w:rsidP="000C6FF8">
      <w:pPr>
        <w:pStyle w:val="afd"/>
        <w:spacing w:line="240" w:lineRule="atLeast"/>
        <w:rPr>
          <w:szCs w:val="28"/>
        </w:rPr>
      </w:pPr>
      <w:r w:rsidRPr="000C6FF8">
        <w:rPr>
          <w:szCs w:val="28"/>
        </w:rPr>
        <w:t xml:space="preserve">4.1.1. Выполнить Работы в соответствии с требованиями настоящего Договора. </w:t>
      </w:r>
    </w:p>
    <w:p w:rsidR="000C6FF8" w:rsidRPr="000C6FF8" w:rsidRDefault="000C6FF8" w:rsidP="000C6FF8">
      <w:pPr>
        <w:pStyle w:val="afd"/>
        <w:spacing w:line="240" w:lineRule="atLeast"/>
        <w:rPr>
          <w:szCs w:val="28"/>
        </w:rPr>
      </w:pPr>
      <w:r w:rsidRPr="000C6FF8">
        <w:rPr>
          <w:szCs w:val="28"/>
        </w:rPr>
        <w:t xml:space="preserve">Результаты Работ должны отвечать требованиям законодательства Российской Федерации, требованиям </w:t>
      </w:r>
      <w:proofErr w:type="spellStart"/>
      <w:r w:rsidRPr="000C6FF8">
        <w:rPr>
          <w:szCs w:val="28"/>
        </w:rPr>
        <w:t>СНиП</w:t>
      </w:r>
      <w:proofErr w:type="spellEnd"/>
      <w:r w:rsidRPr="000C6FF8">
        <w:rPr>
          <w:szCs w:val="28"/>
        </w:rPr>
        <w:t xml:space="preserve"> 12-01-2004 "</w:t>
      </w:r>
      <w:hyperlink r:id="rId29" w:history="1">
        <w:r w:rsidRPr="000C6FF8">
          <w:rPr>
            <w:szCs w:val="28"/>
          </w:rPr>
          <w:t>СП 48.13330.2011</w:t>
        </w:r>
      </w:hyperlink>
      <w:r w:rsidRPr="000C6FF8">
        <w:rPr>
          <w:szCs w:val="28"/>
        </w:rPr>
        <w:t xml:space="preserve">. Организация строительства", утв. </w:t>
      </w:r>
      <w:hyperlink r:id="rId30" w:history="1">
        <w:r w:rsidRPr="000C6FF8">
          <w:rPr>
            <w:szCs w:val="28"/>
          </w:rPr>
          <w:t>Приказом</w:t>
        </w:r>
      </w:hyperlink>
      <w:r w:rsidRPr="000C6FF8">
        <w:rPr>
          <w:szCs w:val="28"/>
        </w:rPr>
        <w:t xml:space="preserve"> </w:t>
      </w:r>
      <w:proofErr w:type="spellStart"/>
      <w:r w:rsidRPr="000C6FF8">
        <w:rPr>
          <w:szCs w:val="28"/>
        </w:rPr>
        <w:t>Минрегиона</w:t>
      </w:r>
      <w:proofErr w:type="spellEnd"/>
      <w:r w:rsidRPr="000C6FF8">
        <w:rPr>
          <w:szCs w:val="28"/>
        </w:rPr>
        <w:t xml:space="preserve"> РФ от 27.12.2010 N 781,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rsidR="000C6FF8" w:rsidRPr="000C6FF8" w:rsidRDefault="000C6FF8" w:rsidP="000C6FF8">
      <w:pPr>
        <w:pStyle w:val="afd"/>
        <w:ind w:firstLine="851"/>
        <w:rPr>
          <w:szCs w:val="28"/>
        </w:rPr>
      </w:pPr>
      <w:r w:rsidRPr="000C6FF8">
        <w:rPr>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C6FF8" w:rsidRPr="000C6FF8" w:rsidRDefault="000C6FF8" w:rsidP="000C6FF8">
      <w:pPr>
        <w:ind w:firstLine="851"/>
        <w:jc w:val="both"/>
        <w:rPr>
          <w:sz w:val="28"/>
          <w:szCs w:val="28"/>
        </w:rPr>
      </w:pPr>
      <w:r w:rsidRPr="000C6FF8">
        <w:rPr>
          <w:sz w:val="28"/>
          <w:szCs w:val="28"/>
        </w:rPr>
        <w:t>4.1.3. Устранять недостатки в выполненных Работах своими силами и за свой счет.</w:t>
      </w:r>
    </w:p>
    <w:p w:rsidR="000C6FF8" w:rsidRPr="000C6FF8" w:rsidRDefault="000C6FF8" w:rsidP="000C6FF8">
      <w:pPr>
        <w:ind w:firstLine="851"/>
        <w:jc w:val="both"/>
        <w:rPr>
          <w:sz w:val="28"/>
          <w:szCs w:val="28"/>
        </w:rPr>
      </w:pPr>
      <w:r w:rsidRPr="000C6FF8">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C6FF8" w:rsidRPr="000C6FF8" w:rsidRDefault="000C6FF8" w:rsidP="000C6FF8">
      <w:pPr>
        <w:ind w:firstLine="851"/>
        <w:jc w:val="both"/>
        <w:rPr>
          <w:sz w:val="28"/>
          <w:szCs w:val="28"/>
        </w:rPr>
      </w:pPr>
      <w:r w:rsidRPr="000C6FF8">
        <w:rPr>
          <w:sz w:val="28"/>
          <w:szCs w:val="28"/>
        </w:rPr>
        <w:t xml:space="preserve">4.1.5. Провести гарантийное устранение недостатков в результатах работ в течение 10 (десяти) календарных дней </w:t>
      </w:r>
      <w:proofErr w:type="gramStart"/>
      <w:r w:rsidRPr="000C6FF8">
        <w:rPr>
          <w:sz w:val="28"/>
          <w:szCs w:val="28"/>
        </w:rPr>
        <w:t>с даты получения</w:t>
      </w:r>
      <w:proofErr w:type="gramEnd"/>
      <w:r w:rsidRPr="000C6FF8">
        <w:rPr>
          <w:sz w:val="28"/>
          <w:szCs w:val="28"/>
        </w:rPr>
        <w:t xml:space="preserve"> уведомления Заказчика.</w:t>
      </w:r>
    </w:p>
    <w:p w:rsidR="000C6FF8" w:rsidRPr="000C6FF8" w:rsidRDefault="000C6FF8" w:rsidP="000C6FF8">
      <w:pPr>
        <w:ind w:firstLine="851"/>
        <w:jc w:val="both"/>
        <w:rPr>
          <w:sz w:val="28"/>
          <w:szCs w:val="28"/>
        </w:rPr>
      </w:pPr>
      <w:r w:rsidRPr="000C6FF8">
        <w:rPr>
          <w:sz w:val="28"/>
          <w:szCs w:val="28"/>
        </w:rPr>
        <w:t xml:space="preserve">4.1.6. Незамедлительно информировать Заказчика в случае </w:t>
      </w:r>
      <w:proofErr w:type="gramStart"/>
      <w:r w:rsidRPr="000C6FF8">
        <w:rPr>
          <w:sz w:val="28"/>
          <w:szCs w:val="28"/>
        </w:rPr>
        <w:t>выявления нецелесообразности продолжения выполнения Работ</w:t>
      </w:r>
      <w:proofErr w:type="gramEnd"/>
      <w:r w:rsidRPr="000C6FF8">
        <w:rPr>
          <w:sz w:val="28"/>
          <w:szCs w:val="28"/>
        </w:rPr>
        <w:t>.</w:t>
      </w:r>
    </w:p>
    <w:p w:rsidR="000C6FF8" w:rsidRPr="000C6FF8" w:rsidRDefault="000C6FF8" w:rsidP="000C6FF8">
      <w:pPr>
        <w:pStyle w:val="afd"/>
        <w:tabs>
          <w:tab w:val="left" w:pos="1560"/>
        </w:tabs>
        <w:ind w:firstLine="851"/>
        <w:rPr>
          <w:szCs w:val="28"/>
        </w:rPr>
      </w:pPr>
      <w:r w:rsidRPr="000C6FF8">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C6FF8" w:rsidRPr="000C6FF8" w:rsidRDefault="000C6FF8" w:rsidP="000C6FF8">
      <w:pPr>
        <w:ind w:firstLine="851"/>
        <w:jc w:val="both"/>
        <w:rPr>
          <w:sz w:val="28"/>
          <w:szCs w:val="28"/>
        </w:rPr>
      </w:pPr>
      <w:r w:rsidRPr="000C6FF8">
        <w:rPr>
          <w:sz w:val="28"/>
          <w:szCs w:val="28"/>
        </w:rPr>
        <w:t xml:space="preserve">    4.1.8. В течение 10 (десяти) календарных дней </w:t>
      </w:r>
      <w:proofErr w:type="gramStart"/>
      <w:r w:rsidRPr="000C6FF8">
        <w:rPr>
          <w:sz w:val="28"/>
          <w:szCs w:val="28"/>
        </w:rPr>
        <w:t>с даты получения</w:t>
      </w:r>
      <w:proofErr w:type="gramEnd"/>
      <w:r w:rsidRPr="000C6FF8">
        <w:rPr>
          <w:sz w:val="28"/>
          <w:szCs w:val="28"/>
        </w:rPr>
        <w:t xml:space="preserve"> соответствующего требования Заказчика, предоставить информацию, указанную в п. 4.3.2. настоящего Договора.</w:t>
      </w:r>
    </w:p>
    <w:p w:rsidR="000C6FF8" w:rsidRPr="000C6FF8" w:rsidRDefault="000C6FF8" w:rsidP="000C6FF8">
      <w:pPr>
        <w:ind w:firstLine="851"/>
        <w:jc w:val="both"/>
        <w:rPr>
          <w:sz w:val="28"/>
          <w:szCs w:val="28"/>
        </w:rPr>
      </w:pPr>
      <w:r w:rsidRPr="000C6FF8">
        <w:rPr>
          <w:sz w:val="28"/>
          <w:szCs w:val="28"/>
        </w:rPr>
        <w:t>Заказчик вправе расторгнуть настоящий Договор в одностороннем порядке и потребовать от Исполнителя возмещения убытков в случаях:</w:t>
      </w:r>
    </w:p>
    <w:p w:rsidR="000C6FF8" w:rsidRPr="000C6FF8" w:rsidRDefault="000C6FF8" w:rsidP="000C6FF8">
      <w:pPr>
        <w:ind w:firstLine="851"/>
        <w:jc w:val="both"/>
        <w:rPr>
          <w:sz w:val="28"/>
          <w:szCs w:val="28"/>
        </w:rPr>
      </w:pPr>
      <w:r w:rsidRPr="000C6FF8">
        <w:rPr>
          <w:sz w:val="28"/>
          <w:szCs w:val="28"/>
        </w:rPr>
        <w:t xml:space="preserve"> -  не предоставления Исполнителем в установленный настоящим Договором срок информации, указанной в п. 4.3.2. настоящего Договора;</w:t>
      </w:r>
    </w:p>
    <w:p w:rsidR="000C6FF8" w:rsidRPr="000C6FF8" w:rsidRDefault="000C6FF8" w:rsidP="000C6FF8">
      <w:pPr>
        <w:ind w:firstLine="851"/>
        <w:jc w:val="both"/>
        <w:rPr>
          <w:sz w:val="28"/>
          <w:szCs w:val="28"/>
        </w:rPr>
      </w:pPr>
      <w:r w:rsidRPr="000C6FF8">
        <w:rPr>
          <w:sz w:val="28"/>
          <w:szCs w:val="28"/>
        </w:rPr>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исходя из которого Исполнителем был внесен взнос в компенсационный фонд обеспечения договорных обязательств  </w:t>
      </w:r>
      <w:proofErr w:type="spellStart"/>
      <w:r w:rsidRPr="000C6FF8">
        <w:rPr>
          <w:sz w:val="28"/>
          <w:szCs w:val="28"/>
        </w:rPr>
        <w:t>саморегулируемой</w:t>
      </w:r>
      <w:proofErr w:type="spellEnd"/>
      <w:r w:rsidRPr="000C6FF8">
        <w:rPr>
          <w:sz w:val="28"/>
          <w:szCs w:val="28"/>
        </w:rPr>
        <w:t xml:space="preserve"> организации в сфере строительства (далее </w:t>
      </w:r>
      <w:proofErr w:type="gramStart"/>
      <w:r w:rsidRPr="000C6FF8">
        <w:rPr>
          <w:sz w:val="28"/>
          <w:szCs w:val="28"/>
        </w:rPr>
        <w:t>–С</w:t>
      </w:r>
      <w:proofErr w:type="gramEnd"/>
      <w:r w:rsidRPr="000C6FF8">
        <w:rPr>
          <w:sz w:val="28"/>
          <w:szCs w:val="28"/>
        </w:rPr>
        <w:t>РО);</w:t>
      </w:r>
    </w:p>
    <w:p w:rsidR="000C6FF8" w:rsidRPr="000C6FF8" w:rsidRDefault="000C6FF8" w:rsidP="000C6FF8">
      <w:pPr>
        <w:ind w:firstLine="851"/>
        <w:jc w:val="both"/>
        <w:rPr>
          <w:sz w:val="28"/>
          <w:szCs w:val="28"/>
        </w:rPr>
      </w:pPr>
      <w:r w:rsidRPr="000C6FF8">
        <w:rPr>
          <w:sz w:val="28"/>
          <w:szCs w:val="28"/>
        </w:rPr>
        <w:t>-  если принято решение об исключении Исполнителя из СРО в период действия настоящего Договора.</w:t>
      </w:r>
    </w:p>
    <w:p w:rsidR="000C6FF8" w:rsidRPr="000C6FF8" w:rsidRDefault="000C6FF8" w:rsidP="000C6FF8">
      <w:pPr>
        <w:ind w:firstLine="851"/>
        <w:jc w:val="both"/>
        <w:rPr>
          <w:sz w:val="28"/>
          <w:szCs w:val="28"/>
        </w:rPr>
      </w:pPr>
      <w:r w:rsidRPr="000C6FF8">
        <w:rPr>
          <w:sz w:val="28"/>
          <w:szCs w:val="28"/>
        </w:rPr>
        <w:t>4.1.9. Исполнитель обязуется предоставить Заказчику банковскую гарантию в течение 5 (пяти) рабочих дней после подписания настоящего Договора.</w:t>
      </w:r>
    </w:p>
    <w:p w:rsidR="000C6FF8" w:rsidRPr="000C6FF8" w:rsidRDefault="000C6FF8" w:rsidP="000C6FF8">
      <w:pPr>
        <w:ind w:firstLine="851"/>
        <w:jc w:val="both"/>
        <w:rPr>
          <w:sz w:val="28"/>
          <w:szCs w:val="28"/>
        </w:rPr>
      </w:pPr>
      <w:r w:rsidRPr="000C6FF8">
        <w:rPr>
          <w:sz w:val="28"/>
          <w:szCs w:val="28"/>
        </w:rPr>
        <w:t xml:space="preserve">Если Исполнитель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Исполнителю. </w:t>
      </w:r>
      <w:proofErr w:type="gramStart"/>
      <w:r w:rsidRPr="000C6FF8">
        <w:rPr>
          <w:sz w:val="28"/>
          <w:szCs w:val="28"/>
        </w:rPr>
        <w:t>Настоящий Договор считается расторгнутым  с даты, указанной в уведомлении о расторжении).</w:t>
      </w:r>
      <w:proofErr w:type="gramEnd"/>
    </w:p>
    <w:p w:rsidR="000C6FF8" w:rsidRPr="000C6FF8" w:rsidRDefault="000C6FF8" w:rsidP="000C6FF8">
      <w:pPr>
        <w:pStyle w:val="afd"/>
        <w:ind w:firstLine="851"/>
        <w:rPr>
          <w:szCs w:val="28"/>
        </w:rPr>
      </w:pPr>
      <w:r w:rsidRPr="000C6FF8">
        <w:rPr>
          <w:szCs w:val="28"/>
        </w:rPr>
        <w:t>4.2. Заказчик обязан:</w:t>
      </w:r>
    </w:p>
    <w:p w:rsidR="000C6FF8" w:rsidRPr="000C6FF8" w:rsidRDefault="000C6FF8" w:rsidP="000C6FF8">
      <w:pPr>
        <w:pStyle w:val="afd"/>
        <w:ind w:firstLine="851"/>
        <w:rPr>
          <w:szCs w:val="28"/>
        </w:rPr>
      </w:pPr>
      <w:r w:rsidRPr="000C6FF8">
        <w:rPr>
          <w:szCs w:val="28"/>
        </w:rPr>
        <w:t>4.2.1. Передавать Исполнителю необходимую для выполнения Работ информацию и документацию.</w:t>
      </w:r>
    </w:p>
    <w:p w:rsidR="000C6FF8" w:rsidRPr="000C6FF8" w:rsidRDefault="000C6FF8" w:rsidP="000C6FF8">
      <w:pPr>
        <w:pStyle w:val="afd"/>
        <w:ind w:firstLine="851"/>
        <w:rPr>
          <w:szCs w:val="28"/>
        </w:rPr>
      </w:pPr>
      <w:r w:rsidRPr="000C6FF8">
        <w:rPr>
          <w:szCs w:val="28"/>
        </w:rPr>
        <w:t>4.2.2. Оплатить Работы в установленный срок в соответствии с условиями настоящего Договора.</w:t>
      </w:r>
    </w:p>
    <w:p w:rsidR="000C6FF8" w:rsidRPr="000C6FF8" w:rsidRDefault="000C6FF8" w:rsidP="000C6FF8">
      <w:pPr>
        <w:pStyle w:val="afd"/>
        <w:ind w:firstLine="851"/>
        <w:rPr>
          <w:szCs w:val="28"/>
        </w:rPr>
      </w:pPr>
      <w:r w:rsidRPr="000C6FF8">
        <w:rPr>
          <w:szCs w:val="28"/>
        </w:rPr>
        <w:t>4.2.3. Проверять ход и качество Работ, выполняемых Исполнителем, не вмешиваясь в его деятельность.</w:t>
      </w:r>
    </w:p>
    <w:p w:rsidR="000C6FF8" w:rsidRPr="000C6FF8" w:rsidRDefault="000C6FF8" w:rsidP="000C6FF8">
      <w:pPr>
        <w:pStyle w:val="19"/>
        <w:ind w:firstLine="851"/>
        <w:rPr>
          <w:szCs w:val="28"/>
          <w:lang w:eastAsia="ru-RU"/>
        </w:rPr>
      </w:pPr>
      <w:r w:rsidRPr="000C6FF8">
        <w:rPr>
          <w:szCs w:val="28"/>
          <w:lang w:eastAsia="ru-RU"/>
        </w:rPr>
        <w:t xml:space="preserve">4.2.4. Оплатить фактически произведенные </w:t>
      </w:r>
      <w:proofErr w:type="gramStart"/>
      <w:r w:rsidRPr="000C6FF8">
        <w:rPr>
          <w:szCs w:val="28"/>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0C6FF8">
        <w:rPr>
          <w:szCs w:val="28"/>
          <w:lang w:eastAsia="ru-RU"/>
        </w:rPr>
        <w:t xml:space="preserve"> досрочного расторжения настоящего Договора по инициативе Заказчика.</w:t>
      </w:r>
    </w:p>
    <w:p w:rsidR="000C6FF8" w:rsidRPr="000C6FF8" w:rsidRDefault="000C6FF8" w:rsidP="000C6FF8">
      <w:pPr>
        <w:pStyle w:val="19"/>
        <w:ind w:firstLine="851"/>
        <w:rPr>
          <w:szCs w:val="28"/>
          <w:lang w:eastAsia="ru-RU"/>
        </w:rPr>
      </w:pPr>
      <w:r w:rsidRPr="000C6FF8">
        <w:rPr>
          <w:szCs w:val="28"/>
          <w:lang w:eastAsia="ru-RU"/>
        </w:rPr>
        <w:t>4.3. Заказчик вправе:</w:t>
      </w:r>
    </w:p>
    <w:p w:rsidR="000C6FF8" w:rsidRPr="000C6FF8" w:rsidRDefault="000C6FF8" w:rsidP="000C6FF8">
      <w:pPr>
        <w:autoSpaceDE w:val="0"/>
        <w:autoSpaceDN w:val="0"/>
        <w:adjustRightInd w:val="0"/>
        <w:ind w:firstLine="708"/>
        <w:jc w:val="both"/>
        <w:rPr>
          <w:sz w:val="28"/>
          <w:szCs w:val="28"/>
        </w:rPr>
      </w:pPr>
      <w:r w:rsidRPr="000C6FF8">
        <w:rPr>
          <w:sz w:val="28"/>
          <w:szCs w:val="28"/>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C6FF8" w:rsidRPr="000C6FF8" w:rsidRDefault="000C6FF8" w:rsidP="000C6FF8">
      <w:pPr>
        <w:autoSpaceDE w:val="0"/>
        <w:autoSpaceDN w:val="0"/>
        <w:adjustRightInd w:val="0"/>
        <w:ind w:firstLine="708"/>
        <w:jc w:val="both"/>
        <w:rPr>
          <w:sz w:val="28"/>
          <w:szCs w:val="28"/>
        </w:rPr>
      </w:pPr>
      <w:r w:rsidRPr="000C6FF8">
        <w:rPr>
          <w:sz w:val="28"/>
          <w:szCs w:val="28"/>
        </w:rPr>
        <w:t xml:space="preserve">4.3.2. Потребовать от Исполнителя предоставить информацию о том, что совокупный размер обязательств по соответствующим договорам </w:t>
      </w:r>
      <w:proofErr w:type="spellStart"/>
      <w:r w:rsidRPr="000C6FF8">
        <w:rPr>
          <w:sz w:val="28"/>
          <w:szCs w:val="28"/>
        </w:rPr>
        <w:t>стоительного</w:t>
      </w:r>
      <w:proofErr w:type="spellEnd"/>
      <w:r w:rsidRPr="000C6FF8">
        <w:rPr>
          <w:sz w:val="28"/>
          <w:szCs w:val="28"/>
        </w:rPr>
        <w:t xml:space="preserve">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0C6FF8">
        <w:rPr>
          <w:sz w:val="28"/>
          <w:szCs w:val="28"/>
        </w:rPr>
        <w:t>исходя из которого Исполнителем был</w:t>
      </w:r>
      <w:proofErr w:type="gramEnd"/>
      <w:r w:rsidRPr="000C6FF8">
        <w:rPr>
          <w:sz w:val="28"/>
          <w:szCs w:val="28"/>
        </w:rPr>
        <w:t xml:space="preserve"> внесен взнос в компенсационный фонд обеспечения договорных обязательств СРО.</w:t>
      </w:r>
    </w:p>
    <w:p w:rsidR="000C6FF8" w:rsidRPr="000C6FF8" w:rsidRDefault="000C6FF8" w:rsidP="000C6FF8">
      <w:pPr>
        <w:autoSpaceDE w:val="0"/>
        <w:autoSpaceDN w:val="0"/>
        <w:adjustRightInd w:val="0"/>
        <w:ind w:firstLine="708"/>
        <w:jc w:val="both"/>
        <w:rPr>
          <w:sz w:val="28"/>
          <w:szCs w:val="28"/>
        </w:rPr>
      </w:pPr>
    </w:p>
    <w:p w:rsidR="000C6FF8" w:rsidRPr="000C6FF8" w:rsidRDefault="000C6FF8" w:rsidP="000C6FF8">
      <w:pPr>
        <w:ind w:firstLine="851"/>
        <w:jc w:val="center"/>
        <w:rPr>
          <w:sz w:val="28"/>
          <w:szCs w:val="28"/>
        </w:rPr>
      </w:pPr>
      <w:r w:rsidRPr="000C6FF8">
        <w:rPr>
          <w:sz w:val="28"/>
          <w:szCs w:val="28"/>
        </w:rPr>
        <w:t>5. Ответственность Сторон</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обязательств/цены настоящего Договора за каждый день просрочки.</w:t>
      </w:r>
    </w:p>
    <w:p w:rsidR="000C6FF8" w:rsidRPr="000C6FF8" w:rsidRDefault="000C6FF8" w:rsidP="000C6FF8">
      <w:pPr>
        <w:widowControl w:val="0"/>
        <w:autoSpaceDE w:val="0"/>
        <w:autoSpaceDN w:val="0"/>
        <w:adjustRightInd w:val="0"/>
        <w:ind w:right="-6" w:firstLine="851"/>
        <w:jc w:val="both"/>
        <w:rPr>
          <w:sz w:val="28"/>
          <w:szCs w:val="28"/>
        </w:rPr>
      </w:pPr>
      <w:r w:rsidRPr="000C6FF8">
        <w:rPr>
          <w:sz w:val="28"/>
          <w:szCs w:val="28"/>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0C6FF8" w:rsidRPr="000C6FF8" w:rsidRDefault="000C6FF8" w:rsidP="000C6FF8">
      <w:pPr>
        <w:widowControl w:val="0"/>
        <w:autoSpaceDE w:val="0"/>
        <w:autoSpaceDN w:val="0"/>
        <w:adjustRightInd w:val="0"/>
        <w:ind w:right="-6" w:firstLine="851"/>
        <w:jc w:val="both"/>
        <w:rPr>
          <w:sz w:val="28"/>
          <w:szCs w:val="28"/>
        </w:rPr>
      </w:pPr>
      <w:r w:rsidRPr="000C6FF8">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0C6FF8" w:rsidRPr="000C6FF8" w:rsidRDefault="000C6FF8" w:rsidP="000C6FF8">
      <w:pPr>
        <w:ind w:firstLine="709"/>
        <w:jc w:val="both"/>
        <w:rPr>
          <w:sz w:val="28"/>
          <w:szCs w:val="28"/>
        </w:rPr>
      </w:pPr>
      <w:r w:rsidRPr="000C6FF8">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C6FF8" w:rsidRPr="000C6FF8" w:rsidRDefault="000C6FF8" w:rsidP="000C6FF8">
      <w:pPr>
        <w:pStyle w:val="aff4"/>
        <w:ind w:firstLine="851"/>
        <w:jc w:val="both"/>
        <w:rPr>
          <w:sz w:val="28"/>
          <w:szCs w:val="28"/>
        </w:rPr>
      </w:pPr>
    </w:p>
    <w:p w:rsidR="000C6FF8" w:rsidRPr="000C6FF8" w:rsidRDefault="000C6FF8" w:rsidP="000C6FF8">
      <w:pPr>
        <w:pStyle w:val="ConsNormal"/>
        <w:ind w:firstLine="0"/>
        <w:rPr>
          <w:rFonts w:ascii="Times New Roman" w:hAnsi="Times New Roman"/>
          <w:sz w:val="28"/>
          <w:szCs w:val="28"/>
        </w:rPr>
      </w:pPr>
    </w:p>
    <w:p w:rsidR="000C6FF8" w:rsidRPr="000C6FF8" w:rsidRDefault="000C6FF8" w:rsidP="000C6FF8">
      <w:pPr>
        <w:pStyle w:val="ConsNormal"/>
        <w:ind w:firstLine="851"/>
        <w:jc w:val="center"/>
        <w:rPr>
          <w:rFonts w:ascii="Times New Roman" w:hAnsi="Times New Roman"/>
          <w:sz w:val="28"/>
          <w:szCs w:val="28"/>
        </w:rPr>
      </w:pPr>
      <w:r w:rsidRPr="000C6FF8">
        <w:rPr>
          <w:rFonts w:ascii="Times New Roman" w:hAnsi="Times New Roman"/>
          <w:sz w:val="28"/>
          <w:szCs w:val="28"/>
        </w:rPr>
        <w:t>6. Обстоятельства непреодолимой силы</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6.1.   </w:t>
      </w:r>
      <w:proofErr w:type="gramStart"/>
      <w:r w:rsidRPr="000C6FF8">
        <w:rPr>
          <w:rFonts w:ascii="Times New Roman" w:hAnsi="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sidRPr="000C6FF8">
        <w:rPr>
          <w:rFonts w:ascii="Times New Roman" w:hAnsi="Times New Roman"/>
          <w:sz w:val="28"/>
          <w:szCs w:val="28"/>
        </w:rPr>
        <w:t>Договор</w:t>
      </w:r>
      <w:proofErr w:type="gramEnd"/>
      <w:r w:rsidRPr="000C6FF8">
        <w:rPr>
          <w:rFonts w:ascii="Times New Roman" w:hAnsi="Times New Roman"/>
          <w:sz w:val="28"/>
          <w:szCs w:val="28"/>
        </w:rPr>
        <w:t xml:space="preserve"> может быть расторгнут по соглашению Сторон, либо в порядке, установленном пунктом 8.3 настоящего Договора.</w:t>
      </w:r>
    </w:p>
    <w:p w:rsidR="000C6FF8" w:rsidRPr="000C6FF8" w:rsidRDefault="000C6FF8" w:rsidP="000C6FF8">
      <w:pPr>
        <w:pStyle w:val="ConsNormal"/>
        <w:ind w:firstLine="0"/>
        <w:rPr>
          <w:rFonts w:ascii="Times New Roman" w:hAnsi="Times New Roman"/>
          <w:sz w:val="28"/>
          <w:szCs w:val="28"/>
        </w:rPr>
      </w:pPr>
    </w:p>
    <w:p w:rsidR="000C6FF8" w:rsidRPr="000C6FF8" w:rsidRDefault="000C6FF8" w:rsidP="000C6FF8">
      <w:pPr>
        <w:pStyle w:val="ConsNormal"/>
        <w:ind w:firstLine="851"/>
        <w:jc w:val="center"/>
        <w:rPr>
          <w:rFonts w:ascii="Times New Roman" w:hAnsi="Times New Roman"/>
          <w:sz w:val="28"/>
          <w:szCs w:val="28"/>
        </w:rPr>
      </w:pPr>
      <w:r w:rsidRPr="000C6FF8">
        <w:rPr>
          <w:rFonts w:ascii="Times New Roman" w:hAnsi="Times New Roman"/>
          <w:sz w:val="28"/>
          <w:szCs w:val="28"/>
        </w:rPr>
        <w:t>7. Разрешение споров</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0C6FF8">
        <w:rPr>
          <w:rFonts w:ascii="Times New Roman" w:hAnsi="Times New Roman"/>
          <w:sz w:val="28"/>
          <w:szCs w:val="28"/>
        </w:rPr>
        <w:t>с даты получения</w:t>
      </w:r>
      <w:proofErr w:type="gramEnd"/>
      <w:r w:rsidRPr="000C6FF8">
        <w:rPr>
          <w:rFonts w:ascii="Times New Roman" w:hAnsi="Times New Roman"/>
          <w:sz w:val="28"/>
          <w:szCs w:val="28"/>
        </w:rPr>
        <w:t xml:space="preserve"> претензии.</w:t>
      </w:r>
    </w:p>
    <w:p w:rsidR="000C6FF8" w:rsidRPr="000C6FF8" w:rsidRDefault="000C6FF8" w:rsidP="000C6FF8">
      <w:pPr>
        <w:ind w:firstLine="851"/>
        <w:jc w:val="both"/>
        <w:rPr>
          <w:sz w:val="28"/>
          <w:szCs w:val="28"/>
        </w:rPr>
      </w:pPr>
      <w:r w:rsidRPr="000C6FF8">
        <w:rPr>
          <w:sz w:val="28"/>
          <w:szCs w:val="28"/>
        </w:rPr>
        <w:t>7.3. В случае</w:t>
      </w:r>
      <w:proofErr w:type="gramStart"/>
      <w:r w:rsidRPr="000C6FF8">
        <w:rPr>
          <w:sz w:val="28"/>
          <w:szCs w:val="28"/>
        </w:rPr>
        <w:t>,</w:t>
      </w:r>
      <w:proofErr w:type="gramEnd"/>
      <w:r w:rsidRPr="000C6FF8">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0C6FF8" w:rsidRPr="000C6FF8" w:rsidRDefault="000C6FF8" w:rsidP="000C6FF8">
      <w:pPr>
        <w:pStyle w:val="ConsNormal"/>
        <w:ind w:firstLine="851"/>
        <w:jc w:val="both"/>
        <w:rPr>
          <w:rFonts w:ascii="Times New Roman" w:hAnsi="Times New Roman"/>
          <w:sz w:val="28"/>
          <w:szCs w:val="28"/>
        </w:rPr>
      </w:pPr>
    </w:p>
    <w:p w:rsidR="000C6FF8" w:rsidRPr="000C6FF8" w:rsidRDefault="000C6FF8" w:rsidP="000C6FF8">
      <w:pPr>
        <w:pStyle w:val="ConsNormal"/>
        <w:ind w:firstLine="851"/>
        <w:jc w:val="center"/>
        <w:rPr>
          <w:rFonts w:ascii="Times New Roman" w:hAnsi="Times New Roman"/>
          <w:sz w:val="28"/>
          <w:szCs w:val="28"/>
        </w:rPr>
      </w:pPr>
      <w:r w:rsidRPr="000C6FF8">
        <w:rPr>
          <w:rFonts w:ascii="Times New Roman" w:hAnsi="Times New Roman"/>
          <w:sz w:val="28"/>
          <w:szCs w:val="28"/>
        </w:rPr>
        <w:t>8. Порядок внесения</w:t>
      </w:r>
    </w:p>
    <w:p w:rsidR="000C6FF8" w:rsidRPr="000C6FF8" w:rsidRDefault="000C6FF8" w:rsidP="000C6FF8">
      <w:pPr>
        <w:pStyle w:val="ConsNormal"/>
        <w:ind w:firstLine="851"/>
        <w:jc w:val="center"/>
        <w:rPr>
          <w:rFonts w:ascii="Times New Roman" w:hAnsi="Times New Roman"/>
          <w:sz w:val="28"/>
          <w:szCs w:val="28"/>
        </w:rPr>
      </w:pPr>
      <w:r w:rsidRPr="000C6FF8">
        <w:rPr>
          <w:rFonts w:ascii="Times New Roman" w:hAnsi="Times New Roman"/>
          <w:sz w:val="28"/>
          <w:szCs w:val="28"/>
        </w:rPr>
        <w:t>изменений, дополнений в Договор и его расторжения</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8.2. Настоящий Договор </w:t>
      </w:r>
      <w:proofErr w:type="gramStart"/>
      <w:r w:rsidRPr="000C6FF8">
        <w:rPr>
          <w:rFonts w:ascii="Times New Roman" w:hAnsi="Times New Roman"/>
          <w:sz w:val="28"/>
          <w:szCs w:val="28"/>
        </w:rPr>
        <w:t>может быть досрочно расторгнут</w:t>
      </w:r>
      <w:proofErr w:type="gramEnd"/>
      <w:r w:rsidRPr="000C6FF8">
        <w:rPr>
          <w:rFonts w:ascii="Times New Roman" w:hAnsi="Times New Roman"/>
          <w:sz w:val="28"/>
          <w:szCs w:val="28"/>
        </w:rPr>
        <w:t xml:space="preserve"> по основаниям, предусмотренным законодательством Российской Федерации и настоящим Договором. </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0C6FF8">
        <w:rPr>
          <w:rFonts w:ascii="Times New Roman" w:hAnsi="Times New Roman"/>
          <w:sz w:val="28"/>
          <w:szCs w:val="28"/>
        </w:rPr>
        <w:t>позднее</w:t>
      </w:r>
      <w:proofErr w:type="gramEnd"/>
      <w:r w:rsidRPr="000C6FF8">
        <w:rPr>
          <w:rFonts w:ascii="Times New Roman" w:hAnsi="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C6FF8" w:rsidRPr="000C6FF8" w:rsidRDefault="000C6FF8" w:rsidP="000C6FF8">
      <w:pPr>
        <w:pStyle w:val="ConsNormal"/>
        <w:ind w:firstLine="851"/>
        <w:rPr>
          <w:rFonts w:ascii="Times New Roman" w:hAnsi="Times New Roman"/>
          <w:sz w:val="28"/>
          <w:szCs w:val="28"/>
        </w:rPr>
      </w:pPr>
    </w:p>
    <w:p w:rsidR="000C6FF8" w:rsidRPr="000C6FF8" w:rsidRDefault="000C6FF8" w:rsidP="000C6FF8">
      <w:pPr>
        <w:pStyle w:val="ConsNormal"/>
        <w:ind w:firstLine="851"/>
        <w:jc w:val="center"/>
        <w:rPr>
          <w:rFonts w:ascii="Times New Roman" w:hAnsi="Times New Roman"/>
          <w:sz w:val="28"/>
          <w:szCs w:val="28"/>
        </w:rPr>
      </w:pPr>
      <w:r w:rsidRPr="000C6FF8">
        <w:rPr>
          <w:rFonts w:ascii="Times New Roman" w:hAnsi="Times New Roman"/>
          <w:sz w:val="28"/>
          <w:szCs w:val="28"/>
        </w:rPr>
        <w:t>9. Срок действия Договора</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9.1. Настоящий Договор вступает в силу </w:t>
      </w:r>
      <w:proofErr w:type="gramStart"/>
      <w:r w:rsidRPr="000C6FF8">
        <w:rPr>
          <w:rFonts w:ascii="Times New Roman" w:hAnsi="Times New Roman"/>
          <w:sz w:val="28"/>
          <w:szCs w:val="28"/>
        </w:rPr>
        <w:t>с даты</w:t>
      </w:r>
      <w:proofErr w:type="gramEnd"/>
      <w:r w:rsidRPr="000C6FF8">
        <w:rPr>
          <w:rFonts w:ascii="Times New Roman" w:hAnsi="Times New Roman"/>
          <w:sz w:val="28"/>
          <w:szCs w:val="28"/>
        </w:rPr>
        <w:t xml:space="preserve"> его подписания Сторонами и действует по 31.12.2018 года. </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           </w:t>
      </w:r>
    </w:p>
    <w:p w:rsidR="000C6FF8" w:rsidRPr="000C6FF8" w:rsidRDefault="000C6FF8" w:rsidP="000C6FF8">
      <w:pPr>
        <w:autoSpaceDE w:val="0"/>
        <w:autoSpaceDN w:val="0"/>
        <w:spacing w:line="276" w:lineRule="auto"/>
        <w:ind w:firstLine="709"/>
        <w:jc w:val="center"/>
        <w:rPr>
          <w:sz w:val="28"/>
          <w:szCs w:val="28"/>
        </w:rPr>
      </w:pPr>
      <w:r w:rsidRPr="000C6FF8">
        <w:rPr>
          <w:sz w:val="28"/>
          <w:szCs w:val="28"/>
        </w:rPr>
        <w:t xml:space="preserve">10. </w:t>
      </w:r>
      <w:proofErr w:type="spellStart"/>
      <w:r w:rsidRPr="000C6FF8">
        <w:rPr>
          <w:sz w:val="28"/>
          <w:szCs w:val="28"/>
        </w:rPr>
        <w:t>Антикоррупционная</w:t>
      </w:r>
      <w:proofErr w:type="spellEnd"/>
      <w:r w:rsidRPr="000C6FF8">
        <w:rPr>
          <w:sz w:val="28"/>
          <w:szCs w:val="28"/>
        </w:rPr>
        <w:t xml:space="preserve"> оговорка</w:t>
      </w:r>
    </w:p>
    <w:p w:rsidR="000C6FF8" w:rsidRPr="000C6FF8" w:rsidRDefault="000C6FF8" w:rsidP="000C6FF8">
      <w:pPr>
        <w:autoSpaceDE w:val="0"/>
        <w:autoSpaceDN w:val="0"/>
        <w:spacing w:line="276" w:lineRule="auto"/>
        <w:ind w:firstLine="709"/>
        <w:jc w:val="both"/>
        <w:rPr>
          <w:sz w:val="28"/>
          <w:szCs w:val="28"/>
        </w:rPr>
      </w:pPr>
      <w:r w:rsidRPr="000C6FF8">
        <w:rPr>
          <w:sz w:val="28"/>
          <w:szCs w:val="28"/>
        </w:rPr>
        <w:t xml:space="preserve">10.1. </w:t>
      </w:r>
      <w:proofErr w:type="gramStart"/>
      <w:r w:rsidRPr="000C6FF8">
        <w:rPr>
          <w:sz w:val="28"/>
          <w:szCs w:val="28"/>
        </w:rPr>
        <w:t xml:space="preserve">При исполнении своих обязательств по настоящему Договору Стороны, их </w:t>
      </w:r>
      <w:proofErr w:type="spellStart"/>
      <w:r w:rsidRPr="000C6FF8">
        <w:rPr>
          <w:sz w:val="28"/>
          <w:szCs w:val="28"/>
        </w:rPr>
        <w:t>аффилированные</w:t>
      </w:r>
      <w:proofErr w:type="spellEnd"/>
      <w:r w:rsidRPr="000C6FF8">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C6FF8" w:rsidRPr="000C6FF8" w:rsidRDefault="000C6FF8" w:rsidP="000C6FF8">
      <w:pPr>
        <w:autoSpaceDE w:val="0"/>
        <w:autoSpaceDN w:val="0"/>
        <w:spacing w:line="276" w:lineRule="auto"/>
        <w:ind w:firstLine="709"/>
        <w:jc w:val="both"/>
        <w:rPr>
          <w:sz w:val="28"/>
          <w:szCs w:val="28"/>
        </w:rPr>
      </w:pPr>
      <w:r w:rsidRPr="000C6FF8">
        <w:rPr>
          <w:sz w:val="28"/>
          <w:szCs w:val="28"/>
        </w:rPr>
        <w:t xml:space="preserve">При исполнении своих обязательств по настоящему Договору Стороны, их </w:t>
      </w:r>
      <w:proofErr w:type="spellStart"/>
      <w:r w:rsidRPr="000C6FF8">
        <w:rPr>
          <w:sz w:val="28"/>
          <w:szCs w:val="28"/>
        </w:rPr>
        <w:t>аффилированные</w:t>
      </w:r>
      <w:proofErr w:type="spellEnd"/>
      <w:r w:rsidRPr="000C6FF8">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C6FF8" w:rsidRPr="000C6FF8" w:rsidRDefault="000C6FF8" w:rsidP="000C6FF8">
      <w:pPr>
        <w:autoSpaceDE w:val="0"/>
        <w:autoSpaceDN w:val="0"/>
        <w:spacing w:line="276" w:lineRule="auto"/>
        <w:ind w:firstLine="709"/>
        <w:jc w:val="both"/>
        <w:rPr>
          <w:sz w:val="28"/>
          <w:szCs w:val="28"/>
        </w:rPr>
      </w:pPr>
      <w:r w:rsidRPr="000C6FF8">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0C6FF8">
        <w:rPr>
          <w:sz w:val="28"/>
          <w:szCs w:val="28"/>
        </w:rPr>
        <w:t>аффилированными</w:t>
      </w:r>
      <w:proofErr w:type="spellEnd"/>
      <w:r w:rsidRPr="000C6FF8">
        <w:rPr>
          <w:sz w:val="28"/>
          <w:szCs w:val="28"/>
        </w:rPr>
        <w:t xml:space="preserve"> лицами, работниками или посредниками. </w:t>
      </w:r>
    </w:p>
    <w:p w:rsidR="000C6FF8" w:rsidRPr="000C6FF8" w:rsidRDefault="000C6FF8" w:rsidP="000C6FF8">
      <w:pPr>
        <w:autoSpaceDE w:val="0"/>
        <w:autoSpaceDN w:val="0"/>
        <w:spacing w:line="276" w:lineRule="auto"/>
        <w:ind w:firstLine="709"/>
        <w:jc w:val="both"/>
        <w:rPr>
          <w:sz w:val="28"/>
          <w:szCs w:val="28"/>
        </w:rPr>
      </w:pPr>
      <w:r w:rsidRPr="000C6FF8">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C6FF8" w:rsidRPr="000C6FF8" w:rsidRDefault="000C6FF8" w:rsidP="000C6FF8">
      <w:pPr>
        <w:autoSpaceDE w:val="0"/>
        <w:autoSpaceDN w:val="0"/>
        <w:spacing w:line="276" w:lineRule="auto"/>
        <w:ind w:firstLine="709"/>
        <w:jc w:val="both"/>
        <w:rPr>
          <w:sz w:val="28"/>
          <w:szCs w:val="28"/>
        </w:rPr>
      </w:pPr>
      <w:r w:rsidRPr="000C6FF8">
        <w:rPr>
          <w:sz w:val="28"/>
          <w:szCs w:val="28"/>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sidRPr="000C6FF8">
        <w:rPr>
          <w:sz w:val="28"/>
          <w:szCs w:val="28"/>
        </w:rPr>
        <w:t>www.trcont.ru</w:t>
      </w:r>
      <w:proofErr w:type="spellEnd"/>
      <w:r w:rsidRPr="000C6FF8">
        <w:rPr>
          <w:sz w:val="28"/>
          <w:szCs w:val="28"/>
        </w:rPr>
        <w:t>.</w:t>
      </w:r>
    </w:p>
    <w:p w:rsidR="000C6FF8" w:rsidRPr="000C6FF8" w:rsidRDefault="000C6FF8" w:rsidP="000C6FF8">
      <w:pPr>
        <w:autoSpaceDE w:val="0"/>
        <w:autoSpaceDN w:val="0"/>
        <w:spacing w:line="276" w:lineRule="auto"/>
        <w:ind w:firstLine="709"/>
        <w:jc w:val="both"/>
        <w:rPr>
          <w:sz w:val="28"/>
          <w:szCs w:val="28"/>
        </w:rPr>
      </w:pPr>
      <w:r w:rsidRPr="000C6FF8">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C6FF8">
        <w:rPr>
          <w:sz w:val="28"/>
          <w:szCs w:val="28"/>
        </w:rPr>
        <w:t>с даты получения</w:t>
      </w:r>
      <w:proofErr w:type="gramEnd"/>
      <w:r w:rsidRPr="000C6FF8">
        <w:rPr>
          <w:sz w:val="28"/>
          <w:szCs w:val="28"/>
        </w:rPr>
        <w:t xml:space="preserve"> письменного уведомления.</w:t>
      </w:r>
    </w:p>
    <w:p w:rsidR="000C6FF8" w:rsidRPr="000C6FF8" w:rsidRDefault="000C6FF8" w:rsidP="000C6FF8">
      <w:pPr>
        <w:autoSpaceDE w:val="0"/>
        <w:autoSpaceDN w:val="0"/>
        <w:spacing w:line="276" w:lineRule="auto"/>
        <w:ind w:firstLine="709"/>
        <w:jc w:val="both"/>
        <w:rPr>
          <w:sz w:val="28"/>
          <w:szCs w:val="28"/>
        </w:rPr>
      </w:pPr>
      <w:r w:rsidRPr="000C6FF8">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C6FF8" w:rsidRPr="000C6FF8" w:rsidRDefault="000C6FF8" w:rsidP="000C6FF8">
      <w:pPr>
        <w:autoSpaceDE w:val="0"/>
        <w:autoSpaceDN w:val="0"/>
        <w:spacing w:line="276" w:lineRule="auto"/>
        <w:ind w:firstLine="709"/>
        <w:jc w:val="both"/>
        <w:rPr>
          <w:sz w:val="28"/>
          <w:szCs w:val="28"/>
        </w:rPr>
      </w:pPr>
      <w:r w:rsidRPr="000C6FF8">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C6FF8">
        <w:rPr>
          <w:sz w:val="28"/>
          <w:szCs w:val="28"/>
        </w:rPr>
        <w:t>позднее</w:t>
      </w:r>
      <w:proofErr w:type="gramEnd"/>
      <w:r w:rsidRPr="000C6FF8">
        <w:rPr>
          <w:sz w:val="28"/>
          <w:szCs w:val="28"/>
        </w:rPr>
        <w:t xml:space="preserve"> чем за 30 (тридцать) календарных дней до даты прекращения действия настоящего Договора. </w:t>
      </w:r>
    </w:p>
    <w:p w:rsidR="000C6FF8" w:rsidRPr="000C6FF8" w:rsidRDefault="000C6FF8" w:rsidP="000C6FF8">
      <w:pPr>
        <w:autoSpaceDE w:val="0"/>
        <w:autoSpaceDN w:val="0"/>
        <w:spacing w:line="276" w:lineRule="auto"/>
        <w:ind w:firstLine="709"/>
        <w:jc w:val="center"/>
        <w:rPr>
          <w:sz w:val="28"/>
          <w:szCs w:val="28"/>
        </w:rPr>
      </w:pPr>
    </w:p>
    <w:p w:rsidR="000C6FF8" w:rsidRPr="000C6FF8" w:rsidRDefault="000C6FF8" w:rsidP="000C6FF8">
      <w:pPr>
        <w:autoSpaceDE w:val="0"/>
        <w:autoSpaceDN w:val="0"/>
        <w:spacing w:line="276" w:lineRule="auto"/>
        <w:ind w:firstLine="709"/>
        <w:jc w:val="center"/>
        <w:rPr>
          <w:sz w:val="28"/>
          <w:szCs w:val="28"/>
        </w:rPr>
      </w:pPr>
      <w:r w:rsidRPr="000C6FF8">
        <w:rPr>
          <w:sz w:val="28"/>
          <w:szCs w:val="28"/>
        </w:rPr>
        <w:t>11. Гарантии и заверения Исполнителя</w:t>
      </w:r>
    </w:p>
    <w:p w:rsidR="000C6FF8" w:rsidRPr="000C6FF8" w:rsidRDefault="000C6FF8" w:rsidP="000C6FF8">
      <w:pPr>
        <w:pStyle w:val="aff7"/>
        <w:numPr>
          <w:ilvl w:val="1"/>
          <w:numId w:val="26"/>
        </w:numPr>
        <w:suppressAutoHyphens w:val="0"/>
        <w:spacing w:after="200"/>
        <w:ind w:left="0" w:firstLine="709"/>
        <w:contextualSpacing/>
        <w:jc w:val="both"/>
        <w:rPr>
          <w:sz w:val="28"/>
          <w:szCs w:val="28"/>
          <w:lang w:eastAsia="ru-RU"/>
        </w:rPr>
      </w:pPr>
      <w:r w:rsidRPr="000C6FF8">
        <w:rPr>
          <w:sz w:val="28"/>
          <w:szCs w:val="28"/>
          <w:lang w:eastAsia="ru-RU"/>
        </w:rPr>
        <w:t>Исполнитель настоящим заверяет Заказчика и гарантирует, что на дату заключения настоящего Договора:</w:t>
      </w:r>
    </w:p>
    <w:p w:rsidR="000C6FF8" w:rsidRPr="000C6FF8" w:rsidRDefault="000C6FF8" w:rsidP="000C6FF8">
      <w:pPr>
        <w:pStyle w:val="aff7"/>
        <w:numPr>
          <w:ilvl w:val="2"/>
          <w:numId w:val="27"/>
        </w:numPr>
        <w:suppressAutoHyphens w:val="0"/>
        <w:spacing w:after="200"/>
        <w:ind w:left="0" w:firstLine="709"/>
        <w:contextualSpacing/>
        <w:jc w:val="both"/>
        <w:rPr>
          <w:sz w:val="28"/>
          <w:szCs w:val="28"/>
          <w:lang w:eastAsia="ru-RU"/>
        </w:rPr>
      </w:pPr>
      <w:r w:rsidRPr="000C6FF8">
        <w:rPr>
          <w:sz w:val="28"/>
          <w:szCs w:val="28"/>
          <w:lang w:eastAsia="ru-RU"/>
        </w:rPr>
        <w:t xml:space="preserve">Исполнитель является надлежащим </w:t>
      </w:r>
      <w:proofErr w:type="gramStart"/>
      <w:r w:rsidRPr="000C6FF8">
        <w:rPr>
          <w:sz w:val="28"/>
          <w:szCs w:val="28"/>
          <w:lang w:eastAsia="ru-RU"/>
        </w:rPr>
        <w:t>образом</w:t>
      </w:r>
      <w:proofErr w:type="gramEnd"/>
      <w:r w:rsidRPr="000C6FF8">
        <w:rPr>
          <w:sz w:val="28"/>
          <w:szCs w:val="28"/>
          <w:lang w:eastAsia="ru-RU"/>
        </w:rPr>
        <w:t xml:space="preserve"> созданным юридическим лицом, действующим в соответствии с законодательством Российской Федерации;</w:t>
      </w:r>
    </w:p>
    <w:p w:rsidR="000C6FF8" w:rsidRPr="000C6FF8" w:rsidRDefault="000C6FF8" w:rsidP="000C6FF8">
      <w:pPr>
        <w:pStyle w:val="aff7"/>
        <w:numPr>
          <w:ilvl w:val="2"/>
          <w:numId w:val="27"/>
        </w:numPr>
        <w:suppressAutoHyphens w:val="0"/>
        <w:spacing w:after="200"/>
        <w:ind w:left="0" w:firstLine="709"/>
        <w:contextualSpacing/>
        <w:jc w:val="both"/>
        <w:rPr>
          <w:sz w:val="28"/>
          <w:szCs w:val="28"/>
          <w:lang w:eastAsia="ru-RU"/>
        </w:rPr>
      </w:pPr>
      <w:r w:rsidRPr="000C6FF8">
        <w:rPr>
          <w:sz w:val="28"/>
          <w:szCs w:val="28"/>
          <w:lang w:eastAsia="ru-RU"/>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C6FF8" w:rsidRPr="000C6FF8" w:rsidRDefault="000C6FF8" w:rsidP="000C6FF8">
      <w:pPr>
        <w:pStyle w:val="aff7"/>
        <w:numPr>
          <w:ilvl w:val="2"/>
          <w:numId w:val="27"/>
        </w:numPr>
        <w:suppressAutoHyphens w:val="0"/>
        <w:spacing w:after="200"/>
        <w:ind w:left="0" w:firstLine="709"/>
        <w:contextualSpacing/>
        <w:jc w:val="both"/>
        <w:rPr>
          <w:sz w:val="28"/>
          <w:szCs w:val="28"/>
          <w:lang w:eastAsia="ru-RU"/>
        </w:rPr>
      </w:pPr>
      <w:r w:rsidRPr="000C6FF8">
        <w:rPr>
          <w:sz w:val="28"/>
          <w:szCs w:val="28"/>
          <w:lang w:eastAsia="ru-RU"/>
        </w:rPr>
        <w:t>настоящий Договор от имени Исполнителя подписан лицом, которое надлежащим образом уполномочено совершать такие действия;</w:t>
      </w:r>
    </w:p>
    <w:p w:rsidR="000C6FF8" w:rsidRPr="000C6FF8" w:rsidRDefault="000C6FF8" w:rsidP="000C6FF8">
      <w:pPr>
        <w:pStyle w:val="aff7"/>
        <w:numPr>
          <w:ilvl w:val="2"/>
          <w:numId w:val="27"/>
        </w:numPr>
        <w:suppressAutoHyphens w:val="0"/>
        <w:spacing w:after="200"/>
        <w:ind w:left="0" w:firstLine="709"/>
        <w:contextualSpacing/>
        <w:jc w:val="both"/>
        <w:rPr>
          <w:sz w:val="28"/>
          <w:szCs w:val="28"/>
          <w:lang w:eastAsia="ru-RU"/>
        </w:rPr>
      </w:pPr>
      <w:r w:rsidRPr="000C6FF8">
        <w:rPr>
          <w:sz w:val="28"/>
          <w:szCs w:val="28"/>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C6FF8" w:rsidRPr="000C6FF8" w:rsidRDefault="000C6FF8" w:rsidP="000C6FF8">
      <w:pPr>
        <w:pStyle w:val="aff7"/>
        <w:numPr>
          <w:ilvl w:val="2"/>
          <w:numId w:val="27"/>
        </w:numPr>
        <w:suppressAutoHyphens w:val="0"/>
        <w:spacing w:after="200"/>
        <w:ind w:left="0" w:firstLine="709"/>
        <w:contextualSpacing/>
        <w:jc w:val="both"/>
        <w:rPr>
          <w:sz w:val="28"/>
          <w:szCs w:val="28"/>
          <w:lang w:eastAsia="ru-RU"/>
        </w:rPr>
      </w:pPr>
      <w:r w:rsidRPr="000C6FF8">
        <w:rPr>
          <w:sz w:val="28"/>
          <w:szCs w:val="28"/>
          <w:lang w:eastAsia="ru-RU"/>
        </w:rPr>
        <w:t>не существует каких-либо обстоятельств, которые ограничивают, запрещают исполнение Исполнителем обязательств по настоящему Договору;</w:t>
      </w:r>
    </w:p>
    <w:p w:rsidR="000C6FF8" w:rsidRPr="000C6FF8" w:rsidRDefault="000C6FF8" w:rsidP="000C6FF8">
      <w:pPr>
        <w:pStyle w:val="aff7"/>
        <w:numPr>
          <w:ilvl w:val="2"/>
          <w:numId w:val="27"/>
        </w:numPr>
        <w:suppressAutoHyphens w:val="0"/>
        <w:spacing w:after="200"/>
        <w:ind w:left="0" w:firstLine="709"/>
        <w:contextualSpacing/>
        <w:jc w:val="both"/>
        <w:rPr>
          <w:sz w:val="28"/>
          <w:szCs w:val="28"/>
          <w:lang w:eastAsia="ru-RU"/>
        </w:rPr>
      </w:pPr>
      <w:r w:rsidRPr="000C6FF8">
        <w:rPr>
          <w:sz w:val="28"/>
          <w:szCs w:val="28"/>
          <w:lang w:eastAsia="ru-RU"/>
        </w:rPr>
        <w:t xml:space="preserve">совокупный размер обязательств по соответствующим договорам </w:t>
      </w:r>
      <w:proofErr w:type="spellStart"/>
      <w:r w:rsidRPr="000C6FF8">
        <w:rPr>
          <w:sz w:val="28"/>
          <w:szCs w:val="28"/>
          <w:lang w:eastAsia="ru-RU"/>
        </w:rPr>
        <w:t>стоительного</w:t>
      </w:r>
      <w:proofErr w:type="spellEnd"/>
      <w:r w:rsidRPr="000C6FF8">
        <w:rPr>
          <w:sz w:val="28"/>
          <w:szCs w:val="28"/>
          <w:lang w:eastAsia="ru-RU"/>
        </w:rPr>
        <w:t xml:space="preserve">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0C6FF8">
        <w:rPr>
          <w:sz w:val="28"/>
          <w:szCs w:val="28"/>
          <w:lang w:eastAsia="ru-RU"/>
        </w:rPr>
        <w:t>исходя из которого Исполнителем был</w:t>
      </w:r>
      <w:proofErr w:type="gramEnd"/>
      <w:r w:rsidRPr="000C6FF8">
        <w:rPr>
          <w:sz w:val="28"/>
          <w:szCs w:val="28"/>
          <w:lang w:eastAsia="ru-RU"/>
        </w:rPr>
        <w:t xml:space="preserve"> внесен взнос в компенсационный фонд обеспечения договорных обязательств СРО.</w:t>
      </w:r>
    </w:p>
    <w:p w:rsidR="000C6FF8" w:rsidRPr="000C6FF8" w:rsidRDefault="000C6FF8" w:rsidP="000C6FF8">
      <w:pPr>
        <w:jc w:val="both"/>
        <w:rPr>
          <w:sz w:val="28"/>
          <w:szCs w:val="28"/>
        </w:rPr>
      </w:pPr>
    </w:p>
    <w:p w:rsidR="000C6FF8" w:rsidRPr="000C6FF8" w:rsidRDefault="000C6FF8" w:rsidP="000C6FF8">
      <w:pPr>
        <w:pStyle w:val="ConsNormal"/>
        <w:ind w:firstLine="851"/>
        <w:jc w:val="center"/>
        <w:rPr>
          <w:rFonts w:ascii="Times New Roman" w:hAnsi="Times New Roman"/>
          <w:sz w:val="28"/>
          <w:szCs w:val="28"/>
        </w:rPr>
      </w:pPr>
      <w:r w:rsidRPr="000C6FF8">
        <w:rPr>
          <w:rFonts w:ascii="Times New Roman" w:hAnsi="Times New Roman"/>
          <w:sz w:val="28"/>
          <w:szCs w:val="28"/>
        </w:rPr>
        <w:t>12. Прочие условия</w:t>
      </w:r>
    </w:p>
    <w:p w:rsidR="000C6FF8" w:rsidRPr="000C6FF8" w:rsidRDefault="000C6FF8" w:rsidP="000C6FF8">
      <w:pPr>
        <w:pStyle w:val="19"/>
        <w:ind w:firstLine="851"/>
        <w:rPr>
          <w:szCs w:val="28"/>
          <w:lang w:eastAsia="ru-RU"/>
        </w:rPr>
      </w:pPr>
      <w:r w:rsidRPr="000C6FF8">
        <w:rPr>
          <w:szCs w:val="28"/>
          <w:lang w:eastAsia="ru-RU"/>
        </w:rPr>
        <w:t>12.1. Право собственности на результат Работ по настоящему Договору принадлежит Заказчику.</w:t>
      </w:r>
    </w:p>
    <w:p w:rsidR="000C6FF8" w:rsidRPr="000C6FF8" w:rsidRDefault="000C6FF8" w:rsidP="000C6FF8">
      <w:pPr>
        <w:pStyle w:val="19"/>
        <w:rPr>
          <w:szCs w:val="28"/>
          <w:lang w:eastAsia="ru-RU"/>
        </w:rPr>
      </w:pPr>
      <w:r w:rsidRPr="000C6FF8">
        <w:rPr>
          <w:szCs w:val="28"/>
          <w:lang w:eastAsia="ru-RU"/>
        </w:rPr>
        <w:t xml:space="preserve">12.2. В случае изменения  у </w:t>
      </w:r>
      <w:proofErr w:type="gramStart"/>
      <w:r w:rsidRPr="000C6FF8">
        <w:rPr>
          <w:szCs w:val="28"/>
          <w:lang w:eastAsia="ru-RU"/>
        </w:rPr>
        <w:t>какой-либо</w:t>
      </w:r>
      <w:proofErr w:type="gramEnd"/>
      <w:r w:rsidRPr="000C6FF8">
        <w:rPr>
          <w:szCs w:val="28"/>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30 (тридцати) календарных                      </w:t>
      </w:r>
    </w:p>
    <w:p w:rsidR="000C6FF8" w:rsidRPr="000C6FF8" w:rsidRDefault="000C6FF8" w:rsidP="000C6FF8">
      <w:pPr>
        <w:pStyle w:val="ConsNormal"/>
        <w:ind w:firstLine="0"/>
        <w:jc w:val="both"/>
        <w:rPr>
          <w:rFonts w:ascii="Times New Roman" w:hAnsi="Times New Roman"/>
          <w:sz w:val="28"/>
          <w:szCs w:val="28"/>
        </w:rPr>
      </w:pPr>
      <w:r w:rsidRPr="000C6FF8">
        <w:rPr>
          <w:rFonts w:ascii="Times New Roman" w:hAnsi="Times New Roman"/>
          <w:sz w:val="28"/>
          <w:szCs w:val="28"/>
        </w:rPr>
        <w:t xml:space="preserve">дней </w:t>
      </w:r>
      <w:proofErr w:type="gramStart"/>
      <w:r w:rsidRPr="000C6FF8">
        <w:rPr>
          <w:rFonts w:ascii="Times New Roman" w:hAnsi="Times New Roman"/>
          <w:sz w:val="28"/>
          <w:szCs w:val="28"/>
        </w:rPr>
        <w:t>с даты расторжения</w:t>
      </w:r>
      <w:proofErr w:type="gramEnd"/>
      <w:r w:rsidRPr="000C6FF8">
        <w:rPr>
          <w:rFonts w:ascii="Times New Roman" w:hAnsi="Times New Roman"/>
          <w:sz w:val="28"/>
          <w:szCs w:val="28"/>
        </w:rPr>
        <w:t xml:space="preserve"> настоящего Договора.                   </w:t>
      </w:r>
    </w:p>
    <w:p w:rsidR="000C6FF8" w:rsidRPr="000C6FF8" w:rsidRDefault="000C6FF8" w:rsidP="000C6FF8">
      <w:pPr>
        <w:ind w:firstLine="708"/>
        <w:jc w:val="both"/>
        <w:rPr>
          <w:sz w:val="28"/>
          <w:szCs w:val="28"/>
        </w:rPr>
      </w:pPr>
      <w:r w:rsidRPr="000C6FF8">
        <w:rPr>
          <w:sz w:val="28"/>
          <w:szCs w:val="28"/>
        </w:rPr>
        <w:t xml:space="preserve">  12.4. </w:t>
      </w:r>
      <w:proofErr w:type="gramStart"/>
      <w:r w:rsidRPr="000C6FF8">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12.5. Все приложения к настоящему Договору являются его неотъемлемыми частями.</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12.6. Передача прав и обязанностей Исполнителя третьим лицам не допускается без письменного согласия Заказчика.</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12.7. Все вопросы, не предусмотренные настоящим Договором, регулируются законодательством Российской Федерации.</w:t>
      </w:r>
    </w:p>
    <w:p w:rsidR="000C6FF8" w:rsidRPr="000C6FF8" w:rsidRDefault="000C6FF8" w:rsidP="000C6FF8">
      <w:pPr>
        <w:pStyle w:val="ConsNormal"/>
        <w:ind w:firstLine="851"/>
        <w:jc w:val="both"/>
        <w:rPr>
          <w:rFonts w:ascii="Times New Roman" w:hAnsi="Times New Roman"/>
          <w:sz w:val="28"/>
          <w:szCs w:val="28"/>
        </w:rPr>
      </w:pPr>
      <w:r w:rsidRPr="000C6FF8">
        <w:rPr>
          <w:rFonts w:ascii="Times New Roman" w:hAnsi="Times New Roman"/>
          <w:sz w:val="28"/>
          <w:szCs w:val="28"/>
        </w:rPr>
        <w:t>12.8. Настоящий Договор составлен в двух экземплярах, имеющих одинаковую силу, по одному для каждой из Сторон.</w:t>
      </w:r>
    </w:p>
    <w:p w:rsidR="000C6FF8" w:rsidRPr="000C6FF8" w:rsidRDefault="000C6FF8" w:rsidP="000C6FF8">
      <w:pPr>
        <w:ind w:firstLine="851"/>
        <w:jc w:val="both"/>
        <w:rPr>
          <w:sz w:val="28"/>
          <w:szCs w:val="28"/>
        </w:rPr>
      </w:pPr>
      <w:r w:rsidRPr="000C6FF8">
        <w:rPr>
          <w:sz w:val="28"/>
          <w:szCs w:val="28"/>
        </w:rPr>
        <w:t>12.9. К настоящему Договору прилагаются:</w:t>
      </w:r>
    </w:p>
    <w:p w:rsidR="000C6FF8" w:rsidRPr="000C6FF8" w:rsidRDefault="000C6FF8" w:rsidP="000C6FF8">
      <w:pPr>
        <w:ind w:firstLine="851"/>
        <w:jc w:val="both"/>
        <w:rPr>
          <w:sz w:val="28"/>
          <w:szCs w:val="28"/>
        </w:rPr>
      </w:pPr>
      <w:r w:rsidRPr="000C6FF8">
        <w:rPr>
          <w:sz w:val="28"/>
          <w:szCs w:val="28"/>
        </w:rPr>
        <w:t>12.9.1. Техническое задание  (приложение № 1);</w:t>
      </w:r>
    </w:p>
    <w:p w:rsidR="000C6FF8" w:rsidRPr="000C6FF8" w:rsidRDefault="000C6FF8" w:rsidP="000C6FF8">
      <w:pPr>
        <w:ind w:firstLine="851"/>
        <w:jc w:val="both"/>
        <w:rPr>
          <w:sz w:val="28"/>
          <w:szCs w:val="28"/>
        </w:rPr>
      </w:pPr>
      <w:r w:rsidRPr="000C6FF8">
        <w:rPr>
          <w:sz w:val="28"/>
          <w:szCs w:val="28"/>
        </w:rPr>
        <w:t>12.9.2. Календарный план (приложение № 2);</w:t>
      </w:r>
    </w:p>
    <w:p w:rsidR="000C6FF8" w:rsidRPr="000C6FF8" w:rsidRDefault="000C6FF8" w:rsidP="000C6FF8">
      <w:pPr>
        <w:ind w:firstLine="851"/>
        <w:jc w:val="both"/>
        <w:rPr>
          <w:sz w:val="28"/>
          <w:szCs w:val="28"/>
        </w:rPr>
      </w:pPr>
      <w:r w:rsidRPr="000C6FF8">
        <w:rPr>
          <w:sz w:val="28"/>
          <w:szCs w:val="28"/>
        </w:rPr>
        <w:t>12.9.3. Локальный сметный расчет (приложение № 3)</w:t>
      </w:r>
    </w:p>
    <w:p w:rsidR="000C6FF8" w:rsidRPr="000C6FF8" w:rsidRDefault="000C6FF8" w:rsidP="000C6FF8">
      <w:pPr>
        <w:ind w:firstLine="851"/>
        <w:jc w:val="both"/>
        <w:rPr>
          <w:sz w:val="28"/>
          <w:szCs w:val="28"/>
        </w:rPr>
      </w:pPr>
      <w:r w:rsidRPr="000C6FF8">
        <w:rPr>
          <w:sz w:val="28"/>
          <w:szCs w:val="28"/>
        </w:rPr>
        <w:t>12.9.4. Протокол согласования договорной цены (приложение № 4);</w:t>
      </w:r>
    </w:p>
    <w:p w:rsidR="000C6FF8" w:rsidRPr="000C6FF8" w:rsidRDefault="000C6FF8" w:rsidP="000C6FF8">
      <w:pPr>
        <w:ind w:firstLine="851"/>
        <w:jc w:val="center"/>
        <w:rPr>
          <w:sz w:val="28"/>
          <w:szCs w:val="28"/>
        </w:rPr>
      </w:pPr>
    </w:p>
    <w:p w:rsidR="000C6FF8" w:rsidRPr="000C6FF8" w:rsidRDefault="000C6FF8" w:rsidP="000C6FF8">
      <w:pPr>
        <w:ind w:firstLine="851"/>
        <w:jc w:val="center"/>
        <w:rPr>
          <w:sz w:val="28"/>
          <w:szCs w:val="28"/>
        </w:rPr>
      </w:pPr>
      <w:r w:rsidRPr="000C6FF8">
        <w:rPr>
          <w:sz w:val="28"/>
          <w:szCs w:val="28"/>
        </w:rPr>
        <w:t>13. Юридические адреса и платежные реквизиты Сторон</w:t>
      </w:r>
    </w:p>
    <w:p w:rsidR="000C6FF8" w:rsidRPr="000C6FF8" w:rsidRDefault="000C6FF8" w:rsidP="000C6FF8">
      <w:pPr>
        <w:widowControl w:val="0"/>
        <w:jc w:val="both"/>
        <w:rPr>
          <w:sz w:val="28"/>
          <w:szCs w:val="28"/>
        </w:rPr>
      </w:pPr>
      <w:r w:rsidRPr="000C6FF8">
        <w:rPr>
          <w:sz w:val="28"/>
          <w:szCs w:val="28"/>
        </w:rPr>
        <w:t>Заказчик:  ПАО «Центр по перевозке грузов в контейнерах «</w:t>
      </w:r>
      <w:proofErr w:type="spellStart"/>
      <w:r w:rsidRPr="000C6FF8">
        <w:rPr>
          <w:sz w:val="28"/>
          <w:szCs w:val="28"/>
        </w:rPr>
        <w:t>ТрансКонтейнер</w:t>
      </w:r>
      <w:proofErr w:type="spellEnd"/>
      <w:r w:rsidRPr="000C6FF8">
        <w:rPr>
          <w:sz w:val="28"/>
          <w:szCs w:val="28"/>
        </w:rPr>
        <w:t>» (ПАО «</w:t>
      </w:r>
      <w:proofErr w:type="spellStart"/>
      <w:r w:rsidRPr="000C6FF8">
        <w:rPr>
          <w:sz w:val="28"/>
          <w:szCs w:val="28"/>
        </w:rPr>
        <w:t>ТрансКонтейнер</w:t>
      </w:r>
      <w:proofErr w:type="spellEnd"/>
      <w:r w:rsidRPr="000C6FF8">
        <w:rPr>
          <w:sz w:val="28"/>
          <w:szCs w:val="28"/>
        </w:rPr>
        <w:t xml:space="preserve">») </w:t>
      </w:r>
    </w:p>
    <w:p w:rsidR="000C6FF8" w:rsidRPr="000C6FF8" w:rsidRDefault="000C6FF8" w:rsidP="000C6FF8">
      <w:pPr>
        <w:widowControl w:val="0"/>
        <w:jc w:val="both"/>
        <w:rPr>
          <w:sz w:val="28"/>
          <w:szCs w:val="28"/>
        </w:rPr>
      </w:pPr>
      <w:r w:rsidRPr="000C6FF8">
        <w:rPr>
          <w:sz w:val="28"/>
          <w:szCs w:val="28"/>
        </w:rPr>
        <w:t>(</w:t>
      </w:r>
      <w:bookmarkStart w:id="42" w:name="SelfFullName"/>
      <w:bookmarkEnd w:id="42"/>
      <w:r w:rsidRPr="000C6FF8">
        <w:rPr>
          <w:sz w:val="28"/>
          <w:szCs w:val="28"/>
        </w:rPr>
        <w:t>Филиал ПАО "</w:t>
      </w:r>
      <w:proofErr w:type="spellStart"/>
      <w:r w:rsidRPr="000C6FF8">
        <w:rPr>
          <w:sz w:val="28"/>
          <w:szCs w:val="28"/>
        </w:rPr>
        <w:t>ТрансКонтейнер</w:t>
      </w:r>
      <w:proofErr w:type="spellEnd"/>
      <w:r w:rsidRPr="000C6FF8">
        <w:rPr>
          <w:sz w:val="28"/>
          <w:szCs w:val="28"/>
        </w:rPr>
        <w:t>" на Юго-Восточной железной дороге)</w:t>
      </w:r>
    </w:p>
    <w:p w:rsidR="000C6FF8" w:rsidRPr="000C6FF8" w:rsidRDefault="000C6FF8" w:rsidP="000C6FF8">
      <w:pPr>
        <w:widowControl w:val="0"/>
        <w:jc w:val="both"/>
        <w:rPr>
          <w:sz w:val="28"/>
          <w:szCs w:val="28"/>
        </w:rPr>
      </w:pPr>
      <w:r w:rsidRPr="000C6FF8">
        <w:rPr>
          <w:sz w:val="28"/>
          <w:szCs w:val="28"/>
        </w:rPr>
        <w:t>ИНН/КПП: 7708591995/997650001,</w:t>
      </w:r>
    </w:p>
    <w:p w:rsidR="000C6FF8" w:rsidRPr="000C6FF8" w:rsidRDefault="000C6FF8" w:rsidP="000C6FF8">
      <w:pPr>
        <w:widowControl w:val="0"/>
        <w:jc w:val="both"/>
        <w:rPr>
          <w:sz w:val="28"/>
          <w:szCs w:val="28"/>
        </w:rPr>
      </w:pPr>
      <w:r w:rsidRPr="000C6FF8">
        <w:rPr>
          <w:sz w:val="28"/>
          <w:szCs w:val="28"/>
        </w:rPr>
        <w:t>ОКПО: 70703105</w:t>
      </w:r>
    </w:p>
    <w:p w:rsidR="000C6FF8" w:rsidRPr="000C6FF8" w:rsidRDefault="000C6FF8" w:rsidP="000C6FF8">
      <w:pPr>
        <w:jc w:val="both"/>
        <w:rPr>
          <w:sz w:val="28"/>
          <w:szCs w:val="28"/>
        </w:rPr>
      </w:pPr>
      <w:r w:rsidRPr="000C6FF8">
        <w:rPr>
          <w:sz w:val="28"/>
          <w:szCs w:val="28"/>
        </w:rPr>
        <w:t xml:space="preserve">Юридический адрес: 125047, Российская Федерация, </w:t>
      </w:r>
      <w:proofErr w:type="gramStart"/>
      <w:r w:rsidRPr="000C6FF8">
        <w:rPr>
          <w:sz w:val="28"/>
          <w:szCs w:val="28"/>
        </w:rPr>
        <w:t>г</w:t>
      </w:r>
      <w:proofErr w:type="gramEnd"/>
      <w:r w:rsidRPr="000C6FF8">
        <w:rPr>
          <w:sz w:val="28"/>
          <w:szCs w:val="28"/>
        </w:rPr>
        <w:t>. Москва, Оружейный пер., д.19;</w:t>
      </w:r>
    </w:p>
    <w:p w:rsidR="000C6FF8" w:rsidRPr="000C6FF8" w:rsidRDefault="000C6FF8" w:rsidP="000C6FF8">
      <w:pPr>
        <w:widowControl w:val="0"/>
        <w:jc w:val="both"/>
        <w:rPr>
          <w:sz w:val="28"/>
          <w:szCs w:val="28"/>
        </w:rPr>
      </w:pPr>
      <w:r w:rsidRPr="000C6FF8">
        <w:rPr>
          <w:sz w:val="28"/>
          <w:szCs w:val="28"/>
        </w:rPr>
        <w:t xml:space="preserve">Почтовый адрес: </w:t>
      </w:r>
      <w:bookmarkStart w:id="43" w:name="SelfAddressDesc"/>
      <w:bookmarkEnd w:id="43"/>
      <w:r w:rsidRPr="000C6FF8">
        <w:rPr>
          <w:sz w:val="28"/>
          <w:szCs w:val="28"/>
        </w:rPr>
        <w:t xml:space="preserve">394036, Российская Федерация, </w:t>
      </w:r>
    </w:p>
    <w:p w:rsidR="000C6FF8" w:rsidRPr="000C6FF8" w:rsidRDefault="000C6FF8" w:rsidP="000C6FF8">
      <w:pPr>
        <w:widowControl w:val="0"/>
        <w:jc w:val="both"/>
        <w:rPr>
          <w:sz w:val="28"/>
          <w:szCs w:val="28"/>
        </w:rPr>
      </w:pPr>
      <w:r w:rsidRPr="000C6FF8">
        <w:rPr>
          <w:sz w:val="28"/>
          <w:szCs w:val="28"/>
        </w:rPr>
        <w:t xml:space="preserve">г. Воронеж, ул. </w:t>
      </w:r>
      <w:proofErr w:type="gramStart"/>
      <w:r w:rsidRPr="000C6FF8">
        <w:rPr>
          <w:sz w:val="28"/>
          <w:szCs w:val="28"/>
        </w:rPr>
        <w:t>Студенческая</w:t>
      </w:r>
      <w:proofErr w:type="gramEnd"/>
      <w:r w:rsidRPr="000C6FF8">
        <w:rPr>
          <w:sz w:val="28"/>
          <w:szCs w:val="28"/>
        </w:rPr>
        <w:t>, 26а</w:t>
      </w:r>
    </w:p>
    <w:p w:rsidR="000C6FF8" w:rsidRPr="000C6FF8" w:rsidRDefault="000C6FF8" w:rsidP="000C6FF8">
      <w:pPr>
        <w:pStyle w:val="afd"/>
        <w:ind w:right="-341"/>
        <w:rPr>
          <w:szCs w:val="28"/>
        </w:rPr>
      </w:pPr>
      <w:r w:rsidRPr="000C6FF8">
        <w:rPr>
          <w:szCs w:val="28"/>
        </w:rPr>
        <w:t xml:space="preserve">Тел. </w:t>
      </w:r>
      <w:bookmarkStart w:id="44" w:name="SelfTelephone"/>
      <w:bookmarkEnd w:id="44"/>
      <w:r w:rsidRPr="000C6FF8">
        <w:rPr>
          <w:szCs w:val="28"/>
        </w:rPr>
        <w:t>/факс (473) 265-35-08</w:t>
      </w:r>
      <w:bookmarkStart w:id="45" w:name="SelfFax"/>
      <w:bookmarkEnd w:id="45"/>
    </w:p>
    <w:p w:rsidR="000C6FF8" w:rsidRPr="000C6FF8" w:rsidRDefault="000C6FF8" w:rsidP="000C6FF8">
      <w:pPr>
        <w:rPr>
          <w:sz w:val="28"/>
          <w:szCs w:val="28"/>
        </w:rPr>
      </w:pPr>
      <w:proofErr w:type="spellStart"/>
      <w:r w:rsidRPr="000C6FF8">
        <w:rPr>
          <w:sz w:val="28"/>
          <w:szCs w:val="28"/>
        </w:rPr>
        <w:t>e-mail</w:t>
      </w:r>
      <w:proofErr w:type="spellEnd"/>
      <w:r w:rsidRPr="000C6FF8">
        <w:rPr>
          <w:sz w:val="28"/>
          <w:szCs w:val="28"/>
        </w:rPr>
        <w:t>: uvzd@</w:t>
      </w:r>
      <w:hyperlink r:id="rId31" w:history="1">
        <w:r w:rsidRPr="000C6FF8">
          <w:rPr>
            <w:sz w:val="28"/>
            <w:szCs w:val="28"/>
          </w:rPr>
          <w:t>trcont.ru</w:t>
        </w:r>
      </w:hyperlink>
    </w:p>
    <w:p w:rsidR="000C6FF8" w:rsidRPr="000C6FF8" w:rsidRDefault="000C6FF8" w:rsidP="000C6FF8">
      <w:pPr>
        <w:jc w:val="both"/>
        <w:rPr>
          <w:sz w:val="28"/>
          <w:szCs w:val="28"/>
        </w:rPr>
      </w:pPr>
      <w:r w:rsidRPr="000C6FF8">
        <w:rPr>
          <w:sz w:val="28"/>
          <w:szCs w:val="28"/>
        </w:rPr>
        <w:t xml:space="preserve">Банковские реквизиты: </w:t>
      </w:r>
    </w:p>
    <w:p w:rsidR="000C6FF8" w:rsidRPr="000C6FF8" w:rsidRDefault="000C6FF8" w:rsidP="000C6FF8">
      <w:pPr>
        <w:jc w:val="both"/>
        <w:rPr>
          <w:sz w:val="28"/>
          <w:szCs w:val="28"/>
        </w:rPr>
      </w:pPr>
      <w:proofErr w:type="gramStart"/>
      <w:r w:rsidRPr="000C6FF8">
        <w:rPr>
          <w:sz w:val="28"/>
          <w:szCs w:val="28"/>
        </w:rPr>
        <w:t>Р</w:t>
      </w:r>
      <w:proofErr w:type="gramEnd"/>
      <w:r w:rsidRPr="000C6FF8">
        <w:rPr>
          <w:sz w:val="28"/>
          <w:szCs w:val="28"/>
        </w:rPr>
        <w:t xml:space="preserve">/с 40702810900250004785 в Филиале  Банка ВТБ (ПАО) г. Воронеж,   </w:t>
      </w:r>
    </w:p>
    <w:p w:rsidR="000C6FF8" w:rsidRPr="000C6FF8" w:rsidRDefault="000C6FF8" w:rsidP="000C6FF8">
      <w:pPr>
        <w:rPr>
          <w:sz w:val="28"/>
          <w:szCs w:val="28"/>
        </w:rPr>
      </w:pPr>
      <w:r w:rsidRPr="000C6FF8">
        <w:rPr>
          <w:sz w:val="28"/>
          <w:szCs w:val="28"/>
        </w:rPr>
        <w:t>БИК 042007835,  к/с 30101810100000000835</w:t>
      </w:r>
    </w:p>
    <w:p w:rsidR="000C6FF8" w:rsidRPr="000C6FF8" w:rsidRDefault="000C6FF8" w:rsidP="000C6FF8">
      <w:pPr>
        <w:pStyle w:val="19"/>
        <w:rPr>
          <w:szCs w:val="28"/>
          <w:lang w:eastAsia="ru-RU"/>
        </w:rPr>
      </w:pPr>
      <w:r w:rsidRPr="000C6FF8">
        <w:rPr>
          <w:szCs w:val="28"/>
          <w:lang w:eastAsia="ru-RU"/>
        </w:rPr>
        <w:t xml:space="preserve"> </w:t>
      </w:r>
    </w:p>
    <w:p w:rsidR="000C6FF8" w:rsidRPr="000C6FF8" w:rsidRDefault="000C6FF8" w:rsidP="000C6FF8">
      <w:pPr>
        <w:pStyle w:val="afd"/>
        <w:ind w:firstLine="0"/>
        <w:rPr>
          <w:szCs w:val="28"/>
        </w:rPr>
      </w:pPr>
    </w:p>
    <w:p w:rsidR="000C6FF8" w:rsidRPr="000C6FF8" w:rsidRDefault="000C6FF8" w:rsidP="000C6FF8">
      <w:pPr>
        <w:pStyle w:val="afd"/>
        <w:ind w:firstLine="0"/>
        <w:rPr>
          <w:szCs w:val="28"/>
        </w:rPr>
      </w:pPr>
      <w:r w:rsidRPr="000C6FF8">
        <w:rPr>
          <w:szCs w:val="28"/>
        </w:rPr>
        <w:t>Исполнитель: ________________________________________</w:t>
      </w:r>
    </w:p>
    <w:p w:rsidR="000C6FF8" w:rsidRPr="000C6FF8" w:rsidRDefault="000C6FF8" w:rsidP="000C6FF8">
      <w:pPr>
        <w:pStyle w:val="afd"/>
        <w:ind w:firstLine="0"/>
        <w:rPr>
          <w:szCs w:val="28"/>
        </w:rPr>
      </w:pPr>
      <w:r w:rsidRPr="000C6FF8">
        <w:rPr>
          <w:szCs w:val="28"/>
        </w:rPr>
        <w:t>Место нахождения: ________________________________________</w:t>
      </w:r>
    </w:p>
    <w:p w:rsidR="000C6FF8" w:rsidRPr="000C6FF8" w:rsidRDefault="000C6FF8" w:rsidP="000C6FF8">
      <w:pPr>
        <w:pStyle w:val="afd"/>
        <w:ind w:firstLine="0"/>
        <w:rPr>
          <w:szCs w:val="28"/>
        </w:rPr>
      </w:pPr>
      <w:r w:rsidRPr="000C6FF8">
        <w:rPr>
          <w:szCs w:val="28"/>
        </w:rPr>
        <w:t>Почтовый индекс:  _________,  адрес:______________________________</w:t>
      </w:r>
    </w:p>
    <w:p w:rsidR="000C6FF8" w:rsidRPr="000C6FF8" w:rsidRDefault="000C6FF8" w:rsidP="000C6FF8">
      <w:pPr>
        <w:pStyle w:val="afd"/>
        <w:ind w:firstLine="0"/>
        <w:rPr>
          <w:szCs w:val="28"/>
        </w:rPr>
      </w:pPr>
      <w:r w:rsidRPr="000C6FF8">
        <w:rPr>
          <w:szCs w:val="28"/>
        </w:rPr>
        <w:t xml:space="preserve">ОГРН_______________ИНН ______________, ОКПО ______________, </w:t>
      </w:r>
    </w:p>
    <w:p w:rsidR="000C6FF8" w:rsidRPr="000C6FF8" w:rsidRDefault="000C6FF8" w:rsidP="000C6FF8">
      <w:pPr>
        <w:pStyle w:val="afd"/>
        <w:ind w:firstLine="0"/>
        <w:rPr>
          <w:szCs w:val="28"/>
        </w:rPr>
      </w:pPr>
      <w:r w:rsidRPr="000C6FF8">
        <w:rPr>
          <w:szCs w:val="28"/>
        </w:rPr>
        <w:t>КПП ______________</w:t>
      </w:r>
      <w:proofErr w:type="gramStart"/>
      <w:r w:rsidRPr="000C6FF8">
        <w:rPr>
          <w:szCs w:val="28"/>
        </w:rPr>
        <w:t xml:space="preserve"> ,</w:t>
      </w:r>
      <w:proofErr w:type="gramEnd"/>
      <w:r w:rsidRPr="000C6FF8">
        <w:rPr>
          <w:szCs w:val="28"/>
        </w:rPr>
        <w:t xml:space="preserve"> </w:t>
      </w:r>
    </w:p>
    <w:p w:rsidR="000C6FF8" w:rsidRPr="000C6FF8" w:rsidRDefault="000C6FF8" w:rsidP="000C6FF8">
      <w:pPr>
        <w:pStyle w:val="afa"/>
        <w:rPr>
          <w:sz w:val="28"/>
          <w:szCs w:val="28"/>
        </w:rPr>
      </w:pPr>
      <w:proofErr w:type="spellStart"/>
      <w:proofErr w:type="gramStart"/>
      <w:r w:rsidRPr="000C6FF8">
        <w:rPr>
          <w:sz w:val="28"/>
          <w:szCs w:val="28"/>
        </w:rPr>
        <w:t>р</w:t>
      </w:r>
      <w:proofErr w:type="spellEnd"/>
      <w:proofErr w:type="gramEnd"/>
      <w:r w:rsidRPr="000C6FF8">
        <w:rPr>
          <w:sz w:val="28"/>
          <w:szCs w:val="28"/>
        </w:rPr>
        <w:t xml:space="preserve">/счет  ______________________ в  ____________________,            к/счет _______________________ в  ___________________________, БИК _______________, </w:t>
      </w:r>
    </w:p>
    <w:p w:rsidR="000C6FF8" w:rsidRPr="000C6FF8" w:rsidRDefault="000C6FF8" w:rsidP="000C6FF8">
      <w:pPr>
        <w:pStyle w:val="afd"/>
        <w:ind w:firstLine="0"/>
        <w:rPr>
          <w:szCs w:val="28"/>
        </w:rPr>
      </w:pPr>
      <w:r w:rsidRPr="000C6FF8">
        <w:rPr>
          <w:szCs w:val="28"/>
        </w:rPr>
        <w:t>тел. ________, факс _____________,</w:t>
      </w:r>
    </w:p>
    <w:p w:rsidR="000C6FF8" w:rsidRPr="000C6FF8" w:rsidRDefault="000C6FF8" w:rsidP="000C6FF8">
      <w:pPr>
        <w:pStyle w:val="afd"/>
        <w:ind w:firstLine="0"/>
        <w:rPr>
          <w:szCs w:val="28"/>
        </w:rPr>
      </w:pPr>
      <w:proofErr w:type="spellStart"/>
      <w:r w:rsidRPr="000C6FF8">
        <w:rPr>
          <w:szCs w:val="28"/>
        </w:rPr>
        <w:t>E-mail</w:t>
      </w:r>
      <w:proofErr w:type="spellEnd"/>
      <w:r w:rsidRPr="000C6FF8">
        <w:rPr>
          <w:szCs w:val="28"/>
        </w:rPr>
        <w:t xml:space="preserve"> _________________</w:t>
      </w:r>
    </w:p>
    <w:p w:rsidR="000C6FF8" w:rsidRPr="000C6FF8" w:rsidRDefault="000C6FF8" w:rsidP="000C6FF8">
      <w:pPr>
        <w:pStyle w:val="afd"/>
        <w:ind w:firstLine="0"/>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0C6FF8" w:rsidTr="004440BA">
        <w:trPr>
          <w:trHeight w:val="2074"/>
        </w:trPr>
        <w:tc>
          <w:tcPr>
            <w:tcW w:w="4705" w:type="dxa"/>
            <w:tcBorders>
              <w:top w:val="nil"/>
              <w:left w:val="nil"/>
              <w:bottom w:val="nil"/>
              <w:right w:val="nil"/>
            </w:tcBorders>
          </w:tcPr>
          <w:p w:rsidR="000C6FF8" w:rsidRPr="000C6FF8" w:rsidRDefault="000C6FF8" w:rsidP="004440BA">
            <w:pPr>
              <w:rPr>
                <w:sz w:val="28"/>
                <w:szCs w:val="28"/>
              </w:rPr>
            </w:pPr>
            <w:r w:rsidRPr="000C6FF8">
              <w:rPr>
                <w:sz w:val="28"/>
                <w:szCs w:val="28"/>
              </w:rPr>
              <w:t>Заказчик:</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0C6FF8" w:rsidRPr="000C6FF8" w:rsidRDefault="000C6FF8" w:rsidP="004440BA">
            <w:pPr>
              <w:rPr>
                <w:sz w:val="28"/>
                <w:szCs w:val="28"/>
              </w:rPr>
            </w:pPr>
            <w:r w:rsidRPr="000C6FF8">
              <w:rPr>
                <w:sz w:val="28"/>
                <w:szCs w:val="28"/>
              </w:rPr>
              <w:t>Исполнитель:</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r>
    </w:tbl>
    <w:p w:rsidR="000C6FF8" w:rsidRPr="000C6FF8" w:rsidRDefault="000C6FF8" w:rsidP="000C6FF8">
      <w:pPr>
        <w:rPr>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rPr>
          <w:sz w:val="28"/>
          <w:szCs w:val="28"/>
        </w:rPr>
      </w:pPr>
      <w:r w:rsidRPr="000C6FF8">
        <w:rPr>
          <w:sz w:val="28"/>
          <w:szCs w:val="28"/>
        </w:rPr>
        <w:br w:type="page"/>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Приложение № 1</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 xml:space="preserve">к Договору на </w:t>
      </w:r>
      <w:bookmarkStart w:id="46" w:name="OLE_LINK2"/>
      <w:bookmarkStart w:id="47" w:name="OLE_LINK1"/>
      <w:r w:rsidRPr="000C6FF8">
        <w:rPr>
          <w:rFonts w:ascii="Times New Roman" w:hAnsi="Times New Roman"/>
          <w:sz w:val="28"/>
          <w:szCs w:val="28"/>
        </w:rPr>
        <w:t>выполнение работ</w:t>
      </w:r>
      <w:bookmarkEnd w:id="46"/>
      <w:bookmarkEnd w:id="47"/>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от «___»_________201_ г.</w:t>
      </w: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1"/>
        <w:tabs>
          <w:tab w:val="num" w:pos="432"/>
        </w:tabs>
        <w:jc w:val="center"/>
        <w:rPr>
          <w:rFonts w:eastAsia="Times New Roman"/>
          <w:sz w:val="28"/>
          <w:szCs w:val="28"/>
        </w:rPr>
      </w:pPr>
      <w:r w:rsidRPr="000C6FF8">
        <w:rPr>
          <w:rFonts w:eastAsia="Times New Roman"/>
          <w:sz w:val="28"/>
          <w:szCs w:val="28"/>
        </w:rPr>
        <w:t>Техническое задание</w:t>
      </w:r>
    </w:p>
    <w:p w:rsidR="000C6FF8" w:rsidRPr="000C6FF8" w:rsidRDefault="000C6FF8" w:rsidP="000C6FF8">
      <w:pPr>
        <w:rPr>
          <w:sz w:val="28"/>
          <w:szCs w:val="28"/>
        </w:rPr>
      </w:pPr>
    </w:p>
    <w:p w:rsidR="000C6FF8" w:rsidRPr="000C6FF8" w:rsidRDefault="000C6FF8" w:rsidP="000C6FF8">
      <w:pPr>
        <w:ind w:firstLine="709"/>
        <w:jc w:val="both"/>
        <w:rPr>
          <w:b/>
          <w:sz w:val="28"/>
          <w:szCs w:val="28"/>
        </w:rPr>
      </w:pPr>
    </w:p>
    <w:tbl>
      <w:tblPr>
        <w:tblpPr w:leftFromText="180" w:rightFromText="180" w:vertAnchor="text" w:tblpY="1"/>
        <w:tblOverlap w:val="never"/>
        <w:tblW w:w="9587" w:type="dxa"/>
        <w:tblInd w:w="93" w:type="dxa"/>
        <w:tblLayout w:type="fixed"/>
        <w:tblLook w:val="0000"/>
      </w:tblPr>
      <w:tblGrid>
        <w:gridCol w:w="560"/>
        <w:gridCol w:w="6543"/>
        <w:gridCol w:w="1559"/>
        <w:gridCol w:w="925"/>
      </w:tblGrid>
      <w:tr w:rsidR="000C6FF8" w:rsidRPr="000C6FF8" w:rsidTr="004440BA">
        <w:trPr>
          <w:cantSplit/>
          <w:trHeight w:val="447"/>
        </w:trPr>
        <w:tc>
          <w:tcPr>
            <w:tcW w:w="560"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jc w:val="center"/>
              <w:rPr>
                <w:b/>
                <w:sz w:val="28"/>
                <w:szCs w:val="28"/>
              </w:rPr>
            </w:pPr>
            <w:r w:rsidRPr="000C6FF8">
              <w:rPr>
                <w:b/>
                <w:sz w:val="28"/>
                <w:szCs w:val="28"/>
              </w:rPr>
              <w:t xml:space="preserve">№ </w:t>
            </w:r>
            <w:proofErr w:type="spellStart"/>
            <w:proofErr w:type="gramStart"/>
            <w:r w:rsidRPr="000C6FF8">
              <w:rPr>
                <w:b/>
                <w:sz w:val="28"/>
                <w:szCs w:val="28"/>
              </w:rPr>
              <w:t>п</w:t>
            </w:r>
            <w:proofErr w:type="spellEnd"/>
            <w:proofErr w:type="gramEnd"/>
            <w:r w:rsidRPr="000C6FF8">
              <w:rPr>
                <w:b/>
                <w:sz w:val="28"/>
                <w:szCs w:val="28"/>
              </w:rPr>
              <w:t>/</w:t>
            </w:r>
            <w:proofErr w:type="spellStart"/>
            <w:r w:rsidRPr="000C6FF8">
              <w:rPr>
                <w:b/>
                <w:sz w:val="28"/>
                <w:szCs w:val="28"/>
              </w:rPr>
              <w:t>п</w:t>
            </w:r>
            <w:proofErr w:type="spellEnd"/>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jc w:val="center"/>
              <w:rPr>
                <w:b/>
                <w:sz w:val="28"/>
                <w:szCs w:val="28"/>
              </w:rPr>
            </w:pPr>
            <w:r w:rsidRPr="000C6FF8">
              <w:rPr>
                <w:b/>
                <w:sz w:val="28"/>
                <w:szCs w:val="28"/>
              </w:rPr>
              <w:t>Наименование работ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jc w:val="center"/>
              <w:rPr>
                <w:b/>
                <w:sz w:val="28"/>
                <w:szCs w:val="28"/>
              </w:rPr>
            </w:pPr>
            <w:r w:rsidRPr="000C6FF8">
              <w:rPr>
                <w:b/>
                <w:sz w:val="28"/>
                <w:szCs w:val="28"/>
              </w:rPr>
              <w:t xml:space="preserve">Ед. </w:t>
            </w:r>
            <w:proofErr w:type="spellStart"/>
            <w:r w:rsidRPr="000C6FF8">
              <w:rPr>
                <w:b/>
                <w:sz w:val="28"/>
                <w:szCs w:val="28"/>
              </w:rPr>
              <w:t>изм</w:t>
            </w:r>
            <w:proofErr w:type="spellEnd"/>
            <w:r w:rsidRPr="000C6FF8">
              <w:rPr>
                <w:b/>
                <w:sz w:val="28"/>
                <w:szCs w:val="28"/>
              </w:rPr>
              <w:t>.</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jc w:val="center"/>
              <w:rPr>
                <w:b/>
                <w:sz w:val="28"/>
                <w:szCs w:val="28"/>
              </w:rPr>
            </w:pPr>
            <w:r w:rsidRPr="000C6FF8">
              <w:rPr>
                <w:b/>
                <w:sz w:val="28"/>
                <w:szCs w:val="28"/>
              </w:rPr>
              <w:t>Кол-во</w:t>
            </w:r>
          </w:p>
        </w:tc>
      </w:tr>
      <w:tr w:rsidR="000C6FF8" w:rsidRPr="000C6FF8" w:rsidTr="004440BA">
        <w:trPr>
          <w:cantSplit/>
          <w:trHeight w:val="292"/>
        </w:trPr>
        <w:tc>
          <w:tcPr>
            <w:tcW w:w="560"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color w:val="000000"/>
                <w:sz w:val="28"/>
                <w:szCs w:val="28"/>
              </w:rPr>
            </w:pP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b/>
                <w:color w:val="000000"/>
                <w:sz w:val="28"/>
                <w:szCs w:val="28"/>
              </w:rPr>
            </w:pPr>
            <w:r w:rsidRPr="000C6FF8">
              <w:rPr>
                <w:b/>
                <w:color w:val="000000"/>
                <w:sz w:val="28"/>
                <w:szCs w:val="28"/>
              </w:rPr>
              <w:t>Раздел 1. Ремонт крыши.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color w:val="000000"/>
                <w:sz w:val="28"/>
                <w:szCs w:val="28"/>
              </w:rPr>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jc w:val="center"/>
              <w:rPr>
                <w:color w:val="000000"/>
                <w:sz w:val="28"/>
                <w:szCs w:val="28"/>
              </w:rPr>
            </w:pPr>
          </w:p>
        </w:tc>
      </w:tr>
      <w:tr w:rsidR="000C6FF8" w:rsidRPr="000C6FF8" w:rsidTr="004440BA">
        <w:trPr>
          <w:cantSplit/>
          <w:trHeight w:val="81"/>
        </w:trPr>
        <w:tc>
          <w:tcPr>
            <w:tcW w:w="560"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b/>
                <w:color w:val="000000"/>
                <w:sz w:val="28"/>
                <w:szCs w:val="28"/>
              </w:rPr>
            </w:pPr>
            <w:r w:rsidRPr="000C6FF8">
              <w:rPr>
                <w:b/>
                <w:color w:val="000000"/>
                <w:sz w:val="28"/>
                <w:szCs w:val="28"/>
              </w:rPr>
              <w:t>1</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color w:val="000000"/>
                <w:sz w:val="28"/>
                <w:szCs w:val="28"/>
              </w:rPr>
            </w:pPr>
            <w:r w:rsidRPr="000C6FF8">
              <w:rPr>
                <w:color w:val="000000"/>
                <w:sz w:val="28"/>
                <w:szCs w:val="28"/>
              </w:rPr>
              <w:t>Устройство покрытия из рулонных материалов насухо с промазкой кромок мастикой (местами проклейка).</w:t>
            </w:r>
          </w:p>
          <w:p w:rsidR="000C6FF8" w:rsidRPr="000C6FF8" w:rsidRDefault="000C6FF8" w:rsidP="004440BA">
            <w:pPr>
              <w:rPr>
                <w:color w:val="000000"/>
                <w:sz w:val="28"/>
                <w:szCs w:val="28"/>
              </w:rPr>
            </w:pPr>
            <w:r w:rsidRPr="000C6FF8">
              <w:rPr>
                <w:color w:val="000000"/>
                <w:sz w:val="28"/>
                <w:szCs w:val="28"/>
              </w:rPr>
              <w:t xml:space="preserve">  Плиты из минеральной ваты на синтетическом связующем П-125 толщиной 50 мм (ГОСТ 9573-96) - 1.2 м3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кровли</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jc w:val="center"/>
              <w:rPr>
                <w:color w:val="000000"/>
                <w:sz w:val="28"/>
                <w:szCs w:val="28"/>
              </w:rPr>
            </w:pPr>
            <w:r w:rsidRPr="000C6FF8">
              <w:rPr>
                <w:color w:val="000000"/>
                <w:sz w:val="28"/>
                <w:szCs w:val="28"/>
              </w:rPr>
              <w:t>4</w:t>
            </w:r>
          </w:p>
        </w:tc>
      </w:tr>
      <w:tr w:rsidR="000C6FF8" w:rsidRPr="000C6FF8" w:rsidTr="004440BA">
        <w:trPr>
          <w:cantSplit/>
          <w:trHeight w:val="424"/>
        </w:trPr>
        <w:tc>
          <w:tcPr>
            <w:tcW w:w="560"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b/>
                <w:color w:val="000000"/>
                <w:sz w:val="28"/>
                <w:szCs w:val="28"/>
              </w:rPr>
            </w:pPr>
            <w:r w:rsidRPr="000C6FF8">
              <w:rPr>
                <w:b/>
                <w:color w:val="000000"/>
                <w:sz w:val="28"/>
                <w:szCs w:val="28"/>
              </w:rPr>
              <w:t>2</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Разборка </w:t>
            </w:r>
            <w:proofErr w:type="spellStart"/>
            <w:r w:rsidRPr="000C6FF8">
              <w:rPr>
                <w:color w:val="000000"/>
                <w:sz w:val="28"/>
                <w:szCs w:val="28"/>
              </w:rPr>
              <w:t>вентшахты</w:t>
            </w:r>
            <w:proofErr w:type="spellEnd"/>
            <w:r w:rsidRPr="000C6FF8">
              <w:rPr>
                <w:color w:val="000000"/>
                <w:sz w:val="28"/>
                <w:szCs w:val="28"/>
              </w:rPr>
              <w:t xml:space="preserve"> </w:t>
            </w:r>
            <w:proofErr w:type="gramStart"/>
            <w:r w:rsidRPr="000C6FF8">
              <w:rPr>
                <w:color w:val="000000"/>
                <w:sz w:val="28"/>
                <w:szCs w:val="28"/>
              </w:rPr>
              <w:t>прямоугольной</w:t>
            </w:r>
            <w:proofErr w:type="gramEnd"/>
            <w:r w:rsidRPr="000C6FF8">
              <w:rPr>
                <w:color w:val="000000"/>
                <w:sz w:val="28"/>
                <w:szCs w:val="28"/>
              </w:rPr>
              <w:t xml:space="preserve"> односкатной</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шт.</w:t>
            </w:r>
          </w:p>
        </w:tc>
        <w:tc>
          <w:tcPr>
            <w:tcW w:w="925"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w:t>
            </w:r>
          </w:p>
        </w:tc>
      </w:tr>
      <w:tr w:rsidR="000C6FF8" w:rsidRPr="000C6FF8" w:rsidTr="004440BA">
        <w:trPr>
          <w:cantSplit/>
          <w:trHeight w:val="2543"/>
        </w:trPr>
        <w:tc>
          <w:tcPr>
            <w:tcW w:w="560"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b/>
                <w:color w:val="000000"/>
                <w:sz w:val="28"/>
                <w:szCs w:val="28"/>
              </w:rPr>
            </w:pPr>
            <w:r w:rsidRPr="000C6FF8">
              <w:rPr>
                <w:b/>
                <w:color w:val="000000"/>
                <w:sz w:val="28"/>
                <w:szCs w:val="28"/>
              </w:rPr>
              <w:t>3</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Устройство перекрытий с укладкой балок по стенам каменным с накатом из досок (заделка проема от разборки).  </w:t>
            </w:r>
          </w:p>
          <w:p w:rsidR="000C6FF8" w:rsidRPr="000C6FF8" w:rsidRDefault="000C6FF8" w:rsidP="004440BA">
            <w:pPr>
              <w:rPr>
                <w:color w:val="000000"/>
                <w:sz w:val="28"/>
                <w:szCs w:val="28"/>
              </w:rPr>
            </w:pPr>
            <w:r w:rsidRPr="000C6FF8">
              <w:rPr>
                <w:color w:val="000000"/>
                <w:sz w:val="28"/>
                <w:szCs w:val="28"/>
              </w:rPr>
              <w:t>Заготовки брусковые длиной 1 м и более, шириной 40-75 мм, толщиной 40-60 мм I сорта - 0,15 м3.  Доски обрезные хвойных пород длиной 4-6,5 м, шириной 75-150 мм, толщиной 44 мм и более, I сорта - 0,4 м3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перекрытий</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jc w:val="center"/>
              <w:rPr>
                <w:color w:val="000000"/>
                <w:sz w:val="28"/>
                <w:szCs w:val="28"/>
              </w:rPr>
            </w:pPr>
            <w:r w:rsidRPr="000C6FF8">
              <w:rPr>
                <w:color w:val="000000"/>
                <w:sz w:val="28"/>
                <w:szCs w:val="28"/>
              </w:rPr>
              <w:t>8</w:t>
            </w:r>
          </w:p>
        </w:tc>
      </w:tr>
      <w:tr w:rsidR="000C6FF8" w:rsidRPr="000C6FF8" w:rsidTr="004440BA">
        <w:trPr>
          <w:cantSplit/>
          <w:trHeight w:val="1414"/>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w:t>
            </w:r>
          </w:p>
        </w:tc>
        <w:tc>
          <w:tcPr>
            <w:tcW w:w="6543" w:type="dxa"/>
            <w:tcBorders>
              <w:top w:val="single" w:sz="4" w:space="0" w:color="auto"/>
              <w:left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Устройство стяжек из плит древесноволокнистых (из OSB-3).  </w:t>
            </w:r>
          </w:p>
          <w:p w:rsidR="000C6FF8" w:rsidRPr="000C6FF8" w:rsidRDefault="000C6FF8" w:rsidP="004440BA">
            <w:pPr>
              <w:rPr>
                <w:i/>
                <w:iCs/>
                <w:color w:val="000000"/>
                <w:sz w:val="28"/>
                <w:szCs w:val="28"/>
              </w:rPr>
            </w:pPr>
            <w:r w:rsidRPr="000C6FF8">
              <w:rPr>
                <w:color w:val="000000"/>
                <w:sz w:val="28"/>
                <w:szCs w:val="28"/>
              </w:rPr>
              <w:t>Плиты ориентированно-стружечные типа OSB-3, длиной 2500 мм, шириной 1250 мм, толщиной 18 мм -  8,82 м</w:t>
            </w:r>
            <w:proofErr w:type="gramStart"/>
            <w:r w:rsidRPr="000C6FF8">
              <w:rPr>
                <w:color w:val="000000"/>
                <w:sz w:val="28"/>
                <w:szCs w:val="28"/>
              </w:rPr>
              <w:t>2</w:t>
            </w:r>
            <w:proofErr w:type="gramEnd"/>
          </w:p>
          <w:p w:rsidR="000C6FF8" w:rsidRPr="000C6FF8" w:rsidRDefault="000C6FF8" w:rsidP="004440BA">
            <w:pPr>
              <w:rPr>
                <w:i/>
                <w:iCs/>
                <w:color w:val="000000"/>
                <w:sz w:val="28"/>
                <w:szCs w:val="28"/>
              </w:rPr>
            </w:pPr>
            <w:r w:rsidRPr="000C6FF8">
              <w:rPr>
                <w:color w:val="000000"/>
                <w:sz w:val="28"/>
                <w:szCs w:val="28"/>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стяжки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8</w:t>
            </w:r>
          </w:p>
        </w:tc>
      </w:tr>
      <w:tr w:rsidR="000C6FF8" w:rsidRPr="000C6FF8" w:rsidTr="004440BA">
        <w:trPr>
          <w:cantSplit/>
          <w:trHeight w:val="976"/>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5</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i/>
                <w:iCs/>
                <w:color w:val="000000"/>
                <w:sz w:val="28"/>
                <w:szCs w:val="28"/>
              </w:rPr>
            </w:pPr>
            <w:r w:rsidRPr="000C6FF8">
              <w:rPr>
                <w:color w:val="000000"/>
                <w:sz w:val="28"/>
                <w:szCs w:val="28"/>
              </w:rPr>
              <w:t>Устройство покрытия из рулонных материалов насухо с промазкой кромок мастикой</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кровли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8</w:t>
            </w:r>
          </w:p>
        </w:tc>
      </w:tr>
      <w:tr w:rsidR="000C6FF8" w:rsidRPr="000C6FF8" w:rsidTr="004440BA">
        <w:trPr>
          <w:cantSplit/>
          <w:trHeight w:val="1610"/>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6</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i/>
                <w:iCs/>
                <w:color w:val="000000"/>
                <w:sz w:val="28"/>
                <w:szCs w:val="28"/>
              </w:rPr>
            </w:pPr>
            <w:r w:rsidRPr="000C6FF8">
              <w:rPr>
                <w:color w:val="000000"/>
                <w:sz w:val="28"/>
                <w:szCs w:val="28"/>
              </w:rPr>
              <w:t xml:space="preserve">Установка стропил (с </w:t>
            </w:r>
            <w:proofErr w:type="spellStart"/>
            <w:r w:rsidRPr="000C6FF8">
              <w:rPr>
                <w:color w:val="000000"/>
                <w:sz w:val="28"/>
                <w:szCs w:val="28"/>
              </w:rPr>
              <w:t>мауэрлатами</w:t>
            </w:r>
            <w:proofErr w:type="spellEnd"/>
            <w:r w:rsidRPr="000C6FF8">
              <w:rPr>
                <w:color w:val="000000"/>
                <w:sz w:val="28"/>
                <w:szCs w:val="28"/>
              </w:rPr>
              <w:t>) над плоской крышей.</w:t>
            </w:r>
          </w:p>
          <w:p w:rsidR="000C6FF8" w:rsidRPr="000C6FF8" w:rsidRDefault="000C6FF8" w:rsidP="004440BA">
            <w:pPr>
              <w:rPr>
                <w:i/>
                <w:iCs/>
                <w:color w:val="000000"/>
                <w:sz w:val="28"/>
                <w:szCs w:val="28"/>
              </w:rPr>
            </w:pPr>
            <w:r w:rsidRPr="000C6FF8">
              <w:rPr>
                <w:color w:val="000000"/>
                <w:sz w:val="28"/>
                <w:szCs w:val="28"/>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м3 древесины в конструкции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18</w:t>
            </w:r>
          </w:p>
        </w:tc>
      </w:tr>
      <w:tr w:rsidR="000C6FF8" w:rsidRPr="000C6FF8" w:rsidTr="004440BA">
        <w:trPr>
          <w:cantSplit/>
          <w:trHeight w:val="6449"/>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7</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Устройство кровель из волнистых листов типа "</w:t>
            </w:r>
            <w:proofErr w:type="spellStart"/>
            <w:r w:rsidRPr="000C6FF8">
              <w:rPr>
                <w:color w:val="000000"/>
                <w:sz w:val="28"/>
                <w:szCs w:val="28"/>
              </w:rPr>
              <w:t>Ондулин</w:t>
            </w:r>
            <w:proofErr w:type="spellEnd"/>
            <w:r w:rsidRPr="000C6FF8">
              <w:rPr>
                <w:color w:val="000000"/>
                <w:sz w:val="28"/>
                <w:szCs w:val="28"/>
              </w:rPr>
              <w:t>" с устройством деревянной обрешетки при уклоне кровли более 10 градусов.</w:t>
            </w:r>
          </w:p>
          <w:p w:rsidR="000C6FF8" w:rsidRPr="000C6FF8" w:rsidRDefault="000C6FF8" w:rsidP="004440BA">
            <w:pPr>
              <w:rPr>
                <w:color w:val="000000"/>
                <w:sz w:val="28"/>
                <w:szCs w:val="28"/>
              </w:rPr>
            </w:pPr>
            <w:r w:rsidRPr="000C6FF8">
              <w:rPr>
                <w:color w:val="000000"/>
                <w:sz w:val="28"/>
                <w:szCs w:val="28"/>
              </w:rPr>
              <w:t>Фартук, покрывающий типа "</w:t>
            </w:r>
            <w:proofErr w:type="spellStart"/>
            <w:r w:rsidRPr="000C6FF8">
              <w:rPr>
                <w:color w:val="000000"/>
                <w:sz w:val="28"/>
                <w:szCs w:val="28"/>
              </w:rPr>
              <w:t>Ондулин</w:t>
            </w:r>
            <w:proofErr w:type="spellEnd"/>
            <w:r w:rsidRPr="000C6FF8">
              <w:rPr>
                <w:color w:val="000000"/>
                <w:sz w:val="28"/>
                <w:szCs w:val="28"/>
              </w:rPr>
              <w:t xml:space="preserve">" (вокруг </w:t>
            </w:r>
            <w:proofErr w:type="spellStart"/>
            <w:r w:rsidRPr="000C6FF8">
              <w:rPr>
                <w:color w:val="000000"/>
                <w:sz w:val="28"/>
                <w:szCs w:val="28"/>
              </w:rPr>
              <w:t>венттрубы</w:t>
            </w:r>
            <w:proofErr w:type="spellEnd"/>
            <w:r w:rsidRPr="000C6FF8">
              <w:rPr>
                <w:color w:val="000000"/>
                <w:sz w:val="28"/>
                <w:szCs w:val="28"/>
              </w:rPr>
              <w:t>) -1 шт.</w:t>
            </w:r>
          </w:p>
          <w:p w:rsidR="000C6FF8" w:rsidRPr="000C6FF8" w:rsidRDefault="000C6FF8" w:rsidP="004440BA">
            <w:pPr>
              <w:rPr>
                <w:color w:val="000000"/>
                <w:sz w:val="28"/>
                <w:szCs w:val="28"/>
              </w:rPr>
            </w:pPr>
            <w:proofErr w:type="spellStart"/>
            <w:r w:rsidRPr="000C6FF8">
              <w:rPr>
                <w:color w:val="000000"/>
                <w:sz w:val="28"/>
                <w:szCs w:val="28"/>
              </w:rPr>
              <w:t>Ондулин</w:t>
            </w:r>
            <w:proofErr w:type="spellEnd"/>
            <w:r w:rsidRPr="000C6FF8">
              <w:rPr>
                <w:color w:val="000000"/>
                <w:sz w:val="28"/>
                <w:szCs w:val="28"/>
              </w:rPr>
              <w:t xml:space="preserve"> коричневый (лист волнистый 2000х950 мм) 482 м</w:t>
            </w:r>
            <w:proofErr w:type="gramStart"/>
            <w:r w:rsidRPr="000C6FF8">
              <w:rPr>
                <w:color w:val="000000"/>
                <w:sz w:val="28"/>
                <w:szCs w:val="28"/>
              </w:rPr>
              <w:t>2</w:t>
            </w:r>
            <w:proofErr w:type="gramEnd"/>
            <w:r w:rsidRPr="000C6FF8">
              <w:rPr>
                <w:color w:val="000000"/>
                <w:sz w:val="28"/>
                <w:szCs w:val="28"/>
              </w:rPr>
              <w:t>*1,15=554 м2.</w:t>
            </w:r>
          </w:p>
          <w:p w:rsidR="000C6FF8" w:rsidRPr="000C6FF8" w:rsidRDefault="000C6FF8" w:rsidP="004440BA">
            <w:pPr>
              <w:rPr>
                <w:color w:val="000000"/>
                <w:sz w:val="28"/>
                <w:szCs w:val="28"/>
              </w:rPr>
            </w:pPr>
            <w:r w:rsidRPr="000C6FF8">
              <w:rPr>
                <w:color w:val="000000"/>
                <w:sz w:val="28"/>
                <w:szCs w:val="28"/>
              </w:rPr>
              <w:t>Элементы коньковые типа "</w:t>
            </w:r>
            <w:proofErr w:type="spellStart"/>
            <w:r w:rsidRPr="000C6FF8">
              <w:rPr>
                <w:color w:val="000000"/>
                <w:sz w:val="28"/>
                <w:szCs w:val="28"/>
              </w:rPr>
              <w:t>Ондулин</w:t>
            </w:r>
            <w:proofErr w:type="spellEnd"/>
            <w:r w:rsidRPr="000C6FF8">
              <w:rPr>
                <w:color w:val="000000"/>
                <w:sz w:val="28"/>
                <w:szCs w:val="28"/>
              </w:rPr>
              <w:t>", цвет коричневый – 36шт.</w:t>
            </w:r>
          </w:p>
          <w:p w:rsidR="000C6FF8" w:rsidRPr="000C6FF8" w:rsidRDefault="000C6FF8" w:rsidP="004440BA">
            <w:pPr>
              <w:rPr>
                <w:color w:val="000000"/>
                <w:sz w:val="28"/>
                <w:szCs w:val="28"/>
              </w:rPr>
            </w:pPr>
            <w:r w:rsidRPr="000C6FF8">
              <w:rPr>
                <w:color w:val="000000"/>
                <w:sz w:val="28"/>
                <w:szCs w:val="28"/>
              </w:rPr>
              <w:t>Гвозди оцинкованные с закрывающимися пластмассовыми шляпками (красные, черные, зеленые, коричневые) – 3690 шт.</w:t>
            </w:r>
          </w:p>
          <w:p w:rsidR="000C6FF8" w:rsidRPr="000C6FF8" w:rsidRDefault="000C6FF8" w:rsidP="004440BA">
            <w:pPr>
              <w:rPr>
                <w:color w:val="000000"/>
                <w:sz w:val="28"/>
                <w:szCs w:val="28"/>
              </w:rPr>
            </w:pPr>
            <w:r w:rsidRPr="000C6FF8">
              <w:rPr>
                <w:color w:val="000000"/>
                <w:sz w:val="28"/>
                <w:szCs w:val="28"/>
              </w:rPr>
              <w:t>Элементы щипцовые типа "</w:t>
            </w:r>
            <w:proofErr w:type="spellStart"/>
            <w:r w:rsidRPr="000C6FF8">
              <w:rPr>
                <w:color w:val="000000"/>
                <w:sz w:val="28"/>
                <w:szCs w:val="28"/>
              </w:rPr>
              <w:t>Ондулин</w:t>
            </w:r>
            <w:proofErr w:type="spellEnd"/>
            <w:r w:rsidRPr="000C6FF8">
              <w:rPr>
                <w:color w:val="000000"/>
                <w:sz w:val="28"/>
                <w:szCs w:val="28"/>
              </w:rPr>
              <w:t>", цвет коричневый – 30шт.</w:t>
            </w:r>
          </w:p>
          <w:p w:rsidR="000C6FF8" w:rsidRPr="000C6FF8" w:rsidRDefault="000C6FF8" w:rsidP="004440BA">
            <w:pPr>
              <w:rPr>
                <w:color w:val="000000"/>
                <w:sz w:val="28"/>
                <w:szCs w:val="28"/>
              </w:rPr>
            </w:pPr>
            <w:r w:rsidRPr="000C6FF8">
              <w:rPr>
                <w:color w:val="000000"/>
                <w:sz w:val="28"/>
                <w:szCs w:val="28"/>
              </w:rPr>
              <w:t>Лента самоклеющаяся герметизирующая "</w:t>
            </w:r>
            <w:proofErr w:type="spellStart"/>
            <w:r w:rsidRPr="000C6FF8">
              <w:rPr>
                <w:color w:val="000000"/>
                <w:sz w:val="28"/>
                <w:szCs w:val="28"/>
              </w:rPr>
              <w:t>Ондуфлеш</w:t>
            </w:r>
            <w:proofErr w:type="spellEnd"/>
            <w:r w:rsidRPr="000C6FF8">
              <w:rPr>
                <w:color w:val="000000"/>
                <w:sz w:val="28"/>
                <w:szCs w:val="28"/>
              </w:rPr>
              <w:t xml:space="preserve">", шириной 0,15 метра, цвет свинец (примыкание к </w:t>
            </w:r>
            <w:proofErr w:type="spellStart"/>
            <w:r w:rsidRPr="000C6FF8">
              <w:rPr>
                <w:color w:val="000000"/>
                <w:sz w:val="28"/>
                <w:szCs w:val="28"/>
              </w:rPr>
              <w:t>венттрубе</w:t>
            </w:r>
            <w:proofErr w:type="spellEnd"/>
            <w:r w:rsidRPr="000C6FF8">
              <w:rPr>
                <w:color w:val="000000"/>
                <w:sz w:val="28"/>
                <w:szCs w:val="28"/>
              </w:rPr>
              <w:t>) – 2 м.</w:t>
            </w:r>
          </w:p>
          <w:p w:rsidR="000C6FF8" w:rsidRPr="000C6FF8" w:rsidRDefault="000C6FF8" w:rsidP="004440BA">
            <w:pPr>
              <w:rPr>
                <w:i/>
                <w:iCs/>
                <w:color w:val="000000"/>
                <w:sz w:val="28"/>
                <w:szCs w:val="28"/>
              </w:rPr>
            </w:pPr>
            <w:r w:rsidRPr="000C6FF8">
              <w:rPr>
                <w:color w:val="000000"/>
                <w:sz w:val="28"/>
                <w:szCs w:val="28"/>
              </w:rPr>
              <w:t xml:space="preserve">Дополнительные элементы: планка для </w:t>
            </w:r>
            <w:proofErr w:type="spellStart"/>
            <w:r w:rsidRPr="000C6FF8">
              <w:rPr>
                <w:color w:val="000000"/>
                <w:sz w:val="28"/>
                <w:szCs w:val="28"/>
              </w:rPr>
              <w:t>снегозадержателя</w:t>
            </w:r>
            <w:proofErr w:type="spellEnd"/>
            <w:r w:rsidRPr="000C6FF8">
              <w:rPr>
                <w:color w:val="000000"/>
                <w:sz w:val="28"/>
                <w:szCs w:val="28"/>
              </w:rPr>
              <w:t xml:space="preserve"> длиной 2000 мм – 34 шт.</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кровли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482</w:t>
            </w:r>
          </w:p>
        </w:tc>
      </w:tr>
      <w:tr w:rsidR="000C6FF8" w:rsidRPr="000C6FF8" w:rsidTr="004440BA">
        <w:trPr>
          <w:cantSplit/>
          <w:trHeight w:val="2576"/>
        </w:trPr>
        <w:tc>
          <w:tcPr>
            <w:tcW w:w="560" w:type="dxa"/>
            <w:tcBorders>
              <w:top w:val="single" w:sz="4" w:space="0" w:color="auto"/>
              <w:left w:val="single" w:sz="4" w:space="0" w:color="auto"/>
              <w:bottom w:val="single" w:sz="4" w:space="0" w:color="000000"/>
              <w:right w:val="single" w:sz="4" w:space="0" w:color="auto"/>
            </w:tcBorders>
            <w:shd w:val="clear" w:color="auto" w:fill="auto"/>
          </w:tcPr>
          <w:p w:rsidR="000C6FF8" w:rsidRPr="000C6FF8" w:rsidRDefault="000C6FF8" w:rsidP="004440BA">
            <w:pPr>
              <w:rPr>
                <w:b/>
                <w:color w:val="000000"/>
                <w:sz w:val="28"/>
                <w:szCs w:val="28"/>
              </w:rPr>
            </w:pPr>
            <w:r w:rsidRPr="000C6FF8">
              <w:rPr>
                <w:b/>
                <w:color w:val="000000"/>
                <w:sz w:val="28"/>
                <w:szCs w:val="28"/>
              </w:rPr>
              <w:t>8</w:t>
            </w:r>
          </w:p>
        </w:tc>
        <w:tc>
          <w:tcPr>
            <w:tcW w:w="6543" w:type="dxa"/>
            <w:tcBorders>
              <w:top w:val="single" w:sz="4" w:space="0" w:color="auto"/>
              <w:left w:val="single" w:sz="4" w:space="0" w:color="auto"/>
              <w:bottom w:val="single" w:sz="4" w:space="0" w:color="auto"/>
              <w:right w:val="single" w:sz="4" w:space="0" w:color="auto"/>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Сборка фронтонов из </w:t>
            </w:r>
            <w:proofErr w:type="spellStart"/>
            <w:r w:rsidRPr="000C6FF8">
              <w:rPr>
                <w:color w:val="000000"/>
                <w:sz w:val="28"/>
                <w:szCs w:val="28"/>
              </w:rPr>
              <w:t>строганых</w:t>
            </w:r>
            <w:proofErr w:type="spellEnd"/>
            <w:r w:rsidRPr="000C6FF8">
              <w:rPr>
                <w:color w:val="000000"/>
                <w:sz w:val="28"/>
                <w:szCs w:val="28"/>
              </w:rPr>
              <w:t xml:space="preserve"> досок.</w:t>
            </w:r>
          </w:p>
          <w:p w:rsidR="000C6FF8" w:rsidRPr="000C6FF8" w:rsidRDefault="000C6FF8" w:rsidP="004440BA">
            <w:pPr>
              <w:rPr>
                <w:i/>
                <w:iCs/>
                <w:color w:val="000000"/>
                <w:sz w:val="28"/>
                <w:szCs w:val="28"/>
              </w:rPr>
            </w:pPr>
            <w:r w:rsidRPr="000C6FF8">
              <w:rPr>
                <w:color w:val="000000"/>
                <w:sz w:val="28"/>
                <w:szCs w:val="28"/>
              </w:rPr>
              <w:t>Доски обрезные хвойных пород длиной 4-6,5 м, шириной 75-150 мм, толщиной 25 мм, I сорта - 0,5 м3</w:t>
            </w:r>
          </w:p>
          <w:p w:rsidR="000C6FF8" w:rsidRPr="000C6FF8" w:rsidRDefault="000C6FF8" w:rsidP="004440BA">
            <w:pPr>
              <w:rPr>
                <w:i/>
                <w:iCs/>
                <w:color w:val="000000"/>
                <w:sz w:val="28"/>
                <w:szCs w:val="28"/>
              </w:rPr>
            </w:pPr>
            <w:r w:rsidRPr="000C6FF8">
              <w:rPr>
                <w:color w:val="000000"/>
                <w:sz w:val="28"/>
                <w:szCs w:val="28"/>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кровли, развернутой поверхности карниза, фронтонов</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19</w:t>
            </w:r>
          </w:p>
        </w:tc>
      </w:tr>
      <w:tr w:rsidR="000C6FF8" w:rsidRPr="000C6FF8" w:rsidTr="004440BA">
        <w:trPr>
          <w:cantSplit/>
          <w:trHeight w:val="1981"/>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9</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color w:val="000000"/>
                <w:sz w:val="28"/>
                <w:szCs w:val="28"/>
              </w:rPr>
            </w:pPr>
            <w:proofErr w:type="spellStart"/>
            <w:r w:rsidRPr="000C6FF8">
              <w:rPr>
                <w:color w:val="000000"/>
                <w:sz w:val="28"/>
                <w:szCs w:val="28"/>
              </w:rPr>
              <w:t>Антисептирование</w:t>
            </w:r>
            <w:proofErr w:type="spellEnd"/>
            <w:r w:rsidRPr="000C6FF8">
              <w:rPr>
                <w:color w:val="000000"/>
                <w:sz w:val="28"/>
                <w:szCs w:val="28"/>
              </w:rPr>
              <w:t xml:space="preserve"> водными растворами стен (фронтоны)</w:t>
            </w:r>
          </w:p>
          <w:p w:rsidR="000C6FF8" w:rsidRPr="000C6FF8" w:rsidRDefault="000C6FF8" w:rsidP="004440BA">
            <w:pPr>
              <w:rPr>
                <w:i/>
                <w:iCs/>
                <w:color w:val="000000"/>
                <w:sz w:val="28"/>
                <w:szCs w:val="28"/>
              </w:rPr>
            </w:pPr>
            <w:r w:rsidRPr="000C6FF8">
              <w:rPr>
                <w:color w:val="000000"/>
                <w:sz w:val="28"/>
                <w:szCs w:val="28"/>
              </w:rPr>
              <w:t xml:space="preserve">Огнезащитная пропитка деревянных конструкций мансард и элементов кровли составом плотностью не менее 1.1 кг/13, </w:t>
            </w:r>
            <w:proofErr w:type="spellStart"/>
            <w:r w:rsidRPr="000C6FF8">
              <w:rPr>
                <w:color w:val="000000"/>
                <w:sz w:val="28"/>
                <w:szCs w:val="28"/>
              </w:rPr>
              <w:t>рН</w:t>
            </w:r>
            <w:proofErr w:type="spellEnd"/>
            <w:r w:rsidRPr="000C6FF8">
              <w:rPr>
                <w:color w:val="000000"/>
                <w:sz w:val="28"/>
                <w:szCs w:val="28"/>
              </w:rPr>
              <w:t xml:space="preserve"> не менее -2,2, расходом не менее 550 г/м</w:t>
            </w:r>
            <w:proofErr w:type="gramStart"/>
            <w:r w:rsidRPr="000C6FF8">
              <w:rPr>
                <w:color w:val="000000"/>
                <w:sz w:val="28"/>
                <w:szCs w:val="28"/>
              </w:rPr>
              <w:t>2</w:t>
            </w:r>
            <w:proofErr w:type="gramEnd"/>
            <w:r w:rsidRPr="000C6FF8">
              <w:rPr>
                <w:color w:val="000000"/>
                <w:sz w:val="28"/>
                <w:szCs w:val="28"/>
              </w:rPr>
              <w:t xml:space="preserve"> - 502 м2.</w:t>
            </w:r>
          </w:p>
          <w:p w:rsidR="000C6FF8" w:rsidRPr="000C6FF8" w:rsidRDefault="000C6FF8" w:rsidP="004440BA">
            <w:pPr>
              <w:rPr>
                <w:i/>
                <w:iCs/>
                <w:color w:val="000000"/>
                <w:sz w:val="28"/>
                <w:szCs w:val="28"/>
              </w:rPr>
            </w:pPr>
            <w:r w:rsidRPr="000C6FF8">
              <w:rPr>
                <w:color w:val="000000"/>
                <w:sz w:val="28"/>
                <w:szCs w:val="28"/>
              </w:rPr>
              <w:t> </w:t>
            </w:r>
          </w:p>
          <w:p w:rsidR="000C6FF8" w:rsidRPr="000C6FF8" w:rsidRDefault="000C6FF8" w:rsidP="004440BA">
            <w:pPr>
              <w:rPr>
                <w:i/>
                <w:iCs/>
                <w:color w:val="000000"/>
                <w:sz w:val="28"/>
                <w:szCs w:val="28"/>
              </w:rPr>
            </w:pPr>
            <w:r w:rsidRPr="000C6FF8">
              <w:rPr>
                <w:color w:val="000000"/>
                <w:sz w:val="28"/>
                <w:szCs w:val="28"/>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стен и перегородок (за вычетом проемов), покрытий</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19</w:t>
            </w:r>
          </w:p>
        </w:tc>
      </w:tr>
      <w:tr w:rsidR="000C6FF8" w:rsidRPr="000C6FF8" w:rsidTr="004440BA">
        <w:trPr>
          <w:cantSplit/>
          <w:trHeight w:val="654"/>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10</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i/>
                <w:iCs/>
                <w:color w:val="000000"/>
                <w:sz w:val="28"/>
                <w:szCs w:val="28"/>
              </w:rPr>
            </w:pPr>
            <w:r w:rsidRPr="000C6FF8">
              <w:rPr>
                <w:color w:val="000000"/>
                <w:sz w:val="28"/>
                <w:szCs w:val="28"/>
              </w:rPr>
              <w:t>Устройство желобов настенных</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 желобов</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69</w:t>
            </w:r>
          </w:p>
        </w:tc>
      </w:tr>
      <w:tr w:rsidR="000C6FF8" w:rsidRPr="000C6FF8" w:rsidTr="004440BA">
        <w:trPr>
          <w:cantSplit/>
          <w:trHeight w:val="654"/>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11</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i/>
                <w:iCs/>
                <w:color w:val="000000"/>
                <w:sz w:val="28"/>
                <w:szCs w:val="28"/>
              </w:rPr>
            </w:pPr>
            <w:r w:rsidRPr="000C6FF8">
              <w:rPr>
                <w:color w:val="000000"/>
                <w:sz w:val="28"/>
                <w:szCs w:val="28"/>
              </w:rPr>
              <w:t>Установка воронок водосточных</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воронка</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6</w:t>
            </w:r>
          </w:p>
        </w:tc>
      </w:tr>
      <w:tr w:rsidR="000C6FF8" w:rsidRPr="000C6FF8" w:rsidTr="004440BA">
        <w:trPr>
          <w:cantSplit/>
          <w:trHeight w:val="976"/>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12</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i/>
                <w:iCs/>
                <w:color w:val="000000"/>
                <w:sz w:val="28"/>
                <w:szCs w:val="28"/>
              </w:rPr>
            </w:pPr>
            <w:r w:rsidRPr="000C6FF8">
              <w:rPr>
                <w:color w:val="000000"/>
                <w:sz w:val="28"/>
                <w:szCs w:val="28"/>
              </w:rPr>
              <w:t>Устройство прямых звеньев водосточных труб с земли, лестниц или подмостей</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36</w:t>
            </w:r>
          </w:p>
        </w:tc>
      </w:tr>
      <w:tr w:rsidR="000C6FF8" w:rsidRPr="000C6FF8" w:rsidTr="004440BA">
        <w:trPr>
          <w:cantSplit/>
          <w:trHeight w:val="976"/>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13</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i/>
                <w:iCs/>
                <w:color w:val="000000"/>
                <w:sz w:val="28"/>
                <w:szCs w:val="28"/>
              </w:rPr>
            </w:pPr>
            <w:r w:rsidRPr="000C6FF8">
              <w:rPr>
                <w:color w:val="000000"/>
                <w:sz w:val="28"/>
                <w:szCs w:val="28"/>
              </w:rPr>
              <w:t>Разборка покрытий кровель из листовой стали (козырек навеса)</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покрытия</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43,5</w:t>
            </w:r>
          </w:p>
        </w:tc>
      </w:tr>
      <w:tr w:rsidR="000C6FF8" w:rsidRPr="000C6FF8" w:rsidTr="004440BA">
        <w:trPr>
          <w:cantSplit/>
          <w:trHeight w:val="1298"/>
        </w:trPr>
        <w:tc>
          <w:tcPr>
            <w:tcW w:w="560" w:type="dxa"/>
            <w:tcBorders>
              <w:top w:val="single" w:sz="4" w:space="0" w:color="auto"/>
              <w:left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14</w:t>
            </w:r>
          </w:p>
          <w:p w:rsidR="000C6FF8" w:rsidRPr="000C6FF8" w:rsidRDefault="000C6FF8" w:rsidP="004440BA">
            <w:pPr>
              <w:rPr>
                <w:b/>
                <w:color w:val="000000"/>
                <w:sz w:val="28"/>
                <w:szCs w:val="28"/>
              </w:rPr>
            </w:pPr>
            <w:r w:rsidRPr="000C6FF8">
              <w:rPr>
                <w:b/>
                <w:color w:val="000000"/>
                <w:sz w:val="28"/>
                <w:szCs w:val="28"/>
              </w:rPr>
              <w:t> </w:t>
            </w:r>
          </w:p>
        </w:tc>
        <w:tc>
          <w:tcPr>
            <w:tcW w:w="6543" w:type="dxa"/>
            <w:tcBorders>
              <w:top w:val="single" w:sz="4" w:space="0" w:color="auto"/>
              <w:left w:val="nil"/>
              <w:bottom w:val="nil"/>
              <w:right w:val="single" w:sz="4" w:space="0" w:color="000000"/>
            </w:tcBorders>
            <w:shd w:val="clear" w:color="auto" w:fill="auto"/>
          </w:tcPr>
          <w:p w:rsidR="000C6FF8" w:rsidRPr="000C6FF8" w:rsidRDefault="000C6FF8" w:rsidP="004440BA">
            <w:pPr>
              <w:rPr>
                <w:i/>
                <w:iCs/>
                <w:color w:val="000000"/>
                <w:sz w:val="28"/>
                <w:szCs w:val="28"/>
              </w:rPr>
            </w:pPr>
            <w:r w:rsidRPr="000C6FF8">
              <w:rPr>
                <w:color w:val="000000"/>
                <w:sz w:val="28"/>
                <w:szCs w:val="28"/>
              </w:rPr>
              <w:t xml:space="preserve">Разборка связей и распорок из одиночных и парных уголков, </w:t>
            </w:r>
            <w:proofErr w:type="spellStart"/>
            <w:r w:rsidRPr="000C6FF8">
              <w:rPr>
                <w:color w:val="000000"/>
                <w:sz w:val="28"/>
                <w:szCs w:val="28"/>
              </w:rPr>
              <w:t>гнутосварных</w:t>
            </w:r>
            <w:proofErr w:type="spellEnd"/>
            <w:r w:rsidRPr="000C6FF8">
              <w:rPr>
                <w:color w:val="000000"/>
                <w:sz w:val="28"/>
                <w:szCs w:val="28"/>
              </w:rPr>
              <w:t xml:space="preserve"> профилей (обрешетка)</w:t>
            </w:r>
          </w:p>
        </w:tc>
        <w:tc>
          <w:tcPr>
            <w:tcW w:w="1559" w:type="dxa"/>
            <w:tcBorders>
              <w:top w:val="single" w:sz="4" w:space="0" w:color="auto"/>
              <w:left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конструкций</w:t>
            </w:r>
          </w:p>
          <w:p w:rsidR="000C6FF8" w:rsidRPr="000C6FF8" w:rsidRDefault="000C6FF8" w:rsidP="004440BA">
            <w:pPr>
              <w:rPr>
                <w:color w:val="000000"/>
                <w:sz w:val="28"/>
                <w:szCs w:val="28"/>
              </w:rPr>
            </w:pPr>
            <w:r w:rsidRPr="000C6FF8">
              <w:rPr>
                <w:color w:val="000000"/>
                <w:sz w:val="28"/>
                <w:szCs w:val="28"/>
              </w:rPr>
              <w:t> </w:t>
            </w:r>
          </w:p>
        </w:tc>
        <w:tc>
          <w:tcPr>
            <w:tcW w:w="925" w:type="dxa"/>
            <w:tcBorders>
              <w:top w:val="single" w:sz="4" w:space="0" w:color="auto"/>
              <w:left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0,144</w:t>
            </w:r>
          </w:p>
        </w:tc>
      </w:tr>
      <w:tr w:rsidR="000C6FF8" w:rsidRPr="000C6FF8" w:rsidTr="004440BA">
        <w:trPr>
          <w:cantSplit/>
          <w:trHeight w:val="1304"/>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15</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Монтаж связей и распорок из одиночных и парных уголков, </w:t>
            </w:r>
            <w:proofErr w:type="spellStart"/>
            <w:r w:rsidRPr="000C6FF8">
              <w:rPr>
                <w:color w:val="000000"/>
                <w:sz w:val="28"/>
                <w:szCs w:val="28"/>
              </w:rPr>
              <w:t>гнутосварных</w:t>
            </w:r>
            <w:proofErr w:type="spellEnd"/>
            <w:r w:rsidRPr="000C6FF8">
              <w:rPr>
                <w:color w:val="000000"/>
                <w:sz w:val="28"/>
                <w:szCs w:val="28"/>
              </w:rPr>
              <w:t xml:space="preserve"> профилей (прогоны).</w:t>
            </w:r>
          </w:p>
          <w:p w:rsidR="000C6FF8" w:rsidRPr="000C6FF8" w:rsidRDefault="000C6FF8" w:rsidP="004440BA">
            <w:pPr>
              <w:rPr>
                <w:i/>
                <w:iCs/>
                <w:color w:val="000000"/>
                <w:sz w:val="28"/>
                <w:szCs w:val="28"/>
              </w:rPr>
            </w:pPr>
            <w:r w:rsidRPr="000C6FF8">
              <w:rPr>
                <w:color w:val="000000"/>
                <w:sz w:val="28"/>
                <w:szCs w:val="28"/>
              </w:rPr>
              <w:t xml:space="preserve">  Сталь угловая равнополочная размером 50х50х4 мм - 144 кг.</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конструкций</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0,144</w:t>
            </w:r>
          </w:p>
        </w:tc>
      </w:tr>
      <w:tr w:rsidR="000C6FF8" w:rsidRPr="000C6FF8" w:rsidTr="004440BA">
        <w:trPr>
          <w:cantSplit/>
          <w:trHeight w:val="1691"/>
        </w:trPr>
        <w:tc>
          <w:tcPr>
            <w:tcW w:w="560"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16</w:t>
            </w:r>
          </w:p>
        </w:tc>
        <w:tc>
          <w:tcPr>
            <w:tcW w:w="6543" w:type="dxa"/>
            <w:tcBorders>
              <w:top w:val="single" w:sz="4" w:space="0" w:color="auto"/>
              <w:left w:val="nil"/>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Устройство кровель из волнистых асбестоцементных листов унифицированного профиля по готовым прогонам (</w:t>
            </w:r>
            <w:proofErr w:type="spellStart"/>
            <w:r w:rsidRPr="000C6FF8">
              <w:rPr>
                <w:color w:val="000000"/>
                <w:sz w:val="28"/>
                <w:szCs w:val="28"/>
              </w:rPr>
              <w:t>Ондулин</w:t>
            </w:r>
            <w:proofErr w:type="spellEnd"/>
            <w:r w:rsidRPr="000C6FF8">
              <w:rPr>
                <w:color w:val="000000"/>
                <w:sz w:val="28"/>
                <w:szCs w:val="28"/>
              </w:rPr>
              <w:t>).</w:t>
            </w:r>
          </w:p>
          <w:p w:rsidR="000C6FF8" w:rsidRPr="000C6FF8" w:rsidRDefault="000C6FF8" w:rsidP="004440BA">
            <w:pPr>
              <w:rPr>
                <w:i/>
                <w:iCs/>
                <w:color w:val="000000"/>
                <w:sz w:val="28"/>
                <w:szCs w:val="28"/>
              </w:rPr>
            </w:pPr>
            <w:r w:rsidRPr="000C6FF8">
              <w:rPr>
                <w:color w:val="000000"/>
                <w:sz w:val="28"/>
                <w:szCs w:val="28"/>
              </w:rPr>
              <w:t xml:space="preserve"> </w:t>
            </w:r>
            <w:proofErr w:type="spellStart"/>
            <w:r w:rsidRPr="000C6FF8">
              <w:rPr>
                <w:color w:val="000000"/>
                <w:sz w:val="28"/>
                <w:szCs w:val="28"/>
              </w:rPr>
              <w:t>Ондулин</w:t>
            </w:r>
            <w:proofErr w:type="spellEnd"/>
            <w:r w:rsidRPr="000C6FF8">
              <w:rPr>
                <w:color w:val="000000"/>
                <w:sz w:val="28"/>
                <w:szCs w:val="28"/>
              </w:rPr>
              <w:t xml:space="preserve"> коричневый (лист волнистый 2000х950 мм) 43,5м</w:t>
            </w:r>
            <w:proofErr w:type="gramStart"/>
            <w:r w:rsidRPr="000C6FF8">
              <w:rPr>
                <w:color w:val="000000"/>
                <w:sz w:val="28"/>
                <w:szCs w:val="28"/>
              </w:rPr>
              <w:t>2</w:t>
            </w:r>
            <w:proofErr w:type="gramEnd"/>
            <w:r w:rsidRPr="000C6FF8">
              <w:rPr>
                <w:color w:val="000000"/>
                <w:sz w:val="28"/>
                <w:szCs w:val="28"/>
              </w:rPr>
              <w:t>*1,15=50,03 м2 -  50,03 м2</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кровли</w:t>
            </w:r>
          </w:p>
        </w:tc>
        <w:tc>
          <w:tcPr>
            <w:tcW w:w="925" w:type="dxa"/>
            <w:tcBorders>
              <w:top w:val="single" w:sz="4" w:space="0" w:color="auto"/>
              <w:left w:val="single" w:sz="4" w:space="0" w:color="auto"/>
              <w:bottom w:val="single" w:sz="4" w:space="0" w:color="000000"/>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43,5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b/>
                <w:color w:val="000000"/>
                <w:sz w:val="28"/>
                <w:szCs w:val="28"/>
              </w:rPr>
              <w:t>Раздел 2. Ремонт фасада</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17</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Отбивка штукатурки с поверхностей стен кирпичных (частично)</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103,5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18</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Разборка площадок с настилом и ограждением из листовой, рифленой, просечной и круглой стали (металлическая лестница с площадками до 2 го этажа)</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0,455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19</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Кладка отдельных участков кирпичных стен, и заделка проемов в кирпичных стенах при объеме кладки в одном месте до 5 м3 (частично проемы)</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м3</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20</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Устройство каркаса при оштукатуривании стен фасада (частично 58м2+32м2=90 м</w:t>
            </w:r>
            <w:proofErr w:type="gramStart"/>
            <w:r w:rsidRPr="000C6FF8">
              <w:rPr>
                <w:color w:val="000000"/>
                <w:sz w:val="28"/>
                <w:szCs w:val="28"/>
              </w:rPr>
              <w:t>2</w:t>
            </w:r>
            <w:proofErr w:type="gramEnd"/>
            <w:r w:rsidRPr="000C6FF8">
              <w:rPr>
                <w:color w:val="000000"/>
                <w:sz w:val="28"/>
                <w:szCs w:val="28"/>
              </w:rPr>
              <w:t>)</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90</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21</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Улучшенная штукатурка фасадов цементно-известковым раствором по камню карнизов</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32</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22</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Штукатурка по сетке без устройства каркаса карнизов и тяг </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32</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23</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Штукатурка по сетке без устройства каркаса улучшенная стен</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58</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24</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Улучшенная штукатурка фасадов цементно-известковым раствором по камню стен (частично 34,5 м*3м=103,5м</w:t>
            </w:r>
            <w:proofErr w:type="gramStart"/>
            <w:r w:rsidRPr="000C6FF8">
              <w:rPr>
                <w:color w:val="000000"/>
                <w:sz w:val="28"/>
                <w:szCs w:val="28"/>
              </w:rPr>
              <w:t>2</w:t>
            </w:r>
            <w:proofErr w:type="gramEnd"/>
            <w:r w:rsidRPr="000C6FF8">
              <w:rPr>
                <w:color w:val="000000"/>
                <w:sz w:val="28"/>
                <w:szCs w:val="28"/>
              </w:rPr>
              <w:t xml:space="preserve"> + 5 м2 =108,5 м2)</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оштукатуриваемой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108,5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25</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Покрытие поверхностей грунтовкой глубокого проникновения за 2 раза стен. </w:t>
            </w:r>
          </w:p>
          <w:p w:rsidR="000C6FF8" w:rsidRPr="000C6FF8" w:rsidRDefault="000C6FF8" w:rsidP="004440BA">
            <w:pPr>
              <w:rPr>
                <w:b/>
                <w:color w:val="000000"/>
                <w:sz w:val="28"/>
                <w:szCs w:val="28"/>
              </w:rPr>
            </w:pPr>
            <w:r w:rsidRPr="000C6FF8">
              <w:rPr>
                <w:color w:val="000000"/>
                <w:sz w:val="28"/>
                <w:szCs w:val="28"/>
              </w:rPr>
              <w:t xml:space="preserve"> Грунтовка жидкая для пористых поверхностей </w:t>
            </w:r>
            <w:proofErr w:type="spellStart"/>
            <w:r w:rsidRPr="000C6FF8">
              <w:rPr>
                <w:color w:val="000000"/>
                <w:sz w:val="28"/>
                <w:szCs w:val="28"/>
              </w:rPr>
              <w:t>Гидротэкс-Грунт</w:t>
            </w:r>
            <w:proofErr w:type="spellEnd"/>
            <w:r w:rsidRPr="000C6FF8">
              <w:rPr>
                <w:color w:val="000000"/>
                <w:sz w:val="28"/>
                <w:szCs w:val="28"/>
              </w:rPr>
              <w:t xml:space="preserve"> (Универсальный) -73,45 л.</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покрытия</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198,5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b/>
                <w:color w:val="000000"/>
                <w:sz w:val="28"/>
                <w:szCs w:val="28"/>
              </w:rPr>
              <w:t>Раздел 3. Наружная облицовка фасада</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b/>
                <w:color w:val="000000"/>
                <w:sz w:val="28"/>
                <w:szCs w:val="28"/>
              </w:rPr>
            </w:pP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26</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Наружная облицовка поверхности стен </w:t>
            </w:r>
            <w:r w:rsidRPr="000C6FF8">
              <w:rPr>
                <w:sz w:val="28"/>
                <w:szCs w:val="28"/>
              </w:rPr>
              <w:t xml:space="preserve"> </w:t>
            </w:r>
            <w:r w:rsidRPr="000C6FF8">
              <w:rPr>
                <w:color w:val="000000"/>
                <w:sz w:val="28"/>
                <w:szCs w:val="28"/>
              </w:rPr>
              <w:t xml:space="preserve">в горизонтальном исполнении по металлическому каркасу (с его устройством) </w:t>
            </w:r>
            <w:proofErr w:type="spellStart"/>
            <w:r w:rsidRPr="000C6FF8">
              <w:rPr>
                <w:color w:val="000000"/>
                <w:sz w:val="28"/>
                <w:szCs w:val="28"/>
              </w:rPr>
              <w:t>металлосайдингом</w:t>
            </w:r>
            <w:proofErr w:type="spellEnd"/>
            <w:r w:rsidRPr="000C6FF8">
              <w:rPr>
                <w:color w:val="000000"/>
                <w:sz w:val="28"/>
                <w:szCs w:val="28"/>
              </w:rPr>
              <w:t xml:space="preserve"> с пароизоляционным слоем из пленки толщиной не менее 0,22 мм, плотностью не менее 96 г/м</w:t>
            </w:r>
            <w:proofErr w:type="gramStart"/>
            <w:r w:rsidRPr="000C6FF8">
              <w:rPr>
                <w:color w:val="000000"/>
                <w:sz w:val="28"/>
                <w:szCs w:val="28"/>
              </w:rPr>
              <w:t>2</w:t>
            </w:r>
            <w:proofErr w:type="gramEnd"/>
            <w:r w:rsidRPr="000C6FF8">
              <w:rPr>
                <w:color w:val="000000"/>
                <w:sz w:val="28"/>
                <w:szCs w:val="28"/>
              </w:rPr>
              <w:t xml:space="preserve"> (основное 497м2+ фронтоны 16м2). </w:t>
            </w:r>
          </w:p>
          <w:p w:rsidR="000C6FF8" w:rsidRPr="000C6FF8" w:rsidRDefault="000C6FF8" w:rsidP="004440BA">
            <w:pPr>
              <w:rPr>
                <w:color w:val="000000"/>
                <w:sz w:val="28"/>
                <w:szCs w:val="28"/>
              </w:rPr>
            </w:pPr>
            <w:r w:rsidRPr="000C6FF8">
              <w:rPr>
                <w:color w:val="000000"/>
                <w:sz w:val="28"/>
                <w:szCs w:val="28"/>
              </w:rPr>
              <w:t xml:space="preserve"> Элементы </w:t>
            </w:r>
            <w:proofErr w:type="spellStart"/>
            <w:r w:rsidRPr="000C6FF8">
              <w:rPr>
                <w:color w:val="000000"/>
                <w:sz w:val="28"/>
                <w:szCs w:val="28"/>
              </w:rPr>
              <w:t>сайдинга</w:t>
            </w:r>
            <w:proofErr w:type="spellEnd"/>
            <w:r w:rsidRPr="000C6FF8">
              <w:rPr>
                <w:color w:val="000000"/>
                <w:sz w:val="28"/>
                <w:szCs w:val="28"/>
              </w:rPr>
              <w:t xml:space="preserve"> металлического с покрытием </w:t>
            </w:r>
            <w:proofErr w:type="spellStart"/>
            <w:r w:rsidRPr="000C6FF8">
              <w:rPr>
                <w:color w:val="000000"/>
                <w:sz w:val="28"/>
                <w:szCs w:val="28"/>
              </w:rPr>
              <w:t>полтиэстэр</w:t>
            </w:r>
            <w:proofErr w:type="spellEnd"/>
            <w:r w:rsidRPr="000C6FF8">
              <w:rPr>
                <w:color w:val="000000"/>
                <w:sz w:val="28"/>
                <w:szCs w:val="28"/>
              </w:rPr>
              <w:t xml:space="preserve"> «Планка </w:t>
            </w:r>
            <w:proofErr w:type="spellStart"/>
            <w:r w:rsidRPr="000C6FF8">
              <w:rPr>
                <w:color w:val="000000"/>
                <w:sz w:val="28"/>
                <w:szCs w:val="28"/>
              </w:rPr>
              <w:t>околооконная</w:t>
            </w:r>
            <w:proofErr w:type="spellEnd"/>
            <w:r w:rsidRPr="000C6FF8">
              <w:rPr>
                <w:color w:val="000000"/>
                <w:sz w:val="28"/>
                <w:szCs w:val="28"/>
              </w:rPr>
              <w:t>» -230 п</w:t>
            </w:r>
            <w:proofErr w:type="gramStart"/>
            <w:r w:rsidRPr="000C6FF8">
              <w:rPr>
                <w:color w:val="000000"/>
                <w:sz w:val="28"/>
                <w:szCs w:val="28"/>
              </w:rPr>
              <w:t>.м</w:t>
            </w:r>
            <w:proofErr w:type="gramEnd"/>
          </w:p>
          <w:p w:rsidR="000C6FF8" w:rsidRPr="000C6FF8" w:rsidRDefault="000C6FF8" w:rsidP="004440BA">
            <w:pPr>
              <w:rPr>
                <w:color w:val="000000"/>
                <w:sz w:val="28"/>
                <w:szCs w:val="28"/>
              </w:rPr>
            </w:pPr>
            <w:r w:rsidRPr="000C6FF8">
              <w:rPr>
                <w:color w:val="000000"/>
                <w:sz w:val="28"/>
                <w:szCs w:val="28"/>
              </w:rPr>
              <w:br/>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поверхности облицовки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513</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27</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Изоляция изделиями из волокнистых и зернистых материалов с креплением на клее и дюбелями холодных поверхностей наружных стен и фронтона. </w:t>
            </w:r>
          </w:p>
          <w:p w:rsidR="000C6FF8" w:rsidRPr="000C6FF8" w:rsidRDefault="000C6FF8" w:rsidP="004440BA">
            <w:pPr>
              <w:rPr>
                <w:color w:val="000000"/>
                <w:sz w:val="28"/>
                <w:szCs w:val="28"/>
              </w:rPr>
            </w:pPr>
            <w:r w:rsidRPr="000C6FF8">
              <w:rPr>
                <w:color w:val="000000"/>
                <w:sz w:val="28"/>
                <w:szCs w:val="28"/>
              </w:rPr>
              <w:t xml:space="preserve"> Дюбель распорный с металлическим стержнем 10х150 мм -  2114 шт.</w:t>
            </w:r>
          </w:p>
          <w:p w:rsidR="000C6FF8" w:rsidRPr="000C6FF8" w:rsidRDefault="000C6FF8" w:rsidP="004440BA">
            <w:pPr>
              <w:rPr>
                <w:b/>
                <w:color w:val="000000"/>
                <w:sz w:val="28"/>
                <w:szCs w:val="28"/>
              </w:rPr>
            </w:pPr>
            <w:r w:rsidRPr="000C6FF8">
              <w:rPr>
                <w:sz w:val="28"/>
                <w:szCs w:val="28"/>
              </w:rPr>
              <w:t>Плиты теплоизоляционные из стекловолокна, марки П-15-У24-1250-600-50, толщиной не менее 50 мм, плотностью не менее 16-18 м3 -  30,3 м3.</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513</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b/>
                <w:color w:val="000000"/>
                <w:sz w:val="28"/>
                <w:szCs w:val="28"/>
              </w:rPr>
              <w:t>Раздел 4. Проемы</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b/>
                <w:color w:val="000000"/>
                <w:sz w:val="28"/>
                <w:szCs w:val="28"/>
              </w:rPr>
            </w:pP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28</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Разборка деревянных заполнений проемов оконных с подоконными досками</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88,9</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29</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0C6FF8">
              <w:rPr>
                <w:color w:val="000000"/>
                <w:sz w:val="28"/>
                <w:szCs w:val="28"/>
              </w:rPr>
              <w:t>2</w:t>
            </w:r>
            <w:proofErr w:type="gramEnd"/>
            <w:r w:rsidRPr="000C6FF8">
              <w:rPr>
                <w:color w:val="000000"/>
                <w:sz w:val="28"/>
                <w:szCs w:val="28"/>
              </w:rPr>
              <w:t xml:space="preserve"> двухстворчатых (49 шт.).</w:t>
            </w:r>
          </w:p>
          <w:p w:rsidR="000C6FF8" w:rsidRPr="000C6FF8" w:rsidRDefault="000C6FF8" w:rsidP="004440BA">
            <w:pPr>
              <w:rPr>
                <w:color w:val="000000"/>
                <w:sz w:val="28"/>
                <w:szCs w:val="28"/>
              </w:rPr>
            </w:pPr>
            <w:r w:rsidRPr="000C6FF8">
              <w:rPr>
                <w:color w:val="000000"/>
                <w:sz w:val="28"/>
                <w:szCs w:val="28"/>
              </w:rPr>
              <w:t xml:space="preserve"> Блок оконный пластиковый двустворчатый, с глухой и поворотно-откидной створкой, двухкамерным стеклопакетом (32 мм), площадью до 2 м</w:t>
            </w:r>
            <w:proofErr w:type="gramStart"/>
            <w:r w:rsidRPr="000C6FF8">
              <w:rPr>
                <w:color w:val="000000"/>
                <w:sz w:val="28"/>
                <w:szCs w:val="28"/>
              </w:rPr>
              <w:t>2</w:t>
            </w:r>
            <w:proofErr w:type="gramEnd"/>
            <w:r w:rsidRPr="000C6FF8">
              <w:rPr>
                <w:color w:val="000000"/>
                <w:sz w:val="28"/>
                <w:szCs w:val="28"/>
              </w:rPr>
              <w:t xml:space="preserve"> - 85,91 м2. </w:t>
            </w:r>
          </w:p>
          <w:p w:rsidR="000C6FF8" w:rsidRPr="000C6FF8" w:rsidRDefault="000C6FF8" w:rsidP="004440BA">
            <w:pPr>
              <w:rPr>
                <w:color w:val="000000"/>
                <w:sz w:val="28"/>
                <w:szCs w:val="28"/>
              </w:rPr>
            </w:pPr>
            <w:r w:rsidRPr="000C6FF8">
              <w:rPr>
                <w:color w:val="000000"/>
                <w:sz w:val="28"/>
                <w:szCs w:val="28"/>
              </w:rPr>
              <w:t xml:space="preserve"> Блок оконный пластиковый двустворчатый, с глухой и поворотно-откидной створкой, двухкамерным стеклопакетом (32 мм), площадью до 2,5 м</w:t>
            </w:r>
            <w:proofErr w:type="gramStart"/>
            <w:r w:rsidRPr="000C6FF8">
              <w:rPr>
                <w:color w:val="000000"/>
                <w:sz w:val="28"/>
                <w:szCs w:val="28"/>
              </w:rPr>
              <w:t>2</w:t>
            </w:r>
            <w:proofErr w:type="gramEnd"/>
            <w:r w:rsidRPr="000C6FF8">
              <w:rPr>
                <w:color w:val="000000"/>
                <w:sz w:val="28"/>
                <w:szCs w:val="28"/>
              </w:rPr>
              <w:t xml:space="preserve"> -  2,99 м2.</w:t>
            </w:r>
          </w:p>
          <w:p w:rsidR="000C6FF8" w:rsidRPr="000C6FF8" w:rsidRDefault="000C6FF8" w:rsidP="004440BA">
            <w:pPr>
              <w:rPr>
                <w:color w:val="000000"/>
                <w:sz w:val="28"/>
                <w:szCs w:val="28"/>
              </w:rPr>
            </w:pPr>
            <w:r w:rsidRPr="000C6FF8">
              <w:rPr>
                <w:color w:val="000000"/>
                <w:sz w:val="28"/>
                <w:szCs w:val="28"/>
              </w:rPr>
              <w:t xml:space="preserve">  Скобяные изделия для оконных блоков общественных зданий двустворных высотой до 2,1 м (петли) -49 </w:t>
            </w:r>
            <w:proofErr w:type="spellStart"/>
            <w:r w:rsidRPr="000C6FF8">
              <w:rPr>
                <w:color w:val="000000"/>
                <w:sz w:val="28"/>
                <w:szCs w:val="28"/>
              </w:rPr>
              <w:t>компл</w:t>
            </w:r>
            <w:proofErr w:type="spellEnd"/>
            <w:r w:rsidRPr="000C6FF8">
              <w:rPr>
                <w:color w:val="000000"/>
                <w:sz w:val="28"/>
                <w:szCs w:val="28"/>
              </w:rPr>
              <w:t xml:space="preserve">.  </w:t>
            </w:r>
          </w:p>
          <w:p w:rsidR="000C6FF8" w:rsidRPr="000C6FF8" w:rsidRDefault="000C6FF8" w:rsidP="004440BA">
            <w:pPr>
              <w:rPr>
                <w:color w:val="000000"/>
                <w:sz w:val="28"/>
                <w:szCs w:val="28"/>
              </w:rPr>
            </w:pPr>
            <w:r w:rsidRPr="000C6FF8">
              <w:rPr>
                <w:color w:val="000000"/>
                <w:sz w:val="28"/>
                <w:szCs w:val="28"/>
              </w:rPr>
              <w:t xml:space="preserve">Скобяные изделия для оконных блоков двухстворчатых общественных зданий (ручки)- 49 </w:t>
            </w:r>
            <w:proofErr w:type="spellStart"/>
            <w:r w:rsidRPr="000C6FF8">
              <w:rPr>
                <w:color w:val="000000"/>
                <w:sz w:val="28"/>
                <w:szCs w:val="28"/>
              </w:rPr>
              <w:t>комл</w:t>
            </w:r>
            <w:proofErr w:type="spellEnd"/>
            <w:r w:rsidRPr="000C6FF8">
              <w:rPr>
                <w:color w:val="000000"/>
                <w:sz w:val="28"/>
                <w:szCs w:val="28"/>
              </w:rPr>
              <w:t>.</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проемов</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88,9</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30</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Облицовка оконных и дверных откосов декоративным бумажно-слоистым пластиком или листами из синтетических материалов на клее.  </w:t>
            </w:r>
            <w:proofErr w:type="spellStart"/>
            <w:r w:rsidRPr="000C6FF8">
              <w:rPr>
                <w:color w:val="000000"/>
                <w:sz w:val="28"/>
                <w:szCs w:val="28"/>
              </w:rPr>
              <w:t>Сэндвич-панели</w:t>
            </w:r>
            <w:proofErr w:type="spellEnd"/>
            <w:r w:rsidRPr="000C6FF8">
              <w:rPr>
                <w:color w:val="000000"/>
                <w:sz w:val="28"/>
                <w:szCs w:val="28"/>
              </w:rPr>
              <w:t xml:space="preserve"> для откосов (наружные слои – листы из поливинилхлорида, внутреннее наполнение – вспененный </w:t>
            </w:r>
            <w:proofErr w:type="spellStart"/>
            <w:r w:rsidRPr="000C6FF8">
              <w:rPr>
                <w:color w:val="000000"/>
                <w:sz w:val="28"/>
                <w:szCs w:val="28"/>
              </w:rPr>
              <w:t>пенополистирол</w:t>
            </w:r>
            <w:proofErr w:type="spellEnd"/>
            <w:r w:rsidRPr="000C6FF8">
              <w:rPr>
                <w:color w:val="000000"/>
                <w:sz w:val="28"/>
                <w:szCs w:val="28"/>
              </w:rPr>
              <w:t>) белые, ширина 1,5 м, длина 3,0 м, толщина 10 мм -  80,43 м</w:t>
            </w:r>
            <w:proofErr w:type="gramStart"/>
            <w:r w:rsidRPr="000C6FF8">
              <w:rPr>
                <w:color w:val="000000"/>
                <w:sz w:val="28"/>
                <w:szCs w:val="28"/>
              </w:rPr>
              <w:t>2</w:t>
            </w:r>
            <w:proofErr w:type="gramEnd"/>
            <w:r w:rsidRPr="000C6FF8">
              <w:rPr>
                <w:color w:val="000000"/>
                <w:sz w:val="28"/>
                <w:szCs w:val="28"/>
              </w:rPr>
              <w:t>.</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облицовки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76,6</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31</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Установка подоконных досок из ПВХ в каменных стенах толщиной до 0,51 м.</w:t>
            </w:r>
          </w:p>
          <w:p w:rsidR="000C6FF8" w:rsidRPr="000C6FF8" w:rsidRDefault="000C6FF8" w:rsidP="004440BA">
            <w:pPr>
              <w:rPr>
                <w:color w:val="000000"/>
                <w:sz w:val="28"/>
                <w:szCs w:val="28"/>
              </w:rPr>
            </w:pPr>
            <w:r w:rsidRPr="000C6FF8">
              <w:rPr>
                <w:color w:val="000000"/>
                <w:sz w:val="28"/>
                <w:szCs w:val="28"/>
              </w:rPr>
              <w:t xml:space="preserve"> Доски подоконные ПВХ, шириной 600 мм - 76,7 м</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1 п. </w:t>
            </w:r>
            <w:proofErr w:type="gramStart"/>
            <w:r w:rsidRPr="000C6FF8">
              <w:rPr>
                <w:color w:val="000000"/>
                <w:sz w:val="28"/>
                <w:szCs w:val="28"/>
              </w:rPr>
              <w:t>м</w:t>
            </w:r>
            <w:proofErr w:type="gramEnd"/>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76,7</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32</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Смена обделок из листовой стали (поясков, </w:t>
            </w:r>
            <w:proofErr w:type="spellStart"/>
            <w:r w:rsidRPr="000C6FF8">
              <w:rPr>
                <w:color w:val="000000"/>
                <w:sz w:val="28"/>
                <w:szCs w:val="28"/>
              </w:rPr>
              <w:t>сандриков</w:t>
            </w:r>
            <w:proofErr w:type="spellEnd"/>
            <w:r w:rsidRPr="000C6FF8">
              <w:rPr>
                <w:color w:val="000000"/>
                <w:sz w:val="28"/>
                <w:szCs w:val="28"/>
              </w:rPr>
              <w:t xml:space="preserve">, отливов, карнизов) шириной до 0,4 м.  Водоотлив оконный шириной планки 250 мм из оцинкованной стали с полимерным покрытием -  75,3 </w:t>
            </w:r>
            <w:proofErr w:type="spellStart"/>
            <w:r w:rsidRPr="000C6FF8">
              <w:rPr>
                <w:color w:val="000000"/>
                <w:sz w:val="28"/>
                <w:szCs w:val="28"/>
              </w:rPr>
              <w:t>м\п</w:t>
            </w:r>
            <w:proofErr w:type="spellEnd"/>
            <w:r w:rsidRPr="000C6FF8">
              <w:rPr>
                <w:color w:val="000000"/>
                <w:sz w:val="28"/>
                <w:szCs w:val="28"/>
              </w:rPr>
              <w:t>.</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75,3</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33</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Разборка конструкций металлических дверей (4 двери пл.- 9,45 м</w:t>
            </w:r>
            <w:proofErr w:type="gramStart"/>
            <w:r w:rsidRPr="000C6FF8">
              <w:rPr>
                <w:color w:val="000000"/>
                <w:sz w:val="28"/>
                <w:szCs w:val="28"/>
              </w:rPr>
              <w:t>2</w:t>
            </w:r>
            <w:proofErr w:type="gramEnd"/>
            <w:r w:rsidRPr="000C6FF8">
              <w:rPr>
                <w:color w:val="000000"/>
                <w:sz w:val="28"/>
                <w:szCs w:val="28"/>
              </w:rPr>
              <w:t xml:space="preserve">).  </w:t>
            </w:r>
          </w:p>
          <w:p w:rsidR="000C6FF8" w:rsidRPr="000C6FF8" w:rsidRDefault="000C6FF8" w:rsidP="004440BA">
            <w:pPr>
              <w:rPr>
                <w:color w:val="000000"/>
                <w:sz w:val="28"/>
                <w:szCs w:val="28"/>
              </w:rPr>
            </w:pPr>
            <w:r w:rsidRPr="000C6FF8">
              <w:rPr>
                <w:color w:val="000000"/>
                <w:sz w:val="28"/>
                <w:szCs w:val="28"/>
              </w:rPr>
              <w:t xml:space="preserve">Дверь противопожарная металлическая двупольная ДПМ-02/30, размером 1200х2100 мм -  3 шт. </w:t>
            </w:r>
          </w:p>
          <w:p w:rsidR="000C6FF8" w:rsidRPr="000C6FF8" w:rsidRDefault="000C6FF8" w:rsidP="004440BA">
            <w:pPr>
              <w:rPr>
                <w:color w:val="000000"/>
                <w:sz w:val="28"/>
                <w:szCs w:val="28"/>
              </w:rPr>
            </w:pPr>
            <w:r w:rsidRPr="000C6FF8">
              <w:rPr>
                <w:color w:val="000000"/>
                <w:sz w:val="28"/>
                <w:szCs w:val="28"/>
              </w:rPr>
              <w:t xml:space="preserve">Дверь противопожарная металлическая </w:t>
            </w:r>
            <w:proofErr w:type="spellStart"/>
            <w:r w:rsidRPr="000C6FF8">
              <w:rPr>
                <w:color w:val="000000"/>
                <w:sz w:val="28"/>
                <w:szCs w:val="28"/>
              </w:rPr>
              <w:t>однопольная</w:t>
            </w:r>
            <w:proofErr w:type="spellEnd"/>
            <w:r w:rsidRPr="000C6FF8">
              <w:rPr>
                <w:color w:val="000000"/>
                <w:sz w:val="28"/>
                <w:szCs w:val="28"/>
              </w:rPr>
              <w:t xml:space="preserve"> ДПМ-01/60, размером 900х2100 мм - 1 шт.</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0,35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34</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Монтаж конструкций металлических дверей.  Дверь противопожарная металлическая двупольная ДПМ-02/30, размером 1200х2100 мм - 3 шт.</w:t>
            </w:r>
          </w:p>
          <w:p w:rsidR="000C6FF8" w:rsidRPr="000C6FF8" w:rsidRDefault="000C6FF8" w:rsidP="004440BA">
            <w:pPr>
              <w:rPr>
                <w:color w:val="000000"/>
                <w:sz w:val="28"/>
                <w:szCs w:val="28"/>
              </w:rPr>
            </w:pPr>
            <w:r w:rsidRPr="000C6FF8">
              <w:rPr>
                <w:color w:val="000000"/>
                <w:sz w:val="28"/>
                <w:szCs w:val="28"/>
              </w:rPr>
              <w:t xml:space="preserve">  Дверь противопожарная металлическая </w:t>
            </w:r>
            <w:proofErr w:type="spellStart"/>
            <w:r w:rsidRPr="000C6FF8">
              <w:rPr>
                <w:color w:val="000000"/>
                <w:sz w:val="28"/>
                <w:szCs w:val="28"/>
              </w:rPr>
              <w:t>однопольная</w:t>
            </w:r>
            <w:proofErr w:type="spellEnd"/>
            <w:r w:rsidRPr="000C6FF8">
              <w:rPr>
                <w:color w:val="000000"/>
                <w:sz w:val="28"/>
                <w:szCs w:val="28"/>
              </w:rPr>
              <w:t xml:space="preserve"> ДПМ-01/60, размером 900х2100 мм - 1 шт.</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0,35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35</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Скобяные изделия для блоков входных </w:t>
            </w:r>
            <w:proofErr w:type="spellStart"/>
            <w:r w:rsidRPr="000C6FF8">
              <w:rPr>
                <w:color w:val="000000"/>
                <w:sz w:val="28"/>
                <w:szCs w:val="28"/>
              </w:rPr>
              <w:t>однопольных</w:t>
            </w:r>
            <w:proofErr w:type="spellEnd"/>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proofErr w:type="spellStart"/>
            <w:r w:rsidRPr="000C6FF8">
              <w:rPr>
                <w:color w:val="000000"/>
                <w:sz w:val="28"/>
                <w:szCs w:val="28"/>
              </w:rPr>
              <w:t>компл</w:t>
            </w:r>
            <w:proofErr w:type="spellEnd"/>
            <w:r w:rsidRPr="000C6FF8">
              <w:rPr>
                <w:color w:val="000000"/>
                <w:sz w:val="28"/>
                <w:szCs w:val="28"/>
              </w:rPr>
              <w:t>.</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4</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36</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Замок врезной оцинкованный с цилиндровым механизмом</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proofErr w:type="spellStart"/>
            <w:r w:rsidRPr="000C6FF8">
              <w:rPr>
                <w:color w:val="000000"/>
                <w:sz w:val="28"/>
                <w:szCs w:val="28"/>
              </w:rPr>
              <w:t>компл</w:t>
            </w:r>
            <w:proofErr w:type="spellEnd"/>
            <w:r w:rsidRPr="000C6FF8">
              <w:rPr>
                <w:color w:val="000000"/>
                <w:sz w:val="28"/>
                <w:szCs w:val="28"/>
              </w:rPr>
              <w:t>.</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4</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37</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color w:val="000000"/>
                <w:sz w:val="28"/>
                <w:szCs w:val="28"/>
              </w:rPr>
              <w:t>Доводчик дверной гидравлический TS-68 с зубчатым приводом (нагрузка до 90 кг)</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шт.</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4</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b/>
                <w:color w:val="000000"/>
                <w:sz w:val="28"/>
                <w:szCs w:val="28"/>
              </w:rPr>
              <w:t xml:space="preserve">Раздел 5. </w:t>
            </w:r>
            <w:proofErr w:type="spellStart"/>
            <w:r w:rsidRPr="000C6FF8">
              <w:rPr>
                <w:b/>
                <w:color w:val="000000"/>
                <w:sz w:val="28"/>
                <w:szCs w:val="28"/>
              </w:rPr>
              <w:t>Отмостка</w:t>
            </w:r>
            <w:proofErr w:type="spellEnd"/>
            <w:r w:rsidRPr="000C6FF8">
              <w:rPr>
                <w:b/>
                <w:color w:val="000000"/>
                <w:sz w:val="28"/>
                <w:szCs w:val="28"/>
              </w:rPr>
              <w:t>. (94,2 м *1 м)</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b/>
                <w:color w:val="000000"/>
                <w:sz w:val="28"/>
                <w:szCs w:val="28"/>
              </w:rPr>
            </w:pP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p w:rsidR="000C6FF8" w:rsidRPr="000C6FF8" w:rsidRDefault="000C6FF8" w:rsidP="004440BA">
            <w:pPr>
              <w:rPr>
                <w:b/>
                <w:color w:val="000000"/>
                <w:sz w:val="28"/>
                <w:szCs w:val="28"/>
              </w:rPr>
            </w:pPr>
            <w:r w:rsidRPr="000C6FF8">
              <w:rPr>
                <w:b/>
                <w:color w:val="000000"/>
                <w:sz w:val="28"/>
                <w:szCs w:val="28"/>
              </w:rPr>
              <w:t>38</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Разработка грунта вручную в траншеях глубиной до 2 м без креплений с откосами, группа грунтов 2</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м3 грунта</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19</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39</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Устройство подстилающих и выравнивающих слоев оснований из щебня (т. 100мм). </w:t>
            </w:r>
          </w:p>
          <w:p w:rsidR="000C6FF8" w:rsidRPr="000C6FF8" w:rsidRDefault="000C6FF8" w:rsidP="004440BA">
            <w:pPr>
              <w:rPr>
                <w:color w:val="000000"/>
                <w:sz w:val="28"/>
                <w:szCs w:val="28"/>
              </w:rPr>
            </w:pPr>
            <w:r w:rsidRPr="000C6FF8">
              <w:rPr>
                <w:color w:val="000000"/>
                <w:sz w:val="28"/>
                <w:szCs w:val="28"/>
              </w:rPr>
              <w:t xml:space="preserve"> Щебень из гравия для строительных работ марка 600, фракция 20-40 мм - 11,3 м3</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м3 материала основания (в плотном теле)</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9,4</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40</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Устройство подстилающих слоев бетонных (т. 100мм)</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м3 подстилающего слоя</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9,42</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41</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color w:val="000000"/>
                <w:sz w:val="28"/>
                <w:szCs w:val="28"/>
              </w:rPr>
              <w:t xml:space="preserve">Армирование подстилающих слоев и </w:t>
            </w:r>
            <w:proofErr w:type="spellStart"/>
            <w:r w:rsidRPr="000C6FF8">
              <w:rPr>
                <w:color w:val="000000"/>
                <w:sz w:val="28"/>
                <w:szCs w:val="28"/>
              </w:rPr>
              <w:t>набетонок</w:t>
            </w:r>
            <w:proofErr w:type="spellEnd"/>
            <w:r w:rsidRPr="000C6FF8">
              <w:rPr>
                <w:color w:val="000000"/>
                <w:sz w:val="28"/>
                <w:szCs w:val="28"/>
              </w:rPr>
              <w:t>.  Горячекатаная арматурная сталь гладкая класса А-</w:t>
            </w:r>
            <w:proofErr w:type="gramStart"/>
            <w:r w:rsidRPr="000C6FF8">
              <w:rPr>
                <w:color w:val="000000"/>
                <w:sz w:val="28"/>
                <w:szCs w:val="28"/>
              </w:rPr>
              <w:t>I</w:t>
            </w:r>
            <w:proofErr w:type="gramEnd"/>
            <w:r w:rsidRPr="000C6FF8">
              <w:rPr>
                <w:color w:val="000000"/>
                <w:sz w:val="28"/>
                <w:szCs w:val="28"/>
              </w:rPr>
              <w:t>, диаметром 8 мм -  0,460 т.</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0,460</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b/>
                <w:color w:val="000000"/>
                <w:sz w:val="28"/>
                <w:szCs w:val="28"/>
              </w:rPr>
              <w:t>Раздел 6. Прочие работы.</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b/>
                <w:color w:val="000000"/>
                <w:sz w:val="28"/>
                <w:szCs w:val="28"/>
              </w:rPr>
            </w:pP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b/>
                <w:color w:val="000000"/>
                <w:sz w:val="28"/>
                <w:szCs w:val="28"/>
              </w:rPr>
            </w:pP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42</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Установка и разборка наружных инвентарных лесов высотой до 16 м трубчатых для прочих отделочных работ (94,2м*5,5м)</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вертикальной проекции для наружных лесов</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5,18</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43</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 xml:space="preserve">Разборка площадок с настилом и ограждением из листовой, рифленой, просечной и круглой стали (торцевая сторона). </w:t>
            </w:r>
          </w:p>
          <w:p w:rsidR="000C6FF8" w:rsidRPr="000C6FF8" w:rsidRDefault="000C6FF8" w:rsidP="004440BA">
            <w:pPr>
              <w:rPr>
                <w:color w:val="000000"/>
                <w:sz w:val="28"/>
                <w:szCs w:val="28"/>
              </w:rPr>
            </w:pPr>
            <w:r w:rsidRPr="000C6FF8">
              <w:rPr>
                <w:color w:val="000000"/>
                <w:sz w:val="28"/>
                <w:szCs w:val="28"/>
              </w:rPr>
              <w:t xml:space="preserve"> Прочие индивидуальные сварные конструкции, масса сборочной единицы от 0,1 до 0,5 т -  0,31 т.</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0,31</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44</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Монтаж площадок с настилом и ограждением из листовой, рифленой, просечной и круглой стали.  Прочие индивидуальные сварные конструкции, масса сборочной единицы от 0,1 до 0,5 т 0,31 т.</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конструкций</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0,31</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45</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Масляная окраска металлических поверхностей больших (кроме кровель), количество окрасок 1</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м</w:t>
            </w:r>
            <w:proofErr w:type="gramStart"/>
            <w:r w:rsidRPr="000C6FF8">
              <w:rPr>
                <w:color w:val="000000"/>
                <w:sz w:val="28"/>
                <w:szCs w:val="28"/>
              </w:rPr>
              <w:t>2</w:t>
            </w:r>
            <w:proofErr w:type="gramEnd"/>
            <w:r w:rsidRPr="000C6FF8">
              <w:rPr>
                <w:color w:val="000000"/>
                <w:sz w:val="28"/>
                <w:szCs w:val="28"/>
              </w:rPr>
              <w:t xml:space="preserve"> окрашиваемой поверхности</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12</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46</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Погрузо-разгрузочные работы при автомобильных перевозках: Погрузка мусора строительного и грунта</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груза</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24,75</w:t>
            </w:r>
          </w:p>
        </w:tc>
      </w:tr>
      <w:tr w:rsidR="000C6FF8" w:rsidRPr="000C6FF8" w:rsidTr="004440BA">
        <w:trPr>
          <w:cantSplit/>
          <w:trHeight w:val="225"/>
        </w:trPr>
        <w:tc>
          <w:tcPr>
            <w:tcW w:w="560" w:type="dxa"/>
            <w:tcBorders>
              <w:top w:val="single" w:sz="4" w:space="0" w:color="auto"/>
              <w:left w:val="single" w:sz="4" w:space="0" w:color="auto"/>
              <w:bottom w:val="single" w:sz="4" w:space="0" w:color="auto"/>
              <w:right w:val="single" w:sz="4" w:space="0" w:color="000000"/>
            </w:tcBorders>
            <w:shd w:val="clear" w:color="auto" w:fill="auto"/>
          </w:tcPr>
          <w:p w:rsidR="000C6FF8" w:rsidRPr="000C6FF8" w:rsidRDefault="000C6FF8" w:rsidP="004440BA">
            <w:pPr>
              <w:rPr>
                <w:b/>
                <w:color w:val="000000"/>
                <w:sz w:val="28"/>
                <w:szCs w:val="28"/>
              </w:rPr>
            </w:pPr>
            <w:r w:rsidRPr="000C6FF8">
              <w:rPr>
                <w:b/>
                <w:color w:val="000000"/>
                <w:sz w:val="28"/>
                <w:szCs w:val="28"/>
              </w:rPr>
              <w:t>47</w:t>
            </w:r>
          </w:p>
        </w:tc>
        <w:tc>
          <w:tcPr>
            <w:tcW w:w="6543"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Перевозка массовых навалочных грузов автомобилями-самосвалами, работающими вне карьеров на расстояние до 15 км (I класс груза)</w:t>
            </w:r>
          </w:p>
        </w:tc>
        <w:tc>
          <w:tcPr>
            <w:tcW w:w="1559"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rPr>
                <w:color w:val="000000"/>
                <w:sz w:val="28"/>
                <w:szCs w:val="28"/>
              </w:rPr>
            </w:pPr>
            <w:r w:rsidRPr="000C6FF8">
              <w:rPr>
                <w:color w:val="000000"/>
                <w:sz w:val="28"/>
                <w:szCs w:val="28"/>
              </w:rPr>
              <w:t>1 т груза</w:t>
            </w:r>
          </w:p>
        </w:tc>
        <w:tc>
          <w:tcPr>
            <w:tcW w:w="925" w:type="dxa"/>
            <w:tcBorders>
              <w:top w:val="single" w:sz="4" w:space="0" w:color="auto"/>
              <w:left w:val="nil"/>
              <w:bottom w:val="single" w:sz="4" w:space="0" w:color="auto"/>
              <w:right w:val="single" w:sz="4" w:space="0" w:color="000000"/>
            </w:tcBorders>
            <w:shd w:val="clear" w:color="auto" w:fill="auto"/>
          </w:tcPr>
          <w:p w:rsidR="000C6FF8" w:rsidRPr="000C6FF8" w:rsidRDefault="000C6FF8" w:rsidP="004440BA">
            <w:pPr>
              <w:jc w:val="center"/>
              <w:rPr>
                <w:color w:val="000000"/>
                <w:sz w:val="28"/>
                <w:szCs w:val="28"/>
              </w:rPr>
            </w:pPr>
            <w:r w:rsidRPr="000C6FF8">
              <w:rPr>
                <w:color w:val="000000"/>
                <w:sz w:val="28"/>
                <w:szCs w:val="28"/>
              </w:rPr>
              <w:t>24,75</w:t>
            </w:r>
          </w:p>
        </w:tc>
      </w:tr>
    </w:tbl>
    <w:p w:rsidR="000C6FF8" w:rsidRPr="000C6FF8" w:rsidRDefault="000C6FF8" w:rsidP="000C6FF8">
      <w:pPr>
        <w:ind w:firstLine="709"/>
        <w:jc w:val="both"/>
        <w:rPr>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0C6FF8" w:rsidTr="004440BA">
        <w:trPr>
          <w:trHeight w:val="2074"/>
        </w:trPr>
        <w:tc>
          <w:tcPr>
            <w:tcW w:w="4705" w:type="dxa"/>
            <w:tcBorders>
              <w:top w:val="nil"/>
              <w:left w:val="nil"/>
              <w:bottom w:val="nil"/>
              <w:right w:val="nil"/>
            </w:tcBorders>
          </w:tcPr>
          <w:p w:rsidR="000C6FF8" w:rsidRPr="000C6FF8" w:rsidRDefault="000C6FF8" w:rsidP="004440BA">
            <w:pPr>
              <w:rPr>
                <w:sz w:val="28"/>
                <w:szCs w:val="28"/>
              </w:rPr>
            </w:pPr>
            <w:r w:rsidRPr="000C6FF8">
              <w:rPr>
                <w:sz w:val="28"/>
                <w:szCs w:val="28"/>
              </w:rPr>
              <w:t xml:space="preserve"> Заказчик:</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0C6FF8" w:rsidRPr="000C6FF8" w:rsidRDefault="000C6FF8" w:rsidP="004440BA">
            <w:pPr>
              <w:rPr>
                <w:sz w:val="28"/>
                <w:szCs w:val="28"/>
              </w:rPr>
            </w:pPr>
            <w:r w:rsidRPr="000C6FF8">
              <w:rPr>
                <w:sz w:val="28"/>
                <w:szCs w:val="28"/>
              </w:rPr>
              <w:t>Исполнитель:</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r>
    </w:tbl>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Приложение № 2</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к Договору на выполнение работ</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от «___»_________201_ г.</w:t>
      </w:r>
    </w:p>
    <w:p w:rsidR="000C6FF8" w:rsidRPr="000C6FF8" w:rsidRDefault="000C6FF8" w:rsidP="000C6FF8">
      <w:pPr>
        <w:pStyle w:val="afa"/>
        <w:jc w:val="center"/>
        <w:rPr>
          <w:sz w:val="28"/>
          <w:szCs w:val="28"/>
        </w:rPr>
      </w:pPr>
      <w:r w:rsidRPr="000C6FF8">
        <w:rPr>
          <w:sz w:val="28"/>
          <w:szCs w:val="28"/>
        </w:rPr>
        <w:t xml:space="preserve">Календарный план </w:t>
      </w:r>
    </w:p>
    <w:p w:rsidR="000C6FF8" w:rsidRPr="000C6FF8" w:rsidRDefault="000C6FF8" w:rsidP="000C6FF8">
      <w:pPr>
        <w:ind w:firstLine="567"/>
        <w:jc w:val="center"/>
        <w:rPr>
          <w:sz w:val="28"/>
          <w:szCs w:val="28"/>
        </w:rPr>
      </w:pPr>
      <w:r w:rsidRPr="000C6FF8">
        <w:rPr>
          <w:sz w:val="28"/>
          <w:szCs w:val="28"/>
        </w:rPr>
        <w:t xml:space="preserve">на выполнение работ </w:t>
      </w:r>
      <w:proofErr w:type="gramStart"/>
      <w:r w:rsidRPr="000C6FF8">
        <w:rPr>
          <w:sz w:val="28"/>
          <w:szCs w:val="28"/>
        </w:rPr>
        <w:t>по</w:t>
      </w:r>
      <w:proofErr w:type="gramEnd"/>
      <w:r w:rsidRPr="000C6FF8">
        <w:rPr>
          <w:sz w:val="28"/>
          <w:szCs w:val="28"/>
        </w:rPr>
        <w:t xml:space="preserve"> _______</w:t>
      </w:r>
    </w:p>
    <w:tbl>
      <w:tblPr>
        <w:tblW w:w="9640" w:type="dxa"/>
        <w:tblInd w:w="-639" w:type="dxa"/>
        <w:tblLayout w:type="fixed"/>
        <w:tblCellMar>
          <w:left w:w="70" w:type="dxa"/>
          <w:right w:w="70" w:type="dxa"/>
        </w:tblCellMar>
        <w:tblLook w:val="0000"/>
      </w:tblPr>
      <w:tblGrid>
        <w:gridCol w:w="567"/>
        <w:gridCol w:w="2410"/>
        <w:gridCol w:w="1162"/>
        <w:gridCol w:w="2666"/>
        <w:gridCol w:w="2835"/>
      </w:tblGrid>
      <w:tr w:rsidR="000C6FF8" w:rsidRPr="000C6FF8" w:rsidTr="004440BA">
        <w:trPr>
          <w:trHeight w:val="480"/>
        </w:trPr>
        <w:tc>
          <w:tcPr>
            <w:tcW w:w="567" w:type="dxa"/>
            <w:tcBorders>
              <w:top w:val="single" w:sz="6" w:space="0" w:color="auto"/>
              <w:left w:val="single" w:sz="6" w:space="0" w:color="auto"/>
              <w:bottom w:val="single" w:sz="6" w:space="0" w:color="auto"/>
              <w:right w:val="single" w:sz="6" w:space="0" w:color="auto"/>
            </w:tcBorders>
          </w:tcPr>
          <w:p w:rsidR="000C6FF8" w:rsidRPr="000C6FF8" w:rsidRDefault="000C6FF8" w:rsidP="004440BA">
            <w:pPr>
              <w:pStyle w:val="ConsCell"/>
              <w:widowControl/>
              <w:jc w:val="center"/>
              <w:rPr>
                <w:rFonts w:ascii="Times New Roman" w:hAnsi="Times New Roman" w:cs="Times New Roman"/>
                <w:sz w:val="28"/>
                <w:szCs w:val="28"/>
              </w:rPr>
            </w:pPr>
            <w:r w:rsidRPr="000C6FF8">
              <w:rPr>
                <w:rFonts w:ascii="Times New Roman" w:hAnsi="Times New Roman" w:cs="Times New Roman"/>
                <w:sz w:val="28"/>
                <w:szCs w:val="28"/>
              </w:rPr>
              <w:t xml:space="preserve">№ </w:t>
            </w:r>
            <w:proofErr w:type="spellStart"/>
            <w:r w:rsidRPr="000C6FF8">
              <w:rPr>
                <w:rFonts w:ascii="Times New Roman" w:hAnsi="Times New Roman" w:cs="Times New Roman"/>
                <w:sz w:val="28"/>
                <w:szCs w:val="28"/>
              </w:rPr>
              <w:t>п\</w:t>
            </w:r>
            <w:proofErr w:type="gramStart"/>
            <w:r w:rsidRPr="000C6FF8">
              <w:rPr>
                <w:rFonts w:ascii="Times New Roman" w:hAnsi="Times New Roman" w:cs="Times New Roman"/>
                <w:sz w:val="28"/>
                <w:szCs w:val="28"/>
              </w:rPr>
              <w:t>п</w:t>
            </w:r>
            <w:proofErr w:type="spellEnd"/>
            <w:proofErr w:type="gramEnd"/>
          </w:p>
        </w:tc>
        <w:tc>
          <w:tcPr>
            <w:tcW w:w="2410" w:type="dxa"/>
            <w:tcBorders>
              <w:top w:val="single" w:sz="6" w:space="0" w:color="auto"/>
              <w:left w:val="single" w:sz="6" w:space="0" w:color="auto"/>
              <w:bottom w:val="single" w:sz="6" w:space="0" w:color="auto"/>
              <w:right w:val="single" w:sz="6" w:space="0" w:color="auto"/>
            </w:tcBorders>
          </w:tcPr>
          <w:p w:rsidR="000C6FF8" w:rsidRPr="000C6FF8" w:rsidRDefault="000C6FF8" w:rsidP="004440BA">
            <w:pPr>
              <w:pStyle w:val="ConsCell"/>
              <w:widowControl/>
              <w:jc w:val="center"/>
              <w:rPr>
                <w:rFonts w:ascii="Times New Roman" w:hAnsi="Times New Roman" w:cs="Times New Roman"/>
                <w:sz w:val="28"/>
                <w:szCs w:val="28"/>
              </w:rPr>
            </w:pPr>
            <w:r w:rsidRPr="000C6FF8">
              <w:rPr>
                <w:rFonts w:ascii="Times New Roman" w:hAnsi="Times New Roman" w:cs="Times New Roman"/>
                <w:sz w:val="28"/>
                <w:szCs w:val="28"/>
              </w:rPr>
              <w:t xml:space="preserve">Наименование </w:t>
            </w:r>
            <w:r w:rsidRPr="000C6FF8">
              <w:rPr>
                <w:rFonts w:ascii="Times New Roman" w:hAnsi="Times New Roman" w:cs="Times New Roman"/>
                <w:sz w:val="28"/>
                <w:szCs w:val="28"/>
              </w:rPr>
              <w:br/>
              <w:t>этапов Работ</w:t>
            </w:r>
          </w:p>
        </w:tc>
        <w:tc>
          <w:tcPr>
            <w:tcW w:w="3828" w:type="dxa"/>
            <w:gridSpan w:val="2"/>
            <w:tcBorders>
              <w:top w:val="single" w:sz="6" w:space="0" w:color="auto"/>
              <w:left w:val="single" w:sz="6" w:space="0" w:color="auto"/>
              <w:bottom w:val="single" w:sz="6" w:space="0" w:color="auto"/>
              <w:right w:val="single" w:sz="6" w:space="0" w:color="auto"/>
            </w:tcBorders>
          </w:tcPr>
          <w:p w:rsidR="000C6FF8" w:rsidRPr="000C6FF8" w:rsidRDefault="000C6FF8" w:rsidP="004440BA">
            <w:pPr>
              <w:pStyle w:val="ConsCell"/>
              <w:widowControl/>
              <w:jc w:val="center"/>
              <w:rPr>
                <w:rFonts w:ascii="Times New Roman" w:hAnsi="Times New Roman" w:cs="Times New Roman"/>
                <w:sz w:val="28"/>
                <w:szCs w:val="28"/>
              </w:rPr>
            </w:pPr>
            <w:r w:rsidRPr="000C6FF8">
              <w:rPr>
                <w:rFonts w:ascii="Times New Roman" w:hAnsi="Times New Roman" w:cs="Times New Roman"/>
                <w:sz w:val="28"/>
                <w:szCs w:val="28"/>
              </w:rPr>
              <w:t xml:space="preserve">Срок выполнения Работ     </w:t>
            </w:r>
            <w:r w:rsidRPr="000C6FF8">
              <w:rPr>
                <w:rFonts w:ascii="Times New Roman" w:hAnsi="Times New Roman" w:cs="Times New Roman"/>
                <w:sz w:val="28"/>
                <w:szCs w:val="28"/>
              </w:rPr>
              <w:br/>
              <w:t xml:space="preserve">начало-окончание  </w:t>
            </w:r>
            <w:r w:rsidRPr="000C6FF8">
              <w:rPr>
                <w:rFonts w:ascii="Times New Roman" w:hAnsi="Times New Roman" w:cs="Times New Roman"/>
                <w:sz w:val="28"/>
                <w:szCs w:val="28"/>
              </w:rPr>
              <w:br/>
              <w:t>(месяц, год), календарные дни</w:t>
            </w:r>
          </w:p>
        </w:tc>
        <w:tc>
          <w:tcPr>
            <w:tcW w:w="2835" w:type="dxa"/>
            <w:tcBorders>
              <w:top w:val="single" w:sz="6" w:space="0" w:color="auto"/>
              <w:left w:val="single" w:sz="6" w:space="0" w:color="auto"/>
              <w:bottom w:val="single" w:sz="6" w:space="0" w:color="auto"/>
              <w:right w:val="single" w:sz="6" w:space="0" w:color="auto"/>
            </w:tcBorders>
          </w:tcPr>
          <w:p w:rsidR="000C6FF8" w:rsidRPr="000C6FF8" w:rsidRDefault="000C6FF8" w:rsidP="004440BA">
            <w:pPr>
              <w:pStyle w:val="ConsCell"/>
              <w:widowControl/>
              <w:jc w:val="center"/>
              <w:rPr>
                <w:rFonts w:ascii="Times New Roman" w:hAnsi="Times New Roman" w:cs="Times New Roman"/>
                <w:sz w:val="28"/>
                <w:szCs w:val="28"/>
              </w:rPr>
            </w:pPr>
            <w:r w:rsidRPr="000C6FF8">
              <w:rPr>
                <w:rFonts w:ascii="Times New Roman" w:hAnsi="Times New Roman" w:cs="Times New Roman"/>
                <w:sz w:val="28"/>
                <w:szCs w:val="28"/>
              </w:rPr>
              <w:t xml:space="preserve">Отчетные  </w:t>
            </w:r>
            <w:r w:rsidRPr="000C6FF8">
              <w:rPr>
                <w:rFonts w:ascii="Times New Roman" w:hAnsi="Times New Roman" w:cs="Times New Roman"/>
                <w:sz w:val="28"/>
                <w:szCs w:val="28"/>
              </w:rPr>
              <w:br/>
              <w:t>документы (КС-2, КС-3, ОС-3)</w:t>
            </w:r>
          </w:p>
        </w:tc>
      </w:tr>
      <w:tr w:rsidR="000C6FF8" w:rsidRPr="000C6FF8" w:rsidTr="004440BA">
        <w:trPr>
          <w:trHeight w:val="240"/>
        </w:trPr>
        <w:tc>
          <w:tcPr>
            <w:tcW w:w="567" w:type="dxa"/>
            <w:tcBorders>
              <w:top w:val="single" w:sz="6" w:space="0" w:color="auto"/>
              <w:left w:val="single" w:sz="6" w:space="0" w:color="auto"/>
              <w:bottom w:val="single" w:sz="6" w:space="0" w:color="auto"/>
              <w:right w:val="single" w:sz="6" w:space="0" w:color="auto"/>
            </w:tcBorders>
          </w:tcPr>
          <w:p w:rsidR="000C6FF8" w:rsidRPr="000C6FF8" w:rsidRDefault="000C6FF8" w:rsidP="004440BA">
            <w:pPr>
              <w:pStyle w:val="ConsCell"/>
              <w:widowControl/>
              <w:rPr>
                <w:rFonts w:ascii="Times New Roman" w:hAnsi="Times New Roman" w:cs="Times New Roman"/>
                <w:sz w:val="28"/>
                <w:szCs w:val="28"/>
              </w:rPr>
            </w:pPr>
            <w:r w:rsidRPr="000C6FF8">
              <w:rPr>
                <w:rFonts w:ascii="Times New Roman" w:hAnsi="Times New Roman" w:cs="Times New Roman"/>
                <w:sz w:val="28"/>
                <w:szCs w:val="28"/>
              </w:rPr>
              <w:t xml:space="preserve">1.           </w:t>
            </w:r>
          </w:p>
        </w:tc>
        <w:tc>
          <w:tcPr>
            <w:tcW w:w="2410" w:type="dxa"/>
            <w:tcBorders>
              <w:top w:val="single" w:sz="6" w:space="0" w:color="auto"/>
              <w:left w:val="single" w:sz="6" w:space="0" w:color="auto"/>
              <w:bottom w:val="single" w:sz="6" w:space="0" w:color="auto"/>
              <w:right w:val="single" w:sz="6" w:space="0" w:color="auto"/>
            </w:tcBorders>
          </w:tcPr>
          <w:p w:rsidR="000C6FF8" w:rsidRPr="000C6FF8" w:rsidRDefault="000C6FF8" w:rsidP="004440BA">
            <w:pPr>
              <w:rPr>
                <w:b/>
                <w:sz w:val="28"/>
                <w:szCs w:val="28"/>
              </w:rPr>
            </w:pPr>
            <w:r w:rsidRPr="000C6FF8">
              <w:rPr>
                <w:sz w:val="28"/>
                <w:szCs w:val="28"/>
              </w:rPr>
              <w:t xml:space="preserve">Капитальный ремонт Здания кадастровый номер 48:02:1040804:21, </w:t>
            </w:r>
            <w:proofErr w:type="spellStart"/>
            <w:proofErr w:type="gramStart"/>
            <w:r w:rsidRPr="000C6FF8">
              <w:rPr>
                <w:sz w:val="28"/>
                <w:szCs w:val="28"/>
              </w:rPr>
              <w:t>инв</w:t>
            </w:r>
            <w:proofErr w:type="spellEnd"/>
            <w:proofErr w:type="gramEnd"/>
            <w:r w:rsidRPr="000C6FF8">
              <w:rPr>
                <w:sz w:val="28"/>
                <w:szCs w:val="28"/>
              </w:rPr>
              <w:t xml:space="preserve"> № 110022, </w:t>
            </w:r>
            <w:proofErr w:type="spellStart"/>
            <w:r w:rsidRPr="000C6FF8">
              <w:rPr>
                <w:sz w:val="28"/>
                <w:szCs w:val="28"/>
              </w:rPr>
              <w:t>Грязинского</w:t>
            </w:r>
            <w:proofErr w:type="spellEnd"/>
            <w:r w:rsidRPr="000C6FF8">
              <w:rPr>
                <w:sz w:val="28"/>
                <w:szCs w:val="28"/>
              </w:rPr>
              <w:t xml:space="preserve"> производственного участка филиала ПАО "</w:t>
            </w:r>
            <w:proofErr w:type="spellStart"/>
            <w:r w:rsidRPr="000C6FF8">
              <w:rPr>
                <w:sz w:val="28"/>
                <w:szCs w:val="28"/>
              </w:rPr>
              <w:t>ТрансКонтейнер</w:t>
            </w:r>
            <w:proofErr w:type="spellEnd"/>
            <w:r w:rsidRPr="000C6FF8">
              <w:rPr>
                <w:sz w:val="28"/>
                <w:szCs w:val="28"/>
              </w:rPr>
              <w:t>" на Юго-Восточной железной дороге</w:t>
            </w:r>
            <w:r w:rsidRPr="000C6FF8">
              <w:rPr>
                <w:b/>
                <w:sz w:val="28"/>
                <w:szCs w:val="28"/>
              </w:rPr>
              <w:t>.</w:t>
            </w:r>
          </w:p>
          <w:p w:rsidR="000C6FF8" w:rsidRPr="000C6FF8" w:rsidRDefault="000C6FF8" w:rsidP="004440BA">
            <w:pPr>
              <w:pStyle w:val="ConsCell"/>
              <w:widowControl/>
              <w:rPr>
                <w:rFonts w:ascii="Times New Roman" w:hAnsi="Times New Roman" w:cs="Times New Roman"/>
                <w:sz w:val="28"/>
                <w:szCs w:val="28"/>
              </w:rPr>
            </w:pPr>
          </w:p>
        </w:tc>
        <w:tc>
          <w:tcPr>
            <w:tcW w:w="3828" w:type="dxa"/>
            <w:gridSpan w:val="2"/>
            <w:tcBorders>
              <w:top w:val="single" w:sz="6" w:space="0" w:color="auto"/>
              <w:left w:val="single" w:sz="6" w:space="0" w:color="auto"/>
              <w:bottom w:val="single" w:sz="6" w:space="0" w:color="auto"/>
              <w:right w:val="single" w:sz="6" w:space="0" w:color="auto"/>
            </w:tcBorders>
          </w:tcPr>
          <w:p w:rsidR="000C6FF8" w:rsidRPr="000C6FF8" w:rsidRDefault="000C6FF8" w:rsidP="004440BA">
            <w:pPr>
              <w:pStyle w:val="Con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0C6FF8" w:rsidRPr="000C6FF8" w:rsidRDefault="000C6FF8" w:rsidP="004440BA">
            <w:pPr>
              <w:jc w:val="both"/>
              <w:rPr>
                <w:sz w:val="28"/>
                <w:szCs w:val="28"/>
              </w:rPr>
            </w:pPr>
          </w:p>
        </w:tc>
      </w:tr>
      <w:tr w:rsidR="000C6FF8" w:rsidRPr="000C6FF8" w:rsidTr="004440BA">
        <w:tblPrEx>
          <w:tblCellMar>
            <w:left w:w="108" w:type="dxa"/>
            <w:right w:w="108" w:type="dxa"/>
          </w:tblCellMar>
        </w:tblPrEx>
        <w:trPr>
          <w:gridAfter w:val="2"/>
          <w:wAfter w:w="5501" w:type="dxa"/>
          <w:trHeight w:val="2074"/>
        </w:trPr>
        <w:tc>
          <w:tcPr>
            <w:tcW w:w="4139" w:type="dxa"/>
            <w:gridSpan w:val="3"/>
          </w:tcPr>
          <w:p w:rsidR="000C6FF8" w:rsidRPr="000C6FF8" w:rsidRDefault="000C6FF8" w:rsidP="004440BA">
            <w:pPr>
              <w:rPr>
                <w:sz w:val="28"/>
                <w:szCs w:val="28"/>
              </w:rPr>
            </w:pPr>
          </w:p>
        </w:tc>
      </w:tr>
    </w:tbl>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0C6FF8" w:rsidTr="004440BA">
        <w:trPr>
          <w:trHeight w:val="2074"/>
        </w:trPr>
        <w:tc>
          <w:tcPr>
            <w:tcW w:w="4705" w:type="dxa"/>
            <w:tcBorders>
              <w:top w:val="nil"/>
              <w:left w:val="nil"/>
              <w:bottom w:val="nil"/>
              <w:right w:val="nil"/>
            </w:tcBorders>
          </w:tcPr>
          <w:p w:rsidR="000C6FF8" w:rsidRPr="000C6FF8" w:rsidRDefault="000C6FF8" w:rsidP="004440BA">
            <w:pPr>
              <w:rPr>
                <w:sz w:val="28"/>
                <w:szCs w:val="28"/>
              </w:rPr>
            </w:pPr>
            <w:r w:rsidRPr="000C6FF8">
              <w:rPr>
                <w:sz w:val="28"/>
                <w:szCs w:val="28"/>
              </w:rPr>
              <w:t>Заказчик:</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0C6FF8" w:rsidRPr="000C6FF8" w:rsidRDefault="000C6FF8" w:rsidP="004440BA">
            <w:pPr>
              <w:rPr>
                <w:sz w:val="28"/>
                <w:szCs w:val="28"/>
              </w:rPr>
            </w:pPr>
            <w:r w:rsidRPr="000C6FF8">
              <w:rPr>
                <w:sz w:val="28"/>
                <w:szCs w:val="28"/>
              </w:rPr>
              <w:t>Исполнитель:</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r>
    </w:tbl>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Приложение № 3</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к Договору на выполнение работ</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от «___»_________201_ г.</w:t>
      </w: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center"/>
        <w:rPr>
          <w:rFonts w:ascii="Times New Roman" w:hAnsi="Times New Roman"/>
          <w:sz w:val="28"/>
          <w:szCs w:val="28"/>
        </w:rPr>
      </w:pPr>
      <w:r w:rsidRPr="000C6FF8">
        <w:rPr>
          <w:rFonts w:ascii="Times New Roman" w:hAnsi="Times New Roman"/>
          <w:sz w:val="28"/>
          <w:szCs w:val="28"/>
        </w:rPr>
        <w:t>Локальный сметный расчет</w:t>
      </w: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0C6FF8" w:rsidTr="004440BA">
        <w:trPr>
          <w:trHeight w:val="2074"/>
        </w:trPr>
        <w:tc>
          <w:tcPr>
            <w:tcW w:w="4705" w:type="dxa"/>
            <w:tcBorders>
              <w:top w:val="nil"/>
              <w:left w:val="nil"/>
              <w:bottom w:val="nil"/>
              <w:right w:val="nil"/>
            </w:tcBorders>
          </w:tcPr>
          <w:p w:rsidR="000C6FF8" w:rsidRPr="000C6FF8" w:rsidRDefault="000C6FF8" w:rsidP="004440BA">
            <w:pPr>
              <w:rPr>
                <w:sz w:val="28"/>
                <w:szCs w:val="28"/>
              </w:rPr>
            </w:pPr>
            <w:r w:rsidRPr="000C6FF8">
              <w:rPr>
                <w:sz w:val="28"/>
                <w:szCs w:val="28"/>
              </w:rPr>
              <w:t>Заказчик:</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0C6FF8" w:rsidRPr="000C6FF8" w:rsidRDefault="000C6FF8" w:rsidP="004440BA">
            <w:pPr>
              <w:rPr>
                <w:sz w:val="28"/>
                <w:szCs w:val="28"/>
              </w:rPr>
            </w:pPr>
            <w:r w:rsidRPr="000C6FF8">
              <w:rPr>
                <w:sz w:val="28"/>
                <w:szCs w:val="28"/>
              </w:rPr>
              <w:t>Исполнитель:</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r>
    </w:tbl>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Приложение № 4</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к Договору на выполнение работ</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от «___»_________201_г.</w:t>
      </w: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rmal"/>
        <w:widowControl/>
        <w:ind w:firstLine="0"/>
        <w:jc w:val="center"/>
        <w:rPr>
          <w:rFonts w:ascii="Times New Roman" w:hAnsi="Times New Roman"/>
          <w:sz w:val="28"/>
          <w:szCs w:val="28"/>
        </w:rPr>
      </w:pPr>
      <w:r w:rsidRPr="000C6FF8">
        <w:rPr>
          <w:rFonts w:ascii="Times New Roman" w:hAnsi="Times New Roman"/>
          <w:sz w:val="28"/>
          <w:szCs w:val="28"/>
        </w:rPr>
        <w:t>Протокол</w:t>
      </w:r>
    </w:p>
    <w:p w:rsidR="000C6FF8" w:rsidRPr="000C6FF8" w:rsidRDefault="000C6FF8" w:rsidP="000C6FF8">
      <w:pPr>
        <w:pStyle w:val="ConsNormal"/>
        <w:widowControl/>
        <w:ind w:firstLine="0"/>
        <w:jc w:val="center"/>
        <w:rPr>
          <w:rFonts w:ascii="Times New Roman" w:hAnsi="Times New Roman"/>
          <w:sz w:val="28"/>
          <w:szCs w:val="28"/>
        </w:rPr>
      </w:pPr>
      <w:r w:rsidRPr="000C6FF8">
        <w:rPr>
          <w:rFonts w:ascii="Times New Roman" w:hAnsi="Times New Roman"/>
          <w:sz w:val="28"/>
          <w:szCs w:val="28"/>
        </w:rPr>
        <w:t>согласования договорной цены</w:t>
      </w: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rmal"/>
        <w:widowControl/>
        <w:ind w:firstLine="540"/>
        <w:jc w:val="both"/>
        <w:rPr>
          <w:rFonts w:ascii="Times New Roman" w:hAnsi="Times New Roman"/>
          <w:sz w:val="28"/>
          <w:szCs w:val="28"/>
        </w:rPr>
      </w:pPr>
      <w:r w:rsidRPr="000C6FF8">
        <w:rPr>
          <w:rFonts w:ascii="Times New Roman" w:hAnsi="Times New Roman"/>
          <w:sz w:val="28"/>
          <w:szCs w:val="28"/>
        </w:rPr>
        <w:t>Мы, нижеподписавшиеся,_____________ публичного акционерного общества «Центр по перевозке грузов в контейнерах «</w:t>
      </w:r>
      <w:proofErr w:type="spellStart"/>
      <w:r w:rsidRPr="000C6FF8">
        <w:rPr>
          <w:rFonts w:ascii="Times New Roman" w:hAnsi="Times New Roman"/>
          <w:sz w:val="28"/>
          <w:szCs w:val="28"/>
        </w:rPr>
        <w:t>ТрансКонтейнер</w:t>
      </w:r>
      <w:proofErr w:type="spellEnd"/>
      <w:r w:rsidRPr="000C6FF8">
        <w:rPr>
          <w:rFonts w:ascii="Times New Roman" w:hAnsi="Times New Roman"/>
          <w:sz w:val="28"/>
          <w:szCs w:val="28"/>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0C6FF8">
        <w:rPr>
          <w:rFonts w:ascii="Times New Roman" w:hAnsi="Times New Roman"/>
          <w:sz w:val="28"/>
          <w:szCs w:val="28"/>
        </w:rPr>
        <w:t xml:space="preserve"> (____%) ______(__________________________) </w:t>
      </w:r>
      <w:proofErr w:type="gramEnd"/>
      <w:r w:rsidRPr="000C6FF8">
        <w:rPr>
          <w:rFonts w:ascii="Times New Roman" w:hAnsi="Times New Roman"/>
          <w:sz w:val="28"/>
          <w:szCs w:val="28"/>
        </w:rPr>
        <w:t>рублей.</w:t>
      </w: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0C6FF8" w:rsidTr="004440BA">
        <w:trPr>
          <w:trHeight w:val="2074"/>
        </w:trPr>
        <w:tc>
          <w:tcPr>
            <w:tcW w:w="4705" w:type="dxa"/>
            <w:tcBorders>
              <w:top w:val="nil"/>
              <w:left w:val="nil"/>
              <w:bottom w:val="nil"/>
              <w:right w:val="nil"/>
            </w:tcBorders>
          </w:tcPr>
          <w:p w:rsidR="000C6FF8" w:rsidRPr="000C6FF8" w:rsidRDefault="000C6FF8" w:rsidP="004440BA">
            <w:pPr>
              <w:rPr>
                <w:sz w:val="28"/>
                <w:szCs w:val="28"/>
              </w:rPr>
            </w:pPr>
            <w:r w:rsidRPr="000C6FF8">
              <w:rPr>
                <w:sz w:val="28"/>
                <w:szCs w:val="28"/>
              </w:rPr>
              <w:t>Заказчик:</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0C6FF8" w:rsidRPr="000C6FF8" w:rsidRDefault="000C6FF8" w:rsidP="004440BA">
            <w:pPr>
              <w:rPr>
                <w:sz w:val="28"/>
                <w:szCs w:val="28"/>
              </w:rPr>
            </w:pPr>
            <w:r w:rsidRPr="000C6FF8">
              <w:rPr>
                <w:sz w:val="28"/>
                <w:szCs w:val="28"/>
              </w:rPr>
              <w:t>Исполнитель:</w:t>
            </w:r>
          </w:p>
          <w:p w:rsidR="000C6FF8" w:rsidRPr="000C6FF8" w:rsidRDefault="000C6FF8" w:rsidP="004440BA">
            <w:pPr>
              <w:rPr>
                <w:sz w:val="28"/>
                <w:szCs w:val="28"/>
              </w:rPr>
            </w:pPr>
          </w:p>
          <w:p w:rsidR="000C6FF8" w:rsidRPr="000C6FF8" w:rsidRDefault="000C6FF8" w:rsidP="004440BA">
            <w:pPr>
              <w:rPr>
                <w:sz w:val="28"/>
                <w:szCs w:val="28"/>
              </w:rPr>
            </w:pPr>
            <w:r w:rsidRPr="000C6FF8">
              <w:rPr>
                <w:sz w:val="28"/>
                <w:szCs w:val="28"/>
              </w:rPr>
              <w:t>________    ______________</w:t>
            </w:r>
          </w:p>
          <w:p w:rsidR="000C6FF8" w:rsidRPr="000C6FF8" w:rsidRDefault="000C6FF8" w:rsidP="004440BA">
            <w:pPr>
              <w:rPr>
                <w:sz w:val="28"/>
                <w:szCs w:val="28"/>
              </w:rPr>
            </w:pPr>
            <w:r w:rsidRPr="000C6FF8">
              <w:rPr>
                <w:sz w:val="28"/>
                <w:szCs w:val="28"/>
              </w:rPr>
              <w:t xml:space="preserve">(подпись)                        (Ф.И.О.)                                                                         </w:t>
            </w:r>
          </w:p>
        </w:tc>
      </w:tr>
    </w:tbl>
    <w:p w:rsidR="00D66604" w:rsidRPr="000C6FF8" w:rsidRDefault="00D66604" w:rsidP="00D66604">
      <w:pPr>
        <w:pStyle w:val="ConsNormal"/>
        <w:widowControl/>
        <w:ind w:firstLine="0"/>
        <w:jc w:val="both"/>
        <w:rPr>
          <w:rFonts w:ascii="Times New Roman" w:hAnsi="Times New Roman"/>
          <w:sz w:val="28"/>
          <w:szCs w:val="28"/>
        </w:rPr>
      </w:pPr>
      <w:r w:rsidRPr="000C6FF8">
        <w:rPr>
          <w:rFonts w:ascii="Times New Roman" w:hAnsi="Times New Roman"/>
          <w:sz w:val="28"/>
          <w:szCs w:val="28"/>
        </w:rPr>
        <w:br/>
      </w:r>
    </w:p>
    <w:p w:rsidR="00D66604" w:rsidRPr="000C6FF8" w:rsidRDefault="00D66604" w:rsidP="00D66604">
      <w:pPr>
        <w:rPr>
          <w:sz w:val="28"/>
          <w:szCs w:val="28"/>
        </w:rPr>
      </w:pPr>
    </w:p>
    <w:p w:rsidR="00D66604" w:rsidRPr="000C6FF8" w:rsidRDefault="00D66604" w:rsidP="00D66604">
      <w:pPr>
        <w:pStyle w:val="afd"/>
        <w:rPr>
          <w:szCs w:val="28"/>
        </w:rPr>
      </w:pPr>
    </w:p>
    <w:p w:rsidR="00D66604" w:rsidRPr="000C6FF8" w:rsidRDefault="00D66604" w:rsidP="00D66604">
      <w:pPr>
        <w:pStyle w:val="afd"/>
        <w:rPr>
          <w:szCs w:val="28"/>
        </w:rPr>
      </w:pPr>
    </w:p>
    <w:p w:rsidR="00D66604" w:rsidRPr="000C6FF8" w:rsidRDefault="00D66604" w:rsidP="00D66604">
      <w:pPr>
        <w:pStyle w:val="afd"/>
        <w:ind w:firstLine="0"/>
        <w:rPr>
          <w:szCs w:val="28"/>
        </w:rPr>
      </w:pPr>
    </w:p>
    <w:p w:rsidR="00D66604" w:rsidRPr="000C6FF8" w:rsidRDefault="00D66604" w:rsidP="00D66604">
      <w:pPr>
        <w:pStyle w:val="1"/>
        <w:ind w:left="4320"/>
        <w:jc w:val="both"/>
        <w:rPr>
          <w:rFonts w:eastAsia="Times New Roman"/>
          <w:sz w:val="28"/>
          <w:szCs w:val="28"/>
        </w:rPr>
      </w:pPr>
    </w:p>
    <w:p w:rsidR="00D66604" w:rsidRPr="000C6FF8" w:rsidRDefault="00D66604" w:rsidP="00D66604">
      <w:pPr>
        <w:pStyle w:val="1"/>
        <w:ind w:left="4320"/>
        <w:jc w:val="both"/>
        <w:rPr>
          <w:rFonts w:eastAsia="Times New Roman"/>
          <w:sz w:val="28"/>
          <w:szCs w:val="28"/>
        </w:rPr>
      </w:pPr>
      <w:r w:rsidRPr="000C6FF8">
        <w:rPr>
          <w:rFonts w:eastAsia="Times New Roman"/>
          <w:sz w:val="28"/>
          <w:szCs w:val="28"/>
        </w:rPr>
        <w:t xml:space="preserve">         </w:t>
      </w:r>
    </w:p>
    <w:p w:rsidR="00D66604" w:rsidRPr="000C6FF8" w:rsidRDefault="00D66604" w:rsidP="00D66604">
      <w:pPr>
        <w:rPr>
          <w:b/>
          <w:bCs/>
          <w:sz w:val="28"/>
          <w:szCs w:val="28"/>
        </w:rPr>
      </w:pPr>
    </w:p>
    <w:sectPr w:rsidR="00D66604" w:rsidRPr="000C6FF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30" w:rsidRDefault="00653530">
      <w:r>
        <w:separator/>
      </w:r>
    </w:p>
  </w:endnote>
  <w:endnote w:type="continuationSeparator" w:id="0">
    <w:p w:rsidR="00653530" w:rsidRDefault="00653530">
      <w:r>
        <w:continuationSeparator/>
      </w:r>
    </w:p>
  </w:endnote>
  <w:endnote w:type="continuationNotice" w:id="1">
    <w:p w:rsidR="00653530" w:rsidRDefault="0065353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04" w:rsidRDefault="00A77443" w:rsidP="00BF6892">
    <w:pPr>
      <w:pStyle w:val="afe"/>
      <w:framePr w:wrap="around" w:vAnchor="text" w:hAnchor="margin" w:xAlign="right" w:y="1"/>
      <w:rPr>
        <w:rStyle w:val="a6"/>
      </w:rPr>
    </w:pPr>
    <w:r>
      <w:rPr>
        <w:rStyle w:val="a6"/>
      </w:rPr>
      <w:fldChar w:fldCharType="begin"/>
    </w:r>
    <w:r w:rsidR="00D66604">
      <w:rPr>
        <w:rStyle w:val="a6"/>
      </w:rPr>
      <w:instrText xml:space="preserve">PAGE  </w:instrText>
    </w:r>
    <w:r>
      <w:rPr>
        <w:rStyle w:val="a6"/>
      </w:rPr>
      <w:fldChar w:fldCharType="separate"/>
    </w:r>
    <w:r w:rsidR="00D66604">
      <w:rPr>
        <w:rStyle w:val="a6"/>
        <w:noProof/>
      </w:rPr>
      <w:t>28</w:t>
    </w:r>
    <w:r>
      <w:rPr>
        <w:rStyle w:val="a6"/>
      </w:rPr>
      <w:fldChar w:fldCharType="end"/>
    </w:r>
  </w:p>
  <w:p w:rsidR="00D66604" w:rsidRDefault="00D6660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04" w:rsidRDefault="00D66604">
    <w:pPr>
      <w:pStyle w:val="afe"/>
      <w:jc w:val="center"/>
    </w:pPr>
  </w:p>
  <w:p w:rsidR="00D66604" w:rsidRDefault="00D66604"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30" w:rsidRDefault="00653530">
      <w:r>
        <w:separator/>
      </w:r>
    </w:p>
  </w:footnote>
  <w:footnote w:type="continuationSeparator" w:id="0">
    <w:p w:rsidR="00653530" w:rsidRDefault="00653530">
      <w:r>
        <w:continuationSeparator/>
      </w:r>
    </w:p>
  </w:footnote>
  <w:footnote w:type="continuationNotice" w:id="1">
    <w:p w:rsidR="00653530" w:rsidRDefault="00653530"/>
  </w:footnote>
  <w:footnote w:id="2">
    <w:p w:rsidR="00D66604" w:rsidRDefault="00D66604"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D66604" w:rsidRDefault="00D66604"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D66604" w:rsidRDefault="00D66604">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D66604" w:rsidRDefault="00D66604" w:rsidP="006F64C0">
      <w:pPr>
        <w:pStyle w:val="aff"/>
      </w:pPr>
      <w:r>
        <w:rPr>
          <w:rStyle w:val="af7"/>
        </w:rPr>
        <w:footnoteRef/>
      </w:r>
      <w:r>
        <w:t xml:space="preserve"> Пункты 12-16 настоящей формы заполняются на усмотрение претендента.</w:t>
      </w:r>
    </w:p>
  </w:footnote>
  <w:footnote w:id="6">
    <w:p w:rsidR="00987ECA" w:rsidRDefault="00987ECA" w:rsidP="00987ECA">
      <w:pPr>
        <w:pStyle w:val="aff"/>
        <w:jc w:val="both"/>
      </w:pPr>
      <w:r>
        <w:rPr>
          <w:rStyle w:val="af7"/>
        </w:rPr>
        <w:footnoteRef/>
      </w:r>
      <w:r>
        <w:t xml:space="preserve"> К сведениям об опыте прилагаются</w:t>
      </w:r>
      <w:r w:rsidRPr="00E96FF5">
        <w:t xml:space="preserve"> копи</w:t>
      </w:r>
      <w:r>
        <w:t>и договоров, актов и иных документов в соответствии с подпунктом</w:t>
      </w:r>
      <w:ins w:id="41" w:author="Курицын Александр Евгеньевич" w:date="2018-04-16T16:07:00Z">
        <w:r>
          <w:t xml:space="preserve"> </w:t>
        </w:r>
      </w:ins>
      <w:r>
        <w:t xml:space="preserve">2.6 и </w:t>
      </w:r>
      <w:r w:rsidRPr="00AC3431">
        <w:t>2.7</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04" w:rsidRDefault="00A77443" w:rsidP="008A64FE">
    <w:pPr>
      <w:pStyle w:val="afc"/>
      <w:jc w:val="center"/>
    </w:pPr>
    <w:fldSimple w:instr=" PAGE   \* MERGEFORMAT ">
      <w:r w:rsidR="00B069E3">
        <w:rPr>
          <w:noProof/>
        </w:rPr>
        <w:t>34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23066602"/>
    <w:multiLevelType w:val="hybridMultilevel"/>
    <w:tmpl w:val="316AF62E"/>
    <w:lvl w:ilvl="0" w:tplc="F5764288">
      <w:start w:val="1"/>
      <w:numFmt w:val="decimal"/>
      <w:lvlText w:val="2.2.%1"/>
      <w:lvlJc w:val="left"/>
      <w:pPr>
        <w:ind w:left="1429" w:hanging="360"/>
      </w:pPr>
      <w:rPr>
        <w:rFonts w:hint="default"/>
      </w:rPr>
    </w:lvl>
    <w:lvl w:ilvl="1" w:tplc="D4E871CA" w:tentative="1">
      <w:start w:val="1"/>
      <w:numFmt w:val="lowerLetter"/>
      <w:lvlText w:val="%2."/>
      <w:lvlJc w:val="left"/>
      <w:pPr>
        <w:ind w:left="1440" w:hanging="360"/>
      </w:pPr>
    </w:lvl>
    <w:lvl w:ilvl="2" w:tplc="F0707B3C" w:tentative="1">
      <w:start w:val="1"/>
      <w:numFmt w:val="lowerRoman"/>
      <w:lvlText w:val="%3."/>
      <w:lvlJc w:val="right"/>
      <w:pPr>
        <w:ind w:left="2160" w:hanging="180"/>
      </w:pPr>
    </w:lvl>
    <w:lvl w:ilvl="3" w:tplc="33689138">
      <w:start w:val="1"/>
      <w:numFmt w:val="decimal"/>
      <w:lvlText w:val="%4."/>
      <w:lvlJc w:val="left"/>
      <w:pPr>
        <w:ind w:left="2880" w:hanging="360"/>
      </w:pPr>
    </w:lvl>
    <w:lvl w:ilvl="4" w:tplc="87067AF8" w:tentative="1">
      <w:start w:val="1"/>
      <w:numFmt w:val="lowerLetter"/>
      <w:lvlText w:val="%5."/>
      <w:lvlJc w:val="left"/>
      <w:pPr>
        <w:ind w:left="3600" w:hanging="360"/>
      </w:pPr>
    </w:lvl>
    <w:lvl w:ilvl="5" w:tplc="1840C50A" w:tentative="1">
      <w:start w:val="1"/>
      <w:numFmt w:val="lowerRoman"/>
      <w:lvlText w:val="%6."/>
      <w:lvlJc w:val="right"/>
      <w:pPr>
        <w:ind w:left="4320" w:hanging="180"/>
      </w:pPr>
    </w:lvl>
    <w:lvl w:ilvl="6" w:tplc="93B4CB9E" w:tentative="1">
      <w:start w:val="1"/>
      <w:numFmt w:val="decimal"/>
      <w:lvlText w:val="%7."/>
      <w:lvlJc w:val="left"/>
      <w:pPr>
        <w:ind w:left="5040" w:hanging="360"/>
      </w:pPr>
    </w:lvl>
    <w:lvl w:ilvl="7" w:tplc="FBA0E2C4" w:tentative="1">
      <w:start w:val="1"/>
      <w:numFmt w:val="lowerLetter"/>
      <w:lvlText w:val="%8."/>
      <w:lvlJc w:val="left"/>
      <w:pPr>
        <w:ind w:left="5760" w:hanging="360"/>
      </w:pPr>
    </w:lvl>
    <w:lvl w:ilvl="8" w:tplc="2250DF1A"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5415623"/>
    <w:multiLevelType w:val="hybridMultilevel"/>
    <w:tmpl w:val="A5040A84"/>
    <w:lvl w:ilvl="0" w:tplc="7A44F3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2">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lvl w:ilvl="0" w:tplc="CB3C5150">
      <w:start w:val="1"/>
      <w:numFmt w:val="decimal"/>
      <w:lvlText w:val="2.7.%1."/>
      <w:lvlJc w:val="left"/>
      <w:pPr>
        <w:ind w:left="1429" w:hanging="360"/>
      </w:pPr>
      <w:rPr>
        <w:rFonts w:hint="default"/>
      </w:rPr>
    </w:lvl>
    <w:lvl w:ilvl="1" w:tplc="DE366BAC" w:tentative="1">
      <w:start w:val="1"/>
      <w:numFmt w:val="lowerLetter"/>
      <w:lvlText w:val="%2."/>
      <w:lvlJc w:val="left"/>
      <w:pPr>
        <w:ind w:left="1440" w:hanging="360"/>
      </w:pPr>
    </w:lvl>
    <w:lvl w:ilvl="2" w:tplc="101C4B6A" w:tentative="1">
      <w:start w:val="1"/>
      <w:numFmt w:val="lowerRoman"/>
      <w:lvlText w:val="%3."/>
      <w:lvlJc w:val="right"/>
      <w:pPr>
        <w:ind w:left="2160" w:hanging="180"/>
      </w:pPr>
    </w:lvl>
    <w:lvl w:ilvl="3" w:tplc="830258F6" w:tentative="1">
      <w:start w:val="1"/>
      <w:numFmt w:val="decimal"/>
      <w:lvlText w:val="%4."/>
      <w:lvlJc w:val="left"/>
      <w:pPr>
        <w:ind w:left="2880" w:hanging="360"/>
      </w:pPr>
    </w:lvl>
    <w:lvl w:ilvl="4" w:tplc="6E52D578" w:tentative="1">
      <w:start w:val="1"/>
      <w:numFmt w:val="lowerLetter"/>
      <w:lvlText w:val="%5."/>
      <w:lvlJc w:val="left"/>
      <w:pPr>
        <w:ind w:left="3600" w:hanging="360"/>
      </w:pPr>
    </w:lvl>
    <w:lvl w:ilvl="5" w:tplc="EE4A176C" w:tentative="1">
      <w:start w:val="1"/>
      <w:numFmt w:val="lowerRoman"/>
      <w:lvlText w:val="%6."/>
      <w:lvlJc w:val="right"/>
      <w:pPr>
        <w:ind w:left="4320" w:hanging="180"/>
      </w:pPr>
    </w:lvl>
    <w:lvl w:ilvl="6" w:tplc="F1C2279A" w:tentative="1">
      <w:start w:val="1"/>
      <w:numFmt w:val="decimal"/>
      <w:lvlText w:val="%7."/>
      <w:lvlJc w:val="left"/>
      <w:pPr>
        <w:ind w:left="5040" w:hanging="360"/>
      </w:pPr>
    </w:lvl>
    <w:lvl w:ilvl="7" w:tplc="CB10ADA8" w:tentative="1">
      <w:start w:val="1"/>
      <w:numFmt w:val="lowerLetter"/>
      <w:lvlText w:val="%8."/>
      <w:lvlJc w:val="left"/>
      <w:pPr>
        <w:ind w:left="5760" w:hanging="360"/>
      </w:pPr>
    </w:lvl>
    <w:lvl w:ilvl="8" w:tplc="8C260A98" w:tentative="1">
      <w:start w:val="1"/>
      <w:numFmt w:val="lowerRoman"/>
      <w:lvlText w:val="%9."/>
      <w:lvlJc w:val="right"/>
      <w:pPr>
        <w:ind w:left="6480" w:hanging="180"/>
      </w:pPr>
    </w:lvl>
  </w:abstractNum>
  <w:abstractNum w:abstractNumId="37">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57C6A38A">
      <w:start w:val="1"/>
      <w:numFmt w:val="decimal"/>
      <w:lvlText w:val="1.3.%1"/>
      <w:lvlJc w:val="left"/>
      <w:pPr>
        <w:ind w:left="1428" w:hanging="360"/>
      </w:pPr>
      <w:rPr>
        <w:rFonts w:hint="default"/>
      </w:rPr>
    </w:lvl>
    <w:lvl w:ilvl="1" w:tplc="7CD6A918" w:tentative="1">
      <w:start w:val="1"/>
      <w:numFmt w:val="lowerLetter"/>
      <w:lvlText w:val="%2."/>
      <w:lvlJc w:val="left"/>
      <w:pPr>
        <w:ind w:left="1440" w:hanging="360"/>
      </w:pPr>
    </w:lvl>
    <w:lvl w:ilvl="2" w:tplc="871A5102" w:tentative="1">
      <w:start w:val="1"/>
      <w:numFmt w:val="lowerRoman"/>
      <w:lvlText w:val="%3."/>
      <w:lvlJc w:val="right"/>
      <w:pPr>
        <w:ind w:left="2160" w:hanging="180"/>
      </w:pPr>
    </w:lvl>
    <w:lvl w:ilvl="3" w:tplc="19D683D6" w:tentative="1">
      <w:start w:val="1"/>
      <w:numFmt w:val="decimal"/>
      <w:lvlText w:val="%4."/>
      <w:lvlJc w:val="left"/>
      <w:pPr>
        <w:ind w:left="2880" w:hanging="360"/>
      </w:pPr>
    </w:lvl>
    <w:lvl w:ilvl="4" w:tplc="1CE6E51A" w:tentative="1">
      <w:start w:val="1"/>
      <w:numFmt w:val="lowerLetter"/>
      <w:lvlText w:val="%5."/>
      <w:lvlJc w:val="left"/>
      <w:pPr>
        <w:ind w:left="3600" w:hanging="360"/>
      </w:pPr>
    </w:lvl>
    <w:lvl w:ilvl="5" w:tplc="AE52FF2A" w:tentative="1">
      <w:start w:val="1"/>
      <w:numFmt w:val="lowerRoman"/>
      <w:lvlText w:val="%6."/>
      <w:lvlJc w:val="right"/>
      <w:pPr>
        <w:ind w:left="4320" w:hanging="180"/>
      </w:pPr>
    </w:lvl>
    <w:lvl w:ilvl="6" w:tplc="8E7CA388" w:tentative="1">
      <w:start w:val="1"/>
      <w:numFmt w:val="decimal"/>
      <w:lvlText w:val="%7."/>
      <w:lvlJc w:val="left"/>
      <w:pPr>
        <w:ind w:left="5040" w:hanging="360"/>
      </w:pPr>
    </w:lvl>
    <w:lvl w:ilvl="7" w:tplc="474460EA" w:tentative="1">
      <w:start w:val="1"/>
      <w:numFmt w:val="lowerLetter"/>
      <w:lvlText w:val="%8."/>
      <w:lvlJc w:val="left"/>
      <w:pPr>
        <w:ind w:left="5760" w:hanging="360"/>
      </w:pPr>
    </w:lvl>
    <w:lvl w:ilvl="8" w:tplc="7166FA9C" w:tentative="1">
      <w:start w:val="1"/>
      <w:numFmt w:val="lowerRoman"/>
      <w:lvlText w:val="%9."/>
      <w:lvlJc w:val="right"/>
      <w:pPr>
        <w:ind w:left="6480" w:hanging="180"/>
      </w:pPr>
    </w:lvl>
  </w:abstractNum>
  <w:abstractNum w:abstractNumId="40">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2"/>
  </w:num>
  <w:num w:numId="9">
    <w:abstractNumId w:val="21"/>
  </w:num>
  <w:num w:numId="10">
    <w:abstractNumId w:val="30"/>
  </w:num>
  <w:num w:numId="11">
    <w:abstractNumId w:val="34"/>
  </w:num>
  <w:num w:numId="12">
    <w:abstractNumId w:val="36"/>
  </w:num>
  <w:num w:numId="13">
    <w:abstractNumId w:val="23"/>
  </w:num>
  <w:num w:numId="14">
    <w:abstractNumId w:val="28"/>
  </w:num>
  <w:num w:numId="15">
    <w:abstractNumId w:val="40"/>
  </w:num>
  <w:num w:numId="16">
    <w:abstractNumId w:val="29"/>
  </w:num>
  <w:num w:numId="17">
    <w:abstractNumId w:val="31"/>
  </w:num>
  <w:num w:numId="18">
    <w:abstractNumId w:val="35"/>
  </w:num>
  <w:num w:numId="19">
    <w:abstractNumId w:val="24"/>
  </w:num>
  <w:num w:numId="20">
    <w:abstractNumId w:val="33"/>
  </w:num>
  <w:num w:numId="21">
    <w:abstractNumId w:val="3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25"/>
  </w:num>
  <w:num w:numId="26">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224"/>
    <w:rsid w:val="00010BE3"/>
    <w:rsid w:val="000118B5"/>
    <w:rsid w:val="00014091"/>
    <w:rsid w:val="000145AD"/>
    <w:rsid w:val="00014908"/>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0915"/>
    <w:rsid w:val="00051B05"/>
    <w:rsid w:val="0005366B"/>
    <w:rsid w:val="000557B3"/>
    <w:rsid w:val="00055D65"/>
    <w:rsid w:val="00056426"/>
    <w:rsid w:val="00060FEC"/>
    <w:rsid w:val="000626C8"/>
    <w:rsid w:val="00066769"/>
    <w:rsid w:val="00067223"/>
    <w:rsid w:val="00067DAA"/>
    <w:rsid w:val="00067F7F"/>
    <w:rsid w:val="00070A8D"/>
    <w:rsid w:val="000728C1"/>
    <w:rsid w:val="00076CBB"/>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6FF8"/>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144A"/>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54C7F"/>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2227"/>
    <w:rsid w:val="003F31F2"/>
    <w:rsid w:val="003F50AD"/>
    <w:rsid w:val="003F66FC"/>
    <w:rsid w:val="003F6D26"/>
    <w:rsid w:val="00401963"/>
    <w:rsid w:val="00401B82"/>
    <w:rsid w:val="00402A5C"/>
    <w:rsid w:val="00406902"/>
    <w:rsid w:val="00410B56"/>
    <w:rsid w:val="00412DE7"/>
    <w:rsid w:val="00416885"/>
    <w:rsid w:val="00420F7B"/>
    <w:rsid w:val="004213C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77F21"/>
    <w:rsid w:val="004808B9"/>
    <w:rsid w:val="00481752"/>
    <w:rsid w:val="00485F62"/>
    <w:rsid w:val="004874C1"/>
    <w:rsid w:val="004931B7"/>
    <w:rsid w:val="00493AB2"/>
    <w:rsid w:val="00493C92"/>
    <w:rsid w:val="00497F24"/>
    <w:rsid w:val="004A25C0"/>
    <w:rsid w:val="004A25F0"/>
    <w:rsid w:val="004A3077"/>
    <w:rsid w:val="004A63E0"/>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B70F3"/>
    <w:rsid w:val="005C0D77"/>
    <w:rsid w:val="005C1E1F"/>
    <w:rsid w:val="005C231E"/>
    <w:rsid w:val="005C3469"/>
    <w:rsid w:val="005C3EBB"/>
    <w:rsid w:val="005C6FA6"/>
    <w:rsid w:val="005D0613"/>
    <w:rsid w:val="005D3CB0"/>
    <w:rsid w:val="005D6190"/>
    <w:rsid w:val="005D64F1"/>
    <w:rsid w:val="005D6803"/>
    <w:rsid w:val="005E0074"/>
    <w:rsid w:val="005E0B21"/>
    <w:rsid w:val="005E20F9"/>
    <w:rsid w:val="005E2ECC"/>
    <w:rsid w:val="005E3D92"/>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50C4"/>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3D46"/>
    <w:rsid w:val="00636C37"/>
    <w:rsid w:val="006400A0"/>
    <w:rsid w:val="006401A0"/>
    <w:rsid w:val="006402DD"/>
    <w:rsid w:val="006463DA"/>
    <w:rsid w:val="006501A7"/>
    <w:rsid w:val="006520FE"/>
    <w:rsid w:val="00653530"/>
    <w:rsid w:val="0065657D"/>
    <w:rsid w:val="006575DD"/>
    <w:rsid w:val="00657A06"/>
    <w:rsid w:val="00664449"/>
    <w:rsid w:val="006651E8"/>
    <w:rsid w:val="006658EC"/>
    <w:rsid w:val="006673EA"/>
    <w:rsid w:val="00670FD8"/>
    <w:rsid w:val="00674086"/>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2DF"/>
    <w:rsid w:val="00754AD8"/>
    <w:rsid w:val="007632C5"/>
    <w:rsid w:val="00763EDB"/>
    <w:rsid w:val="00763EE4"/>
    <w:rsid w:val="00765DAB"/>
    <w:rsid w:val="007668FE"/>
    <w:rsid w:val="00767519"/>
    <w:rsid w:val="00767D9E"/>
    <w:rsid w:val="00770546"/>
    <w:rsid w:val="00774FD6"/>
    <w:rsid w:val="007763E8"/>
    <w:rsid w:val="007768E4"/>
    <w:rsid w:val="00781127"/>
    <w:rsid w:val="00782E92"/>
    <w:rsid w:val="00783854"/>
    <w:rsid w:val="00783AD5"/>
    <w:rsid w:val="00786D4D"/>
    <w:rsid w:val="00787203"/>
    <w:rsid w:val="00791462"/>
    <w:rsid w:val="00791CA9"/>
    <w:rsid w:val="00794B4F"/>
    <w:rsid w:val="0079561F"/>
    <w:rsid w:val="0079756E"/>
    <w:rsid w:val="00797E15"/>
    <w:rsid w:val="007A0078"/>
    <w:rsid w:val="007A07BB"/>
    <w:rsid w:val="007A25A6"/>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07E0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0333"/>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48C7"/>
    <w:rsid w:val="008D67F8"/>
    <w:rsid w:val="008D7895"/>
    <w:rsid w:val="008E035E"/>
    <w:rsid w:val="008E22A1"/>
    <w:rsid w:val="008E5FFE"/>
    <w:rsid w:val="008E60E5"/>
    <w:rsid w:val="008E7DD0"/>
    <w:rsid w:val="008F03D0"/>
    <w:rsid w:val="008F2FFC"/>
    <w:rsid w:val="008F5575"/>
    <w:rsid w:val="00902046"/>
    <w:rsid w:val="00902EED"/>
    <w:rsid w:val="00903216"/>
    <w:rsid w:val="00904CE0"/>
    <w:rsid w:val="009068D2"/>
    <w:rsid w:val="00914064"/>
    <w:rsid w:val="00914E3D"/>
    <w:rsid w:val="009156CE"/>
    <w:rsid w:val="00916220"/>
    <w:rsid w:val="0091787B"/>
    <w:rsid w:val="00920884"/>
    <w:rsid w:val="009215A9"/>
    <w:rsid w:val="0092198F"/>
    <w:rsid w:val="009224F0"/>
    <w:rsid w:val="0092359B"/>
    <w:rsid w:val="00925E1F"/>
    <w:rsid w:val="00926992"/>
    <w:rsid w:val="00931A72"/>
    <w:rsid w:val="0093234E"/>
    <w:rsid w:val="0093453B"/>
    <w:rsid w:val="00935E70"/>
    <w:rsid w:val="00936226"/>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2DF9"/>
    <w:rsid w:val="009830CC"/>
    <w:rsid w:val="0098468A"/>
    <w:rsid w:val="0098473B"/>
    <w:rsid w:val="00985881"/>
    <w:rsid w:val="0098627F"/>
    <w:rsid w:val="00987ECA"/>
    <w:rsid w:val="0099130D"/>
    <w:rsid w:val="00991BDD"/>
    <w:rsid w:val="00991DEB"/>
    <w:rsid w:val="00997B7D"/>
    <w:rsid w:val="009A1114"/>
    <w:rsid w:val="009A4793"/>
    <w:rsid w:val="009A4FB3"/>
    <w:rsid w:val="009A7117"/>
    <w:rsid w:val="009A7BD8"/>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7744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E7DCB"/>
    <w:rsid w:val="00AF0C50"/>
    <w:rsid w:val="00AF1D35"/>
    <w:rsid w:val="00AF2F62"/>
    <w:rsid w:val="00AF37A9"/>
    <w:rsid w:val="00AF3FBF"/>
    <w:rsid w:val="00AF56CE"/>
    <w:rsid w:val="00AF6ABE"/>
    <w:rsid w:val="00B00C7B"/>
    <w:rsid w:val="00B02654"/>
    <w:rsid w:val="00B069E3"/>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6B34"/>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038C"/>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A4DA0"/>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604"/>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699F"/>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5BC"/>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12E4"/>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018D"/>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c"/>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unhideWhenUsed/>
    <w:rsid w:val="009C211A"/>
    <w:rPr>
      <w:sz w:val="20"/>
      <w:szCs w:val="20"/>
    </w:rPr>
  </w:style>
  <w:style w:type="character" w:customStyle="1" w:styleId="1f5">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bidi="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uiPriority w:val="99"/>
    <w:rsid w:val="007632C5"/>
    <w:rPr>
      <w:rFonts w:ascii="Arial" w:hAnsi="Arial" w:cs="Arial"/>
      <w:sz w:val="22"/>
      <w:szCs w:val="22"/>
    </w:rPr>
  </w:style>
  <w:style w:type="paragraph" w:customStyle="1" w:styleId="Style1">
    <w:name w:val="Style1"/>
    <w:basedOn w:val="a0"/>
    <w:uiPriority w:val="99"/>
    <w:rsid w:val="007632C5"/>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0"/>
    <w:uiPriority w:val="99"/>
    <w:rsid w:val="007632C5"/>
    <w:pPr>
      <w:widowControl w:val="0"/>
      <w:suppressAutoHyphens w:val="0"/>
      <w:autoSpaceDE w:val="0"/>
      <w:autoSpaceDN w:val="0"/>
      <w:adjustRightInd w:val="0"/>
      <w:spacing w:line="276" w:lineRule="exact"/>
      <w:ind w:firstLine="725"/>
      <w:jc w:val="both"/>
    </w:pPr>
    <w:rPr>
      <w:rFonts w:ascii="Arial" w:hAnsi="Arial" w:cs="Arial"/>
      <w:lang w:eastAsia="ru-RU"/>
    </w:rPr>
  </w:style>
  <w:style w:type="character" w:customStyle="1" w:styleId="1c">
    <w:name w:val="Текст сноски Знак1"/>
    <w:basedOn w:val="a1"/>
    <w:link w:val="aff"/>
    <w:uiPriority w:val="99"/>
    <w:locked/>
    <w:rsid w:val="007632C5"/>
    <w:rPr>
      <w:lang w:eastAsia="ar-SA"/>
    </w:rPr>
  </w:style>
  <w:style w:type="paragraph" w:styleId="27">
    <w:name w:val="Body Text Indent 2"/>
    <w:basedOn w:val="a0"/>
    <w:link w:val="213"/>
    <w:uiPriority w:val="99"/>
    <w:semiHidden/>
    <w:unhideWhenUsed/>
    <w:rsid w:val="007632C5"/>
    <w:pPr>
      <w:spacing w:after="120" w:line="480" w:lineRule="auto"/>
      <w:ind w:left="283"/>
    </w:pPr>
  </w:style>
  <w:style w:type="character" w:customStyle="1" w:styleId="213">
    <w:name w:val="Основной текст с отступом 2 Знак1"/>
    <w:basedOn w:val="a1"/>
    <w:link w:val="27"/>
    <w:uiPriority w:val="99"/>
    <w:semiHidden/>
    <w:rsid w:val="007632C5"/>
    <w:rPr>
      <w:sz w:val="24"/>
      <w:szCs w:val="24"/>
      <w:lang w:eastAsia="ar-SA"/>
    </w:rPr>
  </w:style>
  <w:style w:type="paragraph" w:customStyle="1" w:styleId="ConsCell">
    <w:name w:val="ConsCell"/>
    <w:uiPriority w:val="99"/>
    <w:rsid w:val="005E20F9"/>
    <w:pPr>
      <w:widowControl w:val="0"/>
      <w:autoSpaceDE w:val="0"/>
      <w:autoSpaceDN w:val="0"/>
      <w:adjustRightInd w:val="0"/>
    </w:pPr>
    <w:rPr>
      <w:rFonts w:ascii="Arial" w:hAnsi="Arial" w:cs="Arial"/>
    </w:rPr>
  </w:style>
  <w:style w:type="paragraph" w:customStyle="1" w:styleId="ConsNonformat">
    <w:name w:val="ConsNonformat"/>
    <w:rsid w:val="00D66604"/>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http://otc.ru/tender" TargetMode="External"/><Relationship Id="rId3" Type="http://schemas.openxmlformats.org/officeDocument/2006/relationships/customXml" Target="../customXml/item3.xml"/><Relationship Id="rId21" Type="http://schemas.openxmlformats.org/officeDocument/2006/relationships/hyperlink" Target="consultantplus://offline/ref=D973566BBBBE2555C6BAFB2A3C293011F710C5DDB861F7CE5B2CBBA0a7t5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http://zakupki.gov.ru/epz/main/public/hom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consultantplus://offline/ref=D973566BBBBE2555C6BAFB2A3C293011F413C5DFB861F7CE5B2CBBA0a7t5M" TargetMode="External"/><Relationship Id="rId29" Type="http://schemas.openxmlformats.org/officeDocument/2006/relationships/hyperlink" Target="consultantplus://offline/ref=D973566BBBBE2555C6BAFB2A3C293011F413C5DFB861F7CE5B2CBBA0a7t5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www.trcon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consultantplus://offline/ref=D973566BBBBE2555C6BAFB2A3C293011F710C5DDB861F7CE5B2CBBA0a7t5M" TargetMode="External"/><Relationship Id="rId28" Type="http://schemas.openxmlformats.org/officeDocument/2006/relationships/hyperlink" Target="mailto:info@otc.r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trcont-vrn@mail.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consultantplus://offline/ref=D973566BBBBE2555C6BAFB2A3C293011F413C5DFB861F7CE5B2CBBA0a7t5M" TargetMode="External"/><Relationship Id="rId27" Type="http://schemas.openxmlformats.org/officeDocument/2006/relationships/hyperlink" Target="http://otc.ru/" TargetMode="External"/><Relationship Id="rId30" Type="http://schemas.openxmlformats.org/officeDocument/2006/relationships/hyperlink" Target="consultantplus://offline/ref=D973566BBBBE2555C6BAFB2A3C293011F710C5DDB861F7CE5B2CBBA0a7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9CDA-A509-4248-AD59-9BC1261C24A4}">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5A1EF-761A-42BF-B86A-D1158E1D528A}">
  <ds:schemaRefs>
    <ds:schemaRef ds:uri="http://schemas.openxmlformats.org/officeDocument/2006/bibliography"/>
  </ds:schemaRefs>
</ds:datastoreItem>
</file>

<file path=customXml/itemProps4.xml><?xml version="1.0" encoding="utf-8"?>
<ds:datastoreItem xmlns:ds="http://schemas.openxmlformats.org/officeDocument/2006/customXml" ds:itemID="{BE89541A-4E63-4675-9F72-C81243BD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21323</Words>
  <Characters>121543</Characters>
  <Application>Microsoft Office Word</Application>
  <DocSecurity>0</DocSecurity>
  <Lines>1012</Lines>
  <Paragraphs>285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ОКэ-МСП Шаблон Документации</vt:lpstr>
      <vt:lpstr>Раздел 1. Общие положения</vt:lpstr>
      <vt:lpstr>    1.1. Общие положения</vt:lpstr>
      <vt:lpstr>    1.2. Разъяснения положений документации о закупке.</vt:lpstr>
      <vt:lpstr>    1.3. Внесение изменений и дополнений в документацию о закупке</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обязательных документов</vt:lpstr>
      <vt:lpstr>    Заявка</vt:lpstr>
      <vt:lpstr>    Срок и порядок подачи Заявок </vt:lpstr>
      <vt:lpstr>    Отзыв Заявок</vt:lpstr>
      <vt:lpstr>    Рассмотрение и сопоставление Заявок и изучение квалификации претендентов Организ</vt:lpstr>
      <vt:lpstr>    Порядок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Финансово-коммерческое предложение</vt:lpstr>
      <vt:lpstr/>
      <vt:lpstr>Раздел 4. Техническое задание</vt:lpstr>
      <vt:lpstr/>
      <vt:lpstr>Раздел 5. Информационная карта</vt:lpstr>
      <vt:lpstr/>
      <vt:lpstr>Приложение № 1</vt:lpstr>
      <vt:lpstr>Приложение № 2</vt:lpstr>
      <vt:lpstr/>
      <vt:lpstr>Приложение № 2а</vt:lpstr>
    </vt:vector>
  </TitlesOfParts>
  <Company/>
  <LinksUpToDate>false</LinksUpToDate>
  <CharactersWithSpaces>142581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Носов Сергей Вячеславович</cp:lastModifiedBy>
  <cp:revision>14</cp:revision>
  <cp:lastPrinted>2017-01-17T14:17:00Z</cp:lastPrinted>
  <dcterms:created xsi:type="dcterms:W3CDTF">2018-08-28T06:18:00Z</dcterms:created>
  <dcterms:modified xsi:type="dcterms:W3CDTF">2018-09-17T06:44:00Z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