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361163" w:rsidRDefault="00EE5B7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F39E9" w:rsidRPr="006D2B87" w:rsidRDefault="00B7512A" w:rsidP="001F39E9">
      <w:pPr>
        <w:tabs>
          <w:tab w:val="left" w:pos="4962"/>
        </w:tabs>
        <w:ind w:left="4820"/>
        <w:rPr>
          <w:b/>
          <w:bCs/>
          <w:sz w:val="28"/>
          <w:szCs w:val="28"/>
        </w:rPr>
      </w:pPr>
      <w:r>
        <w:rPr>
          <w:b/>
          <w:bCs/>
          <w:sz w:val="28"/>
          <w:szCs w:val="28"/>
        </w:rPr>
        <w:t>на Западно-Сибирской железной дороге</w:t>
      </w:r>
    </w:p>
    <w:p w:rsidR="00E31219" w:rsidRDefault="001F39E9" w:rsidP="001F39E9">
      <w:pPr>
        <w:tabs>
          <w:tab w:val="left" w:pos="4962"/>
        </w:tabs>
        <w:ind w:left="4820"/>
        <w:rPr>
          <w:b/>
          <w:bCs/>
          <w:sz w:val="28"/>
          <w:szCs w:val="28"/>
        </w:rPr>
      </w:pPr>
      <w:r>
        <w:rPr>
          <w:b/>
          <w:bCs/>
          <w:sz w:val="28"/>
          <w:szCs w:val="28"/>
        </w:rPr>
        <w:t xml:space="preserve">____________________ </w:t>
      </w:r>
    </w:p>
    <w:p w:rsidR="00361163" w:rsidRDefault="00EE5B7C">
      <w:pPr>
        <w:tabs>
          <w:tab w:val="left" w:pos="4962"/>
        </w:tabs>
        <w:ind w:left="4820"/>
        <w:rPr>
          <w:b/>
          <w:bCs/>
          <w:sz w:val="28"/>
          <w:szCs w:val="28"/>
        </w:rPr>
      </w:pPr>
      <w:r>
        <w:rPr>
          <w:b/>
          <w:bCs/>
          <w:sz w:val="28"/>
          <w:szCs w:val="28"/>
        </w:rPr>
        <w:t>Сергей Александрович Лебедев</w:t>
      </w:r>
    </w:p>
    <w:p w:rsidR="001F39E9" w:rsidRPr="006D2B87" w:rsidRDefault="001F39E9" w:rsidP="001F39E9">
      <w:pPr>
        <w:tabs>
          <w:tab w:val="left" w:pos="4962"/>
        </w:tabs>
        <w:ind w:left="4820"/>
        <w:rPr>
          <w:rFonts w:eastAsia="Arial Unicode MS"/>
        </w:rPr>
      </w:pPr>
    </w:p>
    <w:p w:rsidR="00361163" w:rsidRDefault="00EE5B7C">
      <w:pPr>
        <w:tabs>
          <w:tab w:val="left" w:pos="4962"/>
        </w:tabs>
        <w:ind w:left="4820"/>
        <w:rPr>
          <w:b/>
          <w:bCs/>
          <w:sz w:val="28"/>
        </w:rPr>
      </w:pPr>
      <w:r>
        <w:rPr>
          <w:b/>
          <w:bCs/>
          <w:sz w:val="28"/>
        </w:rPr>
        <w:t>«</w:t>
      </w:r>
      <w:r w:rsidR="004C6789">
        <w:rPr>
          <w:b/>
          <w:bCs/>
          <w:sz w:val="28"/>
        </w:rPr>
        <w:t>19</w:t>
      </w:r>
      <w:r>
        <w:rPr>
          <w:b/>
          <w:bCs/>
          <w:sz w:val="28"/>
        </w:rPr>
        <w:t xml:space="preserve">» </w:t>
      </w:r>
      <w:r w:rsidR="00A96119">
        <w:rPr>
          <w:b/>
          <w:bCs/>
          <w:sz w:val="28"/>
        </w:rPr>
        <w:t>марта</w:t>
      </w:r>
      <w:r>
        <w:rPr>
          <w:b/>
          <w:bCs/>
          <w:sz w:val="28"/>
        </w:rPr>
        <w:t xml:space="preserve"> 201</w:t>
      </w:r>
      <w:r w:rsidR="00030C52">
        <w:rPr>
          <w:b/>
          <w:bCs/>
          <w:sz w:val="28"/>
        </w:rPr>
        <w:t>8</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EE5B7C">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361163" w:rsidRDefault="00EE5B7C">
      <w:pPr>
        <w:pStyle w:val="19"/>
        <w:ind w:firstLine="709"/>
      </w:pPr>
      <w:r>
        <w:t xml:space="preserve">Запрос предложений № </w:t>
      </w:r>
      <w:r w:rsidR="00212CEC">
        <w:t>ЗП-НКПЗСИБ-1</w:t>
      </w:r>
      <w:r w:rsidR="00030C52">
        <w:t>8</w:t>
      </w:r>
      <w:r w:rsidR="00212CEC">
        <w:t>-0</w:t>
      </w:r>
      <w:r w:rsidR="00985C79">
        <w:t>0</w:t>
      </w:r>
      <w:r w:rsidR="00212CEC">
        <w:t>0</w:t>
      </w:r>
      <w:r w:rsidR="00985C79">
        <w:t>4</w:t>
      </w:r>
      <w:r w:rsidR="00A96119">
        <w:t xml:space="preserve"> </w:t>
      </w:r>
      <w:r>
        <w:t>по предмету закупки «Поставка дизельного топлива (летнего, зимнего) для нужд контейнерного терминала Клещиха филиала ПАО «ТрансКонтейнер» на Западно-Сибирской железной дороге в 2018 г.»</w:t>
      </w:r>
    </w:p>
    <w:p w:rsidR="00144E2B" w:rsidRPr="00144E2B" w:rsidRDefault="00BB2E17" w:rsidP="00EE5B7C">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EE5B7C">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EE5B7C">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протоколы, оформляемые в ходе проведения Запроса предложений и иная информация о Запросе предложений публикуется в </w:t>
      </w:r>
      <w:r>
        <w:lastRenderedPageBreak/>
        <w:t xml:space="preserve">средствах массовой информации, указанных в пункте </w:t>
      </w:r>
      <w:r>
        <w:rPr>
          <w:szCs w:val="28"/>
        </w:rPr>
        <w:t>4 Информационной карты (далее – СМИ).</w:t>
      </w:r>
    </w:p>
    <w:p w:rsidR="007D6548" w:rsidRPr="00D32FFA" w:rsidRDefault="00627696" w:rsidP="00EE5B7C">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EE5B7C">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EE5B7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EE5B7C">
      <w:pPr>
        <w:pStyle w:val="19"/>
        <w:numPr>
          <w:ilvl w:val="2"/>
          <w:numId w:val="1"/>
        </w:numPr>
        <w:ind w:left="0" w:firstLine="709"/>
      </w:pPr>
      <w:r>
        <w:t xml:space="preserve">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EE5B7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EE5B7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EE5B7C">
      <w:pPr>
        <w:pStyle w:val="19"/>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победителя/победителей Запроса предложений заключения договора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EE5B7C">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EE5B7C">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D32FFA" w:rsidRDefault="007D6548" w:rsidP="00EE5B7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EE5B7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EE5B7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EE5B7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EE5B7C">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EE5B7C">
      <w:pPr>
        <w:pStyle w:val="19"/>
        <w:widowControl w:val="0"/>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361163" w:rsidRDefault="00EE5B7C" w:rsidP="00EE5B7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E5B7C">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EE5B7C">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EE5B7C">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EE5B7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7D6548" w:rsidP="00EE5B7C">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EE5B7C">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EE5B7C">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EE5B7C">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EE5B7C">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lastRenderedPageBreak/>
        <w:t>1.3. Внесение изменений и дополнений в документацию о закупке</w:t>
      </w:r>
    </w:p>
    <w:p w:rsidR="00E81704" w:rsidRPr="00D32FFA" w:rsidRDefault="00E81704" w:rsidP="00EE5B7C">
      <w:pPr>
        <w:numPr>
          <w:ilvl w:val="0"/>
          <w:numId w:val="9"/>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EE5B7C">
      <w:pPr>
        <w:numPr>
          <w:ilvl w:val="0"/>
          <w:numId w:val="9"/>
        </w:numPr>
        <w:ind w:left="0" w:firstLine="709"/>
        <w:jc w:val="both"/>
        <w:rPr>
          <w:sz w:val="28"/>
          <w:szCs w:val="28"/>
        </w:rPr>
      </w:pPr>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EE5B7C">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w:t>
      </w:r>
      <w:r>
        <w:rPr>
          <w:color w:val="000000"/>
          <w:sz w:val="28"/>
          <w:szCs w:val="28"/>
        </w:rPr>
        <w:lastRenderedPageBreak/>
        <w:t>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C25469" w:rsidRDefault="00386466" w:rsidP="00386466">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7"/>
            <w:sz w:val="28"/>
            <w:szCs w:val="28"/>
          </w:rPr>
          <w:t>Линия доверия «стоп коррупция»</w:t>
        </w:r>
      </w:hyperlink>
      <w:r>
        <w:rPr>
          <w:color w:val="000000"/>
          <w:sz w:val="28"/>
          <w:szCs w:val="28"/>
        </w:rPr>
        <w:t xml:space="preserve">, электронная почта </w:t>
      </w:r>
      <w:hyperlink r:id="rId12"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оценка Заявок участников</w:t>
      </w:r>
    </w:p>
    <w:p w:rsidR="00997B7D" w:rsidRPr="00D32FFA" w:rsidRDefault="00737675" w:rsidP="00EE5B7C">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EE5B7C">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EE5B7C">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EE5B7C">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EE5B7C">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EE5B7C">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EE5B7C">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61163" w:rsidRDefault="00EE5B7C" w:rsidP="00EE5B7C">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3D24E0" w:rsidRPr="00D32FFA" w:rsidRDefault="007D6548" w:rsidP="00EE5B7C">
      <w:pPr>
        <w:pStyle w:val="af9"/>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EE5B7C">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EE5B7C">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EE5B7C">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EE5B7C">
      <w:pPr>
        <w:pStyle w:val="aff6"/>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EE5B7C">
      <w:pPr>
        <w:numPr>
          <w:ilvl w:val="1"/>
          <w:numId w:val="6"/>
        </w:numPr>
        <w:tabs>
          <w:tab w:val="left" w:pos="0"/>
        </w:tabs>
        <w:ind w:left="0" w:firstLine="709"/>
        <w:jc w:val="both"/>
        <w:outlineLvl w:val="1"/>
        <w:rPr>
          <w:rFonts w:eastAsia="MS Mincho"/>
          <w:b/>
          <w:sz w:val="28"/>
          <w:szCs w:val="28"/>
        </w:rPr>
      </w:pPr>
      <w:r>
        <w:rPr>
          <w:rFonts w:eastAsia="MS Mincho"/>
          <w:b/>
          <w:sz w:val="28"/>
          <w:szCs w:val="28"/>
        </w:rPr>
        <w:lastRenderedPageBreak/>
        <w:t>Заявка</w:t>
      </w:r>
    </w:p>
    <w:p w:rsidR="00D13938" w:rsidRPr="00737347" w:rsidRDefault="007D6548" w:rsidP="00EE5B7C">
      <w:pPr>
        <w:pStyle w:val="af9"/>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EE5B7C">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EE5B7C">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EE5B7C">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EE5B7C">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EE5B7C">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EE5B7C">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EE5B7C">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EE5B7C">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EE5B7C">
      <w:pPr>
        <w:pStyle w:val="Default"/>
        <w:numPr>
          <w:ilvl w:val="2"/>
          <w:numId w:val="7"/>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EE5B7C">
      <w:pPr>
        <w:pStyle w:val="Default"/>
        <w:numPr>
          <w:ilvl w:val="2"/>
          <w:numId w:val="7"/>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EE5B7C">
      <w:pPr>
        <w:pStyle w:val="af9"/>
        <w:numPr>
          <w:ilvl w:val="2"/>
          <w:numId w:val="7"/>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EE5B7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EE5B7C">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адресу(ам) электронной почты 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EE5B7C">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EE5B7C">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EE5B7C">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EE5B7C">
      <w:pPr>
        <w:pStyle w:val="af9"/>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EE5B7C">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EE5B7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Заявок и изучение квалификации п</w:t>
      </w:r>
      <w:r>
        <w:rPr>
          <w:rFonts w:cs="Times New Roman"/>
          <w:i w:val="0"/>
        </w:rPr>
        <w:t>ретендентов Организатором</w:t>
      </w:r>
    </w:p>
    <w:p w:rsidR="00BD5B44" w:rsidRPr="00D32FFA" w:rsidRDefault="00F41AE2" w:rsidP="00EE5B7C">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EE5B7C">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EE5B7C">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EE5B7C">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EE5B7C">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EE5B7C">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EE5B7C">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EE5B7C">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EE5B7C">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EE5B7C">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EE5B7C">
      <w:pPr>
        <w:numPr>
          <w:ilvl w:val="0"/>
          <w:numId w:val="17"/>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EE5B7C">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EE5B7C">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EE5B7C">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EE5B7C">
      <w:pPr>
        <w:numPr>
          <w:ilvl w:val="0"/>
          <w:numId w:val="20"/>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EE5B7C">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EE5B7C">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EE5B7C">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EE5B7C">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E5B7C">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EE5B7C">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7"/>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EE5B7C">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EE5B7C">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EE5B7C">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EE5B7C">
      <w:pPr>
        <w:numPr>
          <w:ilvl w:val="0"/>
          <w:numId w:val="2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EE5B7C">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EE5B7C">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EE5B7C">
      <w:pPr>
        <w:numPr>
          <w:ilvl w:val="0"/>
          <w:numId w:val="21"/>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EE5B7C">
      <w:pPr>
        <w:numPr>
          <w:ilvl w:val="0"/>
          <w:numId w:val="2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EE5B7C">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EE5B7C">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EE5B7C">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EE5B7C">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EE5B7C">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EE5B7C">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EE5B7C">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EE5B7C">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EE5B7C">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EE5B7C">
      <w:pPr>
        <w:numPr>
          <w:ilvl w:val="0"/>
          <w:numId w:val="22"/>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EE5B7C">
      <w:pPr>
        <w:numPr>
          <w:ilvl w:val="0"/>
          <w:numId w:val="22"/>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361163" w:rsidRDefault="00EE5B7C" w:rsidP="00EE5B7C">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EE5B7C">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EE5B7C">
      <w:pPr>
        <w:numPr>
          <w:ilvl w:val="0"/>
          <w:numId w:val="22"/>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EE5B7C">
      <w:pPr>
        <w:numPr>
          <w:ilvl w:val="0"/>
          <w:numId w:val="22"/>
        </w:numPr>
        <w:ind w:left="0" w:firstLine="709"/>
        <w:jc w:val="both"/>
        <w:rPr>
          <w:sz w:val="28"/>
          <w:szCs w:val="28"/>
        </w:rPr>
      </w:pPr>
      <w:r>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EE5B7C">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EE5B7C">
      <w:pPr>
        <w:numPr>
          <w:ilvl w:val="0"/>
          <w:numId w:val="22"/>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EE5B7C">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EE5B7C">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по факсу или в скан-копии по электронной почте контактного(ых)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361163" w:rsidRDefault="009657BB" w:rsidP="00EE5B7C">
      <w:pPr>
        <w:pStyle w:val="af9"/>
        <w:numPr>
          <w:ilvl w:val="2"/>
          <w:numId w:val="13"/>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382131" w:rsidRPr="007E6DE4" w:rsidRDefault="00382131" w:rsidP="000954FB">
                  <w:pPr>
                    <w:jc w:val="center"/>
                    <w:rPr>
                      <w:b/>
                      <w:sz w:val="28"/>
                      <w:szCs w:val="28"/>
                    </w:rPr>
                  </w:pPr>
                  <w:r w:rsidRPr="007E6DE4">
                    <w:rPr>
                      <w:b/>
                      <w:sz w:val="28"/>
                      <w:szCs w:val="28"/>
                    </w:rPr>
                    <w:t xml:space="preserve">_____________________________________________, </w:t>
                  </w:r>
                </w:p>
                <w:p w:rsidR="00382131" w:rsidRDefault="0038213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82131" w:rsidRPr="007E6DE4" w:rsidRDefault="00382131" w:rsidP="000954FB">
                  <w:pPr>
                    <w:jc w:val="center"/>
                    <w:rPr>
                      <w:b/>
                      <w:sz w:val="28"/>
                      <w:szCs w:val="28"/>
                    </w:rPr>
                  </w:pPr>
                  <w:r w:rsidRPr="007E6DE4">
                    <w:rPr>
                      <w:b/>
                      <w:sz w:val="28"/>
                      <w:szCs w:val="28"/>
                    </w:rPr>
                    <w:t>________________________________________</w:t>
                  </w:r>
                </w:p>
                <w:p w:rsidR="00382131" w:rsidRPr="007E6DE4" w:rsidRDefault="00382131" w:rsidP="000954FB">
                  <w:pPr>
                    <w:jc w:val="center"/>
                    <w:rPr>
                      <w:i/>
                      <w:sz w:val="20"/>
                      <w:szCs w:val="20"/>
                    </w:rPr>
                  </w:pPr>
                  <w:r w:rsidRPr="007E6DE4">
                    <w:rPr>
                      <w:i/>
                      <w:sz w:val="20"/>
                      <w:szCs w:val="20"/>
                    </w:rPr>
                    <w:t>государство регистрации претендента</w:t>
                  </w:r>
                </w:p>
                <w:p w:rsidR="00382131" w:rsidRPr="007E6DE4" w:rsidRDefault="00382131" w:rsidP="000954FB">
                  <w:pPr>
                    <w:jc w:val="center"/>
                    <w:rPr>
                      <w:b/>
                      <w:sz w:val="28"/>
                      <w:szCs w:val="28"/>
                    </w:rPr>
                  </w:pPr>
                  <w:r w:rsidRPr="007E6DE4">
                    <w:rPr>
                      <w:b/>
                      <w:sz w:val="28"/>
                      <w:szCs w:val="28"/>
                    </w:rPr>
                    <w:t>_____________________________</w:t>
                  </w:r>
                  <w:r>
                    <w:rPr>
                      <w:b/>
                      <w:sz w:val="28"/>
                      <w:szCs w:val="28"/>
                    </w:rPr>
                    <w:t>__________________</w:t>
                  </w:r>
                </w:p>
                <w:p w:rsidR="00382131" w:rsidRPr="007E6DE4" w:rsidRDefault="00382131" w:rsidP="000954FB">
                  <w:pPr>
                    <w:jc w:val="center"/>
                    <w:rPr>
                      <w:i/>
                      <w:sz w:val="20"/>
                      <w:szCs w:val="20"/>
                    </w:rPr>
                  </w:pPr>
                  <w:r w:rsidRPr="007E6DE4">
                    <w:rPr>
                      <w:i/>
                      <w:sz w:val="20"/>
                      <w:szCs w:val="20"/>
                    </w:rPr>
                    <w:t>ИНН претендента (для претендентов-резидентов Российской Федерации)</w:t>
                  </w:r>
                </w:p>
                <w:p w:rsidR="00382131" w:rsidRDefault="00382131" w:rsidP="000954FB">
                  <w:pPr>
                    <w:jc w:val="both"/>
                  </w:pPr>
                </w:p>
                <w:p w:rsidR="00382131" w:rsidRDefault="00382131">
                  <w:pPr>
                    <w:jc w:val="center"/>
                    <w:rPr>
                      <w:b/>
                    </w:rPr>
                  </w:pPr>
                  <w:r>
                    <w:rPr>
                      <w:b/>
                    </w:rPr>
                    <w:t xml:space="preserve">ЗАЯВКА НА УЧАСТИЕ В ЗАПРОСЕ ПРЕДЛОЖЕНИЙ № </w:t>
                  </w:r>
                </w:p>
                <w:p w:rsidR="00382131" w:rsidRPr="00212CEC" w:rsidRDefault="00382131" w:rsidP="000954FB">
                  <w:pPr>
                    <w:jc w:val="center"/>
                    <w:rPr>
                      <w:b/>
                    </w:rPr>
                  </w:pPr>
                  <w:r w:rsidRPr="00212CEC">
                    <w:rPr>
                      <w:b/>
                    </w:rPr>
                    <w:t xml:space="preserve">(лот № _________) </w:t>
                  </w:r>
                </w:p>
                <w:p w:rsidR="00382131" w:rsidRPr="00521EAB" w:rsidRDefault="00382131" w:rsidP="000954FB">
                  <w:pPr>
                    <w:jc w:val="center"/>
                    <w:rPr>
                      <w:i/>
                    </w:rPr>
                  </w:pPr>
                  <w:r w:rsidRPr="00212CEC">
                    <w:rPr>
                      <w:i/>
                    </w:rPr>
                    <w:t>(указывается, если предусмотрены лоты)</w:t>
                  </w:r>
                </w:p>
                <w:p w:rsidR="00382131" w:rsidRPr="00923E2D" w:rsidRDefault="00382131" w:rsidP="000954FB">
                  <w:pPr>
                    <w:jc w:val="center"/>
                    <w:rPr>
                      <w:b/>
                    </w:rPr>
                  </w:pPr>
                </w:p>
                <w:p w:rsidR="00382131" w:rsidRPr="00923E2D" w:rsidRDefault="00382131" w:rsidP="000954FB">
                  <w:pPr>
                    <w:ind w:left="2124" w:firstLine="708"/>
                    <w:rPr>
                      <w:i/>
                    </w:rPr>
                  </w:pPr>
                </w:p>
              </w:txbxContent>
            </v:textbox>
            <w10:wrap type="tight"/>
          </v:shape>
        </w:pict>
      </w:r>
      <w:r w:rsidR="00EE5B7C">
        <w:rPr>
          <w:sz w:val="28"/>
          <w:szCs w:val="28"/>
        </w:rPr>
        <w:t xml:space="preserve"> </w:t>
      </w:r>
      <w:r w:rsidR="00EE5B7C">
        <w:rPr>
          <w:sz w:val="28"/>
        </w:rPr>
        <w:t>Письмо (конверт) с Заявкой должно</w:t>
      </w:r>
      <w:r w:rsidR="00EE5B7C">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EE5B7C">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361163" w:rsidRDefault="00EE5B7C">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EE5B7C">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EE5B7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EE5B7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EE5B7C">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EE5B7C">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EE5B7C">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61163" w:rsidRDefault="00EE5B7C">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61163" w:rsidRDefault="00EE5B7C">
      <w:pPr>
        <w:pStyle w:val="afff2"/>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E3121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361163" w:rsidRDefault="00361163">
      <w:pPr>
        <w:pStyle w:val="afff2"/>
      </w:pPr>
    </w:p>
    <w:p w:rsidR="000954FB" w:rsidRPr="009A1114" w:rsidRDefault="000954FB" w:rsidP="00E31219">
      <w:pPr>
        <w:pStyle w:val="afff2"/>
      </w:pPr>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
    <w:p w:rsidR="00361163" w:rsidRDefault="00EE5B7C">
      <w:pPr>
        <w:pStyle w:val="afff2"/>
        <w:sectPr w:rsidR="00361163"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t>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212CEC" w:rsidRDefault="00212CEC" w:rsidP="00212CEC">
      <w:pPr>
        <w:pStyle w:val="afff2"/>
        <w:jc w:val="center"/>
        <w:rPr>
          <w:rFonts w:eastAsia="MS Mincho"/>
          <w:b/>
          <w:sz w:val="32"/>
          <w:szCs w:val="32"/>
        </w:rPr>
      </w:pPr>
    </w:p>
    <w:p w:rsidR="000954FB" w:rsidRPr="001F39E9" w:rsidRDefault="006400A0" w:rsidP="00212CEC">
      <w:pPr>
        <w:pStyle w:val="afff2"/>
        <w:jc w:val="center"/>
        <w:rPr>
          <w:b/>
        </w:rPr>
      </w:pPr>
      <w:r>
        <w:rPr>
          <w:rFonts w:eastAsia="MS Mincho"/>
          <w:b/>
          <w:sz w:val="32"/>
          <w:szCs w:val="32"/>
        </w:rPr>
        <w:t>Раздел 4. Техническое задание.</w:t>
      </w:r>
    </w:p>
    <w:p w:rsidR="000954FB" w:rsidRPr="002C3FF9" w:rsidRDefault="000954FB" w:rsidP="000954FB">
      <w:pPr>
        <w:ind w:firstLine="709"/>
        <w:jc w:val="both"/>
        <w:rPr>
          <w:b/>
          <w:sz w:val="28"/>
          <w:szCs w:val="28"/>
          <w:highlight w:val="cyan"/>
        </w:rPr>
      </w:pPr>
    </w:p>
    <w:p w:rsidR="00A96119" w:rsidRPr="001C6543" w:rsidRDefault="00A96119" w:rsidP="00A96119">
      <w:pPr>
        <w:numPr>
          <w:ilvl w:val="2"/>
          <w:numId w:val="24"/>
        </w:numPr>
        <w:tabs>
          <w:tab w:val="left" w:pos="1276"/>
        </w:tabs>
        <w:suppressAutoHyphens w:val="0"/>
        <w:ind w:left="0" w:firstLine="709"/>
        <w:rPr>
          <w:rFonts w:eastAsia="MS Mincho"/>
          <w:bCs/>
          <w:sz w:val="28"/>
          <w:szCs w:val="28"/>
        </w:rPr>
      </w:pPr>
      <w:r w:rsidRPr="00E2737B">
        <w:rPr>
          <w:rFonts w:eastAsia="MS Mincho"/>
          <w:b/>
          <w:bCs/>
          <w:sz w:val="28"/>
          <w:szCs w:val="28"/>
        </w:rPr>
        <w:t>Общие положения</w:t>
      </w:r>
    </w:p>
    <w:p w:rsidR="00A96119" w:rsidRDefault="00A96119" w:rsidP="00A96119">
      <w:pPr>
        <w:pStyle w:val="19"/>
        <w:rPr>
          <w:rFonts w:eastAsia="MS Mincho"/>
          <w:bCs/>
          <w:sz w:val="16"/>
          <w:szCs w:val="16"/>
        </w:rPr>
      </w:pPr>
      <w:r w:rsidRPr="002D3CF3">
        <w:rPr>
          <w:szCs w:val="28"/>
        </w:rPr>
        <w:t xml:space="preserve">Предметом </w:t>
      </w:r>
      <w:r>
        <w:rPr>
          <w:szCs w:val="28"/>
        </w:rPr>
        <w:t>Запроса предложений</w:t>
      </w:r>
      <w:r w:rsidRPr="002D3CF3">
        <w:rPr>
          <w:szCs w:val="28"/>
        </w:rPr>
        <w:t xml:space="preserve"> является </w:t>
      </w:r>
      <w:r>
        <w:t>поставка дизельного топлива (летнего, зимнего) (далее – Товар) для нужд контейнерного терминала Клещиха филиала ПАО «ТрансКонтейнер» на Западно-Сибирской железной дороге</w:t>
      </w:r>
      <w:r>
        <w:rPr>
          <w:sz w:val="24"/>
          <w:szCs w:val="24"/>
        </w:rPr>
        <w:t xml:space="preserve"> </w:t>
      </w:r>
      <w:r w:rsidRPr="00D9739B">
        <w:rPr>
          <w:szCs w:val="28"/>
        </w:rPr>
        <w:t>в</w:t>
      </w:r>
      <w:r>
        <w:rPr>
          <w:sz w:val="24"/>
          <w:szCs w:val="24"/>
        </w:rPr>
        <w:t xml:space="preserve"> </w:t>
      </w:r>
      <w:r w:rsidRPr="00D9739B">
        <w:rPr>
          <w:szCs w:val="28"/>
        </w:rPr>
        <w:t>201</w:t>
      </w:r>
      <w:r>
        <w:rPr>
          <w:szCs w:val="28"/>
        </w:rPr>
        <w:t xml:space="preserve">8 </w:t>
      </w:r>
      <w:r w:rsidRPr="00D9739B">
        <w:rPr>
          <w:szCs w:val="28"/>
        </w:rPr>
        <w:t>г</w:t>
      </w:r>
      <w:r w:rsidRPr="00D9739B">
        <w:rPr>
          <w:rFonts w:eastAsia="MS Mincho"/>
          <w:bCs/>
          <w:szCs w:val="28"/>
        </w:rPr>
        <w:t>.</w:t>
      </w:r>
    </w:p>
    <w:p w:rsidR="00A96119" w:rsidRPr="00AB40CD" w:rsidRDefault="00A96119" w:rsidP="00A96119">
      <w:pPr>
        <w:pStyle w:val="19"/>
        <w:rPr>
          <w:rFonts w:eastAsia="MS Mincho"/>
          <w:bCs/>
          <w:sz w:val="16"/>
          <w:szCs w:val="16"/>
        </w:rPr>
      </w:pPr>
    </w:p>
    <w:p w:rsidR="00A96119" w:rsidRPr="008A617B" w:rsidRDefault="00A96119" w:rsidP="00A96119">
      <w:pPr>
        <w:numPr>
          <w:ilvl w:val="2"/>
          <w:numId w:val="24"/>
        </w:numPr>
        <w:tabs>
          <w:tab w:val="left" w:pos="1276"/>
        </w:tabs>
        <w:suppressAutoHyphens w:val="0"/>
        <w:ind w:left="0" w:firstLine="709"/>
        <w:jc w:val="both"/>
        <w:rPr>
          <w:rFonts w:eastAsia="MS Mincho"/>
          <w:b/>
          <w:bCs/>
          <w:sz w:val="28"/>
          <w:szCs w:val="28"/>
        </w:rPr>
      </w:pPr>
      <w:r w:rsidRPr="008A617B">
        <w:rPr>
          <w:rFonts w:eastAsia="MS Mincho"/>
          <w:b/>
          <w:bCs/>
          <w:sz w:val="28"/>
          <w:szCs w:val="28"/>
        </w:rPr>
        <w:t>Начальная (максимальная) цена договора</w:t>
      </w:r>
    </w:p>
    <w:p w:rsidR="00A96119" w:rsidRDefault="00A96119" w:rsidP="00A96119">
      <w:pPr>
        <w:ind w:firstLine="709"/>
        <w:jc w:val="both"/>
        <w:rPr>
          <w:rFonts w:eastAsia="MS Mincho"/>
          <w:bCs/>
          <w:sz w:val="28"/>
          <w:szCs w:val="28"/>
        </w:rPr>
      </w:pPr>
      <w:r w:rsidRPr="005E7E55">
        <w:rPr>
          <w:rFonts w:eastAsia="MS Mincho"/>
          <w:bCs/>
          <w:sz w:val="28"/>
          <w:szCs w:val="28"/>
        </w:rPr>
        <w:t>Начальная (м</w:t>
      </w:r>
      <w:r>
        <w:rPr>
          <w:rFonts w:eastAsia="MS Mincho"/>
          <w:bCs/>
          <w:sz w:val="28"/>
          <w:szCs w:val="28"/>
        </w:rPr>
        <w:t xml:space="preserve">аксимальная) цена договора составляет </w:t>
      </w:r>
      <w:r w:rsidRPr="00D30D53">
        <w:rPr>
          <w:rFonts w:eastAsia="MS Mincho"/>
          <w:bCs/>
          <w:sz w:val="28"/>
          <w:szCs w:val="28"/>
        </w:rPr>
        <w:t>2 500 000,00 (два миллиона пятьсот тысяч) рублей</w:t>
      </w:r>
      <w:r>
        <w:rPr>
          <w:rFonts w:eastAsia="MS Mincho"/>
          <w:bCs/>
          <w:sz w:val="28"/>
          <w:szCs w:val="28"/>
        </w:rPr>
        <w:t xml:space="preserve"> с учетом всех расходов Поставщика и налогов, без учё</w:t>
      </w:r>
      <w:r w:rsidRPr="00EF4F8E">
        <w:rPr>
          <w:rFonts w:eastAsia="MS Mincho"/>
          <w:bCs/>
          <w:sz w:val="28"/>
          <w:szCs w:val="28"/>
        </w:rPr>
        <w:t>та НДС.</w:t>
      </w:r>
    </w:p>
    <w:p w:rsidR="00A96119" w:rsidRDefault="00A96119" w:rsidP="00A96119">
      <w:pPr>
        <w:ind w:firstLine="709"/>
        <w:jc w:val="both"/>
        <w:rPr>
          <w:rFonts w:eastAsia="MS Mincho"/>
          <w:bCs/>
          <w:sz w:val="28"/>
          <w:szCs w:val="28"/>
        </w:rPr>
      </w:pPr>
      <w:r w:rsidRPr="00D30D53">
        <w:rPr>
          <w:rFonts w:eastAsia="MS Mincho"/>
          <w:bCs/>
          <w:sz w:val="28"/>
          <w:szCs w:val="28"/>
        </w:rPr>
        <w:t>Сумма НДС и условия начисления определяются в соответствии с законодательством Российской Федерации.</w:t>
      </w:r>
    </w:p>
    <w:p w:rsidR="00A96119" w:rsidRDefault="00A96119" w:rsidP="00A96119">
      <w:pPr>
        <w:ind w:firstLine="709"/>
        <w:jc w:val="both"/>
        <w:rPr>
          <w:rFonts w:eastAsia="MS Mincho"/>
          <w:bCs/>
          <w:sz w:val="28"/>
          <w:szCs w:val="28"/>
        </w:rPr>
      </w:pPr>
      <w:r>
        <w:rPr>
          <w:rFonts w:eastAsia="MS Mincho"/>
          <w:bCs/>
          <w:sz w:val="28"/>
          <w:szCs w:val="28"/>
        </w:rPr>
        <w:t xml:space="preserve">Единичные расценки на Товар учитывают </w:t>
      </w:r>
      <w:r w:rsidRPr="005E7E55">
        <w:rPr>
          <w:rFonts w:eastAsia="MS Mincho"/>
          <w:bCs/>
          <w:sz w:val="28"/>
          <w:szCs w:val="28"/>
        </w:rPr>
        <w:t>стоимост</w:t>
      </w:r>
      <w:r>
        <w:rPr>
          <w:rFonts w:eastAsia="MS Mincho"/>
          <w:bCs/>
          <w:sz w:val="28"/>
          <w:szCs w:val="28"/>
        </w:rPr>
        <w:t>ь</w:t>
      </w:r>
      <w:r w:rsidRPr="005E7E55">
        <w:rPr>
          <w:rFonts w:eastAsia="MS Mincho"/>
          <w:bCs/>
          <w:sz w:val="28"/>
          <w:szCs w:val="28"/>
        </w:rPr>
        <w:t xml:space="preserve"> </w:t>
      </w:r>
      <w:r>
        <w:rPr>
          <w:rFonts w:eastAsia="MS Mincho"/>
          <w:bCs/>
          <w:sz w:val="28"/>
          <w:szCs w:val="28"/>
        </w:rPr>
        <w:t>дизельного топлива</w:t>
      </w:r>
      <w:r w:rsidRPr="005E7E55">
        <w:rPr>
          <w:rFonts w:eastAsia="MS Mincho"/>
          <w:bCs/>
          <w:sz w:val="28"/>
          <w:szCs w:val="28"/>
        </w:rPr>
        <w:t xml:space="preserve">, </w:t>
      </w:r>
      <w:r w:rsidRPr="00354D57">
        <w:rPr>
          <w:rFonts w:eastAsia="MS Mincho"/>
          <w:bCs/>
          <w:sz w:val="28"/>
          <w:szCs w:val="28"/>
        </w:rPr>
        <w:t>стоимост</w:t>
      </w:r>
      <w:r>
        <w:rPr>
          <w:rFonts w:eastAsia="MS Mincho"/>
          <w:bCs/>
          <w:sz w:val="28"/>
          <w:szCs w:val="28"/>
        </w:rPr>
        <w:t>ь</w:t>
      </w:r>
      <w:r w:rsidRPr="00354D57">
        <w:rPr>
          <w:rFonts w:eastAsia="MS Mincho"/>
          <w:bCs/>
          <w:sz w:val="28"/>
          <w:szCs w:val="28"/>
        </w:rPr>
        <w:t xml:space="preserve"> </w:t>
      </w:r>
      <w:r>
        <w:rPr>
          <w:rFonts w:eastAsia="MS Mincho"/>
          <w:bCs/>
          <w:sz w:val="28"/>
          <w:szCs w:val="28"/>
        </w:rPr>
        <w:t>доставки</w:t>
      </w:r>
      <w:r w:rsidRPr="00354D57">
        <w:rPr>
          <w:rFonts w:eastAsia="MS Mincho"/>
          <w:bCs/>
          <w:sz w:val="28"/>
          <w:szCs w:val="28"/>
        </w:rPr>
        <w:t xml:space="preserve">, </w:t>
      </w:r>
      <w:r>
        <w:rPr>
          <w:rFonts w:eastAsia="MS Mincho"/>
          <w:bCs/>
          <w:sz w:val="28"/>
          <w:szCs w:val="28"/>
        </w:rPr>
        <w:t xml:space="preserve">разгрузки, </w:t>
      </w:r>
      <w:r w:rsidRPr="005E7E55">
        <w:rPr>
          <w:rFonts w:eastAsia="MS Mincho"/>
          <w:bCs/>
          <w:sz w:val="28"/>
          <w:szCs w:val="28"/>
        </w:rPr>
        <w:t xml:space="preserve">всех видов налогов, сборов, </w:t>
      </w:r>
      <w:r w:rsidRPr="008675BA">
        <w:rPr>
          <w:rFonts w:eastAsia="MS Mincho"/>
          <w:bCs/>
          <w:sz w:val="28"/>
          <w:szCs w:val="28"/>
        </w:rPr>
        <w:t xml:space="preserve">а также всех материалов и затрат, издержек и иных расходов, </w:t>
      </w:r>
      <w:r>
        <w:rPr>
          <w:rFonts w:eastAsia="MS Mincho"/>
          <w:bCs/>
          <w:sz w:val="28"/>
          <w:szCs w:val="28"/>
        </w:rPr>
        <w:t>Поставщика</w:t>
      </w:r>
      <w:r w:rsidRPr="005E7E55">
        <w:rPr>
          <w:rFonts w:eastAsia="MS Mincho"/>
          <w:bCs/>
          <w:sz w:val="28"/>
          <w:szCs w:val="28"/>
        </w:rPr>
        <w:t xml:space="preserve"> связанных с исполнением договора</w:t>
      </w:r>
      <w:r>
        <w:rPr>
          <w:rFonts w:eastAsia="MS Mincho"/>
          <w:bCs/>
          <w:sz w:val="28"/>
          <w:szCs w:val="28"/>
        </w:rPr>
        <w:t>.</w:t>
      </w:r>
      <w:r w:rsidRPr="005E7E55">
        <w:rPr>
          <w:rFonts w:eastAsia="MS Mincho"/>
          <w:bCs/>
          <w:sz w:val="28"/>
          <w:szCs w:val="28"/>
        </w:rPr>
        <w:t xml:space="preserve"> </w:t>
      </w:r>
    </w:p>
    <w:p w:rsidR="00D437AC" w:rsidRDefault="00D437AC" w:rsidP="00A96119">
      <w:pPr>
        <w:ind w:firstLine="709"/>
        <w:jc w:val="both"/>
        <w:rPr>
          <w:rFonts w:eastAsia="MS Mincho"/>
          <w:bCs/>
          <w:sz w:val="28"/>
          <w:szCs w:val="28"/>
        </w:rPr>
      </w:pPr>
    </w:p>
    <w:p w:rsidR="00A96119" w:rsidRPr="00E2737B" w:rsidRDefault="00A96119" w:rsidP="00A96119">
      <w:pPr>
        <w:numPr>
          <w:ilvl w:val="2"/>
          <w:numId w:val="24"/>
        </w:numPr>
        <w:tabs>
          <w:tab w:val="left" w:pos="1276"/>
        </w:tabs>
        <w:suppressAutoHyphens w:val="0"/>
        <w:ind w:left="0" w:firstLine="709"/>
        <w:jc w:val="both"/>
        <w:rPr>
          <w:sz w:val="28"/>
          <w:szCs w:val="28"/>
        </w:rPr>
      </w:pPr>
      <w:r w:rsidRPr="00E2737B">
        <w:rPr>
          <w:rFonts w:eastAsia="MS Mincho"/>
          <w:b/>
          <w:bCs/>
          <w:sz w:val="28"/>
          <w:szCs w:val="28"/>
        </w:rPr>
        <w:t>Условия и порядок оплаты:</w:t>
      </w:r>
    </w:p>
    <w:p w:rsidR="00786423" w:rsidRPr="00FD1202" w:rsidRDefault="00786423" w:rsidP="00FD1202">
      <w:pPr>
        <w:pStyle w:val="ConsNormal"/>
        <w:tabs>
          <w:tab w:val="left" w:pos="851"/>
          <w:tab w:val="left" w:pos="993"/>
          <w:tab w:val="left" w:pos="1418"/>
        </w:tabs>
        <w:spacing w:line="22" w:lineRule="atLeast"/>
        <w:ind w:firstLine="567"/>
        <w:jc w:val="both"/>
        <w:rPr>
          <w:rFonts w:ascii="Times New Roman" w:hAnsi="Times New Roman" w:cs="Times New Roman"/>
          <w:sz w:val="28"/>
          <w:szCs w:val="28"/>
        </w:rPr>
      </w:pPr>
      <w:r w:rsidRPr="00786423">
        <w:rPr>
          <w:rFonts w:ascii="Times New Roman" w:hAnsi="Times New Roman" w:cs="Times New Roman"/>
          <w:sz w:val="28"/>
          <w:szCs w:val="28"/>
        </w:rPr>
        <w:t>Оплата партии Товара производится Покупателем после подписания Сторонами товарной накладной (ТОРГ-12) на соответствующую партию Товара на основании выставленного Поставщиком счета в течение 30 (</w:t>
      </w:r>
      <w:r>
        <w:rPr>
          <w:rFonts w:ascii="Times New Roman" w:hAnsi="Times New Roman" w:cs="Times New Roman"/>
          <w:sz w:val="28"/>
          <w:szCs w:val="28"/>
        </w:rPr>
        <w:t>т</w:t>
      </w:r>
      <w:r w:rsidRPr="00786423">
        <w:rPr>
          <w:rFonts w:ascii="Times New Roman" w:hAnsi="Times New Roman" w:cs="Times New Roman"/>
          <w:sz w:val="28"/>
          <w:szCs w:val="28"/>
        </w:rPr>
        <w:t>ридцати) календарных дней с даты получения счета и счет-фактуры Покупателем.</w:t>
      </w:r>
    </w:p>
    <w:p w:rsidR="00A96119" w:rsidRDefault="00A96119" w:rsidP="00A96119">
      <w:pPr>
        <w:spacing w:after="120"/>
        <w:ind w:firstLine="709"/>
        <w:jc w:val="both"/>
        <w:rPr>
          <w:sz w:val="28"/>
          <w:szCs w:val="28"/>
        </w:rPr>
      </w:pPr>
      <w:r w:rsidRPr="005F03B0">
        <w:rPr>
          <w:rFonts w:eastAsia="MS Mincho"/>
          <w:bCs/>
          <w:sz w:val="28"/>
          <w:szCs w:val="28"/>
        </w:rPr>
        <w:t>Р</w:t>
      </w:r>
      <w:r>
        <w:rPr>
          <w:sz w:val="28"/>
          <w:szCs w:val="28"/>
        </w:rPr>
        <w:t>асчё</w:t>
      </w:r>
      <w:r w:rsidRPr="005F03B0">
        <w:rPr>
          <w:sz w:val="28"/>
          <w:szCs w:val="28"/>
        </w:rPr>
        <w:t>ты по дог</w:t>
      </w:r>
      <w:r>
        <w:rPr>
          <w:sz w:val="28"/>
          <w:szCs w:val="28"/>
        </w:rPr>
        <w:t>овору производятся в рублях РФ.</w:t>
      </w:r>
    </w:p>
    <w:p w:rsidR="00A96119" w:rsidRDefault="00A96119" w:rsidP="00A96119">
      <w:pPr>
        <w:numPr>
          <w:ilvl w:val="2"/>
          <w:numId w:val="24"/>
        </w:numPr>
        <w:tabs>
          <w:tab w:val="left" w:pos="1276"/>
        </w:tabs>
        <w:suppressAutoHyphens w:val="0"/>
        <w:ind w:left="0" w:firstLine="709"/>
        <w:jc w:val="both"/>
        <w:rPr>
          <w:rFonts w:eastAsia="MS Mincho"/>
          <w:bCs/>
          <w:sz w:val="28"/>
          <w:szCs w:val="28"/>
        </w:rPr>
      </w:pPr>
      <w:r w:rsidRPr="00E2737B">
        <w:rPr>
          <w:rFonts w:eastAsia="MS Mincho"/>
          <w:b/>
          <w:bCs/>
          <w:sz w:val="28"/>
          <w:szCs w:val="28"/>
        </w:rPr>
        <w:t xml:space="preserve">Период и срок </w:t>
      </w:r>
      <w:r>
        <w:rPr>
          <w:rFonts w:eastAsia="MS Mincho"/>
          <w:b/>
          <w:bCs/>
          <w:sz w:val="28"/>
          <w:szCs w:val="28"/>
        </w:rPr>
        <w:t>поставки товара</w:t>
      </w:r>
      <w:r w:rsidRPr="00E2737B">
        <w:rPr>
          <w:rFonts w:eastAsia="MS Mincho"/>
          <w:b/>
          <w:bCs/>
          <w:sz w:val="28"/>
          <w:szCs w:val="28"/>
        </w:rPr>
        <w:t>:</w:t>
      </w:r>
      <w:r w:rsidRPr="00E2737B">
        <w:rPr>
          <w:rFonts w:eastAsia="MS Mincho"/>
          <w:bCs/>
          <w:sz w:val="28"/>
          <w:szCs w:val="28"/>
        </w:rPr>
        <w:t xml:space="preserve"> </w:t>
      </w:r>
    </w:p>
    <w:p w:rsidR="00786423" w:rsidRPr="00FD1202" w:rsidRDefault="00A96119" w:rsidP="00FD1202">
      <w:pPr>
        <w:pStyle w:val="aff6"/>
        <w:tabs>
          <w:tab w:val="left" w:pos="1276"/>
        </w:tabs>
        <w:suppressAutoHyphens w:val="0"/>
        <w:ind w:left="0" w:firstLine="709"/>
        <w:jc w:val="both"/>
        <w:rPr>
          <w:rFonts w:eastAsia="MS Mincho"/>
          <w:bCs/>
          <w:sz w:val="28"/>
          <w:szCs w:val="28"/>
        </w:rPr>
      </w:pPr>
      <w:r>
        <w:rPr>
          <w:rFonts w:eastAsia="MS Mincho"/>
          <w:bCs/>
          <w:sz w:val="28"/>
          <w:szCs w:val="28"/>
        </w:rPr>
        <w:t xml:space="preserve">4.4.1. Период поставки Товара - </w:t>
      </w:r>
      <w:r w:rsidR="00D57632" w:rsidRPr="00D57632">
        <w:rPr>
          <w:sz w:val="28"/>
          <w:szCs w:val="28"/>
        </w:rPr>
        <w:t>с даты подписания</w:t>
      </w:r>
      <w:r w:rsidRPr="00437C99">
        <w:rPr>
          <w:rFonts w:eastAsia="MS Mincho"/>
          <w:bCs/>
          <w:sz w:val="28"/>
          <w:szCs w:val="28"/>
        </w:rPr>
        <w:t xml:space="preserve"> </w:t>
      </w:r>
      <w:r w:rsidR="00D57632">
        <w:rPr>
          <w:rFonts w:eastAsia="MS Mincho"/>
          <w:bCs/>
          <w:sz w:val="28"/>
          <w:szCs w:val="28"/>
        </w:rPr>
        <w:t xml:space="preserve">договора </w:t>
      </w:r>
      <w:r w:rsidRPr="00437C99">
        <w:rPr>
          <w:rFonts w:eastAsia="MS Mincho"/>
          <w:bCs/>
          <w:sz w:val="28"/>
          <w:szCs w:val="28"/>
        </w:rPr>
        <w:t>по 3</w:t>
      </w:r>
      <w:r>
        <w:rPr>
          <w:rFonts w:eastAsia="MS Mincho"/>
          <w:bCs/>
          <w:sz w:val="28"/>
          <w:szCs w:val="28"/>
        </w:rPr>
        <w:t>1</w:t>
      </w:r>
      <w:r w:rsidRPr="00437C99">
        <w:rPr>
          <w:rFonts w:eastAsia="MS Mincho"/>
          <w:bCs/>
          <w:sz w:val="28"/>
          <w:szCs w:val="28"/>
        </w:rPr>
        <w:t>.0</w:t>
      </w:r>
      <w:r>
        <w:rPr>
          <w:rFonts w:eastAsia="MS Mincho"/>
          <w:bCs/>
          <w:sz w:val="28"/>
          <w:szCs w:val="28"/>
        </w:rPr>
        <w:t>5</w:t>
      </w:r>
      <w:r w:rsidRPr="00437C99">
        <w:rPr>
          <w:rFonts w:eastAsia="MS Mincho"/>
          <w:bCs/>
          <w:sz w:val="28"/>
          <w:szCs w:val="28"/>
        </w:rPr>
        <w:t>.201</w:t>
      </w:r>
      <w:r>
        <w:rPr>
          <w:rFonts w:eastAsia="MS Mincho"/>
          <w:bCs/>
          <w:sz w:val="28"/>
          <w:szCs w:val="28"/>
        </w:rPr>
        <w:t>8</w:t>
      </w:r>
      <w:r w:rsidR="00FD1202" w:rsidRPr="00FD1202">
        <w:t xml:space="preserve"> </w:t>
      </w:r>
      <w:r w:rsidR="00FD1202">
        <w:t>(</w:t>
      </w:r>
      <w:r w:rsidR="00FD1202" w:rsidRPr="00FD1202">
        <w:rPr>
          <w:sz w:val="28"/>
          <w:szCs w:val="28"/>
        </w:rPr>
        <w:t>поставка дизельного топлива зимнего осуществляется с даты подписания договора</w:t>
      </w:r>
      <w:r w:rsidR="00FD2E00">
        <w:rPr>
          <w:sz w:val="28"/>
          <w:szCs w:val="28"/>
        </w:rPr>
        <w:t xml:space="preserve"> по 30.04.2018</w:t>
      </w:r>
      <w:r w:rsidR="00FD1202">
        <w:rPr>
          <w:sz w:val="28"/>
          <w:szCs w:val="28"/>
        </w:rPr>
        <w:t>)</w:t>
      </w:r>
    </w:p>
    <w:p w:rsidR="00A96119" w:rsidRDefault="00A96119" w:rsidP="00A96119">
      <w:pPr>
        <w:pStyle w:val="aff6"/>
        <w:tabs>
          <w:tab w:val="left" w:pos="1276"/>
        </w:tabs>
        <w:suppressAutoHyphens w:val="0"/>
        <w:ind w:left="0" w:firstLine="709"/>
        <w:jc w:val="both"/>
        <w:rPr>
          <w:rFonts w:eastAsia="MS Mincho"/>
          <w:bCs/>
          <w:sz w:val="28"/>
          <w:szCs w:val="28"/>
        </w:rPr>
      </w:pPr>
      <w:r>
        <w:rPr>
          <w:rFonts w:eastAsia="MS Mincho"/>
          <w:bCs/>
          <w:sz w:val="28"/>
          <w:szCs w:val="28"/>
        </w:rPr>
        <w:t>4.4.2. Срок поставки Товара (партии Товара) – в течение 2 (двух) рабочих дней с даты подписания Спецификации</w:t>
      </w:r>
      <w:r w:rsidRPr="00383280">
        <w:rPr>
          <w:sz w:val="28"/>
          <w:szCs w:val="28"/>
        </w:rPr>
        <w:t xml:space="preserve"> </w:t>
      </w:r>
      <w:r w:rsidRPr="007E1C95">
        <w:rPr>
          <w:sz w:val="28"/>
          <w:szCs w:val="28"/>
        </w:rPr>
        <w:t>на соответствующую партию Товара.</w:t>
      </w:r>
    </w:p>
    <w:p w:rsidR="00A96119" w:rsidRDefault="00A96119" w:rsidP="00A96119">
      <w:pPr>
        <w:pStyle w:val="aff6"/>
        <w:tabs>
          <w:tab w:val="left" w:pos="1276"/>
        </w:tabs>
        <w:suppressAutoHyphens w:val="0"/>
        <w:ind w:left="709"/>
        <w:jc w:val="both"/>
        <w:rPr>
          <w:rFonts w:eastAsia="MS Mincho"/>
          <w:bCs/>
          <w:sz w:val="28"/>
          <w:szCs w:val="28"/>
        </w:rPr>
      </w:pPr>
    </w:p>
    <w:p w:rsidR="00A96119" w:rsidRDefault="00A96119" w:rsidP="00A96119">
      <w:pPr>
        <w:tabs>
          <w:tab w:val="left" w:pos="1276"/>
        </w:tabs>
        <w:suppressAutoHyphens w:val="0"/>
        <w:ind w:firstLine="709"/>
        <w:jc w:val="both"/>
        <w:rPr>
          <w:rFonts w:eastAsia="MS Mincho"/>
          <w:b/>
          <w:bCs/>
          <w:sz w:val="28"/>
          <w:szCs w:val="28"/>
        </w:rPr>
      </w:pPr>
      <w:r>
        <w:rPr>
          <w:rFonts w:eastAsia="MS Mincho"/>
          <w:b/>
          <w:bCs/>
          <w:sz w:val="28"/>
          <w:szCs w:val="28"/>
        </w:rPr>
        <w:t xml:space="preserve">4.5. </w:t>
      </w:r>
      <w:r w:rsidRPr="002D3CF3">
        <w:rPr>
          <w:rFonts w:eastAsia="MS Mincho"/>
          <w:b/>
          <w:bCs/>
          <w:sz w:val="28"/>
          <w:szCs w:val="28"/>
        </w:rPr>
        <w:t xml:space="preserve">Место </w:t>
      </w:r>
      <w:r>
        <w:rPr>
          <w:rFonts w:eastAsia="MS Mincho"/>
          <w:b/>
          <w:bCs/>
          <w:sz w:val="28"/>
          <w:szCs w:val="28"/>
        </w:rPr>
        <w:t>поставки товара,</w:t>
      </w:r>
      <w:r w:rsidRPr="002D3CF3">
        <w:rPr>
          <w:rFonts w:eastAsia="MS Mincho"/>
          <w:b/>
          <w:bCs/>
          <w:sz w:val="28"/>
          <w:szCs w:val="28"/>
        </w:rPr>
        <w:t xml:space="preserve"> оказания услуг</w:t>
      </w:r>
      <w:r>
        <w:rPr>
          <w:rFonts w:eastAsia="MS Mincho"/>
          <w:b/>
          <w:bCs/>
          <w:sz w:val="28"/>
          <w:szCs w:val="28"/>
        </w:rPr>
        <w:t>, порядок поставки</w:t>
      </w:r>
      <w:r w:rsidRPr="002D3CF3">
        <w:rPr>
          <w:rFonts w:eastAsia="MS Mincho"/>
          <w:b/>
          <w:bCs/>
          <w:sz w:val="28"/>
          <w:szCs w:val="28"/>
        </w:rPr>
        <w:t>:</w:t>
      </w:r>
      <w:r w:rsidRPr="002D3CF3">
        <w:rPr>
          <w:rFonts w:eastAsia="MS Mincho"/>
          <w:bCs/>
          <w:sz w:val="28"/>
          <w:szCs w:val="28"/>
        </w:rPr>
        <w:t xml:space="preserve"> </w:t>
      </w:r>
      <w:r>
        <w:rPr>
          <w:sz w:val="28"/>
          <w:szCs w:val="28"/>
        </w:rPr>
        <w:t>п</w:t>
      </w:r>
      <w:r w:rsidRPr="002D3CF3">
        <w:rPr>
          <w:sz w:val="28"/>
          <w:szCs w:val="28"/>
        </w:rPr>
        <w:t xml:space="preserve">оставка </w:t>
      </w:r>
      <w:r>
        <w:rPr>
          <w:sz w:val="28"/>
          <w:szCs w:val="28"/>
        </w:rPr>
        <w:t>дизельного топлива</w:t>
      </w:r>
      <w:r w:rsidRPr="002D3CF3">
        <w:rPr>
          <w:sz w:val="28"/>
          <w:szCs w:val="28"/>
        </w:rPr>
        <w:t xml:space="preserve"> осуществляется Поставщиком по адресу: </w:t>
      </w:r>
      <w:r>
        <w:rPr>
          <w:sz w:val="28"/>
          <w:szCs w:val="28"/>
        </w:rPr>
        <w:lastRenderedPageBreak/>
        <w:t xml:space="preserve">Контейнерный терминал Клещиха, </w:t>
      </w:r>
      <w:r w:rsidRPr="002D3CF3">
        <w:rPr>
          <w:sz w:val="28"/>
          <w:szCs w:val="28"/>
        </w:rPr>
        <w:t>РФ, Новосиби</w:t>
      </w:r>
      <w:r>
        <w:rPr>
          <w:sz w:val="28"/>
          <w:szCs w:val="28"/>
        </w:rPr>
        <w:t xml:space="preserve">рская область, г. Новосибирск, </w:t>
      </w:r>
      <w:r w:rsidRPr="002D3CF3">
        <w:rPr>
          <w:sz w:val="28"/>
          <w:szCs w:val="28"/>
        </w:rPr>
        <w:t xml:space="preserve">ул. Толмачевская, </w:t>
      </w:r>
      <w:r>
        <w:rPr>
          <w:sz w:val="28"/>
          <w:szCs w:val="28"/>
        </w:rPr>
        <w:t xml:space="preserve">д. </w:t>
      </w:r>
      <w:r w:rsidRPr="002D3CF3">
        <w:rPr>
          <w:sz w:val="28"/>
          <w:szCs w:val="28"/>
        </w:rPr>
        <w:t>1.</w:t>
      </w:r>
    </w:p>
    <w:p w:rsidR="00A96119" w:rsidRPr="007E1C95" w:rsidRDefault="00A96119" w:rsidP="00A96119">
      <w:pPr>
        <w:ind w:firstLine="709"/>
        <w:jc w:val="both"/>
        <w:rPr>
          <w:sz w:val="28"/>
          <w:szCs w:val="28"/>
        </w:rPr>
      </w:pPr>
      <w:r w:rsidRPr="00C25776">
        <w:rPr>
          <w:sz w:val="28"/>
          <w:szCs w:val="28"/>
        </w:rPr>
        <w:t xml:space="preserve">Поставщик должен обеспечить бесперебойную </w:t>
      </w:r>
      <w:r>
        <w:rPr>
          <w:sz w:val="28"/>
          <w:szCs w:val="28"/>
        </w:rPr>
        <w:t>п</w:t>
      </w:r>
      <w:r w:rsidRPr="008D6C30">
        <w:rPr>
          <w:sz w:val="28"/>
          <w:szCs w:val="28"/>
        </w:rPr>
        <w:t>оставк</w:t>
      </w:r>
      <w:r>
        <w:rPr>
          <w:sz w:val="28"/>
          <w:szCs w:val="28"/>
        </w:rPr>
        <w:t xml:space="preserve">у дизельного топлива, </w:t>
      </w:r>
      <w:r w:rsidRPr="008D6C30">
        <w:rPr>
          <w:sz w:val="28"/>
          <w:szCs w:val="28"/>
        </w:rPr>
        <w:t xml:space="preserve">специализированным транспортом, </w:t>
      </w:r>
      <w:r>
        <w:rPr>
          <w:sz w:val="28"/>
          <w:szCs w:val="28"/>
        </w:rPr>
        <w:t>а также разгрузку топлива в емкости, указанные Покупателем</w:t>
      </w:r>
      <w:r w:rsidRPr="008D6C30">
        <w:rPr>
          <w:sz w:val="28"/>
          <w:szCs w:val="28"/>
        </w:rPr>
        <w:t xml:space="preserve">, </w:t>
      </w:r>
      <w:r>
        <w:rPr>
          <w:sz w:val="28"/>
          <w:szCs w:val="28"/>
        </w:rPr>
        <w:t>своими силами, средствами</w:t>
      </w:r>
      <w:r w:rsidRPr="008D6C30">
        <w:rPr>
          <w:sz w:val="28"/>
          <w:szCs w:val="28"/>
        </w:rPr>
        <w:t xml:space="preserve"> </w:t>
      </w:r>
      <w:r>
        <w:rPr>
          <w:sz w:val="28"/>
          <w:szCs w:val="28"/>
        </w:rPr>
        <w:t xml:space="preserve">и </w:t>
      </w:r>
      <w:r w:rsidRPr="008D6C30">
        <w:rPr>
          <w:sz w:val="28"/>
          <w:szCs w:val="28"/>
        </w:rPr>
        <w:t>за</w:t>
      </w:r>
      <w:r>
        <w:rPr>
          <w:sz w:val="28"/>
          <w:szCs w:val="28"/>
        </w:rPr>
        <w:t xml:space="preserve"> свой</w:t>
      </w:r>
      <w:r w:rsidRPr="008D6C30">
        <w:rPr>
          <w:sz w:val="28"/>
          <w:szCs w:val="28"/>
        </w:rPr>
        <w:t xml:space="preserve"> счет в </w:t>
      </w:r>
      <w:r>
        <w:rPr>
          <w:sz w:val="28"/>
          <w:szCs w:val="28"/>
        </w:rPr>
        <w:t>срок, указанный в пункте 4.4.2. настоящего раздела.</w:t>
      </w:r>
    </w:p>
    <w:p w:rsidR="00A96119" w:rsidRDefault="00A96119" w:rsidP="00A96119">
      <w:pPr>
        <w:ind w:firstLine="709"/>
        <w:jc w:val="both"/>
        <w:rPr>
          <w:sz w:val="28"/>
          <w:szCs w:val="28"/>
        </w:rPr>
      </w:pPr>
    </w:p>
    <w:p w:rsidR="00A96119" w:rsidRPr="00AB40CD" w:rsidRDefault="00A96119" w:rsidP="00A96119">
      <w:pPr>
        <w:pStyle w:val="aff6"/>
        <w:numPr>
          <w:ilvl w:val="1"/>
          <w:numId w:val="25"/>
        </w:numPr>
        <w:tabs>
          <w:tab w:val="left" w:pos="1276"/>
        </w:tabs>
        <w:suppressAutoHyphens w:val="0"/>
        <w:jc w:val="both"/>
        <w:rPr>
          <w:rFonts w:eastAsia="MS Mincho"/>
          <w:b/>
          <w:bCs/>
          <w:sz w:val="28"/>
          <w:szCs w:val="28"/>
        </w:rPr>
      </w:pPr>
      <w:r w:rsidRPr="00AB40CD">
        <w:rPr>
          <w:rFonts w:eastAsia="MS Mincho"/>
          <w:b/>
          <w:bCs/>
          <w:sz w:val="28"/>
          <w:szCs w:val="28"/>
        </w:rPr>
        <w:t xml:space="preserve">Наименование, вид, объём </w:t>
      </w:r>
      <w:r>
        <w:rPr>
          <w:rFonts w:eastAsia="MS Mincho"/>
          <w:b/>
          <w:bCs/>
          <w:sz w:val="28"/>
          <w:szCs w:val="28"/>
        </w:rPr>
        <w:t xml:space="preserve">и предельные единичные расценки </w:t>
      </w:r>
      <w:r w:rsidRPr="00AB40CD">
        <w:rPr>
          <w:rFonts w:eastAsia="MS Mincho"/>
          <w:b/>
          <w:bCs/>
          <w:sz w:val="28"/>
          <w:szCs w:val="28"/>
        </w:rPr>
        <w:t>товара:</w:t>
      </w:r>
    </w:p>
    <w:p w:rsidR="00A96119" w:rsidRPr="00B41246" w:rsidRDefault="00A96119" w:rsidP="00A96119">
      <w:pPr>
        <w:pStyle w:val="aff6"/>
        <w:numPr>
          <w:ilvl w:val="2"/>
          <w:numId w:val="25"/>
        </w:numPr>
        <w:ind w:left="0" w:firstLine="709"/>
        <w:jc w:val="both"/>
        <w:rPr>
          <w:sz w:val="28"/>
        </w:rPr>
      </w:pPr>
      <w:r w:rsidRPr="00B41246">
        <w:rPr>
          <w:rFonts w:eastAsia="MS Mincho"/>
          <w:bCs/>
          <w:sz w:val="28"/>
          <w:szCs w:val="28"/>
        </w:rPr>
        <w:t>Наименование, вид</w:t>
      </w:r>
      <w:r>
        <w:rPr>
          <w:rFonts w:eastAsia="MS Mincho"/>
          <w:bCs/>
          <w:sz w:val="28"/>
          <w:szCs w:val="28"/>
        </w:rPr>
        <w:t xml:space="preserve"> и предельные</w:t>
      </w:r>
      <w:r w:rsidRPr="00B41246">
        <w:rPr>
          <w:rFonts w:eastAsia="MS Mincho"/>
          <w:bCs/>
          <w:sz w:val="28"/>
          <w:szCs w:val="28"/>
        </w:rPr>
        <w:t xml:space="preserve"> единичные расценки товара</w:t>
      </w:r>
      <w:r>
        <w:rPr>
          <w:rFonts w:eastAsia="MS Mincho"/>
          <w:bCs/>
          <w:sz w:val="28"/>
          <w:szCs w:val="28"/>
        </w:rPr>
        <w:t xml:space="preserve"> представлены в Таблице № 1.</w:t>
      </w:r>
    </w:p>
    <w:p w:rsidR="00A96119" w:rsidRDefault="00A96119" w:rsidP="00A96119">
      <w:pPr>
        <w:ind w:firstLine="709"/>
        <w:jc w:val="right"/>
        <w:rPr>
          <w:sz w:val="28"/>
        </w:rPr>
      </w:pPr>
    </w:p>
    <w:p w:rsidR="00A96119" w:rsidRPr="00E2737B" w:rsidRDefault="00A96119" w:rsidP="00A96119">
      <w:pPr>
        <w:ind w:firstLine="709"/>
        <w:jc w:val="right"/>
        <w:rPr>
          <w:sz w:val="28"/>
        </w:rPr>
      </w:pPr>
      <w:r>
        <w:rPr>
          <w:sz w:val="28"/>
        </w:rPr>
        <w:t>Таблица № 1</w:t>
      </w:r>
    </w:p>
    <w:tbl>
      <w:tblPr>
        <w:tblW w:w="9639" w:type="dxa"/>
        <w:tblInd w:w="108" w:type="dxa"/>
        <w:tblLayout w:type="fixed"/>
        <w:tblLook w:val="04A0"/>
      </w:tblPr>
      <w:tblGrid>
        <w:gridCol w:w="707"/>
        <w:gridCol w:w="4255"/>
        <w:gridCol w:w="4677"/>
      </w:tblGrid>
      <w:tr w:rsidR="00A96119" w:rsidRPr="004A093F" w:rsidTr="00985C79">
        <w:trPr>
          <w:trHeight w:val="79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119" w:rsidRPr="004A093F" w:rsidRDefault="00A96119" w:rsidP="00985C79">
            <w:pPr>
              <w:jc w:val="center"/>
              <w:rPr>
                <w:color w:val="000000"/>
                <w:sz w:val="28"/>
                <w:szCs w:val="28"/>
              </w:rPr>
            </w:pPr>
            <w:r w:rsidRPr="004A093F">
              <w:rPr>
                <w:color w:val="000000"/>
                <w:sz w:val="28"/>
                <w:szCs w:val="28"/>
              </w:rPr>
              <w:t>№ п/п</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119" w:rsidRPr="004A093F" w:rsidRDefault="00A96119" w:rsidP="00985C79">
            <w:pPr>
              <w:jc w:val="center"/>
              <w:rPr>
                <w:color w:val="000000"/>
                <w:sz w:val="28"/>
                <w:szCs w:val="28"/>
              </w:rPr>
            </w:pPr>
            <w:r w:rsidRPr="004A093F">
              <w:rPr>
                <w:color w:val="000000"/>
                <w:sz w:val="28"/>
                <w:szCs w:val="28"/>
              </w:rPr>
              <w:t>Вид товара</w:t>
            </w:r>
          </w:p>
        </w:tc>
        <w:tc>
          <w:tcPr>
            <w:tcW w:w="4677" w:type="dxa"/>
            <w:tcBorders>
              <w:top w:val="single" w:sz="4" w:space="0" w:color="auto"/>
              <w:left w:val="single" w:sz="4" w:space="0" w:color="auto"/>
              <w:bottom w:val="single" w:sz="4" w:space="0" w:color="auto"/>
              <w:right w:val="single" w:sz="4" w:space="0" w:color="auto"/>
            </w:tcBorders>
          </w:tcPr>
          <w:p w:rsidR="00A96119" w:rsidRPr="004A093F" w:rsidRDefault="00A96119" w:rsidP="00985C79">
            <w:pPr>
              <w:jc w:val="center"/>
              <w:rPr>
                <w:color w:val="000000"/>
                <w:sz w:val="28"/>
                <w:szCs w:val="28"/>
              </w:rPr>
            </w:pPr>
            <w:r w:rsidRPr="004A093F">
              <w:rPr>
                <w:color w:val="000000"/>
                <w:sz w:val="28"/>
                <w:szCs w:val="28"/>
              </w:rPr>
              <w:t>Предельная  цена за 1 литр, руб. без учета НДС</w:t>
            </w:r>
          </w:p>
        </w:tc>
      </w:tr>
      <w:tr w:rsidR="00A96119" w:rsidRPr="004A093F" w:rsidTr="00985C79">
        <w:trPr>
          <w:trHeight w:hRule="exact" w:val="567"/>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6119" w:rsidRPr="004A093F" w:rsidRDefault="00A96119" w:rsidP="00985C79">
            <w:pPr>
              <w:rPr>
                <w:color w:val="000000"/>
                <w:sz w:val="28"/>
                <w:szCs w:val="28"/>
              </w:rPr>
            </w:pPr>
            <w:r w:rsidRPr="004A093F">
              <w:rPr>
                <w:color w:val="000000"/>
                <w:sz w:val="28"/>
                <w:szCs w:val="28"/>
              </w:rPr>
              <w:t>1</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A96119" w:rsidRPr="004A093F" w:rsidRDefault="00A96119" w:rsidP="00985C79">
            <w:pPr>
              <w:rPr>
                <w:color w:val="000000"/>
                <w:sz w:val="28"/>
                <w:szCs w:val="28"/>
              </w:rPr>
            </w:pPr>
            <w:r w:rsidRPr="004A093F">
              <w:rPr>
                <w:color w:val="000000"/>
                <w:sz w:val="28"/>
                <w:szCs w:val="28"/>
              </w:rPr>
              <w:t>Дизельное топливо (летнее)</w:t>
            </w:r>
          </w:p>
        </w:tc>
        <w:tc>
          <w:tcPr>
            <w:tcW w:w="4677" w:type="dxa"/>
            <w:tcBorders>
              <w:top w:val="single" w:sz="4" w:space="0" w:color="auto"/>
              <w:left w:val="nil"/>
              <w:bottom w:val="single" w:sz="4" w:space="0" w:color="auto"/>
              <w:right w:val="single" w:sz="4" w:space="0" w:color="auto"/>
            </w:tcBorders>
            <w:shd w:val="clear" w:color="000000" w:fill="FFFFFF"/>
            <w:vAlign w:val="center"/>
          </w:tcPr>
          <w:p w:rsidR="00A96119" w:rsidRPr="004A093F" w:rsidRDefault="00A96119" w:rsidP="00985C79">
            <w:pPr>
              <w:jc w:val="center"/>
              <w:rPr>
                <w:color w:val="000000"/>
                <w:sz w:val="28"/>
                <w:szCs w:val="28"/>
              </w:rPr>
            </w:pPr>
            <w:r w:rsidRPr="004A093F">
              <w:rPr>
                <w:color w:val="000000"/>
                <w:sz w:val="28"/>
                <w:szCs w:val="28"/>
              </w:rPr>
              <w:t>3</w:t>
            </w:r>
            <w:r>
              <w:rPr>
                <w:color w:val="000000"/>
                <w:sz w:val="28"/>
                <w:szCs w:val="28"/>
              </w:rPr>
              <w:t>2</w:t>
            </w:r>
            <w:r w:rsidRPr="004A093F">
              <w:rPr>
                <w:color w:val="000000"/>
                <w:sz w:val="28"/>
                <w:szCs w:val="28"/>
              </w:rPr>
              <w:t>,</w:t>
            </w:r>
            <w:r>
              <w:rPr>
                <w:color w:val="000000"/>
                <w:sz w:val="28"/>
                <w:szCs w:val="28"/>
              </w:rPr>
              <w:t>34</w:t>
            </w:r>
          </w:p>
        </w:tc>
      </w:tr>
      <w:tr w:rsidR="00A96119" w:rsidRPr="004A093F" w:rsidTr="00985C79">
        <w:trPr>
          <w:trHeight w:hRule="exact" w:val="567"/>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6119" w:rsidRPr="004A093F" w:rsidRDefault="00A96119" w:rsidP="00985C79">
            <w:pPr>
              <w:rPr>
                <w:color w:val="000000"/>
                <w:sz w:val="28"/>
                <w:szCs w:val="28"/>
              </w:rPr>
            </w:pPr>
            <w:r w:rsidRPr="004A093F">
              <w:rPr>
                <w:color w:val="000000"/>
                <w:sz w:val="28"/>
                <w:szCs w:val="28"/>
              </w:rPr>
              <w:t>2</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A96119" w:rsidRPr="004A093F" w:rsidRDefault="00A96119" w:rsidP="00985C79">
            <w:pPr>
              <w:rPr>
                <w:color w:val="000000"/>
                <w:sz w:val="28"/>
                <w:szCs w:val="28"/>
              </w:rPr>
            </w:pPr>
            <w:r w:rsidRPr="004A093F">
              <w:rPr>
                <w:color w:val="000000"/>
                <w:sz w:val="28"/>
                <w:szCs w:val="28"/>
              </w:rPr>
              <w:t>Дизельное топливо (зимнее)</w:t>
            </w:r>
          </w:p>
        </w:tc>
        <w:tc>
          <w:tcPr>
            <w:tcW w:w="4677" w:type="dxa"/>
            <w:tcBorders>
              <w:top w:val="single" w:sz="4" w:space="0" w:color="auto"/>
              <w:left w:val="nil"/>
              <w:bottom w:val="single" w:sz="4" w:space="0" w:color="auto"/>
              <w:right w:val="single" w:sz="4" w:space="0" w:color="auto"/>
            </w:tcBorders>
            <w:shd w:val="clear" w:color="000000" w:fill="FFFFFF"/>
            <w:vAlign w:val="center"/>
          </w:tcPr>
          <w:p w:rsidR="00A96119" w:rsidRPr="004A093F" w:rsidRDefault="00A96119" w:rsidP="00985C79">
            <w:pPr>
              <w:jc w:val="center"/>
              <w:rPr>
                <w:color w:val="000000"/>
                <w:sz w:val="28"/>
                <w:szCs w:val="28"/>
              </w:rPr>
            </w:pPr>
            <w:r w:rsidRPr="004A093F">
              <w:rPr>
                <w:color w:val="000000"/>
                <w:sz w:val="28"/>
                <w:szCs w:val="28"/>
              </w:rPr>
              <w:t>3</w:t>
            </w:r>
            <w:r>
              <w:rPr>
                <w:color w:val="000000"/>
                <w:sz w:val="28"/>
                <w:szCs w:val="28"/>
              </w:rPr>
              <w:t>6</w:t>
            </w:r>
            <w:r w:rsidRPr="004A093F">
              <w:rPr>
                <w:color w:val="000000"/>
                <w:sz w:val="28"/>
                <w:szCs w:val="28"/>
              </w:rPr>
              <w:t>,</w:t>
            </w:r>
            <w:r>
              <w:rPr>
                <w:color w:val="000000"/>
                <w:sz w:val="28"/>
                <w:szCs w:val="28"/>
              </w:rPr>
              <w:t>44</w:t>
            </w:r>
          </w:p>
        </w:tc>
      </w:tr>
    </w:tbl>
    <w:p w:rsidR="00A96119" w:rsidRPr="00033C95" w:rsidRDefault="00A96119" w:rsidP="00A96119">
      <w:pPr>
        <w:pStyle w:val="19"/>
        <w:numPr>
          <w:ilvl w:val="2"/>
          <w:numId w:val="25"/>
        </w:numPr>
        <w:tabs>
          <w:tab w:val="left" w:pos="1276"/>
        </w:tabs>
        <w:ind w:left="0" w:firstLine="709"/>
        <w:rPr>
          <w:szCs w:val="28"/>
        </w:rPr>
      </w:pPr>
      <w:r w:rsidRPr="00B174AA">
        <w:rPr>
          <w:szCs w:val="28"/>
        </w:rPr>
        <w:t xml:space="preserve">Товар, подлежащий поставке должен быть следующего экологического класса: </w:t>
      </w:r>
    </w:p>
    <w:p w:rsidR="00A96119" w:rsidRPr="00033C95" w:rsidRDefault="00A96119" w:rsidP="00A96119">
      <w:pPr>
        <w:pStyle w:val="19"/>
        <w:tabs>
          <w:tab w:val="num" w:pos="1146"/>
          <w:tab w:val="left" w:pos="1276"/>
        </w:tabs>
        <w:ind w:firstLine="709"/>
        <w:rPr>
          <w:rFonts w:eastAsia="MS Mincho"/>
          <w:bCs/>
          <w:szCs w:val="28"/>
        </w:rPr>
      </w:pPr>
      <w:r w:rsidRPr="00B174AA">
        <w:rPr>
          <w:szCs w:val="28"/>
        </w:rPr>
        <w:t xml:space="preserve">- </w:t>
      </w:r>
      <w:r w:rsidRPr="00B174AA">
        <w:rPr>
          <w:rFonts w:eastAsia="MS Mincho"/>
          <w:bCs/>
          <w:szCs w:val="28"/>
        </w:rPr>
        <w:t xml:space="preserve">дизельное топливо (летнее) </w:t>
      </w:r>
      <w:r>
        <w:rPr>
          <w:rFonts w:eastAsia="MS Mincho"/>
          <w:bCs/>
          <w:szCs w:val="28"/>
        </w:rPr>
        <w:t>–</w:t>
      </w:r>
      <w:r w:rsidRPr="00B174AA">
        <w:rPr>
          <w:rFonts w:eastAsia="MS Mincho"/>
          <w:bCs/>
          <w:szCs w:val="28"/>
        </w:rPr>
        <w:t xml:space="preserve"> </w:t>
      </w:r>
      <w:r>
        <w:rPr>
          <w:rFonts w:eastAsia="MS Mincho"/>
          <w:bCs/>
          <w:szCs w:val="28"/>
        </w:rPr>
        <w:t xml:space="preserve">не ниже 4 </w:t>
      </w:r>
      <w:r w:rsidRPr="00B174AA">
        <w:rPr>
          <w:rFonts w:eastAsia="MS Mincho"/>
          <w:bCs/>
          <w:szCs w:val="28"/>
        </w:rPr>
        <w:t>класс</w:t>
      </w:r>
      <w:r>
        <w:rPr>
          <w:rFonts w:eastAsia="MS Mincho"/>
          <w:bCs/>
          <w:szCs w:val="28"/>
        </w:rPr>
        <w:t>а</w:t>
      </w:r>
      <w:r w:rsidRPr="00B174AA">
        <w:rPr>
          <w:rFonts w:eastAsia="MS Mincho"/>
          <w:bCs/>
          <w:szCs w:val="28"/>
        </w:rPr>
        <w:t>;</w:t>
      </w:r>
    </w:p>
    <w:p w:rsidR="00A96119" w:rsidRDefault="00A96119" w:rsidP="00A96119">
      <w:pPr>
        <w:pStyle w:val="19"/>
        <w:tabs>
          <w:tab w:val="num" w:pos="1146"/>
          <w:tab w:val="left" w:pos="1276"/>
        </w:tabs>
        <w:ind w:firstLine="709"/>
        <w:rPr>
          <w:szCs w:val="28"/>
        </w:rPr>
      </w:pPr>
      <w:r w:rsidRPr="00B174AA">
        <w:rPr>
          <w:rFonts w:eastAsia="MS Mincho"/>
          <w:bCs/>
          <w:szCs w:val="28"/>
        </w:rPr>
        <w:t xml:space="preserve">- дизельное топливо (зимнее) </w:t>
      </w:r>
      <w:r>
        <w:rPr>
          <w:rFonts w:eastAsia="MS Mincho"/>
          <w:bCs/>
          <w:szCs w:val="28"/>
        </w:rPr>
        <w:t>–</w:t>
      </w:r>
      <w:r w:rsidRPr="00B174AA">
        <w:rPr>
          <w:rFonts w:eastAsia="MS Mincho"/>
          <w:bCs/>
          <w:szCs w:val="28"/>
        </w:rPr>
        <w:t xml:space="preserve"> </w:t>
      </w:r>
      <w:r>
        <w:rPr>
          <w:rFonts w:eastAsia="MS Mincho"/>
          <w:bCs/>
          <w:szCs w:val="28"/>
        </w:rPr>
        <w:t xml:space="preserve">не ниже 4 </w:t>
      </w:r>
      <w:r w:rsidRPr="00B174AA">
        <w:rPr>
          <w:rFonts w:eastAsia="MS Mincho"/>
          <w:bCs/>
          <w:szCs w:val="28"/>
        </w:rPr>
        <w:t>класс</w:t>
      </w:r>
      <w:r>
        <w:rPr>
          <w:rFonts w:eastAsia="MS Mincho"/>
          <w:bCs/>
          <w:szCs w:val="28"/>
        </w:rPr>
        <w:t>а.</w:t>
      </w:r>
    </w:p>
    <w:p w:rsidR="00A96119" w:rsidRPr="00AE374F" w:rsidRDefault="00A96119" w:rsidP="00A96119">
      <w:pPr>
        <w:spacing w:before="120"/>
        <w:ind w:firstLine="709"/>
        <w:jc w:val="both"/>
        <w:rPr>
          <w:sz w:val="28"/>
          <w:szCs w:val="28"/>
        </w:rPr>
      </w:pPr>
      <w:r>
        <w:rPr>
          <w:sz w:val="28"/>
          <w:szCs w:val="28"/>
        </w:rPr>
        <w:t xml:space="preserve">4.6.3. </w:t>
      </w:r>
      <w:r w:rsidRPr="00AE374F">
        <w:rPr>
          <w:sz w:val="28"/>
          <w:szCs w:val="28"/>
        </w:rPr>
        <w:t>Максимальный (ориентировочный) объем товара:</w:t>
      </w:r>
    </w:p>
    <w:p w:rsidR="00A96119" w:rsidRPr="00AE374F" w:rsidRDefault="00A96119" w:rsidP="00A96119">
      <w:pPr>
        <w:ind w:firstLine="709"/>
        <w:jc w:val="both"/>
        <w:rPr>
          <w:color w:val="000000"/>
          <w:sz w:val="28"/>
          <w:szCs w:val="28"/>
        </w:rPr>
      </w:pPr>
      <w:r>
        <w:rPr>
          <w:color w:val="000000"/>
          <w:sz w:val="28"/>
          <w:szCs w:val="28"/>
        </w:rPr>
        <w:t xml:space="preserve">- </w:t>
      </w:r>
      <w:r w:rsidRPr="00AE374F">
        <w:rPr>
          <w:color w:val="000000"/>
          <w:sz w:val="28"/>
          <w:szCs w:val="28"/>
        </w:rPr>
        <w:t xml:space="preserve">Дизельное топливо (летнее) - </w:t>
      </w:r>
      <w:r>
        <w:rPr>
          <w:color w:val="000000"/>
          <w:sz w:val="28"/>
          <w:szCs w:val="28"/>
        </w:rPr>
        <w:t>70</w:t>
      </w:r>
      <w:r w:rsidRPr="00AE374F">
        <w:rPr>
          <w:color w:val="000000"/>
          <w:sz w:val="28"/>
          <w:szCs w:val="28"/>
        </w:rPr>
        <w:t> </w:t>
      </w:r>
      <w:r>
        <w:rPr>
          <w:color w:val="000000"/>
          <w:sz w:val="28"/>
          <w:szCs w:val="28"/>
        </w:rPr>
        <w:t>001</w:t>
      </w:r>
      <w:r w:rsidRPr="00AE374F">
        <w:rPr>
          <w:color w:val="000000"/>
          <w:sz w:val="28"/>
          <w:szCs w:val="28"/>
        </w:rPr>
        <w:t xml:space="preserve"> литр;</w:t>
      </w:r>
    </w:p>
    <w:p w:rsidR="00A96119" w:rsidRPr="00AE374F" w:rsidRDefault="00A96119" w:rsidP="00A96119">
      <w:pPr>
        <w:ind w:firstLine="709"/>
        <w:jc w:val="both"/>
        <w:rPr>
          <w:sz w:val="28"/>
          <w:szCs w:val="28"/>
        </w:rPr>
      </w:pPr>
      <w:r>
        <w:rPr>
          <w:color w:val="000000"/>
          <w:sz w:val="28"/>
          <w:szCs w:val="28"/>
        </w:rPr>
        <w:t xml:space="preserve">- </w:t>
      </w:r>
      <w:r w:rsidRPr="00AE374F">
        <w:rPr>
          <w:color w:val="000000"/>
          <w:sz w:val="28"/>
          <w:szCs w:val="28"/>
        </w:rPr>
        <w:t xml:space="preserve">Дизельное топливо (зимнее) - </w:t>
      </w:r>
      <w:r>
        <w:rPr>
          <w:color w:val="000000"/>
          <w:sz w:val="28"/>
          <w:szCs w:val="28"/>
        </w:rPr>
        <w:t>6</w:t>
      </w:r>
      <w:r w:rsidRPr="00AE374F">
        <w:rPr>
          <w:color w:val="000000"/>
          <w:sz w:val="28"/>
          <w:szCs w:val="28"/>
        </w:rPr>
        <w:t> </w:t>
      </w:r>
      <w:r>
        <w:rPr>
          <w:color w:val="000000"/>
          <w:sz w:val="28"/>
          <w:szCs w:val="28"/>
        </w:rPr>
        <w:t>481</w:t>
      </w:r>
      <w:r w:rsidRPr="00AE374F">
        <w:rPr>
          <w:color w:val="000000"/>
          <w:sz w:val="28"/>
          <w:szCs w:val="28"/>
        </w:rPr>
        <w:t xml:space="preserve"> литр.</w:t>
      </w:r>
    </w:p>
    <w:p w:rsidR="00A96119" w:rsidRPr="004562CC" w:rsidRDefault="00A96119" w:rsidP="00A96119">
      <w:pPr>
        <w:suppressAutoHyphens w:val="0"/>
        <w:spacing w:before="120"/>
        <w:ind w:firstLine="709"/>
        <w:contextualSpacing/>
        <w:jc w:val="both"/>
        <w:rPr>
          <w:sz w:val="28"/>
          <w:szCs w:val="28"/>
        </w:rPr>
      </w:pPr>
      <w:r>
        <w:rPr>
          <w:sz w:val="28"/>
          <w:szCs w:val="28"/>
        </w:rPr>
        <w:t xml:space="preserve">4.6.4. </w:t>
      </w:r>
      <w:r w:rsidRPr="004562CC">
        <w:rPr>
          <w:sz w:val="28"/>
          <w:szCs w:val="28"/>
        </w:rPr>
        <w:t xml:space="preserve">Объем приобретаемого топлива определяется исходя из потребности </w:t>
      </w:r>
      <w:r>
        <w:rPr>
          <w:sz w:val="28"/>
          <w:szCs w:val="28"/>
        </w:rPr>
        <w:t>Покупателя на основании его заявок.</w:t>
      </w:r>
    </w:p>
    <w:p w:rsidR="00A96119" w:rsidRPr="000342C7" w:rsidRDefault="00A96119" w:rsidP="00A96119">
      <w:pPr>
        <w:suppressAutoHyphens w:val="0"/>
        <w:ind w:firstLine="709"/>
        <w:contextualSpacing/>
        <w:jc w:val="both"/>
        <w:rPr>
          <w:sz w:val="28"/>
          <w:szCs w:val="28"/>
        </w:rPr>
      </w:pPr>
      <w:r>
        <w:rPr>
          <w:sz w:val="28"/>
          <w:szCs w:val="28"/>
        </w:rPr>
        <w:t>4.6.5. Покупатель</w:t>
      </w:r>
      <w:r w:rsidRPr="000342C7">
        <w:rPr>
          <w:sz w:val="28"/>
          <w:szCs w:val="28"/>
        </w:rPr>
        <w:t xml:space="preserve"> оставляет за собой право неполной выборки заявленного объема топлива (указанн</w:t>
      </w:r>
      <w:r>
        <w:rPr>
          <w:sz w:val="28"/>
          <w:szCs w:val="28"/>
        </w:rPr>
        <w:t>ого</w:t>
      </w:r>
      <w:r w:rsidRPr="000342C7">
        <w:rPr>
          <w:sz w:val="28"/>
          <w:szCs w:val="28"/>
        </w:rPr>
        <w:t xml:space="preserve"> в подпункте </w:t>
      </w:r>
      <w:r>
        <w:rPr>
          <w:sz w:val="28"/>
          <w:szCs w:val="28"/>
        </w:rPr>
        <w:t>4.6.3.</w:t>
      </w:r>
      <w:r w:rsidRPr="000342C7">
        <w:rPr>
          <w:sz w:val="28"/>
          <w:szCs w:val="28"/>
        </w:rPr>
        <w:t xml:space="preserve"> настоящего пункта). Санкции за не выборку не могут быть предусмотрены.</w:t>
      </w:r>
    </w:p>
    <w:p w:rsidR="00A96119" w:rsidRDefault="00A96119" w:rsidP="00A96119">
      <w:pPr>
        <w:ind w:firstLine="709"/>
        <w:jc w:val="both"/>
        <w:rPr>
          <w:b/>
          <w:sz w:val="28"/>
          <w:szCs w:val="28"/>
        </w:rPr>
      </w:pPr>
      <w:r w:rsidRPr="00E2737B">
        <w:rPr>
          <w:b/>
          <w:sz w:val="28"/>
          <w:szCs w:val="28"/>
        </w:rPr>
        <w:t>4.</w:t>
      </w:r>
      <w:r>
        <w:rPr>
          <w:b/>
          <w:sz w:val="28"/>
          <w:szCs w:val="28"/>
        </w:rPr>
        <w:t xml:space="preserve">7. </w:t>
      </w:r>
      <w:r w:rsidRPr="00E2737B">
        <w:rPr>
          <w:b/>
          <w:sz w:val="28"/>
          <w:szCs w:val="28"/>
        </w:rPr>
        <w:t xml:space="preserve">Требования к техническим характеристикам, функциональным и качественным характеристикам </w:t>
      </w:r>
      <w:r>
        <w:rPr>
          <w:b/>
          <w:sz w:val="28"/>
          <w:szCs w:val="28"/>
        </w:rPr>
        <w:t>товара.</w:t>
      </w:r>
    </w:p>
    <w:p w:rsidR="00A96119" w:rsidRDefault="00A96119" w:rsidP="00A96119">
      <w:pPr>
        <w:pStyle w:val="aff6"/>
        <w:suppressAutoHyphens w:val="0"/>
        <w:ind w:left="0" w:firstLine="397"/>
        <w:contextualSpacing/>
        <w:jc w:val="both"/>
        <w:rPr>
          <w:sz w:val="28"/>
          <w:szCs w:val="28"/>
        </w:rPr>
      </w:pPr>
      <w:r>
        <w:rPr>
          <w:sz w:val="28"/>
          <w:szCs w:val="28"/>
        </w:rPr>
        <w:t>Дизельное т</w:t>
      </w:r>
      <w:r w:rsidRPr="00B63B54">
        <w:rPr>
          <w:rFonts w:eastAsia="Calibri"/>
          <w:sz w:val="28"/>
          <w:szCs w:val="28"/>
          <w:lang w:eastAsia="en-US"/>
        </w:rPr>
        <w:t>опливо (</w:t>
      </w:r>
      <w:r>
        <w:rPr>
          <w:sz w:val="28"/>
          <w:szCs w:val="28"/>
        </w:rPr>
        <w:t>летнее, зимнее</w:t>
      </w:r>
      <w:r w:rsidRPr="00B63B54">
        <w:rPr>
          <w:rFonts w:eastAsia="Calibri"/>
          <w:sz w:val="28"/>
          <w:szCs w:val="28"/>
          <w:lang w:eastAsia="en-US"/>
        </w:rPr>
        <w:t>)</w:t>
      </w:r>
      <w:r>
        <w:rPr>
          <w:rFonts w:eastAsia="Calibri"/>
          <w:sz w:val="28"/>
          <w:szCs w:val="28"/>
          <w:lang w:eastAsia="en-US"/>
        </w:rPr>
        <w:t xml:space="preserve"> должно</w:t>
      </w:r>
      <w:r w:rsidRPr="00B63B54">
        <w:rPr>
          <w:rFonts w:eastAsia="Calibri"/>
          <w:sz w:val="28"/>
          <w:szCs w:val="28"/>
          <w:lang w:eastAsia="en-US"/>
        </w:rPr>
        <w:t xml:space="preserve"> соответств</w:t>
      </w:r>
      <w:r>
        <w:rPr>
          <w:rFonts w:eastAsia="Calibri"/>
          <w:sz w:val="28"/>
          <w:szCs w:val="28"/>
          <w:lang w:eastAsia="en-US"/>
        </w:rPr>
        <w:t>овать</w:t>
      </w:r>
      <w:r w:rsidRPr="00B63B54">
        <w:rPr>
          <w:rFonts w:eastAsia="Calibri"/>
          <w:sz w:val="28"/>
          <w:szCs w:val="28"/>
          <w:lang w:eastAsia="en-US"/>
        </w:rPr>
        <w:t xml:space="preserve"> </w:t>
      </w:r>
      <w:r w:rsidR="00786423" w:rsidRPr="00786423">
        <w:rPr>
          <w:rFonts w:eastAsia="Calibri"/>
          <w:sz w:val="28"/>
          <w:szCs w:val="28"/>
          <w:lang w:eastAsia="en-US"/>
        </w:rPr>
        <w:t xml:space="preserve">государственному стандарту ГОСТ Р52368-2005 «Топливо дизельное ЕВРО. Технические условия» и/или  </w:t>
      </w:r>
      <w:r w:rsidRPr="00B63B54">
        <w:rPr>
          <w:rFonts w:eastAsia="Calibri"/>
          <w:sz w:val="28"/>
          <w:szCs w:val="28"/>
          <w:lang w:eastAsia="en-US"/>
        </w:rPr>
        <w:t>межгосударственному стандарту  ГОСТ 32511-2013 «Топливо дизельное ЕВРО. Технические условия»</w:t>
      </w:r>
      <w:r w:rsidRPr="00B63B54">
        <w:rPr>
          <w:sz w:val="28"/>
          <w:szCs w:val="28"/>
        </w:rPr>
        <w:t>, требованиям технического регламента Таможенного союза ТР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p>
    <w:p w:rsidR="00A96119" w:rsidRPr="000027CD" w:rsidRDefault="00A96119" w:rsidP="00A96119">
      <w:pPr>
        <w:pStyle w:val="aff6"/>
        <w:suppressAutoHyphens w:val="0"/>
        <w:ind w:left="0" w:firstLine="709"/>
        <w:contextualSpacing/>
        <w:jc w:val="both"/>
        <w:rPr>
          <w:b/>
          <w:sz w:val="28"/>
          <w:szCs w:val="28"/>
        </w:rPr>
      </w:pPr>
      <w:r w:rsidRPr="00437C99">
        <w:rPr>
          <w:b/>
          <w:sz w:val="28"/>
          <w:szCs w:val="28"/>
        </w:rPr>
        <w:lastRenderedPageBreak/>
        <w:t>4.8. Гарантийные требования</w:t>
      </w:r>
    </w:p>
    <w:p w:rsidR="00A96119" w:rsidRPr="00EF34A3" w:rsidRDefault="00A96119" w:rsidP="00A96119">
      <w:pPr>
        <w:pStyle w:val="aff6"/>
        <w:autoSpaceDE w:val="0"/>
        <w:autoSpaceDN w:val="0"/>
        <w:ind w:left="0" w:firstLine="709"/>
        <w:jc w:val="both"/>
        <w:rPr>
          <w:sz w:val="28"/>
          <w:szCs w:val="28"/>
        </w:rPr>
      </w:pPr>
      <w:r>
        <w:rPr>
          <w:rFonts w:eastAsia="MS Mincho"/>
          <w:bCs/>
          <w:sz w:val="28"/>
          <w:szCs w:val="28"/>
        </w:rPr>
        <w:t xml:space="preserve">4.8.1. </w:t>
      </w: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6 (шести) месяцев</w:t>
      </w:r>
      <w:r>
        <w:rPr>
          <w:sz w:val="28"/>
          <w:szCs w:val="28"/>
        </w:rPr>
        <w:t xml:space="preserve"> со дня изготовления Товара.</w:t>
      </w:r>
    </w:p>
    <w:p w:rsidR="00A96119" w:rsidRPr="00AB40CD" w:rsidRDefault="00A96119" w:rsidP="00A96119">
      <w:pPr>
        <w:ind w:firstLine="709"/>
        <w:jc w:val="both"/>
        <w:rPr>
          <w:rFonts w:eastAsia="MS Mincho"/>
          <w:bCs/>
          <w:sz w:val="28"/>
          <w:szCs w:val="28"/>
        </w:rPr>
      </w:pPr>
      <w:r>
        <w:rPr>
          <w:rFonts w:eastAsia="MS Mincho"/>
          <w:bCs/>
          <w:sz w:val="28"/>
          <w:szCs w:val="28"/>
        </w:rPr>
        <w:t>4.8.2. Поставщик поставляет Товар соответствующий стандартам, показателям и параметрам, утвержденными на данный вид товара.</w:t>
      </w:r>
    </w:p>
    <w:p w:rsidR="00A96119" w:rsidRDefault="00A96119" w:rsidP="00A96119">
      <w:pPr>
        <w:pStyle w:val="aff6"/>
        <w:suppressAutoHyphens w:val="0"/>
        <w:ind w:left="0" w:firstLine="397"/>
        <w:contextualSpacing/>
        <w:jc w:val="both"/>
        <w:rPr>
          <w:sz w:val="28"/>
          <w:szCs w:val="28"/>
        </w:rPr>
      </w:pPr>
    </w:p>
    <w:p w:rsidR="00A96119" w:rsidRPr="00A71040" w:rsidRDefault="00A96119" w:rsidP="00A96119">
      <w:pPr>
        <w:pStyle w:val="aff6"/>
        <w:suppressAutoHyphens w:val="0"/>
        <w:ind w:left="0" w:firstLine="397"/>
        <w:contextualSpacing/>
        <w:jc w:val="both"/>
        <w:rPr>
          <w:rFonts w:eastAsia="MS Mincho"/>
          <w:b/>
          <w:bCs/>
          <w:sz w:val="28"/>
          <w:szCs w:val="28"/>
        </w:rPr>
      </w:pPr>
      <w:r>
        <w:rPr>
          <w:b/>
          <w:sz w:val="28"/>
          <w:szCs w:val="28"/>
        </w:rPr>
        <w:t xml:space="preserve">    </w:t>
      </w:r>
      <w:r w:rsidRPr="00F22C55">
        <w:rPr>
          <w:b/>
          <w:sz w:val="28"/>
          <w:szCs w:val="28"/>
        </w:rPr>
        <w:t>4.</w:t>
      </w:r>
      <w:r>
        <w:rPr>
          <w:b/>
          <w:sz w:val="28"/>
          <w:szCs w:val="28"/>
        </w:rPr>
        <w:t>9</w:t>
      </w:r>
      <w:r w:rsidRPr="00F22C55">
        <w:rPr>
          <w:b/>
          <w:sz w:val="28"/>
          <w:szCs w:val="28"/>
        </w:rPr>
        <w:t>.</w:t>
      </w:r>
      <w:r>
        <w:rPr>
          <w:sz w:val="28"/>
          <w:szCs w:val="28"/>
        </w:rPr>
        <w:t xml:space="preserve"> </w:t>
      </w:r>
      <w:r w:rsidRPr="00A71040">
        <w:rPr>
          <w:rFonts w:eastAsia="MS Mincho"/>
          <w:b/>
          <w:bCs/>
          <w:sz w:val="28"/>
          <w:szCs w:val="28"/>
        </w:rPr>
        <w:t>Прочие требования</w:t>
      </w:r>
    </w:p>
    <w:p w:rsidR="00A96119" w:rsidRPr="000D5EF1" w:rsidRDefault="00A96119" w:rsidP="00A96119">
      <w:pPr>
        <w:pStyle w:val="aff6"/>
        <w:tabs>
          <w:tab w:val="left" w:pos="142"/>
          <w:tab w:val="left" w:pos="1134"/>
        </w:tabs>
        <w:ind w:left="0" w:firstLine="709"/>
        <w:jc w:val="both"/>
        <w:rPr>
          <w:sz w:val="28"/>
          <w:szCs w:val="28"/>
        </w:rPr>
      </w:pPr>
      <w:r w:rsidRPr="00A2250C">
        <w:rPr>
          <w:sz w:val="28"/>
          <w:szCs w:val="28"/>
        </w:rPr>
        <w:t xml:space="preserve">Поставщик </w:t>
      </w:r>
      <w:r w:rsidR="003A2934">
        <w:rPr>
          <w:sz w:val="28"/>
          <w:szCs w:val="28"/>
        </w:rPr>
        <w:t>с каждой партией</w:t>
      </w:r>
      <w:r>
        <w:rPr>
          <w:sz w:val="28"/>
          <w:szCs w:val="28"/>
        </w:rPr>
        <w:t xml:space="preserve"> </w:t>
      </w:r>
      <w:r w:rsidR="003A2934">
        <w:rPr>
          <w:sz w:val="28"/>
          <w:szCs w:val="28"/>
        </w:rPr>
        <w:t>Товара</w:t>
      </w:r>
      <w:r>
        <w:rPr>
          <w:sz w:val="28"/>
          <w:szCs w:val="28"/>
        </w:rPr>
        <w:t xml:space="preserve"> </w:t>
      </w:r>
      <w:r w:rsidRPr="00A2250C">
        <w:rPr>
          <w:sz w:val="28"/>
          <w:szCs w:val="28"/>
        </w:rPr>
        <w:t xml:space="preserve">предоставляет </w:t>
      </w:r>
      <w:r>
        <w:rPr>
          <w:sz w:val="28"/>
          <w:szCs w:val="28"/>
        </w:rPr>
        <w:t xml:space="preserve">Покупателю </w:t>
      </w:r>
      <w:r w:rsidRPr="00A2250C">
        <w:rPr>
          <w:sz w:val="28"/>
          <w:szCs w:val="28"/>
        </w:rPr>
        <w:t>платежные документы (счет, счет-фактура, товарная накладная</w:t>
      </w:r>
      <w:r w:rsidR="00FD1202">
        <w:rPr>
          <w:sz w:val="28"/>
          <w:szCs w:val="28"/>
        </w:rPr>
        <w:t>)</w:t>
      </w:r>
      <w:r>
        <w:rPr>
          <w:sz w:val="28"/>
          <w:szCs w:val="28"/>
        </w:rPr>
        <w:t>.</w:t>
      </w:r>
    </w:p>
    <w:p w:rsidR="00A96119" w:rsidRPr="008D6C30" w:rsidRDefault="00A96119" w:rsidP="00A96119">
      <w:pPr>
        <w:keepLines/>
        <w:widowControl w:val="0"/>
        <w:suppressLineNumbers/>
        <w:ind w:firstLine="708"/>
        <w:jc w:val="both"/>
        <w:rPr>
          <w:sz w:val="28"/>
          <w:szCs w:val="28"/>
        </w:rPr>
      </w:pPr>
      <w:r>
        <w:rPr>
          <w:sz w:val="28"/>
          <w:szCs w:val="28"/>
        </w:rPr>
        <w:t>Объем</w:t>
      </w:r>
      <w:r w:rsidRPr="008D6C30">
        <w:rPr>
          <w:sz w:val="28"/>
          <w:szCs w:val="28"/>
        </w:rPr>
        <w:t xml:space="preserve"> поставляемого товара Покупатель регулирует самостоятельно, исходя из реальных потребностей.</w:t>
      </w:r>
    </w:p>
    <w:p w:rsidR="00A96119" w:rsidRDefault="00A96119" w:rsidP="00A96119">
      <w:pPr>
        <w:tabs>
          <w:tab w:val="num" w:pos="1070"/>
        </w:tabs>
        <w:ind w:firstLine="709"/>
        <w:jc w:val="both"/>
        <w:rPr>
          <w:sz w:val="28"/>
          <w:szCs w:val="28"/>
        </w:rPr>
      </w:pPr>
      <w:r w:rsidRPr="008D6C30">
        <w:rPr>
          <w:sz w:val="28"/>
          <w:szCs w:val="28"/>
        </w:rPr>
        <w:t xml:space="preserve">Поставка </w:t>
      </w:r>
      <w:r>
        <w:rPr>
          <w:sz w:val="28"/>
          <w:szCs w:val="28"/>
        </w:rPr>
        <w:t>топлива</w:t>
      </w:r>
      <w:r w:rsidRPr="008D6C30">
        <w:rPr>
          <w:sz w:val="28"/>
          <w:szCs w:val="28"/>
        </w:rPr>
        <w:t xml:space="preserve"> осуществляется по утвержденному в ГИБДД УВД маршруту от Поставщика к Покупателю.</w:t>
      </w:r>
    </w:p>
    <w:p w:rsidR="00A96119" w:rsidRDefault="00A96119" w:rsidP="00A96119">
      <w:pPr>
        <w:ind w:firstLine="708"/>
        <w:jc w:val="both"/>
        <w:rPr>
          <w:sz w:val="28"/>
          <w:szCs w:val="28"/>
        </w:rPr>
      </w:pPr>
      <w:r w:rsidRPr="0052493B">
        <w:rPr>
          <w:sz w:val="28"/>
          <w:szCs w:val="28"/>
        </w:rPr>
        <w:t xml:space="preserve">Покупатель имеет право проводить проверку </w:t>
      </w:r>
      <w:r>
        <w:rPr>
          <w:sz w:val="28"/>
          <w:szCs w:val="28"/>
        </w:rPr>
        <w:t>топлива</w:t>
      </w:r>
      <w:r w:rsidRPr="0052493B">
        <w:rPr>
          <w:sz w:val="28"/>
          <w:szCs w:val="28"/>
        </w:rPr>
        <w:t xml:space="preserve"> на предмет его соответствия ГОСТу </w:t>
      </w:r>
      <w:r>
        <w:rPr>
          <w:sz w:val="28"/>
          <w:szCs w:val="28"/>
        </w:rPr>
        <w:t xml:space="preserve">или ТУ </w:t>
      </w:r>
      <w:r w:rsidRPr="0052493B">
        <w:rPr>
          <w:sz w:val="28"/>
          <w:szCs w:val="28"/>
        </w:rPr>
        <w:t>в любой аккредитованной лаборатории по своему усмотрению</w:t>
      </w:r>
      <w:r>
        <w:rPr>
          <w:sz w:val="28"/>
          <w:szCs w:val="28"/>
        </w:rPr>
        <w:t>, а также при помощи экспресс-метода</w:t>
      </w:r>
      <w:r w:rsidRPr="0052493B">
        <w:rPr>
          <w:sz w:val="28"/>
          <w:szCs w:val="28"/>
        </w:rPr>
        <w:t>, за счет Поставщика.</w:t>
      </w:r>
    </w:p>
    <w:p w:rsidR="00A96119" w:rsidRPr="0052493B" w:rsidRDefault="00A96119" w:rsidP="00A96119">
      <w:pPr>
        <w:ind w:firstLine="708"/>
        <w:jc w:val="both"/>
        <w:rPr>
          <w:sz w:val="28"/>
          <w:szCs w:val="28"/>
        </w:rPr>
      </w:pPr>
      <w:r w:rsidRPr="00B174AA">
        <w:rPr>
          <w:bCs/>
          <w:sz w:val="28"/>
          <w:szCs w:val="28"/>
        </w:rPr>
        <w:t xml:space="preserve">Соответствие Товара требованиям </w:t>
      </w:r>
      <w:r w:rsidRPr="00B174AA">
        <w:rPr>
          <w:sz w:val="28"/>
          <w:szCs w:val="28"/>
        </w:rPr>
        <w:t>настоящего Технического задания</w:t>
      </w:r>
      <w:r w:rsidRPr="00B174AA">
        <w:rPr>
          <w:bCs/>
          <w:sz w:val="28"/>
          <w:szCs w:val="28"/>
        </w:rPr>
        <w:t xml:space="preserve"> должно подтверждаться наличием у Поставщика соответствующих документов (</w:t>
      </w:r>
      <w:r>
        <w:rPr>
          <w:bCs/>
          <w:sz w:val="28"/>
          <w:szCs w:val="28"/>
        </w:rPr>
        <w:t>деклараций</w:t>
      </w:r>
      <w:r w:rsidRPr="00B174AA">
        <w:rPr>
          <w:bCs/>
          <w:sz w:val="28"/>
          <w:szCs w:val="28"/>
        </w:rPr>
        <w:t xml:space="preserve">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r>
        <w:rPr>
          <w:bCs/>
          <w:sz w:val="28"/>
          <w:szCs w:val="28"/>
        </w:rPr>
        <w:t>.</w:t>
      </w:r>
    </w:p>
    <w:p w:rsidR="00A96119" w:rsidRPr="00E2737B" w:rsidRDefault="00A96119" w:rsidP="00A96119">
      <w:pPr>
        <w:tabs>
          <w:tab w:val="num" w:pos="1070"/>
        </w:tabs>
        <w:ind w:firstLine="709"/>
        <w:jc w:val="both"/>
        <w:rPr>
          <w:sz w:val="28"/>
          <w:szCs w:val="28"/>
        </w:rPr>
      </w:pPr>
      <w:r w:rsidRPr="00E2737B">
        <w:rPr>
          <w:sz w:val="28"/>
          <w:szCs w:val="28"/>
        </w:rPr>
        <w:t>В заявке должны быть изложены условия, соответствующие требованиям техническо</w:t>
      </w:r>
      <w:r>
        <w:rPr>
          <w:sz w:val="28"/>
          <w:szCs w:val="28"/>
        </w:rPr>
        <w:t>го задания, либо более выгодные.</w:t>
      </w:r>
    </w:p>
    <w:p w:rsidR="00212CEC" w:rsidRDefault="00212CEC" w:rsidP="00212CEC">
      <w:pPr>
        <w:ind w:firstLine="709"/>
        <w:jc w:val="both"/>
        <w:rPr>
          <w:rFonts w:eastAsia="Calibri"/>
          <w:sz w:val="28"/>
          <w:szCs w:val="28"/>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8"/>
          <w:footerReference w:type="even" r:id="rId19"/>
          <w:footerReference w:type="default" r:id="rId20"/>
          <w:type w:val="continuous"/>
          <w:pgSz w:w="11907" w:h="16840" w:code="9"/>
          <w:pgMar w:top="1134" w:right="851" w:bottom="1134" w:left="1418" w:header="794" w:footer="794" w:gutter="0"/>
          <w:cols w:space="720"/>
          <w:titlePg/>
          <w:docGrid w:linePitch="326"/>
        </w:sectPr>
      </w:pPr>
      <w:r>
        <w:rPr>
          <w:rFonts w:eastAsia="MS Mincho"/>
          <w:szCs w:val="28"/>
        </w:rPr>
        <w:br w:type="page"/>
      </w:r>
    </w:p>
    <w:p w:rsidR="00A96119" w:rsidRPr="002F29FA" w:rsidRDefault="00A96119" w:rsidP="00A96119">
      <w:pPr>
        <w:spacing w:after="120"/>
        <w:jc w:val="center"/>
        <w:outlineLvl w:val="0"/>
        <w:rPr>
          <w:b/>
          <w:bCs/>
          <w:sz w:val="32"/>
          <w:szCs w:val="32"/>
        </w:rPr>
      </w:pPr>
      <w:r>
        <w:rPr>
          <w:b/>
          <w:bCs/>
          <w:sz w:val="32"/>
          <w:szCs w:val="32"/>
        </w:rPr>
        <w:lastRenderedPageBreak/>
        <w:t xml:space="preserve">Раздел 5. Информационная карта </w:t>
      </w:r>
    </w:p>
    <w:p w:rsidR="00A96119" w:rsidRPr="003D7345" w:rsidRDefault="00A96119" w:rsidP="00A96119">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p w:rsidR="00A96119" w:rsidRDefault="00A96119" w:rsidP="00A96119">
      <w:pPr>
        <w:suppressAutoHyphens w:val="0"/>
        <w:rPr>
          <w:rFonts w:eastAsia="MS Minch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96119" w:rsidRPr="00F86FAA" w:rsidTr="00985C79">
        <w:tc>
          <w:tcPr>
            <w:tcW w:w="534" w:type="dxa"/>
            <w:vAlign w:val="center"/>
          </w:tcPr>
          <w:p w:rsidR="00A96119" w:rsidRPr="00F86FAA" w:rsidRDefault="00A96119" w:rsidP="00985C79">
            <w:pPr>
              <w:pStyle w:val="Default"/>
              <w:jc w:val="center"/>
              <w:rPr>
                <w:b/>
                <w:color w:val="auto"/>
              </w:rPr>
            </w:pPr>
            <w:r>
              <w:rPr>
                <w:b/>
                <w:color w:val="auto"/>
              </w:rPr>
              <w:t>№ п/п</w:t>
            </w:r>
          </w:p>
          <w:p w:rsidR="00A96119" w:rsidRPr="00F86FAA" w:rsidRDefault="00A96119" w:rsidP="00985C79">
            <w:pPr>
              <w:pStyle w:val="19"/>
              <w:ind w:firstLine="0"/>
              <w:jc w:val="center"/>
              <w:rPr>
                <w:b/>
                <w:sz w:val="24"/>
                <w:szCs w:val="24"/>
              </w:rPr>
            </w:pPr>
          </w:p>
        </w:tc>
        <w:tc>
          <w:tcPr>
            <w:tcW w:w="2551" w:type="dxa"/>
            <w:vAlign w:val="center"/>
          </w:tcPr>
          <w:p w:rsidR="00A96119" w:rsidRPr="00F86FAA" w:rsidRDefault="00A96119" w:rsidP="00985C79">
            <w:pPr>
              <w:pStyle w:val="Default"/>
              <w:jc w:val="center"/>
              <w:rPr>
                <w:b/>
                <w:color w:val="auto"/>
              </w:rPr>
            </w:pPr>
            <w:r>
              <w:rPr>
                <w:b/>
                <w:color w:val="auto"/>
              </w:rPr>
              <w:t>Наименование п/п</w:t>
            </w:r>
          </w:p>
        </w:tc>
        <w:tc>
          <w:tcPr>
            <w:tcW w:w="6768" w:type="dxa"/>
            <w:vAlign w:val="center"/>
          </w:tcPr>
          <w:p w:rsidR="00A96119" w:rsidRPr="00F86FAA" w:rsidRDefault="00A96119" w:rsidP="00985C79">
            <w:pPr>
              <w:pStyle w:val="Default"/>
              <w:jc w:val="center"/>
              <w:rPr>
                <w:b/>
                <w:color w:val="auto"/>
              </w:rPr>
            </w:pPr>
            <w:r>
              <w:rPr>
                <w:b/>
                <w:color w:val="auto"/>
              </w:rPr>
              <w:t>Содержание</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1.</w:t>
            </w:r>
          </w:p>
        </w:tc>
        <w:tc>
          <w:tcPr>
            <w:tcW w:w="2551" w:type="dxa"/>
          </w:tcPr>
          <w:p w:rsidR="00A96119" w:rsidRPr="00F86FAA" w:rsidRDefault="00A96119" w:rsidP="00985C79">
            <w:pPr>
              <w:pStyle w:val="Default"/>
              <w:rPr>
                <w:b/>
                <w:color w:val="auto"/>
              </w:rPr>
            </w:pPr>
            <w:r>
              <w:rPr>
                <w:b/>
                <w:color w:val="auto"/>
              </w:rPr>
              <w:t>Предмет Запроса предложений.</w:t>
            </w:r>
          </w:p>
          <w:p w:rsidR="00A96119" w:rsidRPr="00F86FAA" w:rsidRDefault="00A96119" w:rsidP="00985C79">
            <w:pPr>
              <w:pStyle w:val="Default"/>
              <w:rPr>
                <w:b/>
                <w:color w:val="auto"/>
              </w:rPr>
            </w:pPr>
          </w:p>
        </w:tc>
        <w:tc>
          <w:tcPr>
            <w:tcW w:w="6768" w:type="dxa"/>
          </w:tcPr>
          <w:p w:rsidR="00A96119" w:rsidRDefault="00A96119" w:rsidP="00985C79">
            <w:pPr>
              <w:jc w:val="both"/>
            </w:pPr>
            <w:r>
              <w:t>Запрос предложений № ЗП-НКПЗСИБ-18-</w:t>
            </w:r>
            <w:r w:rsidR="00985C79">
              <w:t>0004</w:t>
            </w:r>
            <w:r>
              <w:t xml:space="preserve"> по предмету закупки «Поставка дизельного топлива (летнего, зимнего) для нужд контейнерного терминала Клещиха филиала ПАО «ТрансКонтейнер» на Западно-Сибирской железной дороге в 2018г.»</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2.</w:t>
            </w:r>
          </w:p>
        </w:tc>
        <w:tc>
          <w:tcPr>
            <w:tcW w:w="2551" w:type="dxa"/>
          </w:tcPr>
          <w:p w:rsidR="00A96119" w:rsidRPr="00F86FAA" w:rsidRDefault="00A96119" w:rsidP="00985C79">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A96119" w:rsidRDefault="00A96119" w:rsidP="00985C79">
            <w:pPr>
              <w:pStyle w:val="19"/>
              <w:ind w:firstLine="0"/>
              <w:rPr>
                <w:sz w:val="24"/>
                <w:szCs w:val="24"/>
              </w:rPr>
            </w:pPr>
            <w:r>
              <w:rPr>
                <w:sz w:val="24"/>
                <w:szCs w:val="24"/>
              </w:rPr>
              <w:t>Организатором является ПАО «ТрансКонтейнер». Функции Организатора выполняет:</w:t>
            </w:r>
          </w:p>
          <w:p w:rsidR="00A96119" w:rsidRDefault="00A96119" w:rsidP="00985C79">
            <w:pPr>
              <w:pStyle w:val="19"/>
              <w:ind w:firstLine="0"/>
              <w:rPr>
                <w:sz w:val="24"/>
                <w:szCs w:val="24"/>
              </w:rPr>
            </w:pPr>
            <w:r>
              <w:rPr>
                <w:sz w:val="24"/>
                <w:szCs w:val="24"/>
              </w:rPr>
              <w:t>Постоянная рабочая группа Конкурсной комиссии филиала ПАО «ТрансКонтейнер» на Западно-Сибирской железной дороге</w:t>
            </w:r>
          </w:p>
          <w:p w:rsidR="00A96119" w:rsidRDefault="00A96119" w:rsidP="00985C79">
            <w:pPr>
              <w:pStyle w:val="19"/>
              <w:ind w:firstLine="0"/>
              <w:rPr>
                <w:sz w:val="24"/>
                <w:szCs w:val="24"/>
              </w:rPr>
            </w:pPr>
            <w:r>
              <w:rPr>
                <w:sz w:val="24"/>
                <w:szCs w:val="24"/>
              </w:rPr>
              <w:t>Адрес: Российская Федерация, 630001, г. Новосибирск, ул.Жуковского, д. 102</w:t>
            </w:r>
          </w:p>
          <w:p w:rsidR="00A96119" w:rsidRDefault="00A96119" w:rsidP="00985C79">
            <w:pPr>
              <w:rPr>
                <w:rFonts w:ascii="Calibri" w:hAnsi="Calibri" w:cs="Calibri"/>
                <w:color w:val="000000"/>
                <w:sz w:val="22"/>
                <w:szCs w:val="22"/>
                <w:lang w:eastAsia="ru-RU"/>
              </w:rPr>
            </w:pPr>
            <w:r>
              <w:t>Контактное(ые) лицо(а) Заказчика: Корнеев Юрий Васильевич, тел. +7(495)7881717(5547), электронный адрес korneeviuv@trcont.ru.</w:t>
            </w:r>
          </w:p>
          <w:p w:rsidR="00A96119" w:rsidRDefault="00A96119" w:rsidP="00985C79">
            <w:pPr>
              <w:pStyle w:val="19"/>
              <w:ind w:firstLine="0"/>
              <w:rPr>
                <w:sz w:val="24"/>
                <w:szCs w:val="24"/>
              </w:rPr>
            </w:pPr>
          </w:p>
          <w:p w:rsidR="00A96119" w:rsidRDefault="00A96119" w:rsidP="00985C79">
            <w:pPr>
              <w:pStyle w:val="19"/>
              <w:ind w:firstLine="0"/>
              <w:rPr>
                <w:sz w:val="24"/>
                <w:szCs w:val="24"/>
              </w:rPr>
            </w:pP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3.</w:t>
            </w:r>
          </w:p>
        </w:tc>
        <w:tc>
          <w:tcPr>
            <w:tcW w:w="2551" w:type="dxa"/>
          </w:tcPr>
          <w:p w:rsidR="00A96119" w:rsidRPr="00F86FAA" w:rsidRDefault="00A96119" w:rsidP="00985C79">
            <w:pPr>
              <w:pStyle w:val="Default"/>
              <w:rPr>
                <w:b/>
                <w:color w:val="auto"/>
              </w:rPr>
            </w:pPr>
            <w:r>
              <w:rPr>
                <w:b/>
                <w:color w:val="auto"/>
              </w:rPr>
              <w:t>Дата опубликования извещения о проведении Запроса предложений</w:t>
            </w:r>
          </w:p>
        </w:tc>
        <w:tc>
          <w:tcPr>
            <w:tcW w:w="6768" w:type="dxa"/>
          </w:tcPr>
          <w:p w:rsidR="00A96119" w:rsidRDefault="00A96119" w:rsidP="00382131">
            <w:pPr>
              <w:pStyle w:val="19"/>
              <w:ind w:firstLine="0"/>
              <w:rPr>
                <w:b/>
                <w:sz w:val="24"/>
                <w:szCs w:val="24"/>
              </w:rPr>
            </w:pPr>
            <w:r w:rsidRPr="0057512D">
              <w:rPr>
                <w:sz w:val="24"/>
                <w:szCs w:val="24"/>
              </w:rPr>
              <w:t>«</w:t>
            </w:r>
            <w:r w:rsidR="00382131">
              <w:rPr>
                <w:sz w:val="24"/>
                <w:szCs w:val="24"/>
              </w:rPr>
              <w:t>19</w:t>
            </w:r>
            <w:r w:rsidRPr="0057512D">
              <w:rPr>
                <w:sz w:val="24"/>
                <w:szCs w:val="24"/>
              </w:rPr>
              <w:t xml:space="preserve">» </w:t>
            </w:r>
            <w:r>
              <w:rPr>
                <w:sz w:val="24"/>
                <w:szCs w:val="24"/>
              </w:rPr>
              <w:t>марта</w:t>
            </w:r>
            <w:r w:rsidRPr="0057512D">
              <w:rPr>
                <w:sz w:val="24"/>
                <w:szCs w:val="24"/>
              </w:rPr>
              <w:t xml:space="preserve"> 201</w:t>
            </w:r>
            <w:r>
              <w:rPr>
                <w:sz w:val="24"/>
                <w:szCs w:val="24"/>
              </w:rPr>
              <w:t>8</w:t>
            </w:r>
            <w:r w:rsidRPr="0057512D">
              <w:rPr>
                <w:sz w:val="24"/>
                <w:szCs w:val="24"/>
              </w:rPr>
              <w:t xml:space="preserve"> г.</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4.</w:t>
            </w:r>
          </w:p>
        </w:tc>
        <w:tc>
          <w:tcPr>
            <w:tcW w:w="2551" w:type="dxa"/>
          </w:tcPr>
          <w:p w:rsidR="00A96119" w:rsidRDefault="00A96119" w:rsidP="00985C79">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A96119" w:rsidRPr="00F86FAA" w:rsidRDefault="00A96119" w:rsidP="00985C79">
            <w:pPr>
              <w:pStyle w:val="Default"/>
              <w:rPr>
                <w:b/>
                <w:color w:val="auto"/>
              </w:rPr>
            </w:pPr>
          </w:p>
        </w:tc>
        <w:tc>
          <w:tcPr>
            <w:tcW w:w="6768" w:type="dxa"/>
          </w:tcPr>
          <w:p w:rsidR="00A96119" w:rsidRPr="00C61887" w:rsidRDefault="00A96119" w:rsidP="00985C79">
            <w:pPr>
              <w:pStyle w:val="19"/>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http://www.trcont.ru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7"/>
                  <w:sz w:val="24"/>
                  <w:szCs w:val="24"/>
                </w:rPr>
                <w:t>www.zakupki.gov.ru</w:t>
              </w:r>
            </w:hyperlink>
            <w:r>
              <w:rPr>
                <w:sz w:val="24"/>
                <w:szCs w:val="24"/>
              </w:rPr>
              <w:t>) (далее – Официальный сайт).</w:t>
            </w:r>
          </w:p>
          <w:p w:rsidR="00A96119" w:rsidRPr="000F0177" w:rsidRDefault="00A96119" w:rsidP="00985C79">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lastRenderedPageBreak/>
              <w:t>5.</w:t>
            </w:r>
          </w:p>
        </w:tc>
        <w:tc>
          <w:tcPr>
            <w:tcW w:w="2551" w:type="dxa"/>
          </w:tcPr>
          <w:p w:rsidR="00A96119" w:rsidRPr="00F86FAA" w:rsidRDefault="00A96119" w:rsidP="00985C79">
            <w:pPr>
              <w:pStyle w:val="Default"/>
              <w:rPr>
                <w:b/>
                <w:color w:val="auto"/>
              </w:rPr>
            </w:pPr>
            <w:r>
              <w:rPr>
                <w:b/>
                <w:color w:val="auto"/>
              </w:rPr>
              <w:t>Начальная (максимальная) цена договора/ цена лота</w:t>
            </w:r>
          </w:p>
        </w:tc>
        <w:tc>
          <w:tcPr>
            <w:tcW w:w="6768" w:type="dxa"/>
          </w:tcPr>
          <w:p w:rsidR="00A96119" w:rsidRDefault="00A96119" w:rsidP="00985C79">
            <w:pPr>
              <w:pStyle w:val="19"/>
              <w:ind w:firstLine="34"/>
              <w:rPr>
                <w:ins w:id="2" w:author="Portnova" w:date="2018-01-26T10:59:00Z"/>
                <w:sz w:val="24"/>
                <w:szCs w:val="24"/>
              </w:rPr>
            </w:pPr>
            <w:r>
              <w:rPr>
                <w:sz w:val="24"/>
                <w:szCs w:val="24"/>
              </w:rPr>
              <w:t>Начальная (максимальная) цена договора составляет 2500000 (два миллиона пятьсот тысяч) рублей 00 копеек с учетом всех расходов Поставщика и налогов (кроме НДС).</w:t>
            </w:r>
          </w:p>
          <w:p w:rsidR="00A96119" w:rsidRDefault="00A96119" w:rsidP="00985C79">
            <w:pPr>
              <w:pStyle w:val="19"/>
              <w:ind w:firstLine="34"/>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A96119" w:rsidRPr="00D30D53" w:rsidRDefault="00A96119" w:rsidP="00985C79">
            <w:pPr>
              <w:pStyle w:val="19"/>
              <w:ind w:firstLine="34"/>
              <w:rPr>
                <w:sz w:val="24"/>
                <w:szCs w:val="24"/>
              </w:rPr>
            </w:pPr>
            <w:r w:rsidRPr="00D30D53">
              <w:rPr>
                <w:rFonts w:eastAsia="MS Mincho"/>
                <w:bCs/>
                <w:sz w:val="24"/>
                <w:szCs w:val="24"/>
              </w:rPr>
              <w:t>Единичные расценки на Товар учитывают</w:t>
            </w:r>
            <w:r>
              <w:rPr>
                <w:rFonts w:eastAsia="MS Mincho"/>
                <w:bCs/>
                <w:sz w:val="24"/>
                <w:szCs w:val="24"/>
              </w:rPr>
              <w:t xml:space="preserve"> </w:t>
            </w:r>
            <w:r w:rsidRPr="00D30D53">
              <w:rPr>
                <w:rFonts w:eastAsia="MS Mincho"/>
                <w:bCs/>
                <w:sz w:val="24"/>
                <w:szCs w:val="24"/>
              </w:rPr>
              <w:t>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w:t>
            </w:r>
            <w:r>
              <w:rPr>
                <w:rFonts w:eastAsia="MS Mincho"/>
                <w:bCs/>
                <w:sz w:val="24"/>
                <w:szCs w:val="24"/>
              </w:rPr>
              <w:t>.</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6.</w:t>
            </w:r>
          </w:p>
        </w:tc>
        <w:tc>
          <w:tcPr>
            <w:tcW w:w="2551" w:type="dxa"/>
          </w:tcPr>
          <w:p w:rsidR="00A96119" w:rsidRPr="00F86FAA" w:rsidRDefault="00A96119" w:rsidP="00985C79">
            <w:pPr>
              <w:pStyle w:val="Default"/>
              <w:rPr>
                <w:b/>
                <w:color w:val="auto"/>
              </w:rPr>
            </w:pPr>
            <w:r>
              <w:rPr>
                <w:b/>
                <w:color w:val="auto"/>
              </w:rPr>
              <w:t xml:space="preserve">Место, дата начала и окончания подачи Заявок </w:t>
            </w:r>
          </w:p>
        </w:tc>
        <w:tc>
          <w:tcPr>
            <w:tcW w:w="6768" w:type="dxa"/>
          </w:tcPr>
          <w:p w:rsidR="00A96119" w:rsidRDefault="00A96119" w:rsidP="00382131">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sidRPr="0041357D">
              <w:rPr>
                <w:sz w:val="24"/>
                <w:szCs w:val="24"/>
              </w:rPr>
              <w:t>«</w:t>
            </w:r>
            <w:r w:rsidR="00382131">
              <w:rPr>
                <w:sz w:val="24"/>
                <w:szCs w:val="24"/>
              </w:rPr>
              <w:t>30</w:t>
            </w:r>
            <w:r w:rsidRPr="0041357D">
              <w:rPr>
                <w:sz w:val="24"/>
                <w:szCs w:val="24"/>
              </w:rPr>
              <w:t xml:space="preserve">» </w:t>
            </w:r>
            <w:r>
              <w:rPr>
                <w:sz w:val="24"/>
                <w:szCs w:val="24"/>
              </w:rPr>
              <w:t xml:space="preserve"> </w:t>
            </w:r>
            <w:r w:rsidR="00382131">
              <w:rPr>
                <w:sz w:val="24"/>
                <w:szCs w:val="24"/>
              </w:rPr>
              <w:t>марта</w:t>
            </w:r>
            <w:r w:rsidRPr="0041357D">
              <w:rPr>
                <w:sz w:val="24"/>
                <w:szCs w:val="24"/>
              </w:rPr>
              <w:t xml:space="preserve"> 2018 г</w:t>
            </w:r>
            <w:r>
              <w:rPr>
                <w:sz w:val="24"/>
                <w:szCs w:val="24"/>
              </w:rPr>
              <w:t>. по адресу, указанному в пункте 2 настоящей Информационной карты.</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7.</w:t>
            </w:r>
          </w:p>
        </w:tc>
        <w:tc>
          <w:tcPr>
            <w:tcW w:w="2551" w:type="dxa"/>
          </w:tcPr>
          <w:p w:rsidR="00A96119" w:rsidRPr="00F86FAA" w:rsidRDefault="00A96119" w:rsidP="00985C79">
            <w:pPr>
              <w:pStyle w:val="Default"/>
              <w:rPr>
                <w:b/>
                <w:color w:val="auto"/>
              </w:rPr>
            </w:pPr>
            <w:r>
              <w:rPr>
                <w:b/>
                <w:color w:val="auto"/>
              </w:rPr>
              <w:t>Срок действия Заявки</w:t>
            </w:r>
            <w:r>
              <w:rPr>
                <w:b/>
                <w:color w:val="auto"/>
              </w:rPr>
              <w:tab/>
            </w:r>
          </w:p>
        </w:tc>
        <w:tc>
          <w:tcPr>
            <w:tcW w:w="6768" w:type="dxa"/>
          </w:tcPr>
          <w:p w:rsidR="00A96119" w:rsidRDefault="00A96119" w:rsidP="00985C7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 xml:space="preserve">8. </w:t>
            </w:r>
          </w:p>
        </w:tc>
        <w:tc>
          <w:tcPr>
            <w:tcW w:w="2551" w:type="dxa"/>
          </w:tcPr>
          <w:p w:rsidR="00A96119" w:rsidRPr="00F86FAA" w:rsidRDefault="00A96119" w:rsidP="00985C79">
            <w:pPr>
              <w:pStyle w:val="Default"/>
              <w:rPr>
                <w:b/>
                <w:color w:val="auto"/>
              </w:rPr>
            </w:pPr>
            <w:r>
              <w:rPr>
                <w:b/>
                <w:color w:val="auto"/>
              </w:rPr>
              <w:t>Оценка и сопоставление Заявок</w:t>
            </w:r>
          </w:p>
        </w:tc>
        <w:tc>
          <w:tcPr>
            <w:tcW w:w="6768" w:type="dxa"/>
          </w:tcPr>
          <w:p w:rsidR="00A96119" w:rsidRDefault="00A96119" w:rsidP="00C4418F">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41357D">
              <w:rPr>
                <w:sz w:val="24"/>
                <w:szCs w:val="24"/>
              </w:rPr>
              <w:t>«</w:t>
            </w:r>
            <w:r w:rsidR="00C4418F">
              <w:rPr>
                <w:sz w:val="24"/>
                <w:szCs w:val="24"/>
              </w:rPr>
              <w:t>02</w:t>
            </w:r>
            <w:r w:rsidRPr="0041357D">
              <w:rPr>
                <w:sz w:val="24"/>
                <w:szCs w:val="24"/>
              </w:rPr>
              <w:t xml:space="preserve">» </w:t>
            </w:r>
            <w:r w:rsidR="00C4418F">
              <w:rPr>
                <w:sz w:val="24"/>
                <w:szCs w:val="24"/>
              </w:rPr>
              <w:t>апреля</w:t>
            </w:r>
            <w:r w:rsidRPr="0041357D">
              <w:rPr>
                <w:sz w:val="24"/>
                <w:szCs w:val="24"/>
              </w:rPr>
              <w:t xml:space="preserve"> 2018 г.</w:t>
            </w:r>
            <w:r w:rsidRPr="00F86FAA">
              <w:rPr>
                <w:sz w:val="24"/>
                <w:szCs w:val="24"/>
              </w:rPr>
              <w:t xml:space="preserve"> </w:t>
            </w:r>
            <w:r>
              <w:rPr>
                <w:sz w:val="24"/>
                <w:szCs w:val="24"/>
              </w:rPr>
              <w:t xml:space="preserve"> в 14 часов 00 минут местного времени по адресу, указанному в пункте 2 Информационной карты.</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9.</w:t>
            </w:r>
          </w:p>
        </w:tc>
        <w:tc>
          <w:tcPr>
            <w:tcW w:w="2551" w:type="dxa"/>
          </w:tcPr>
          <w:p w:rsidR="00A96119" w:rsidRPr="00F86FAA" w:rsidRDefault="00A96119" w:rsidP="00985C79">
            <w:pPr>
              <w:pStyle w:val="Default"/>
              <w:rPr>
                <w:b/>
                <w:color w:val="auto"/>
              </w:rPr>
            </w:pPr>
            <w:r>
              <w:rPr>
                <w:b/>
                <w:color w:val="auto"/>
              </w:rPr>
              <w:t>Конкурсная комиссия</w:t>
            </w:r>
          </w:p>
        </w:tc>
        <w:tc>
          <w:tcPr>
            <w:tcW w:w="6768" w:type="dxa"/>
          </w:tcPr>
          <w:p w:rsidR="00A96119" w:rsidRDefault="00A96119" w:rsidP="00985C79">
            <w:pPr>
              <w:pStyle w:val="19"/>
              <w:ind w:firstLine="0"/>
              <w:rPr>
                <w:sz w:val="24"/>
                <w:szCs w:val="24"/>
              </w:rPr>
            </w:pPr>
            <w:r>
              <w:rPr>
                <w:sz w:val="24"/>
                <w:szCs w:val="24"/>
              </w:rPr>
              <w:t>Решение об итогах Запроса предложений принимается Конкурсной комиссией  филиала ПАО «ТрансКонтейнер» на Западно-Сибирской железной дороге</w:t>
            </w:r>
          </w:p>
          <w:p w:rsidR="00A96119" w:rsidRDefault="00A96119" w:rsidP="00985C79">
            <w:pPr>
              <w:pStyle w:val="19"/>
              <w:ind w:firstLine="0"/>
              <w:rPr>
                <w:sz w:val="24"/>
                <w:szCs w:val="24"/>
                <w:highlight w:val="cyan"/>
              </w:rPr>
            </w:pPr>
            <w:r>
              <w:rPr>
                <w:sz w:val="24"/>
                <w:szCs w:val="24"/>
              </w:rPr>
              <w:t xml:space="preserve"> Адрес: </w:t>
            </w:r>
            <w:r w:rsidRPr="00A24D79">
              <w:rPr>
                <w:sz w:val="24"/>
                <w:szCs w:val="24"/>
              </w:rPr>
              <w:t>630001, г. Новосибирск, ул. Жуковского, 102</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10.</w:t>
            </w:r>
          </w:p>
        </w:tc>
        <w:tc>
          <w:tcPr>
            <w:tcW w:w="2551" w:type="dxa"/>
          </w:tcPr>
          <w:p w:rsidR="00A96119" w:rsidRPr="00F86FAA" w:rsidRDefault="00A96119" w:rsidP="00985C79">
            <w:pPr>
              <w:pStyle w:val="Default"/>
              <w:rPr>
                <w:b/>
                <w:color w:val="auto"/>
              </w:rPr>
            </w:pPr>
            <w:r>
              <w:rPr>
                <w:b/>
                <w:color w:val="auto"/>
              </w:rPr>
              <w:t>Подведение итогов</w:t>
            </w:r>
          </w:p>
        </w:tc>
        <w:tc>
          <w:tcPr>
            <w:tcW w:w="6768" w:type="dxa"/>
          </w:tcPr>
          <w:p w:rsidR="00A96119" w:rsidRDefault="00A96119" w:rsidP="00C4418F">
            <w:pPr>
              <w:pStyle w:val="19"/>
              <w:ind w:firstLine="0"/>
              <w:rPr>
                <w:sz w:val="24"/>
                <w:szCs w:val="24"/>
                <w:shd w:val="clear" w:color="auto" w:fill="FFFF00"/>
              </w:rPr>
            </w:pPr>
            <w:r>
              <w:rPr>
                <w:sz w:val="24"/>
                <w:szCs w:val="24"/>
              </w:rPr>
              <w:t xml:space="preserve">Подведение итогов состоится не позднее </w:t>
            </w:r>
            <w:r w:rsidRPr="0041357D">
              <w:rPr>
                <w:sz w:val="24"/>
                <w:szCs w:val="24"/>
              </w:rPr>
              <w:t>«</w:t>
            </w:r>
            <w:r w:rsidR="00C4418F">
              <w:rPr>
                <w:sz w:val="24"/>
                <w:szCs w:val="24"/>
              </w:rPr>
              <w:t>04</w:t>
            </w:r>
            <w:r w:rsidRPr="0041357D">
              <w:rPr>
                <w:sz w:val="24"/>
                <w:szCs w:val="24"/>
              </w:rPr>
              <w:t xml:space="preserve">» </w:t>
            </w:r>
            <w:r>
              <w:rPr>
                <w:sz w:val="24"/>
                <w:szCs w:val="24"/>
              </w:rPr>
              <w:t xml:space="preserve"> </w:t>
            </w:r>
            <w:r w:rsidR="00C4418F">
              <w:rPr>
                <w:sz w:val="24"/>
                <w:szCs w:val="24"/>
              </w:rPr>
              <w:t xml:space="preserve">апреля </w:t>
            </w:r>
            <w:r w:rsidRPr="0041357D">
              <w:rPr>
                <w:sz w:val="24"/>
                <w:szCs w:val="24"/>
              </w:rPr>
              <w:t>2018 г.</w:t>
            </w:r>
            <w:r>
              <w:rPr>
                <w:sz w:val="24"/>
                <w:szCs w:val="24"/>
              </w:rPr>
              <w:t xml:space="preserve"> в 14 часов 00 минут местного времени по адресу, указанному в пункте 9 Информационной карты</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11.</w:t>
            </w:r>
          </w:p>
        </w:tc>
        <w:tc>
          <w:tcPr>
            <w:tcW w:w="2551" w:type="dxa"/>
          </w:tcPr>
          <w:p w:rsidR="00A96119" w:rsidRPr="00F86FAA" w:rsidRDefault="00A96119" w:rsidP="00985C79">
            <w:pPr>
              <w:pStyle w:val="Default"/>
              <w:rPr>
                <w:b/>
                <w:color w:val="auto"/>
              </w:rPr>
            </w:pPr>
            <w:r>
              <w:rPr>
                <w:b/>
                <w:color w:val="auto"/>
              </w:rPr>
              <w:t>Условия оплаты за товар, выполнение работ, оказание услуг</w:t>
            </w:r>
          </w:p>
        </w:tc>
        <w:tc>
          <w:tcPr>
            <w:tcW w:w="6768" w:type="dxa"/>
          </w:tcPr>
          <w:p w:rsidR="00D437AC" w:rsidRPr="00D437AC" w:rsidRDefault="00D437AC" w:rsidP="00D437AC">
            <w:pPr>
              <w:pStyle w:val="ConsNormal"/>
              <w:tabs>
                <w:tab w:val="left" w:pos="851"/>
                <w:tab w:val="left" w:pos="993"/>
                <w:tab w:val="left" w:pos="1418"/>
              </w:tabs>
              <w:spacing w:line="22" w:lineRule="atLeast"/>
              <w:ind w:firstLine="567"/>
              <w:jc w:val="both"/>
              <w:rPr>
                <w:rFonts w:ascii="Times New Roman" w:hAnsi="Times New Roman" w:cs="Times New Roman"/>
                <w:sz w:val="24"/>
                <w:szCs w:val="24"/>
              </w:rPr>
            </w:pPr>
            <w:r w:rsidRPr="00D437AC">
              <w:rPr>
                <w:rFonts w:ascii="Times New Roman" w:hAnsi="Times New Roman" w:cs="Times New Roman"/>
                <w:sz w:val="24"/>
                <w:szCs w:val="24"/>
              </w:rPr>
              <w:t>Оплата партии Товара производится Покупателем после подписания Сторонами товарной накладной (ТОРГ-12) на соответствующую партию Товара на основании выставленного Поставщиком счета в течение 30 (тридцати) календарных дней с даты получения счета и счет-фактуры Покупателем.</w:t>
            </w:r>
          </w:p>
          <w:p w:rsidR="00A96119" w:rsidRDefault="00A96119" w:rsidP="00985C79">
            <w:pPr>
              <w:pStyle w:val="19"/>
              <w:ind w:firstLine="0"/>
              <w:rPr>
                <w:sz w:val="24"/>
                <w:szCs w:val="24"/>
              </w:rPr>
            </w:pPr>
            <w:r>
              <w:rPr>
                <w:sz w:val="24"/>
                <w:szCs w:val="24"/>
                <w:highlight w:val="cyan"/>
              </w:rPr>
              <w:t xml:space="preserve"> </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12.</w:t>
            </w:r>
          </w:p>
        </w:tc>
        <w:tc>
          <w:tcPr>
            <w:tcW w:w="2551" w:type="dxa"/>
          </w:tcPr>
          <w:p w:rsidR="00A96119" w:rsidRPr="00F86FAA" w:rsidRDefault="00A96119" w:rsidP="00985C79">
            <w:pPr>
              <w:pStyle w:val="Default"/>
              <w:rPr>
                <w:b/>
                <w:color w:val="auto"/>
              </w:rPr>
            </w:pPr>
            <w:r>
              <w:rPr>
                <w:b/>
                <w:color w:val="auto"/>
              </w:rPr>
              <w:t xml:space="preserve">Количество лотов </w:t>
            </w:r>
          </w:p>
        </w:tc>
        <w:tc>
          <w:tcPr>
            <w:tcW w:w="6768" w:type="dxa"/>
          </w:tcPr>
          <w:p w:rsidR="00A96119" w:rsidRDefault="00A96119" w:rsidP="00985C79">
            <w:pPr>
              <w:pStyle w:val="19"/>
              <w:ind w:firstLine="0"/>
              <w:rPr>
                <w:b/>
                <w:sz w:val="24"/>
                <w:szCs w:val="24"/>
              </w:rPr>
            </w:pPr>
            <w:r>
              <w:rPr>
                <w:sz w:val="24"/>
                <w:szCs w:val="24"/>
              </w:rPr>
              <w:t>один лот</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13.</w:t>
            </w:r>
          </w:p>
        </w:tc>
        <w:tc>
          <w:tcPr>
            <w:tcW w:w="2551" w:type="dxa"/>
          </w:tcPr>
          <w:p w:rsidR="00A96119" w:rsidRPr="00F86FAA" w:rsidRDefault="00A96119" w:rsidP="00985C79">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96119" w:rsidRDefault="00A96119" w:rsidP="00985C79">
            <w:pPr>
              <w:pStyle w:val="Default"/>
              <w:jc w:val="both"/>
              <w:rPr>
                <w:b/>
                <w:bCs/>
                <w:color w:val="auto"/>
              </w:rPr>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rsidRPr="00DA667D">
              <w:rPr>
                <w:bCs/>
                <w:color w:val="auto"/>
              </w:rPr>
              <w:t>в течение 2 (двух) рабочих дней с даты подписания спецификации</w:t>
            </w:r>
            <w:r>
              <w:rPr>
                <w:bCs/>
                <w:color w:val="auto"/>
              </w:rPr>
              <w:t xml:space="preserve"> </w:t>
            </w:r>
            <w:r w:rsidRPr="009E54F6">
              <w:t>на соответствующую партию Товара</w:t>
            </w:r>
            <w:r w:rsidRPr="00DA667D">
              <w:rPr>
                <w:bCs/>
                <w:color w:val="auto"/>
              </w:rPr>
              <w:t>.</w:t>
            </w:r>
            <w:r>
              <w:rPr>
                <w:b/>
                <w:bCs/>
                <w:color w:val="auto"/>
              </w:rPr>
              <w:t xml:space="preserve"> </w:t>
            </w:r>
          </w:p>
          <w:p w:rsidR="00A96119" w:rsidRPr="00F86FAA" w:rsidRDefault="00A96119" w:rsidP="00985C79">
            <w:pPr>
              <w:pStyle w:val="Default"/>
              <w:jc w:val="both"/>
              <w:rPr>
                <w:color w:val="auto"/>
              </w:rPr>
            </w:pPr>
            <w:r>
              <w:rPr>
                <w:b/>
                <w:bCs/>
                <w:color w:val="auto"/>
              </w:rPr>
              <w:t xml:space="preserve">Период поставки: </w:t>
            </w:r>
            <w:r w:rsidR="00D57632" w:rsidRPr="003B0179">
              <w:t xml:space="preserve">с </w:t>
            </w:r>
            <w:r w:rsidR="00D57632">
              <w:t xml:space="preserve">даты подписания договора </w:t>
            </w:r>
            <w:r w:rsidR="00FD2E00">
              <w:t xml:space="preserve">по 31.05.2018 </w:t>
            </w:r>
            <w:r w:rsidR="00FD1202">
              <w:t xml:space="preserve"> (поставка дизельного топлива зимнего осуществляется </w:t>
            </w:r>
            <w:r w:rsidR="00FD1202" w:rsidRPr="003B0179">
              <w:t xml:space="preserve">с </w:t>
            </w:r>
            <w:r w:rsidR="00FD1202">
              <w:t>даты подп</w:t>
            </w:r>
            <w:r w:rsidR="00FD2E00">
              <w:t>исания договора по 30.04.2018</w:t>
            </w:r>
            <w:r w:rsidR="00FD1202">
              <w:t>)</w:t>
            </w:r>
          </w:p>
          <w:p w:rsidR="00A96119" w:rsidRDefault="00A96119" w:rsidP="00985C79">
            <w:pPr>
              <w:pStyle w:val="Default"/>
              <w:jc w:val="both"/>
            </w:pPr>
            <w:r>
              <w:rPr>
                <w:b/>
                <w:bCs/>
                <w:color w:val="auto"/>
              </w:rPr>
              <w:t xml:space="preserve">Место поставки товара, </w:t>
            </w:r>
            <w:r>
              <w:rPr>
                <w:b/>
                <w:color w:val="auto"/>
              </w:rPr>
              <w:t>выполнения работ, оказания услуг и т.д.:</w:t>
            </w:r>
            <w:r>
              <w:t xml:space="preserve"> </w:t>
            </w:r>
            <w:r w:rsidRPr="003B0179">
              <w:t>Контейнерный терминал Клещиха</w:t>
            </w:r>
            <w:r>
              <w:t>,</w:t>
            </w:r>
            <w:r>
              <w:rPr>
                <w:b/>
                <w:color w:val="auto"/>
              </w:rPr>
              <w:t xml:space="preserve"> </w:t>
            </w:r>
            <w:r>
              <w:t>г. Новосибирск, ул. Толмачевская, д. 1</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14.</w:t>
            </w:r>
          </w:p>
        </w:tc>
        <w:tc>
          <w:tcPr>
            <w:tcW w:w="2551" w:type="dxa"/>
          </w:tcPr>
          <w:p w:rsidR="00A96119" w:rsidRPr="00F86FAA" w:rsidRDefault="00A96119" w:rsidP="00985C79">
            <w:pPr>
              <w:pStyle w:val="Default"/>
              <w:rPr>
                <w:b/>
                <w:color w:val="auto"/>
              </w:rPr>
            </w:pPr>
            <w:r>
              <w:rPr>
                <w:b/>
                <w:color w:val="auto"/>
              </w:rPr>
              <w:t xml:space="preserve">Состав и количество (объем) товара, </w:t>
            </w:r>
            <w:r>
              <w:rPr>
                <w:b/>
                <w:color w:val="auto"/>
              </w:rPr>
              <w:lastRenderedPageBreak/>
              <w:t>работ, услуг</w:t>
            </w:r>
          </w:p>
        </w:tc>
        <w:tc>
          <w:tcPr>
            <w:tcW w:w="6768" w:type="dxa"/>
          </w:tcPr>
          <w:p w:rsidR="00A96119" w:rsidRDefault="00A96119" w:rsidP="00985C79">
            <w:pPr>
              <w:pStyle w:val="19"/>
              <w:ind w:firstLine="0"/>
              <w:rPr>
                <w:sz w:val="24"/>
                <w:szCs w:val="24"/>
              </w:rPr>
            </w:pPr>
            <w:r>
              <w:rPr>
                <w:sz w:val="24"/>
                <w:szCs w:val="24"/>
              </w:rPr>
              <w:lastRenderedPageBreak/>
              <w:t>Состав и объем товара, услуг определен в разделе 4 «Техническое задание».</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lastRenderedPageBreak/>
              <w:t>15.</w:t>
            </w:r>
          </w:p>
        </w:tc>
        <w:tc>
          <w:tcPr>
            <w:tcW w:w="2551" w:type="dxa"/>
          </w:tcPr>
          <w:p w:rsidR="00A96119" w:rsidRPr="00F86FAA" w:rsidRDefault="00A96119" w:rsidP="00985C79">
            <w:pPr>
              <w:pStyle w:val="Default"/>
              <w:rPr>
                <w:b/>
                <w:color w:val="auto"/>
              </w:rPr>
            </w:pPr>
            <w:r>
              <w:rPr>
                <w:b/>
                <w:color w:val="auto"/>
              </w:rPr>
              <w:t xml:space="preserve">Официальный язык </w:t>
            </w:r>
          </w:p>
        </w:tc>
        <w:tc>
          <w:tcPr>
            <w:tcW w:w="6768" w:type="dxa"/>
          </w:tcPr>
          <w:p w:rsidR="00A96119" w:rsidRDefault="00A96119" w:rsidP="00985C79">
            <w:pPr>
              <w:pStyle w:val="afe"/>
              <w:jc w:val="both"/>
              <w:rPr>
                <w:sz w:val="24"/>
                <w:szCs w:val="24"/>
              </w:rPr>
            </w:pPr>
            <w:r w:rsidRPr="002D20A1">
              <w:rPr>
                <w:sz w:val="24"/>
                <w:szCs w:val="24"/>
              </w:rPr>
              <w:t>Русский язык. Вся переписка, связанная с проведением Запроса предложений, ведется на русском языке.</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16.</w:t>
            </w:r>
          </w:p>
        </w:tc>
        <w:tc>
          <w:tcPr>
            <w:tcW w:w="2551" w:type="dxa"/>
          </w:tcPr>
          <w:p w:rsidR="00A96119" w:rsidRPr="00F86FAA" w:rsidRDefault="00A96119" w:rsidP="00985C79">
            <w:pPr>
              <w:pStyle w:val="Default"/>
              <w:rPr>
                <w:b/>
                <w:color w:val="auto"/>
              </w:rPr>
            </w:pPr>
            <w:r>
              <w:rPr>
                <w:b/>
                <w:color w:val="auto"/>
              </w:rPr>
              <w:t xml:space="preserve">Валюта Запроса предложений </w:t>
            </w:r>
          </w:p>
        </w:tc>
        <w:tc>
          <w:tcPr>
            <w:tcW w:w="6768" w:type="dxa"/>
          </w:tcPr>
          <w:p w:rsidR="00A96119" w:rsidRDefault="00A96119" w:rsidP="00985C79">
            <w:pPr>
              <w:pStyle w:val="19"/>
              <w:ind w:firstLine="0"/>
              <w:rPr>
                <w:sz w:val="24"/>
                <w:szCs w:val="24"/>
              </w:rPr>
            </w:pPr>
            <w:r>
              <w:rPr>
                <w:sz w:val="24"/>
                <w:szCs w:val="24"/>
              </w:rPr>
              <w:t>Российский рубль</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17.</w:t>
            </w:r>
          </w:p>
        </w:tc>
        <w:tc>
          <w:tcPr>
            <w:tcW w:w="2551" w:type="dxa"/>
          </w:tcPr>
          <w:p w:rsidR="00A96119" w:rsidRPr="00F86FAA" w:rsidRDefault="00A96119" w:rsidP="00985C79">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A96119" w:rsidRPr="006D2B87" w:rsidRDefault="00A96119" w:rsidP="00985C79">
            <w:pPr>
              <w:pStyle w:val="aff6"/>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96119" w:rsidRPr="002D20A1" w:rsidRDefault="00A96119" w:rsidP="00985C79">
            <w:pPr>
              <w:pStyle w:val="aff6"/>
              <w:numPr>
                <w:ilvl w:val="1"/>
                <w:numId w:val="23"/>
              </w:numPr>
              <w:jc w:val="both"/>
            </w:pPr>
            <w:r w:rsidRPr="002D20A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96119" w:rsidRPr="002D20A1" w:rsidRDefault="00A96119" w:rsidP="00985C79">
            <w:pPr>
              <w:pStyle w:val="aff6"/>
              <w:numPr>
                <w:ilvl w:val="1"/>
                <w:numId w:val="23"/>
              </w:numPr>
              <w:jc w:val="both"/>
            </w:pPr>
            <w:r w:rsidRPr="002D20A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96119" w:rsidRPr="002D20A1" w:rsidRDefault="00A96119" w:rsidP="00985C79">
            <w:pPr>
              <w:pStyle w:val="aff6"/>
              <w:numPr>
                <w:ilvl w:val="1"/>
                <w:numId w:val="23"/>
              </w:numPr>
              <w:jc w:val="both"/>
            </w:pPr>
            <w:r w:rsidRPr="002D20A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соответствующим по смыслу, указанному в пункте 1 Информационной карты, с суммарной стоимостью договоров не менее 20 % от начальной (максимальной) цены договора;</w:t>
            </w:r>
          </w:p>
          <w:p w:rsidR="00A96119" w:rsidRDefault="00A96119" w:rsidP="00985C79">
            <w:pPr>
              <w:pStyle w:val="aff6"/>
              <w:numPr>
                <w:ilvl w:val="1"/>
                <w:numId w:val="23"/>
              </w:numPr>
              <w:jc w:val="both"/>
            </w:pPr>
            <w:r w:rsidRPr="002D20A1">
              <w:t>претендент должен являться топливной компанией или иметь договорные отношения с топливными компаниями на оказание услуг по поставке топлива</w:t>
            </w:r>
            <w:r>
              <w:t>;</w:t>
            </w:r>
          </w:p>
          <w:p w:rsidR="00A96119" w:rsidRPr="002D20A1" w:rsidRDefault="00A96119" w:rsidP="00985C79">
            <w:pPr>
              <w:pStyle w:val="aff6"/>
              <w:numPr>
                <w:ilvl w:val="1"/>
                <w:numId w:val="23"/>
              </w:numPr>
              <w:jc w:val="both"/>
            </w:pPr>
            <w:r>
              <w:rPr>
                <w:rFonts w:eastAsia="MS Mincho"/>
              </w:rPr>
              <w:t>т</w:t>
            </w:r>
            <w:r w:rsidRPr="00B174AA">
              <w:rPr>
                <w:rFonts w:eastAsia="MS Mincho"/>
              </w:rPr>
              <w:t>овар должен соответствовать требованиям п</w:t>
            </w:r>
            <w:r>
              <w:rPr>
                <w:rFonts w:eastAsia="MS Mincho"/>
              </w:rPr>
              <w:t>унктов</w:t>
            </w:r>
            <w:r w:rsidRPr="00B174AA">
              <w:rPr>
                <w:rFonts w:eastAsia="MS Mincho"/>
              </w:rPr>
              <w:t xml:space="preserve"> </w:t>
            </w:r>
            <w:r>
              <w:rPr>
                <w:rFonts w:eastAsia="MS Mincho"/>
              </w:rPr>
              <w:t>4.6.2., 4.7</w:t>
            </w:r>
            <w:r w:rsidRPr="00B174AA">
              <w:rPr>
                <w:rFonts w:eastAsia="MS Mincho"/>
              </w:rPr>
              <w:t xml:space="preserve"> Технического задания.  Указанные требования </w:t>
            </w:r>
            <w:r>
              <w:rPr>
                <w:rFonts w:eastAsia="MS Mincho"/>
              </w:rPr>
              <w:t xml:space="preserve">должны </w:t>
            </w:r>
            <w:r w:rsidRPr="00B174AA">
              <w:rPr>
                <w:rFonts w:eastAsia="MS Mincho"/>
              </w:rPr>
              <w:t>подтверждаться соответствующими документами (</w:t>
            </w:r>
            <w:r>
              <w:rPr>
                <w:rFonts w:eastAsia="MS Mincho"/>
              </w:rPr>
              <w:t>декларациями</w:t>
            </w:r>
            <w:r w:rsidRPr="00B174AA">
              <w:rPr>
                <w:rFonts w:eastAsia="MS Mincho"/>
              </w:rPr>
              <w:t xml:space="preserve"> соответствия, паспортами качества и иными документами), свидетельствующими о качестве поставляемого топлива, выданны</w:t>
            </w:r>
            <w:r>
              <w:rPr>
                <w:rFonts w:eastAsia="MS Mincho"/>
              </w:rPr>
              <w:t>ми</w:t>
            </w:r>
            <w:r w:rsidRPr="00B174AA">
              <w:rPr>
                <w:rFonts w:eastAsia="MS Mincho"/>
              </w:rPr>
              <w:t xml:space="preserve"> уполномоченной на то организацией.</w:t>
            </w:r>
            <w:r w:rsidRPr="002D20A1">
              <w:t xml:space="preserve"> </w:t>
            </w:r>
          </w:p>
          <w:p w:rsidR="00A96119" w:rsidRPr="006D2B87" w:rsidRDefault="00A96119" w:rsidP="00985C79">
            <w:pPr>
              <w:pStyle w:val="aff6"/>
              <w:numPr>
                <w:ilvl w:val="0"/>
                <w:numId w:val="23"/>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96119" w:rsidRPr="002D20A1" w:rsidRDefault="00A96119" w:rsidP="00985C79">
            <w:pPr>
              <w:pStyle w:val="aff6"/>
              <w:numPr>
                <w:ilvl w:val="1"/>
                <w:numId w:val="23"/>
              </w:numPr>
              <w:jc w:val="both"/>
            </w:pPr>
            <w:r w:rsidRPr="002D20A1">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96119" w:rsidRPr="002D20A1" w:rsidRDefault="00A96119" w:rsidP="00985C79">
            <w:pPr>
              <w:pStyle w:val="aff6"/>
              <w:numPr>
                <w:ilvl w:val="1"/>
                <w:numId w:val="23"/>
              </w:numPr>
              <w:jc w:val="both"/>
            </w:pPr>
            <w:r w:rsidRPr="002D20A1">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w:t>
            </w:r>
            <w:r w:rsidRPr="002D20A1">
              <w:lastRenderedPageBreak/>
              <w:t>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D20A1">
              <w:t>://</w:t>
            </w:r>
            <w:r>
              <w:rPr>
                <w:lang w:val="en-US"/>
              </w:rPr>
              <w:t>service</w:t>
            </w:r>
            <w:r w:rsidRPr="002D20A1">
              <w:t>.</w:t>
            </w:r>
            <w:r>
              <w:rPr>
                <w:lang w:val="en-US"/>
              </w:rPr>
              <w:t>nalog</w:t>
            </w:r>
            <w:r w:rsidRPr="002D20A1">
              <w:t>.</w:t>
            </w:r>
            <w:r>
              <w:rPr>
                <w:lang w:val="en-US"/>
              </w:rPr>
              <w:t>ru</w:t>
            </w:r>
            <w:r w:rsidRPr="002D20A1">
              <w:t>/</w:t>
            </w:r>
            <w:r>
              <w:rPr>
                <w:lang w:val="en-US"/>
              </w:rPr>
              <w:t>zd</w:t>
            </w:r>
            <w:r w:rsidRPr="002D20A1">
              <w:t>.</w:t>
            </w:r>
            <w:r>
              <w:rPr>
                <w:lang w:val="en-US"/>
              </w:rPr>
              <w:t>do</w:t>
            </w:r>
            <w:r w:rsidRPr="002D20A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D20A1">
              <w:t>://</w:t>
            </w:r>
            <w:r>
              <w:rPr>
                <w:lang w:val="en-US"/>
              </w:rPr>
              <w:t>service</w:t>
            </w:r>
            <w:r w:rsidRPr="002D20A1">
              <w:t>.</w:t>
            </w:r>
            <w:r>
              <w:rPr>
                <w:lang w:val="en-US"/>
              </w:rPr>
              <w:t>nalog</w:t>
            </w:r>
            <w:r w:rsidRPr="002D20A1">
              <w:t>.</w:t>
            </w:r>
            <w:r>
              <w:rPr>
                <w:lang w:val="en-US"/>
              </w:rPr>
              <w:t>ru</w:t>
            </w:r>
            <w:r w:rsidRPr="002D20A1">
              <w:t>/</w:t>
            </w:r>
            <w:r>
              <w:rPr>
                <w:lang w:val="en-US"/>
              </w:rPr>
              <w:t>zd</w:t>
            </w:r>
            <w:r w:rsidRPr="002D20A1">
              <w:t>.</w:t>
            </w:r>
            <w:r>
              <w:rPr>
                <w:lang w:val="en-US"/>
              </w:rPr>
              <w:t>do</w:t>
            </w:r>
            <w:r w:rsidRPr="002D20A1">
              <w:t>));</w:t>
            </w:r>
          </w:p>
          <w:p w:rsidR="00A96119" w:rsidRPr="002D20A1" w:rsidRDefault="00A96119" w:rsidP="00985C79">
            <w:pPr>
              <w:pStyle w:val="aff6"/>
              <w:numPr>
                <w:ilvl w:val="1"/>
                <w:numId w:val="23"/>
              </w:numPr>
              <w:jc w:val="both"/>
            </w:pPr>
            <w:r w:rsidRPr="002D20A1">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D20A1">
              <w:t>://</w:t>
            </w:r>
            <w:r>
              <w:rPr>
                <w:lang w:val="en-US"/>
              </w:rPr>
              <w:t>fssprus</w:t>
            </w:r>
            <w:r w:rsidRPr="002D20A1">
              <w:t>.</w:t>
            </w:r>
            <w:r>
              <w:rPr>
                <w:lang w:val="en-US"/>
              </w:rPr>
              <w:t>ru</w:t>
            </w:r>
            <w:r w:rsidRPr="002D20A1">
              <w:t>/</w:t>
            </w:r>
            <w:r>
              <w:rPr>
                <w:lang w:val="en-US"/>
              </w:rPr>
              <w:t>iss</w:t>
            </w:r>
            <w:r w:rsidRPr="002D20A1">
              <w:t>/</w:t>
            </w:r>
            <w:r>
              <w:rPr>
                <w:lang w:val="en-US"/>
              </w:rPr>
              <w:t>ip</w:t>
            </w:r>
            <w:r w:rsidRPr="002D20A1">
              <w:t xml:space="preserve">), а также информации в едином Федеральном реестре сведений о фактах деятельности юридических лиц </w:t>
            </w:r>
            <w:r>
              <w:rPr>
                <w:lang w:val="en-US"/>
              </w:rPr>
              <w:t>http</w:t>
            </w:r>
            <w:r w:rsidRPr="002D20A1">
              <w:t>://</w:t>
            </w:r>
            <w:r>
              <w:rPr>
                <w:lang w:val="en-US"/>
              </w:rPr>
              <w:t>www</w:t>
            </w:r>
            <w:r w:rsidRPr="002D20A1">
              <w:t>.</w:t>
            </w:r>
            <w:r>
              <w:rPr>
                <w:lang w:val="en-US"/>
              </w:rPr>
              <w:t>fedresurs</w:t>
            </w:r>
            <w:r w:rsidRPr="002D20A1">
              <w:t>.</w:t>
            </w:r>
            <w:r>
              <w:rPr>
                <w:lang w:val="en-US"/>
              </w:rPr>
              <w:t>ru</w:t>
            </w:r>
            <w:r w:rsidRPr="002D20A1">
              <w:t>/</w:t>
            </w:r>
            <w:r>
              <w:rPr>
                <w:lang w:val="en-US"/>
              </w:rPr>
              <w:t>companies</w:t>
            </w:r>
            <w:r w:rsidRPr="002D20A1">
              <w:t>/</w:t>
            </w:r>
            <w:r>
              <w:rPr>
                <w:lang w:val="en-US"/>
              </w:rPr>
              <w:t>IsSearching</w:t>
            </w:r>
            <w:r w:rsidRPr="002D20A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2D20A1">
              <w:lastRenderedPageBreak/>
              <w:t>реестре сведений о фактах деятельности юридических лиц (вкладка «реестры»);</w:t>
            </w:r>
          </w:p>
          <w:p w:rsidR="00A96119" w:rsidRPr="002D20A1" w:rsidRDefault="00A96119" w:rsidP="00985C79">
            <w:pPr>
              <w:pStyle w:val="aff6"/>
              <w:numPr>
                <w:ilvl w:val="1"/>
                <w:numId w:val="23"/>
              </w:numPr>
              <w:jc w:val="both"/>
            </w:pPr>
            <w:r w:rsidRPr="002D20A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96119" w:rsidRPr="002D20A1" w:rsidRDefault="00A96119" w:rsidP="00985C79">
            <w:pPr>
              <w:pStyle w:val="aff6"/>
              <w:numPr>
                <w:ilvl w:val="1"/>
                <w:numId w:val="23"/>
              </w:numPr>
              <w:jc w:val="both"/>
            </w:pPr>
            <w:r>
              <w:t>декларации</w:t>
            </w:r>
            <w:r w:rsidRPr="00E20C54">
              <w:t xml:space="preserve"> соответствия, пас</w:t>
            </w:r>
            <w:r>
              <w:t>порта качества Товара и иные документы</w:t>
            </w:r>
            <w:r w:rsidRPr="00E20C54">
              <w:t xml:space="preserve">, </w:t>
            </w:r>
            <w:r>
              <w:t>в подтверждение требования раздела 1.5. пункта 1 Информационной карты</w:t>
            </w:r>
            <w:r w:rsidRPr="00E20C54">
              <w:t xml:space="preserve"> </w:t>
            </w:r>
            <w:r>
              <w:t>(</w:t>
            </w:r>
            <w:r w:rsidRPr="00E20C54">
              <w:t>копии заверенные уполномоченным представителем пр</w:t>
            </w:r>
            <w:r>
              <w:t>етендента и печатью организации;</w:t>
            </w:r>
          </w:p>
          <w:p w:rsidR="00A96119" w:rsidRPr="002D20A1" w:rsidRDefault="00A96119" w:rsidP="00985C79">
            <w:pPr>
              <w:pStyle w:val="aff6"/>
              <w:numPr>
                <w:ilvl w:val="1"/>
                <w:numId w:val="23"/>
              </w:numPr>
              <w:jc w:val="both"/>
            </w:pPr>
            <w:r w:rsidRPr="002D20A1">
              <w:t>документ по форме приложения № 4 к документации о закупке о наличии опыта поставки товара, выполнения работ, оказания услуг, указанного в подпункте 1.3 настоящего пункта Информационной карты;</w:t>
            </w:r>
          </w:p>
          <w:p w:rsidR="00A96119" w:rsidRDefault="00A96119" w:rsidP="00985C79">
            <w:pPr>
              <w:pStyle w:val="aff6"/>
              <w:numPr>
                <w:ilvl w:val="1"/>
                <w:numId w:val="23"/>
              </w:numPr>
              <w:jc w:val="both"/>
              <w:rPr>
                <w:lang w:val="en-US"/>
              </w:rPr>
            </w:pPr>
            <w:r w:rsidRPr="002D20A1">
              <w:t xml:space="preserve">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A96119" w:rsidRPr="002D20A1" w:rsidRDefault="00A96119" w:rsidP="00985C79">
            <w:pPr>
              <w:pStyle w:val="aff6"/>
              <w:numPr>
                <w:ilvl w:val="1"/>
                <w:numId w:val="23"/>
              </w:numPr>
              <w:jc w:val="both"/>
            </w:pPr>
            <w:r>
              <w:t>договор(а), иной документ</w:t>
            </w:r>
            <w:r w:rsidRPr="00452167">
              <w:t>, подтверждающий наличие партнерских отношений с топливными компаниями</w:t>
            </w:r>
            <w:r>
              <w:t xml:space="preserve"> или письмо о том,  что претендент является топливной компанией, в подтверждение требования раздела 1.4. пункта 1 Информационной карты.</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lastRenderedPageBreak/>
              <w:t>18.</w:t>
            </w:r>
          </w:p>
        </w:tc>
        <w:tc>
          <w:tcPr>
            <w:tcW w:w="2551" w:type="dxa"/>
          </w:tcPr>
          <w:p w:rsidR="00A96119" w:rsidRPr="00F86FAA" w:rsidRDefault="00A96119" w:rsidP="00985C79">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96119" w:rsidRDefault="00A96119" w:rsidP="00985C79">
            <w:pPr>
              <w:jc w:val="both"/>
              <w:rPr>
                <w:i/>
                <w:highlight w:val="yellow"/>
              </w:rPr>
            </w:pPr>
            <w:r>
              <w:rPr>
                <w:lang w:val="en-US"/>
              </w:rPr>
              <w:t>Особенности не предусмотрены</w:t>
            </w:r>
            <w:r>
              <w:t xml:space="preserve"> </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19.</w:t>
            </w:r>
          </w:p>
        </w:tc>
        <w:tc>
          <w:tcPr>
            <w:tcW w:w="2551" w:type="dxa"/>
          </w:tcPr>
          <w:p w:rsidR="00A96119" w:rsidRPr="00F86FAA" w:rsidRDefault="00A96119" w:rsidP="00985C79">
            <w:pPr>
              <w:pStyle w:val="Default"/>
              <w:rPr>
                <w:b/>
                <w:color w:val="auto"/>
              </w:rPr>
            </w:pPr>
            <w:r>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A96119" w:rsidRPr="00777301" w:rsidTr="00985C79">
              <w:tc>
                <w:tcPr>
                  <w:tcW w:w="4423" w:type="dxa"/>
                </w:tcPr>
                <w:p w:rsidR="00A96119" w:rsidRPr="00777301" w:rsidRDefault="00A96119" w:rsidP="00985C79">
                  <w:pPr>
                    <w:pStyle w:val="af9"/>
                    <w:rPr>
                      <w:sz w:val="24"/>
                    </w:rPr>
                  </w:pPr>
                  <w:r w:rsidRPr="00777301">
                    <w:rPr>
                      <w:sz w:val="24"/>
                    </w:rPr>
                    <w:t>Критерий оценки</w:t>
                  </w:r>
                </w:p>
              </w:tc>
              <w:tc>
                <w:tcPr>
                  <w:tcW w:w="2114" w:type="dxa"/>
                </w:tcPr>
                <w:p w:rsidR="00A96119" w:rsidRPr="00777301" w:rsidRDefault="00A96119" w:rsidP="00985C79">
                  <w:pPr>
                    <w:pStyle w:val="af9"/>
                    <w:ind w:firstLine="0"/>
                    <w:rPr>
                      <w:sz w:val="24"/>
                    </w:rPr>
                  </w:pPr>
                  <w:r w:rsidRPr="00777301">
                    <w:rPr>
                      <w:sz w:val="24"/>
                    </w:rPr>
                    <w:t xml:space="preserve">Значение </w:t>
                  </w:r>
                  <w:r>
                    <w:rPr>
                      <w:sz w:val="24"/>
                    </w:rPr>
                    <w:t>Кз</w:t>
                  </w:r>
                </w:p>
              </w:tc>
            </w:tr>
            <w:tr w:rsidR="00A96119" w:rsidRPr="00777301" w:rsidTr="00985C79">
              <w:tc>
                <w:tcPr>
                  <w:tcW w:w="4423" w:type="dxa"/>
                </w:tcPr>
                <w:p w:rsidR="00A96119" w:rsidRDefault="00A96119" w:rsidP="00985C79">
                  <w:pPr>
                    <w:pStyle w:val="af9"/>
                    <w:ind w:firstLine="0"/>
                    <w:rPr>
                      <w:sz w:val="24"/>
                    </w:rPr>
                  </w:pPr>
                  <w:r>
                    <w:rPr>
                      <w:sz w:val="24"/>
                    </w:rPr>
                    <w:t xml:space="preserve">цена единицы товара: </w:t>
                  </w:r>
                </w:p>
                <w:p w:rsidR="00A96119" w:rsidRDefault="00A96119" w:rsidP="00985C79">
                  <w:pPr>
                    <w:pStyle w:val="af9"/>
                    <w:ind w:firstLine="0"/>
                    <w:rPr>
                      <w:sz w:val="24"/>
                    </w:rPr>
                  </w:pPr>
                  <w:r>
                    <w:rPr>
                      <w:sz w:val="24"/>
                    </w:rPr>
                    <w:t>дизельное топливо (летнее)</w:t>
                  </w:r>
                </w:p>
                <w:p w:rsidR="00A96119" w:rsidRDefault="00A96119" w:rsidP="00985C79">
                  <w:pPr>
                    <w:pStyle w:val="af9"/>
                    <w:ind w:firstLine="0"/>
                    <w:rPr>
                      <w:sz w:val="24"/>
                    </w:rPr>
                  </w:pPr>
                  <w:r>
                    <w:rPr>
                      <w:sz w:val="24"/>
                    </w:rPr>
                    <w:t>дизельное топливо (зимнее)</w:t>
                  </w:r>
                </w:p>
              </w:tc>
              <w:tc>
                <w:tcPr>
                  <w:tcW w:w="2114" w:type="dxa"/>
                </w:tcPr>
                <w:p w:rsidR="00A96119" w:rsidRDefault="00A96119" w:rsidP="00985C79">
                  <w:pPr>
                    <w:pStyle w:val="af9"/>
                    <w:ind w:firstLine="0"/>
                    <w:rPr>
                      <w:sz w:val="24"/>
                    </w:rPr>
                  </w:pPr>
                </w:p>
                <w:p w:rsidR="00A96119" w:rsidRDefault="00A96119" w:rsidP="00985C79">
                  <w:pPr>
                    <w:pStyle w:val="af9"/>
                    <w:ind w:firstLine="0"/>
                    <w:rPr>
                      <w:sz w:val="24"/>
                    </w:rPr>
                  </w:pPr>
                  <w:r>
                    <w:rPr>
                      <w:sz w:val="24"/>
                    </w:rPr>
                    <w:t>0,50;</w:t>
                  </w:r>
                </w:p>
                <w:p w:rsidR="00A96119" w:rsidRPr="00C9490B" w:rsidRDefault="00A96119" w:rsidP="00985C79">
                  <w:pPr>
                    <w:pStyle w:val="af9"/>
                    <w:ind w:firstLine="0"/>
                    <w:rPr>
                      <w:sz w:val="24"/>
                    </w:rPr>
                  </w:pPr>
                  <w:r>
                    <w:rPr>
                      <w:sz w:val="24"/>
                    </w:rPr>
                    <w:t>0,10</w:t>
                  </w:r>
                </w:p>
              </w:tc>
            </w:tr>
            <w:tr w:rsidR="00A96119" w:rsidRPr="00777301" w:rsidTr="00985C79">
              <w:tc>
                <w:tcPr>
                  <w:tcW w:w="4423" w:type="dxa"/>
                </w:tcPr>
                <w:p w:rsidR="00A96119" w:rsidRDefault="00A96119" w:rsidP="00985C79">
                  <w:pPr>
                    <w:pStyle w:val="af9"/>
                    <w:ind w:firstLine="0"/>
                    <w:rPr>
                      <w:sz w:val="24"/>
                    </w:rPr>
                  </w:pPr>
                  <w:r>
                    <w:rPr>
                      <w:sz w:val="24"/>
                    </w:rPr>
                    <w:t xml:space="preserve">сроки поставки товара </w:t>
                  </w:r>
                </w:p>
              </w:tc>
              <w:tc>
                <w:tcPr>
                  <w:tcW w:w="2114" w:type="dxa"/>
                </w:tcPr>
                <w:p w:rsidR="00A96119" w:rsidRPr="00777301" w:rsidRDefault="00A96119" w:rsidP="00985C79">
                  <w:pPr>
                    <w:pStyle w:val="af9"/>
                    <w:ind w:firstLine="0"/>
                    <w:rPr>
                      <w:sz w:val="24"/>
                    </w:rPr>
                  </w:pPr>
                  <w:r w:rsidRPr="00777301">
                    <w:rPr>
                      <w:sz w:val="24"/>
                    </w:rPr>
                    <w:t>0,20</w:t>
                  </w:r>
                </w:p>
              </w:tc>
            </w:tr>
            <w:tr w:rsidR="00A96119" w:rsidRPr="00777301" w:rsidTr="00985C79">
              <w:tc>
                <w:tcPr>
                  <w:tcW w:w="4423" w:type="dxa"/>
                </w:tcPr>
                <w:p w:rsidR="00A96119" w:rsidRDefault="00A96119" w:rsidP="00985C79">
                  <w:pPr>
                    <w:pStyle w:val="af9"/>
                    <w:ind w:firstLine="0"/>
                    <w:rPr>
                      <w:sz w:val="24"/>
                    </w:rPr>
                  </w:pPr>
                  <w:r>
                    <w:rPr>
                      <w:sz w:val="24"/>
                    </w:rPr>
                    <w:t>опыт поставки товара (</w:t>
                  </w:r>
                  <w:r w:rsidRPr="00777301">
                    <w:rPr>
                      <w:sz w:val="24"/>
                    </w:rPr>
                    <w:t xml:space="preserve">суммарная стоимость договоров, аналогичных предмету </w:t>
                  </w:r>
                  <w:r>
                    <w:rPr>
                      <w:sz w:val="24"/>
                    </w:rPr>
                    <w:t>запроса предложений</w:t>
                  </w:r>
                  <w:r w:rsidRPr="00777301">
                    <w:rPr>
                      <w:sz w:val="24"/>
                    </w:rPr>
                    <w:t xml:space="preserve">, в </w:t>
                  </w:r>
                  <w:r w:rsidRPr="00777301">
                    <w:rPr>
                      <w:sz w:val="24"/>
                    </w:rPr>
                    <w:lastRenderedPageBreak/>
                    <w:t>соответствии с подпунктом 1.3 части 1 пункта 17  Информационной карты.</w:t>
                  </w:r>
                </w:p>
              </w:tc>
              <w:tc>
                <w:tcPr>
                  <w:tcW w:w="2114" w:type="dxa"/>
                </w:tcPr>
                <w:p w:rsidR="00A96119" w:rsidRPr="00777301" w:rsidRDefault="00A96119" w:rsidP="00985C79">
                  <w:pPr>
                    <w:pStyle w:val="af9"/>
                    <w:ind w:firstLine="0"/>
                    <w:rPr>
                      <w:sz w:val="24"/>
                    </w:rPr>
                  </w:pPr>
                  <w:r w:rsidRPr="00777301">
                    <w:rPr>
                      <w:sz w:val="24"/>
                    </w:rPr>
                    <w:lastRenderedPageBreak/>
                    <w:t>0,20</w:t>
                  </w:r>
                </w:p>
              </w:tc>
            </w:tr>
          </w:tbl>
          <w:p w:rsidR="00A96119" w:rsidRPr="00777301" w:rsidRDefault="00A96119" w:rsidP="00985C79">
            <w:pPr>
              <w:pStyle w:val="af9"/>
              <w:rPr>
                <w:sz w:val="24"/>
              </w:rPr>
            </w:pPr>
          </w:p>
        </w:tc>
      </w:tr>
      <w:tr w:rsidR="00A96119" w:rsidRPr="00F86FAA" w:rsidTr="00985C79">
        <w:trPr>
          <w:trHeight w:val="4683"/>
        </w:trPr>
        <w:tc>
          <w:tcPr>
            <w:tcW w:w="534" w:type="dxa"/>
          </w:tcPr>
          <w:p w:rsidR="00A96119" w:rsidRPr="00F86FAA" w:rsidRDefault="00A96119" w:rsidP="00985C79">
            <w:pPr>
              <w:pStyle w:val="19"/>
              <w:ind w:firstLine="0"/>
              <w:rPr>
                <w:b/>
                <w:sz w:val="24"/>
                <w:szCs w:val="24"/>
              </w:rPr>
            </w:pPr>
            <w:r>
              <w:rPr>
                <w:b/>
                <w:sz w:val="24"/>
                <w:szCs w:val="24"/>
              </w:rPr>
              <w:lastRenderedPageBreak/>
              <w:t>20.</w:t>
            </w:r>
          </w:p>
        </w:tc>
        <w:tc>
          <w:tcPr>
            <w:tcW w:w="2551" w:type="dxa"/>
          </w:tcPr>
          <w:p w:rsidR="00A96119" w:rsidRPr="00F86FAA" w:rsidRDefault="00A96119" w:rsidP="00985C79">
            <w:pPr>
              <w:pStyle w:val="Default"/>
              <w:rPr>
                <w:b/>
                <w:color w:val="auto"/>
              </w:rPr>
            </w:pPr>
            <w:r>
              <w:rPr>
                <w:b/>
                <w:color w:val="auto"/>
              </w:rPr>
              <w:t>Особенности заключения договора</w:t>
            </w:r>
          </w:p>
        </w:tc>
        <w:tc>
          <w:tcPr>
            <w:tcW w:w="6768" w:type="dxa"/>
          </w:tcPr>
          <w:p w:rsidR="00A96119" w:rsidRDefault="00A96119" w:rsidP="00985C79">
            <w:pPr>
              <w:pStyle w:val="af9"/>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21.</w:t>
            </w:r>
          </w:p>
        </w:tc>
        <w:tc>
          <w:tcPr>
            <w:tcW w:w="2551" w:type="dxa"/>
          </w:tcPr>
          <w:p w:rsidR="00A96119" w:rsidRPr="00F86FAA" w:rsidRDefault="00A96119" w:rsidP="00985C79">
            <w:pPr>
              <w:pStyle w:val="Default"/>
              <w:rPr>
                <w:b/>
                <w:color w:val="auto"/>
              </w:rPr>
            </w:pPr>
            <w:r>
              <w:rPr>
                <w:b/>
                <w:color w:val="auto"/>
              </w:rPr>
              <w:t>Привлечение субподрядчиков, соисполнителей</w:t>
            </w:r>
          </w:p>
        </w:tc>
        <w:tc>
          <w:tcPr>
            <w:tcW w:w="6768" w:type="dxa"/>
          </w:tcPr>
          <w:p w:rsidR="00A96119" w:rsidRDefault="00A96119" w:rsidP="00985C79">
            <w:pPr>
              <w:pStyle w:val="19"/>
              <w:ind w:firstLine="0"/>
              <w:rPr>
                <w:sz w:val="24"/>
                <w:szCs w:val="24"/>
              </w:rPr>
            </w:pPr>
            <w:r>
              <w:rPr>
                <w:sz w:val="24"/>
                <w:szCs w:val="24"/>
              </w:rPr>
              <w:t>Допускается</w:t>
            </w: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22.</w:t>
            </w:r>
          </w:p>
        </w:tc>
        <w:tc>
          <w:tcPr>
            <w:tcW w:w="2551" w:type="dxa"/>
          </w:tcPr>
          <w:p w:rsidR="00A96119" w:rsidRPr="00F86FAA" w:rsidRDefault="00A96119" w:rsidP="00985C79">
            <w:pPr>
              <w:pStyle w:val="Default"/>
              <w:rPr>
                <w:b/>
                <w:color w:val="auto"/>
              </w:rPr>
            </w:pPr>
            <w:r>
              <w:rPr>
                <w:b/>
                <w:color w:val="auto"/>
              </w:rPr>
              <w:t>Обеспечение исполнения договора</w:t>
            </w:r>
          </w:p>
        </w:tc>
        <w:tc>
          <w:tcPr>
            <w:tcW w:w="6768" w:type="dxa"/>
          </w:tcPr>
          <w:p w:rsidR="00A96119" w:rsidRDefault="00A96119" w:rsidP="00985C79">
            <w:pPr>
              <w:pStyle w:val="19"/>
              <w:ind w:firstLine="0"/>
              <w:rPr>
                <w:sz w:val="24"/>
                <w:szCs w:val="24"/>
              </w:rPr>
            </w:pPr>
          </w:p>
          <w:p w:rsidR="00A96119" w:rsidRDefault="00A96119" w:rsidP="00985C79">
            <w:pPr>
              <w:pStyle w:val="19"/>
              <w:ind w:firstLine="0"/>
              <w:rPr>
                <w:sz w:val="24"/>
                <w:szCs w:val="24"/>
              </w:rPr>
            </w:pPr>
            <w:r>
              <w:rPr>
                <w:sz w:val="24"/>
                <w:szCs w:val="24"/>
              </w:rPr>
              <w:t>Не предусмотрено</w:t>
            </w:r>
          </w:p>
          <w:p w:rsidR="00A96119" w:rsidRDefault="00A96119" w:rsidP="00985C79">
            <w:pPr>
              <w:pStyle w:val="19"/>
              <w:ind w:firstLine="0"/>
              <w:rPr>
                <w:sz w:val="24"/>
                <w:szCs w:val="24"/>
              </w:rPr>
            </w:pPr>
          </w:p>
          <w:p w:rsidR="00A96119" w:rsidRDefault="00A96119" w:rsidP="00985C79">
            <w:pPr>
              <w:pStyle w:val="19"/>
              <w:rPr>
                <w:sz w:val="24"/>
                <w:szCs w:val="24"/>
              </w:rPr>
            </w:pPr>
          </w:p>
        </w:tc>
      </w:tr>
      <w:tr w:rsidR="00A96119" w:rsidRPr="00F86FAA" w:rsidTr="00985C79">
        <w:tc>
          <w:tcPr>
            <w:tcW w:w="534" w:type="dxa"/>
          </w:tcPr>
          <w:p w:rsidR="00A96119" w:rsidRPr="00F86FAA" w:rsidRDefault="00A96119" w:rsidP="00985C79">
            <w:pPr>
              <w:pStyle w:val="19"/>
              <w:ind w:firstLine="0"/>
              <w:rPr>
                <w:b/>
                <w:sz w:val="24"/>
                <w:szCs w:val="24"/>
              </w:rPr>
            </w:pPr>
            <w:r>
              <w:rPr>
                <w:b/>
                <w:sz w:val="24"/>
                <w:szCs w:val="24"/>
              </w:rPr>
              <w:t>23.</w:t>
            </w:r>
          </w:p>
        </w:tc>
        <w:tc>
          <w:tcPr>
            <w:tcW w:w="2551" w:type="dxa"/>
          </w:tcPr>
          <w:p w:rsidR="00A96119" w:rsidRPr="00F86FAA" w:rsidRDefault="00A96119" w:rsidP="00985C79">
            <w:pPr>
              <w:pStyle w:val="Default"/>
              <w:rPr>
                <w:b/>
                <w:color w:val="auto"/>
              </w:rPr>
            </w:pPr>
            <w:r>
              <w:rPr>
                <w:b/>
                <w:color w:val="auto"/>
              </w:rPr>
              <w:t>Обеспечение заявки</w:t>
            </w:r>
          </w:p>
        </w:tc>
        <w:tc>
          <w:tcPr>
            <w:tcW w:w="6768" w:type="dxa"/>
          </w:tcPr>
          <w:p w:rsidR="00A96119" w:rsidRDefault="00A96119" w:rsidP="00985C79">
            <w:pPr>
              <w:pStyle w:val="19"/>
              <w:ind w:firstLine="0"/>
              <w:rPr>
                <w:sz w:val="24"/>
                <w:szCs w:val="24"/>
              </w:rPr>
            </w:pPr>
            <w:r>
              <w:rPr>
                <w:sz w:val="24"/>
                <w:szCs w:val="24"/>
              </w:rPr>
              <w:t>Не предусмотрено</w:t>
            </w:r>
          </w:p>
          <w:p w:rsidR="00A96119" w:rsidRDefault="00A96119" w:rsidP="00985C79">
            <w:pPr>
              <w:pStyle w:val="19"/>
              <w:ind w:firstLine="0"/>
              <w:rPr>
                <w:sz w:val="24"/>
                <w:szCs w:val="24"/>
              </w:rPr>
            </w:pPr>
          </w:p>
        </w:tc>
      </w:tr>
    </w:tbl>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ins w:id="3" w:author=" " w:date="2018-03-16T08:17:00Z"/>
          <w:rFonts w:eastAsia="MS Mincho"/>
          <w:szCs w:val="28"/>
        </w:rPr>
      </w:pPr>
    </w:p>
    <w:p w:rsidR="00DB4BE5" w:rsidRDefault="00DB4BE5">
      <w:pPr>
        <w:pStyle w:val="19"/>
        <w:ind w:firstLine="0"/>
        <w:jc w:val="right"/>
        <w:outlineLvl w:val="0"/>
        <w:rPr>
          <w:ins w:id="4" w:author=" " w:date="2018-03-16T08:17:00Z"/>
          <w:rFonts w:eastAsia="MS Mincho"/>
          <w:szCs w:val="28"/>
        </w:rPr>
      </w:pPr>
    </w:p>
    <w:p w:rsidR="00DB4BE5" w:rsidRDefault="00DB4BE5">
      <w:pPr>
        <w:pStyle w:val="19"/>
        <w:ind w:firstLine="0"/>
        <w:jc w:val="right"/>
        <w:outlineLvl w:val="0"/>
        <w:rPr>
          <w:ins w:id="5" w:author=" " w:date="2018-03-16T08:17:00Z"/>
          <w:rFonts w:eastAsia="MS Mincho"/>
          <w:szCs w:val="28"/>
        </w:rPr>
      </w:pPr>
    </w:p>
    <w:p w:rsidR="00DB4BE5" w:rsidRDefault="00DB4BE5">
      <w:pPr>
        <w:pStyle w:val="19"/>
        <w:ind w:firstLine="0"/>
        <w:jc w:val="right"/>
        <w:outlineLvl w:val="0"/>
        <w:rPr>
          <w:ins w:id="6" w:author=" " w:date="2018-03-16T08:17:00Z"/>
          <w:rFonts w:eastAsia="MS Mincho"/>
          <w:szCs w:val="28"/>
        </w:rPr>
      </w:pPr>
    </w:p>
    <w:p w:rsidR="00DB4BE5" w:rsidRDefault="00DB4BE5">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A96119" w:rsidRDefault="00A96119">
      <w:pPr>
        <w:pStyle w:val="19"/>
        <w:ind w:firstLine="0"/>
        <w:jc w:val="right"/>
        <w:outlineLvl w:val="0"/>
        <w:rPr>
          <w:rFonts w:eastAsia="MS Mincho"/>
          <w:szCs w:val="28"/>
        </w:rPr>
      </w:pPr>
    </w:p>
    <w:p w:rsidR="00361163" w:rsidRDefault="00EE5B7C">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EE5B7C">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E5B7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EE5B7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EE5B7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EE5B7C">
      <w:pPr>
        <w:numPr>
          <w:ilvl w:val="0"/>
          <w:numId w:val="15"/>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EE5B7C">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EE5B7C">
      <w:pPr>
        <w:numPr>
          <w:ilvl w:val="0"/>
          <w:numId w:val="15"/>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EE5B7C">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E5B7C">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A96119">
          <w:type w:val="continuous"/>
          <w:pgSz w:w="11907" w:h="16840" w:code="9"/>
          <w:pgMar w:top="1134" w:right="851" w:bottom="1134" w:left="1418" w:header="794" w:footer="794" w:gutter="0"/>
          <w:cols w:space="720"/>
          <w:titlePg/>
          <w:docGrid w:linePitch="326"/>
        </w:sectPr>
      </w:pPr>
    </w:p>
    <w:p w:rsidR="00361163" w:rsidRDefault="00EE5B7C">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 (______) __________________________________________</w:t>
      </w:r>
    </w:p>
    <w:p w:rsidR="00C22ACD" w:rsidRDefault="00C22ACD" w:rsidP="00C22ACD">
      <w:pPr>
        <w:pStyle w:val="af9"/>
        <w:ind w:firstLine="698"/>
        <w:rPr>
          <w:sz w:val="28"/>
          <w:szCs w:val="28"/>
        </w:rPr>
      </w:pPr>
      <w:r>
        <w:rPr>
          <w:sz w:val="28"/>
          <w:szCs w:val="28"/>
        </w:rPr>
        <w:t>Факс (______) _____________________________________________</w:t>
      </w:r>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 (______) __________________________________________</w:t>
      </w:r>
    </w:p>
    <w:p w:rsidR="00C22ACD" w:rsidRDefault="00C22ACD" w:rsidP="00C22ACD">
      <w:pPr>
        <w:pStyle w:val="af9"/>
        <w:ind w:firstLine="698"/>
        <w:rPr>
          <w:sz w:val="28"/>
          <w:szCs w:val="28"/>
        </w:rPr>
      </w:pPr>
      <w:r>
        <w:rPr>
          <w:sz w:val="28"/>
          <w:szCs w:val="28"/>
        </w:rPr>
        <w:t>Факс (______) _____________________________________________</w:t>
      </w:r>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EE5B7C">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EE5B7C">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61163" w:rsidRDefault="00EE5B7C">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361163" w:rsidRDefault="00361163" w:rsidP="000954FB">
      <w:pPr>
        <w:pStyle w:val="3"/>
        <w:spacing w:before="0" w:after="0"/>
        <w:jc w:val="center"/>
        <w:rPr>
          <w:rFonts w:ascii="Times New Roman" w:hAnsi="Times New Roman"/>
          <w:b w:val="0"/>
          <w:bCs w:val="0"/>
          <w:sz w:val="28"/>
          <w:szCs w:val="28"/>
        </w:rPr>
      </w:pPr>
    </w:p>
    <w:p w:rsidR="00361163" w:rsidRPr="008F1253" w:rsidRDefault="00361163" w:rsidP="00030C5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61163" w:rsidRPr="00C72FD7" w:rsidRDefault="00361163" w:rsidP="00030C52"/>
    <w:p w:rsidR="00361163" w:rsidRDefault="00361163" w:rsidP="00030C52">
      <w:pPr>
        <w:rPr>
          <w:sz w:val="28"/>
          <w:szCs w:val="28"/>
        </w:rPr>
      </w:pPr>
      <w:r>
        <w:rPr>
          <w:sz w:val="28"/>
          <w:szCs w:val="28"/>
        </w:rPr>
        <w:t xml:space="preserve"> «____» ___________ 201_ г.                              Запрос предложений № ЗП-_____</w:t>
      </w:r>
    </w:p>
    <w:p w:rsidR="00361163" w:rsidRPr="00C33B09" w:rsidRDefault="00361163" w:rsidP="00030C5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61163" w:rsidRPr="008F1253" w:rsidRDefault="00361163" w:rsidP="00030C52">
      <w:pPr>
        <w:jc w:val="right"/>
        <w:rPr>
          <w:bCs/>
          <w:i/>
        </w:rPr>
      </w:pPr>
      <w:r>
        <w:rPr>
          <w:bCs/>
          <w:i/>
        </w:rPr>
        <w:t>Указывается  при необходимости</w:t>
      </w:r>
    </w:p>
    <w:p w:rsidR="00361163" w:rsidRDefault="00361163" w:rsidP="00030C52"/>
    <w:p w:rsidR="00361163" w:rsidRPr="0065769F" w:rsidRDefault="00361163" w:rsidP="00030C52">
      <w:pPr>
        <w:rPr>
          <w:sz w:val="28"/>
          <w:szCs w:val="28"/>
        </w:rPr>
      </w:pPr>
      <w:r>
        <w:rPr>
          <w:sz w:val="28"/>
          <w:szCs w:val="28"/>
        </w:rPr>
        <w:t>____________________________________________________________________</w:t>
      </w:r>
    </w:p>
    <w:p w:rsidR="00361163" w:rsidRPr="003E7259" w:rsidRDefault="00361163" w:rsidP="00030C52">
      <w:pPr>
        <w:ind w:firstLine="3"/>
        <w:jc w:val="center"/>
        <w:rPr>
          <w:bCs/>
          <w:i/>
        </w:rPr>
      </w:pPr>
      <w:r>
        <w:rPr>
          <w:bCs/>
          <w:i/>
        </w:rPr>
        <w:t>(Полное наименование п</w:t>
      </w:r>
      <w:r>
        <w:rPr>
          <w:i/>
        </w:rPr>
        <w:t>ретендента</w:t>
      </w:r>
      <w:r>
        <w:rPr>
          <w:bCs/>
          <w:i/>
        </w:rPr>
        <w:t>)</w:t>
      </w:r>
    </w:p>
    <w:p w:rsidR="00361163" w:rsidRPr="0065769F" w:rsidRDefault="00361163" w:rsidP="00030C52">
      <w:pPr>
        <w:ind w:firstLine="708"/>
        <w:rPr>
          <w:bCs/>
          <w:sz w:val="28"/>
          <w:szCs w:val="28"/>
        </w:rPr>
      </w:pPr>
    </w:p>
    <w:tbl>
      <w:tblPr>
        <w:tblW w:w="4946" w:type="pct"/>
        <w:tblLayout w:type="fixed"/>
        <w:tblLook w:val="0000"/>
      </w:tblPr>
      <w:tblGrid>
        <w:gridCol w:w="676"/>
        <w:gridCol w:w="1844"/>
        <w:gridCol w:w="1417"/>
        <w:gridCol w:w="2692"/>
        <w:gridCol w:w="3119"/>
      </w:tblGrid>
      <w:tr w:rsidR="00B7512A" w:rsidRPr="00384CDC" w:rsidTr="00B7512A">
        <w:trPr>
          <w:trHeight w:val="2484"/>
        </w:trPr>
        <w:tc>
          <w:tcPr>
            <w:tcW w:w="346" w:type="pct"/>
            <w:tcBorders>
              <w:top w:val="single" w:sz="4" w:space="0" w:color="auto"/>
              <w:left w:val="single" w:sz="4" w:space="0" w:color="auto"/>
              <w:bottom w:val="single" w:sz="4" w:space="0" w:color="auto"/>
              <w:right w:val="single" w:sz="4" w:space="0" w:color="auto"/>
            </w:tcBorders>
            <w:vAlign w:val="center"/>
          </w:tcPr>
          <w:p w:rsidR="00B7512A" w:rsidRPr="00384CDC" w:rsidRDefault="00B7512A" w:rsidP="00030C52">
            <w:pPr>
              <w:jc w:val="center"/>
            </w:pPr>
            <w:r>
              <w:t>№ п/п</w:t>
            </w:r>
          </w:p>
        </w:tc>
        <w:tc>
          <w:tcPr>
            <w:tcW w:w="946" w:type="pct"/>
            <w:tcBorders>
              <w:top w:val="single" w:sz="4" w:space="0" w:color="auto"/>
              <w:left w:val="single" w:sz="4" w:space="0" w:color="auto"/>
              <w:bottom w:val="single" w:sz="4" w:space="0" w:color="auto"/>
              <w:right w:val="single" w:sz="4" w:space="0" w:color="auto"/>
            </w:tcBorders>
            <w:vAlign w:val="center"/>
          </w:tcPr>
          <w:p w:rsidR="00B7512A" w:rsidRPr="00384CDC" w:rsidRDefault="00B7512A" w:rsidP="00030C52">
            <w:pPr>
              <w:jc w:val="center"/>
            </w:pPr>
            <w:r>
              <w:t>Наименование товара</w:t>
            </w:r>
          </w:p>
          <w:p w:rsidR="00B7512A" w:rsidRPr="00384CDC" w:rsidRDefault="00B7512A" w:rsidP="00030C52">
            <w:pPr>
              <w:jc w:val="center"/>
            </w:pPr>
          </w:p>
        </w:tc>
        <w:tc>
          <w:tcPr>
            <w:tcW w:w="727" w:type="pct"/>
            <w:tcBorders>
              <w:top w:val="single" w:sz="4" w:space="0" w:color="auto"/>
              <w:left w:val="single" w:sz="4" w:space="0" w:color="auto"/>
              <w:bottom w:val="single" w:sz="4" w:space="0" w:color="auto"/>
              <w:right w:val="single" w:sz="4" w:space="0" w:color="auto"/>
            </w:tcBorders>
            <w:vAlign w:val="center"/>
          </w:tcPr>
          <w:p w:rsidR="00B7512A" w:rsidRPr="00384CDC" w:rsidRDefault="00B7512A" w:rsidP="00030C52">
            <w:pPr>
              <w:jc w:val="center"/>
            </w:pPr>
            <w:r>
              <w:t>Цена за 1 литр топлива, руб., без учета НДС</w:t>
            </w:r>
          </w:p>
        </w:tc>
        <w:tc>
          <w:tcPr>
            <w:tcW w:w="1381" w:type="pct"/>
            <w:tcBorders>
              <w:top w:val="single" w:sz="4" w:space="0" w:color="auto"/>
              <w:left w:val="single" w:sz="4" w:space="0" w:color="auto"/>
              <w:bottom w:val="single" w:sz="4" w:space="0" w:color="auto"/>
              <w:right w:val="single" w:sz="4" w:space="0" w:color="auto"/>
            </w:tcBorders>
            <w:vAlign w:val="center"/>
          </w:tcPr>
          <w:p w:rsidR="00B7512A" w:rsidRPr="00384CDC" w:rsidRDefault="00B7512A" w:rsidP="00030C52">
            <w:pPr>
              <w:jc w:val="center"/>
            </w:pPr>
            <w:r>
              <w:t>Срок оказания услуг, поставки товаров, рабочих дней с даты подписания Спецификации на соответствующую партию Товара</w:t>
            </w:r>
          </w:p>
        </w:tc>
        <w:tc>
          <w:tcPr>
            <w:tcW w:w="1600" w:type="pct"/>
            <w:tcBorders>
              <w:top w:val="single" w:sz="4" w:space="0" w:color="auto"/>
              <w:left w:val="single" w:sz="4" w:space="0" w:color="auto"/>
              <w:bottom w:val="single" w:sz="4" w:space="0" w:color="auto"/>
              <w:right w:val="single" w:sz="4" w:space="0" w:color="auto"/>
            </w:tcBorders>
          </w:tcPr>
          <w:p w:rsidR="00B7512A" w:rsidRPr="009269E0" w:rsidRDefault="00B7512A" w:rsidP="00030C52">
            <w:pPr>
              <w:pStyle w:val="Cons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гарантии качества Товара, месяцев с даты изготовления Товара         </w:t>
            </w:r>
          </w:p>
          <w:p w:rsidR="00B7512A" w:rsidRPr="009269E0" w:rsidRDefault="00B7512A" w:rsidP="00030C52">
            <w:pPr>
              <w:jc w:val="center"/>
              <w:rPr>
                <w:b/>
              </w:rPr>
            </w:pPr>
          </w:p>
        </w:tc>
      </w:tr>
      <w:tr w:rsidR="00B7512A" w:rsidRPr="00384CDC" w:rsidTr="00B7512A">
        <w:trPr>
          <w:trHeight w:val="255"/>
        </w:trPr>
        <w:tc>
          <w:tcPr>
            <w:tcW w:w="346" w:type="pct"/>
            <w:tcBorders>
              <w:top w:val="nil"/>
              <w:left w:val="single" w:sz="4" w:space="0" w:color="auto"/>
              <w:bottom w:val="single" w:sz="4" w:space="0" w:color="auto"/>
              <w:right w:val="single" w:sz="4" w:space="0" w:color="auto"/>
            </w:tcBorders>
            <w:noWrap/>
            <w:vAlign w:val="bottom"/>
          </w:tcPr>
          <w:p w:rsidR="00B7512A" w:rsidRPr="00A4740E" w:rsidRDefault="00B7512A" w:rsidP="00030C52">
            <w:pPr>
              <w:jc w:val="center"/>
              <w:rPr>
                <w:sz w:val="20"/>
                <w:szCs w:val="20"/>
              </w:rPr>
            </w:pPr>
            <w:r>
              <w:rPr>
                <w:sz w:val="20"/>
                <w:szCs w:val="20"/>
              </w:rPr>
              <w:t>1</w:t>
            </w:r>
          </w:p>
        </w:tc>
        <w:tc>
          <w:tcPr>
            <w:tcW w:w="946" w:type="pct"/>
            <w:tcBorders>
              <w:top w:val="nil"/>
              <w:left w:val="nil"/>
              <w:bottom w:val="single" w:sz="4" w:space="0" w:color="auto"/>
              <w:right w:val="single" w:sz="4" w:space="0" w:color="auto"/>
            </w:tcBorders>
            <w:noWrap/>
            <w:vAlign w:val="bottom"/>
          </w:tcPr>
          <w:p w:rsidR="00B7512A" w:rsidRPr="00A4740E" w:rsidRDefault="00B7512A" w:rsidP="00030C52">
            <w:pPr>
              <w:jc w:val="center"/>
              <w:rPr>
                <w:sz w:val="20"/>
                <w:szCs w:val="20"/>
              </w:rPr>
            </w:pPr>
            <w:r>
              <w:rPr>
                <w:sz w:val="20"/>
                <w:szCs w:val="20"/>
              </w:rPr>
              <w:t>2</w:t>
            </w:r>
          </w:p>
        </w:tc>
        <w:tc>
          <w:tcPr>
            <w:tcW w:w="727" w:type="pct"/>
            <w:tcBorders>
              <w:top w:val="single" w:sz="4" w:space="0" w:color="auto"/>
              <w:left w:val="nil"/>
              <w:bottom w:val="single" w:sz="4" w:space="0" w:color="auto"/>
              <w:right w:val="single" w:sz="4" w:space="0" w:color="auto"/>
            </w:tcBorders>
          </w:tcPr>
          <w:p w:rsidR="00B7512A" w:rsidRPr="00A4740E" w:rsidRDefault="00B7512A" w:rsidP="00030C52">
            <w:pPr>
              <w:jc w:val="center"/>
              <w:rPr>
                <w:sz w:val="20"/>
                <w:szCs w:val="20"/>
              </w:rPr>
            </w:pPr>
            <w:r>
              <w:rPr>
                <w:sz w:val="20"/>
                <w:szCs w:val="20"/>
              </w:rPr>
              <w:t>3</w:t>
            </w:r>
          </w:p>
        </w:tc>
        <w:tc>
          <w:tcPr>
            <w:tcW w:w="1381" w:type="pct"/>
            <w:tcBorders>
              <w:top w:val="single" w:sz="4" w:space="0" w:color="auto"/>
              <w:left w:val="single" w:sz="4" w:space="0" w:color="auto"/>
              <w:bottom w:val="single" w:sz="4" w:space="0" w:color="auto"/>
              <w:right w:val="single" w:sz="4" w:space="0" w:color="auto"/>
            </w:tcBorders>
            <w:noWrap/>
            <w:vAlign w:val="bottom"/>
          </w:tcPr>
          <w:p w:rsidR="00B7512A" w:rsidRPr="00A4740E" w:rsidRDefault="00B7512A" w:rsidP="00030C52">
            <w:pPr>
              <w:jc w:val="center"/>
              <w:rPr>
                <w:sz w:val="20"/>
                <w:szCs w:val="20"/>
              </w:rPr>
            </w:pPr>
            <w:r>
              <w:rPr>
                <w:sz w:val="20"/>
                <w:szCs w:val="20"/>
              </w:rPr>
              <w:t>4</w:t>
            </w:r>
          </w:p>
        </w:tc>
        <w:tc>
          <w:tcPr>
            <w:tcW w:w="1600" w:type="pct"/>
            <w:tcBorders>
              <w:top w:val="single" w:sz="4" w:space="0" w:color="auto"/>
              <w:left w:val="single" w:sz="4" w:space="0" w:color="auto"/>
              <w:bottom w:val="single" w:sz="4" w:space="0" w:color="auto"/>
              <w:right w:val="single" w:sz="4" w:space="0" w:color="auto"/>
            </w:tcBorders>
          </w:tcPr>
          <w:p w:rsidR="00B7512A" w:rsidRPr="00A4740E" w:rsidRDefault="00B7512A" w:rsidP="00030C52">
            <w:pPr>
              <w:jc w:val="center"/>
              <w:rPr>
                <w:sz w:val="20"/>
                <w:szCs w:val="20"/>
              </w:rPr>
            </w:pPr>
            <w:r>
              <w:rPr>
                <w:sz w:val="20"/>
                <w:szCs w:val="20"/>
              </w:rPr>
              <w:t>5</w:t>
            </w:r>
          </w:p>
        </w:tc>
      </w:tr>
      <w:tr w:rsidR="00B7512A" w:rsidRPr="00384CDC" w:rsidTr="00B7512A">
        <w:trPr>
          <w:trHeight w:val="315"/>
        </w:trPr>
        <w:tc>
          <w:tcPr>
            <w:tcW w:w="346" w:type="pct"/>
            <w:tcBorders>
              <w:top w:val="nil"/>
              <w:left w:val="single" w:sz="4" w:space="0" w:color="auto"/>
              <w:bottom w:val="single" w:sz="4" w:space="0" w:color="auto"/>
              <w:right w:val="single" w:sz="4" w:space="0" w:color="auto"/>
            </w:tcBorders>
            <w:noWrap/>
            <w:vAlign w:val="bottom"/>
          </w:tcPr>
          <w:p w:rsidR="00B7512A" w:rsidRPr="00384CDC" w:rsidRDefault="00B7512A" w:rsidP="00030C52">
            <w:pPr>
              <w:jc w:val="center"/>
            </w:pPr>
          </w:p>
        </w:tc>
        <w:tc>
          <w:tcPr>
            <w:tcW w:w="946" w:type="pct"/>
            <w:tcBorders>
              <w:top w:val="nil"/>
              <w:left w:val="nil"/>
              <w:bottom w:val="single" w:sz="4" w:space="0" w:color="auto"/>
              <w:right w:val="single" w:sz="4" w:space="0" w:color="auto"/>
            </w:tcBorders>
            <w:noWrap/>
            <w:vAlign w:val="bottom"/>
          </w:tcPr>
          <w:p w:rsidR="00B7512A" w:rsidRPr="00384CDC" w:rsidRDefault="00B7512A" w:rsidP="00030C52">
            <w:pPr>
              <w:jc w:val="center"/>
            </w:pPr>
          </w:p>
        </w:tc>
        <w:tc>
          <w:tcPr>
            <w:tcW w:w="727" w:type="pct"/>
            <w:tcBorders>
              <w:top w:val="single" w:sz="4" w:space="0" w:color="auto"/>
              <w:left w:val="nil"/>
              <w:bottom w:val="single" w:sz="4" w:space="0" w:color="auto"/>
              <w:right w:val="single" w:sz="4" w:space="0" w:color="auto"/>
            </w:tcBorders>
          </w:tcPr>
          <w:p w:rsidR="00B7512A" w:rsidRPr="00384CDC" w:rsidRDefault="00B7512A" w:rsidP="00030C52">
            <w:pPr>
              <w:jc w:val="center"/>
            </w:pPr>
          </w:p>
        </w:tc>
        <w:tc>
          <w:tcPr>
            <w:tcW w:w="1381" w:type="pct"/>
            <w:tcBorders>
              <w:top w:val="single" w:sz="4" w:space="0" w:color="auto"/>
              <w:left w:val="single" w:sz="4" w:space="0" w:color="auto"/>
              <w:bottom w:val="single" w:sz="4" w:space="0" w:color="auto"/>
              <w:right w:val="single" w:sz="4" w:space="0" w:color="auto"/>
            </w:tcBorders>
            <w:noWrap/>
            <w:vAlign w:val="bottom"/>
          </w:tcPr>
          <w:p w:rsidR="00B7512A" w:rsidRPr="00384CDC" w:rsidRDefault="00B7512A" w:rsidP="00030C52">
            <w:pPr>
              <w:jc w:val="center"/>
            </w:pPr>
          </w:p>
        </w:tc>
        <w:tc>
          <w:tcPr>
            <w:tcW w:w="1600" w:type="pct"/>
            <w:tcBorders>
              <w:top w:val="single" w:sz="4" w:space="0" w:color="auto"/>
              <w:left w:val="single" w:sz="4" w:space="0" w:color="auto"/>
              <w:bottom w:val="single" w:sz="4" w:space="0" w:color="auto"/>
              <w:right w:val="single" w:sz="4" w:space="0" w:color="auto"/>
            </w:tcBorders>
          </w:tcPr>
          <w:p w:rsidR="00B7512A" w:rsidRDefault="00B7512A" w:rsidP="00030C52">
            <w:pPr>
              <w:jc w:val="center"/>
              <w:rPr>
                <w:rStyle w:val="afff"/>
              </w:rPr>
            </w:pPr>
          </w:p>
        </w:tc>
      </w:tr>
      <w:tr w:rsidR="00B7512A" w:rsidRPr="00384CDC" w:rsidTr="00B7512A">
        <w:trPr>
          <w:trHeight w:val="335"/>
        </w:trPr>
        <w:tc>
          <w:tcPr>
            <w:tcW w:w="1292" w:type="pct"/>
            <w:gridSpan w:val="2"/>
            <w:tcBorders>
              <w:top w:val="nil"/>
              <w:left w:val="single" w:sz="4" w:space="0" w:color="auto"/>
              <w:bottom w:val="single" w:sz="4" w:space="0" w:color="auto"/>
              <w:right w:val="single" w:sz="4" w:space="0" w:color="auto"/>
            </w:tcBorders>
            <w:noWrap/>
            <w:vAlign w:val="bottom"/>
          </w:tcPr>
          <w:p w:rsidR="00B7512A" w:rsidRPr="00384CDC" w:rsidRDefault="00B7512A" w:rsidP="00030C52">
            <w:pPr>
              <w:jc w:val="right"/>
            </w:pPr>
            <w:r>
              <w:t>Итого:</w:t>
            </w:r>
          </w:p>
        </w:tc>
        <w:tc>
          <w:tcPr>
            <w:tcW w:w="727" w:type="pct"/>
            <w:tcBorders>
              <w:top w:val="single" w:sz="4" w:space="0" w:color="auto"/>
              <w:left w:val="nil"/>
              <w:bottom w:val="single" w:sz="4" w:space="0" w:color="auto"/>
              <w:right w:val="single" w:sz="4" w:space="0" w:color="auto"/>
            </w:tcBorders>
          </w:tcPr>
          <w:p w:rsidR="00B7512A" w:rsidRPr="00384CDC" w:rsidRDefault="00B7512A" w:rsidP="00030C52">
            <w:pPr>
              <w:jc w:val="center"/>
            </w:pPr>
          </w:p>
        </w:tc>
        <w:tc>
          <w:tcPr>
            <w:tcW w:w="1381" w:type="pct"/>
            <w:tcBorders>
              <w:top w:val="single" w:sz="4" w:space="0" w:color="auto"/>
              <w:left w:val="single" w:sz="4" w:space="0" w:color="auto"/>
              <w:bottom w:val="single" w:sz="4" w:space="0" w:color="auto"/>
              <w:right w:val="single" w:sz="4" w:space="0" w:color="auto"/>
            </w:tcBorders>
            <w:noWrap/>
            <w:vAlign w:val="center"/>
          </w:tcPr>
          <w:p w:rsidR="00B7512A" w:rsidRPr="00384CDC" w:rsidRDefault="00B7512A" w:rsidP="00030C52">
            <w:pPr>
              <w:jc w:val="center"/>
            </w:pPr>
          </w:p>
        </w:tc>
        <w:tc>
          <w:tcPr>
            <w:tcW w:w="1600" w:type="pct"/>
            <w:tcBorders>
              <w:top w:val="single" w:sz="4" w:space="0" w:color="auto"/>
              <w:left w:val="single" w:sz="4" w:space="0" w:color="auto"/>
              <w:bottom w:val="single" w:sz="4" w:space="0" w:color="auto"/>
              <w:right w:val="single" w:sz="4" w:space="0" w:color="auto"/>
            </w:tcBorders>
          </w:tcPr>
          <w:p w:rsidR="00B7512A" w:rsidRPr="00384CDC" w:rsidRDefault="00B7512A" w:rsidP="00030C52">
            <w:pPr>
              <w:jc w:val="center"/>
            </w:pPr>
          </w:p>
        </w:tc>
      </w:tr>
    </w:tbl>
    <w:p w:rsidR="00361163" w:rsidRPr="000379F8" w:rsidRDefault="00361163" w:rsidP="00030C52">
      <w:pPr>
        <w:ind w:firstLine="567"/>
        <w:jc w:val="both"/>
        <w:rPr>
          <w:color w:val="BFBFBF"/>
          <w:sz w:val="28"/>
          <w:szCs w:val="28"/>
        </w:rPr>
      </w:pPr>
    </w:p>
    <w:p w:rsidR="00786423" w:rsidRDefault="00361163" w:rsidP="00030C52">
      <w:pPr>
        <w:pStyle w:val="afc"/>
        <w:jc w:val="both"/>
        <w:rPr>
          <w:rFonts w:eastAsia="MS Mincho"/>
          <w:bCs/>
          <w:szCs w:val="28"/>
        </w:rPr>
      </w:pPr>
      <w:r>
        <w:rPr>
          <w:szCs w:val="28"/>
        </w:rPr>
        <w:t>1</w:t>
      </w:r>
      <w:r w:rsidRPr="00910C2F">
        <w:rPr>
          <w:szCs w:val="28"/>
        </w:rPr>
        <w:t xml:space="preserve">. </w:t>
      </w:r>
      <w:r w:rsidR="00910C2F" w:rsidRPr="00910C2F">
        <w:rPr>
          <w:rFonts w:eastAsia="MS Mincho"/>
          <w:bCs/>
          <w:szCs w:val="28"/>
        </w:rPr>
        <w:t>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w:t>
      </w:r>
    </w:p>
    <w:p w:rsidR="00361163" w:rsidRDefault="00361163" w:rsidP="00030C52">
      <w:pPr>
        <w:pStyle w:val="afc"/>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361163" w:rsidRDefault="00361163" w:rsidP="00030C52">
      <w:pPr>
        <w:pStyle w:val="afc"/>
        <w:jc w:val="center"/>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361163" w:rsidRPr="00721D0D" w:rsidRDefault="00361163" w:rsidP="00030C52">
      <w:pPr>
        <w:pStyle w:val="afc"/>
        <w:jc w:val="center"/>
        <w:rPr>
          <w:i/>
          <w:sz w:val="24"/>
          <w:szCs w:val="24"/>
        </w:rPr>
      </w:pPr>
      <w:r>
        <w:rPr>
          <w:i/>
          <w:sz w:val="24"/>
          <w:szCs w:val="24"/>
        </w:rPr>
        <w:t>(заполняется претендентом при необходимости).</w:t>
      </w:r>
    </w:p>
    <w:p w:rsidR="00361163" w:rsidRPr="00205668" w:rsidRDefault="00361163" w:rsidP="00030C52">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Информационной карты, но не менее </w:t>
      </w:r>
      <w:r w:rsidR="00564FE8">
        <w:rPr>
          <w:i/>
          <w:sz w:val="24"/>
          <w:szCs w:val="24"/>
        </w:rPr>
        <w:t xml:space="preserve">90 </w:t>
      </w:r>
      <w:r>
        <w:rPr>
          <w:i/>
          <w:sz w:val="24"/>
          <w:szCs w:val="24"/>
        </w:rPr>
        <w:t>(</w:t>
      </w:r>
      <w:r w:rsidR="00564FE8">
        <w:rPr>
          <w:i/>
          <w:sz w:val="24"/>
          <w:szCs w:val="24"/>
        </w:rPr>
        <w:t>девяносто</w:t>
      </w:r>
      <w:r>
        <w:rPr>
          <w:i/>
          <w:sz w:val="24"/>
          <w:szCs w:val="24"/>
        </w:rPr>
        <w:t>) календарных дней)</w:t>
      </w:r>
      <w:r>
        <w:t xml:space="preserve"> с даты окончания срока подачи Заявок, указанной в пункте 6 Информационной карты</w:t>
      </w:r>
      <w:r>
        <w:rPr>
          <w:i/>
          <w:sz w:val="24"/>
          <w:szCs w:val="24"/>
        </w:rPr>
        <w:t>.</w:t>
      </w:r>
    </w:p>
    <w:p w:rsidR="00361163" w:rsidRPr="00205668" w:rsidRDefault="00361163" w:rsidP="00030C52">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361163" w:rsidRPr="00205668" w:rsidRDefault="00361163" w:rsidP="00030C52">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Запросе предложений и на условиях настоящего финансово-коммерческого предложения.</w:t>
      </w:r>
    </w:p>
    <w:p w:rsidR="00361163" w:rsidRPr="00205668" w:rsidRDefault="00361163" w:rsidP="00030C52">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
    <w:p w:rsidR="00361163" w:rsidRPr="00205668" w:rsidRDefault="00361163" w:rsidP="00030C52">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61163" w:rsidRPr="009F032F" w:rsidRDefault="00361163" w:rsidP="00030C52">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361163" w:rsidRPr="00977914" w:rsidRDefault="00361163" w:rsidP="00030C52">
      <w:pPr>
        <w:suppressAutoHyphens w:val="0"/>
        <w:ind w:firstLine="709"/>
        <w:jc w:val="both"/>
        <w:rPr>
          <w:sz w:val="28"/>
          <w:szCs w:val="28"/>
        </w:rPr>
      </w:pPr>
      <w:r>
        <w:rPr>
          <w:sz w:val="28"/>
          <w:szCs w:val="28"/>
        </w:rPr>
        <w:t xml:space="preserve">приложение № 1 – паспорта качества, </w:t>
      </w:r>
      <w:r w:rsidR="003E7B62">
        <w:rPr>
          <w:sz w:val="28"/>
          <w:szCs w:val="28"/>
        </w:rPr>
        <w:t xml:space="preserve">декларации </w:t>
      </w:r>
      <w:r>
        <w:rPr>
          <w:sz w:val="28"/>
          <w:szCs w:val="28"/>
        </w:rPr>
        <w:t xml:space="preserve">соответствия на </w:t>
      </w:r>
      <w:r w:rsidR="0095396B">
        <w:rPr>
          <w:sz w:val="28"/>
          <w:szCs w:val="28"/>
        </w:rPr>
        <w:t>поставляемый Товар</w:t>
      </w:r>
      <w:r>
        <w:rPr>
          <w:sz w:val="28"/>
          <w:szCs w:val="28"/>
        </w:rPr>
        <w:t>, иные документ</w:t>
      </w:r>
      <w:r w:rsidR="0095396B">
        <w:rPr>
          <w:sz w:val="28"/>
          <w:szCs w:val="28"/>
        </w:rPr>
        <w:t>ы</w:t>
      </w:r>
      <w:r>
        <w:rPr>
          <w:sz w:val="28"/>
          <w:szCs w:val="28"/>
        </w:rPr>
        <w:t>, подтверждающие, что поставляем</w:t>
      </w:r>
      <w:r w:rsidR="0095396B">
        <w:rPr>
          <w:sz w:val="28"/>
          <w:szCs w:val="28"/>
        </w:rPr>
        <w:t>ый</w:t>
      </w:r>
      <w:r>
        <w:rPr>
          <w:sz w:val="28"/>
          <w:szCs w:val="28"/>
        </w:rPr>
        <w:t xml:space="preserve"> </w:t>
      </w:r>
      <w:r w:rsidR="0095396B">
        <w:rPr>
          <w:sz w:val="28"/>
          <w:szCs w:val="28"/>
        </w:rPr>
        <w:t xml:space="preserve">Товар </w:t>
      </w:r>
      <w:r>
        <w:rPr>
          <w:sz w:val="28"/>
          <w:szCs w:val="28"/>
        </w:rPr>
        <w:t>соответствует требованиям технического задания, настоящей документации о закупке</w:t>
      </w:r>
      <w:r>
        <w:rPr>
          <w:i/>
          <w:sz w:val="28"/>
          <w:szCs w:val="28"/>
        </w:rPr>
        <w:t xml:space="preserve"> </w:t>
      </w:r>
      <w:r>
        <w:rPr>
          <w:sz w:val="28"/>
          <w:szCs w:val="28"/>
        </w:rPr>
        <w:t>(копии, заверенные претендентом).</w:t>
      </w:r>
    </w:p>
    <w:p w:rsidR="00361163" w:rsidRPr="00205668" w:rsidRDefault="00361163" w:rsidP="00030C52">
      <w:pPr>
        <w:pStyle w:val="af9"/>
        <w:ind w:firstLine="0"/>
        <w:jc w:val="left"/>
        <w:rPr>
          <w:rFonts w:eastAsia="Times New Roman"/>
          <w:sz w:val="28"/>
          <w:szCs w:val="28"/>
        </w:rPr>
      </w:pPr>
    </w:p>
    <w:p w:rsidR="00361163" w:rsidRPr="007415F9" w:rsidRDefault="00361163" w:rsidP="00030C52">
      <w:pPr>
        <w:pStyle w:val="3"/>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361163" w:rsidRPr="007415F9" w:rsidRDefault="00361163" w:rsidP="00030C52">
      <w:pPr>
        <w:tabs>
          <w:tab w:val="left" w:pos="8640"/>
        </w:tabs>
        <w:jc w:val="center"/>
        <w:rPr>
          <w:i/>
        </w:rPr>
      </w:pPr>
      <w:r>
        <w:rPr>
          <w:i/>
        </w:rPr>
        <w:t>(наименование претендента)</w:t>
      </w:r>
    </w:p>
    <w:p w:rsidR="00361163" w:rsidRPr="00445DDD" w:rsidRDefault="00361163" w:rsidP="00030C52">
      <w:pPr>
        <w:pStyle w:val="32"/>
        <w:suppressAutoHyphens/>
        <w:spacing w:after="0"/>
        <w:rPr>
          <w:sz w:val="28"/>
          <w:szCs w:val="28"/>
        </w:rPr>
      </w:pPr>
      <w:r>
        <w:rPr>
          <w:sz w:val="28"/>
          <w:szCs w:val="28"/>
        </w:rPr>
        <w:t>____________________________________________________________________</w:t>
      </w:r>
    </w:p>
    <w:p w:rsidR="00361163" w:rsidRPr="007415F9" w:rsidRDefault="00361163" w:rsidP="00030C52">
      <w:pPr>
        <w:rPr>
          <w:i/>
        </w:rPr>
      </w:pPr>
      <w:r>
        <w:rPr>
          <w:i/>
        </w:rPr>
        <w:t xml:space="preserve">       Печать</w:t>
      </w:r>
      <w:r>
        <w:rPr>
          <w:i/>
        </w:rPr>
        <w:tab/>
      </w:r>
      <w:r>
        <w:rPr>
          <w:i/>
        </w:rPr>
        <w:tab/>
      </w:r>
      <w:r>
        <w:rPr>
          <w:i/>
        </w:rPr>
        <w:tab/>
        <w:t>(должность, подпись, ФИО)</w:t>
      </w:r>
    </w:p>
    <w:p w:rsidR="00361163" w:rsidRDefault="00361163" w:rsidP="00030C52">
      <w:pPr>
        <w:pStyle w:val="32"/>
        <w:suppressAutoHyphens/>
        <w:spacing w:after="0"/>
        <w:rPr>
          <w:sz w:val="28"/>
          <w:szCs w:val="28"/>
        </w:rPr>
      </w:pPr>
      <w:r>
        <w:rPr>
          <w:sz w:val="28"/>
          <w:szCs w:val="28"/>
        </w:rPr>
        <w:t>"____" _________ 201__ г.</w:t>
      </w:r>
    </w:p>
    <w:p w:rsidR="00361163" w:rsidRDefault="00361163" w:rsidP="000954FB">
      <w:pPr>
        <w:rPr>
          <w:rFonts w:eastAsia="MS Mincho"/>
          <w:sz w:val="28"/>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361163" w:rsidRDefault="00EE5B7C">
      <w:pPr>
        <w:pStyle w:val="19"/>
        <w:ind w:firstLine="0"/>
        <w:jc w:val="right"/>
        <w:outlineLvl w:val="0"/>
        <w:rPr>
          <w:b/>
          <w:i/>
          <w:iCs/>
        </w:rPr>
      </w:pPr>
      <w:r>
        <w:lastRenderedPageBreak/>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361163" w:rsidRPr="00FA67BD" w:rsidRDefault="00361163" w:rsidP="006032EA">
      <w:pPr>
        <w:keepNext/>
        <w:jc w:val="right"/>
        <w:rPr>
          <w:rFonts w:cs="Arial"/>
          <w:bCs/>
          <w:i/>
          <w:iCs/>
          <w:sz w:val="28"/>
          <w:szCs w:val="28"/>
        </w:rPr>
      </w:pPr>
    </w:p>
    <w:p w:rsidR="00361163" w:rsidRPr="00FA67BD" w:rsidRDefault="00361163" w:rsidP="006032EA">
      <w:pPr>
        <w:rPr>
          <w:rFonts w:eastAsia="MS Mincho"/>
          <w:sz w:val="28"/>
          <w:szCs w:val="28"/>
        </w:rPr>
      </w:pPr>
    </w:p>
    <w:p w:rsidR="00361163" w:rsidRPr="00FA67BD" w:rsidRDefault="00361163" w:rsidP="006032EA">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оказанных____________________________________________.</w:t>
      </w:r>
    </w:p>
    <w:p w:rsidR="00361163" w:rsidRPr="00FA67BD" w:rsidRDefault="00361163" w:rsidP="00FA67B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2"/>
        <w:gridCol w:w="2665"/>
        <w:gridCol w:w="1735"/>
        <w:gridCol w:w="1761"/>
        <w:gridCol w:w="1777"/>
      </w:tblGrid>
      <w:tr w:rsidR="00361163" w:rsidRPr="00FA67BD" w:rsidTr="00FA67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030C52">
            <w:pPr>
              <w:jc w:val="center"/>
            </w:pPr>
            <w:r>
              <w:t>Дата и номер договора</w:t>
            </w:r>
            <w:r w:rsidR="00984D99">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61163" w:rsidRPr="00FA67BD" w:rsidRDefault="00361163" w:rsidP="00984D99">
            <w:pPr>
              <w:jc w:val="center"/>
            </w:pPr>
            <w:r>
              <w:t>Предмет договора (указываются только договоры по предмету Запроса предложений в соответствии с подпунктом 2.</w:t>
            </w:r>
            <w:r w:rsidR="00984D99">
              <w:t>6</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39260E">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39260E">
            <w:pPr>
              <w:jc w:val="center"/>
            </w:pPr>
            <w:r>
              <w:t xml:space="preserve"> Сумма стоимости  поставленных</w:t>
            </w:r>
            <w:ins w:id="7" w:author="Izvekova" w:date="2018-03-15T14:14:00Z">
              <w:r w:rsidR="00D928D9">
                <w:t xml:space="preserve"> </w:t>
              </w:r>
            </w:ins>
            <w:r w:rsidR="0039260E">
              <w:t>товаров</w:t>
            </w:r>
            <w:r>
              <w:t xml:space="preserve"> по договору, без учета НДС, руб.</w:t>
            </w:r>
          </w:p>
        </w:tc>
      </w:tr>
      <w:tr w:rsidR="00361163" w:rsidRPr="00FA67BD" w:rsidTr="00FA67BD">
        <w:trPr>
          <w:trHeight w:val="274"/>
        </w:trPr>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r>
              <w:t>1.</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1735" w:type="dxa"/>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r>
      <w:tr w:rsidR="00361163" w:rsidRPr="00FA67BD" w:rsidTr="00FA67BD">
        <w:trPr>
          <w:trHeight w:val="262"/>
        </w:trPr>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r>
              <w:t>2.</w:t>
            </w:r>
          </w:p>
        </w:tc>
        <w:tc>
          <w:tcPr>
            <w:tcW w:w="0" w:type="auto"/>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1735" w:type="dxa"/>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r>
      <w:tr w:rsidR="00361163" w:rsidRPr="00FA67BD" w:rsidTr="00FA67BD">
        <w:trPr>
          <w:trHeight w:val="207"/>
        </w:trPr>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gridSpan w:val="3"/>
            <w:tcBorders>
              <w:top w:val="single" w:sz="4" w:space="0" w:color="auto"/>
              <w:left w:val="single" w:sz="4" w:space="0" w:color="auto"/>
              <w:bottom w:val="single" w:sz="4" w:space="0" w:color="auto"/>
              <w:right w:val="single" w:sz="4" w:space="0" w:color="auto"/>
            </w:tcBorders>
            <w:vAlign w:val="center"/>
          </w:tcPr>
          <w:p w:rsidR="00361163" w:rsidRPr="00FA67BD" w:rsidRDefault="00361163" w:rsidP="00FA67B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c>
          <w:tcPr>
            <w:tcW w:w="0" w:type="auto"/>
            <w:tcBorders>
              <w:top w:val="single" w:sz="4" w:space="0" w:color="auto"/>
              <w:left w:val="single" w:sz="4" w:space="0" w:color="auto"/>
              <w:bottom w:val="single" w:sz="4" w:space="0" w:color="auto"/>
              <w:right w:val="single" w:sz="4" w:space="0" w:color="auto"/>
            </w:tcBorders>
          </w:tcPr>
          <w:p w:rsidR="00361163" w:rsidRPr="00FA67BD" w:rsidRDefault="00361163" w:rsidP="00FA67BD"/>
        </w:tc>
      </w:tr>
    </w:tbl>
    <w:p w:rsidR="00361163" w:rsidRPr="00FA67BD" w:rsidRDefault="00361163" w:rsidP="00FA67BD">
      <w:pPr>
        <w:jc w:val="center"/>
      </w:pPr>
    </w:p>
    <w:p w:rsidR="00361163" w:rsidRPr="00FA67BD" w:rsidRDefault="00361163" w:rsidP="00FA67BD">
      <w:r>
        <w:t>Приложение: 1. копия договора на ____ листах.</w:t>
      </w:r>
    </w:p>
    <w:p w:rsidR="00361163" w:rsidRPr="00FA67BD" w:rsidRDefault="00361163" w:rsidP="00FA67BD">
      <w:r>
        <w:tab/>
      </w:r>
      <w:r>
        <w:tab/>
      </w:r>
      <w:r>
        <w:tab/>
        <w:t xml:space="preserve">    2. копия акта на </w:t>
      </w:r>
      <w:r>
        <w:tab/>
        <w:t>____ листах.</w:t>
      </w:r>
    </w:p>
    <w:p w:rsidR="00361163" w:rsidRPr="005049BC" w:rsidRDefault="00361163" w:rsidP="005D74EF">
      <w:r>
        <w:tab/>
      </w:r>
      <w:r>
        <w:tab/>
      </w:r>
      <w:r>
        <w:tab/>
        <w:t xml:space="preserve">    3. копии иных документов на ____ листах.</w:t>
      </w:r>
    </w:p>
    <w:p w:rsidR="00361163" w:rsidRPr="00FA67BD" w:rsidRDefault="00361163" w:rsidP="00FA67BD"/>
    <w:p w:rsidR="00361163" w:rsidRPr="00FA67BD" w:rsidRDefault="00361163" w:rsidP="00FA67BD"/>
    <w:p w:rsidR="00361163" w:rsidRPr="006032EA" w:rsidRDefault="00361163"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361163" w:rsidRPr="006032EA" w:rsidRDefault="00361163" w:rsidP="006032EA">
      <w:pPr>
        <w:pStyle w:val="19"/>
        <w:ind w:firstLine="708"/>
        <w:rPr>
          <w:i/>
        </w:rPr>
      </w:pPr>
      <w:r>
        <w:rPr>
          <w:i/>
        </w:rPr>
        <w:t xml:space="preserve">                                        (наименование претендента)</w:t>
      </w:r>
    </w:p>
    <w:p w:rsidR="00361163" w:rsidRPr="006032EA" w:rsidRDefault="00361163" w:rsidP="006032EA">
      <w:pPr>
        <w:pStyle w:val="19"/>
        <w:ind w:firstLine="0"/>
      </w:pPr>
      <w:r>
        <w:t>____________________________________________________________________</w:t>
      </w:r>
    </w:p>
    <w:p w:rsidR="00361163" w:rsidRPr="006032EA" w:rsidRDefault="00361163" w:rsidP="006032EA">
      <w:pPr>
        <w:pStyle w:val="19"/>
        <w:ind w:firstLine="708"/>
      </w:pPr>
      <w:r>
        <w:t xml:space="preserve">       Печать</w:t>
      </w:r>
      <w:r>
        <w:tab/>
      </w:r>
      <w:r>
        <w:tab/>
      </w:r>
      <w:r>
        <w:tab/>
        <w:t>(должность, подпись, ФИО)</w:t>
      </w:r>
    </w:p>
    <w:p w:rsidR="00361163" w:rsidRPr="00C13AB4" w:rsidRDefault="00361163" w:rsidP="00030C52">
      <w:pPr>
        <w:pStyle w:val="19"/>
        <w:ind w:firstLine="708"/>
      </w:pPr>
      <w:r>
        <w:t>"____" _________ 201__ г.</w:t>
      </w:r>
    </w:p>
    <w:p w:rsidR="00361163" w:rsidRDefault="00361163">
      <w:pPr>
        <w:pStyle w:val="af9"/>
        <w:ind w:firstLine="0"/>
        <w:jc w:val="left"/>
        <w:rPr>
          <w:rFonts w:eastAsia="Times New Roman"/>
          <w:sz w:val="24"/>
          <w:szCs w:val="28"/>
        </w:rPr>
        <w:sectPr w:rsidR="00361163"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61163" w:rsidRDefault="00EE5B7C">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212CEC" w:rsidRPr="007E504F" w:rsidRDefault="00212CEC" w:rsidP="00212CEC">
      <w:pPr>
        <w:pStyle w:val="af9"/>
        <w:ind w:firstLine="0"/>
        <w:jc w:val="center"/>
        <w:rPr>
          <w:b/>
          <w:sz w:val="32"/>
          <w:szCs w:val="32"/>
        </w:rPr>
      </w:pPr>
      <w:r w:rsidRPr="007E504F">
        <w:rPr>
          <w:b/>
          <w:sz w:val="32"/>
          <w:szCs w:val="32"/>
        </w:rPr>
        <w:t>ПРОЕКТ ДОГОВОРА</w:t>
      </w:r>
    </w:p>
    <w:p w:rsidR="00A96119" w:rsidRPr="00F72F85" w:rsidRDefault="00A96119" w:rsidP="00A96119">
      <w:pPr>
        <w:jc w:val="center"/>
        <w:rPr>
          <w:b/>
          <w:bCs/>
        </w:rPr>
      </w:pPr>
      <w:r>
        <w:rPr>
          <w:b/>
          <w:bCs/>
        </w:rPr>
        <w:t xml:space="preserve">Договор </w:t>
      </w:r>
      <w:r w:rsidRPr="003B0179">
        <w:rPr>
          <w:b/>
          <w:bCs/>
        </w:rPr>
        <w:t>поставки</w:t>
      </w:r>
      <w:r>
        <w:rPr>
          <w:b/>
          <w:bCs/>
        </w:rPr>
        <w:t xml:space="preserve"> №__________________ </w:t>
      </w:r>
    </w:p>
    <w:p w:rsidR="00A96119" w:rsidRPr="003B0179" w:rsidRDefault="00A96119" w:rsidP="00A96119">
      <w:pPr>
        <w:jc w:val="center"/>
      </w:pPr>
      <w:r w:rsidRPr="003B0179">
        <w:t xml:space="preserve">г. Новосибирск   </w:t>
      </w:r>
      <w:r>
        <w:t xml:space="preserve">                             </w:t>
      </w:r>
      <w:r w:rsidRPr="003B0179">
        <w:t xml:space="preserve">                                            </w:t>
      </w:r>
      <w:r>
        <w:t xml:space="preserve">     </w:t>
      </w:r>
      <w:r w:rsidRPr="003B0179">
        <w:t xml:space="preserve">              «___»                201</w:t>
      </w:r>
      <w:r>
        <w:t>8</w:t>
      </w:r>
      <w:r w:rsidRPr="003B0179">
        <w:t xml:space="preserve"> г.</w:t>
      </w:r>
    </w:p>
    <w:p w:rsidR="00A96119" w:rsidRPr="003B0179" w:rsidRDefault="00A96119" w:rsidP="00A96119">
      <w:pPr>
        <w:jc w:val="both"/>
      </w:pPr>
    </w:p>
    <w:p w:rsidR="00A96119" w:rsidRPr="003B0179" w:rsidRDefault="00A96119" w:rsidP="00A96119">
      <w:pPr>
        <w:ind w:right="-1" w:firstLine="720"/>
        <w:jc w:val="both"/>
      </w:pPr>
      <w:r w:rsidRPr="003B0179">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Западно-Сибирской железной дороге Л</w:t>
      </w:r>
      <w:r>
        <w:t>ебедева Сергея Александровича, действующего на</w:t>
      </w:r>
      <w:r w:rsidRPr="003B0179">
        <w:t xml:space="preserve"> основании доверенности ________________, с одной стороны, и ______________________</w:t>
      </w:r>
      <w:r w:rsidRPr="003B0179">
        <w:rPr>
          <w:i/>
        </w:rPr>
        <w:t xml:space="preserve">, </w:t>
      </w:r>
      <w:r w:rsidRPr="003B0179">
        <w:t>именуемое в дальнейшем «Поставщик», в лице _________________, действующего  на основании _________________, с другой стороны, именуемые в дальнейшем «Стороны», заключили настоящий договор поставки (далее – «Договор») о нижеследующем:</w:t>
      </w:r>
    </w:p>
    <w:p w:rsidR="00A96119" w:rsidRPr="003B0179" w:rsidRDefault="00A96119" w:rsidP="00A96119">
      <w:pPr>
        <w:ind w:firstLine="567"/>
        <w:jc w:val="center"/>
        <w:rPr>
          <w:b/>
          <w:bCs/>
        </w:rPr>
      </w:pPr>
    </w:p>
    <w:p w:rsidR="00A96119" w:rsidRPr="00F72F85" w:rsidRDefault="00A96119" w:rsidP="00A96119">
      <w:pPr>
        <w:numPr>
          <w:ilvl w:val="0"/>
          <w:numId w:val="27"/>
        </w:numPr>
        <w:suppressAutoHyphens w:val="0"/>
        <w:ind w:left="0" w:firstLine="0"/>
        <w:jc w:val="center"/>
        <w:rPr>
          <w:b/>
          <w:bCs/>
        </w:rPr>
      </w:pPr>
      <w:r w:rsidRPr="003B0179">
        <w:rPr>
          <w:b/>
          <w:bCs/>
        </w:rPr>
        <w:t>Предмет Договора</w:t>
      </w:r>
    </w:p>
    <w:p w:rsidR="00A96119" w:rsidRPr="003B0179" w:rsidRDefault="00A96119" w:rsidP="00A96119">
      <w:pPr>
        <w:numPr>
          <w:ilvl w:val="1"/>
          <w:numId w:val="29"/>
        </w:numPr>
        <w:tabs>
          <w:tab w:val="left" w:pos="993"/>
        </w:tabs>
        <w:ind w:left="0" w:right="-1" w:firstLine="540"/>
        <w:jc w:val="both"/>
      </w:pPr>
      <w:r w:rsidRPr="003B0179">
        <w:t xml:space="preserve">По настоящему Договору Поставщик обязуется поставить, а Покупатель принять и оплатить дизельное топливо </w:t>
      </w:r>
      <w:r>
        <w:t xml:space="preserve">(зимнее, летнее) ___ экологического класса </w:t>
      </w:r>
      <w:r w:rsidRPr="003B0179">
        <w:t>(далее – «Товар»).</w:t>
      </w:r>
    </w:p>
    <w:p w:rsidR="00A96119" w:rsidRPr="003B0179" w:rsidRDefault="00A96119" w:rsidP="00A96119">
      <w:pPr>
        <w:numPr>
          <w:ilvl w:val="1"/>
          <w:numId w:val="29"/>
        </w:numPr>
        <w:tabs>
          <w:tab w:val="left" w:pos="993"/>
        </w:tabs>
        <w:ind w:left="0" w:right="-1" w:firstLine="540"/>
        <w:jc w:val="both"/>
      </w:pPr>
      <w:r w:rsidRPr="003B0179">
        <w:t xml:space="preserve">Максимальный (примерный) объем поставляемого товара составляет для  дизельного топлива летнего </w:t>
      </w:r>
      <w:r>
        <w:t>– 70 001 литр</w:t>
      </w:r>
      <w:r w:rsidRPr="003B0179">
        <w:t xml:space="preserve">, дизельного топлива зимнего </w:t>
      </w:r>
      <w:r>
        <w:t xml:space="preserve">– 6 481 </w:t>
      </w:r>
      <w:r w:rsidRPr="003B0179">
        <w:t>литр</w:t>
      </w:r>
      <w:r>
        <w:t>.</w:t>
      </w:r>
    </w:p>
    <w:p w:rsidR="00A96119" w:rsidRPr="003B0179" w:rsidRDefault="00A96119" w:rsidP="00A96119">
      <w:pPr>
        <w:ind w:firstLine="567"/>
        <w:jc w:val="both"/>
      </w:pPr>
      <w:r w:rsidRPr="003B0179">
        <w:t>1.3. Наименование, количество, срок поставки, стоимость, а также дополнительные требования к поставляемому Товару определяются Сторонами в Спецификациях (</w:t>
      </w:r>
      <w:r>
        <w:t>форма</w:t>
      </w:r>
      <w:r w:rsidRPr="003B0179">
        <w:t xml:space="preserve"> в Приложении №</w:t>
      </w:r>
      <w:r>
        <w:t xml:space="preserve"> </w:t>
      </w:r>
      <w:r w:rsidRPr="003B0179">
        <w:t>1)</w:t>
      </w:r>
      <w:r w:rsidRPr="003B0179">
        <w:rPr>
          <w:spacing w:val="-1"/>
        </w:rPr>
        <w:t xml:space="preserve">, и являющихся неотъемлемыми частями </w:t>
      </w:r>
      <w:r w:rsidRPr="003B0179">
        <w:t>настоящего Договора.</w:t>
      </w:r>
    </w:p>
    <w:p w:rsidR="00A96119" w:rsidRPr="003B0179" w:rsidRDefault="00A96119" w:rsidP="00A96119">
      <w:pPr>
        <w:ind w:firstLine="567"/>
        <w:jc w:val="both"/>
        <w:rPr>
          <w:color w:val="000000"/>
        </w:rPr>
      </w:pPr>
      <w:r w:rsidRPr="003B0179">
        <w:t xml:space="preserve">1.4. </w:t>
      </w:r>
      <w:r w:rsidRPr="003B0179">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96119" w:rsidRPr="003B0179" w:rsidRDefault="00A96119" w:rsidP="00A96119">
      <w:pPr>
        <w:widowControl w:val="0"/>
        <w:autoSpaceDE w:val="0"/>
        <w:autoSpaceDN w:val="0"/>
        <w:adjustRightInd w:val="0"/>
        <w:ind w:firstLine="567"/>
        <w:jc w:val="both"/>
      </w:pPr>
      <w:r w:rsidRPr="003B0179">
        <w:t>1.5. В случае обязательной сертификации</w:t>
      </w:r>
      <w:r>
        <w:t xml:space="preserve"> и/или декларирования</w:t>
      </w:r>
      <w:r w:rsidRPr="003B0179">
        <w:t xml:space="preserve"> Товар должен поставляться с сертификатом соответствия</w:t>
      </w:r>
      <w:r>
        <w:t xml:space="preserve"> и/или декларацией соответствия</w:t>
      </w:r>
      <w:r w:rsidRPr="003B0179">
        <w:t>.</w:t>
      </w:r>
    </w:p>
    <w:p w:rsidR="00A96119" w:rsidRPr="003B0179" w:rsidRDefault="00A96119" w:rsidP="00A96119">
      <w:pPr>
        <w:ind w:firstLine="567"/>
        <w:rPr>
          <w:b/>
          <w:bCs/>
        </w:rPr>
      </w:pPr>
      <w:r>
        <w:rPr>
          <w:b/>
          <w:bCs/>
        </w:rPr>
        <w:t xml:space="preserve">   </w:t>
      </w:r>
    </w:p>
    <w:p w:rsidR="00A96119" w:rsidRPr="00F72F85" w:rsidRDefault="00A96119" w:rsidP="00A96119">
      <w:pPr>
        <w:numPr>
          <w:ilvl w:val="0"/>
          <w:numId w:val="26"/>
        </w:numPr>
        <w:suppressAutoHyphens w:val="0"/>
        <w:ind w:left="0" w:firstLine="567"/>
        <w:jc w:val="center"/>
        <w:rPr>
          <w:b/>
          <w:bCs/>
        </w:rPr>
      </w:pPr>
      <w:r w:rsidRPr="003B0179">
        <w:rPr>
          <w:b/>
          <w:bCs/>
        </w:rPr>
        <w:t>Цена Договора и порядок расчетов</w:t>
      </w:r>
    </w:p>
    <w:p w:rsidR="00A96119" w:rsidRPr="003B0179" w:rsidRDefault="00A96119" w:rsidP="00A96119">
      <w:pPr>
        <w:pStyle w:val="ConsNormal"/>
        <w:widowControl/>
        <w:numPr>
          <w:ilvl w:val="1"/>
          <w:numId w:val="26"/>
        </w:numPr>
        <w:tabs>
          <w:tab w:val="clear" w:pos="720"/>
          <w:tab w:val="num" w:pos="142"/>
          <w:tab w:val="left" w:pos="993"/>
        </w:tabs>
        <w:suppressAutoHyphens w:val="0"/>
        <w:autoSpaceDE/>
        <w:ind w:left="0" w:firstLine="567"/>
        <w:jc w:val="both"/>
        <w:rPr>
          <w:rFonts w:ascii="Times New Roman" w:hAnsi="Times New Roman" w:cs="Times New Roman"/>
          <w:sz w:val="24"/>
          <w:szCs w:val="24"/>
        </w:rPr>
      </w:pPr>
      <w:r w:rsidRPr="003B0179">
        <w:rPr>
          <w:rFonts w:ascii="Times New Roman" w:hAnsi="Times New Roman"/>
          <w:color w:val="000000"/>
          <w:spacing w:val="-1"/>
          <w:sz w:val="24"/>
          <w:szCs w:val="24"/>
        </w:rPr>
        <w:t>Общая цена настоящего Договора складывается исходя из подписанных Сторонами Спецификаций к</w:t>
      </w:r>
      <w:r w:rsidRPr="003B0179">
        <w:rPr>
          <w:rFonts w:ascii="Times New Roman" w:hAnsi="Times New Roman" w:cs="Times New Roman"/>
          <w:sz w:val="24"/>
          <w:szCs w:val="24"/>
        </w:rPr>
        <w:t xml:space="preserve"> настоящему договору не должна превышать _______________ (____________________) рублей без учета НДС (18%).</w:t>
      </w:r>
    </w:p>
    <w:p w:rsidR="00A96119" w:rsidRDefault="00A96119" w:rsidP="00A96119">
      <w:pPr>
        <w:pStyle w:val="ConsNormal"/>
        <w:widowControl/>
        <w:numPr>
          <w:ilvl w:val="1"/>
          <w:numId w:val="26"/>
        </w:numPr>
        <w:tabs>
          <w:tab w:val="clear" w:pos="720"/>
          <w:tab w:val="num" w:pos="142"/>
          <w:tab w:val="left" w:pos="993"/>
        </w:tabs>
        <w:suppressAutoHyphens w:val="0"/>
        <w:autoSpaceDE/>
        <w:ind w:left="0" w:firstLine="567"/>
        <w:jc w:val="both"/>
        <w:rPr>
          <w:rFonts w:ascii="Times New Roman" w:hAnsi="Times New Roman" w:cs="Times New Roman"/>
          <w:sz w:val="24"/>
          <w:szCs w:val="24"/>
        </w:rPr>
      </w:pPr>
      <w:r w:rsidRPr="003B0179">
        <w:rPr>
          <w:rFonts w:ascii="Times New Roman" w:hAnsi="Times New Roman" w:cs="Times New Roman"/>
          <w:sz w:val="24"/>
          <w:szCs w:val="24"/>
        </w:rPr>
        <w:t xml:space="preserve">Цена за литр </w:t>
      </w:r>
      <w:r>
        <w:rPr>
          <w:rFonts w:ascii="Times New Roman" w:hAnsi="Times New Roman" w:cs="Times New Roman"/>
          <w:sz w:val="24"/>
          <w:szCs w:val="24"/>
        </w:rPr>
        <w:t xml:space="preserve">дизельного топлива летнего </w:t>
      </w:r>
      <w:r w:rsidRPr="003B0179">
        <w:rPr>
          <w:rFonts w:ascii="Times New Roman" w:hAnsi="Times New Roman" w:cs="Times New Roman"/>
          <w:sz w:val="24"/>
          <w:szCs w:val="24"/>
        </w:rPr>
        <w:t>____</w:t>
      </w:r>
      <w:r>
        <w:rPr>
          <w:rFonts w:ascii="Times New Roman" w:hAnsi="Times New Roman" w:cs="Times New Roman"/>
          <w:sz w:val="24"/>
          <w:szCs w:val="24"/>
        </w:rPr>
        <w:t>_</w:t>
      </w:r>
      <w:r w:rsidRPr="003B0179">
        <w:rPr>
          <w:rFonts w:ascii="Times New Roman" w:hAnsi="Times New Roman" w:cs="Times New Roman"/>
          <w:sz w:val="24"/>
          <w:szCs w:val="24"/>
        </w:rPr>
        <w:t xml:space="preserve"> рублей без учета НДС (18%)</w:t>
      </w:r>
      <w:r>
        <w:rPr>
          <w:rFonts w:ascii="Times New Roman" w:hAnsi="Times New Roman" w:cs="Times New Roman"/>
          <w:sz w:val="24"/>
          <w:szCs w:val="24"/>
        </w:rPr>
        <w:t>; ц</w:t>
      </w:r>
      <w:r w:rsidRPr="00C6560A">
        <w:rPr>
          <w:rFonts w:ascii="Times New Roman" w:hAnsi="Times New Roman" w:cs="Times New Roman"/>
          <w:sz w:val="24"/>
          <w:szCs w:val="24"/>
        </w:rPr>
        <w:t>ена за литр дизельного топлива зимнего - _____ рублей без учета НДС (18%)</w:t>
      </w:r>
    </w:p>
    <w:p w:rsidR="00A96119" w:rsidRPr="003B0179" w:rsidRDefault="00A96119" w:rsidP="00A96119">
      <w:pPr>
        <w:pStyle w:val="ConsNormal"/>
        <w:widowControl/>
        <w:tabs>
          <w:tab w:val="left" w:pos="993"/>
        </w:tabs>
        <w:suppressAutoHyphens w:val="0"/>
        <w:autoSpaceDE/>
        <w:ind w:firstLine="567"/>
        <w:jc w:val="both"/>
        <w:rPr>
          <w:rFonts w:ascii="Times New Roman" w:hAnsi="Times New Roman" w:cs="Times New Roman"/>
          <w:sz w:val="24"/>
          <w:szCs w:val="24"/>
        </w:rPr>
      </w:pPr>
      <w:r w:rsidRPr="001C2E6F">
        <w:rPr>
          <w:rFonts w:ascii="Times New Roman" w:hAnsi="Times New Roman" w:cs="Times New Roman"/>
          <w:sz w:val="24"/>
          <w:szCs w:val="24"/>
        </w:rPr>
        <w:t>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w:t>
      </w:r>
    </w:p>
    <w:p w:rsidR="00B7512A" w:rsidRDefault="00A96119" w:rsidP="00A96119">
      <w:pPr>
        <w:ind w:firstLine="567"/>
        <w:jc w:val="both"/>
        <w:rPr>
          <w:rFonts w:eastAsia="Arial"/>
        </w:rPr>
      </w:pPr>
      <w:r w:rsidRPr="003B0179">
        <w:t xml:space="preserve">2.3. </w:t>
      </w:r>
      <w:r w:rsidR="00786423" w:rsidRPr="00786423">
        <w:t>Оплата партии Товара производится Покупателем после подписания Сторонами товарной накладной (ТОРГ-12) на соответствующую партию Товара на основании выставленного Поставщиком счета в течение 30 (тридцати) календарных дней с даты получения счета и счет-фактуры Покупателем.</w:t>
      </w:r>
    </w:p>
    <w:p w:rsidR="00A96119" w:rsidRPr="003B0179" w:rsidRDefault="00A96119" w:rsidP="00A96119">
      <w:pPr>
        <w:ind w:firstLine="567"/>
        <w:jc w:val="both"/>
      </w:pPr>
      <w:r w:rsidRPr="003B0179">
        <w:t>2.4. В цену настоящего Договора входят транспортные расходы по доставке Товара Покупателю и его разгрузка в ёмкости указанные Покупателем.</w:t>
      </w:r>
    </w:p>
    <w:p w:rsidR="00A96119" w:rsidRPr="003B0179" w:rsidRDefault="00A96119" w:rsidP="00A96119">
      <w:pPr>
        <w:pStyle w:val="aff6"/>
        <w:ind w:left="0" w:firstLine="397"/>
        <w:jc w:val="both"/>
      </w:pPr>
    </w:p>
    <w:p w:rsidR="00A96119" w:rsidRPr="003B0179" w:rsidRDefault="00A96119" w:rsidP="00A96119">
      <w:pPr>
        <w:numPr>
          <w:ilvl w:val="0"/>
          <w:numId w:val="26"/>
        </w:numPr>
        <w:tabs>
          <w:tab w:val="clear" w:pos="720"/>
          <w:tab w:val="num" w:pos="0"/>
        </w:tabs>
        <w:suppressAutoHyphens w:val="0"/>
        <w:ind w:left="0" w:firstLine="0"/>
        <w:jc w:val="center"/>
        <w:rPr>
          <w:b/>
          <w:bCs/>
        </w:rPr>
      </w:pPr>
      <w:r w:rsidRPr="003B0179">
        <w:rPr>
          <w:b/>
          <w:bCs/>
        </w:rPr>
        <w:t>Условия поставки Товара</w:t>
      </w:r>
    </w:p>
    <w:p w:rsidR="00A96119" w:rsidRPr="003B0179" w:rsidRDefault="00A96119" w:rsidP="00A96119">
      <w:pPr>
        <w:ind w:firstLine="567"/>
        <w:jc w:val="both"/>
        <w:rPr>
          <w:color w:val="000000"/>
        </w:rPr>
      </w:pPr>
      <w:r w:rsidRPr="003B0179">
        <w:t xml:space="preserve">3.1. </w:t>
      </w:r>
      <w:r w:rsidRPr="003B0179">
        <w:rPr>
          <w:color w:val="000000"/>
        </w:rPr>
        <w:t xml:space="preserve">Покупатель </w:t>
      </w:r>
      <w:r w:rsidRPr="003B0179">
        <w:t>самостоятельно определяет периодичность и количество поставок</w:t>
      </w:r>
      <w:r w:rsidRPr="003B0179">
        <w:rPr>
          <w:color w:val="000000"/>
        </w:rPr>
        <w:t xml:space="preserve"> и направляет Поставщику </w:t>
      </w:r>
      <w:r w:rsidRPr="003B0179">
        <w:t>с помощью телефонной, факсимильной или электронной связи</w:t>
      </w:r>
      <w:r w:rsidRPr="003B0179">
        <w:rPr>
          <w:color w:val="000000"/>
        </w:rPr>
        <w:t xml:space="preserve"> заявку </w:t>
      </w:r>
      <w:r w:rsidRPr="003B0179">
        <w:t>в которой указывает наименование, количество товара и срок поставки</w:t>
      </w:r>
      <w:r w:rsidRPr="003B0179">
        <w:rPr>
          <w:sz w:val="28"/>
          <w:szCs w:val="28"/>
        </w:rPr>
        <w:t xml:space="preserve"> </w:t>
      </w:r>
      <w:r w:rsidRPr="003B0179">
        <w:rPr>
          <w:color w:val="000000"/>
        </w:rPr>
        <w:t xml:space="preserve">(далее – Заявка). </w:t>
      </w:r>
    </w:p>
    <w:p w:rsidR="00A96119" w:rsidRPr="003B0179" w:rsidRDefault="00A96119" w:rsidP="00A96119">
      <w:pPr>
        <w:ind w:firstLine="567"/>
        <w:jc w:val="both"/>
        <w:rPr>
          <w:color w:val="000000"/>
        </w:rPr>
      </w:pPr>
      <w:r w:rsidRPr="003B0179">
        <w:rPr>
          <w:color w:val="000000"/>
        </w:rPr>
        <w:lastRenderedPageBreak/>
        <w:t>3.2. Поставщик в течение 2 (двух) рабочих дней рассматривает Заявку и направляет Покупателю составленную и подписанную со своей Стороны Спецификацию. Покупатель в течение 3 (трех) рабочих дней подписывает согласованную Поставщиком Спецификацию.</w:t>
      </w:r>
    </w:p>
    <w:p w:rsidR="00A96119" w:rsidRPr="003B0179" w:rsidRDefault="00A96119" w:rsidP="00A96119">
      <w:pPr>
        <w:ind w:firstLine="567"/>
        <w:jc w:val="both"/>
      </w:pPr>
      <w:r w:rsidRPr="003B0179">
        <w:t>3.3. Поставка Товара Покупателю по настоящему Договору осуществляется Поставщиком автомобильным транспортом по адресу: Контейнерный терминал Клещиха, г. Новосибирск, ул. Толмачевская, д.</w:t>
      </w:r>
      <w:r>
        <w:t xml:space="preserve"> 1.</w:t>
      </w:r>
    </w:p>
    <w:p w:rsidR="00A96119" w:rsidRPr="003B0179" w:rsidRDefault="00A96119" w:rsidP="00A96119">
      <w:pPr>
        <w:widowControl w:val="0"/>
        <w:numPr>
          <w:ilvl w:val="1"/>
          <w:numId w:val="28"/>
        </w:numPr>
        <w:autoSpaceDE w:val="0"/>
        <w:autoSpaceDN w:val="0"/>
        <w:adjustRightInd w:val="0"/>
        <w:ind w:left="0" w:firstLine="567"/>
        <w:jc w:val="both"/>
      </w:pPr>
      <w:r w:rsidRPr="003B0179">
        <w:t xml:space="preserve">Приемка Товара осуществляется представителями </w:t>
      </w:r>
      <w:r>
        <w:t>Поставщика</w:t>
      </w:r>
      <w:r w:rsidRPr="003B0179">
        <w:t xml:space="preserve">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A96119" w:rsidRPr="003B0179" w:rsidRDefault="00A96119" w:rsidP="00A96119">
      <w:pPr>
        <w:widowControl w:val="0"/>
        <w:autoSpaceDE w:val="0"/>
        <w:autoSpaceDN w:val="0"/>
        <w:adjustRightInd w:val="0"/>
        <w:ind w:firstLine="567"/>
        <w:jc w:val="both"/>
      </w:pPr>
      <w:r>
        <w:t xml:space="preserve">1) </w:t>
      </w:r>
      <w:r w:rsidRPr="003B0179">
        <w:t>документ, удостоверяющий личн</w:t>
      </w:r>
      <w:r>
        <w:t>ость представителя Покупателя;</w:t>
      </w:r>
    </w:p>
    <w:p w:rsidR="00A96119" w:rsidRPr="003B0179" w:rsidRDefault="00A96119" w:rsidP="00A96119">
      <w:pPr>
        <w:widowControl w:val="0"/>
        <w:autoSpaceDE w:val="0"/>
        <w:autoSpaceDN w:val="0"/>
        <w:adjustRightInd w:val="0"/>
        <w:ind w:firstLine="567"/>
        <w:jc w:val="both"/>
      </w:pPr>
      <w:r w:rsidRPr="003B0179">
        <w:t xml:space="preserve">2) доверенность на представителя Покупателя, </w:t>
      </w:r>
      <w:r>
        <w:t>оформленную надлежащим образом.</w:t>
      </w:r>
    </w:p>
    <w:p w:rsidR="00A96119" w:rsidRPr="003B0179" w:rsidRDefault="00A96119" w:rsidP="00A96119">
      <w:pPr>
        <w:widowControl w:val="0"/>
        <w:autoSpaceDE w:val="0"/>
        <w:autoSpaceDN w:val="0"/>
        <w:adjustRightInd w:val="0"/>
        <w:ind w:firstLine="567"/>
        <w:jc w:val="both"/>
        <w:rPr>
          <w:bCs/>
        </w:rPr>
      </w:pPr>
      <w:r w:rsidRPr="003B0179">
        <w:t xml:space="preserve">3.5. </w:t>
      </w:r>
      <w:r w:rsidRPr="003B0179">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A96119" w:rsidRPr="003B0179" w:rsidRDefault="00A96119" w:rsidP="00A96119">
      <w:pPr>
        <w:widowControl w:val="0"/>
        <w:autoSpaceDE w:val="0"/>
        <w:autoSpaceDN w:val="0"/>
        <w:adjustRightInd w:val="0"/>
        <w:ind w:firstLine="567"/>
        <w:jc w:val="both"/>
      </w:pPr>
      <w:r w:rsidRPr="003B0179">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Продавца.</w:t>
      </w:r>
    </w:p>
    <w:p w:rsidR="00A96119" w:rsidRPr="003B0179" w:rsidRDefault="00A96119" w:rsidP="00A96119">
      <w:pPr>
        <w:ind w:firstLine="567"/>
        <w:jc w:val="both"/>
      </w:pPr>
      <w:r w:rsidRPr="003B0179">
        <w:t xml:space="preserve">3.7. Датой поставки Товара считается дата подписания Сторонами товарной накладной (ТОРГ-12). </w:t>
      </w:r>
    </w:p>
    <w:p w:rsidR="00A96119" w:rsidRDefault="00A96119" w:rsidP="00A96119">
      <w:pPr>
        <w:autoSpaceDE w:val="0"/>
        <w:autoSpaceDN w:val="0"/>
        <w:adjustRightInd w:val="0"/>
        <w:ind w:firstLine="567"/>
        <w:jc w:val="both"/>
      </w:pPr>
      <w:r w:rsidRPr="003B0179">
        <w:t>3.8. Выборку лимитов поставляемого товара Покупатель регулирует самостоятельно, исходя из реальных потребностей.</w:t>
      </w:r>
    </w:p>
    <w:p w:rsidR="00A96119" w:rsidRPr="003B0179" w:rsidRDefault="00A96119" w:rsidP="00A96119">
      <w:pPr>
        <w:autoSpaceDE w:val="0"/>
        <w:autoSpaceDN w:val="0"/>
        <w:adjustRightInd w:val="0"/>
        <w:ind w:firstLine="567"/>
        <w:jc w:val="both"/>
      </w:pPr>
      <w:r>
        <w:t xml:space="preserve">3.9. Поставка партии Товара </w:t>
      </w:r>
      <w:r w:rsidRPr="003B0179">
        <w:t>осуществляется Поставщиком</w:t>
      </w:r>
      <w:r>
        <w:t xml:space="preserve"> </w:t>
      </w:r>
      <w:r w:rsidRPr="009E54F6">
        <w:t>в течение   (        ) рабочих дней с даты подписания Спецификации на соответствующую партию Товара.</w:t>
      </w:r>
    </w:p>
    <w:p w:rsidR="00A96119" w:rsidRPr="003B0179" w:rsidRDefault="00A96119" w:rsidP="00A96119">
      <w:pPr>
        <w:ind w:firstLine="567"/>
        <w:jc w:val="both"/>
      </w:pPr>
    </w:p>
    <w:p w:rsidR="00A96119" w:rsidRPr="003B0179" w:rsidRDefault="00A96119" w:rsidP="00A96119">
      <w:pPr>
        <w:pStyle w:val="ConsNormal"/>
        <w:numPr>
          <w:ilvl w:val="0"/>
          <w:numId w:val="28"/>
        </w:numPr>
        <w:suppressAutoHyphens w:val="0"/>
        <w:autoSpaceDE/>
        <w:jc w:val="center"/>
        <w:rPr>
          <w:rFonts w:ascii="Times New Roman" w:hAnsi="Times New Roman"/>
          <w:b/>
          <w:bCs/>
          <w:sz w:val="24"/>
          <w:szCs w:val="24"/>
        </w:rPr>
      </w:pPr>
      <w:r w:rsidRPr="003B0179">
        <w:rPr>
          <w:rFonts w:ascii="Times New Roman" w:hAnsi="Times New Roman"/>
          <w:b/>
          <w:bCs/>
          <w:sz w:val="24"/>
          <w:szCs w:val="24"/>
        </w:rPr>
        <w:t>Обязанности Сторон</w:t>
      </w:r>
    </w:p>
    <w:p w:rsidR="00A96119" w:rsidRPr="003B0179" w:rsidRDefault="00A96119" w:rsidP="00A96119">
      <w:pPr>
        <w:pStyle w:val="ConsNormal"/>
        <w:widowControl/>
        <w:ind w:firstLine="567"/>
        <w:rPr>
          <w:rFonts w:ascii="Times New Roman" w:hAnsi="Times New Roman"/>
          <w:bCs/>
          <w:sz w:val="24"/>
          <w:szCs w:val="24"/>
        </w:rPr>
      </w:pPr>
      <w:r w:rsidRPr="003B0179">
        <w:rPr>
          <w:rFonts w:ascii="Times New Roman" w:hAnsi="Times New Roman"/>
          <w:bCs/>
          <w:sz w:val="24"/>
          <w:szCs w:val="24"/>
        </w:rPr>
        <w:t>4.1. Поставщик обязан:</w:t>
      </w:r>
    </w:p>
    <w:p w:rsidR="00A96119" w:rsidRPr="003B0179" w:rsidRDefault="00A96119" w:rsidP="00A96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A96119" w:rsidRPr="003B0179" w:rsidRDefault="00A96119" w:rsidP="00A96119">
      <w:pPr>
        <w:pStyle w:val="ConsNormal"/>
        <w:widowControl/>
        <w:ind w:firstLine="567"/>
        <w:jc w:val="both"/>
        <w:rPr>
          <w:rFonts w:ascii="Times New Roman" w:hAnsi="Times New Roman"/>
          <w:sz w:val="24"/>
          <w:szCs w:val="24"/>
        </w:rPr>
      </w:pPr>
      <w:r w:rsidRPr="003B0179">
        <w:rPr>
          <w:rFonts w:ascii="Times New Roman" w:hAnsi="Times New Roman"/>
          <w:bCs/>
          <w:sz w:val="24"/>
          <w:szCs w:val="24"/>
        </w:rPr>
        <w:t xml:space="preserve">4.1.2. </w:t>
      </w:r>
      <w:r w:rsidRPr="003B0179">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96119" w:rsidRDefault="00A96119" w:rsidP="00A96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96119" w:rsidRPr="00D673E8" w:rsidRDefault="00A96119" w:rsidP="00A96119">
      <w:pPr>
        <w:pStyle w:val="aff6"/>
        <w:tabs>
          <w:tab w:val="left" w:pos="142"/>
          <w:tab w:val="left" w:pos="1134"/>
        </w:tabs>
        <w:ind w:left="0" w:firstLine="709"/>
        <w:jc w:val="both"/>
        <w:rPr>
          <w:rFonts w:eastAsia="Arial" w:cs="Arial"/>
          <w:bCs/>
        </w:rPr>
      </w:pPr>
      <w:r>
        <w:rPr>
          <w:rFonts w:eastAsia="Arial" w:cs="Arial"/>
          <w:bCs/>
        </w:rPr>
        <w:t xml:space="preserve">4.1.4. </w:t>
      </w:r>
      <w:r w:rsidR="0045227E">
        <w:rPr>
          <w:rFonts w:eastAsia="Arial" w:cs="Arial"/>
          <w:bCs/>
        </w:rPr>
        <w:t>С каждой партией</w:t>
      </w:r>
      <w:r>
        <w:rPr>
          <w:rFonts w:eastAsia="Arial" w:cs="Arial"/>
          <w:bCs/>
        </w:rPr>
        <w:t xml:space="preserve"> Товара</w:t>
      </w:r>
      <w:r w:rsidRPr="00D673E8">
        <w:rPr>
          <w:rFonts w:eastAsia="Arial" w:cs="Arial"/>
          <w:bCs/>
        </w:rPr>
        <w:t xml:space="preserve"> предостав</w:t>
      </w:r>
      <w:r>
        <w:rPr>
          <w:rFonts w:eastAsia="Arial" w:cs="Arial"/>
          <w:bCs/>
        </w:rPr>
        <w:t>ить</w:t>
      </w:r>
      <w:r w:rsidRPr="00D673E8">
        <w:rPr>
          <w:rFonts w:eastAsia="Arial" w:cs="Arial"/>
          <w:bCs/>
        </w:rPr>
        <w:t xml:space="preserve"> Покупателю платежные документы (счет, счет-фактура, товарная накладная)</w:t>
      </w:r>
      <w:r>
        <w:rPr>
          <w:rFonts w:eastAsia="Arial" w:cs="Arial"/>
          <w:bCs/>
        </w:rPr>
        <w:t>.</w:t>
      </w:r>
    </w:p>
    <w:p w:rsidR="00A96119" w:rsidRPr="003B0179" w:rsidRDefault="00A96119" w:rsidP="00A96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 Покупатель обязан:</w:t>
      </w:r>
    </w:p>
    <w:p w:rsidR="00A96119" w:rsidRPr="003B0179" w:rsidRDefault="00A96119" w:rsidP="00A96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4.2.1. Оплатить Товар в размерах и в сроки, установленные настоящим Договором.</w:t>
      </w:r>
    </w:p>
    <w:p w:rsidR="00A96119" w:rsidRPr="003B0179" w:rsidRDefault="00A96119" w:rsidP="00A96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A96119" w:rsidRPr="003B0179" w:rsidRDefault="00A96119" w:rsidP="00A96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4.2.3. Обеспечить явку своего представителя во время приемки Товара.</w:t>
      </w:r>
    </w:p>
    <w:p w:rsidR="00A96119" w:rsidRPr="003B0179" w:rsidRDefault="00A96119" w:rsidP="00A96119">
      <w:pPr>
        <w:jc w:val="both"/>
      </w:pPr>
    </w:p>
    <w:p w:rsidR="00A96119" w:rsidRPr="003B0179" w:rsidRDefault="00A96119" w:rsidP="00A96119">
      <w:pPr>
        <w:widowControl w:val="0"/>
        <w:jc w:val="center"/>
        <w:rPr>
          <w:rFonts w:eastAsia="Arial"/>
          <w:b/>
          <w:bCs/>
        </w:rPr>
      </w:pPr>
      <w:r w:rsidRPr="003B0179">
        <w:rPr>
          <w:rFonts w:eastAsia="Arial"/>
          <w:b/>
          <w:bCs/>
        </w:rPr>
        <w:t>5. Упаковка Товара</w:t>
      </w:r>
    </w:p>
    <w:p w:rsidR="00A96119" w:rsidRPr="003B0179" w:rsidRDefault="00A96119" w:rsidP="00A96119">
      <w:pPr>
        <w:widowControl w:val="0"/>
        <w:ind w:firstLine="709"/>
        <w:jc w:val="both"/>
        <w:rPr>
          <w:rFonts w:eastAsia="Arial"/>
        </w:rPr>
      </w:pPr>
      <w:r w:rsidRPr="003B0179">
        <w:rPr>
          <w:rFonts w:eastAsia="Arial"/>
        </w:rPr>
        <w:t>Поставщик обязуется поставить Товар специализированным транспортом, позволяющим обеспечить сохранность Товара от повреждений при его отгрузке, перевозке и хранении.</w:t>
      </w:r>
    </w:p>
    <w:p w:rsidR="00A96119" w:rsidRPr="003B0179" w:rsidRDefault="00A96119" w:rsidP="00A96119">
      <w:pPr>
        <w:widowControl w:val="0"/>
        <w:ind w:firstLine="720"/>
        <w:jc w:val="center"/>
        <w:rPr>
          <w:rFonts w:eastAsia="Arial"/>
          <w:b/>
        </w:rPr>
      </w:pPr>
      <w:r>
        <w:rPr>
          <w:rFonts w:eastAsia="Arial"/>
          <w:b/>
        </w:rPr>
        <w:t xml:space="preserve">  </w:t>
      </w:r>
      <w:r w:rsidRPr="003B0179">
        <w:rPr>
          <w:rFonts w:eastAsia="Arial"/>
          <w:b/>
        </w:rPr>
        <w:t>6. Переход права собственности и рисков</w:t>
      </w:r>
    </w:p>
    <w:p w:rsidR="00A96119" w:rsidRPr="003B0179" w:rsidRDefault="00A96119" w:rsidP="00A96119">
      <w:pPr>
        <w:widowControl w:val="0"/>
        <w:ind w:firstLine="708"/>
        <w:jc w:val="both"/>
        <w:rPr>
          <w:rFonts w:eastAsia="Arial"/>
          <w:bCs/>
        </w:rPr>
      </w:pPr>
      <w:r w:rsidRPr="003B0179">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A96119" w:rsidRPr="003B0179" w:rsidRDefault="00A96119" w:rsidP="00A96119">
      <w:pPr>
        <w:widowControl w:val="0"/>
        <w:autoSpaceDE w:val="0"/>
        <w:autoSpaceDN w:val="0"/>
        <w:adjustRightInd w:val="0"/>
        <w:spacing w:after="40"/>
        <w:jc w:val="both"/>
      </w:pPr>
    </w:p>
    <w:p w:rsidR="00A96119" w:rsidRPr="003B0179" w:rsidRDefault="00A96119" w:rsidP="00A96119">
      <w:pPr>
        <w:pStyle w:val="ConsNormal"/>
        <w:ind w:firstLine="0"/>
        <w:jc w:val="center"/>
        <w:rPr>
          <w:rFonts w:ascii="Times New Roman" w:hAnsi="Times New Roman"/>
          <w:sz w:val="24"/>
          <w:szCs w:val="24"/>
        </w:rPr>
      </w:pPr>
      <w:r w:rsidRPr="003B0179">
        <w:rPr>
          <w:rFonts w:ascii="Times New Roman" w:hAnsi="Times New Roman"/>
          <w:b/>
          <w:sz w:val="24"/>
          <w:szCs w:val="24"/>
        </w:rPr>
        <w:t>7. Качество Товара</w:t>
      </w:r>
    </w:p>
    <w:p w:rsidR="00A96119" w:rsidRDefault="00A96119" w:rsidP="00A96119">
      <w:pPr>
        <w:pStyle w:val="ConsNormal"/>
        <w:ind w:firstLine="567"/>
        <w:jc w:val="both"/>
        <w:rPr>
          <w:rFonts w:ascii="Times New Roman" w:hAnsi="Times New Roman"/>
          <w:sz w:val="24"/>
          <w:szCs w:val="24"/>
        </w:rPr>
      </w:pPr>
      <w:r>
        <w:rPr>
          <w:rFonts w:ascii="Times New Roman" w:hAnsi="Times New Roman"/>
          <w:sz w:val="24"/>
          <w:szCs w:val="24"/>
        </w:rPr>
        <w:t xml:space="preserve">7.1. </w:t>
      </w:r>
      <w:r w:rsidRPr="003B0179">
        <w:rPr>
          <w:rFonts w:ascii="Times New Roman" w:hAnsi="Times New Roman"/>
          <w:sz w:val="24"/>
          <w:szCs w:val="24"/>
        </w:rPr>
        <w:t>Качество Товара должно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96119" w:rsidRPr="00AC04ED" w:rsidRDefault="00A96119" w:rsidP="00A96119">
      <w:pPr>
        <w:pStyle w:val="ConsNormal"/>
        <w:ind w:firstLine="567"/>
        <w:jc w:val="both"/>
        <w:rPr>
          <w:rFonts w:ascii="Times New Roman" w:hAnsi="Times New Roman"/>
          <w:bCs/>
          <w:sz w:val="24"/>
          <w:szCs w:val="24"/>
        </w:rPr>
      </w:pPr>
      <w:r w:rsidRPr="00AC04ED">
        <w:rPr>
          <w:rFonts w:ascii="Times New Roman" w:hAnsi="Times New Roman"/>
          <w:sz w:val="24"/>
          <w:szCs w:val="24"/>
        </w:rPr>
        <w:t xml:space="preserve">7.2. </w:t>
      </w:r>
      <w:r>
        <w:rPr>
          <w:rFonts w:ascii="Times New Roman" w:hAnsi="Times New Roman"/>
          <w:bCs/>
          <w:sz w:val="24"/>
          <w:szCs w:val="24"/>
        </w:rPr>
        <w:t>С</w:t>
      </w:r>
      <w:r w:rsidRPr="00206737">
        <w:rPr>
          <w:rFonts w:ascii="Times New Roman" w:hAnsi="Times New Roman"/>
          <w:bCs/>
          <w:sz w:val="24"/>
          <w:szCs w:val="24"/>
        </w:rPr>
        <w:t xml:space="preserve">рок гарантии </w:t>
      </w:r>
      <w:r>
        <w:rPr>
          <w:rFonts w:ascii="Times New Roman" w:hAnsi="Times New Roman"/>
          <w:bCs/>
          <w:sz w:val="24"/>
          <w:szCs w:val="24"/>
        </w:rPr>
        <w:t>качества Товара в течение ___ (______________) месяцев</w:t>
      </w:r>
      <w:r w:rsidRPr="00206737">
        <w:rPr>
          <w:rFonts w:ascii="Times New Roman" w:hAnsi="Times New Roman"/>
          <w:bCs/>
          <w:sz w:val="24"/>
          <w:szCs w:val="24"/>
        </w:rPr>
        <w:t xml:space="preserve"> с даты </w:t>
      </w:r>
      <w:r>
        <w:rPr>
          <w:rFonts w:ascii="Times New Roman" w:hAnsi="Times New Roman"/>
          <w:bCs/>
          <w:sz w:val="24"/>
          <w:szCs w:val="24"/>
        </w:rPr>
        <w:t xml:space="preserve">изготовления Товара.         </w:t>
      </w:r>
    </w:p>
    <w:p w:rsidR="00A96119" w:rsidRPr="00A423C1" w:rsidRDefault="00A96119" w:rsidP="00A96119">
      <w:pPr>
        <w:pStyle w:val="ConsNonformat"/>
        <w:tabs>
          <w:tab w:val="num" w:pos="0"/>
          <w:tab w:val="left" w:pos="9637"/>
        </w:tabs>
        <w:ind w:firstLine="567"/>
        <w:jc w:val="both"/>
        <w:rPr>
          <w:rFonts w:ascii="Times New Roman" w:hAnsi="Times New Roman" w:cs="Times New Roman"/>
          <w:snapToGrid w:val="0"/>
          <w:sz w:val="24"/>
          <w:szCs w:val="24"/>
        </w:rPr>
      </w:pPr>
      <w:r w:rsidRPr="00A423C1">
        <w:rPr>
          <w:rFonts w:ascii="Times New Roman" w:eastAsia="Calibri" w:hAnsi="Times New Roman" w:cs="Times New Roman"/>
          <w:sz w:val="24"/>
          <w:szCs w:val="24"/>
        </w:rPr>
        <w:t xml:space="preserve">7.3. Поставщик Товара, допустивший недопоставку по количеству и ассортименту, обязан восполнить количество недопоставленного Товара в течение </w:t>
      </w:r>
      <w:r>
        <w:rPr>
          <w:rFonts w:ascii="Times New Roman" w:eastAsia="Calibri" w:hAnsi="Times New Roman" w:cs="Times New Roman"/>
          <w:sz w:val="24"/>
          <w:szCs w:val="24"/>
        </w:rPr>
        <w:t>1</w:t>
      </w:r>
      <w:r w:rsidRPr="00A423C1">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Одного</w:t>
      </w:r>
      <w:r w:rsidRPr="00A423C1">
        <w:rPr>
          <w:rFonts w:ascii="Times New Roman" w:eastAsia="Calibri" w:hAnsi="Times New Roman" w:cs="Times New Roman"/>
          <w:sz w:val="24"/>
          <w:szCs w:val="24"/>
        </w:rPr>
        <w:t>) рабоч</w:t>
      </w:r>
      <w:r>
        <w:rPr>
          <w:rFonts w:ascii="Times New Roman" w:eastAsia="Calibri" w:hAnsi="Times New Roman" w:cs="Times New Roman"/>
          <w:sz w:val="24"/>
          <w:szCs w:val="24"/>
        </w:rPr>
        <w:t>его</w:t>
      </w:r>
      <w:r w:rsidRPr="00A423C1">
        <w:rPr>
          <w:rFonts w:ascii="Times New Roman" w:eastAsia="Calibri" w:hAnsi="Times New Roman" w:cs="Times New Roman"/>
          <w:sz w:val="24"/>
          <w:szCs w:val="24"/>
        </w:rPr>
        <w:t xml:space="preserve"> дн</w:t>
      </w:r>
      <w:r>
        <w:rPr>
          <w:rFonts w:ascii="Times New Roman" w:eastAsia="Calibri" w:hAnsi="Times New Roman" w:cs="Times New Roman"/>
          <w:sz w:val="24"/>
          <w:szCs w:val="24"/>
        </w:rPr>
        <w:t>я</w:t>
      </w:r>
      <w:r w:rsidRPr="00A423C1">
        <w:rPr>
          <w:rFonts w:ascii="Times New Roman" w:eastAsia="Calibri" w:hAnsi="Times New Roman" w:cs="Times New Roman"/>
          <w:sz w:val="24"/>
          <w:szCs w:val="24"/>
        </w:rPr>
        <w:t xml:space="preserve"> с момента обнаружения недопоставки</w:t>
      </w:r>
      <w:r w:rsidRPr="00A423C1">
        <w:rPr>
          <w:rFonts w:ascii="Times New Roman" w:hAnsi="Times New Roman" w:cs="Times New Roman"/>
          <w:snapToGrid w:val="0"/>
          <w:sz w:val="24"/>
          <w:szCs w:val="24"/>
        </w:rPr>
        <w:t xml:space="preserve"> или с согласия </w:t>
      </w:r>
      <w:r>
        <w:rPr>
          <w:rFonts w:ascii="Times New Roman" w:hAnsi="Times New Roman" w:cs="Times New Roman"/>
          <w:snapToGrid w:val="0"/>
          <w:sz w:val="24"/>
          <w:szCs w:val="24"/>
        </w:rPr>
        <w:t>Покупателя</w:t>
      </w:r>
      <w:r w:rsidRPr="00A423C1">
        <w:rPr>
          <w:rFonts w:ascii="Times New Roman" w:hAnsi="Times New Roman" w:cs="Times New Roman"/>
          <w:snapToGrid w:val="0"/>
          <w:sz w:val="24"/>
          <w:szCs w:val="24"/>
        </w:rPr>
        <w:t xml:space="preserve"> при поставке следующей партии Товара.</w:t>
      </w:r>
    </w:p>
    <w:p w:rsidR="00A96119" w:rsidRPr="00AC04ED" w:rsidRDefault="00A96119" w:rsidP="00A96119">
      <w:pPr>
        <w:pStyle w:val="ConsNormal"/>
        <w:tabs>
          <w:tab w:val="left" w:pos="1134"/>
        </w:tabs>
        <w:ind w:firstLine="567"/>
        <w:jc w:val="both"/>
        <w:rPr>
          <w:rFonts w:ascii="Times New Roman" w:hAnsi="Times New Roman"/>
          <w:bCs/>
          <w:sz w:val="24"/>
          <w:szCs w:val="24"/>
        </w:rPr>
      </w:pPr>
      <w:r w:rsidRPr="00AC04ED">
        <w:rPr>
          <w:rFonts w:ascii="Times New Roman" w:hAnsi="Times New Roman"/>
          <w:bCs/>
          <w:sz w:val="24"/>
          <w:szCs w:val="24"/>
        </w:rPr>
        <w:t>7.4. В случае, если поставлен Товар ненадлежащего качества, Покупатель вправе предъявить Поставщику требования:</w:t>
      </w:r>
    </w:p>
    <w:p w:rsidR="00A96119" w:rsidRPr="00AC04ED" w:rsidRDefault="00A96119" w:rsidP="00A96119">
      <w:pPr>
        <w:autoSpaceDE w:val="0"/>
        <w:autoSpaceDN w:val="0"/>
        <w:adjustRightInd w:val="0"/>
        <w:ind w:firstLine="567"/>
        <w:jc w:val="both"/>
        <w:rPr>
          <w:rFonts w:eastAsia="Calibri"/>
        </w:rPr>
      </w:pPr>
      <w:r w:rsidRPr="00AC04ED">
        <w:rPr>
          <w:rFonts w:eastAsia="Calibri"/>
        </w:rPr>
        <w:t>- соразмерного уменьшения цены Товара;</w:t>
      </w:r>
    </w:p>
    <w:p w:rsidR="00A96119" w:rsidRPr="00AC04ED" w:rsidRDefault="00A96119" w:rsidP="00A96119">
      <w:pPr>
        <w:autoSpaceDE w:val="0"/>
        <w:autoSpaceDN w:val="0"/>
        <w:adjustRightInd w:val="0"/>
        <w:ind w:firstLine="567"/>
        <w:jc w:val="both"/>
        <w:rPr>
          <w:rFonts w:eastAsia="Calibri"/>
        </w:rPr>
      </w:pPr>
      <w:r w:rsidRPr="00AC04ED">
        <w:rPr>
          <w:rFonts w:eastAsia="Calibri"/>
        </w:rPr>
        <w:t>- замены Товара в срок, указанный в п. 7.3 настоящего Договора;</w:t>
      </w:r>
    </w:p>
    <w:p w:rsidR="00A96119" w:rsidRPr="00AC04ED" w:rsidRDefault="00A96119" w:rsidP="00A96119">
      <w:pPr>
        <w:autoSpaceDE w:val="0"/>
        <w:autoSpaceDN w:val="0"/>
        <w:adjustRightInd w:val="0"/>
        <w:ind w:firstLine="567"/>
        <w:jc w:val="both"/>
        <w:rPr>
          <w:rFonts w:eastAsia="Calibri"/>
        </w:rPr>
      </w:pPr>
      <w:r w:rsidRPr="00AC04ED">
        <w:rPr>
          <w:rFonts w:eastAsia="Calibri"/>
        </w:rPr>
        <w:t>- потребовать заменить Товар, не соответствующий условию об ассортименте, на Товар в ассортименте, предусмотренном настоящим Договором.</w:t>
      </w:r>
    </w:p>
    <w:p w:rsidR="00A96119" w:rsidRPr="00B25423" w:rsidRDefault="00A96119" w:rsidP="00A96119">
      <w:pPr>
        <w:ind w:firstLine="567"/>
        <w:jc w:val="both"/>
      </w:pPr>
      <w:r>
        <w:t>7</w:t>
      </w:r>
      <w:r w:rsidRPr="00B25423">
        <w:t>.</w:t>
      </w:r>
      <w:r>
        <w:t>4</w:t>
      </w:r>
      <w:r w:rsidRPr="00B25423">
        <w:t>.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A96119" w:rsidRPr="003B0179" w:rsidRDefault="00A96119" w:rsidP="00A96119">
      <w:pPr>
        <w:pStyle w:val="ConsNormal"/>
        <w:ind w:firstLine="567"/>
        <w:jc w:val="both"/>
        <w:rPr>
          <w:rFonts w:ascii="Times New Roman" w:hAnsi="Times New Roman"/>
          <w:i/>
          <w:sz w:val="24"/>
          <w:szCs w:val="24"/>
        </w:rPr>
      </w:pPr>
    </w:p>
    <w:p w:rsidR="00A96119" w:rsidRPr="003B0179" w:rsidRDefault="00A96119" w:rsidP="00A96119">
      <w:pPr>
        <w:jc w:val="center"/>
        <w:rPr>
          <w:b/>
          <w:bCs/>
        </w:rPr>
      </w:pPr>
      <w:r w:rsidRPr="003B0179">
        <w:rPr>
          <w:b/>
          <w:bCs/>
        </w:rPr>
        <w:t>8. Ответственность Сторон</w:t>
      </w:r>
    </w:p>
    <w:p w:rsidR="00A96119" w:rsidRPr="003B0179" w:rsidRDefault="00A96119" w:rsidP="00A96119">
      <w:pPr>
        <w:ind w:firstLine="567"/>
        <w:jc w:val="both"/>
      </w:pPr>
      <w:r w:rsidRPr="003B0179">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96119" w:rsidRDefault="00A96119" w:rsidP="00A96119">
      <w:pPr>
        <w:pStyle w:val="aff9"/>
        <w:ind w:firstLine="567"/>
        <w:jc w:val="both"/>
        <w:rPr>
          <w:rFonts w:ascii="Times New Roman" w:hAnsi="Times New Roman"/>
          <w:sz w:val="24"/>
          <w:szCs w:val="24"/>
        </w:rPr>
      </w:pPr>
      <w:r w:rsidRPr="003B0179">
        <w:rPr>
          <w:rFonts w:ascii="Times New Roman" w:hAnsi="Times New Roman"/>
          <w:sz w:val="24"/>
          <w:szCs w:val="24"/>
        </w:rPr>
        <w:t>8.2.</w:t>
      </w:r>
      <w:r w:rsidRPr="003B0179">
        <w:rPr>
          <w:rFonts w:ascii="Times New Roman" w:hAnsi="Times New Roman"/>
          <w:b/>
          <w:sz w:val="24"/>
          <w:szCs w:val="24"/>
        </w:rPr>
        <w:t xml:space="preserve"> </w:t>
      </w:r>
      <w:r w:rsidRPr="003B0179">
        <w:rPr>
          <w:rFonts w:ascii="Times New Roman" w:hAnsi="Times New Roman"/>
          <w:sz w:val="24"/>
          <w:szCs w:val="24"/>
        </w:rPr>
        <w:t xml:space="preserve">В случае несоблюдения сроков поставки Товара Покупатель вправе потребовать от Продавца уплаты неустойки в виде пени в размере 0,1% (одной </w:t>
      </w:r>
      <w:r>
        <w:rPr>
          <w:rFonts w:ascii="Times New Roman" w:hAnsi="Times New Roman"/>
          <w:sz w:val="24"/>
          <w:szCs w:val="24"/>
        </w:rPr>
        <w:t xml:space="preserve">целой одной </w:t>
      </w:r>
      <w:r w:rsidRPr="003B0179">
        <w:rPr>
          <w:rFonts w:ascii="Times New Roman" w:hAnsi="Times New Roman"/>
          <w:sz w:val="24"/>
          <w:szCs w:val="24"/>
        </w:rPr>
        <w:t>десятой) процента от цены несвоевременно поставленного Товара за каждый день просрочки.</w:t>
      </w:r>
    </w:p>
    <w:p w:rsidR="00A96119" w:rsidRPr="003B0179" w:rsidRDefault="00A96119" w:rsidP="00A96119">
      <w:pPr>
        <w:widowControl w:val="0"/>
        <w:autoSpaceDE w:val="0"/>
        <w:autoSpaceDN w:val="0"/>
        <w:adjustRightInd w:val="0"/>
        <w:spacing w:after="60"/>
        <w:ind w:firstLine="567"/>
        <w:jc w:val="both"/>
      </w:pPr>
    </w:p>
    <w:p w:rsidR="00A96119" w:rsidRPr="003B0179" w:rsidRDefault="00A96119" w:rsidP="00A96119">
      <w:pPr>
        <w:widowControl w:val="0"/>
        <w:autoSpaceDE w:val="0"/>
        <w:autoSpaceDN w:val="0"/>
        <w:adjustRightInd w:val="0"/>
        <w:spacing w:after="60"/>
        <w:ind w:left="360"/>
        <w:jc w:val="center"/>
        <w:rPr>
          <w:b/>
        </w:rPr>
      </w:pPr>
      <w:r w:rsidRPr="003B0179">
        <w:rPr>
          <w:b/>
        </w:rPr>
        <w:t>9. Обстоятельства непреодолимой силы</w:t>
      </w:r>
    </w:p>
    <w:p w:rsidR="00A96119" w:rsidRPr="003B0179" w:rsidRDefault="00A96119" w:rsidP="00A96119">
      <w:pPr>
        <w:pStyle w:val="ConsNormal"/>
        <w:ind w:firstLine="709"/>
        <w:jc w:val="both"/>
        <w:rPr>
          <w:rFonts w:ascii="Times New Roman" w:hAnsi="Times New Roman"/>
          <w:sz w:val="24"/>
          <w:szCs w:val="24"/>
        </w:rPr>
      </w:pPr>
      <w:r w:rsidRPr="003B0179">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96119" w:rsidRPr="003B0179" w:rsidRDefault="00A96119" w:rsidP="00A96119">
      <w:pPr>
        <w:pStyle w:val="ConsNormal"/>
        <w:ind w:firstLine="709"/>
        <w:jc w:val="both"/>
        <w:rPr>
          <w:rFonts w:ascii="Times New Roman" w:hAnsi="Times New Roman"/>
          <w:sz w:val="24"/>
          <w:szCs w:val="24"/>
        </w:rPr>
      </w:pPr>
      <w:r w:rsidRPr="003B0179">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96119" w:rsidRPr="003B0179" w:rsidRDefault="00A96119" w:rsidP="00A96119">
      <w:pPr>
        <w:pStyle w:val="ConsNormal"/>
        <w:ind w:firstLine="709"/>
        <w:jc w:val="both"/>
        <w:rPr>
          <w:rFonts w:ascii="Times New Roman" w:hAnsi="Times New Roman"/>
          <w:sz w:val="24"/>
          <w:szCs w:val="24"/>
        </w:rPr>
      </w:pPr>
      <w:r w:rsidRPr="003B0179">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96119" w:rsidRDefault="00A96119" w:rsidP="00A96119">
      <w:pPr>
        <w:pStyle w:val="ConsNormal"/>
        <w:ind w:firstLine="709"/>
        <w:jc w:val="both"/>
        <w:rPr>
          <w:rFonts w:ascii="Times New Roman" w:hAnsi="Times New Roman"/>
          <w:sz w:val="24"/>
          <w:szCs w:val="24"/>
        </w:rPr>
      </w:pPr>
      <w:r w:rsidRPr="003B0179">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96119" w:rsidRPr="002014AA" w:rsidRDefault="00A96119" w:rsidP="00A96119">
      <w:pPr>
        <w:autoSpaceDE w:val="0"/>
        <w:autoSpaceDN w:val="0"/>
        <w:spacing w:line="276" w:lineRule="auto"/>
        <w:ind w:firstLine="709"/>
        <w:jc w:val="center"/>
      </w:pPr>
      <w:r w:rsidRPr="002014AA">
        <w:rPr>
          <w:b/>
        </w:rPr>
        <w:t>10. Антикоррупционная оговорка</w:t>
      </w:r>
    </w:p>
    <w:p w:rsidR="00A96119" w:rsidRPr="002014AA" w:rsidRDefault="00A96119" w:rsidP="00A96119">
      <w:pPr>
        <w:autoSpaceDE w:val="0"/>
        <w:autoSpaceDN w:val="0"/>
        <w:spacing w:line="276" w:lineRule="auto"/>
        <w:ind w:firstLine="709"/>
        <w:jc w:val="both"/>
      </w:pPr>
      <w:r w:rsidRPr="002014AA">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96119" w:rsidRPr="002014AA" w:rsidRDefault="00A96119" w:rsidP="00A96119">
      <w:pPr>
        <w:autoSpaceDE w:val="0"/>
        <w:autoSpaceDN w:val="0"/>
        <w:spacing w:line="276" w:lineRule="auto"/>
        <w:ind w:firstLine="709"/>
        <w:jc w:val="both"/>
      </w:pPr>
      <w:r w:rsidRPr="002014A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6119" w:rsidRPr="002014AA" w:rsidRDefault="00A96119" w:rsidP="00A96119">
      <w:pPr>
        <w:autoSpaceDE w:val="0"/>
        <w:autoSpaceDN w:val="0"/>
        <w:spacing w:line="276" w:lineRule="auto"/>
        <w:ind w:firstLine="709"/>
        <w:jc w:val="both"/>
      </w:pPr>
      <w:r w:rsidRPr="002014AA">
        <w:t>10.2. В случае возникновения у Стороны подозрений, что произошло или может произойти нарушение каких-либо положений пункта 1</w:t>
      </w:r>
      <w:r>
        <w:t>0</w:t>
      </w:r>
      <w:r w:rsidRPr="002014AA">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0</w:t>
      </w:r>
      <w:r w:rsidRPr="002014AA">
        <w:t xml:space="preserve">.1 настоящего Договора другой Стороной, ее аффилированными лицами, работниками или посредниками. </w:t>
      </w:r>
    </w:p>
    <w:p w:rsidR="00A96119" w:rsidRPr="009479B0" w:rsidRDefault="00A96119" w:rsidP="00A96119">
      <w:pPr>
        <w:autoSpaceDE w:val="0"/>
        <w:autoSpaceDN w:val="0"/>
        <w:spacing w:line="276" w:lineRule="auto"/>
        <w:ind w:firstLine="709"/>
        <w:jc w:val="both"/>
      </w:pPr>
      <w:r>
        <w:t xml:space="preserve">Каналы </w:t>
      </w:r>
      <w:r w:rsidRPr="009479B0">
        <w:t xml:space="preserve">уведомления </w:t>
      </w:r>
      <w:r>
        <w:t>Поставщика</w:t>
      </w:r>
      <w:r w:rsidRPr="009479B0">
        <w:t xml:space="preserve"> о нарушениях каких-либо положений пункта 10.1 настоящего Договора: _________________, официальный сайт ______________(для заполнения специальной формы).</w:t>
      </w:r>
    </w:p>
    <w:p w:rsidR="00A96119" w:rsidRPr="002014AA" w:rsidRDefault="00A96119" w:rsidP="00A96119">
      <w:pPr>
        <w:autoSpaceDE w:val="0"/>
        <w:autoSpaceDN w:val="0"/>
        <w:spacing w:line="276" w:lineRule="auto"/>
        <w:ind w:firstLine="709"/>
        <w:jc w:val="both"/>
      </w:pPr>
      <w:r w:rsidRPr="009479B0">
        <w:t xml:space="preserve">Каналы уведомления </w:t>
      </w:r>
      <w:r>
        <w:t>Покупателя</w:t>
      </w:r>
      <w:r w:rsidRPr="009479B0">
        <w:t xml:space="preserve"> о нарушениях каких</w:t>
      </w:r>
      <w:r w:rsidRPr="002014AA">
        <w:t xml:space="preserve">-либо положений пункта 10.1 настоящего Договора: 8 (495) 788-17-17, официальный сайт </w:t>
      </w:r>
      <w:r w:rsidRPr="002014AA">
        <w:rPr>
          <w:lang w:val="en-US"/>
        </w:rPr>
        <w:t>www</w:t>
      </w:r>
      <w:r w:rsidRPr="002014AA">
        <w:t>.</w:t>
      </w:r>
      <w:r w:rsidRPr="002014AA">
        <w:rPr>
          <w:lang w:val="en-US"/>
        </w:rPr>
        <w:t>trcont</w:t>
      </w:r>
      <w:r w:rsidRPr="002014AA">
        <w:t>.</w:t>
      </w:r>
      <w:r w:rsidRPr="002014AA">
        <w:rPr>
          <w:lang w:val="en-US"/>
        </w:rPr>
        <w:t>ru</w:t>
      </w:r>
      <w:r w:rsidRPr="002014AA">
        <w:t>.</w:t>
      </w:r>
    </w:p>
    <w:p w:rsidR="00A96119" w:rsidRPr="002014AA" w:rsidRDefault="00A96119" w:rsidP="00A96119">
      <w:pPr>
        <w:autoSpaceDE w:val="0"/>
        <w:autoSpaceDN w:val="0"/>
        <w:spacing w:line="276" w:lineRule="auto"/>
        <w:ind w:firstLine="709"/>
        <w:jc w:val="both"/>
      </w:pPr>
      <w:r w:rsidRPr="002014AA">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96119" w:rsidRPr="002014AA" w:rsidRDefault="00A96119" w:rsidP="00A96119">
      <w:pPr>
        <w:autoSpaceDE w:val="0"/>
        <w:autoSpaceDN w:val="0"/>
        <w:spacing w:line="276" w:lineRule="auto"/>
        <w:ind w:firstLine="709"/>
        <w:jc w:val="both"/>
      </w:pPr>
      <w:r w:rsidRPr="002014A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6119" w:rsidRDefault="00A96119" w:rsidP="00A96119">
      <w:pPr>
        <w:autoSpaceDE w:val="0"/>
        <w:autoSpaceDN w:val="0"/>
        <w:spacing w:line="276" w:lineRule="auto"/>
        <w:ind w:firstLine="709"/>
        <w:jc w:val="both"/>
      </w:pPr>
      <w:r w:rsidRPr="002014AA">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A96119" w:rsidRPr="002014AA" w:rsidRDefault="00A96119" w:rsidP="00A96119">
      <w:pPr>
        <w:autoSpaceDE w:val="0"/>
        <w:autoSpaceDN w:val="0"/>
        <w:spacing w:line="276" w:lineRule="auto"/>
        <w:jc w:val="both"/>
      </w:pPr>
      <w:r w:rsidRPr="002014AA">
        <w:t>за 30 (тридцать) календарных дней до даты прекращения действия настоящего Договора.</w:t>
      </w:r>
      <w:r>
        <w:t xml:space="preserve"> </w:t>
      </w:r>
    </w:p>
    <w:p w:rsidR="00A96119" w:rsidRDefault="00A96119" w:rsidP="00A96119">
      <w:pPr>
        <w:autoSpaceDE w:val="0"/>
        <w:autoSpaceDN w:val="0"/>
        <w:spacing w:line="276" w:lineRule="auto"/>
        <w:ind w:firstLine="709"/>
        <w:jc w:val="center"/>
        <w:rPr>
          <w:b/>
        </w:rPr>
      </w:pPr>
    </w:p>
    <w:p w:rsidR="00A96119" w:rsidRPr="007D3DB2" w:rsidRDefault="00A96119" w:rsidP="00A96119">
      <w:pPr>
        <w:autoSpaceDE w:val="0"/>
        <w:autoSpaceDN w:val="0"/>
        <w:spacing w:line="276" w:lineRule="auto"/>
        <w:ind w:firstLine="709"/>
        <w:jc w:val="center"/>
        <w:rPr>
          <w:b/>
        </w:rPr>
      </w:pPr>
      <w:r w:rsidRPr="007D3DB2">
        <w:rPr>
          <w:b/>
        </w:rPr>
        <w:t>11. Г</w:t>
      </w:r>
      <w:r>
        <w:rPr>
          <w:b/>
        </w:rPr>
        <w:t>арантии и заверения Поставщика</w:t>
      </w:r>
    </w:p>
    <w:p w:rsidR="00A96119" w:rsidRPr="00EC4AAB" w:rsidRDefault="00A96119" w:rsidP="00A96119">
      <w:pPr>
        <w:pStyle w:val="aff6"/>
        <w:numPr>
          <w:ilvl w:val="1"/>
          <w:numId w:val="30"/>
        </w:numPr>
        <w:suppressAutoHyphens w:val="0"/>
        <w:spacing w:after="200"/>
        <w:ind w:left="0" w:firstLine="709"/>
        <w:contextualSpacing/>
        <w:jc w:val="both"/>
      </w:pPr>
      <w:r>
        <w:t>Поставщик</w:t>
      </w:r>
      <w:r w:rsidRPr="00EC4AAB">
        <w:t xml:space="preserve"> настоящим заверяет Заказчика и гарантирует, что на дату заключения настоящего Договора:</w:t>
      </w:r>
    </w:p>
    <w:p w:rsidR="00A96119" w:rsidRDefault="00A96119" w:rsidP="00A96119">
      <w:pPr>
        <w:pStyle w:val="aff6"/>
        <w:numPr>
          <w:ilvl w:val="2"/>
          <w:numId w:val="31"/>
        </w:numPr>
        <w:suppressAutoHyphens w:val="0"/>
        <w:spacing w:after="200"/>
        <w:ind w:left="0" w:firstLine="709"/>
        <w:contextualSpacing/>
        <w:jc w:val="both"/>
      </w:pPr>
      <w:r>
        <w:lastRenderedPageBreak/>
        <w:t>Поставщик</w:t>
      </w:r>
      <w:r w:rsidRPr="00EC4AAB">
        <w:t xml:space="preserve"> является надлежащим образом созданным юридическим лицом, действующим в соответствии с законодательством Российской Федерации;</w:t>
      </w:r>
    </w:p>
    <w:p w:rsidR="00A96119" w:rsidRDefault="00A96119" w:rsidP="00A96119">
      <w:pPr>
        <w:pStyle w:val="aff6"/>
        <w:numPr>
          <w:ilvl w:val="2"/>
          <w:numId w:val="31"/>
        </w:numPr>
        <w:suppressAutoHyphens w:val="0"/>
        <w:spacing w:after="200"/>
        <w:ind w:left="0" w:firstLine="709"/>
        <w:contextualSpacing/>
        <w:jc w:val="both"/>
      </w:pPr>
      <w:r>
        <w:t>Поставщик</w:t>
      </w:r>
      <w:r w:rsidRPr="007D3DB2">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96119" w:rsidRDefault="00A96119" w:rsidP="00A96119">
      <w:pPr>
        <w:pStyle w:val="aff6"/>
        <w:numPr>
          <w:ilvl w:val="2"/>
          <w:numId w:val="31"/>
        </w:numPr>
        <w:suppressAutoHyphens w:val="0"/>
        <w:spacing w:after="200"/>
        <w:ind w:left="0" w:firstLine="709"/>
        <w:contextualSpacing/>
        <w:jc w:val="both"/>
      </w:pPr>
      <w:r w:rsidRPr="007D3DB2">
        <w:t xml:space="preserve">настоящий Договор от имени </w:t>
      </w:r>
      <w:r>
        <w:t>Поставщика</w:t>
      </w:r>
      <w:r w:rsidRPr="007D3DB2">
        <w:t xml:space="preserve"> подписан лицом, которое надлежащим образом уполномочено совершать такие действия;</w:t>
      </w:r>
    </w:p>
    <w:p w:rsidR="00A96119" w:rsidRDefault="00A96119" w:rsidP="00A96119">
      <w:pPr>
        <w:pStyle w:val="aff6"/>
        <w:numPr>
          <w:ilvl w:val="2"/>
          <w:numId w:val="31"/>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w:t>
      </w:r>
      <w:r>
        <w:t>Поставщик</w:t>
      </w:r>
      <w:r w:rsidRPr="007D3DB2">
        <w:t>, а также любого положения законодательства Российской Федерации;</w:t>
      </w:r>
    </w:p>
    <w:p w:rsidR="00A96119" w:rsidRPr="007D3DB2" w:rsidRDefault="00A96119" w:rsidP="00A96119">
      <w:pPr>
        <w:pStyle w:val="aff6"/>
        <w:numPr>
          <w:ilvl w:val="2"/>
          <w:numId w:val="31"/>
        </w:numPr>
        <w:suppressAutoHyphens w:val="0"/>
        <w:spacing w:after="200"/>
        <w:ind w:left="0" w:firstLine="709"/>
        <w:contextualSpacing/>
        <w:jc w:val="both"/>
      </w:pPr>
      <w:r w:rsidRPr="007D3DB2">
        <w:t xml:space="preserve">не существует каких-либо обстоятельств, которые ограничивают, запрещают исполнение </w:t>
      </w:r>
      <w:r>
        <w:t>Поставщиком</w:t>
      </w:r>
      <w:r w:rsidRPr="007D3DB2">
        <w:t xml:space="preserve"> обязательств по настоящему Договору.</w:t>
      </w:r>
    </w:p>
    <w:p w:rsidR="00A96119" w:rsidRDefault="00A96119" w:rsidP="00A96119"/>
    <w:p w:rsidR="00A96119" w:rsidRPr="003B0179" w:rsidRDefault="00A96119" w:rsidP="00A96119">
      <w:pPr>
        <w:pStyle w:val="aff6"/>
        <w:widowControl w:val="0"/>
        <w:autoSpaceDE w:val="0"/>
        <w:autoSpaceDN w:val="0"/>
        <w:adjustRightInd w:val="0"/>
        <w:ind w:left="0"/>
        <w:jc w:val="center"/>
      </w:pPr>
      <w:r>
        <w:rPr>
          <w:b/>
        </w:rPr>
        <w:t>12</w:t>
      </w:r>
      <w:r w:rsidRPr="003B0179">
        <w:rPr>
          <w:b/>
        </w:rPr>
        <w:t>. Разрешение споров</w:t>
      </w:r>
    </w:p>
    <w:p w:rsidR="00A96119" w:rsidRPr="003B0179" w:rsidRDefault="00A96119" w:rsidP="00A96119">
      <w:pPr>
        <w:widowControl w:val="0"/>
        <w:autoSpaceDE w:val="0"/>
        <w:autoSpaceDN w:val="0"/>
        <w:adjustRightInd w:val="0"/>
        <w:ind w:firstLine="567"/>
        <w:jc w:val="both"/>
      </w:pPr>
      <w:r>
        <w:t>12</w:t>
      </w:r>
      <w:r w:rsidRPr="003B0179">
        <w:t>.1. Все споры, возника</w:t>
      </w:r>
      <w:r>
        <w:t xml:space="preserve">ющие при исполнении настоящего </w:t>
      </w:r>
      <w:r w:rsidRPr="003B0179">
        <w:t>Договора, решаются Сторонами путем переговоров, которые могут проводится в том числе, путем отпр</w:t>
      </w:r>
      <w:r>
        <w:t xml:space="preserve">авления писем по почте, обмена </w:t>
      </w:r>
      <w:r w:rsidRPr="003B0179">
        <w:t>факсимильными сообщениями.</w:t>
      </w:r>
    </w:p>
    <w:p w:rsidR="00A96119" w:rsidRPr="003B0179" w:rsidRDefault="00A96119" w:rsidP="00A96119">
      <w:pPr>
        <w:widowControl w:val="0"/>
        <w:autoSpaceDE w:val="0"/>
        <w:autoSpaceDN w:val="0"/>
        <w:adjustRightInd w:val="0"/>
        <w:ind w:firstLine="567"/>
        <w:jc w:val="both"/>
      </w:pPr>
      <w:r>
        <w:t>12</w:t>
      </w:r>
      <w:r w:rsidRPr="003B0179">
        <w:t>.2.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A96119" w:rsidRDefault="00A96119" w:rsidP="00A96119">
      <w:pPr>
        <w:pStyle w:val="ConsNormal"/>
        <w:ind w:firstLine="567"/>
        <w:jc w:val="both"/>
        <w:rPr>
          <w:rFonts w:ascii="Times New Roman" w:hAnsi="Times New Roman"/>
          <w:sz w:val="24"/>
          <w:szCs w:val="24"/>
        </w:rPr>
      </w:pPr>
      <w:r>
        <w:rPr>
          <w:rFonts w:ascii="Times New Roman" w:hAnsi="Times New Roman"/>
          <w:sz w:val="24"/>
          <w:szCs w:val="24"/>
        </w:rPr>
        <w:t>12</w:t>
      </w:r>
      <w:r w:rsidRPr="003B0179">
        <w:rPr>
          <w:rFonts w:ascii="Times New Roman" w:hAnsi="Times New Roman"/>
          <w:sz w:val="24"/>
          <w:szCs w:val="24"/>
        </w:rPr>
        <w:t>.3. В случае, если сп</w:t>
      </w:r>
      <w:r>
        <w:rPr>
          <w:rFonts w:ascii="Times New Roman" w:hAnsi="Times New Roman"/>
          <w:sz w:val="24"/>
          <w:szCs w:val="24"/>
        </w:rPr>
        <w:t xml:space="preserve">оры не урегулированы Сторонами с помощью переговоров и </w:t>
      </w:r>
      <w:r w:rsidRPr="003B0179">
        <w:rPr>
          <w:rFonts w:ascii="Times New Roman" w:hAnsi="Times New Roman"/>
          <w:sz w:val="24"/>
          <w:szCs w:val="24"/>
        </w:rPr>
        <w:t>в претензионном порядке, то они передаются заинтересованной Стороной в Арбитражный суд Новосибирской области.</w:t>
      </w:r>
    </w:p>
    <w:p w:rsidR="00A96119" w:rsidRPr="00F72F85" w:rsidRDefault="00A96119" w:rsidP="00A96119">
      <w:pPr>
        <w:pStyle w:val="ConsNormal"/>
        <w:ind w:firstLine="567"/>
        <w:jc w:val="both"/>
        <w:rPr>
          <w:rFonts w:ascii="Times New Roman" w:hAnsi="Times New Roman"/>
          <w:i/>
          <w:sz w:val="24"/>
          <w:szCs w:val="24"/>
        </w:rPr>
      </w:pPr>
    </w:p>
    <w:p w:rsidR="00A96119" w:rsidRPr="003B0179" w:rsidRDefault="00A96119" w:rsidP="00A96119">
      <w:pPr>
        <w:pStyle w:val="ConsNormal"/>
        <w:ind w:firstLine="567"/>
        <w:jc w:val="center"/>
        <w:rPr>
          <w:rFonts w:ascii="Times New Roman" w:hAnsi="Times New Roman"/>
          <w:b/>
          <w:sz w:val="24"/>
          <w:szCs w:val="24"/>
        </w:rPr>
      </w:pPr>
      <w:r>
        <w:rPr>
          <w:rFonts w:ascii="Times New Roman" w:hAnsi="Times New Roman"/>
          <w:b/>
          <w:sz w:val="24"/>
          <w:szCs w:val="24"/>
        </w:rPr>
        <w:t>13</w:t>
      </w:r>
      <w:r w:rsidRPr="003B0179">
        <w:rPr>
          <w:rFonts w:ascii="Times New Roman" w:hAnsi="Times New Roman"/>
          <w:b/>
          <w:sz w:val="24"/>
          <w:szCs w:val="24"/>
        </w:rPr>
        <w:t>. Порядок внесения</w:t>
      </w:r>
    </w:p>
    <w:p w:rsidR="00A96119" w:rsidRPr="003B0179" w:rsidRDefault="00A96119" w:rsidP="00A96119">
      <w:pPr>
        <w:pStyle w:val="ConsNormal"/>
        <w:ind w:firstLine="567"/>
        <w:jc w:val="center"/>
        <w:rPr>
          <w:rFonts w:ascii="Times New Roman" w:hAnsi="Times New Roman"/>
          <w:b/>
          <w:sz w:val="24"/>
          <w:szCs w:val="24"/>
        </w:rPr>
      </w:pPr>
      <w:r w:rsidRPr="003B0179">
        <w:rPr>
          <w:rFonts w:ascii="Times New Roman" w:hAnsi="Times New Roman"/>
          <w:b/>
          <w:sz w:val="24"/>
          <w:szCs w:val="24"/>
        </w:rPr>
        <w:t>изменений, дополнений в Договор и его расторжения</w:t>
      </w:r>
    </w:p>
    <w:p w:rsidR="00A96119" w:rsidRPr="003B0179" w:rsidRDefault="00A96119" w:rsidP="00A96119">
      <w:pPr>
        <w:pStyle w:val="ConsNormal"/>
        <w:ind w:firstLine="708"/>
        <w:jc w:val="both"/>
        <w:rPr>
          <w:rFonts w:ascii="Times New Roman" w:hAnsi="Times New Roman"/>
          <w:sz w:val="24"/>
          <w:szCs w:val="24"/>
        </w:rPr>
      </w:pPr>
      <w:r>
        <w:rPr>
          <w:rFonts w:ascii="Times New Roman" w:hAnsi="Times New Roman"/>
          <w:sz w:val="24"/>
          <w:szCs w:val="24"/>
        </w:rPr>
        <w:t>13</w:t>
      </w:r>
      <w:r w:rsidRPr="003B0179">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A96119" w:rsidRPr="003B0179" w:rsidRDefault="00A96119" w:rsidP="00A96119">
      <w:pPr>
        <w:pStyle w:val="ConsNormal"/>
        <w:ind w:firstLine="708"/>
        <w:jc w:val="both"/>
        <w:rPr>
          <w:rFonts w:ascii="Times New Roman" w:hAnsi="Times New Roman"/>
          <w:sz w:val="24"/>
          <w:szCs w:val="24"/>
        </w:rPr>
      </w:pPr>
      <w:r>
        <w:rPr>
          <w:rFonts w:ascii="Times New Roman" w:hAnsi="Times New Roman"/>
          <w:sz w:val="24"/>
          <w:szCs w:val="24"/>
        </w:rPr>
        <w:t>13</w:t>
      </w:r>
      <w:r w:rsidRPr="003B0179">
        <w:rPr>
          <w:rFonts w:ascii="Times New Roman" w:hAnsi="Times New Roman"/>
          <w:sz w:val="24"/>
          <w:szCs w:val="24"/>
        </w:rPr>
        <w:t>.2. Настоящий Договор</w:t>
      </w:r>
      <w:bookmarkStart w:id="8" w:name="_GoBack"/>
      <w:bookmarkEnd w:id="8"/>
      <w:r w:rsidRPr="003B0179">
        <w:rPr>
          <w:rFonts w:ascii="Times New Roman" w:hAnsi="Times New Roman"/>
          <w:sz w:val="24"/>
          <w:szCs w:val="24"/>
        </w:rPr>
        <w:t xml:space="preserve"> может быть досрочно расторгнут Покупателем по основаниям, предусмотренным законодательством Российской Федерации и настоящим Договором.</w:t>
      </w:r>
    </w:p>
    <w:p w:rsidR="00A96119" w:rsidRPr="003B0179" w:rsidRDefault="00A96119" w:rsidP="00A96119">
      <w:pPr>
        <w:ind w:firstLine="709"/>
        <w:jc w:val="both"/>
      </w:pPr>
      <w:r>
        <w:t>13</w:t>
      </w:r>
      <w:r w:rsidRPr="003B0179">
        <w:t>.3.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A96119" w:rsidRPr="003B0179" w:rsidRDefault="00A96119" w:rsidP="00A96119">
      <w:pPr>
        <w:ind w:firstLine="567"/>
        <w:jc w:val="both"/>
      </w:pPr>
    </w:p>
    <w:p w:rsidR="00A96119" w:rsidRPr="003B0179" w:rsidRDefault="00A96119" w:rsidP="00A96119">
      <w:pPr>
        <w:tabs>
          <w:tab w:val="left" w:pos="0"/>
        </w:tabs>
        <w:jc w:val="center"/>
        <w:rPr>
          <w:b/>
        </w:rPr>
      </w:pPr>
      <w:r>
        <w:rPr>
          <w:b/>
        </w:rPr>
        <w:t>14</w:t>
      </w:r>
      <w:r w:rsidRPr="003B0179">
        <w:rPr>
          <w:b/>
        </w:rPr>
        <w:t>. Срок действия Договора</w:t>
      </w:r>
    </w:p>
    <w:p w:rsidR="00A96119" w:rsidRDefault="00A96119" w:rsidP="00A96119">
      <w:pPr>
        <w:pStyle w:val="ConsNormal"/>
        <w:ind w:firstLine="709"/>
        <w:jc w:val="both"/>
        <w:rPr>
          <w:rFonts w:ascii="Times New Roman" w:hAnsi="Times New Roman"/>
          <w:sz w:val="24"/>
          <w:szCs w:val="24"/>
        </w:rPr>
      </w:pPr>
      <w:r>
        <w:rPr>
          <w:rFonts w:ascii="Times New Roman" w:hAnsi="Times New Roman"/>
          <w:sz w:val="24"/>
          <w:szCs w:val="24"/>
        </w:rPr>
        <w:t>14</w:t>
      </w:r>
      <w:r w:rsidRPr="003B0179">
        <w:rPr>
          <w:rFonts w:ascii="Times New Roman" w:hAnsi="Times New Roman"/>
          <w:sz w:val="24"/>
          <w:szCs w:val="24"/>
        </w:rPr>
        <w:t xml:space="preserve">.1. Настоящий Договор вступает в силу с </w:t>
      </w:r>
      <w:r w:rsidR="00D57632">
        <w:rPr>
          <w:rFonts w:ascii="Times New Roman" w:hAnsi="Times New Roman"/>
          <w:sz w:val="24"/>
          <w:szCs w:val="24"/>
        </w:rPr>
        <w:t>даты подписания</w:t>
      </w:r>
      <w:r>
        <w:rPr>
          <w:rFonts w:ascii="Times New Roman" w:hAnsi="Times New Roman"/>
          <w:sz w:val="24"/>
          <w:szCs w:val="24"/>
        </w:rPr>
        <w:t xml:space="preserve"> и </w:t>
      </w:r>
      <w:r w:rsidRPr="003B0179">
        <w:rPr>
          <w:rFonts w:ascii="Times New Roman" w:hAnsi="Times New Roman"/>
          <w:sz w:val="24"/>
          <w:szCs w:val="24"/>
        </w:rPr>
        <w:t xml:space="preserve">действует по </w:t>
      </w:r>
      <w:r>
        <w:rPr>
          <w:rFonts w:ascii="Times New Roman" w:hAnsi="Times New Roman"/>
          <w:sz w:val="24"/>
          <w:szCs w:val="24"/>
        </w:rPr>
        <w:t>31</w:t>
      </w:r>
      <w:r w:rsidRPr="003B0179">
        <w:rPr>
          <w:rFonts w:ascii="Times New Roman" w:hAnsi="Times New Roman"/>
          <w:sz w:val="24"/>
          <w:szCs w:val="24"/>
        </w:rPr>
        <w:t>.0</w:t>
      </w:r>
      <w:r>
        <w:rPr>
          <w:rFonts w:ascii="Times New Roman" w:hAnsi="Times New Roman"/>
          <w:sz w:val="24"/>
          <w:szCs w:val="24"/>
        </w:rPr>
        <w:t>5</w:t>
      </w:r>
      <w:r w:rsidRPr="003B0179">
        <w:rPr>
          <w:rFonts w:ascii="Times New Roman" w:hAnsi="Times New Roman"/>
          <w:sz w:val="24"/>
          <w:szCs w:val="24"/>
        </w:rPr>
        <w:t>.201</w:t>
      </w:r>
      <w:r>
        <w:rPr>
          <w:rFonts w:ascii="Times New Roman" w:hAnsi="Times New Roman"/>
          <w:sz w:val="24"/>
          <w:szCs w:val="24"/>
        </w:rPr>
        <w:t>8, а в части взаиморасчетов – до полного исполнения Сторонами своих обязательств.</w:t>
      </w:r>
    </w:p>
    <w:p w:rsidR="00A96119" w:rsidRDefault="00A96119" w:rsidP="00A96119">
      <w:pPr>
        <w:pStyle w:val="ConsNormal"/>
        <w:ind w:firstLine="567"/>
        <w:jc w:val="center"/>
        <w:rPr>
          <w:rFonts w:ascii="Times New Roman" w:hAnsi="Times New Roman"/>
          <w:sz w:val="24"/>
          <w:szCs w:val="24"/>
        </w:rPr>
      </w:pPr>
    </w:p>
    <w:p w:rsidR="00A96119" w:rsidRPr="003B0179" w:rsidRDefault="00A96119" w:rsidP="00A96119">
      <w:pPr>
        <w:pStyle w:val="ConsNormal"/>
        <w:ind w:firstLine="567"/>
        <w:jc w:val="center"/>
        <w:rPr>
          <w:rFonts w:ascii="Times New Roman" w:hAnsi="Times New Roman"/>
          <w:b/>
          <w:bCs/>
          <w:sz w:val="24"/>
          <w:szCs w:val="24"/>
        </w:rPr>
      </w:pPr>
      <w:r>
        <w:rPr>
          <w:rFonts w:ascii="Times New Roman" w:hAnsi="Times New Roman"/>
          <w:b/>
          <w:bCs/>
          <w:sz w:val="24"/>
          <w:szCs w:val="24"/>
        </w:rPr>
        <w:t>15</w:t>
      </w:r>
      <w:r w:rsidRPr="003B0179">
        <w:rPr>
          <w:rFonts w:ascii="Times New Roman" w:hAnsi="Times New Roman"/>
          <w:b/>
          <w:bCs/>
          <w:sz w:val="24"/>
          <w:szCs w:val="24"/>
        </w:rPr>
        <w:t>. Прочие условия</w:t>
      </w:r>
    </w:p>
    <w:p w:rsidR="00A96119" w:rsidRPr="003B0179" w:rsidRDefault="00A96119" w:rsidP="00A96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96119" w:rsidRPr="003B0179" w:rsidRDefault="00A96119" w:rsidP="00A96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.2. Передача прав и обязанностей Поставщика третьим лицам не допускается без письменного согласия Покупателя.</w:t>
      </w:r>
    </w:p>
    <w:p w:rsidR="00A96119" w:rsidRPr="003B0179" w:rsidRDefault="00A96119" w:rsidP="00A96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.3. Все приложения к настоящему Договору являются его неотъемлемыми частями.</w:t>
      </w:r>
    </w:p>
    <w:p w:rsidR="00A96119" w:rsidRPr="003B0179" w:rsidRDefault="00A96119" w:rsidP="00A96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 xml:space="preserve">.4. Все вопросы, не предусмотренные настоящим Договором, регулируются </w:t>
      </w:r>
      <w:r w:rsidRPr="003B0179">
        <w:rPr>
          <w:rFonts w:ascii="Times New Roman" w:hAnsi="Times New Roman"/>
          <w:sz w:val="24"/>
          <w:szCs w:val="24"/>
        </w:rPr>
        <w:lastRenderedPageBreak/>
        <w:t>законодательством Российской Федерации.</w:t>
      </w:r>
    </w:p>
    <w:p w:rsidR="00A96119" w:rsidRDefault="00A96119" w:rsidP="00A96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.5. Настоящий Договор составлен в двух экземплярах, имеющих одинаковую силу, по одному для каждой из Сторон.</w:t>
      </w:r>
    </w:p>
    <w:p w:rsidR="00A96119" w:rsidRDefault="00A96119" w:rsidP="00A96119">
      <w:pPr>
        <w:pStyle w:val="ConsNormal"/>
        <w:ind w:firstLine="540"/>
        <w:jc w:val="both"/>
        <w:rPr>
          <w:rFonts w:ascii="Times New Roman" w:hAnsi="Times New Roman"/>
          <w:sz w:val="24"/>
          <w:szCs w:val="24"/>
        </w:rPr>
      </w:pPr>
      <w:r>
        <w:rPr>
          <w:rFonts w:ascii="Times New Roman" w:hAnsi="Times New Roman"/>
          <w:sz w:val="24"/>
          <w:szCs w:val="24"/>
        </w:rPr>
        <w:t>15.6. При достижении лимита, установленного в п.2.1. взаимодействие Сторон по Договору прекращается, и Договор считается расторгнутым.</w:t>
      </w:r>
    </w:p>
    <w:p w:rsidR="003E7B62" w:rsidRPr="002361C3" w:rsidRDefault="003E7B62" w:rsidP="003E7B62">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7</w:t>
      </w:r>
      <w:r w:rsidRPr="002361C3">
        <w:rPr>
          <w:rFonts w:ascii="Times New Roman" w:hAnsi="Times New Roman"/>
          <w:sz w:val="24"/>
          <w:szCs w:val="24"/>
        </w:rPr>
        <w:t>. К настоящему Договору прилага</w:t>
      </w:r>
      <w:r>
        <w:rPr>
          <w:rFonts w:ascii="Times New Roman" w:hAnsi="Times New Roman"/>
          <w:sz w:val="24"/>
          <w:szCs w:val="24"/>
        </w:rPr>
        <w:t>е</w:t>
      </w:r>
      <w:r w:rsidRPr="002361C3">
        <w:rPr>
          <w:rFonts w:ascii="Times New Roman" w:hAnsi="Times New Roman"/>
          <w:sz w:val="24"/>
          <w:szCs w:val="24"/>
        </w:rPr>
        <w:t>тся:</w:t>
      </w:r>
    </w:p>
    <w:p w:rsidR="00A96119" w:rsidRPr="003B0179" w:rsidRDefault="003E7B62" w:rsidP="00A96119">
      <w:pPr>
        <w:pStyle w:val="ConsNormal"/>
        <w:ind w:firstLine="540"/>
        <w:jc w:val="both"/>
        <w:rPr>
          <w:rFonts w:ascii="Times New Roman" w:hAnsi="Times New Roman"/>
          <w:sz w:val="24"/>
          <w:szCs w:val="24"/>
        </w:rPr>
      </w:pPr>
      <w:r>
        <w:rPr>
          <w:rFonts w:ascii="Times New Roman" w:hAnsi="Times New Roman"/>
          <w:sz w:val="24"/>
          <w:szCs w:val="24"/>
        </w:rPr>
        <w:t xml:space="preserve">15.7.1. </w:t>
      </w:r>
      <w:r w:rsidR="00EC7EC1">
        <w:rPr>
          <w:rFonts w:ascii="Times New Roman" w:hAnsi="Times New Roman"/>
          <w:sz w:val="24"/>
          <w:szCs w:val="24"/>
        </w:rPr>
        <w:t>Форма Спецификации (Приложение № 1).</w:t>
      </w:r>
    </w:p>
    <w:p w:rsidR="00A96119" w:rsidRPr="003B0179" w:rsidRDefault="00A96119" w:rsidP="00A96119">
      <w:pPr>
        <w:rPr>
          <w:b/>
          <w:bCs/>
        </w:rPr>
      </w:pPr>
    </w:p>
    <w:p w:rsidR="00A96119" w:rsidRPr="003B0179" w:rsidRDefault="00A96119" w:rsidP="00A96119">
      <w:pPr>
        <w:pStyle w:val="ConsNormal"/>
        <w:ind w:left="1050" w:firstLine="0"/>
        <w:rPr>
          <w:rFonts w:ascii="Times New Roman" w:hAnsi="Times New Roman"/>
          <w:b/>
          <w:sz w:val="24"/>
          <w:szCs w:val="24"/>
        </w:rPr>
      </w:pPr>
      <w:r>
        <w:rPr>
          <w:rFonts w:ascii="Times New Roman" w:hAnsi="Times New Roman"/>
          <w:b/>
          <w:bCs/>
          <w:sz w:val="24"/>
          <w:szCs w:val="24"/>
        </w:rPr>
        <w:t>16</w:t>
      </w:r>
      <w:r w:rsidRPr="003B0179">
        <w:rPr>
          <w:rFonts w:ascii="Times New Roman" w:hAnsi="Times New Roman"/>
          <w:b/>
          <w:bCs/>
          <w:sz w:val="24"/>
          <w:szCs w:val="24"/>
        </w:rPr>
        <w:t xml:space="preserve">. </w:t>
      </w:r>
      <w:r w:rsidRPr="003B0179">
        <w:rPr>
          <w:rFonts w:ascii="Times New Roman" w:hAnsi="Times New Roman"/>
          <w:b/>
          <w:sz w:val="24"/>
          <w:szCs w:val="24"/>
        </w:rPr>
        <w:t>Юридические адреса и платежные реквизиты Сторон</w:t>
      </w:r>
    </w:p>
    <w:p w:rsidR="00A96119" w:rsidRPr="003B0179" w:rsidRDefault="00A96119" w:rsidP="00A96119">
      <w:pPr>
        <w:jc w:val="center"/>
        <w:rPr>
          <w:b/>
          <w:bCs/>
        </w:rPr>
      </w:pPr>
    </w:p>
    <w:tbl>
      <w:tblPr>
        <w:tblW w:w="0" w:type="auto"/>
        <w:tblInd w:w="137" w:type="dxa"/>
        <w:tblLook w:val="0000"/>
      </w:tblPr>
      <w:tblGrid>
        <w:gridCol w:w="4933"/>
        <w:gridCol w:w="4553"/>
      </w:tblGrid>
      <w:tr w:rsidR="00A96119" w:rsidRPr="00163053" w:rsidTr="00985C79">
        <w:trPr>
          <w:trHeight w:val="1510"/>
        </w:trPr>
        <w:tc>
          <w:tcPr>
            <w:tcW w:w="4933" w:type="dxa"/>
          </w:tcPr>
          <w:p w:rsidR="00A96119" w:rsidRPr="003B0179" w:rsidRDefault="00A96119" w:rsidP="00985C79">
            <w:pPr>
              <w:pStyle w:val="afc"/>
              <w:rPr>
                <w:sz w:val="24"/>
                <w:szCs w:val="24"/>
              </w:rPr>
            </w:pPr>
            <w:r w:rsidRPr="003B0179">
              <w:rPr>
                <w:b/>
                <w:sz w:val="24"/>
                <w:szCs w:val="24"/>
              </w:rPr>
              <w:t xml:space="preserve">Покупатель: </w:t>
            </w:r>
            <w:r w:rsidRPr="003B0179">
              <w:rPr>
                <w:sz w:val="24"/>
                <w:szCs w:val="24"/>
              </w:rPr>
              <w:t xml:space="preserve"> Публичное акционерное общество «Центр по перевозке грузов в контейнерах «ТрансКонтейнер»</w:t>
            </w:r>
          </w:p>
          <w:p w:rsidR="00A96119" w:rsidRPr="003B0179" w:rsidRDefault="00A96119" w:rsidP="00985C79">
            <w:pPr>
              <w:shd w:val="clear" w:color="auto" w:fill="FFFFFF"/>
              <w:jc w:val="both"/>
              <w:rPr>
                <w:color w:val="000000"/>
                <w:spacing w:val="5"/>
              </w:rPr>
            </w:pPr>
            <w:r w:rsidRPr="003B0179">
              <w:rPr>
                <w:color w:val="000000"/>
                <w:spacing w:val="5"/>
              </w:rPr>
              <w:t>Место нахождения: Российская Федерация, 125047, г. Москва, Оружейный пер., д.19</w:t>
            </w:r>
          </w:p>
          <w:p w:rsidR="00A96119" w:rsidRPr="003B0179" w:rsidRDefault="00A96119" w:rsidP="00985C79">
            <w:pPr>
              <w:jc w:val="both"/>
            </w:pPr>
            <w:r w:rsidRPr="003B0179">
              <w:t xml:space="preserve">Почтовый адрес: </w:t>
            </w:r>
            <w:r w:rsidRPr="003B0179">
              <w:rPr>
                <w:color w:val="000000"/>
                <w:spacing w:val="5"/>
              </w:rPr>
              <w:t>630001, г. Новосибирск, ул. Жуковского, д. 102</w:t>
            </w:r>
          </w:p>
          <w:p w:rsidR="00A96119" w:rsidRPr="003B0179" w:rsidRDefault="00A96119" w:rsidP="00985C79">
            <w:pPr>
              <w:jc w:val="both"/>
            </w:pPr>
            <w:r w:rsidRPr="003B0179">
              <w:rPr>
                <w:color w:val="000000"/>
                <w:spacing w:val="5"/>
              </w:rPr>
              <w:t xml:space="preserve">ИНН 7708591995, </w:t>
            </w:r>
            <w:r w:rsidRPr="003B0179">
              <w:t xml:space="preserve">КПП 997650001, </w:t>
            </w:r>
          </w:p>
          <w:p w:rsidR="00A96119" w:rsidRPr="003B0179" w:rsidRDefault="00A96119" w:rsidP="00985C79">
            <w:pPr>
              <w:jc w:val="both"/>
            </w:pPr>
            <w:r w:rsidRPr="003B0179">
              <w:t xml:space="preserve">Р/с 40702810416030000607 в филиале </w:t>
            </w:r>
            <w:r>
              <w:t>П</w:t>
            </w:r>
            <w:r w:rsidRPr="003B0179">
              <w:t>АО Банк ВТБ в г. Красноярске</w:t>
            </w:r>
            <w:r>
              <w:t xml:space="preserve"> </w:t>
            </w:r>
            <w:r w:rsidRPr="003B0179">
              <w:t>БИК 040407777</w:t>
            </w:r>
          </w:p>
          <w:p w:rsidR="00A96119" w:rsidRPr="003B0179" w:rsidRDefault="00A96119" w:rsidP="00985C79">
            <w:pPr>
              <w:pStyle w:val="afc"/>
              <w:ind w:firstLine="0"/>
              <w:rPr>
                <w:sz w:val="24"/>
                <w:szCs w:val="24"/>
              </w:rPr>
            </w:pPr>
            <w:r w:rsidRPr="003B0179">
              <w:rPr>
                <w:sz w:val="24"/>
                <w:szCs w:val="24"/>
              </w:rPr>
              <w:t xml:space="preserve">К/с 30101810200000000777 </w:t>
            </w:r>
          </w:p>
          <w:p w:rsidR="00A96119" w:rsidRPr="003B0179" w:rsidRDefault="00A96119" w:rsidP="00985C79">
            <w:pPr>
              <w:shd w:val="clear" w:color="auto" w:fill="FFFFFF"/>
              <w:jc w:val="both"/>
              <w:rPr>
                <w:color w:val="000000"/>
                <w:spacing w:val="5"/>
              </w:rPr>
            </w:pPr>
            <w:r w:rsidRPr="003B0179">
              <w:rPr>
                <w:color w:val="000000"/>
                <w:spacing w:val="5"/>
              </w:rPr>
              <w:t>тел./факс: (383) 2222-100</w:t>
            </w:r>
          </w:p>
          <w:p w:rsidR="00A96119" w:rsidRPr="003B0179" w:rsidRDefault="00A96119" w:rsidP="00985C79">
            <w:pPr>
              <w:pStyle w:val="afc"/>
              <w:ind w:right="-144" w:firstLine="5"/>
              <w:rPr>
                <w:sz w:val="24"/>
                <w:szCs w:val="24"/>
              </w:rPr>
            </w:pPr>
          </w:p>
          <w:p w:rsidR="00A96119" w:rsidRPr="003B0179" w:rsidRDefault="00A96119" w:rsidP="00985C79">
            <w:r w:rsidRPr="00544A71">
              <w:t xml:space="preserve">________    </w:t>
            </w:r>
            <w:r w:rsidRPr="003B0179">
              <w:t>Лебедев С.А.</w:t>
            </w:r>
          </w:p>
        </w:tc>
        <w:tc>
          <w:tcPr>
            <w:tcW w:w="4553" w:type="dxa"/>
          </w:tcPr>
          <w:p w:rsidR="00A96119" w:rsidRPr="00163053" w:rsidRDefault="00A96119" w:rsidP="00985C79">
            <w:pPr>
              <w:pStyle w:val="ConsNormal"/>
              <w:ind w:firstLine="0"/>
            </w:pPr>
            <w:r w:rsidRPr="003B0179">
              <w:rPr>
                <w:rFonts w:ascii="Times New Roman" w:hAnsi="Times New Roman"/>
                <w:b/>
                <w:sz w:val="24"/>
                <w:szCs w:val="24"/>
              </w:rPr>
              <w:t>Поставщик:</w:t>
            </w:r>
            <w:r w:rsidRPr="00163053">
              <w:rPr>
                <w:rFonts w:ascii="Times New Roman" w:hAnsi="Times New Roman"/>
                <w:b/>
                <w:sz w:val="24"/>
                <w:szCs w:val="24"/>
              </w:rPr>
              <w:t xml:space="preserve"> </w:t>
            </w:r>
          </w:p>
          <w:p w:rsidR="00A96119" w:rsidRPr="00163053" w:rsidRDefault="00A96119" w:rsidP="00985C79"/>
        </w:tc>
      </w:tr>
    </w:tbl>
    <w:p w:rsidR="00A96119" w:rsidRDefault="00A96119" w:rsidP="00A96119">
      <w:pPr>
        <w:jc w:val="right"/>
        <w:rPr>
          <w:sz w:val="28"/>
          <w:szCs w:val="28"/>
        </w:rPr>
      </w:pPr>
    </w:p>
    <w:p w:rsidR="00A96119" w:rsidRDefault="00A96119" w:rsidP="00A96119">
      <w:pPr>
        <w:jc w:val="right"/>
        <w:rPr>
          <w:sz w:val="28"/>
          <w:szCs w:val="28"/>
        </w:rPr>
      </w:pPr>
    </w:p>
    <w:p w:rsidR="00A96119" w:rsidRDefault="00A96119" w:rsidP="00A96119">
      <w:pPr>
        <w:jc w:val="right"/>
        <w:rPr>
          <w:sz w:val="28"/>
          <w:szCs w:val="28"/>
        </w:rPr>
      </w:pPr>
    </w:p>
    <w:p w:rsidR="00A96119" w:rsidRDefault="00A96119" w:rsidP="00A96119">
      <w:pPr>
        <w:jc w:val="right"/>
        <w:rPr>
          <w:sz w:val="28"/>
          <w:szCs w:val="28"/>
        </w:rPr>
      </w:pPr>
    </w:p>
    <w:p w:rsidR="00A96119" w:rsidRPr="00E0781F" w:rsidRDefault="00A96119" w:rsidP="00A96119">
      <w:pPr>
        <w:ind w:firstLine="567"/>
        <w:jc w:val="right"/>
        <w:rPr>
          <w:sz w:val="28"/>
          <w:szCs w:val="28"/>
        </w:rPr>
      </w:pPr>
      <w:r>
        <w:rPr>
          <w:sz w:val="28"/>
          <w:szCs w:val="28"/>
        </w:rPr>
        <w:br w:type="page"/>
      </w:r>
      <w:r w:rsidRPr="00E0781F">
        <w:rPr>
          <w:sz w:val="28"/>
          <w:szCs w:val="28"/>
        </w:rPr>
        <w:lastRenderedPageBreak/>
        <w:t xml:space="preserve">Приложение №1 </w:t>
      </w:r>
    </w:p>
    <w:p w:rsidR="00A96119" w:rsidRPr="00E0781F" w:rsidRDefault="00A96119" w:rsidP="00A96119">
      <w:pPr>
        <w:ind w:firstLine="567"/>
        <w:jc w:val="right"/>
        <w:rPr>
          <w:sz w:val="28"/>
          <w:szCs w:val="28"/>
        </w:rPr>
      </w:pPr>
      <w:r w:rsidRPr="00E0781F">
        <w:rPr>
          <w:sz w:val="28"/>
          <w:szCs w:val="28"/>
        </w:rPr>
        <w:t>к договору поставки №_____</w:t>
      </w:r>
    </w:p>
    <w:p w:rsidR="00A96119" w:rsidRPr="00E0781F" w:rsidRDefault="00A96119" w:rsidP="00A96119">
      <w:pPr>
        <w:ind w:firstLine="567"/>
        <w:jc w:val="right"/>
        <w:rPr>
          <w:sz w:val="28"/>
          <w:szCs w:val="28"/>
        </w:rPr>
      </w:pPr>
      <w:r w:rsidRPr="00E0781F">
        <w:rPr>
          <w:sz w:val="28"/>
          <w:szCs w:val="28"/>
        </w:rPr>
        <w:t>от «___»_______201__ г.</w:t>
      </w:r>
    </w:p>
    <w:p w:rsidR="00A96119" w:rsidRPr="00E0781F" w:rsidRDefault="00EC7EC1" w:rsidP="00A96119">
      <w:pPr>
        <w:ind w:firstLine="567"/>
        <w:rPr>
          <w:sz w:val="28"/>
          <w:szCs w:val="28"/>
        </w:rPr>
      </w:pPr>
      <w:r>
        <w:rPr>
          <w:sz w:val="28"/>
          <w:szCs w:val="28"/>
        </w:rPr>
        <w:t>ФОРМА</w:t>
      </w:r>
    </w:p>
    <w:p w:rsidR="00A96119" w:rsidRPr="00E0781F" w:rsidRDefault="00A96119" w:rsidP="00A96119">
      <w:pPr>
        <w:ind w:firstLine="567"/>
        <w:rPr>
          <w:b/>
          <w:sz w:val="28"/>
          <w:szCs w:val="28"/>
        </w:rPr>
      </w:pPr>
    </w:p>
    <w:p w:rsidR="00A96119" w:rsidRPr="00E0781F" w:rsidRDefault="00A96119" w:rsidP="00A96119">
      <w:pPr>
        <w:ind w:firstLine="567"/>
        <w:jc w:val="center"/>
        <w:rPr>
          <w:b/>
          <w:sz w:val="28"/>
          <w:szCs w:val="28"/>
        </w:rPr>
      </w:pPr>
      <w:r w:rsidRPr="00E0781F">
        <w:rPr>
          <w:b/>
          <w:sz w:val="28"/>
          <w:szCs w:val="28"/>
        </w:rPr>
        <w:t xml:space="preserve">Спецификация </w:t>
      </w:r>
    </w:p>
    <w:p w:rsidR="00A96119" w:rsidRPr="00E0781F" w:rsidRDefault="00A96119" w:rsidP="00A96119">
      <w:pPr>
        <w:ind w:firstLine="567"/>
        <w:jc w:val="center"/>
        <w:rPr>
          <w:b/>
          <w:sz w:val="28"/>
          <w:szCs w:val="28"/>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818"/>
        <w:gridCol w:w="930"/>
        <w:gridCol w:w="1236"/>
        <w:gridCol w:w="1619"/>
        <w:gridCol w:w="1789"/>
      </w:tblGrid>
      <w:tr w:rsidR="00A96119" w:rsidRPr="00E0781F" w:rsidTr="00985C79">
        <w:trPr>
          <w:trHeight w:val="563"/>
        </w:trPr>
        <w:tc>
          <w:tcPr>
            <w:tcW w:w="910" w:type="dxa"/>
          </w:tcPr>
          <w:p w:rsidR="00A96119" w:rsidRPr="00E0781F" w:rsidRDefault="00A96119" w:rsidP="00985C79">
            <w:pPr>
              <w:tabs>
                <w:tab w:val="left" w:pos="0"/>
              </w:tabs>
              <w:ind w:firstLine="6"/>
              <w:jc w:val="center"/>
              <w:rPr>
                <w:sz w:val="28"/>
                <w:szCs w:val="28"/>
              </w:rPr>
            </w:pPr>
            <w:r w:rsidRPr="00E0781F">
              <w:rPr>
                <w:sz w:val="28"/>
                <w:szCs w:val="28"/>
              </w:rPr>
              <w:t>№ п/п</w:t>
            </w:r>
          </w:p>
          <w:p w:rsidR="00A96119" w:rsidRPr="00E0781F" w:rsidRDefault="00A96119" w:rsidP="00985C79">
            <w:pPr>
              <w:tabs>
                <w:tab w:val="left" w:pos="798"/>
              </w:tabs>
              <w:ind w:left="-21"/>
              <w:jc w:val="center"/>
              <w:rPr>
                <w:sz w:val="28"/>
                <w:szCs w:val="28"/>
              </w:rPr>
            </w:pPr>
          </w:p>
        </w:tc>
        <w:tc>
          <w:tcPr>
            <w:tcW w:w="3818" w:type="dxa"/>
          </w:tcPr>
          <w:p w:rsidR="00A96119" w:rsidRPr="00E0781F" w:rsidRDefault="00A96119" w:rsidP="00985C79">
            <w:pPr>
              <w:tabs>
                <w:tab w:val="left" w:pos="798"/>
              </w:tabs>
              <w:jc w:val="center"/>
              <w:rPr>
                <w:sz w:val="28"/>
                <w:szCs w:val="28"/>
              </w:rPr>
            </w:pPr>
            <w:r w:rsidRPr="00E0781F">
              <w:rPr>
                <w:sz w:val="28"/>
                <w:szCs w:val="28"/>
              </w:rPr>
              <w:t>Наименование Товара</w:t>
            </w:r>
          </w:p>
        </w:tc>
        <w:tc>
          <w:tcPr>
            <w:tcW w:w="930" w:type="dxa"/>
          </w:tcPr>
          <w:p w:rsidR="00A96119" w:rsidRPr="00E0781F" w:rsidRDefault="00A96119" w:rsidP="00985C79">
            <w:pPr>
              <w:tabs>
                <w:tab w:val="left" w:pos="798"/>
              </w:tabs>
              <w:jc w:val="center"/>
              <w:rPr>
                <w:sz w:val="28"/>
                <w:szCs w:val="28"/>
              </w:rPr>
            </w:pPr>
            <w:r w:rsidRPr="00E0781F">
              <w:rPr>
                <w:sz w:val="28"/>
                <w:szCs w:val="28"/>
              </w:rPr>
              <w:t>Кол-во</w:t>
            </w:r>
          </w:p>
        </w:tc>
        <w:tc>
          <w:tcPr>
            <w:tcW w:w="1236" w:type="dxa"/>
          </w:tcPr>
          <w:p w:rsidR="00A96119" w:rsidRPr="00E0781F" w:rsidRDefault="00A96119" w:rsidP="00985C79">
            <w:pPr>
              <w:tabs>
                <w:tab w:val="left" w:pos="798"/>
              </w:tabs>
              <w:jc w:val="center"/>
              <w:rPr>
                <w:sz w:val="28"/>
                <w:szCs w:val="28"/>
              </w:rPr>
            </w:pPr>
            <w:r w:rsidRPr="00E0781F">
              <w:rPr>
                <w:sz w:val="28"/>
                <w:szCs w:val="28"/>
              </w:rPr>
              <w:t>Ед. измер.</w:t>
            </w:r>
          </w:p>
        </w:tc>
        <w:tc>
          <w:tcPr>
            <w:tcW w:w="1619" w:type="dxa"/>
          </w:tcPr>
          <w:p w:rsidR="00A96119" w:rsidRPr="00E0781F" w:rsidRDefault="00A96119" w:rsidP="00985C79">
            <w:pPr>
              <w:tabs>
                <w:tab w:val="left" w:pos="798"/>
              </w:tabs>
              <w:jc w:val="center"/>
              <w:rPr>
                <w:sz w:val="28"/>
                <w:szCs w:val="28"/>
              </w:rPr>
            </w:pPr>
            <w:r w:rsidRPr="00E0781F">
              <w:rPr>
                <w:sz w:val="28"/>
                <w:szCs w:val="28"/>
              </w:rPr>
              <w:t>Цена за ед., руб, с НДС 18%</w:t>
            </w:r>
          </w:p>
        </w:tc>
        <w:tc>
          <w:tcPr>
            <w:tcW w:w="1789" w:type="dxa"/>
          </w:tcPr>
          <w:p w:rsidR="00A96119" w:rsidRPr="00E0781F" w:rsidRDefault="00A96119" w:rsidP="00985C79">
            <w:pPr>
              <w:tabs>
                <w:tab w:val="left" w:pos="798"/>
              </w:tabs>
              <w:jc w:val="center"/>
              <w:rPr>
                <w:sz w:val="28"/>
                <w:szCs w:val="28"/>
              </w:rPr>
            </w:pPr>
            <w:r w:rsidRPr="00E0781F">
              <w:rPr>
                <w:sz w:val="28"/>
                <w:szCs w:val="28"/>
              </w:rPr>
              <w:t>Стоимость, руб, с НДС 18%</w:t>
            </w:r>
          </w:p>
        </w:tc>
      </w:tr>
      <w:tr w:rsidR="00A96119" w:rsidRPr="00E0781F" w:rsidTr="00985C79">
        <w:trPr>
          <w:trHeight w:val="563"/>
        </w:trPr>
        <w:tc>
          <w:tcPr>
            <w:tcW w:w="910" w:type="dxa"/>
          </w:tcPr>
          <w:p w:rsidR="00A96119" w:rsidRPr="00E0781F" w:rsidRDefault="00A96119" w:rsidP="00985C79">
            <w:pPr>
              <w:tabs>
                <w:tab w:val="left" w:pos="0"/>
              </w:tabs>
              <w:ind w:firstLine="6"/>
              <w:jc w:val="center"/>
              <w:rPr>
                <w:sz w:val="28"/>
                <w:szCs w:val="28"/>
              </w:rPr>
            </w:pPr>
          </w:p>
        </w:tc>
        <w:tc>
          <w:tcPr>
            <w:tcW w:w="3818" w:type="dxa"/>
          </w:tcPr>
          <w:p w:rsidR="00A96119" w:rsidRPr="00E0781F" w:rsidRDefault="00A96119" w:rsidP="00985C79">
            <w:pPr>
              <w:tabs>
                <w:tab w:val="left" w:pos="798"/>
              </w:tabs>
              <w:rPr>
                <w:sz w:val="28"/>
                <w:szCs w:val="28"/>
              </w:rPr>
            </w:pPr>
          </w:p>
        </w:tc>
        <w:tc>
          <w:tcPr>
            <w:tcW w:w="930" w:type="dxa"/>
          </w:tcPr>
          <w:p w:rsidR="00A96119" w:rsidRPr="00E0781F" w:rsidRDefault="00A96119" w:rsidP="00985C79">
            <w:pPr>
              <w:tabs>
                <w:tab w:val="left" w:pos="798"/>
              </w:tabs>
              <w:jc w:val="center"/>
              <w:rPr>
                <w:sz w:val="28"/>
                <w:szCs w:val="28"/>
              </w:rPr>
            </w:pPr>
          </w:p>
        </w:tc>
        <w:tc>
          <w:tcPr>
            <w:tcW w:w="1236" w:type="dxa"/>
          </w:tcPr>
          <w:p w:rsidR="00A96119" w:rsidRPr="00E0781F" w:rsidRDefault="00A96119" w:rsidP="00985C79">
            <w:pPr>
              <w:tabs>
                <w:tab w:val="left" w:pos="798"/>
              </w:tabs>
              <w:jc w:val="center"/>
              <w:rPr>
                <w:sz w:val="28"/>
                <w:szCs w:val="28"/>
              </w:rPr>
            </w:pPr>
          </w:p>
        </w:tc>
        <w:tc>
          <w:tcPr>
            <w:tcW w:w="1619" w:type="dxa"/>
          </w:tcPr>
          <w:p w:rsidR="00A96119" w:rsidRPr="00E0781F" w:rsidRDefault="00A96119" w:rsidP="00985C79">
            <w:pPr>
              <w:tabs>
                <w:tab w:val="left" w:pos="798"/>
              </w:tabs>
              <w:jc w:val="center"/>
              <w:rPr>
                <w:sz w:val="28"/>
                <w:szCs w:val="28"/>
              </w:rPr>
            </w:pPr>
          </w:p>
        </w:tc>
        <w:tc>
          <w:tcPr>
            <w:tcW w:w="1789" w:type="dxa"/>
          </w:tcPr>
          <w:p w:rsidR="00A96119" w:rsidRPr="00E0781F" w:rsidRDefault="00A96119" w:rsidP="00985C79">
            <w:pPr>
              <w:tabs>
                <w:tab w:val="left" w:pos="798"/>
              </w:tabs>
              <w:jc w:val="center"/>
              <w:rPr>
                <w:sz w:val="28"/>
                <w:szCs w:val="28"/>
              </w:rPr>
            </w:pPr>
          </w:p>
        </w:tc>
      </w:tr>
    </w:tbl>
    <w:p w:rsidR="00A96119" w:rsidRPr="00E0781F" w:rsidRDefault="00A96119" w:rsidP="00A96119">
      <w:pPr>
        <w:ind w:firstLine="567"/>
        <w:jc w:val="center"/>
        <w:rPr>
          <w:b/>
          <w:sz w:val="28"/>
          <w:szCs w:val="28"/>
        </w:rPr>
      </w:pPr>
    </w:p>
    <w:p w:rsidR="00A96119" w:rsidRPr="00E0781F" w:rsidRDefault="00A96119" w:rsidP="00A96119">
      <w:pPr>
        <w:ind w:firstLine="567"/>
        <w:jc w:val="both"/>
        <w:rPr>
          <w:sz w:val="28"/>
          <w:szCs w:val="28"/>
        </w:rPr>
      </w:pPr>
      <w:r w:rsidRPr="00E0781F">
        <w:rPr>
          <w:sz w:val="28"/>
          <w:szCs w:val="28"/>
        </w:rPr>
        <w:t xml:space="preserve">Общая стоимость Товара составляет: </w:t>
      </w:r>
      <w:r>
        <w:rPr>
          <w:sz w:val="28"/>
          <w:szCs w:val="28"/>
        </w:rPr>
        <w:t xml:space="preserve">      </w:t>
      </w:r>
      <w:r w:rsidRPr="00E0781F">
        <w:rPr>
          <w:sz w:val="28"/>
          <w:szCs w:val="28"/>
        </w:rPr>
        <w:t xml:space="preserve"> (</w:t>
      </w:r>
      <w:r>
        <w:rPr>
          <w:sz w:val="28"/>
          <w:szCs w:val="28"/>
        </w:rPr>
        <w:t xml:space="preserve">                          </w:t>
      </w:r>
      <w:r w:rsidRPr="00E0781F">
        <w:rPr>
          <w:sz w:val="28"/>
          <w:szCs w:val="28"/>
        </w:rPr>
        <w:t xml:space="preserve">) рублей. </w:t>
      </w:r>
    </w:p>
    <w:p w:rsidR="00A96119" w:rsidRPr="00E0781F" w:rsidRDefault="00A96119" w:rsidP="00A96119">
      <w:pPr>
        <w:ind w:firstLine="567"/>
        <w:jc w:val="both"/>
        <w:rPr>
          <w:sz w:val="28"/>
          <w:szCs w:val="28"/>
        </w:rPr>
      </w:pPr>
      <w:r w:rsidRPr="00E0781F">
        <w:rPr>
          <w:sz w:val="28"/>
          <w:szCs w:val="28"/>
        </w:rPr>
        <w:t xml:space="preserve">В том числе НДС 18%: </w:t>
      </w:r>
      <w:r>
        <w:rPr>
          <w:sz w:val="28"/>
          <w:szCs w:val="28"/>
        </w:rPr>
        <w:t xml:space="preserve">       </w:t>
      </w:r>
      <w:r w:rsidRPr="00E0781F">
        <w:rPr>
          <w:sz w:val="28"/>
          <w:szCs w:val="28"/>
        </w:rPr>
        <w:t xml:space="preserve"> (</w:t>
      </w:r>
      <w:r>
        <w:rPr>
          <w:sz w:val="28"/>
          <w:szCs w:val="28"/>
        </w:rPr>
        <w:t xml:space="preserve">                  </w:t>
      </w:r>
      <w:r w:rsidRPr="00E0781F">
        <w:rPr>
          <w:sz w:val="28"/>
          <w:szCs w:val="28"/>
        </w:rPr>
        <w:t>)</w:t>
      </w:r>
      <w:r>
        <w:rPr>
          <w:sz w:val="28"/>
          <w:szCs w:val="28"/>
        </w:rPr>
        <w:t xml:space="preserve"> рублей</w:t>
      </w:r>
      <w:r w:rsidRPr="00E0781F">
        <w:rPr>
          <w:sz w:val="28"/>
          <w:szCs w:val="28"/>
        </w:rPr>
        <w:t>.</w:t>
      </w:r>
    </w:p>
    <w:p w:rsidR="00A96119" w:rsidRPr="00E0781F" w:rsidRDefault="00A96119" w:rsidP="00A96119">
      <w:pPr>
        <w:ind w:firstLine="567"/>
        <w:jc w:val="both"/>
        <w:rPr>
          <w:sz w:val="28"/>
          <w:szCs w:val="28"/>
        </w:rPr>
      </w:pPr>
      <w:r w:rsidRPr="00E0781F">
        <w:rPr>
          <w:sz w:val="28"/>
          <w:szCs w:val="28"/>
        </w:rPr>
        <w:t xml:space="preserve">Срок поставки: в течение </w:t>
      </w:r>
      <w:r>
        <w:rPr>
          <w:sz w:val="28"/>
          <w:szCs w:val="28"/>
        </w:rPr>
        <w:t xml:space="preserve"> </w:t>
      </w:r>
      <w:r w:rsidRPr="00E0781F">
        <w:rPr>
          <w:sz w:val="28"/>
          <w:szCs w:val="28"/>
        </w:rPr>
        <w:t xml:space="preserve"> (</w:t>
      </w:r>
      <w:r>
        <w:rPr>
          <w:sz w:val="28"/>
          <w:szCs w:val="28"/>
        </w:rPr>
        <w:t xml:space="preserve">        </w:t>
      </w:r>
      <w:r w:rsidRPr="00E0781F">
        <w:rPr>
          <w:sz w:val="28"/>
          <w:szCs w:val="28"/>
        </w:rPr>
        <w:t>) рабочих дней с даты подписания настоящей Спецификации.</w:t>
      </w:r>
    </w:p>
    <w:p w:rsidR="00A96119" w:rsidRPr="00E0781F" w:rsidRDefault="00A96119" w:rsidP="00A96119">
      <w:pPr>
        <w:ind w:firstLine="567"/>
        <w:jc w:val="both"/>
        <w:rPr>
          <w:sz w:val="28"/>
          <w:szCs w:val="28"/>
        </w:rPr>
      </w:pPr>
    </w:p>
    <w:p w:rsidR="00A96119" w:rsidRDefault="00A96119" w:rsidP="00A96119">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7EC1" w:rsidRPr="00021914" w:rsidTr="00D437AC">
        <w:trPr>
          <w:trHeight w:val="2074"/>
        </w:trPr>
        <w:tc>
          <w:tcPr>
            <w:tcW w:w="4705" w:type="dxa"/>
            <w:tcBorders>
              <w:top w:val="nil"/>
              <w:left w:val="nil"/>
              <w:bottom w:val="nil"/>
              <w:right w:val="nil"/>
            </w:tcBorders>
          </w:tcPr>
          <w:p w:rsidR="00EC7EC1" w:rsidRPr="00021914" w:rsidRDefault="00EC7EC1" w:rsidP="00D437AC">
            <w:r>
              <w:t>Покупатель</w:t>
            </w:r>
            <w:r w:rsidRPr="00021914">
              <w:t>:</w:t>
            </w:r>
          </w:p>
          <w:p w:rsidR="00EC7EC1" w:rsidRPr="00021914" w:rsidRDefault="00EC7EC1" w:rsidP="00D437AC"/>
          <w:p w:rsidR="00EC7EC1" w:rsidRPr="00021914" w:rsidRDefault="00EC7EC1" w:rsidP="00D437AC">
            <w:r w:rsidRPr="00021914">
              <w:t>________    ______________</w:t>
            </w:r>
          </w:p>
          <w:p w:rsidR="00EC7EC1" w:rsidRPr="00021914" w:rsidRDefault="00EC7EC1" w:rsidP="00D437AC">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EC7EC1" w:rsidRPr="00021914" w:rsidRDefault="00EC7EC1" w:rsidP="00D437AC">
            <w:r>
              <w:t>Поставщик</w:t>
            </w:r>
            <w:r w:rsidRPr="00021914">
              <w:t>:</w:t>
            </w:r>
          </w:p>
          <w:p w:rsidR="00EC7EC1" w:rsidRPr="00021914" w:rsidRDefault="00EC7EC1" w:rsidP="00D437AC"/>
          <w:p w:rsidR="00EC7EC1" w:rsidRPr="00021914" w:rsidRDefault="00EC7EC1" w:rsidP="00D437AC">
            <w:r w:rsidRPr="00021914">
              <w:t>________    ______________</w:t>
            </w:r>
          </w:p>
          <w:p w:rsidR="00EC7EC1" w:rsidRPr="00021914" w:rsidRDefault="00EC7EC1" w:rsidP="00D437AC">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EC7EC1" w:rsidRDefault="00EC7EC1" w:rsidP="00A96119">
      <w:pPr>
        <w:ind w:left="567"/>
        <w:rPr>
          <w:sz w:val="28"/>
          <w:szCs w:val="28"/>
        </w:rPr>
      </w:pPr>
      <w:r>
        <w:rPr>
          <w:sz w:val="28"/>
          <w:szCs w:val="28"/>
        </w:rPr>
        <w:t>-------------------------------------</w:t>
      </w:r>
    </w:p>
    <w:p w:rsidR="00EC7EC1" w:rsidRPr="007B6AD2" w:rsidRDefault="00EC7EC1" w:rsidP="00A96119">
      <w:pPr>
        <w:ind w:left="567"/>
        <w:rPr>
          <w:i/>
        </w:rPr>
      </w:pPr>
      <w:r w:rsidRPr="007B6AD2">
        <w:rPr>
          <w:i/>
        </w:rPr>
        <w:t>конец формы</w:t>
      </w:r>
    </w:p>
    <w:p w:rsidR="00A96119" w:rsidRDefault="00A96119" w:rsidP="00A96119">
      <w:pPr>
        <w:ind w:left="567"/>
        <w:rPr>
          <w:sz w:val="28"/>
          <w:szCs w:val="28"/>
        </w:rPr>
      </w:pPr>
    </w:p>
    <w:p w:rsidR="007B6AD2" w:rsidRPr="00E0781F" w:rsidRDefault="007B6AD2" w:rsidP="00A96119">
      <w:pPr>
        <w:ind w:left="567"/>
        <w:rPr>
          <w:sz w:val="28"/>
          <w:szCs w:val="28"/>
        </w:rPr>
      </w:pPr>
    </w:p>
    <w:p w:rsidR="00A96119" w:rsidRPr="00E0781F" w:rsidRDefault="00A96119" w:rsidP="00A96119">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96119" w:rsidRPr="00E0781F" w:rsidTr="00985C79">
        <w:trPr>
          <w:trHeight w:val="2074"/>
        </w:trPr>
        <w:tc>
          <w:tcPr>
            <w:tcW w:w="4705" w:type="dxa"/>
            <w:tcBorders>
              <w:top w:val="nil"/>
              <w:left w:val="nil"/>
              <w:bottom w:val="nil"/>
              <w:right w:val="nil"/>
            </w:tcBorders>
          </w:tcPr>
          <w:p w:rsidR="00A96119" w:rsidRPr="00E0781F" w:rsidRDefault="00A96119" w:rsidP="00985C79">
            <w:pPr>
              <w:rPr>
                <w:sz w:val="28"/>
                <w:szCs w:val="28"/>
              </w:rPr>
            </w:pPr>
            <w:r w:rsidRPr="00E0781F">
              <w:rPr>
                <w:sz w:val="28"/>
                <w:szCs w:val="28"/>
              </w:rPr>
              <w:t>Покупатель:</w:t>
            </w:r>
          </w:p>
          <w:p w:rsidR="00A96119" w:rsidRPr="00E0781F" w:rsidRDefault="00A96119" w:rsidP="00985C79">
            <w:pPr>
              <w:rPr>
                <w:sz w:val="28"/>
                <w:szCs w:val="28"/>
              </w:rPr>
            </w:pPr>
          </w:p>
          <w:p w:rsidR="00A96119" w:rsidRPr="00E0781F" w:rsidRDefault="00A96119" w:rsidP="00985C79">
            <w:pPr>
              <w:rPr>
                <w:sz w:val="28"/>
                <w:szCs w:val="28"/>
              </w:rPr>
            </w:pPr>
            <w:r w:rsidRPr="00E0781F">
              <w:rPr>
                <w:sz w:val="28"/>
                <w:szCs w:val="28"/>
              </w:rPr>
              <w:t xml:space="preserve">________    </w:t>
            </w:r>
            <w:r>
              <w:rPr>
                <w:sz w:val="28"/>
                <w:szCs w:val="28"/>
              </w:rPr>
              <w:t>С</w:t>
            </w:r>
            <w:r w:rsidRPr="00E0781F">
              <w:rPr>
                <w:sz w:val="28"/>
                <w:szCs w:val="28"/>
              </w:rPr>
              <w:t>.</w:t>
            </w:r>
            <w:r>
              <w:rPr>
                <w:sz w:val="28"/>
                <w:szCs w:val="28"/>
              </w:rPr>
              <w:t>А</w:t>
            </w:r>
            <w:r w:rsidRPr="00E0781F">
              <w:rPr>
                <w:sz w:val="28"/>
                <w:szCs w:val="28"/>
              </w:rPr>
              <w:t xml:space="preserve">. </w:t>
            </w:r>
            <w:r>
              <w:rPr>
                <w:sz w:val="28"/>
                <w:szCs w:val="28"/>
              </w:rPr>
              <w:t>Лебедев</w:t>
            </w:r>
          </w:p>
          <w:p w:rsidR="00A96119" w:rsidRPr="00E0781F" w:rsidRDefault="00A96119" w:rsidP="00985C79">
            <w:pPr>
              <w:rPr>
                <w:sz w:val="28"/>
                <w:szCs w:val="28"/>
                <w:vertAlign w:val="superscript"/>
              </w:rPr>
            </w:pPr>
            <w:r w:rsidRPr="00E0781F">
              <w:rPr>
                <w:sz w:val="28"/>
                <w:szCs w:val="28"/>
                <w:vertAlign w:val="superscript"/>
              </w:rPr>
              <w:t xml:space="preserve"> </w:t>
            </w:r>
          </w:p>
        </w:tc>
        <w:tc>
          <w:tcPr>
            <w:tcW w:w="4139" w:type="dxa"/>
            <w:tcBorders>
              <w:top w:val="nil"/>
              <w:left w:val="nil"/>
              <w:bottom w:val="nil"/>
              <w:right w:val="nil"/>
            </w:tcBorders>
          </w:tcPr>
          <w:p w:rsidR="00A96119" w:rsidRPr="00E0781F" w:rsidRDefault="00A96119" w:rsidP="00985C79">
            <w:pPr>
              <w:rPr>
                <w:sz w:val="28"/>
                <w:szCs w:val="28"/>
              </w:rPr>
            </w:pPr>
            <w:r w:rsidRPr="00E0781F">
              <w:rPr>
                <w:sz w:val="28"/>
                <w:szCs w:val="28"/>
              </w:rPr>
              <w:t>Поставщик:</w:t>
            </w:r>
          </w:p>
          <w:p w:rsidR="00A96119" w:rsidRPr="00E0781F" w:rsidRDefault="00A96119" w:rsidP="00985C79">
            <w:pPr>
              <w:rPr>
                <w:sz w:val="28"/>
                <w:szCs w:val="28"/>
              </w:rPr>
            </w:pPr>
          </w:p>
          <w:p w:rsidR="00A96119" w:rsidRPr="00E0781F" w:rsidRDefault="00A96119" w:rsidP="00985C79">
            <w:pPr>
              <w:rPr>
                <w:sz w:val="28"/>
                <w:szCs w:val="28"/>
              </w:rPr>
            </w:pPr>
            <w:r w:rsidRPr="00E0781F">
              <w:rPr>
                <w:sz w:val="28"/>
                <w:szCs w:val="28"/>
              </w:rPr>
              <w:t xml:space="preserve">________    </w:t>
            </w:r>
            <w:r>
              <w:rPr>
                <w:sz w:val="28"/>
                <w:szCs w:val="28"/>
              </w:rPr>
              <w:t xml:space="preserve">  </w:t>
            </w:r>
          </w:p>
          <w:p w:rsidR="00A96119" w:rsidRDefault="00A96119" w:rsidP="00985C79">
            <w:pPr>
              <w:rPr>
                <w:sz w:val="28"/>
                <w:szCs w:val="28"/>
                <w:vertAlign w:val="superscript"/>
              </w:rPr>
            </w:pPr>
          </w:p>
          <w:p w:rsidR="00A96119" w:rsidRPr="00E0781F" w:rsidRDefault="00A96119" w:rsidP="00985C79">
            <w:pPr>
              <w:rPr>
                <w:sz w:val="28"/>
                <w:szCs w:val="28"/>
              </w:rPr>
            </w:pPr>
          </w:p>
        </w:tc>
      </w:tr>
    </w:tbl>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212CEC" w:rsidRDefault="00212CEC" w:rsidP="00212CEC">
      <w:pPr>
        <w:rPr>
          <w:rFonts w:eastAsia="MS Mincho"/>
          <w:b/>
          <w:i/>
          <w:sz w:val="28"/>
          <w:szCs w:val="28"/>
        </w:rPr>
      </w:pPr>
    </w:p>
    <w:p w:rsidR="00361163" w:rsidRDefault="00EE5B7C">
      <w:pPr>
        <w:pStyle w:val="19"/>
        <w:ind w:firstLine="0"/>
        <w:jc w:val="right"/>
        <w:outlineLvl w:val="0"/>
        <w:rPr>
          <w:b/>
          <w:i/>
          <w:iCs/>
        </w:rPr>
      </w:pPr>
      <w:r>
        <w:lastRenderedPageBreak/>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425E49" w:rsidRPr="00506AAF" w:rsidRDefault="00425E49" w:rsidP="00425E4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25E49" w:rsidRPr="00506AAF" w:rsidRDefault="00425E49" w:rsidP="00425E49">
      <w:pPr>
        <w:tabs>
          <w:tab w:val="left" w:pos="9639"/>
        </w:tabs>
        <w:ind w:firstLine="567"/>
        <w:jc w:val="center"/>
        <w:rPr>
          <w:i/>
        </w:rPr>
      </w:pPr>
      <w:r>
        <w:rPr>
          <w:i/>
        </w:rPr>
        <w:t>(отдельный лист по каждому субподрядчику)</w:t>
      </w:r>
    </w:p>
    <w:p w:rsidR="00425E49" w:rsidRPr="00506AAF" w:rsidRDefault="00425E49" w:rsidP="00425E49">
      <w:pPr>
        <w:tabs>
          <w:tab w:val="left" w:pos="9639"/>
        </w:tabs>
        <w:ind w:firstLine="567"/>
        <w:jc w:val="center"/>
        <w:rPr>
          <w:sz w:val="22"/>
        </w:rPr>
      </w:pPr>
    </w:p>
    <w:p w:rsidR="00425E49" w:rsidRPr="00506AAF" w:rsidRDefault="00425E49" w:rsidP="00425E49">
      <w:pPr>
        <w:tabs>
          <w:tab w:val="left" w:pos="9639"/>
        </w:tabs>
        <w:ind w:firstLine="567"/>
        <w:jc w:val="center"/>
        <w:rPr>
          <w:b/>
          <w:sz w:val="28"/>
          <w:szCs w:val="28"/>
        </w:rPr>
      </w:pPr>
      <w:r>
        <w:rPr>
          <w:b/>
          <w:sz w:val="28"/>
          <w:szCs w:val="28"/>
        </w:rPr>
        <w:t>Наименование организации, фирмы:</w:t>
      </w:r>
    </w:p>
    <w:p w:rsidR="00425E49" w:rsidRPr="00506AAF" w:rsidRDefault="00425E49" w:rsidP="00425E49">
      <w:pPr>
        <w:tabs>
          <w:tab w:val="left" w:pos="9639"/>
        </w:tabs>
        <w:ind w:firstLine="567"/>
        <w:rPr>
          <w:sz w:val="22"/>
        </w:rPr>
      </w:pPr>
      <w:r>
        <w:rPr>
          <w:sz w:val="22"/>
        </w:rPr>
        <w:t>____________________________________________________________________________</w:t>
      </w:r>
    </w:p>
    <w:p w:rsidR="00425E49" w:rsidRPr="00506AAF" w:rsidRDefault="00425E49" w:rsidP="00425E4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425E49" w:rsidRPr="00506AAF" w:rsidTr="00985C79">
        <w:tc>
          <w:tcPr>
            <w:tcW w:w="3138" w:type="dxa"/>
            <w:tcBorders>
              <w:top w:val="single" w:sz="4" w:space="0" w:color="auto"/>
              <w:left w:val="single" w:sz="4" w:space="0" w:color="auto"/>
              <w:bottom w:val="single" w:sz="4" w:space="0" w:color="auto"/>
              <w:right w:val="single" w:sz="4" w:space="0" w:color="auto"/>
            </w:tcBorders>
            <w:vAlign w:val="center"/>
            <w:hideMark/>
          </w:tcPr>
          <w:p w:rsidR="00425E49" w:rsidRPr="00506AAF" w:rsidRDefault="00425E49" w:rsidP="00985C79">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425E49" w:rsidRPr="00506AAF" w:rsidRDefault="00425E49" w:rsidP="00985C79">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425E49" w:rsidRPr="00506AAF" w:rsidRDefault="00425E49" w:rsidP="00985C79">
            <w:pPr>
              <w:tabs>
                <w:tab w:val="left" w:pos="9639"/>
              </w:tabs>
              <w:rPr>
                <w:szCs w:val="28"/>
              </w:rPr>
            </w:pPr>
            <w:r>
              <w:rPr>
                <w:szCs w:val="28"/>
              </w:rPr>
              <w:t>Филиалы и дочерние предприятия</w:t>
            </w:r>
          </w:p>
        </w:tc>
      </w:tr>
      <w:tr w:rsidR="00425E49" w:rsidRPr="00506AAF" w:rsidTr="00985C79">
        <w:trPr>
          <w:trHeight w:val="227"/>
        </w:trPr>
        <w:tc>
          <w:tcPr>
            <w:tcW w:w="3138" w:type="dxa"/>
            <w:tcBorders>
              <w:top w:val="single" w:sz="4" w:space="0" w:color="auto"/>
              <w:left w:val="single" w:sz="4" w:space="0" w:color="auto"/>
              <w:bottom w:val="single" w:sz="4" w:space="0" w:color="auto"/>
              <w:right w:val="single" w:sz="4" w:space="0" w:color="auto"/>
            </w:tcBorders>
            <w:hideMark/>
          </w:tcPr>
          <w:p w:rsidR="00425E49" w:rsidRPr="00506AAF" w:rsidRDefault="00425E49" w:rsidP="00985C79">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425E49" w:rsidRPr="00506AAF" w:rsidRDefault="00425E49" w:rsidP="00985C79">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425E49" w:rsidRPr="00506AAF" w:rsidRDefault="00425E49" w:rsidP="00985C79">
            <w:pPr>
              <w:tabs>
                <w:tab w:val="left" w:pos="9639"/>
              </w:tabs>
              <w:rPr>
                <w:szCs w:val="28"/>
              </w:rPr>
            </w:pPr>
          </w:p>
        </w:tc>
      </w:tr>
      <w:tr w:rsidR="00425E49" w:rsidRPr="00506AAF" w:rsidTr="00985C79">
        <w:trPr>
          <w:trHeight w:val="227"/>
        </w:trPr>
        <w:tc>
          <w:tcPr>
            <w:tcW w:w="3138" w:type="dxa"/>
            <w:tcBorders>
              <w:top w:val="single" w:sz="4" w:space="0" w:color="auto"/>
              <w:left w:val="single" w:sz="4" w:space="0" w:color="auto"/>
              <w:bottom w:val="single" w:sz="4" w:space="0" w:color="auto"/>
              <w:right w:val="single" w:sz="4" w:space="0" w:color="auto"/>
            </w:tcBorders>
            <w:hideMark/>
          </w:tcPr>
          <w:p w:rsidR="00425E49" w:rsidRPr="00506AAF" w:rsidRDefault="00425E49" w:rsidP="00985C79">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425E49" w:rsidRPr="00506AAF" w:rsidRDefault="00425E49" w:rsidP="00985C79">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425E49" w:rsidRPr="00506AAF" w:rsidRDefault="00425E49" w:rsidP="00985C79">
            <w:pPr>
              <w:tabs>
                <w:tab w:val="left" w:pos="9639"/>
              </w:tabs>
              <w:rPr>
                <w:szCs w:val="28"/>
              </w:rPr>
            </w:pPr>
          </w:p>
        </w:tc>
      </w:tr>
      <w:tr w:rsidR="00425E49" w:rsidRPr="00506AAF" w:rsidTr="00985C79">
        <w:trPr>
          <w:trHeight w:val="227"/>
        </w:trPr>
        <w:tc>
          <w:tcPr>
            <w:tcW w:w="3138" w:type="dxa"/>
            <w:tcBorders>
              <w:top w:val="single" w:sz="4" w:space="0" w:color="auto"/>
              <w:left w:val="single" w:sz="4" w:space="0" w:color="auto"/>
              <w:bottom w:val="single" w:sz="4" w:space="0" w:color="auto"/>
              <w:right w:val="single" w:sz="4" w:space="0" w:color="auto"/>
            </w:tcBorders>
            <w:hideMark/>
          </w:tcPr>
          <w:p w:rsidR="00425E49" w:rsidRPr="00506AAF" w:rsidRDefault="00425E49" w:rsidP="00985C79">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425E49" w:rsidRPr="00506AAF" w:rsidRDefault="00425E49" w:rsidP="00985C79">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425E49" w:rsidRPr="00506AAF" w:rsidRDefault="00425E49" w:rsidP="00985C79">
            <w:pPr>
              <w:tabs>
                <w:tab w:val="left" w:pos="9639"/>
              </w:tabs>
              <w:rPr>
                <w:szCs w:val="28"/>
              </w:rPr>
            </w:pPr>
          </w:p>
        </w:tc>
      </w:tr>
      <w:tr w:rsidR="00425E49" w:rsidRPr="00506AAF" w:rsidTr="00985C79">
        <w:trPr>
          <w:trHeight w:val="227"/>
        </w:trPr>
        <w:tc>
          <w:tcPr>
            <w:tcW w:w="3138" w:type="dxa"/>
            <w:tcBorders>
              <w:top w:val="single" w:sz="4" w:space="0" w:color="auto"/>
              <w:left w:val="single" w:sz="4" w:space="0" w:color="auto"/>
              <w:bottom w:val="single" w:sz="4" w:space="0" w:color="auto"/>
              <w:right w:val="single" w:sz="4" w:space="0" w:color="auto"/>
            </w:tcBorders>
            <w:hideMark/>
          </w:tcPr>
          <w:p w:rsidR="00425E49" w:rsidRPr="00506AAF" w:rsidRDefault="00425E49" w:rsidP="00985C79">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425E49" w:rsidRPr="00506AAF" w:rsidRDefault="00425E49" w:rsidP="00985C79">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425E49" w:rsidRPr="00506AAF" w:rsidRDefault="00425E49" w:rsidP="00985C79">
            <w:pPr>
              <w:tabs>
                <w:tab w:val="left" w:pos="9639"/>
              </w:tabs>
              <w:rPr>
                <w:szCs w:val="28"/>
              </w:rPr>
            </w:pPr>
          </w:p>
        </w:tc>
      </w:tr>
      <w:tr w:rsidR="00425E49" w:rsidRPr="00506AAF" w:rsidTr="00985C79">
        <w:tblPrEx>
          <w:tblLook w:val="0000"/>
        </w:tblPrEx>
        <w:trPr>
          <w:trHeight w:val="227"/>
        </w:trPr>
        <w:tc>
          <w:tcPr>
            <w:tcW w:w="3138" w:type="dxa"/>
          </w:tcPr>
          <w:p w:rsidR="00425E49" w:rsidRPr="00506AAF" w:rsidRDefault="00425E49" w:rsidP="00985C79">
            <w:pPr>
              <w:tabs>
                <w:tab w:val="left" w:pos="9639"/>
              </w:tabs>
            </w:pPr>
            <w:r>
              <w:t>Телефон/факс</w:t>
            </w:r>
          </w:p>
        </w:tc>
        <w:tc>
          <w:tcPr>
            <w:tcW w:w="3099" w:type="dxa"/>
          </w:tcPr>
          <w:p w:rsidR="00425E49" w:rsidRPr="00506AAF" w:rsidRDefault="00425E49" w:rsidP="00985C79">
            <w:pPr>
              <w:tabs>
                <w:tab w:val="left" w:pos="9639"/>
              </w:tabs>
              <w:jc w:val="center"/>
            </w:pPr>
          </w:p>
        </w:tc>
        <w:tc>
          <w:tcPr>
            <w:tcW w:w="3483" w:type="dxa"/>
            <w:gridSpan w:val="2"/>
          </w:tcPr>
          <w:p w:rsidR="00425E49" w:rsidRPr="00506AAF" w:rsidRDefault="00425E49" w:rsidP="00985C79">
            <w:pPr>
              <w:tabs>
                <w:tab w:val="left" w:pos="9639"/>
              </w:tabs>
              <w:jc w:val="center"/>
            </w:pPr>
          </w:p>
        </w:tc>
      </w:tr>
      <w:tr w:rsidR="00425E49" w:rsidRPr="00506AAF" w:rsidTr="00985C79">
        <w:tblPrEx>
          <w:tblLook w:val="0000"/>
        </w:tblPrEx>
        <w:trPr>
          <w:trHeight w:val="227"/>
        </w:trPr>
        <w:tc>
          <w:tcPr>
            <w:tcW w:w="3138" w:type="dxa"/>
          </w:tcPr>
          <w:p w:rsidR="00425E49" w:rsidRPr="00506AAF" w:rsidRDefault="00425E49" w:rsidP="00985C79">
            <w:pPr>
              <w:tabs>
                <w:tab w:val="left" w:pos="9639"/>
              </w:tabs>
            </w:pPr>
            <w:r>
              <w:t>Ответственное лицо</w:t>
            </w:r>
          </w:p>
        </w:tc>
        <w:tc>
          <w:tcPr>
            <w:tcW w:w="3099" w:type="dxa"/>
          </w:tcPr>
          <w:p w:rsidR="00425E49" w:rsidRPr="00506AAF" w:rsidRDefault="00425E49" w:rsidP="00985C79">
            <w:pPr>
              <w:tabs>
                <w:tab w:val="left" w:pos="9639"/>
              </w:tabs>
              <w:jc w:val="center"/>
            </w:pPr>
          </w:p>
        </w:tc>
        <w:tc>
          <w:tcPr>
            <w:tcW w:w="3483" w:type="dxa"/>
            <w:gridSpan w:val="2"/>
          </w:tcPr>
          <w:p w:rsidR="00425E49" w:rsidRPr="00506AAF" w:rsidRDefault="00425E49" w:rsidP="00985C79">
            <w:pPr>
              <w:tabs>
                <w:tab w:val="left" w:pos="9639"/>
              </w:tabs>
              <w:jc w:val="center"/>
            </w:pPr>
          </w:p>
        </w:tc>
      </w:tr>
      <w:tr w:rsidR="00425E49" w:rsidRPr="00506AAF" w:rsidTr="00985C79">
        <w:tblPrEx>
          <w:tblLook w:val="0000"/>
        </w:tblPrEx>
        <w:trPr>
          <w:trHeight w:val="227"/>
        </w:trPr>
        <w:tc>
          <w:tcPr>
            <w:tcW w:w="3138" w:type="dxa"/>
          </w:tcPr>
          <w:p w:rsidR="00425E49" w:rsidRPr="00506AAF" w:rsidRDefault="00425E49" w:rsidP="00985C79">
            <w:pPr>
              <w:tabs>
                <w:tab w:val="left" w:pos="9639"/>
              </w:tabs>
            </w:pPr>
            <w:r>
              <w:t>Форма (ООО, ЗАО и т.д.)</w:t>
            </w:r>
          </w:p>
        </w:tc>
        <w:tc>
          <w:tcPr>
            <w:tcW w:w="3099" w:type="dxa"/>
          </w:tcPr>
          <w:p w:rsidR="00425E49" w:rsidRPr="00506AAF" w:rsidRDefault="00425E49" w:rsidP="00985C79">
            <w:pPr>
              <w:tabs>
                <w:tab w:val="left" w:pos="9639"/>
              </w:tabs>
              <w:jc w:val="center"/>
            </w:pPr>
          </w:p>
        </w:tc>
        <w:tc>
          <w:tcPr>
            <w:tcW w:w="3483" w:type="dxa"/>
            <w:gridSpan w:val="2"/>
          </w:tcPr>
          <w:p w:rsidR="00425E49" w:rsidRPr="00506AAF" w:rsidRDefault="00425E49" w:rsidP="00985C79">
            <w:pPr>
              <w:tabs>
                <w:tab w:val="left" w:pos="9639"/>
              </w:tabs>
              <w:jc w:val="center"/>
            </w:pPr>
          </w:p>
        </w:tc>
      </w:tr>
      <w:tr w:rsidR="00425E49" w:rsidRPr="00506AAF" w:rsidTr="00985C79">
        <w:tblPrEx>
          <w:tblLook w:val="0000"/>
        </w:tblPrEx>
        <w:trPr>
          <w:trHeight w:val="227"/>
        </w:trPr>
        <w:tc>
          <w:tcPr>
            <w:tcW w:w="3138" w:type="dxa"/>
          </w:tcPr>
          <w:p w:rsidR="00425E49" w:rsidRPr="00506AAF" w:rsidRDefault="00425E49" w:rsidP="00985C79">
            <w:pPr>
              <w:tabs>
                <w:tab w:val="left" w:pos="9639"/>
              </w:tabs>
            </w:pPr>
            <w:r>
              <w:t>Уставный капитал</w:t>
            </w:r>
          </w:p>
        </w:tc>
        <w:tc>
          <w:tcPr>
            <w:tcW w:w="3099" w:type="dxa"/>
          </w:tcPr>
          <w:p w:rsidR="00425E49" w:rsidRPr="00506AAF" w:rsidRDefault="00425E49" w:rsidP="00985C79">
            <w:pPr>
              <w:tabs>
                <w:tab w:val="left" w:pos="9639"/>
              </w:tabs>
              <w:jc w:val="center"/>
            </w:pPr>
          </w:p>
        </w:tc>
        <w:tc>
          <w:tcPr>
            <w:tcW w:w="3483" w:type="dxa"/>
            <w:gridSpan w:val="2"/>
          </w:tcPr>
          <w:p w:rsidR="00425E49" w:rsidRPr="00506AAF" w:rsidRDefault="00425E49" w:rsidP="00985C79">
            <w:pPr>
              <w:tabs>
                <w:tab w:val="left" w:pos="9639"/>
              </w:tabs>
              <w:jc w:val="center"/>
            </w:pPr>
          </w:p>
        </w:tc>
      </w:tr>
      <w:tr w:rsidR="00425E49" w:rsidRPr="00506AAF" w:rsidTr="00985C79">
        <w:tblPrEx>
          <w:tblLook w:val="0000"/>
        </w:tblPrEx>
        <w:trPr>
          <w:trHeight w:val="227"/>
        </w:trPr>
        <w:tc>
          <w:tcPr>
            <w:tcW w:w="3138" w:type="dxa"/>
            <w:tcBorders>
              <w:bottom w:val="nil"/>
            </w:tcBorders>
          </w:tcPr>
          <w:p w:rsidR="00425E49" w:rsidRPr="00506AAF" w:rsidRDefault="00425E49" w:rsidP="00985C79">
            <w:pPr>
              <w:tabs>
                <w:tab w:val="left" w:pos="9639"/>
              </w:tabs>
            </w:pPr>
            <w:r>
              <w:t>Сфера деятельности</w:t>
            </w:r>
          </w:p>
        </w:tc>
        <w:tc>
          <w:tcPr>
            <w:tcW w:w="3099" w:type="dxa"/>
            <w:tcBorders>
              <w:bottom w:val="nil"/>
            </w:tcBorders>
          </w:tcPr>
          <w:p w:rsidR="00425E49" w:rsidRPr="00506AAF" w:rsidRDefault="00425E49" w:rsidP="00985C79">
            <w:pPr>
              <w:tabs>
                <w:tab w:val="left" w:pos="9639"/>
              </w:tabs>
              <w:jc w:val="center"/>
            </w:pPr>
          </w:p>
        </w:tc>
        <w:tc>
          <w:tcPr>
            <w:tcW w:w="3483" w:type="dxa"/>
            <w:gridSpan w:val="2"/>
            <w:tcBorders>
              <w:bottom w:val="nil"/>
            </w:tcBorders>
          </w:tcPr>
          <w:p w:rsidR="00425E49" w:rsidRPr="00506AAF" w:rsidRDefault="00425E49" w:rsidP="00985C79">
            <w:pPr>
              <w:tabs>
                <w:tab w:val="left" w:pos="9639"/>
              </w:tabs>
              <w:jc w:val="center"/>
            </w:pPr>
          </w:p>
        </w:tc>
      </w:tr>
      <w:tr w:rsidR="00425E49" w:rsidRPr="00506AAF" w:rsidTr="00985C79">
        <w:tblPrEx>
          <w:tblLook w:val="0000"/>
        </w:tblPrEx>
        <w:tc>
          <w:tcPr>
            <w:tcW w:w="3138" w:type="dxa"/>
            <w:tcBorders>
              <w:right w:val="nil"/>
            </w:tcBorders>
          </w:tcPr>
          <w:p w:rsidR="00425E49" w:rsidRPr="00506AAF" w:rsidRDefault="00425E49" w:rsidP="00985C79">
            <w:pPr>
              <w:tabs>
                <w:tab w:val="left" w:pos="9639"/>
              </w:tabs>
            </w:pPr>
            <w:r>
              <w:t>Руководитель:</w:t>
            </w:r>
          </w:p>
        </w:tc>
        <w:tc>
          <w:tcPr>
            <w:tcW w:w="3099" w:type="dxa"/>
            <w:tcBorders>
              <w:left w:val="nil"/>
              <w:right w:val="nil"/>
            </w:tcBorders>
          </w:tcPr>
          <w:p w:rsidR="00425E49" w:rsidRPr="00506AAF" w:rsidRDefault="00425E49" w:rsidP="00985C79">
            <w:pPr>
              <w:tabs>
                <w:tab w:val="left" w:pos="9639"/>
              </w:tabs>
            </w:pPr>
            <w:r>
              <w:t>Дата:</w:t>
            </w:r>
          </w:p>
        </w:tc>
        <w:tc>
          <w:tcPr>
            <w:tcW w:w="3483" w:type="dxa"/>
            <w:gridSpan w:val="2"/>
            <w:tcBorders>
              <w:left w:val="nil"/>
            </w:tcBorders>
          </w:tcPr>
          <w:p w:rsidR="00425E49" w:rsidRPr="00506AAF" w:rsidRDefault="00425E49" w:rsidP="00985C79">
            <w:pPr>
              <w:tabs>
                <w:tab w:val="left" w:pos="9639"/>
              </w:tabs>
            </w:pPr>
            <w:r>
              <w:t>Печать/подпись (субподрядчика)</w:t>
            </w:r>
          </w:p>
        </w:tc>
      </w:tr>
      <w:tr w:rsidR="00425E49" w:rsidRPr="00506AAF" w:rsidTr="00985C79">
        <w:tblPrEx>
          <w:tblLook w:val="0000"/>
        </w:tblPrEx>
        <w:trPr>
          <w:cantSplit/>
        </w:trPr>
        <w:tc>
          <w:tcPr>
            <w:tcW w:w="9720" w:type="dxa"/>
            <w:gridSpan w:val="4"/>
          </w:tcPr>
          <w:p w:rsidR="00425E49" w:rsidRPr="00506AAF" w:rsidRDefault="00425E49" w:rsidP="00985C79">
            <w:pPr>
              <w:tabs>
                <w:tab w:val="left" w:pos="9639"/>
              </w:tabs>
              <w:jc w:val="center"/>
            </w:pPr>
          </w:p>
        </w:tc>
      </w:tr>
      <w:tr w:rsidR="00425E49" w:rsidRPr="00506AAF" w:rsidTr="00985C79">
        <w:tblPrEx>
          <w:tblLook w:val="0000"/>
        </w:tblPrEx>
        <w:trPr>
          <w:cantSplit/>
          <w:trHeight w:val="838"/>
        </w:trPr>
        <w:tc>
          <w:tcPr>
            <w:tcW w:w="9720" w:type="dxa"/>
            <w:gridSpan w:val="4"/>
            <w:vAlign w:val="center"/>
          </w:tcPr>
          <w:p w:rsidR="00425E49" w:rsidRPr="00506AAF" w:rsidRDefault="00425E49" w:rsidP="00985C79">
            <w:pPr>
              <w:tabs>
                <w:tab w:val="left" w:pos="9639"/>
              </w:tabs>
              <w:jc w:val="center"/>
            </w:pPr>
            <w:r>
              <w:t>Передаваемые объемы поставки Товара по предмету Запроса предложений</w:t>
            </w:r>
          </w:p>
        </w:tc>
      </w:tr>
      <w:tr w:rsidR="00425E49" w:rsidRPr="00506AAF" w:rsidTr="00985C79">
        <w:tblPrEx>
          <w:tblLook w:val="0000"/>
        </w:tblPrEx>
        <w:tc>
          <w:tcPr>
            <w:tcW w:w="6379" w:type="dxa"/>
            <w:gridSpan w:val="3"/>
            <w:vAlign w:val="center"/>
          </w:tcPr>
          <w:p w:rsidR="00425E49" w:rsidRPr="00506AAF" w:rsidRDefault="00425E49" w:rsidP="00985C79">
            <w:pPr>
              <w:tabs>
                <w:tab w:val="left" w:pos="9639"/>
              </w:tabs>
            </w:pPr>
            <w:r>
              <w:t>В физических единицах</w:t>
            </w:r>
          </w:p>
        </w:tc>
        <w:tc>
          <w:tcPr>
            <w:tcW w:w="3341" w:type="dxa"/>
            <w:vAlign w:val="center"/>
          </w:tcPr>
          <w:p w:rsidR="00425E49" w:rsidRPr="00506AAF" w:rsidRDefault="00425E49" w:rsidP="00985C79">
            <w:pPr>
              <w:tabs>
                <w:tab w:val="left" w:pos="9639"/>
              </w:tabs>
              <w:jc w:val="center"/>
            </w:pPr>
          </w:p>
        </w:tc>
      </w:tr>
      <w:tr w:rsidR="00425E49" w:rsidRPr="00506AAF" w:rsidTr="00985C79">
        <w:tblPrEx>
          <w:tblLook w:val="0000"/>
        </w:tblPrEx>
        <w:trPr>
          <w:trHeight w:val="485"/>
        </w:trPr>
        <w:tc>
          <w:tcPr>
            <w:tcW w:w="6379" w:type="dxa"/>
            <w:gridSpan w:val="3"/>
          </w:tcPr>
          <w:p w:rsidR="00425E49" w:rsidRDefault="00425E49" w:rsidP="00985C79">
            <w:pPr>
              <w:tabs>
                <w:tab w:val="left" w:pos="9639"/>
              </w:tabs>
            </w:pPr>
            <w:r>
              <w:t>В % к общему объему поставки Товара по предмету Запроса предложений</w:t>
            </w:r>
          </w:p>
        </w:tc>
        <w:tc>
          <w:tcPr>
            <w:tcW w:w="3341" w:type="dxa"/>
          </w:tcPr>
          <w:p w:rsidR="00425E49" w:rsidRDefault="00425E49" w:rsidP="00985C79">
            <w:pPr>
              <w:tabs>
                <w:tab w:val="left" w:pos="9639"/>
              </w:tabs>
              <w:jc w:val="center"/>
            </w:pPr>
          </w:p>
        </w:tc>
      </w:tr>
      <w:tr w:rsidR="00425E49" w:rsidRPr="00506AAF" w:rsidTr="00985C79">
        <w:tblPrEx>
          <w:tblLook w:val="0000"/>
        </w:tblPrEx>
        <w:tc>
          <w:tcPr>
            <w:tcW w:w="6379" w:type="dxa"/>
            <w:gridSpan w:val="3"/>
          </w:tcPr>
          <w:p w:rsidR="00425E49" w:rsidRPr="00506AAF" w:rsidRDefault="00425E49" w:rsidP="00985C79">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Pr>
          <w:p w:rsidR="00425E49" w:rsidRPr="00506AAF" w:rsidRDefault="00425E49" w:rsidP="00985C79">
            <w:pPr>
              <w:tabs>
                <w:tab w:val="left" w:pos="9639"/>
              </w:tabs>
              <w:jc w:val="center"/>
            </w:pPr>
          </w:p>
        </w:tc>
      </w:tr>
      <w:tr w:rsidR="00425E49" w:rsidRPr="00506AAF" w:rsidTr="00985C79">
        <w:tblPrEx>
          <w:tblLook w:val="0000"/>
        </w:tblPrEx>
        <w:tc>
          <w:tcPr>
            <w:tcW w:w="6379" w:type="dxa"/>
            <w:gridSpan w:val="3"/>
          </w:tcPr>
          <w:p w:rsidR="00425E49" w:rsidRPr="00506AAF" w:rsidRDefault="00425E49" w:rsidP="00985C79">
            <w:pPr>
              <w:tabs>
                <w:tab w:val="left" w:pos="9639"/>
              </w:tabs>
            </w:pPr>
            <w:r>
              <w:t>Количество персонала, привлекаемого субподрядчиком к исполнению договора:</w:t>
            </w:r>
          </w:p>
        </w:tc>
        <w:tc>
          <w:tcPr>
            <w:tcW w:w="3341" w:type="dxa"/>
          </w:tcPr>
          <w:p w:rsidR="00425E49" w:rsidRPr="00506AAF" w:rsidRDefault="00425E49" w:rsidP="00985C79">
            <w:pPr>
              <w:tabs>
                <w:tab w:val="left" w:pos="9639"/>
              </w:tabs>
              <w:jc w:val="center"/>
            </w:pPr>
          </w:p>
        </w:tc>
      </w:tr>
    </w:tbl>
    <w:p w:rsidR="00425E49" w:rsidRDefault="00425E49" w:rsidP="00425E49">
      <w:pPr>
        <w:tabs>
          <w:tab w:val="left" w:pos="9639"/>
        </w:tabs>
        <w:ind w:firstLine="720"/>
        <w:jc w:val="both"/>
        <w:rPr>
          <w:szCs w:val="28"/>
        </w:rPr>
      </w:pPr>
    </w:p>
    <w:p w:rsidR="00425E49" w:rsidRPr="00506AAF" w:rsidRDefault="00425E49" w:rsidP="00425E49">
      <w:pPr>
        <w:tabs>
          <w:tab w:val="left" w:pos="9639"/>
        </w:tabs>
        <w:ind w:firstLine="720"/>
        <w:jc w:val="both"/>
        <w:rPr>
          <w:szCs w:val="28"/>
        </w:rPr>
      </w:pPr>
      <w:r>
        <w:rPr>
          <w:szCs w:val="28"/>
        </w:rPr>
        <w:t>Приложения:</w:t>
      </w:r>
    </w:p>
    <w:p w:rsidR="00425E49" w:rsidRPr="00506AAF" w:rsidRDefault="00425E49" w:rsidP="00425E49">
      <w:pPr>
        <w:pStyle w:val="af9"/>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425E49" w:rsidRPr="00506AAF" w:rsidRDefault="00425E49" w:rsidP="00425E49">
      <w:pPr>
        <w:jc w:val="both"/>
        <w:rPr>
          <w:rFonts w:eastAsia="MS Mincho"/>
          <w:b/>
          <w:bCs/>
          <w:sz w:val="28"/>
          <w:szCs w:val="28"/>
        </w:rPr>
      </w:pPr>
    </w:p>
    <w:p w:rsidR="00425E49" w:rsidRPr="00506AAF" w:rsidRDefault="00425E49" w:rsidP="00425E4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Запроса предложений от имени </w:t>
      </w:r>
      <w:r>
        <w:rPr>
          <w:rFonts w:eastAsia="MS Mincho"/>
          <w:sz w:val="28"/>
          <w:szCs w:val="28"/>
        </w:rPr>
        <w:t>_____________________________________</w:t>
      </w:r>
    </w:p>
    <w:p w:rsidR="00425E49" w:rsidRPr="00506AAF" w:rsidRDefault="00425E49" w:rsidP="00425E49">
      <w:pPr>
        <w:tabs>
          <w:tab w:val="left" w:pos="8640"/>
        </w:tabs>
        <w:jc w:val="center"/>
        <w:rPr>
          <w:i/>
        </w:rPr>
      </w:pPr>
      <w:r>
        <w:rPr>
          <w:i/>
        </w:rPr>
        <w:t xml:space="preserve">                                                                    (наименование претендента)</w:t>
      </w:r>
    </w:p>
    <w:p w:rsidR="00425E49" w:rsidRPr="00506AAF" w:rsidRDefault="00425E49" w:rsidP="00425E49">
      <w:pPr>
        <w:rPr>
          <w:sz w:val="28"/>
          <w:szCs w:val="28"/>
          <w:lang w:eastAsia="ru-RU"/>
        </w:rPr>
      </w:pPr>
      <w:r>
        <w:rPr>
          <w:sz w:val="28"/>
          <w:szCs w:val="28"/>
          <w:lang w:eastAsia="ru-RU"/>
        </w:rPr>
        <w:t>__________________________________________________________________</w:t>
      </w:r>
    </w:p>
    <w:p w:rsidR="00425E49" w:rsidRPr="00506AAF" w:rsidRDefault="00425E49" w:rsidP="00425E49">
      <w:pPr>
        <w:rPr>
          <w:i/>
        </w:rPr>
      </w:pPr>
      <w:r>
        <w:rPr>
          <w:i/>
        </w:rPr>
        <w:t xml:space="preserve">       Печать</w:t>
      </w:r>
      <w:r>
        <w:rPr>
          <w:i/>
        </w:rPr>
        <w:tab/>
      </w:r>
      <w:r>
        <w:rPr>
          <w:i/>
        </w:rPr>
        <w:tab/>
      </w:r>
      <w:r>
        <w:rPr>
          <w:i/>
        </w:rPr>
        <w:tab/>
        <w:t>(должность, подпись, ФИО)</w:t>
      </w:r>
    </w:p>
    <w:p w:rsidR="00425E49" w:rsidRPr="00E56ADA" w:rsidRDefault="00425E49" w:rsidP="00425E49">
      <w:pPr>
        <w:rPr>
          <w:sz w:val="28"/>
          <w:szCs w:val="28"/>
          <w:lang w:eastAsia="ru-RU"/>
        </w:rPr>
      </w:pPr>
      <w:r>
        <w:rPr>
          <w:sz w:val="28"/>
          <w:szCs w:val="28"/>
          <w:lang w:eastAsia="ru-RU"/>
        </w:rPr>
        <w:t>"____" _________ 201__ г.</w:t>
      </w:r>
    </w:p>
    <w:p w:rsidR="00361163" w:rsidRDefault="00361163" w:rsidP="00212CEC">
      <w:pPr>
        <w:pStyle w:val="19"/>
        <w:ind w:firstLine="0"/>
        <w:outlineLvl w:val="0"/>
      </w:pPr>
    </w:p>
    <w:sectPr w:rsidR="00361163"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62E" w:rsidRDefault="00F6062E">
      <w:r>
        <w:separator/>
      </w:r>
    </w:p>
  </w:endnote>
  <w:endnote w:type="continuationSeparator" w:id="0">
    <w:p w:rsidR="00F6062E" w:rsidRDefault="00F6062E">
      <w:r>
        <w:continuationSeparator/>
      </w:r>
    </w:p>
  </w:endnote>
  <w:endnote w:type="continuationNotice" w:id="1">
    <w:p w:rsidR="00F6062E" w:rsidRDefault="00F606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31" w:rsidRDefault="009657BB" w:rsidP="00BF6892">
    <w:pPr>
      <w:pStyle w:val="afd"/>
      <w:framePr w:wrap="around" w:vAnchor="text" w:hAnchor="margin" w:xAlign="right" w:y="1"/>
      <w:rPr>
        <w:rStyle w:val="a5"/>
      </w:rPr>
    </w:pPr>
    <w:r>
      <w:rPr>
        <w:rStyle w:val="a5"/>
      </w:rPr>
      <w:fldChar w:fldCharType="begin"/>
    </w:r>
    <w:r w:rsidR="00382131">
      <w:rPr>
        <w:rStyle w:val="a5"/>
      </w:rPr>
      <w:instrText xml:space="preserve">PAGE  </w:instrText>
    </w:r>
    <w:r>
      <w:rPr>
        <w:rStyle w:val="a5"/>
      </w:rPr>
      <w:fldChar w:fldCharType="separate"/>
    </w:r>
    <w:r w:rsidR="00382131">
      <w:rPr>
        <w:rStyle w:val="a5"/>
        <w:noProof/>
      </w:rPr>
      <w:t>28</w:t>
    </w:r>
    <w:r>
      <w:rPr>
        <w:rStyle w:val="a5"/>
      </w:rPr>
      <w:fldChar w:fldCharType="end"/>
    </w:r>
  </w:p>
  <w:p w:rsidR="00382131" w:rsidRDefault="0038213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31" w:rsidRDefault="00382131">
    <w:pPr>
      <w:pStyle w:val="afd"/>
      <w:jc w:val="center"/>
    </w:pPr>
  </w:p>
  <w:p w:rsidR="00382131" w:rsidRDefault="0038213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31" w:rsidRDefault="009657BB" w:rsidP="00BF6892">
    <w:pPr>
      <w:pStyle w:val="afd"/>
      <w:framePr w:wrap="around" w:vAnchor="text" w:hAnchor="margin" w:xAlign="right" w:y="1"/>
      <w:rPr>
        <w:rStyle w:val="a5"/>
      </w:rPr>
    </w:pPr>
    <w:r>
      <w:rPr>
        <w:rStyle w:val="a5"/>
      </w:rPr>
      <w:fldChar w:fldCharType="begin"/>
    </w:r>
    <w:r w:rsidR="00382131">
      <w:rPr>
        <w:rStyle w:val="a5"/>
      </w:rPr>
      <w:instrText xml:space="preserve">PAGE  </w:instrText>
    </w:r>
    <w:r>
      <w:rPr>
        <w:rStyle w:val="a5"/>
      </w:rPr>
      <w:fldChar w:fldCharType="separate"/>
    </w:r>
    <w:r w:rsidR="00382131">
      <w:rPr>
        <w:rStyle w:val="a5"/>
        <w:noProof/>
      </w:rPr>
      <w:t>28</w:t>
    </w:r>
    <w:r>
      <w:rPr>
        <w:rStyle w:val="a5"/>
      </w:rPr>
      <w:fldChar w:fldCharType="end"/>
    </w:r>
  </w:p>
  <w:p w:rsidR="00382131" w:rsidRDefault="0038213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31" w:rsidRDefault="00382131">
    <w:pPr>
      <w:pStyle w:val="afd"/>
      <w:jc w:val="center"/>
    </w:pPr>
  </w:p>
  <w:p w:rsidR="00382131" w:rsidRDefault="00382131"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62E" w:rsidRDefault="00F6062E">
      <w:r>
        <w:separator/>
      </w:r>
    </w:p>
  </w:footnote>
  <w:footnote w:type="continuationSeparator" w:id="0">
    <w:p w:rsidR="00F6062E" w:rsidRDefault="00F6062E">
      <w:r>
        <w:continuationSeparator/>
      </w:r>
    </w:p>
  </w:footnote>
  <w:footnote w:type="continuationNotice" w:id="1">
    <w:p w:rsidR="00F6062E" w:rsidRDefault="00F6062E"/>
  </w:footnote>
  <w:footnote w:id="2">
    <w:p w:rsidR="00382131" w:rsidRDefault="00382131">
      <w:pPr>
        <w:pStyle w:val="afe"/>
      </w:pPr>
      <w:r>
        <w:rPr>
          <w:rStyle w:val="af6"/>
        </w:rPr>
        <w:footnoteRef/>
      </w:r>
      <w:r>
        <w:t xml:space="preserve"> К сведениям об опыте прилагаются</w:t>
      </w:r>
      <w:r w:rsidRPr="00E96FF5">
        <w:t xml:space="preserve"> копи</w:t>
      </w:r>
      <w:r>
        <w:t xml:space="preserve">и договоров, актов и иных </w:t>
      </w:r>
      <w:r w:rsidRPr="00984D99">
        <w:t>документов в соответствии с пунктом 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31" w:rsidRDefault="009657BB">
    <w:pPr>
      <w:pStyle w:val="afb"/>
      <w:jc w:val="center"/>
    </w:pPr>
    <w:fldSimple w:instr=" PAGE   \* MERGEFORMAT ">
      <w:r w:rsidR="004C6789">
        <w:rPr>
          <w:noProof/>
        </w:rPr>
        <w:t>19</w:t>
      </w:r>
    </w:fldSimple>
  </w:p>
  <w:p w:rsidR="00382131" w:rsidRDefault="0038213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31" w:rsidRDefault="009657BB">
    <w:pPr>
      <w:pStyle w:val="afb"/>
      <w:jc w:val="center"/>
    </w:pPr>
    <w:fldSimple w:instr=" PAGE   \* MERGEFORMAT ">
      <w:r w:rsidR="004C6789">
        <w:rPr>
          <w:noProof/>
        </w:rPr>
        <w:t>45</w:t>
      </w:r>
    </w:fldSimple>
  </w:p>
  <w:p w:rsidR="00382131" w:rsidRDefault="0038213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4A1DC8"/>
    <w:multiLevelType w:val="multilevel"/>
    <w:tmpl w:val="56CA1B10"/>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32129CA"/>
    <w:multiLevelType w:val="multilevel"/>
    <w:tmpl w:val="EC2E5F5C"/>
    <w:lvl w:ilvl="0">
      <w:start w:val="1"/>
      <w:numFmt w:val="decimal"/>
      <w:lvlText w:val="%1."/>
      <w:lvlJc w:val="left"/>
      <w:pPr>
        <w:ind w:left="645" w:hanging="645"/>
      </w:pPr>
      <w:rPr>
        <w:rFonts w:hint="default"/>
      </w:rPr>
    </w:lvl>
    <w:lvl w:ilvl="1">
      <w:start w:val="1"/>
      <w:numFmt w:val="decimal"/>
      <w:lvlText w:val="%1.%2."/>
      <w:lvlJc w:val="left"/>
      <w:pPr>
        <w:ind w:left="1185" w:hanging="64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5"/>
  </w:num>
  <w:num w:numId="11">
    <w:abstractNumId w:val="36"/>
  </w:num>
  <w:num w:numId="12">
    <w:abstractNumId w:val="35"/>
  </w:num>
  <w:num w:numId="13">
    <w:abstractNumId w:val="23"/>
  </w:num>
  <w:num w:numId="14">
    <w:abstractNumId w:val="32"/>
  </w:num>
  <w:num w:numId="15">
    <w:abstractNumId w:val="37"/>
  </w:num>
  <w:num w:numId="16">
    <w:abstractNumId w:val="34"/>
  </w:num>
  <w:num w:numId="17">
    <w:abstractNumId w:val="39"/>
  </w:num>
  <w:num w:numId="18">
    <w:abstractNumId w:val="26"/>
  </w:num>
  <w:num w:numId="19">
    <w:abstractNumId w:val="29"/>
  </w:num>
  <w:num w:numId="20">
    <w:abstractNumId w:val="45"/>
  </w:num>
  <w:num w:numId="21">
    <w:abstractNumId w:val="30"/>
  </w:num>
  <w:num w:numId="22">
    <w:abstractNumId w:val="33"/>
  </w:num>
  <w:num w:numId="23">
    <w:abstractNumId w:val="41"/>
  </w:num>
  <w:num w:numId="24">
    <w:abstractNumId w:val="24"/>
  </w:num>
  <w:num w:numId="25">
    <w:abstractNumId w:val="31"/>
  </w:num>
  <w:num w:numId="26">
    <w:abstractNumId w:val="43"/>
  </w:num>
  <w:num w:numId="27">
    <w:abstractNumId w:val="44"/>
  </w:num>
  <w:num w:numId="28">
    <w:abstractNumId w:val="46"/>
  </w:num>
  <w:num w:numId="29">
    <w:abstractNumId w:val="38"/>
  </w:num>
  <w:num w:numId="30">
    <w:abstractNumId w:val="27"/>
  </w:num>
  <w:num w:numId="31">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0C52"/>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D61BF"/>
    <w:rsid w:val="000E0D7D"/>
    <w:rsid w:val="000E206F"/>
    <w:rsid w:val="000E5BB8"/>
    <w:rsid w:val="000F0177"/>
    <w:rsid w:val="000F1048"/>
    <w:rsid w:val="000F3FF3"/>
    <w:rsid w:val="000F7BDA"/>
    <w:rsid w:val="00100B0E"/>
    <w:rsid w:val="00104812"/>
    <w:rsid w:val="0010735E"/>
    <w:rsid w:val="00107C51"/>
    <w:rsid w:val="00115908"/>
    <w:rsid w:val="00116263"/>
    <w:rsid w:val="00116BFD"/>
    <w:rsid w:val="00116C86"/>
    <w:rsid w:val="001174EB"/>
    <w:rsid w:val="00120404"/>
    <w:rsid w:val="001242D3"/>
    <w:rsid w:val="0012610C"/>
    <w:rsid w:val="00140245"/>
    <w:rsid w:val="00141103"/>
    <w:rsid w:val="001414F5"/>
    <w:rsid w:val="00144E2B"/>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2E6F"/>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2CEC"/>
    <w:rsid w:val="002133F4"/>
    <w:rsid w:val="00214105"/>
    <w:rsid w:val="002169CE"/>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1DA2"/>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5E45"/>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321F"/>
    <w:rsid w:val="00335079"/>
    <w:rsid w:val="00335F0B"/>
    <w:rsid w:val="00351724"/>
    <w:rsid w:val="00352630"/>
    <w:rsid w:val="003531AA"/>
    <w:rsid w:val="003571CE"/>
    <w:rsid w:val="00357415"/>
    <w:rsid w:val="00361163"/>
    <w:rsid w:val="0036291B"/>
    <w:rsid w:val="003657D7"/>
    <w:rsid w:val="00365FA5"/>
    <w:rsid w:val="003663BC"/>
    <w:rsid w:val="00370C44"/>
    <w:rsid w:val="00382131"/>
    <w:rsid w:val="00386466"/>
    <w:rsid w:val="00386F7E"/>
    <w:rsid w:val="00390B1C"/>
    <w:rsid w:val="00391D03"/>
    <w:rsid w:val="0039260E"/>
    <w:rsid w:val="0039415D"/>
    <w:rsid w:val="003A0695"/>
    <w:rsid w:val="003A2934"/>
    <w:rsid w:val="003B599E"/>
    <w:rsid w:val="003C0073"/>
    <w:rsid w:val="003C0573"/>
    <w:rsid w:val="003C30F3"/>
    <w:rsid w:val="003D1E36"/>
    <w:rsid w:val="003D24E0"/>
    <w:rsid w:val="003D2759"/>
    <w:rsid w:val="003D299E"/>
    <w:rsid w:val="003D3596"/>
    <w:rsid w:val="003D7345"/>
    <w:rsid w:val="003E1151"/>
    <w:rsid w:val="003E1326"/>
    <w:rsid w:val="003E2C12"/>
    <w:rsid w:val="003E7B62"/>
    <w:rsid w:val="003F31F2"/>
    <w:rsid w:val="00401E31"/>
    <w:rsid w:val="00410B56"/>
    <w:rsid w:val="00413ED3"/>
    <w:rsid w:val="004224C0"/>
    <w:rsid w:val="0042266D"/>
    <w:rsid w:val="00425E49"/>
    <w:rsid w:val="004272B0"/>
    <w:rsid w:val="00430378"/>
    <w:rsid w:val="004314C8"/>
    <w:rsid w:val="00431AE8"/>
    <w:rsid w:val="0043423C"/>
    <w:rsid w:val="0043596D"/>
    <w:rsid w:val="00435A9A"/>
    <w:rsid w:val="00443169"/>
    <w:rsid w:val="00444F6A"/>
    <w:rsid w:val="004463BC"/>
    <w:rsid w:val="0045227E"/>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6789"/>
    <w:rsid w:val="004C7528"/>
    <w:rsid w:val="004D4FA2"/>
    <w:rsid w:val="004D6625"/>
    <w:rsid w:val="004D71F8"/>
    <w:rsid w:val="004E0866"/>
    <w:rsid w:val="004E2DE7"/>
    <w:rsid w:val="004E3757"/>
    <w:rsid w:val="004E7A4E"/>
    <w:rsid w:val="004F28E6"/>
    <w:rsid w:val="004F3C3A"/>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64FE8"/>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0D8F"/>
    <w:rsid w:val="006032EA"/>
    <w:rsid w:val="00605EB6"/>
    <w:rsid w:val="00613848"/>
    <w:rsid w:val="006150C6"/>
    <w:rsid w:val="00615BD3"/>
    <w:rsid w:val="006164CD"/>
    <w:rsid w:val="006176F4"/>
    <w:rsid w:val="00621DA4"/>
    <w:rsid w:val="00627696"/>
    <w:rsid w:val="0063363D"/>
    <w:rsid w:val="00633831"/>
    <w:rsid w:val="00633DC9"/>
    <w:rsid w:val="006400A0"/>
    <w:rsid w:val="006402DD"/>
    <w:rsid w:val="00645178"/>
    <w:rsid w:val="00652884"/>
    <w:rsid w:val="0065657D"/>
    <w:rsid w:val="006575DD"/>
    <w:rsid w:val="006600E8"/>
    <w:rsid w:val="00664449"/>
    <w:rsid w:val="00670FD8"/>
    <w:rsid w:val="00674404"/>
    <w:rsid w:val="006823D3"/>
    <w:rsid w:val="00690B2B"/>
    <w:rsid w:val="006962EE"/>
    <w:rsid w:val="006A0BF0"/>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423"/>
    <w:rsid w:val="007869BB"/>
    <w:rsid w:val="00791462"/>
    <w:rsid w:val="00792193"/>
    <w:rsid w:val="0079224A"/>
    <w:rsid w:val="007946F8"/>
    <w:rsid w:val="00794B4F"/>
    <w:rsid w:val="007A02E8"/>
    <w:rsid w:val="007A36DF"/>
    <w:rsid w:val="007A6FD8"/>
    <w:rsid w:val="007B2101"/>
    <w:rsid w:val="007B26E8"/>
    <w:rsid w:val="007B36CE"/>
    <w:rsid w:val="007B3AD8"/>
    <w:rsid w:val="007B4040"/>
    <w:rsid w:val="007B5721"/>
    <w:rsid w:val="007B5E85"/>
    <w:rsid w:val="007B6AD2"/>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0323"/>
    <w:rsid w:val="00812285"/>
    <w:rsid w:val="00816F65"/>
    <w:rsid w:val="00822B71"/>
    <w:rsid w:val="00830287"/>
    <w:rsid w:val="008314C4"/>
    <w:rsid w:val="00833D53"/>
    <w:rsid w:val="0083423A"/>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055C"/>
    <w:rsid w:val="008825E9"/>
    <w:rsid w:val="008908E8"/>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0C2F"/>
    <w:rsid w:val="009115C0"/>
    <w:rsid w:val="00911727"/>
    <w:rsid w:val="00914E3D"/>
    <w:rsid w:val="00916C03"/>
    <w:rsid w:val="00920884"/>
    <w:rsid w:val="0092359B"/>
    <w:rsid w:val="009254CA"/>
    <w:rsid w:val="00926992"/>
    <w:rsid w:val="0093120C"/>
    <w:rsid w:val="0093234E"/>
    <w:rsid w:val="00937B2E"/>
    <w:rsid w:val="009411A9"/>
    <w:rsid w:val="00945B21"/>
    <w:rsid w:val="00946744"/>
    <w:rsid w:val="0095396B"/>
    <w:rsid w:val="00956252"/>
    <w:rsid w:val="00957171"/>
    <w:rsid w:val="00960F11"/>
    <w:rsid w:val="009613B6"/>
    <w:rsid w:val="00963C5E"/>
    <w:rsid w:val="009657BB"/>
    <w:rsid w:val="009660FA"/>
    <w:rsid w:val="00970ED3"/>
    <w:rsid w:val="009723E0"/>
    <w:rsid w:val="00974C0E"/>
    <w:rsid w:val="00982C6F"/>
    <w:rsid w:val="009830CC"/>
    <w:rsid w:val="0098468A"/>
    <w:rsid w:val="0098473B"/>
    <w:rsid w:val="00984D99"/>
    <w:rsid w:val="00985C79"/>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5EAB"/>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96119"/>
    <w:rsid w:val="00AA25CA"/>
    <w:rsid w:val="00AA4048"/>
    <w:rsid w:val="00AA4A21"/>
    <w:rsid w:val="00AB0224"/>
    <w:rsid w:val="00AB066A"/>
    <w:rsid w:val="00AB22BE"/>
    <w:rsid w:val="00AB2B13"/>
    <w:rsid w:val="00AB46D2"/>
    <w:rsid w:val="00AB5355"/>
    <w:rsid w:val="00AB67FE"/>
    <w:rsid w:val="00AB727D"/>
    <w:rsid w:val="00AC2828"/>
    <w:rsid w:val="00AD18C4"/>
    <w:rsid w:val="00AD3D85"/>
    <w:rsid w:val="00AD7E9D"/>
    <w:rsid w:val="00AE15F3"/>
    <w:rsid w:val="00AE209F"/>
    <w:rsid w:val="00AE2756"/>
    <w:rsid w:val="00AF6ABE"/>
    <w:rsid w:val="00B02654"/>
    <w:rsid w:val="00B104FE"/>
    <w:rsid w:val="00B11445"/>
    <w:rsid w:val="00B12086"/>
    <w:rsid w:val="00B129CC"/>
    <w:rsid w:val="00B12DE2"/>
    <w:rsid w:val="00B152B6"/>
    <w:rsid w:val="00B20299"/>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12A"/>
    <w:rsid w:val="00B7520F"/>
    <w:rsid w:val="00B75801"/>
    <w:rsid w:val="00B85455"/>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E4625"/>
    <w:rsid w:val="00BF5C0A"/>
    <w:rsid w:val="00BF681E"/>
    <w:rsid w:val="00BF6892"/>
    <w:rsid w:val="00C13A71"/>
    <w:rsid w:val="00C159C6"/>
    <w:rsid w:val="00C15C57"/>
    <w:rsid w:val="00C22ACD"/>
    <w:rsid w:val="00C25C83"/>
    <w:rsid w:val="00C26475"/>
    <w:rsid w:val="00C264D5"/>
    <w:rsid w:val="00C27292"/>
    <w:rsid w:val="00C2793E"/>
    <w:rsid w:val="00C30ED0"/>
    <w:rsid w:val="00C318D3"/>
    <w:rsid w:val="00C3191F"/>
    <w:rsid w:val="00C324AA"/>
    <w:rsid w:val="00C3493B"/>
    <w:rsid w:val="00C359D4"/>
    <w:rsid w:val="00C3633B"/>
    <w:rsid w:val="00C4418F"/>
    <w:rsid w:val="00C468E2"/>
    <w:rsid w:val="00C51709"/>
    <w:rsid w:val="00C52179"/>
    <w:rsid w:val="00C53FE9"/>
    <w:rsid w:val="00C5583D"/>
    <w:rsid w:val="00C576D0"/>
    <w:rsid w:val="00C60714"/>
    <w:rsid w:val="00C6181A"/>
    <w:rsid w:val="00C61887"/>
    <w:rsid w:val="00C62580"/>
    <w:rsid w:val="00C7120F"/>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0D53"/>
    <w:rsid w:val="00D32FFA"/>
    <w:rsid w:val="00D437AC"/>
    <w:rsid w:val="00D43CE5"/>
    <w:rsid w:val="00D4516A"/>
    <w:rsid w:val="00D45E13"/>
    <w:rsid w:val="00D57632"/>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28D9"/>
    <w:rsid w:val="00D94307"/>
    <w:rsid w:val="00D953A5"/>
    <w:rsid w:val="00DA13BD"/>
    <w:rsid w:val="00DA5892"/>
    <w:rsid w:val="00DA5BBE"/>
    <w:rsid w:val="00DB4345"/>
    <w:rsid w:val="00DB4BE5"/>
    <w:rsid w:val="00DB6989"/>
    <w:rsid w:val="00DC0783"/>
    <w:rsid w:val="00DC4097"/>
    <w:rsid w:val="00DC427E"/>
    <w:rsid w:val="00DC5681"/>
    <w:rsid w:val="00DC58D5"/>
    <w:rsid w:val="00DC5D58"/>
    <w:rsid w:val="00DC6D82"/>
    <w:rsid w:val="00DC6E6B"/>
    <w:rsid w:val="00DD09A8"/>
    <w:rsid w:val="00DD1DA5"/>
    <w:rsid w:val="00DD3E76"/>
    <w:rsid w:val="00DD4105"/>
    <w:rsid w:val="00DD75A6"/>
    <w:rsid w:val="00DD7B26"/>
    <w:rsid w:val="00DE3BCD"/>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C7EC1"/>
    <w:rsid w:val="00ED7B3B"/>
    <w:rsid w:val="00EE091A"/>
    <w:rsid w:val="00EE18CC"/>
    <w:rsid w:val="00EE372F"/>
    <w:rsid w:val="00EE3988"/>
    <w:rsid w:val="00EE4884"/>
    <w:rsid w:val="00EE5B7C"/>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8FF"/>
    <w:rsid w:val="00F34B34"/>
    <w:rsid w:val="00F3603C"/>
    <w:rsid w:val="00F3754B"/>
    <w:rsid w:val="00F4187B"/>
    <w:rsid w:val="00F41AE2"/>
    <w:rsid w:val="00F43070"/>
    <w:rsid w:val="00F46365"/>
    <w:rsid w:val="00F46987"/>
    <w:rsid w:val="00F51F0F"/>
    <w:rsid w:val="00F52EDC"/>
    <w:rsid w:val="00F53BD9"/>
    <w:rsid w:val="00F576B4"/>
    <w:rsid w:val="00F6062E"/>
    <w:rsid w:val="00F65CDB"/>
    <w:rsid w:val="00F710D0"/>
    <w:rsid w:val="00F729C0"/>
    <w:rsid w:val="00F75159"/>
    <w:rsid w:val="00F76448"/>
    <w:rsid w:val="00F77D26"/>
    <w:rsid w:val="00F804A4"/>
    <w:rsid w:val="00F86FAA"/>
    <w:rsid w:val="00F87826"/>
    <w:rsid w:val="00F97E18"/>
    <w:rsid w:val="00FA3C13"/>
    <w:rsid w:val="00FA40D7"/>
    <w:rsid w:val="00FA43B4"/>
    <w:rsid w:val="00FA44EB"/>
    <w:rsid w:val="00FA67BD"/>
    <w:rsid w:val="00FA6A0D"/>
    <w:rsid w:val="00FB06DC"/>
    <w:rsid w:val="00FB1B67"/>
    <w:rsid w:val="00FB1D5C"/>
    <w:rsid w:val="00FB1F2F"/>
    <w:rsid w:val="00FB34CC"/>
    <w:rsid w:val="00FB3EF7"/>
    <w:rsid w:val="00FB4219"/>
    <w:rsid w:val="00FB56AC"/>
    <w:rsid w:val="00FB7E52"/>
    <w:rsid w:val="00FC63B6"/>
    <w:rsid w:val="00FD1202"/>
    <w:rsid w:val="00FD1E8A"/>
    <w:rsid w:val="00FD2E00"/>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ConsNonformat">
    <w:name w:val="ConsNonformat"/>
    <w:uiPriority w:val="99"/>
    <w:rsid w:val="00212CEC"/>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752-8D64-4FDF-9C1F-5530D300CDE8}">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D29F3-38B0-4907-966F-3BC948396855}">
  <ds:schemaRefs>
    <ds:schemaRef ds:uri="http://schemas.openxmlformats.org/officeDocument/2006/bibliography"/>
  </ds:schemaRefs>
</ds:datastoreItem>
</file>

<file path=customXml/itemProps4.xml><?xml version="1.0" encoding="utf-8"?>
<ds:datastoreItem xmlns:ds="http://schemas.openxmlformats.org/officeDocument/2006/customXml" ds:itemID="{8E7D119B-9625-48CD-8253-5C37AED7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14068</Words>
  <Characters>80191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94071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 </cp:lastModifiedBy>
  <cp:revision>5</cp:revision>
  <cp:lastPrinted>2013-04-02T17:10:00Z</cp:lastPrinted>
  <dcterms:created xsi:type="dcterms:W3CDTF">2018-03-16T01:20:00Z</dcterms:created>
  <dcterms:modified xsi:type="dcterms:W3CDTF">2018-03-19T02:36:00Z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