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E332B5">
        <w:rPr>
          <w:b/>
          <w:bCs/>
          <w:sz w:val="28"/>
          <w:szCs w:val="28"/>
        </w:rPr>
        <w:t>Октябрьской</w:t>
      </w:r>
      <w:r w:rsidR="006F361A" w:rsidRPr="00122972">
        <w:rPr>
          <w:b/>
          <w:bCs/>
          <w:sz w:val="28"/>
          <w:szCs w:val="28"/>
        </w:rPr>
        <w:t xml:space="preserve"> </w:t>
      </w:r>
      <w:r w:rsidRPr="00122972">
        <w:rPr>
          <w:b/>
          <w:bCs/>
          <w:sz w:val="28"/>
          <w:szCs w:val="28"/>
        </w:rPr>
        <w:t xml:space="preserve">железной дороге </w:t>
      </w:r>
    </w:p>
    <w:p w:rsidR="00135761" w:rsidRPr="00122972" w:rsidRDefault="00135761" w:rsidP="00135761">
      <w:pPr>
        <w:tabs>
          <w:tab w:val="left" w:pos="4962"/>
        </w:tabs>
        <w:ind w:left="4820"/>
        <w:rPr>
          <w:b/>
          <w:bCs/>
          <w:sz w:val="28"/>
          <w:szCs w:val="28"/>
        </w:rPr>
      </w:pPr>
    </w:p>
    <w:p w:rsidR="00135761" w:rsidRPr="00A61AD1" w:rsidRDefault="00135761" w:rsidP="00135761">
      <w:pPr>
        <w:tabs>
          <w:tab w:val="left" w:pos="4962"/>
        </w:tabs>
        <w:ind w:left="4820"/>
        <w:rPr>
          <w:b/>
          <w:bCs/>
          <w:sz w:val="28"/>
          <w:szCs w:val="28"/>
        </w:rPr>
      </w:pPr>
      <w:r w:rsidRPr="00122972">
        <w:rPr>
          <w:b/>
          <w:bCs/>
          <w:sz w:val="28"/>
          <w:szCs w:val="28"/>
        </w:rPr>
        <w:t xml:space="preserve">_________________ </w:t>
      </w:r>
      <w:r w:rsidR="008F2668">
        <w:rPr>
          <w:b/>
          <w:bCs/>
          <w:sz w:val="28"/>
          <w:szCs w:val="28"/>
        </w:rPr>
        <w:t>/Д. И. Мельничук</w:t>
      </w:r>
      <w:r w:rsidR="00E332B5">
        <w:rPr>
          <w:b/>
          <w:bCs/>
          <w:sz w:val="28"/>
          <w:szCs w:val="28"/>
        </w:rPr>
        <w:t>/</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w:t>
      </w:r>
      <w:r w:rsidR="00E332B5">
        <w:rPr>
          <w:b/>
          <w:bCs/>
          <w:sz w:val="28"/>
          <w:szCs w:val="28"/>
        </w:rPr>
        <w:t>31</w:t>
      </w:r>
      <w:r w:rsidRPr="00122972">
        <w:rPr>
          <w:b/>
          <w:bCs/>
          <w:sz w:val="28"/>
          <w:szCs w:val="28"/>
        </w:rPr>
        <w:t xml:space="preserve">» </w:t>
      </w:r>
      <w:r w:rsidR="00E332B5">
        <w:rPr>
          <w:b/>
          <w:bCs/>
          <w:sz w:val="28"/>
          <w:szCs w:val="28"/>
        </w:rPr>
        <w:t>января</w:t>
      </w:r>
      <w:r w:rsidRPr="00122972">
        <w:rPr>
          <w:b/>
          <w:bCs/>
          <w:sz w:val="28"/>
          <w:szCs w:val="28"/>
        </w:rPr>
        <w:t xml:space="preserve"> 201</w:t>
      </w:r>
      <w:r w:rsidR="008F2668">
        <w:rPr>
          <w:b/>
          <w:bCs/>
          <w:sz w:val="28"/>
          <w:szCs w:val="28"/>
        </w:rPr>
        <w:t>8</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CF4AB2">
        <w:t xml:space="preserve">№ </w:t>
      </w:r>
      <w:r w:rsidR="000F277D">
        <w:t>РО-НКПОКТ-18-0001.</w:t>
      </w:r>
    </w:p>
    <w:p w:rsidR="009861DA" w:rsidRPr="005766D3" w:rsidRDefault="00275B3D" w:rsidP="009861DA">
      <w:pPr>
        <w:pStyle w:val="19"/>
        <w:numPr>
          <w:ilvl w:val="2"/>
          <w:numId w:val="1"/>
        </w:numPr>
        <w:tabs>
          <w:tab w:val="clear" w:pos="1515"/>
          <w:tab w:val="num" w:pos="0"/>
        </w:tabs>
        <w:ind w:left="0" w:firstLine="709"/>
      </w:pPr>
      <w:r w:rsidRPr="005766D3">
        <w:t xml:space="preserve">Предметом процедуры Размещения оферты является </w:t>
      </w:r>
      <w:r w:rsidR="009C003C" w:rsidRPr="005766D3">
        <w:t>оказание и/или организация</w:t>
      </w:r>
      <w:r w:rsidR="005C1BFB" w:rsidRPr="005766D3">
        <w:t xml:space="preserve"> оказани</w:t>
      </w:r>
      <w:r w:rsidR="009C003C" w:rsidRPr="005766D3">
        <w:t>я</w:t>
      </w:r>
      <w:r w:rsidR="005C1BFB" w:rsidRPr="005766D3">
        <w:t xml:space="preserve"> терминальных, а также транспортно – экспедиционных услуг, связанных с приемом и отправлением груженых/порожних вагонов/контейнеров.</w:t>
      </w:r>
    </w:p>
    <w:p w:rsidR="00275B3D" w:rsidRDefault="009861DA" w:rsidP="009861DA">
      <w:pPr>
        <w:pStyle w:val="19"/>
        <w:numPr>
          <w:ilvl w:val="2"/>
          <w:numId w:val="1"/>
        </w:numPr>
        <w:ind w:left="0" w:firstLine="709"/>
      </w:pPr>
      <w:r>
        <w:t xml:space="preserve"> </w:t>
      </w:r>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BC68BF" w:rsidRPr="00BC68BF" w:rsidRDefault="00BC68BF" w:rsidP="00643173">
      <w:pPr>
        <w:pStyle w:val="afc"/>
        <w:numPr>
          <w:ilvl w:val="2"/>
          <w:numId w:val="4"/>
        </w:numPr>
        <w:ind w:left="0" w:firstLine="720"/>
        <w:rPr>
          <w:sz w:val="28"/>
        </w:rPr>
      </w:pPr>
      <w:r w:rsidRPr="00BC68BF">
        <w:rPr>
          <w:sz w:val="28"/>
        </w:rPr>
        <w:t>Заявка, поданная претендентом позднее даты рассмотрения соответствующего этапа процедуры Размещения оферты рассматривается на дату очередного рассмотрения Заявок</w:t>
      </w:r>
      <w:r>
        <w:rPr>
          <w:sz w:val="28"/>
        </w:rPr>
        <w:t>,</w:t>
      </w:r>
      <w:r w:rsidRPr="00BC68BF">
        <w:rPr>
          <w:sz w:val="28"/>
        </w:rPr>
        <w:t xml:space="preserve"> указанн</w:t>
      </w:r>
      <w:r>
        <w:rPr>
          <w:sz w:val="28"/>
        </w:rPr>
        <w:t>ую</w:t>
      </w:r>
      <w:r w:rsidRPr="00BC68BF">
        <w:rPr>
          <w:sz w:val="28"/>
        </w:rPr>
        <w:t xml:space="preserve"> в пункте 8 Информационной карты.</w:t>
      </w:r>
    </w:p>
    <w:p w:rsidR="007D6548" w:rsidRPr="008B47FD" w:rsidRDefault="008B47FD" w:rsidP="008B47FD">
      <w:pPr>
        <w:pStyle w:val="afc"/>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CA5297"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53.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E6A84" w:rsidRPr="007E6DE4" w:rsidRDefault="007E6A84" w:rsidP="000954FB">
                  <w:pPr>
                    <w:jc w:val="center"/>
                    <w:rPr>
                      <w:b/>
                      <w:sz w:val="28"/>
                      <w:szCs w:val="28"/>
                    </w:rPr>
                  </w:pPr>
                  <w:r w:rsidRPr="007E6DE4">
                    <w:rPr>
                      <w:b/>
                      <w:sz w:val="28"/>
                      <w:szCs w:val="28"/>
                    </w:rPr>
                    <w:t xml:space="preserve">_____________________________________________, </w:t>
                  </w:r>
                </w:p>
                <w:p w:rsidR="007E6A84" w:rsidRDefault="007E6A8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E6A84" w:rsidRPr="007E6DE4" w:rsidRDefault="007E6A84" w:rsidP="000954FB">
                  <w:pPr>
                    <w:jc w:val="center"/>
                    <w:rPr>
                      <w:b/>
                      <w:sz w:val="28"/>
                      <w:szCs w:val="28"/>
                    </w:rPr>
                  </w:pPr>
                  <w:r w:rsidRPr="007E6DE4">
                    <w:rPr>
                      <w:b/>
                      <w:sz w:val="28"/>
                      <w:szCs w:val="28"/>
                    </w:rPr>
                    <w:t>________________________________________</w:t>
                  </w:r>
                </w:p>
                <w:p w:rsidR="007E6A84" w:rsidRPr="007E6DE4" w:rsidRDefault="007E6A84" w:rsidP="000954FB">
                  <w:pPr>
                    <w:jc w:val="center"/>
                    <w:rPr>
                      <w:i/>
                      <w:sz w:val="20"/>
                      <w:szCs w:val="20"/>
                    </w:rPr>
                  </w:pPr>
                  <w:r w:rsidRPr="007E6DE4">
                    <w:rPr>
                      <w:i/>
                      <w:sz w:val="20"/>
                      <w:szCs w:val="20"/>
                    </w:rPr>
                    <w:t>государство регистрации претендента</w:t>
                  </w:r>
                </w:p>
                <w:p w:rsidR="007E6A84" w:rsidRPr="007E6DE4" w:rsidRDefault="007E6A84" w:rsidP="000954FB">
                  <w:pPr>
                    <w:jc w:val="center"/>
                    <w:rPr>
                      <w:b/>
                      <w:sz w:val="28"/>
                      <w:szCs w:val="28"/>
                    </w:rPr>
                  </w:pPr>
                  <w:r w:rsidRPr="007E6DE4">
                    <w:rPr>
                      <w:b/>
                      <w:sz w:val="28"/>
                      <w:szCs w:val="28"/>
                    </w:rPr>
                    <w:t>_____________________________</w:t>
                  </w:r>
                  <w:r>
                    <w:rPr>
                      <w:b/>
                      <w:sz w:val="28"/>
                      <w:szCs w:val="28"/>
                    </w:rPr>
                    <w:t>__________________</w:t>
                  </w:r>
                </w:p>
                <w:p w:rsidR="007E6A84" w:rsidRPr="007E6DE4" w:rsidRDefault="007E6A84" w:rsidP="000954FB">
                  <w:pPr>
                    <w:jc w:val="center"/>
                    <w:rPr>
                      <w:i/>
                      <w:sz w:val="20"/>
                      <w:szCs w:val="20"/>
                    </w:rPr>
                  </w:pPr>
                  <w:r w:rsidRPr="007E6DE4">
                    <w:rPr>
                      <w:i/>
                      <w:sz w:val="20"/>
                      <w:szCs w:val="20"/>
                    </w:rPr>
                    <w:t>ИНН претендента (для претендентов-резидентов Российской Федерации)</w:t>
                  </w:r>
                </w:p>
                <w:p w:rsidR="007E6A84" w:rsidRDefault="007E6A84" w:rsidP="000954FB">
                  <w:pPr>
                    <w:jc w:val="both"/>
                  </w:pPr>
                </w:p>
                <w:p w:rsidR="007E6A84" w:rsidRDefault="007E6A8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E6A84" w:rsidRDefault="007E6A84"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00D80049">
                    <w:rPr>
                      <w:b/>
                      <w:szCs w:val="28"/>
                    </w:rPr>
                    <w:t>-НКПОКТ-18-0001</w:t>
                  </w:r>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
    <w:p w:rsidR="00023D31" w:rsidRPr="0081686B" w:rsidRDefault="008072E3" w:rsidP="0081686B">
      <w:pPr>
        <w:pStyle w:val="a"/>
      </w:pPr>
      <w:r w:rsidRPr="0081686B">
        <w:t>В случае если претендент предполагает привлечение субподрядных организаций</w:t>
      </w:r>
      <w:r w:rsidR="00E627A0">
        <w:t xml:space="preserve"> (</w:t>
      </w:r>
      <w:r w:rsidRPr="0081686B">
        <w:t>соисполнителей</w:t>
      </w:r>
      <w:r w:rsidR="00E627A0">
        <w:t>)</w:t>
      </w:r>
      <w:r w:rsidRPr="0081686B">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96147C">
        <w:t>5</w:t>
      </w:r>
      <w:r w:rsidRPr="0081686B">
        <w:t xml:space="preserve">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E627A0" w:rsidRDefault="0081686B" w:rsidP="0081686B">
      <w:pPr>
        <w:pStyle w:val="aff9"/>
        <w:ind w:left="0" w:firstLine="567"/>
        <w:jc w:val="both"/>
        <w:rPr>
          <w:sz w:val="28"/>
          <w:szCs w:val="28"/>
        </w:rPr>
      </w:pPr>
      <w:r w:rsidRPr="00D96082">
        <w:rPr>
          <w:b/>
          <w:sz w:val="28"/>
          <w:szCs w:val="28"/>
        </w:rPr>
        <w:t>4.1.</w:t>
      </w:r>
      <w:r w:rsidR="00D96082">
        <w:rPr>
          <w:sz w:val="28"/>
          <w:szCs w:val="28"/>
        </w:rPr>
        <w:t xml:space="preserve"> </w:t>
      </w:r>
      <w:r w:rsidR="00953B21" w:rsidRPr="0081686B">
        <w:rPr>
          <w:sz w:val="28"/>
          <w:szCs w:val="28"/>
        </w:rPr>
        <w:t xml:space="preserve">Победитель должен иметь возможность </w:t>
      </w:r>
      <w:r w:rsidR="004E3A85" w:rsidRPr="0081686B">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Pr>
          <w:sz w:val="28"/>
          <w:szCs w:val="28"/>
        </w:rPr>
        <w:t>к</w:t>
      </w:r>
      <w:r w:rsidR="004E3A85" w:rsidRPr="0081686B">
        <w:rPr>
          <w:sz w:val="28"/>
          <w:szCs w:val="28"/>
        </w:rPr>
        <w:t>онтейнеры/</w:t>
      </w:r>
      <w:r w:rsidR="00A61AD1">
        <w:rPr>
          <w:sz w:val="28"/>
          <w:szCs w:val="28"/>
        </w:rPr>
        <w:t>в</w:t>
      </w:r>
      <w:r w:rsidR="004E3A85" w:rsidRPr="0081686B">
        <w:rPr>
          <w:sz w:val="28"/>
          <w:szCs w:val="28"/>
        </w:rPr>
        <w:t>агоны)</w:t>
      </w:r>
      <w:r w:rsidR="004228D1">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81686B">
        <w:rPr>
          <w:sz w:val="28"/>
          <w:szCs w:val="28"/>
        </w:rPr>
        <w:t>.</w:t>
      </w:r>
    </w:p>
    <w:p w:rsidR="00E627A0" w:rsidRPr="00E627A0" w:rsidRDefault="00E627A0" w:rsidP="00E627A0">
      <w:pPr>
        <w:ind w:firstLine="397"/>
        <w:jc w:val="both"/>
        <w:rPr>
          <w:sz w:val="28"/>
          <w:szCs w:val="28"/>
        </w:rPr>
      </w:pPr>
      <w:r>
        <w:rPr>
          <w:sz w:val="28"/>
          <w:szCs w:val="28"/>
        </w:rPr>
        <w:t>Победитель и</w:t>
      </w:r>
      <w:r w:rsidR="004555F3">
        <w:rPr>
          <w:sz w:val="28"/>
          <w:szCs w:val="28"/>
        </w:rPr>
        <w:t>/</w:t>
      </w:r>
      <w:r>
        <w:rPr>
          <w:sz w:val="28"/>
          <w:szCs w:val="28"/>
        </w:rPr>
        <w:t>или привлекаемые им субподрядные организации (соисполнители) должны иметь д</w:t>
      </w:r>
      <w:r w:rsidRPr="00E627A0">
        <w:rPr>
          <w:sz w:val="28"/>
          <w:szCs w:val="28"/>
        </w:rPr>
        <w:t>окументы, подтверждающие право владения/пользования механизмами и оборудованием, задействованными в переработке контейнеров</w:t>
      </w:r>
      <w:r>
        <w:rPr>
          <w:sz w:val="28"/>
          <w:szCs w:val="28"/>
        </w:rPr>
        <w:t>, т</w:t>
      </w:r>
      <w:r w:rsidRPr="00D3121E">
        <w:rPr>
          <w:sz w:val="28"/>
          <w:szCs w:val="28"/>
        </w:rPr>
        <w:t>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r w:rsidRPr="00E627A0">
        <w:rPr>
          <w:sz w:val="28"/>
          <w:szCs w:val="28"/>
        </w:rPr>
        <w:t>.</w:t>
      </w:r>
    </w:p>
    <w:p w:rsidR="00CA7846" w:rsidRDefault="00953B21" w:rsidP="004555F3">
      <w:pPr>
        <w:pStyle w:val="aff9"/>
        <w:ind w:left="0" w:firstLine="567"/>
        <w:jc w:val="both"/>
        <w:rPr>
          <w:sz w:val="28"/>
          <w:szCs w:val="28"/>
        </w:rPr>
      </w:pPr>
      <w:r w:rsidRPr="0081686B">
        <w:rPr>
          <w:sz w:val="28"/>
          <w:szCs w:val="28"/>
        </w:rPr>
        <w:t xml:space="preserve"> </w:t>
      </w:r>
      <w:r w:rsidR="0081686B" w:rsidRPr="00D96082">
        <w:rPr>
          <w:b/>
          <w:sz w:val="28"/>
          <w:szCs w:val="28"/>
        </w:rPr>
        <w:t>4.2.</w:t>
      </w:r>
      <w:r w:rsidR="0081686B">
        <w:rPr>
          <w:sz w:val="28"/>
          <w:szCs w:val="28"/>
        </w:rPr>
        <w:t xml:space="preserve"> </w:t>
      </w:r>
      <w:r w:rsidR="008072E3" w:rsidRPr="0081686B">
        <w:rPr>
          <w:sz w:val="28"/>
          <w:szCs w:val="28"/>
        </w:rPr>
        <w:t xml:space="preserve">Качество, безопасность, сроки оказания </w:t>
      </w:r>
      <w:r w:rsidR="0081686B">
        <w:rPr>
          <w:sz w:val="28"/>
          <w:szCs w:val="28"/>
        </w:rPr>
        <w:t>У</w:t>
      </w:r>
      <w:r w:rsidR="008072E3" w:rsidRPr="0081686B">
        <w:rPr>
          <w:sz w:val="28"/>
          <w:szCs w:val="28"/>
        </w:rPr>
        <w:t xml:space="preserve">слуг должны соответствовать требованиям, предъявляемым к таким </w:t>
      </w:r>
      <w:r w:rsidR="0081686B">
        <w:rPr>
          <w:sz w:val="28"/>
          <w:szCs w:val="28"/>
        </w:rPr>
        <w:t>У</w:t>
      </w:r>
      <w:r w:rsidR="008072E3" w:rsidRPr="0081686B">
        <w:rPr>
          <w:sz w:val="28"/>
          <w:szCs w:val="28"/>
        </w:rPr>
        <w:t xml:space="preserve">слугам в соответствии с </w:t>
      </w:r>
      <w:r w:rsidR="00C24297">
        <w:rPr>
          <w:sz w:val="28"/>
          <w:szCs w:val="28"/>
        </w:rPr>
        <w:t>нормативными документами</w:t>
      </w:r>
      <w:r w:rsidR="008072E3" w:rsidRPr="0081686B">
        <w:rPr>
          <w:sz w:val="28"/>
          <w:szCs w:val="28"/>
        </w:rPr>
        <w:t>,</w:t>
      </w:r>
      <w:r w:rsidR="00C24297">
        <w:rPr>
          <w:sz w:val="28"/>
          <w:szCs w:val="28"/>
        </w:rPr>
        <w:t xml:space="preserve"> указанными в п. 4.10.</w:t>
      </w:r>
      <w:r w:rsidR="008072E3" w:rsidRPr="0081686B">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822FB1">
        <w:rPr>
          <w:b/>
          <w:sz w:val="28"/>
          <w:szCs w:val="28"/>
        </w:rPr>
        <w:t xml:space="preserve">4.3.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а также осуществлять иные действия с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онтейнерами, в АС Учёт</w:t>
      </w:r>
      <w:r w:rsidR="00581DDD">
        <w:rPr>
          <w:sz w:val="28"/>
          <w:szCs w:val="28"/>
        </w:rPr>
        <w:t xml:space="preserve"> либо по согласованному сторонами протоколу(АСУ-АСУ)</w:t>
      </w:r>
      <w:r w:rsidRPr="002F6806">
        <w:rPr>
          <w:sz w:val="28"/>
          <w:szCs w:val="28"/>
        </w:rPr>
        <w:t>. Всеми правами на АС Учёт обладает Заказчик. Информация, содержащаяся в АС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Default="004C48DC" w:rsidP="004C48DC">
      <w:pPr>
        <w:pStyle w:val="aff9"/>
        <w:ind w:left="0" w:firstLine="567"/>
        <w:jc w:val="both"/>
        <w:rPr>
          <w:sz w:val="28"/>
          <w:szCs w:val="28"/>
        </w:rPr>
      </w:pPr>
      <w:r w:rsidRPr="00822FB1">
        <w:rPr>
          <w:b/>
          <w:sz w:val="28"/>
          <w:szCs w:val="28"/>
        </w:rPr>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E10B99">
        <w:rPr>
          <w:sz w:val="28"/>
          <w:szCs w:val="28"/>
        </w:rPr>
        <w:t>Открытые контейнерные терминалы на местах общего и необщего пользования на территории Санкт-Петербурга и Ленинградской области.</w:t>
      </w:r>
    </w:p>
    <w:p w:rsidR="00822FB1" w:rsidRPr="00822FB1" w:rsidRDefault="00822FB1" w:rsidP="00822FB1">
      <w:pPr>
        <w:pStyle w:val="aff9"/>
        <w:ind w:left="0" w:firstLine="567"/>
        <w:jc w:val="both"/>
        <w:rPr>
          <w:sz w:val="28"/>
          <w:szCs w:val="28"/>
        </w:rPr>
      </w:pPr>
      <w:r w:rsidRPr="00822FB1">
        <w:rPr>
          <w:b/>
          <w:sz w:val="28"/>
          <w:szCs w:val="28"/>
        </w:rPr>
        <w:t>4.5.</w:t>
      </w:r>
      <w:r w:rsidRPr="00822FB1">
        <w:rPr>
          <w:sz w:val="28"/>
          <w:szCs w:val="28"/>
        </w:rPr>
        <w:t xml:space="preserve"> </w:t>
      </w:r>
      <w:r w:rsidR="008072E3" w:rsidRPr="00822FB1">
        <w:rPr>
          <w:b/>
          <w:sz w:val="28"/>
          <w:szCs w:val="28"/>
        </w:rPr>
        <w:t>Максимальная (совокупная) цена договора/договоров составляет</w:t>
      </w:r>
      <w:r w:rsidR="008072E3" w:rsidRPr="00822FB1">
        <w:rPr>
          <w:sz w:val="28"/>
          <w:szCs w:val="28"/>
        </w:rPr>
        <w:t xml:space="preserve"> – </w:t>
      </w:r>
      <w:r w:rsidR="000D220C">
        <w:rPr>
          <w:sz w:val="28"/>
          <w:szCs w:val="28"/>
        </w:rPr>
        <w:t xml:space="preserve">  5 000 000</w:t>
      </w:r>
      <w:r w:rsidR="008072E3" w:rsidRPr="00822FB1">
        <w:rPr>
          <w:sz w:val="28"/>
          <w:szCs w:val="28"/>
        </w:rPr>
        <w:t xml:space="preserve"> (</w:t>
      </w:r>
      <w:r w:rsidR="000D220C">
        <w:rPr>
          <w:sz w:val="28"/>
          <w:szCs w:val="28"/>
        </w:rPr>
        <w:t>пять миллионов</w:t>
      </w:r>
      <w:r w:rsidR="008072E3" w:rsidRPr="00822FB1">
        <w:rPr>
          <w:sz w:val="28"/>
          <w:szCs w:val="28"/>
        </w:rPr>
        <w:t xml:space="preserve"> рубл</w:t>
      </w:r>
      <w:r w:rsidR="00F4400A">
        <w:rPr>
          <w:sz w:val="28"/>
          <w:szCs w:val="28"/>
        </w:rPr>
        <w:t>ей</w:t>
      </w:r>
      <w:r w:rsidR="008072E3" w:rsidRPr="00822FB1">
        <w:rPr>
          <w:sz w:val="28"/>
          <w:szCs w:val="28"/>
        </w:rPr>
        <w:t xml:space="preserve"> </w:t>
      </w:r>
      <w:r w:rsidR="000D220C">
        <w:rPr>
          <w:sz w:val="28"/>
          <w:szCs w:val="28"/>
        </w:rPr>
        <w:t>00</w:t>
      </w:r>
      <w:r w:rsidR="008072E3" w:rsidRPr="00822FB1">
        <w:rPr>
          <w:sz w:val="28"/>
          <w:szCs w:val="28"/>
        </w:rPr>
        <w:t xml:space="preserve"> копеек), с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9"/>
        <w:ind w:left="0" w:firstLine="567"/>
        <w:jc w:val="both"/>
        <w:rPr>
          <w:sz w:val="28"/>
          <w:szCs w:val="28"/>
        </w:rPr>
      </w:pPr>
      <w:r w:rsidRPr="00822FB1">
        <w:rPr>
          <w:b/>
          <w:sz w:val="28"/>
          <w:szCs w:val="28"/>
        </w:rPr>
        <w:t xml:space="preserve">4.6.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9"/>
        <w:ind w:left="0" w:firstLine="567"/>
        <w:jc w:val="both"/>
        <w:rPr>
          <w:sz w:val="28"/>
          <w:szCs w:val="28"/>
        </w:rPr>
      </w:pPr>
      <w:r w:rsidRPr="00822FB1">
        <w:rPr>
          <w:b/>
          <w:sz w:val="28"/>
          <w:szCs w:val="28"/>
        </w:rPr>
        <w:t>4.7.</w:t>
      </w:r>
      <w:r w:rsidR="0018520E" w:rsidRPr="00822FB1">
        <w:rPr>
          <w:b/>
          <w:sz w:val="28"/>
          <w:szCs w:val="28"/>
        </w:rPr>
        <w:t xml:space="preserve">Срок оказания Услуг: </w:t>
      </w:r>
      <w:r w:rsidR="008072E3" w:rsidRPr="00822FB1">
        <w:rPr>
          <w:sz w:val="28"/>
          <w:szCs w:val="28"/>
        </w:rPr>
        <w:t>с даты заключения договора по 30 ноября 2018 года.</w:t>
      </w:r>
    </w:p>
    <w:p w:rsidR="00CA7846" w:rsidRPr="00822FB1" w:rsidRDefault="00822FB1" w:rsidP="00822FB1">
      <w:pPr>
        <w:pStyle w:val="aff9"/>
        <w:ind w:left="0" w:firstLine="567"/>
        <w:jc w:val="both"/>
        <w:rPr>
          <w:sz w:val="28"/>
          <w:szCs w:val="28"/>
        </w:rPr>
      </w:pPr>
      <w:r w:rsidRPr="00822FB1">
        <w:rPr>
          <w:b/>
          <w:sz w:val="28"/>
          <w:szCs w:val="28"/>
        </w:rPr>
        <w:t>4.8.</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9"/>
        <w:ind w:left="0" w:firstLine="567"/>
        <w:jc w:val="both"/>
        <w:rPr>
          <w:sz w:val="28"/>
          <w:szCs w:val="28"/>
        </w:rPr>
      </w:pPr>
      <w:r w:rsidRPr="00822FB1">
        <w:rPr>
          <w:sz w:val="28"/>
          <w:szCs w:val="28"/>
          <w:lang w:eastAsia="ru-RU"/>
        </w:rPr>
        <w:t>4.8.1.</w:t>
      </w:r>
      <w:r w:rsidR="0071063D" w:rsidRPr="00822FB1">
        <w:rPr>
          <w:sz w:val="28"/>
          <w:szCs w:val="28"/>
        </w:rPr>
        <w:t xml:space="preserve"> 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календарных дней с даты по</w:t>
      </w:r>
      <w:r w:rsidR="00E91879">
        <w:rPr>
          <w:szCs w:val="28"/>
        </w:rPr>
        <w:t>дписания</w:t>
      </w:r>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9"/>
        <w:ind w:left="0" w:firstLine="567"/>
        <w:jc w:val="both"/>
        <w:rPr>
          <w:sz w:val="28"/>
          <w:szCs w:val="28"/>
        </w:rPr>
      </w:pPr>
      <w:r w:rsidRPr="00E12D1D">
        <w:rPr>
          <w:b/>
          <w:sz w:val="28"/>
          <w:szCs w:val="28"/>
        </w:rPr>
        <w:t>4.9.</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с даты заключения договора по 30 ноября 2018 года</w:t>
      </w:r>
      <w:r>
        <w:rPr>
          <w:sz w:val="28"/>
          <w:szCs w:val="28"/>
        </w:rPr>
        <w:t xml:space="preserve"> включительно</w:t>
      </w:r>
      <w:r w:rsidR="00144038" w:rsidRPr="00E12D1D">
        <w:rPr>
          <w:sz w:val="28"/>
          <w:szCs w:val="28"/>
        </w:rPr>
        <w:t xml:space="preserve">, в части взаиморасчетов до полного исполнения сторонами своих обязательств. </w:t>
      </w:r>
    </w:p>
    <w:p w:rsidR="00CA7846" w:rsidRPr="00E12D1D" w:rsidRDefault="00E12D1D" w:rsidP="00E12D1D">
      <w:pPr>
        <w:pStyle w:val="aff9"/>
        <w:ind w:left="0" w:firstLine="567"/>
        <w:jc w:val="both"/>
        <w:rPr>
          <w:b/>
          <w:sz w:val="28"/>
          <w:szCs w:val="28"/>
        </w:rPr>
      </w:pPr>
      <w:r w:rsidRPr="00E12D1D">
        <w:rPr>
          <w:b/>
          <w:sz w:val="28"/>
          <w:szCs w:val="28"/>
        </w:rPr>
        <w:t xml:space="preserve">4.10.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9"/>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ГОСТ Р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9"/>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F561FC" w:rsidRPr="00CE7C96" w:rsidRDefault="00F561FC" w:rsidP="00F561FC">
      <w:pPr>
        <w:ind w:firstLine="567"/>
        <w:jc w:val="both"/>
        <w:rPr>
          <w:rFonts w:eastAsia="Calibri"/>
          <w:sz w:val="28"/>
          <w:szCs w:val="28"/>
        </w:rPr>
      </w:pPr>
      <w:r w:rsidRPr="00CE7C96">
        <w:rPr>
          <w:rFonts w:eastAsia="Calibri"/>
          <w:sz w:val="28"/>
          <w:szCs w:val="28"/>
        </w:rPr>
        <w:t xml:space="preserve">- </w:t>
      </w:r>
      <w:r w:rsidRPr="00CE7C96">
        <w:rPr>
          <w:sz w:val="28"/>
          <w:szCs w:val="28"/>
        </w:rPr>
        <w:t>Правилами приема грузов, порожних грузовых вагонов к перевозке железнодорожным транспортом, утвержденными Приказом Минтранса России от 07.12.2016 N 374</w:t>
      </w:r>
      <w:r w:rsidRPr="00CE7C96">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9"/>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9"/>
        <w:ind w:left="0" w:firstLine="567"/>
        <w:jc w:val="both"/>
        <w:rPr>
          <w:sz w:val="28"/>
          <w:szCs w:val="28"/>
        </w:rPr>
      </w:pPr>
      <w:r w:rsidRPr="00D96082">
        <w:rPr>
          <w:b/>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9"/>
        <w:ind w:left="0" w:firstLine="567"/>
        <w:jc w:val="both"/>
        <w:rPr>
          <w:b/>
          <w:sz w:val="28"/>
          <w:szCs w:val="28"/>
        </w:rPr>
      </w:pPr>
      <w:r w:rsidRPr="007100A3">
        <w:rPr>
          <w:b/>
          <w:sz w:val="28"/>
          <w:szCs w:val="28"/>
        </w:rPr>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Предложении о 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81686B" w:rsidRPr="00822FB1" w:rsidRDefault="0081686B" w:rsidP="0081686B">
      <w:pPr>
        <w:pStyle w:val="aff9"/>
        <w:ind w:left="567"/>
        <w:jc w:val="both"/>
        <w:rPr>
          <w:sz w:val="28"/>
          <w:szCs w:val="28"/>
        </w:rPr>
      </w:pP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F0C20" w:rsidP="001D20E9">
            <w:pPr>
              <w:jc w:val="both"/>
            </w:pPr>
            <w:r w:rsidRPr="00647AA0">
              <w:t>Размещени</w:t>
            </w:r>
            <w:r w:rsidR="006720C2" w:rsidRPr="00647AA0">
              <w:t>е</w:t>
            </w:r>
            <w:r w:rsidRPr="00647AA0">
              <w:t xml:space="preserve"> оферты </w:t>
            </w:r>
            <w:r w:rsidR="00BF67F4" w:rsidRPr="00647AA0">
              <w:t xml:space="preserve"> </w:t>
            </w:r>
            <w:r w:rsidR="004C519D" w:rsidRPr="00647AA0">
              <w:t xml:space="preserve">№ </w:t>
            </w:r>
            <w:r w:rsidR="001D20E9">
              <w:t>РО-НКПОКТ-18-0001</w:t>
            </w:r>
            <w:r w:rsidR="00F34CD6" w:rsidRPr="00647AA0">
              <w:t xml:space="preserve"> </w:t>
            </w:r>
            <w:r w:rsidR="000603B2" w:rsidRPr="00647AA0">
              <w:t xml:space="preserve">на </w:t>
            </w:r>
            <w:r w:rsidR="009361A4" w:rsidRPr="00647AA0">
              <w:t xml:space="preserve">право заключения договора/договоров на </w:t>
            </w:r>
            <w:r w:rsidR="004C03F8" w:rsidRPr="00647AA0">
              <w:t>оказание и/или организ</w:t>
            </w:r>
            <w:r w:rsidR="009361A4" w:rsidRPr="00647AA0">
              <w:t xml:space="preserve">ацию оказания </w:t>
            </w:r>
            <w:r w:rsidR="004C03F8" w:rsidRPr="00647AA0">
              <w:t>терминальных, а также транспортно-экспедиционных услуг, связанных с приемом и отправлением груженых/порожних вагонов/контейнеров</w:t>
            </w:r>
            <w:r w:rsidR="009D469B" w:rsidRPr="00647AA0">
              <w:t>.</w:t>
            </w:r>
            <w:r w:rsidR="004C03F8" w:rsidRPr="00647AA0">
              <w:t xml:space="preserve"> </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6311A4" w:rsidRPr="001E0973" w:rsidRDefault="006311A4" w:rsidP="008B0105">
            <w:pPr>
              <w:pStyle w:val="19"/>
              <w:ind w:firstLine="284"/>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6311A4" w:rsidRDefault="006311A4" w:rsidP="008B0105">
            <w:pPr>
              <w:ind w:firstLine="284"/>
              <w:jc w:val="both"/>
            </w:pPr>
            <w:r w:rsidRPr="001E0973">
              <w:t>Адрес: 191002, г. Санкт-Петербург, Владимирский пр., д. 23.</w:t>
            </w:r>
          </w:p>
          <w:p w:rsidR="0018520E" w:rsidRPr="00647AA0" w:rsidRDefault="0018520E" w:rsidP="008B0105">
            <w:pPr>
              <w:pStyle w:val="19"/>
              <w:ind w:firstLine="0"/>
              <w:rPr>
                <w:rFonts w:eastAsia="Times New Roman"/>
                <w:sz w:val="24"/>
                <w:szCs w:val="24"/>
              </w:rPr>
            </w:pPr>
            <w:r w:rsidRPr="006311A4">
              <w:rPr>
                <w:rFonts w:eastAsia="Times New Roman"/>
                <w:b/>
                <w:sz w:val="24"/>
                <w:szCs w:val="24"/>
              </w:rPr>
              <w:t>Контактное</w:t>
            </w:r>
            <w:r w:rsidR="001D20E9">
              <w:rPr>
                <w:rFonts w:eastAsia="Times New Roman"/>
                <w:b/>
                <w:sz w:val="24"/>
                <w:szCs w:val="24"/>
              </w:rPr>
              <w:t xml:space="preserve"> </w:t>
            </w:r>
            <w:r w:rsidRPr="006311A4">
              <w:rPr>
                <w:rFonts w:eastAsia="Times New Roman"/>
                <w:b/>
                <w:sz w:val="24"/>
                <w:szCs w:val="24"/>
              </w:rPr>
              <w:t>(ые) лицо(а) Заказчика:</w:t>
            </w:r>
            <w:r w:rsidRPr="00647AA0">
              <w:rPr>
                <w:rFonts w:eastAsia="Times New Roman"/>
                <w:sz w:val="24"/>
                <w:szCs w:val="24"/>
              </w:rPr>
              <w:t xml:space="preserve"> </w:t>
            </w:r>
            <w:r w:rsidR="006311A4">
              <w:rPr>
                <w:sz w:val="24"/>
                <w:szCs w:val="24"/>
              </w:rPr>
              <w:t>Чехановская Наталья Витальевна</w:t>
            </w:r>
          </w:p>
          <w:p w:rsidR="009D469B" w:rsidRPr="00647AA0" w:rsidRDefault="008072E3" w:rsidP="008B0105">
            <w:pPr>
              <w:pStyle w:val="19"/>
              <w:ind w:firstLine="0"/>
              <w:rPr>
                <w:rFonts w:eastAsia="Times New Roman"/>
                <w:sz w:val="24"/>
                <w:szCs w:val="24"/>
              </w:rPr>
            </w:pPr>
            <w:r w:rsidRPr="00647AA0">
              <w:rPr>
                <w:rFonts w:eastAsia="Times New Roman"/>
                <w:sz w:val="24"/>
                <w:szCs w:val="24"/>
              </w:rPr>
              <w:t xml:space="preserve">Тел: </w:t>
            </w:r>
            <w:r w:rsidR="006311A4">
              <w:rPr>
                <w:sz w:val="24"/>
                <w:szCs w:val="24"/>
              </w:rPr>
              <w:t>+7(812) 458-91-15</w:t>
            </w:r>
            <w:r w:rsidR="00E0399A">
              <w:rPr>
                <w:sz w:val="24"/>
                <w:szCs w:val="24"/>
              </w:rPr>
              <w:t>,</w:t>
            </w:r>
            <w:r w:rsidR="006311A4">
              <w:rPr>
                <w:sz w:val="24"/>
                <w:szCs w:val="24"/>
              </w:rPr>
              <w:t xml:space="preserve"> доб.31-50</w:t>
            </w:r>
          </w:p>
          <w:p w:rsidR="008A5063" w:rsidRDefault="008072E3" w:rsidP="008B0105">
            <w:pPr>
              <w:pStyle w:val="19"/>
              <w:ind w:firstLine="0"/>
              <w:rPr>
                <w:rFonts w:eastAsia="Times New Roman"/>
                <w:sz w:val="24"/>
                <w:szCs w:val="24"/>
              </w:rPr>
            </w:pPr>
            <w:r w:rsidRPr="00647AA0">
              <w:rPr>
                <w:rFonts w:eastAsia="Times New Roman"/>
                <w:sz w:val="24"/>
                <w:szCs w:val="24"/>
              </w:rPr>
              <w:t xml:space="preserve">Факс: </w:t>
            </w:r>
            <w:r w:rsidR="006311A4" w:rsidRPr="001E0973">
              <w:rPr>
                <w:sz w:val="24"/>
                <w:szCs w:val="24"/>
              </w:rPr>
              <w:t>+7(812) 457-52-08</w:t>
            </w:r>
          </w:p>
          <w:p w:rsidR="006311A4" w:rsidRPr="008A5063" w:rsidRDefault="008072E3" w:rsidP="008B0105">
            <w:pPr>
              <w:pStyle w:val="19"/>
              <w:ind w:firstLine="0"/>
              <w:rPr>
                <w:rFonts w:eastAsia="Times New Roman"/>
                <w:sz w:val="24"/>
                <w:szCs w:val="24"/>
              </w:rPr>
            </w:pPr>
            <w:r w:rsidRPr="00647AA0">
              <w:rPr>
                <w:rFonts w:eastAsia="Times New Roman"/>
                <w:sz w:val="24"/>
                <w:szCs w:val="24"/>
              </w:rPr>
              <w:t>Адрес электронной почты:</w:t>
            </w:r>
            <w:r w:rsidR="00FB24FB" w:rsidRPr="00647AA0">
              <w:rPr>
                <w:rFonts w:eastAsia="Times New Roman"/>
                <w:sz w:val="24"/>
                <w:szCs w:val="24"/>
              </w:rPr>
              <w:t xml:space="preserve"> </w:t>
            </w:r>
            <w:r w:rsidR="006311A4" w:rsidRPr="00761434">
              <w:rPr>
                <w:sz w:val="24"/>
                <w:szCs w:val="24"/>
              </w:rPr>
              <w:t>ChekhanovskaiaNV@trcont.ru</w:t>
            </w:r>
            <w:r w:rsidR="006311A4">
              <w:rPr>
                <w:sz w:val="24"/>
                <w:szCs w:val="24"/>
              </w:rPr>
              <w:t>.</w:t>
            </w:r>
          </w:p>
          <w:p w:rsidR="00FB24FB" w:rsidRPr="00E02C7F" w:rsidRDefault="0018520E" w:rsidP="00E02C7F">
            <w:pPr>
              <w:pStyle w:val="19"/>
              <w:ind w:firstLine="0"/>
              <w:rPr>
                <w:rFonts w:eastAsia="Times New Roman"/>
                <w:sz w:val="24"/>
                <w:szCs w:val="24"/>
              </w:rPr>
            </w:pPr>
            <w:r w:rsidRPr="00E02C7F">
              <w:rPr>
                <w:rFonts w:eastAsia="Times New Roman"/>
                <w:sz w:val="24"/>
                <w:szCs w:val="24"/>
              </w:rPr>
              <w:t xml:space="preserve">Контактное(ые) лицо(а) </w:t>
            </w:r>
            <w:r w:rsidR="008072E3" w:rsidRPr="00E02C7F">
              <w:rPr>
                <w:sz w:val="24"/>
                <w:szCs w:val="24"/>
              </w:rPr>
              <w:t xml:space="preserve">Организатора: </w:t>
            </w:r>
            <w:r w:rsidR="008A5063" w:rsidRPr="00E02C7F">
              <w:rPr>
                <w:sz w:val="24"/>
                <w:szCs w:val="24"/>
              </w:rPr>
              <w:t>Медведева Мария Павловна</w:t>
            </w:r>
          </w:p>
          <w:p w:rsidR="00FB24FB" w:rsidRPr="00E02C7F" w:rsidRDefault="00FB24FB" w:rsidP="008B0105">
            <w:pPr>
              <w:pStyle w:val="19"/>
              <w:ind w:firstLine="0"/>
              <w:rPr>
                <w:rFonts w:eastAsia="Times New Roman"/>
                <w:sz w:val="24"/>
                <w:szCs w:val="24"/>
              </w:rPr>
            </w:pPr>
            <w:r w:rsidRPr="00E02C7F">
              <w:rPr>
                <w:rFonts w:eastAsia="Times New Roman"/>
                <w:sz w:val="24"/>
                <w:szCs w:val="24"/>
              </w:rPr>
              <w:t>Тел:</w:t>
            </w:r>
            <w:r w:rsidR="008A5063" w:rsidRPr="00E02C7F">
              <w:rPr>
                <w:sz w:val="24"/>
                <w:szCs w:val="24"/>
              </w:rPr>
              <w:t xml:space="preserve"> +7(812) 458-91-15 , доб.30-87</w:t>
            </w:r>
          </w:p>
          <w:p w:rsidR="00CA7846" w:rsidRPr="00E02C7F" w:rsidRDefault="00FB24FB" w:rsidP="008B0105">
            <w:pPr>
              <w:pStyle w:val="19"/>
              <w:ind w:firstLine="0"/>
              <w:rPr>
                <w:rFonts w:eastAsia="Times New Roman"/>
                <w:sz w:val="24"/>
                <w:szCs w:val="24"/>
              </w:rPr>
            </w:pPr>
            <w:r w:rsidRPr="00E02C7F">
              <w:rPr>
                <w:rFonts w:eastAsia="Times New Roman"/>
                <w:sz w:val="24"/>
                <w:szCs w:val="24"/>
              </w:rPr>
              <w:t>Ф</w:t>
            </w:r>
            <w:r w:rsidR="008072E3" w:rsidRPr="00E02C7F">
              <w:rPr>
                <w:rFonts w:eastAsia="Times New Roman"/>
                <w:sz w:val="24"/>
                <w:szCs w:val="24"/>
              </w:rPr>
              <w:t>акс:</w:t>
            </w:r>
            <w:r w:rsidR="008A5063" w:rsidRPr="00E02C7F">
              <w:rPr>
                <w:sz w:val="24"/>
                <w:szCs w:val="24"/>
              </w:rPr>
              <w:t xml:space="preserve"> +7(812) 457-52-08</w:t>
            </w:r>
          </w:p>
          <w:p w:rsidR="00582178" w:rsidRPr="00647AA0" w:rsidRDefault="008072E3" w:rsidP="008B0105">
            <w:pPr>
              <w:pStyle w:val="19"/>
              <w:ind w:firstLine="0"/>
              <w:rPr>
                <w:rFonts w:eastAsia="Times New Roman"/>
                <w:sz w:val="24"/>
                <w:szCs w:val="24"/>
              </w:rPr>
            </w:pPr>
            <w:r w:rsidRPr="00E02C7F">
              <w:rPr>
                <w:rFonts w:eastAsia="Times New Roman"/>
                <w:sz w:val="24"/>
                <w:szCs w:val="24"/>
              </w:rPr>
              <w:t>Адрес электронной почты</w:t>
            </w:r>
            <w:r w:rsidR="00FB24FB" w:rsidRPr="00E02C7F">
              <w:rPr>
                <w:rFonts w:eastAsia="Times New Roman"/>
                <w:sz w:val="24"/>
                <w:szCs w:val="24"/>
              </w:rPr>
              <w:t>:</w:t>
            </w:r>
            <w:r w:rsidR="008A5063" w:rsidRPr="00E02C7F">
              <w:rPr>
                <w:sz w:val="24"/>
                <w:szCs w:val="24"/>
              </w:rPr>
              <w:t xml:space="preserve"> </w:t>
            </w:r>
            <w:r w:rsidR="008A5063" w:rsidRPr="00E02C7F">
              <w:rPr>
                <w:sz w:val="24"/>
                <w:szCs w:val="24"/>
                <w:lang w:val="en-US"/>
              </w:rPr>
              <w:t>MedvedevaMP</w:t>
            </w:r>
            <w:r w:rsidR="008A5063" w:rsidRPr="00E02C7F">
              <w:rPr>
                <w:sz w:val="24"/>
                <w:szCs w:val="24"/>
              </w:rPr>
              <w:t>@</w:t>
            </w:r>
            <w:r w:rsidR="008A5063" w:rsidRPr="00E02C7F">
              <w:rPr>
                <w:sz w:val="24"/>
                <w:szCs w:val="24"/>
                <w:lang w:val="en-US"/>
              </w:rPr>
              <w:t>trcont</w:t>
            </w:r>
            <w:r w:rsidR="008A5063" w:rsidRPr="00E02C7F">
              <w:rPr>
                <w:sz w:val="24"/>
                <w:szCs w:val="24"/>
              </w:rPr>
              <w:t>.</w:t>
            </w:r>
            <w:r w:rsidR="008A5063" w:rsidRPr="00E02C7F">
              <w:rPr>
                <w:sz w:val="24"/>
                <w:szCs w:val="24"/>
                <w:lang w:val="en-US"/>
              </w:rPr>
              <w:t>ru</w:t>
            </w:r>
            <w:r w:rsidR="008A5063" w:rsidRPr="00E02C7F">
              <w:rPr>
                <w:sz w:val="24"/>
                <w:szCs w:val="24"/>
              </w:rPr>
              <w:t>.</w:t>
            </w:r>
            <w:r w:rsidRPr="00647AA0">
              <w:rPr>
                <w:rFonts w:eastAsia="Times New Roman"/>
                <w:sz w:val="24"/>
                <w:szCs w:val="24"/>
              </w:rPr>
              <w:t xml:space="preserve"> </w:t>
            </w: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1D20E9">
            <w:pPr>
              <w:pStyle w:val="19"/>
              <w:ind w:firstLine="284"/>
              <w:rPr>
                <w:b/>
                <w:sz w:val="24"/>
                <w:szCs w:val="24"/>
              </w:rPr>
            </w:pPr>
            <w:r w:rsidRPr="00647AA0">
              <w:rPr>
                <w:sz w:val="24"/>
                <w:szCs w:val="24"/>
              </w:rPr>
              <w:t>«</w:t>
            </w:r>
            <w:r w:rsidR="001D20E9">
              <w:rPr>
                <w:sz w:val="24"/>
                <w:szCs w:val="24"/>
              </w:rPr>
              <w:t>31</w:t>
            </w:r>
            <w:r w:rsidRPr="00647AA0">
              <w:rPr>
                <w:sz w:val="24"/>
                <w:szCs w:val="24"/>
              </w:rPr>
              <w:t xml:space="preserve">» </w:t>
            </w:r>
            <w:r w:rsidR="001D20E9">
              <w:rPr>
                <w:sz w:val="24"/>
                <w:szCs w:val="24"/>
              </w:rPr>
              <w:t>января</w:t>
            </w:r>
            <w:r w:rsidR="00E75C64" w:rsidRPr="00647AA0">
              <w:rPr>
                <w:sz w:val="24"/>
                <w:szCs w:val="24"/>
              </w:rPr>
              <w:t xml:space="preserve"> </w:t>
            </w:r>
            <w:r w:rsidR="00FA3C13" w:rsidRPr="00647AA0">
              <w:rPr>
                <w:sz w:val="24"/>
                <w:szCs w:val="24"/>
              </w:rPr>
              <w:t>201</w:t>
            </w:r>
            <w:r w:rsidR="008A5063">
              <w:rPr>
                <w:sz w:val="24"/>
                <w:szCs w:val="24"/>
              </w:rPr>
              <w:t>8</w:t>
            </w:r>
            <w:r w:rsidR="00810A80" w:rsidRPr="00647AA0">
              <w:rPr>
                <w:sz w:val="24"/>
                <w:szCs w:val="24"/>
              </w:rPr>
              <w:t xml:space="preserve"> </w:t>
            </w:r>
            <w:r w:rsidR="00FA3C13" w:rsidRPr="00647AA0">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«ТрансКонтейнер</w:t>
            </w:r>
            <w:r w:rsidR="0036188F" w:rsidRPr="00647AA0">
              <w:rPr>
                <w:sz w:val="24"/>
                <w:szCs w:val="24"/>
              </w:rPr>
              <w:t>»</w:t>
            </w:r>
            <w:r w:rsidRPr="00647AA0">
              <w:rPr>
                <w:sz w:val="24"/>
                <w:szCs w:val="24"/>
              </w:rPr>
              <w:t xml:space="preserve"> (</w:t>
            </w:r>
            <w:hyperlink r:id="rId13" w:history="1">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sidR="002156E9" w:rsidRPr="00647AA0">
                <w:rPr>
                  <w:rStyle w:val="a9"/>
                  <w:color w:val="auto"/>
                  <w:sz w:val="24"/>
                  <w:szCs w:val="24"/>
                </w:rPr>
                <w:t>www.zakupki.gov.ru</w:t>
              </w:r>
            </w:hyperlink>
            <w:r w:rsidR="002156E9" w:rsidRPr="00647AA0">
              <w:rPr>
                <w:sz w:val="24"/>
                <w:szCs w:val="24"/>
              </w:rPr>
              <w:t>) (далее – Официальный сайт).</w:t>
            </w:r>
          </w:p>
          <w:p w:rsidR="005834BA" w:rsidRPr="00647AA0" w:rsidRDefault="00C61887" w:rsidP="00DA5448">
            <w:pPr>
              <w:pStyle w:val="19"/>
              <w:ind w:firstLine="284"/>
              <w:rPr>
                <w:rFonts w:eastAsia="Times New Roman"/>
                <w:i/>
                <w:sz w:val="24"/>
                <w:szCs w:val="24"/>
              </w:rPr>
            </w:pPr>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«ТрансКонтейнер</w:t>
            </w:r>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EF779C">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546C81" w:rsidRDefault="008072E3" w:rsidP="00546C81">
            <w:pPr>
              <w:pStyle w:val="19"/>
              <w:ind w:firstLine="0"/>
              <w:rPr>
                <w:rFonts w:eastAsia="Times New Roman"/>
                <w:sz w:val="24"/>
                <w:szCs w:val="24"/>
              </w:rPr>
            </w:pPr>
            <w:r w:rsidRPr="00647AA0">
              <w:rPr>
                <w:sz w:val="24"/>
                <w:szCs w:val="24"/>
              </w:rPr>
              <w:t xml:space="preserve">Максимальная (совокупная) цена договора/договоров составляет </w:t>
            </w:r>
            <w:r w:rsidR="009D469B" w:rsidRPr="00647AA0">
              <w:rPr>
                <w:rFonts w:eastAsia="Times New Roman"/>
                <w:sz w:val="24"/>
                <w:szCs w:val="24"/>
              </w:rPr>
              <w:t xml:space="preserve">– </w:t>
            </w:r>
            <w:r w:rsidR="008A5063">
              <w:rPr>
                <w:rFonts w:eastAsia="Times New Roman"/>
                <w:sz w:val="24"/>
                <w:szCs w:val="24"/>
              </w:rPr>
              <w:t>5 000</w:t>
            </w:r>
            <w:r w:rsidR="0065019B">
              <w:rPr>
                <w:rFonts w:eastAsia="Times New Roman"/>
                <w:sz w:val="24"/>
                <w:szCs w:val="24"/>
              </w:rPr>
              <w:t> </w:t>
            </w:r>
            <w:r w:rsidR="008A5063">
              <w:rPr>
                <w:rFonts w:eastAsia="Times New Roman"/>
                <w:sz w:val="24"/>
                <w:szCs w:val="24"/>
              </w:rPr>
              <w:t>000</w:t>
            </w:r>
            <w:r w:rsidR="0065019B">
              <w:rPr>
                <w:rFonts w:eastAsia="Times New Roman"/>
                <w:sz w:val="24"/>
                <w:szCs w:val="24"/>
              </w:rPr>
              <w:t>,00</w:t>
            </w:r>
            <w:r w:rsidR="009D469B" w:rsidRPr="00647AA0">
              <w:rPr>
                <w:rFonts w:eastAsia="Times New Roman"/>
                <w:sz w:val="24"/>
                <w:szCs w:val="24"/>
              </w:rPr>
              <w:t xml:space="preserve"> (</w:t>
            </w:r>
            <w:r w:rsidR="0035556C">
              <w:rPr>
                <w:rFonts w:eastAsia="Times New Roman"/>
                <w:sz w:val="24"/>
                <w:szCs w:val="24"/>
              </w:rPr>
              <w:t xml:space="preserve">пять </w:t>
            </w:r>
            <w:r w:rsidR="008A5063">
              <w:rPr>
                <w:rFonts w:eastAsia="Times New Roman"/>
                <w:sz w:val="24"/>
                <w:szCs w:val="24"/>
              </w:rPr>
              <w:t>миллионов</w:t>
            </w:r>
            <w:r w:rsidR="009D469B" w:rsidRPr="00647AA0">
              <w:rPr>
                <w:rFonts w:eastAsia="Times New Roman"/>
                <w:sz w:val="24"/>
                <w:szCs w:val="24"/>
              </w:rPr>
              <w:t xml:space="preserve">  рубл</w:t>
            </w:r>
            <w:r w:rsidR="00FB24FB">
              <w:rPr>
                <w:rFonts w:eastAsia="Times New Roman"/>
                <w:sz w:val="24"/>
                <w:szCs w:val="24"/>
              </w:rPr>
              <w:t>ей</w:t>
            </w:r>
            <w:r w:rsidR="0065019B">
              <w:rPr>
                <w:rFonts w:eastAsia="Times New Roman"/>
                <w:sz w:val="24"/>
                <w:szCs w:val="24"/>
              </w:rPr>
              <w:t>)</w:t>
            </w:r>
            <w:r w:rsidR="009D469B" w:rsidRPr="00647AA0">
              <w:rPr>
                <w:rFonts w:eastAsia="Times New Roman"/>
                <w:sz w:val="24"/>
                <w:szCs w:val="24"/>
              </w:rPr>
              <w:t xml:space="preserve"> </w:t>
            </w:r>
            <w:r w:rsidR="008A5063">
              <w:rPr>
                <w:rFonts w:eastAsia="Times New Roman"/>
                <w:sz w:val="24"/>
                <w:szCs w:val="24"/>
              </w:rPr>
              <w:t>00</w:t>
            </w:r>
            <w:r w:rsidR="0065019B">
              <w:rPr>
                <w:rFonts w:eastAsia="Times New Roman"/>
                <w:sz w:val="24"/>
                <w:szCs w:val="24"/>
              </w:rPr>
              <w:t xml:space="preserve"> копеек</w:t>
            </w:r>
            <w:r w:rsidR="009D469B" w:rsidRPr="00647AA0">
              <w:rPr>
                <w:rFonts w:eastAsia="Times New Roman"/>
                <w:sz w:val="24"/>
                <w:szCs w:val="24"/>
              </w:rPr>
              <w:t xml:space="preserve">, с учетом стоимости всех материалов, а также всех затрат, издержек и иных расходов </w:t>
            </w:r>
            <w:r w:rsidR="0018520E" w:rsidRPr="00647AA0">
              <w:rPr>
                <w:rFonts w:eastAsia="Times New Roman"/>
                <w:sz w:val="24"/>
                <w:szCs w:val="24"/>
              </w:rPr>
              <w:t>и</w:t>
            </w:r>
            <w:r w:rsidR="009D469B" w:rsidRPr="00647AA0">
              <w:rPr>
                <w:rFonts w:eastAsia="Times New Roman"/>
                <w:sz w:val="24"/>
                <w:szCs w:val="24"/>
              </w:rPr>
              <w:t>сполнителя</w:t>
            </w:r>
            <w:r w:rsidR="00822FB1" w:rsidRPr="00647AA0">
              <w:rPr>
                <w:rFonts w:eastAsia="Times New Roman"/>
                <w:sz w:val="24"/>
                <w:szCs w:val="24"/>
              </w:rPr>
              <w:t xml:space="preserve"> </w:t>
            </w:r>
            <w:r w:rsidR="00822FB1" w:rsidRPr="00647AA0">
              <w:rPr>
                <w:sz w:val="24"/>
                <w:szCs w:val="24"/>
              </w:rPr>
              <w:t>и привлекаемых им третьих лиц</w:t>
            </w:r>
            <w:r w:rsidR="009D469B" w:rsidRPr="00647AA0">
              <w:rPr>
                <w:rFonts w:eastAsia="Times New Roman"/>
                <w:sz w:val="24"/>
                <w:szCs w:val="24"/>
              </w:rPr>
              <w:t xml:space="preserve">, связанных с исполнением </w:t>
            </w:r>
            <w:r w:rsidR="0018520E" w:rsidRPr="00647AA0">
              <w:rPr>
                <w:rFonts w:eastAsia="Times New Roman"/>
                <w:sz w:val="24"/>
                <w:szCs w:val="24"/>
              </w:rPr>
              <w:t>д</w:t>
            </w:r>
            <w:r w:rsidR="009D469B" w:rsidRPr="00647AA0">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47204F" w:rsidRPr="00647AA0" w:rsidRDefault="00546C81" w:rsidP="00546C81">
            <w:pPr>
              <w:pStyle w:val="19"/>
              <w:ind w:firstLine="0"/>
              <w:rPr>
                <w:sz w:val="24"/>
                <w:szCs w:val="24"/>
              </w:rPr>
            </w:pPr>
            <w:r w:rsidRPr="00647AA0">
              <w:rPr>
                <w:sz w:val="24"/>
                <w:szCs w:val="24"/>
              </w:rPr>
              <w:t xml:space="preserve"> </w:t>
            </w: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Default="008072E3" w:rsidP="00647AA0">
            <w:pPr>
              <w:pStyle w:val="aff9"/>
              <w:tabs>
                <w:tab w:val="left" w:pos="851"/>
                <w:tab w:val="left" w:pos="1134"/>
                <w:tab w:val="left" w:pos="1276"/>
              </w:tabs>
              <w:autoSpaceDE w:val="0"/>
              <w:autoSpaceDN w:val="0"/>
              <w:adjustRightInd w:val="0"/>
              <w:spacing w:line="320" w:lineRule="exact"/>
              <w:ind w:left="0"/>
              <w:jc w:val="both"/>
            </w:pPr>
            <w:r w:rsidRPr="00647AA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w:t>
            </w:r>
            <w:r w:rsidR="00A0239F">
              <w:t>кте 3 Информационной карты по «13</w:t>
            </w:r>
            <w:r w:rsidRPr="00647AA0">
              <w:t xml:space="preserve">» </w:t>
            </w:r>
            <w:r w:rsidR="00A0239F">
              <w:t>апреля</w:t>
            </w:r>
            <w:r w:rsidRPr="00647AA0">
              <w:t xml:space="preserve"> 2018 г. </w:t>
            </w:r>
          </w:p>
          <w:p w:rsidR="0047204F" w:rsidRPr="00647AA0" w:rsidRDefault="0047204F" w:rsidP="00647AA0">
            <w:pPr>
              <w:pStyle w:val="aff9"/>
              <w:tabs>
                <w:tab w:val="left" w:pos="851"/>
                <w:tab w:val="left" w:pos="1134"/>
                <w:tab w:val="left" w:pos="1276"/>
              </w:tabs>
              <w:autoSpaceDE w:val="0"/>
              <w:autoSpaceDN w:val="0"/>
              <w:adjustRightInd w:val="0"/>
              <w:spacing w:line="320" w:lineRule="exact"/>
              <w:ind w:left="0"/>
              <w:jc w:val="both"/>
            </w:pP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Default="00144038" w:rsidP="00144038">
            <w:pPr>
              <w:pStyle w:val="19"/>
              <w:ind w:firstLine="284"/>
              <w:rPr>
                <w:sz w:val="24"/>
                <w:szCs w:val="24"/>
              </w:rPr>
            </w:pPr>
            <w:r w:rsidRPr="00647AA0">
              <w:rPr>
                <w:sz w:val="24"/>
                <w:szCs w:val="24"/>
              </w:rPr>
              <w:t xml:space="preserve">Заявка должна действовать не менее </w:t>
            </w:r>
            <w:r w:rsidR="00DB7707">
              <w:rPr>
                <w:sz w:val="24"/>
                <w:szCs w:val="24"/>
              </w:rPr>
              <w:t>90</w:t>
            </w:r>
            <w:r w:rsidRPr="00647AA0">
              <w:rPr>
                <w:sz w:val="24"/>
                <w:szCs w:val="24"/>
              </w:rPr>
              <w:t xml:space="preserve"> (</w:t>
            </w:r>
            <w:r w:rsidR="00DB7707">
              <w:rPr>
                <w:sz w:val="24"/>
                <w:szCs w:val="24"/>
              </w:rPr>
              <w:t>девяносто</w:t>
            </w:r>
            <w:r w:rsidR="008072E3" w:rsidRPr="00647AA0">
              <w:rPr>
                <w:i/>
                <w:sz w:val="24"/>
                <w:szCs w:val="24"/>
              </w:rPr>
              <w:t>)</w:t>
            </w:r>
            <w:r w:rsidRPr="00647AA0">
              <w:rPr>
                <w:sz w:val="24"/>
                <w:szCs w:val="24"/>
              </w:rPr>
              <w:t xml:space="preserve"> календарных дней с даты рассмотрения Заявок (пункт 8 настоящей Информационной карты).</w:t>
            </w:r>
          </w:p>
          <w:p w:rsidR="0047204F" w:rsidRPr="00647AA0" w:rsidRDefault="0047204F" w:rsidP="00144038">
            <w:pPr>
              <w:pStyle w:val="19"/>
              <w:ind w:firstLine="284"/>
              <w:rPr>
                <w:i/>
                <w:sz w:val="24"/>
                <w:szCs w:val="24"/>
              </w:rPr>
            </w:pP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по первому этапу при наличии Заявок состоится «</w:t>
            </w:r>
            <w:r w:rsidR="009A17F3">
              <w:rPr>
                <w:sz w:val="24"/>
                <w:szCs w:val="24"/>
              </w:rPr>
              <w:t>16</w:t>
            </w:r>
            <w:r w:rsidR="00546C81">
              <w:rPr>
                <w:sz w:val="24"/>
                <w:szCs w:val="24"/>
              </w:rPr>
              <w:t>» </w:t>
            </w:r>
            <w:r w:rsidR="009A17F3">
              <w:rPr>
                <w:sz w:val="24"/>
                <w:szCs w:val="24"/>
              </w:rPr>
              <w:t>февраля</w:t>
            </w:r>
            <w:r w:rsidR="00C07488">
              <w:rPr>
                <w:sz w:val="24"/>
                <w:szCs w:val="24"/>
              </w:rPr>
              <w:t xml:space="preserve"> 2018</w:t>
            </w:r>
            <w:r w:rsidR="009A17F3">
              <w:rPr>
                <w:sz w:val="24"/>
                <w:szCs w:val="24"/>
              </w:rPr>
              <w:t xml:space="preserve"> г. в 15</w:t>
            </w:r>
            <w:r w:rsidRPr="00647AA0">
              <w:rPr>
                <w:sz w:val="24"/>
                <w:szCs w:val="24"/>
              </w:rPr>
              <w:t xml:space="preserve"> часов 00 минут местного времени;</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44038" w:rsidRPr="00647AA0" w:rsidRDefault="00144038" w:rsidP="00144038">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пятницу </w:t>
            </w:r>
            <w:r w:rsidR="00F44C9C">
              <w:rPr>
                <w:sz w:val="24"/>
                <w:szCs w:val="24"/>
              </w:rPr>
              <w:t xml:space="preserve">второго месяца </w:t>
            </w:r>
            <w:r w:rsidRPr="00647AA0">
              <w:rPr>
                <w:sz w:val="24"/>
                <w:szCs w:val="24"/>
              </w:rPr>
              <w:t>каждого квартала в календарном году;</w:t>
            </w:r>
          </w:p>
          <w:p w:rsidR="00A765BF" w:rsidRDefault="00144038" w:rsidP="00647AA0">
            <w:pPr>
              <w:pStyle w:val="19"/>
              <w:ind w:left="34" w:firstLine="0"/>
              <w:rPr>
                <w:sz w:val="24"/>
                <w:szCs w:val="24"/>
              </w:rPr>
            </w:pPr>
            <w:r w:rsidRPr="00647AA0">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47204F" w:rsidRPr="00647AA0" w:rsidRDefault="0047204F" w:rsidP="00647AA0">
            <w:pPr>
              <w:pStyle w:val="19"/>
              <w:ind w:left="34" w:firstLine="0"/>
              <w:rPr>
                <w:sz w:val="24"/>
                <w:szCs w:val="24"/>
              </w:rPr>
            </w:pP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p w:rsidR="0047204F" w:rsidRPr="00647AA0" w:rsidRDefault="0047204F" w:rsidP="00FC6883">
            <w:pPr>
              <w:pStyle w:val="19"/>
              <w:ind w:firstLine="284"/>
              <w:rPr>
                <w:sz w:val="24"/>
                <w:szCs w:val="24"/>
              </w:rPr>
            </w:pP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времени </w:t>
            </w:r>
            <w:r w:rsidR="00144038" w:rsidRPr="00546C81">
              <w:rPr>
                <w:sz w:val="24"/>
                <w:szCs w:val="24"/>
              </w:rPr>
              <w:t>«</w:t>
            </w:r>
            <w:r w:rsidR="00546C81" w:rsidRPr="00546C81">
              <w:rPr>
                <w:sz w:val="24"/>
                <w:szCs w:val="24"/>
              </w:rPr>
              <w:t>17</w:t>
            </w:r>
            <w:r w:rsidR="00144038" w:rsidRPr="00546C81">
              <w:rPr>
                <w:sz w:val="24"/>
                <w:szCs w:val="24"/>
              </w:rPr>
              <w:t xml:space="preserve">» </w:t>
            </w:r>
            <w:r w:rsidR="00546C81" w:rsidRPr="00546C81">
              <w:rPr>
                <w:sz w:val="24"/>
                <w:szCs w:val="24"/>
              </w:rPr>
              <w:t>апреля</w:t>
            </w:r>
            <w:r w:rsidRPr="00546C81">
              <w:rPr>
                <w:sz w:val="24"/>
                <w:szCs w:val="24"/>
              </w:rPr>
              <w:t xml:space="preserve"> 201</w:t>
            </w:r>
            <w:r w:rsidR="00C07488" w:rsidRPr="00546C81">
              <w:rPr>
                <w:sz w:val="24"/>
                <w:szCs w:val="24"/>
              </w:rPr>
              <w:t>8</w:t>
            </w:r>
            <w:r w:rsidRPr="00546C81">
              <w:rPr>
                <w:sz w:val="24"/>
                <w:szCs w:val="24"/>
              </w:rPr>
              <w:t xml:space="preserve"> г.;</w:t>
            </w:r>
          </w:p>
          <w:p w:rsidR="003E2C12" w:rsidRDefault="008072E3" w:rsidP="00546C81">
            <w:pPr>
              <w:pStyle w:val="19"/>
              <w:ind w:firstLine="0"/>
              <w:rPr>
                <w:sz w:val="24"/>
                <w:szCs w:val="24"/>
              </w:rPr>
            </w:pPr>
            <w:r w:rsidRPr="00647AA0">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p w:rsidR="0047204F" w:rsidRPr="00647AA0" w:rsidRDefault="0047204F" w:rsidP="00BB203B">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00170E26">
              <w:rPr>
                <w:sz w:val="24"/>
                <w:szCs w:val="24"/>
              </w:rPr>
              <w:t>0 </w:t>
            </w:r>
            <w:r w:rsidRPr="00647AA0">
              <w:rPr>
                <w:sz w:val="24"/>
                <w:szCs w:val="24"/>
              </w:rPr>
              <w:t>(</w:t>
            </w:r>
            <w:r w:rsidR="00BE4EB7">
              <w:rPr>
                <w:sz w:val="24"/>
                <w:szCs w:val="24"/>
              </w:rPr>
              <w:t>три</w:t>
            </w:r>
            <w:r w:rsidR="00BE4EB7" w:rsidRPr="00647AA0">
              <w:rPr>
                <w:sz w:val="24"/>
                <w:szCs w:val="24"/>
              </w:rPr>
              <w:t>дцати</w:t>
            </w:r>
            <w:r w:rsidRPr="00647AA0">
              <w:rPr>
                <w:sz w:val="24"/>
                <w:szCs w:val="24"/>
              </w:rPr>
              <w:t>) календарных дней с даты по</w:t>
            </w:r>
            <w:r w:rsidR="00E91879">
              <w:rPr>
                <w:sz w:val="24"/>
                <w:szCs w:val="24"/>
              </w:rPr>
              <w:t>дписания</w:t>
            </w:r>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С даты заключения договора до 30 ноября 2018 года (включительно).</w:t>
            </w:r>
          </w:p>
          <w:p w:rsidR="007D6548" w:rsidRPr="009A17F3" w:rsidRDefault="00550026" w:rsidP="00170E26">
            <w:pPr>
              <w:pStyle w:val="aff9"/>
              <w:ind w:left="0" w:firstLine="34"/>
              <w:jc w:val="both"/>
              <w:rPr>
                <w:szCs w:val="28"/>
              </w:rPr>
            </w:pPr>
            <w:r w:rsidRPr="00647AA0">
              <w:rPr>
                <w:b/>
                <w:bCs/>
              </w:rPr>
              <w:t xml:space="preserve">Место </w:t>
            </w:r>
            <w:r w:rsidRPr="00647AA0">
              <w:rPr>
                <w:b/>
              </w:rPr>
              <w:t xml:space="preserve">выполнения работ, оказания услуг, поставки товара и т.д.: </w:t>
            </w:r>
            <w:r w:rsidR="007E6A84" w:rsidRPr="007E6A84">
              <w:rPr>
                <w:szCs w:val="28"/>
              </w:rPr>
              <w:t>Открытые контейнерные терминалы на местах общего и необщего пользования на территории Санкт-Петербурга и Ленинградской области.</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p w:rsidR="0047204F" w:rsidRPr="00647AA0" w:rsidRDefault="0047204F" w:rsidP="00CA0E85">
            <w:pPr>
              <w:pStyle w:val="aff1"/>
              <w:ind w:firstLine="284"/>
              <w:jc w:val="both"/>
              <w:rPr>
                <w:sz w:val="24"/>
                <w:szCs w:val="24"/>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5C7C73">
            <w:pPr>
              <w:ind w:firstLine="284"/>
              <w:jc w:val="both"/>
            </w:pPr>
            <w:r>
              <w:t>1.</w:t>
            </w:r>
            <w:r w:rsidR="00E627A0">
              <w:t>3</w:t>
            </w:r>
            <w:r w:rsidR="00ED73C9" w:rsidRPr="00647AA0">
              <w:t>. наличие средств механизации для производства погрузочно-разгрузочных работ с универсальными контейнерами;</w:t>
            </w:r>
          </w:p>
          <w:p w:rsidR="00ED73C9" w:rsidRPr="00647AA0" w:rsidRDefault="00892EB5" w:rsidP="005C7C73">
            <w:pPr>
              <w:ind w:firstLine="284"/>
              <w:jc w:val="both"/>
            </w:pPr>
            <w:r>
              <w:t>1.</w:t>
            </w:r>
            <w:r w:rsidR="00E627A0">
              <w:t>4</w:t>
            </w:r>
            <w:r w:rsidR="00ED73C9" w:rsidRPr="00647AA0">
              <w:t>. возможность переработки вагонов</w:t>
            </w:r>
            <w:r w:rsidR="00E627A0">
              <w:t xml:space="preserve"> и/или </w:t>
            </w:r>
            <w:r w:rsidR="00ED73C9" w:rsidRPr="00647AA0">
              <w:t>контейнерных поездов;</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ins w:id="2" w:author="Титков Сергей Николаевич" w:date="2017-11-22T22:51:00Z">
              <w:r w:rsidR="00CA5297">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https://service.nalog.ru/zd.do</w:instrText>
            </w:r>
            <w:ins w:id="3" w:author="Титков Сергей Николаевич" w:date="2017-11-22T22:51:00Z">
              <w:r w:rsidR="00F44C9C">
                <w:rPr>
                  <w:rFonts w:eastAsia="Times New Roman"/>
                  <w:sz w:val="24"/>
                </w:rPr>
                <w:instrText xml:space="preserve">" </w:instrText>
              </w:r>
              <w:r w:rsidR="00CA5297">
                <w:rPr>
                  <w:rFonts w:eastAsia="Times New Roman"/>
                  <w:sz w:val="24"/>
                </w:rPr>
                <w:fldChar w:fldCharType="separate"/>
              </w:r>
            </w:ins>
            <w:r w:rsidR="00F44C9C" w:rsidRPr="005247DB">
              <w:rPr>
                <w:rStyle w:val="a9"/>
                <w:rFonts w:eastAsia="Times New Roman"/>
                <w:sz w:val="24"/>
              </w:rPr>
              <w:t>https://service.nalog.ru/zd.do</w:t>
            </w:r>
            <w:ins w:id="4" w:author="Титков Сергей Николаевич" w:date="2017-11-22T22:51:00Z">
              <w:r w:rsidR="00CA5297">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ins w:id="5" w:author="Титков Сергей Николаевич" w:date="2017-11-22T22:51:00Z">
              <w:r w:rsidR="00CA5297">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https://service.nalog.ru/zd.do</w:instrText>
            </w:r>
            <w:ins w:id="6" w:author="Титков Сергей Николаевич" w:date="2017-11-22T22:51:00Z">
              <w:r w:rsidR="00F44C9C">
                <w:rPr>
                  <w:rFonts w:eastAsia="Times New Roman"/>
                  <w:sz w:val="24"/>
                </w:rPr>
                <w:instrText xml:space="preserve">" </w:instrText>
              </w:r>
              <w:r w:rsidR="00CA5297">
                <w:rPr>
                  <w:rFonts w:eastAsia="Times New Roman"/>
                  <w:sz w:val="24"/>
                </w:rPr>
                <w:fldChar w:fldCharType="separate"/>
              </w:r>
            </w:ins>
            <w:r w:rsidR="00F44C9C" w:rsidRPr="005247DB">
              <w:rPr>
                <w:rStyle w:val="a9"/>
                <w:rFonts w:eastAsia="Times New Roman"/>
                <w:sz w:val="24"/>
              </w:rPr>
              <w:t>https://service.nalog.ru/zd.do</w:t>
            </w:r>
            <w:ins w:id="7" w:author="Титков Сергей Николаевич" w:date="2017-11-22T22:51:00Z">
              <w:r w:rsidR="00CA5297">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ins w:id="8" w:author="Титков Сергей Николаевич" w:date="2017-11-22T22:51:00Z">
              <w:r w:rsidR="00CA5297">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http://fssprus.ru/iss/ip</w:instrText>
            </w:r>
            <w:ins w:id="9" w:author="Титков Сергей Николаевич" w:date="2017-11-22T22:51:00Z">
              <w:r w:rsidR="00F44C9C">
                <w:rPr>
                  <w:rFonts w:eastAsia="Times New Roman"/>
                  <w:sz w:val="24"/>
                </w:rPr>
                <w:instrText xml:space="preserve">" </w:instrText>
              </w:r>
              <w:r w:rsidR="00CA5297">
                <w:rPr>
                  <w:rFonts w:eastAsia="Times New Roman"/>
                  <w:sz w:val="24"/>
                </w:rPr>
                <w:fldChar w:fldCharType="separate"/>
              </w:r>
            </w:ins>
            <w:r w:rsidR="00F44C9C" w:rsidRPr="005247DB">
              <w:rPr>
                <w:rStyle w:val="a9"/>
                <w:rFonts w:eastAsia="Times New Roman"/>
                <w:sz w:val="24"/>
              </w:rPr>
              <w:t>http://fssprus.ru/iss/ip</w:t>
            </w:r>
            <w:ins w:id="10" w:author="Титков Сергей Николаевич" w:date="2017-11-22T22:51:00Z">
              <w:r w:rsidR="00CA5297">
                <w:rPr>
                  <w:rFonts w:eastAsia="Times New Roman"/>
                  <w:sz w:val="24"/>
                </w:rPr>
                <w:fldChar w:fldCharType="end"/>
              </w:r>
            </w:ins>
            <w:r w:rsidRPr="005C7C73">
              <w:rPr>
                <w:rFonts w:eastAsia="Times New Roman"/>
                <w:sz w:val="24"/>
              </w:rPr>
              <w:t>), а также информации в едином Федеральном</w:t>
            </w:r>
            <w:r w:rsidR="005E5438">
              <w:rPr>
                <w:rFonts w:eastAsia="Times New Roman"/>
                <w:sz w:val="24"/>
              </w:rPr>
              <w:t xml:space="preserve"> </w:t>
            </w:r>
            <w:r w:rsidRPr="005C7C73">
              <w:rPr>
                <w:rFonts w:eastAsia="Times New Roman"/>
                <w:sz w:val="24"/>
              </w:rPr>
              <w:t xml:space="preserve"> реестре сведений о фактах деятельности юридических лиц </w:t>
            </w:r>
            <w:ins w:id="11" w:author="Титков Сергей Николаевич" w:date="2017-11-22T22:51:00Z">
              <w:r w:rsidR="00CA5297">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http://www.fedresurs.ru/companies/IsSearching</w:instrText>
            </w:r>
            <w:ins w:id="12" w:author="Титков Сергей Николаевич" w:date="2017-11-22T22:51:00Z">
              <w:r w:rsidR="00F44C9C">
                <w:rPr>
                  <w:rFonts w:eastAsia="Times New Roman"/>
                  <w:sz w:val="24"/>
                </w:rPr>
                <w:instrText xml:space="preserve">" </w:instrText>
              </w:r>
              <w:r w:rsidR="00CA5297">
                <w:rPr>
                  <w:rFonts w:eastAsia="Times New Roman"/>
                  <w:sz w:val="24"/>
                </w:rPr>
                <w:fldChar w:fldCharType="separate"/>
              </w:r>
            </w:ins>
            <w:r w:rsidR="00F44C9C" w:rsidRPr="005247DB">
              <w:rPr>
                <w:rStyle w:val="a9"/>
                <w:rFonts w:eastAsia="Times New Roman"/>
                <w:sz w:val="24"/>
              </w:rPr>
              <w:t>http://www.fedresurs.ru/companies/IsSearching</w:t>
            </w:r>
            <w:ins w:id="13" w:author="Титков Сергей Николаевич" w:date="2017-11-22T22:51:00Z">
              <w:r w:rsidR="00CA5297">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71C1E" w:rsidRPr="005C7C73" w:rsidRDefault="00B71C1E" w:rsidP="005C7C73">
            <w:pPr>
              <w:pStyle w:val="afc"/>
              <w:tabs>
                <w:tab w:val="left" w:pos="0"/>
                <w:tab w:val="left" w:pos="1418"/>
              </w:tabs>
              <w:ind w:firstLine="284"/>
              <w:rPr>
                <w:rFonts w:eastAsia="Times New Roman"/>
                <w:sz w:val="24"/>
              </w:rPr>
            </w:pPr>
            <w:r w:rsidRPr="005C7C73">
              <w:rPr>
                <w:rFonts w:eastAsia="Times New Roman"/>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5B6C73" w:rsidRDefault="001C10B5" w:rsidP="006F361A">
            <w:pPr>
              <w:ind w:firstLine="284"/>
              <w:jc w:val="both"/>
            </w:pPr>
            <w:r>
              <w:t>2.</w:t>
            </w:r>
            <w:r w:rsidR="006C19A2">
              <w:t>7</w:t>
            </w:r>
            <w:r w:rsidR="001341C6">
              <w:t xml:space="preserve">. Разрешения, лицензии согласно требований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p>
          <w:p w:rsidR="00CA7846" w:rsidRPr="00647AA0" w:rsidRDefault="00CA7846" w:rsidP="005C7C73">
            <w:pPr>
              <w:ind w:firstLine="284"/>
              <w:jc w:val="both"/>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5154D3">
            <w:pPr>
              <w:pStyle w:val="Default"/>
              <w:ind w:firstLine="284"/>
              <w:jc w:val="both"/>
              <w:rPr>
                <w:i/>
                <w:color w:val="auto"/>
              </w:rPr>
            </w:pPr>
            <w:r w:rsidRPr="00647AA0">
              <w:rPr>
                <w:color w:val="auto"/>
              </w:rPr>
              <w:t>С даты заключения договора до</w:t>
            </w:r>
            <w:r w:rsidR="000942AF">
              <w:rPr>
                <w:color w:val="auto"/>
              </w:rPr>
              <w:t xml:space="preserve"> 30 ноября</w:t>
            </w:r>
            <w:r w:rsidR="005154D3" w:rsidRPr="00647AA0">
              <w:rPr>
                <w:color w:val="auto"/>
              </w:rPr>
              <w:t xml:space="preserve"> </w:t>
            </w:r>
            <w:r w:rsidRPr="00647AA0">
              <w:rPr>
                <w:color w:val="auto"/>
              </w:rPr>
              <w:t>201</w:t>
            </w:r>
            <w:r w:rsidR="000942AF">
              <w:rPr>
                <w:color w:val="auto"/>
              </w:rPr>
              <w:t>8</w:t>
            </w:r>
            <w:r w:rsidRPr="00647AA0">
              <w:rPr>
                <w:color w:val="auto"/>
              </w:rPr>
              <w:t xml:space="preserve">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1F2D10" w:rsidRDefault="001F2D10">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8E57A4">
        <w:rPr>
          <w:b/>
        </w:rPr>
        <w:t>НКПОКТ-18-0001</w:t>
      </w:r>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8E57A4">
        <w:rPr>
          <w:szCs w:val="28"/>
        </w:rPr>
        <w:t>НКПОКТ-18-0001</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655A12" w:rsidRPr="00647AA0">
        <w:t>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655A12">
        <w:rPr>
          <w:szCs w:val="28"/>
        </w:rPr>
        <w:t>-НКПОКТ-18-0001.</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A44881">
            <w:r>
              <w:rPr>
                <w:sz w:val="28"/>
                <w:szCs w:val="28"/>
              </w:rPr>
              <w:t>№ РО-</w:t>
            </w:r>
            <w:r w:rsidR="00A44881">
              <w:rPr>
                <w:sz w:val="28"/>
                <w:szCs w:val="28"/>
              </w:rPr>
              <w:t>НКПОКТ-18-0001</w:t>
            </w:r>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CA7846" w:rsidRPr="00347D42" w:rsidRDefault="00F26066" w:rsidP="003274D9">
      <w:pPr>
        <w:pStyle w:val="aff9"/>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6E33A9"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87337" w:rsidRPr="006E33A9"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201B73" w:rsidRDefault="00987337" w:rsidP="00461F6D">
            <w:pPr>
              <w:tabs>
                <w:tab w:val="left" w:pos="993"/>
              </w:tabs>
              <w:ind w:right="-207"/>
              <w:jc w:val="center"/>
              <w:rPr>
                <w:b/>
                <w:sz w:val="20"/>
                <w:szCs w:val="20"/>
              </w:rPr>
            </w:pPr>
            <w:r w:rsidRPr="00201B73">
              <w:rPr>
                <w:b/>
                <w:sz w:val="20"/>
                <w:szCs w:val="20"/>
              </w:rPr>
              <w:t xml:space="preserve">20-фут. </w:t>
            </w:r>
          </w:p>
          <w:p w:rsidR="00987337" w:rsidRPr="00201B73" w:rsidRDefault="00987337" w:rsidP="00461F6D">
            <w:pPr>
              <w:tabs>
                <w:tab w:val="left" w:pos="993"/>
              </w:tabs>
              <w:ind w:right="-207"/>
              <w:jc w:val="center"/>
              <w:rPr>
                <w:b/>
                <w:sz w:val="20"/>
                <w:szCs w:val="20"/>
              </w:rPr>
            </w:pPr>
            <w:r w:rsidRPr="00201B73">
              <w:rPr>
                <w:b/>
                <w:sz w:val="20"/>
                <w:szCs w:val="20"/>
              </w:rPr>
              <w:t xml:space="preserve">(с массой брутто до 24 </w:t>
            </w:r>
            <w:r w:rsidR="00201B73">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r w:rsidRPr="00201B73">
              <w:rPr>
                <w:b/>
                <w:sz w:val="20"/>
                <w:szCs w:val="20"/>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r w:rsidRPr="00201B73">
              <w:rPr>
                <w:b/>
                <w:sz w:val="20"/>
                <w:szCs w:val="20"/>
              </w:rPr>
              <w:t>40-фут (с массой брутто до 30 тонн</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6E33A9" w:rsidRDefault="00D15969" w:rsidP="00461F6D">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1C3550" w:rsidRDefault="00987337" w:rsidP="003274D9">
            <w:pPr>
              <w:numPr>
                <w:ilvl w:val="1"/>
                <w:numId w:val="35"/>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7527A" w:rsidRDefault="00987337" w:rsidP="00461F6D">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1C3550" w:rsidRDefault="00987337" w:rsidP="003274D9">
            <w:pPr>
              <w:numPr>
                <w:ilvl w:val="1"/>
                <w:numId w:val="35"/>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sidR="00093BE5">
              <w:rPr>
                <w:sz w:val="22"/>
                <w:szCs w:val="22"/>
              </w:rPr>
              <w:t>*</w:t>
            </w:r>
          </w:p>
          <w:p w:rsidR="00987337" w:rsidRPr="001C3550"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E20899" w:rsidRPr="006E33A9"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16C0" w:rsidRDefault="00E20899" w:rsidP="00461F6D">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sidR="00093BE5">
              <w:rPr>
                <w:sz w:val="22"/>
                <w:szCs w:val="22"/>
              </w:rPr>
              <w:t>*</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Default="00987337" w:rsidP="00461F6D">
            <w:pPr>
              <w:tabs>
                <w:tab w:val="left" w:pos="34"/>
              </w:tabs>
              <w:spacing w:before="120" w:after="120"/>
              <w:ind w:left="34"/>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Default="00D15969" w:rsidP="00461F6D">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D15969" w:rsidRDefault="00D15969" w:rsidP="00461F6D">
            <w:pPr>
              <w:tabs>
                <w:tab w:val="left" w:pos="993"/>
              </w:tabs>
              <w:spacing w:before="120" w:after="120"/>
              <w:ind w:left="573"/>
              <w:contextualSpacing/>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A44881" w:rsidRDefault="00987337" w:rsidP="00A44881">
            <w:pPr>
              <w:tabs>
                <w:tab w:val="left" w:pos="460"/>
              </w:tabs>
              <w:suppressAutoHyphens w:val="0"/>
              <w:spacing w:before="120" w:after="120"/>
              <w:jc w:val="both"/>
              <w:rPr>
                <w:vanish/>
                <w:sz w:val="22"/>
                <w:szCs w:val="22"/>
              </w:rPr>
            </w:pPr>
          </w:p>
          <w:p w:rsidR="00987337" w:rsidRPr="00A44881" w:rsidRDefault="00987337" w:rsidP="00A44881">
            <w:pPr>
              <w:tabs>
                <w:tab w:val="left" w:pos="460"/>
              </w:tabs>
              <w:suppressAutoHyphens w:val="0"/>
              <w:spacing w:before="120" w:after="120"/>
              <w:jc w:val="both"/>
              <w:rPr>
                <w:vanish/>
                <w:sz w:val="22"/>
                <w:szCs w:val="22"/>
              </w:rPr>
            </w:pPr>
          </w:p>
          <w:p w:rsidR="00987337" w:rsidRPr="001C3550" w:rsidRDefault="00A44881" w:rsidP="00A44881">
            <w:pPr>
              <w:suppressAutoHyphens w:val="0"/>
              <w:rPr>
                <w:sz w:val="22"/>
                <w:szCs w:val="22"/>
              </w:rPr>
            </w:pPr>
            <w:r>
              <w:rPr>
                <w:sz w:val="22"/>
                <w:szCs w:val="22"/>
              </w:rPr>
              <w:t xml:space="preserve">3.1. </w:t>
            </w:r>
            <w:r w:rsidR="00987337"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1C3550" w:rsidRDefault="00A44881" w:rsidP="00A44881">
            <w:pPr>
              <w:tabs>
                <w:tab w:val="left" w:pos="460"/>
              </w:tabs>
              <w:suppressAutoHyphens w:val="0"/>
              <w:spacing w:before="120" w:after="120"/>
              <w:jc w:val="both"/>
              <w:rPr>
                <w:sz w:val="22"/>
                <w:szCs w:val="22"/>
              </w:rPr>
            </w:pPr>
            <w:r>
              <w:rPr>
                <w:sz w:val="22"/>
                <w:szCs w:val="22"/>
              </w:rPr>
              <w:t xml:space="preserve">3.2. </w:t>
            </w:r>
            <w:r w:rsidR="00987337" w:rsidRPr="001C3550">
              <w:rPr>
                <w:sz w:val="22"/>
                <w:szCs w:val="22"/>
              </w:rPr>
              <w:t>Терминальная обработка по отправлению контейнера с терминала</w:t>
            </w:r>
            <w:r w:rsidR="003E7AAD">
              <w:rPr>
                <w:sz w:val="22"/>
                <w:szCs w:val="22"/>
              </w:rPr>
              <w:t>*</w:t>
            </w: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107254" w:rsidRDefault="00D15969" w:rsidP="00461F6D">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6E33A9" w:rsidRDefault="00D15969" w:rsidP="00461F6D">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093BE5" w:rsidRDefault="00093BE5" w:rsidP="00461F6D">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sz w:val="22"/>
                <w:szCs w:val="22"/>
              </w:rPr>
            </w:pPr>
            <w:r>
              <w:rPr>
                <w:iCs/>
                <w:color w:val="000000"/>
                <w:sz w:val="22"/>
                <w:szCs w:val="22"/>
              </w:rPr>
              <w:t xml:space="preserve">4.1.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6E33A9" w:rsidRDefault="000B4578" w:rsidP="00461F6D">
            <w:pPr>
              <w:tabs>
                <w:tab w:val="left" w:pos="993"/>
              </w:tabs>
              <w:spacing w:before="120" w:after="120"/>
              <w:jc w:val="center"/>
              <w:rPr>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iCs/>
                <w:color w:val="000000"/>
                <w:sz w:val="22"/>
                <w:szCs w:val="22"/>
              </w:rPr>
            </w:pPr>
            <w:r>
              <w:rPr>
                <w:iCs/>
                <w:color w:val="000000"/>
                <w:sz w:val="22"/>
                <w:szCs w:val="22"/>
              </w:rPr>
              <w:t xml:space="preserve">4.2.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отправлении контейнеров</w:t>
            </w:r>
          </w:p>
        </w:tc>
        <w:tc>
          <w:tcPr>
            <w:tcW w:w="1980" w:type="dxa"/>
            <w:tcBorders>
              <w:left w:val="single" w:sz="4" w:space="0" w:color="auto"/>
            </w:tcBorders>
            <w:vAlign w:val="center"/>
          </w:tcPr>
          <w:p w:rsidR="00987337" w:rsidRPr="00107254" w:rsidRDefault="000B4578" w:rsidP="00461F6D">
            <w:pPr>
              <w:tabs>
                <w:tab w:val="left" w:pos="993"/>
              </w:tabs>
              <w:spacing w:before="120" w:after="120"/>
              <w:jc w:val="center"/>
              <w:rPr>
                <w:caps/>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C61C28" w:rsidRDefault="00D15969" w:rsidP="00461F6D">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5.1. </w:t>
            </w:r>
            <w:r w:rsidR="00987337">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61F6D">
            <w:pPr>
              <w:tabs>
                <w:tab w:val="left" w:pos="993"/>
              </w:tabs>
              <w:spacing w:before="120" w:after="120"/>
              <w:jc w:val="center"/>
              <w:rPr>
                <w:bCs/>
                <w:iCs/>
                <w:color w:val="000000"/>
                <w:sz w:val="22"/>
                <w:szCs w:val="22"/>
              </w:rPr>
            </w:pPr>
            <w:r>
              <w:rPr>
                <w:bCs/>
                <w:iCs/>
                <w:color w:val="000000"/>
                <w:sz w:val="22"/>
                <w:szCs w:val="22"/>
              </w:rPr>
              <w:t>к</w:t>
            </w:r>
            <w:r w:rsidR="00E20899">
              <w:rPr>
                <w:bCs/>
                <w:iCs/>
                <w:color w:val="000000"/>
                <w:sz w:val="22"/>
                <w:szCs w:val="22"/>
              </w:rPr>
              <w:t>онтейнер</w:t>
            </w:r>
            <w:r>
              <w:rPr>
                <w:bCs/>
                <w:iCs/>
                <w:color w:val="000000"/>
                <w:sz w:val="22"/>
                <w:szCs w:val="22"/>
              </w:rPr>
              <w:t>,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5.2. </w:t>
            </w:r>
            <w:r w:rsidR="00987337" w:rsidRPr="00107254">
              <w:rPr>
                <w:bCs/>
                <w:iCs/>
                <w:color w:val="000000"/>
                <w:sz w:val="22"/>
                <w:szCs w:val="22"/>
              </w:rPr>
              <w:t>Погрузо</w:t>
            </w:r>
            <w:r w:rsidR="00987337">
              <w:rPr>
                <w:bCs/>
                <w:iCs/>
                <w:color w:val="000000"/>
                <w:sz w:val="22"/>
                <w:szCs w:val="22"/>
              </w:rPr>
              <w:t>чно</w:t>
            </w:r>
            <w:r w:rsidR="00987337" w:rsidRPr="00107254">
              <w:rPr>
                <w:bCs/>
                <w:iCs/>
                <w:color w:val="000000"/>
                <w:sz w:val="22"/>
                <w:szCs w:val="22"/>
              </w:rPr>
              <w:t xml:space="preserve">-разгрузочные работы с </w:t>
            </w:r>
            <w:r w:rsidR="00987337">
              <w:rPr>
                <w:bCs/>
                <w:iCs/>
                <w:color w:val="000000"/>
                <w:sz w:val="22"/>
                <w:szCs w:val="22"/>
              </w:rPr>
              <w:t>порожними</w:t>
            </w:r>
            <w:r w:rsidR="00987337"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552F0">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093BE5" w:rsidRDefault="00093BE5" w:rsidP="003E7AAD">
            <w:pPr>
              <w:tabs>
                <w:tab w:val="left" w:pos="993"/>
              </w:tabs>
              <w:spacing w:before="120" w:after="120"/>
              <w:jc w:val="both"/>
              <w:rPr>
                <w:bCs/>
                <w:iCs/>
                <w:color w:val="000000"/>
                <w:sz w:val="22"/>
                <w:szCs w:val="22"/>
              </w:rPr>
            </w:pPr>
            <w:r>
              <w:rPr>
                <w:bCs/>
                <w:iCs/>
                <w:color w:val="000000"/>
                <w:sz w:val="22"/>
                <w:szCs w:val="22"/>
              </w:rPr>
              <w:t xml:space="preserve">5.3. </w:t>
            </w:r>
            <w:r w:rsidR="003E7AAD">
              <w:rPr>
                <w:bCs/>
                <w:iCs/>
                <w:color w:val="000000"/>
                <w:sz w:val="22"/>
                <w:szCs w:val="22"/>
              </w:rPr>
              <w:t>Дополнительное</w:t>
            </w:r>
            <w:r>
              <w:rPr>
                <w:bCs/>
                <w:iCs/>
                <w:color w:val="000000"/>
                <w:sz w:val="22"/>
                <w:szCs w:val="22"/>
              </w:rPr>
              <w:t xml:space="preserve">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4552F0" w:rsidP="00461F6D">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r>
      <w:tr w:rsidR="000B4578" w:rsidRPr="006E33A9" w:rsidTr="000B45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10490" w:type="dxa"/>
            <w:gridSpan w:val="9"/>
            <w:tcBorders>
              <w:top w:val="single" w:sz="4" w:space="0" w:color="auto"/>
              <w:bottom w:val="single" w:sz="4" w:space="0" w:color="auto"/>
            </w:tcBorders>
          </w:tcPr>
          <w:p w:rsidR="000B4578" w:rsidRPr="002A1466" w:rsidRDefault="000B4578" w:rsidP="002A1466">
            <w:pPr>
              <w:tabs>
                <w:tab w:val="left" w:pos="993"/>
              </w:tabs>
              <w:spacing w:before="120" w:after="120"/>
              <w:jc w:val="center"/>
              <w:rPr>
                <w:b/>
                <w:bCs/>
                <w:i/>
                <w:iCs/>
                <w:color w:val="000000"/>
                <w:sz w:val="22"/>
                <w:szCs w:val="22"/>
              </w:rPr>
            </w:pPr>
            <w:r w:rsidRPr="002A1466">
              <w:rPr>
                <w:b/>
                <w:bCs/>
                <w:i/>
                <w:iCs/>
                <w:color w:val="000000"/>
                <w:szCs w:val="22"/>
              </w:rPr>
              <w:t xml:space="preserve">6. </w:t>
            </w:r>
            <w:r w:rsidR="002A1466" w:rsidRPr="002A1466">
              <w:rPr>
                <w:b/>
                <w:bCs/>
                <w:i/>
                <w:iCs/>
                <w:color w:val="000000"/>
                <w:szCs w:val="22"/>
              </w:rPr>
              <w:t>ПОГРУЗОЧНО-РАЗГРУЗОЧНЫЕ ОПЕРАЦИИ</w:t>
            </w:r>
            <w:r w:rsidRPr="002A1466">
              <w:rPr>
                <w:b/>
                <w:bCs/>
                <w:i/>
                <w:iCs/>
                <w:color w:val="000000"/>
                <w:sz w:val="22"/>
                <w:szCs w:val="22"/>
              </w:rPr>
              <w:t xml:space="preserve"> ( </w:t>
            </w:r>
            <w:r w:rsidR="002A1466" w:rsidRPr="002A1466">
              <w:rPr>
                <w:b/>
                <w:bCs/>
                <w:i/>
                <w:iCs/>
                <w:color w:val="000000"/>
                <w:sz w:val="22"/>
                <w:szCs w:val="22"/>
              </w:rPr>
              <w:t>НА МОРСКОМ ТЕРМИНАЛЕ</w:t>
            </w:r>
            <w:r w:rsidRPr="002A1466">
              <w:rPr>
                <w:b/>
                <w:bCs/>
                <w:i/>
                <w:iCs/>
                <w:color w:val="000000"/>
                <w:sz w:val="22"/>
                <w:szCs w:val="22"/>
              </w:rPr>
              <w:t>)</w:t>
            </w:r>
            <w:r w:rsidR="004552F0" w:rsidRPr="002A1466">
              <w:rPr>
                <w:b/>
                <w:bCs/>
                <w:i/>
                <w:iCs/>
                <w:color w:val="000000"/>
                <w:sz w:val="22"/>
                <w:szCs w:val="22"/>
              </w:rPr>
              <w:t>**</w:t>
            </w:r>
          </w:p>
        </w:tc>
      </w:tr>
      <w:tr w:rsidR="000B4578"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B4578" w:rsidRDefault="00093BE5" w:rsidP="00093BE5">
            <w:pPr>
              <w:tabs>
                <w:tab w:val="left" w:pos="993"/>
              </w:tabs>
              <w:spacing w:before="120" w:after="120"/>
              <w:jc w:val="both"/>
              <w:rPr>
                <w:bCs/>
                <w:iCs/>
                <w:color w:val="000000"/>
                <w:sz w:val="22"/>
                <w:szCs w:val="22"/>
              </w:rPr>
            </w:pPr>
            <w:r>
              <w:rPr>
                <w:bCs/>
                <w:iCs/>
                <w:color w:val="000000"/>
                <w:sz w:val="22"/>
                <w:szCs w:val="22"/>
              </w:rPr>
              <w:t xml:space="preserve">6.1. Перевалка по схеме: </w:t>
            </w:r>
            <w:r w:rsidR="000B4578">
              <w:rPr>
                <w:bCs/>
                <w:iCs/>
                <w:color w:val="000000"/>
                <w:sz w:val="22"/>
                <w:szCs w:val="22"/>
              </w:rPr>
              <w:t>"судно-склад-транспортное средство или обратно"        (1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B4578" w:rsidRDefault="000B4578"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B4578" w:rsidRDefault="000B4578" w:rsidP="000B4578">
            <w:pPr>
              <w:tabs>
                <w:tab w:val="left" w:pos="993"/>
              </w:tabs>
              <w:spacing w:before="120" w:after="120"/>
              <w:jc w:val="both"/>
              <w:rPr>
                <w:bCs/>
                <w:iCs/>
                <w:color w:val="000000"/>
                <w:sz w:val="22"/>
                <w:szCs w:val="22"/>
              </w:rPr>
            </w:pPr>
          </w:p>
        </w:tc>
      </w:tr>
      <w:tr w:rsidR="000B4578"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B4578" w:rsidRDefault="00093BE5" w:rsidP="00093BE5">
            <w:pPr>
              <w:tabs>
                <w:tab w:val="left" w:pos="993"/>
              </w:tabs>
              <w:spacing w:before="120" w:after="120"/>
              <w:jc w:val="both"/>
              <w:rPr>
                <w:bCs/>
                <w:iCs/>
                <w:color w:val="000000"/>
                <w:sz w:val="22"/>
                <w:szCs w:val="22"/>
              </w:rPr>
            </w:pPr>
            <w:r>
              <w:rPr>
                <w:bCs/>
                <w:iCs/>
                <w:color w:val="000000"/>
                <w:sz w:val="22"/>
                <w:szCs w:val="22"/>
              </w:rPr>
              <w:t xml:space="preserve">6.2. Перевалка по схеме: </w:t>
            </w:r>
            <w:r w:rsidR="000B4578">
              <w:rPr>
                <w:bCs/>
                <w:iCs/>
                <w:color w:val="000000"/>
                <w:sz w:val="22"/>
                <w:szCs w:val="22"/>
              </w:rPr>
              <w:t>"судно-склад или обратно"(</w:t>
            </w:r>
            <w:r>
              <w:rPr>
                <w:bCs/>
                <w:iCs/>
                <w:color w:val="000000"/>
                <w:sz w:val="22"/>
                <w:szCs w:val="22"/>
              </w:rPr>
              <w:t>2</w:t>
            </w:r>
            <w:r w:rsidR="000B4578">
              <w:rPr>
                <w:bCs/>
                <w:iCs/>
                <w:color w:val="000000"/>
                <w:sz w:val="22"/>
                <w:szCs w:val="22"/>
              </w:rPr>
              <w:t xml:space="preserve">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B4578" w:rsidRDefault="000B4578"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B4578" w:rsidRDefault="000B4578" w:rsidP="000B4578">
            <w:pPr>
              <w:tabs>
                <w:tab w:val="left" w:pos="993"/>
              </w:tabs>
              <w:spacing w:before="120" w:after="120"/>
              <w:jc w:val="both"/>
              <w:rPr>
                <w:bCs/>
                <w:iCs/>
                <w:color w:val="000000"/>
                <w:sz w:val="22"/>
                <w:szCs w:val="22"/>
              </w:rPr>
            </w:pPr>
          </w:p>
        </w:tc>
      </w:tr>
      <w:tr w:rsidR="00093BE5"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093BE5">
            <w:pPr>
              <w:tabs>
                <w:tab w:val="left" w:pos="993"/>
              </w:tabs>
              <w:spacing w:before="120" w:after="120"/>
              <w:jc w:val="both"/>
              <w:rPr>
                <w:bCs/>
                <w:iCs/>
                <w:color w:val="000000"/>
                <w:sz w:val="22"/>
                <w:szCs w:val="22"/>
              </w:rPr>
            </w:pPr>
            <w:r>
              <w:rPr>
                <w:bCs/>
                <w:iCs/>
                <w:color w:val="000000"/>
                <w:sz w:val="22"/>
                <w:szCs w:val="22"/>
              </w:rPr>
              <w:t>6.3. Перевалка по схеме: "транспортное средство-транспортное средство или обратно"(3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093BE5"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93BE5" w:rsidRDefault="00093BE5"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93BE5" w:rsidRDefault="00093BE5"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93BE5" w:rsidRDefault="00093BE5" w:rsidP="000B4578">
            <w:pPr>
              <w:tabs>
                <w:tab w:val="left" w:pos="993"/>
              </w:tabs>
              <w:spacing w:before="120" w:after="120"/>
              <w:jc w:val="both"/>
              <w:rPr>
                <w:bCs/>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093BE5" w:rsidRPr="006E33A9" w:rsidRDefault="002A1466" w:rsidP="00461F6D">
            <w:pPr>
              <w:tabs>
                <w:tab w:val="left" w:pos="993"/>
              </w:tabs>
              <w:spacing w:before="120" w:after="120"/>
              <w:jc w:val="center"/>
              <w:rPr>
                <w:bCs/>
                <w:i/>
                <w:iCs/>
                <w:color w:val="000000"/>
                <w:sz w:val="22"/>
                <w:szCs w:val="22"/>
              </w:rPr>
            </w:pPr>
            <w:r>
              <w:rPr>
                <w:b/>
                <w:i/>
                <w:color w:val="000000"/>
                <w:sz w:val="22"/>
                <w:szCs w:val="22"/>
              </w:rPr>
              <w:t>7</w:t>
            </w:r>
            <w:r w:rsidR="00093BE5" w:rsidRPr="006E33A9">
              <w:rPr>
                <w:b/>
                <w:i/>
                <w:color w:val="000000"/>
                <w:sz w:val="22"/>
                <w:szCs w:val="22"/>
              </w:rPr>
              <w:t>. П</w:t>
            </w:r>
            <w:r w:rsidR="00093BE5">
              <w:rPr>
                <w:b/>
                <w:i/>
                <w:color w:val="000000"/>
                <w:sz w:val="22"/>
                <w:szCs w:val="22"/>
              </w:rPr>
              <w:t>РОЧИЕ УСЛУГИ</w:t>
            </w:r>
          </w:p>
        </w:tc>
      </w:tr>
      <w:tr w:rsidR="00093BE5" w:rsidRPr="003A6A1F"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color w:val="000000"/>
                <w:sz w:val="22"/>
                <w:szCs w:val="22"/>
              </w:rPr>
            </w:pPr>
            <w:r w:rsidRPr="00571369">
              <w:rPr>
                <w:color w:val="000000"/>
                <w:sz w:val="22"/>
                <w:szCs w:val="22"/>
              </w:rPr>
              <w:t>Д</w:t>
            </w:r>
            <w:r w:rsidR="001B7A14">
              <w:rPr>
                <w:color w:val="000000"/>
                <w:sz w:val="22"/>
                <w:szCs w:val="22"/>
              </w:rPr>
              <w:t>ополнительные маневровые работы</w:t>
            </w:r>
          </w:p>
          <w:p w:rsidR="00093BE5" w:rsidRPr="00571369" w:rsidRDefault="00093BE5" w:rsidP="008F313C">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color w:val="000000"/>
                <w:sz w:val="22"/>
                <w:szCs w:val="22"/>
              </w:rPr>
            </w:pPr>
            <w:r w:rsidRPr="00571369">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color w:val="000000"/>
                <w:sz w:val="22"/>
                <w:szCs w:val="22"/>
              </w:rPr>
            </w:pPr>
          </w:p>
        </w:tc>
      </w:tr>
      <w:tr w:rsidR="00093BE5" w:rsidRPr="003A6A1F"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sz w:val="22"/>
                <w:szCs w:val="22"/>
              </w:rPr>
            </w:pPr>
            <w:r w:rsidRPr="00571369">
              <w:rPr>
                <w:sz w:val="22"/>
                <w:szCs w:val="22"/>
              </w:rPr>
              <w:t>Установка ЗПУ</w:t>
            </w:r>
          </w:p>
          <w:p w:rsidR="00093BE5" w:rsidRPr="00571369"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sz w:val="22"/>
                <w:szCs w:val="22"/>
              </w:rPr>
            </w:pPr>
            <w:r w:rsidRPr="00571369">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sz w:val="22"/>
                <w:szCs w:val="22"/>
              </w:rPr>
            </w:pPr>
          </w:p>
        </w:tc>
      </w:tr>
      <w:tr w:rsidR="00093BE5"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sz w:val="22"/>
                <w:szCs w:val="22"/>
              </w:rPr>
            </w:pPr>
            <w:r w:rsidRPr="00571369">
              <w:rPr>
                <w:sz w:val="22"/>
                <w:szCs w:val="22"/>
              </w:rPr>
              <w:t>Оформление перевозочных документов</w:t>
            </w:r>
          </w:p>
          <w:p w:rsidR="00093BE5" w:rsidRPr="00571369"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sz w:val="22"/>
                <w:szCs w:val="22"/>
              </w:rPr>
            </w:pPr>
            <w:r w:rsidRPr="00571369">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sz w:val="22"/>
                <w:szCs w:val="22"/>
              </w:rPr>
            </w:pPr>
          </w:p>
        </w:tc>
      </w:tr>
      <w:tr w:rsidR="004552F0"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4552F0" w:rsidRPr="004552F0" w:rsidRDefault="004552F0" w:rsidP="008F313C">
            <w:pPr>
              <w:jc w:val="both"/>
              <w:rPr>
                <w:sz w:val="22"/>
                <w:szCs w:val="22"/>
              </w:rPr>
            </w:pPr>
            <w:r>
              <w:rPr>
                <w:sz w:val="22"/>
                <w:szCs w:val="22"/>
              </w:rPr>
              <w:t xml:space="preserve">Оформление  сертификата </w:t>
            </w:r>
            <w:r>
              <w:rPr>
                <w:sz w:val="22"/>
                <w:szCs w:val="22"/>
                <w:lang w:val="en-US"/>
              </w:rPr>
              <w:t>VGM</w:t>
            </w:r>
          </w:p>
        </w:tc>
        <w:tc>
          <w:tcPr>
            <w:tcW w:w="1980" w:type="dxa"/>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jc w:val="center"/>
              <w:rPr>
                <w:sz w:val="22"/>
                <w:szCs w:val="22"/>
              </w:rPr>
            </w:pPr>
            <w:r w:rsidRPr="00571369">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r>
      <w:tr w:rsidR="00AB3916"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AB3916" w:rsidRDefault="00AB3916" w:rsidP="008F313C">
            <w:pPr>
              <w:jc w:val="both"/>
              <w:rPr>
                <w:sz w:val="22"/>
                <w:szCs w:val="22"/>
              </w:rPr>
            </w:pPr>
            <w:r>
              <w:rPr>
                <w:sz w:val="22"/>
                <w:szCs w:val="22"/>
              </w:rPr>
              <w:t>Иные услуги по необходимости</w:t>
            </w:r>
            <w:r w:rsidR="00F41ECA">
              <w:rPr>
                <w:sz w:val="22"/>
                <w:szCs w:val="22"/>
              </w:rPr>
              <w:t>***</w:t>
            </w:r>
          </w:p>
        </w:tc>
        <w:tc>
          <w:tcPr>
            <w:tcW w:w="1980" w:type="dxa"/>
            <w:tcBorders>
              <w:top w:val="single" w:sz="4" w:space="0" w:color="auto"/>
              <w:left w:val="nil"/>
              <w:bottom w:val="nil"/>
              <w:right w:val="nil"/>
            </w:tcBorders>
            <w:vAlign w:val="center"/>
          </w:tcPr>
          <w:p w:rsidR="00AB3916" w:rsidRPr="00571369" w:rsidRDefault="00AB3916" w:rsidP="000B4578">
            <w:pPr>
              <w:jc w:val="center"/>
              <w:rPr>
                <w:sz w:val="22"/>
                <w:szCs w:val="22"/>
              </w:rPr>
            </w:pPr>
          </w:p>
        </w:tc>
        <w:tc>
          <w:tcPr>
            <w:tcW w:w="1278" w:type="dxa"/>
            <w:tcBorders>
              <w:top w:val="single" w:sz="4" w:space="0" w:color="auto"/>
              <w:left w:val="nil"/>
              <w:bottom w:val="nil"/>
              <w:right w:val="nil"/>
            </w:tcBorders>
            <w:vAlign w:val="center"/>
          </w:tcPr>
          <w:p w:rsidR="00AB3916" w:rsidRPr="00571369" w:rsidRDefault="00AB3916" w:rsidP="000B4578">
            <w:pPr>
              <w:rPr>
                <w:sz w:val="22"/>
                <w:szCs w:val="22"/>
              </w:rPr>
            </w:pPr>
          </w:p>
        </w:tc>
        <w:tc>
          <w:tcPr>
            <w:tcW w:w="1452" w:type="dxa"/>
            <w:gridSpan w:val="4"/>
            <w:tcBorders>
              <w:top w:val="single" w:sz="4" w:space="0" w:color="auto"/>
              <w:left w:val="nil"/>
              <w:bottom w:val="nil"/>
              <w:right w:val="nil"/>
            </w:tcBorders>
            <w:vAlign w:val="center"/>
          </w:tcPr>
          <w:p w:rsidR="00AB3916" w:rsidRPr="00571369" w:rsidRDefault="00AB3916" w:rsidP="000B4578">
            <w:pPr>
              <w:rPr>
                <w:sz w:val="22"/>
                <w:szCs w:val="22"/>
              </w:rPr>
            </w:pPr>
          </w:p>
        </w:tc>
        <w:tc>
          <w:tcPr>
            <w:tcW w:w="1537" w:type="dxa"/>
            <w:gridSpan w:val="2"/>
            <w:tcBorders>
              <w:top w:val="single" w:sz="4" w:space="0" w:color="auto"/>
              <w:left w:val="nil"/>
              <w:bottom w:val="nil"/>
              <w:right w:val="nil"/>
            </w:tcBorders>
            <w:vAlign w:val="center"/>
          </w:tcPr>
          <w:p w:rsidR="00AB3916" w:rsidRPr="00571369" w:rsidRDefault="00AB3916" w:rsidP="000B4578">
            <w:pPr>
              <w:rPr>
                <w:sz w:val="22"/>
                <w:szCs w:val="22"/>
              </w:rPr>
            </w:pPr>
          </w:p>
        </w:tc>
      </w:tr>
    </w:tbl>
    <w:p w:rsidR="00E44162" w:rsidRDefault="00E44162" w:rsidP="00E44162">
      <w:pPr>
        <w:rPr>
          <w:b/>
          <w:i/>
          <w:sz w:val="18"/>
          <w:szCs w:val="18"/>
        </w:rPr>
      </w:pPr>
    </w:p>
    <w:p w:rsidR="00093BE5" w:rsidRPr="004552F0" w:rsidRDefault="004552F0" w:rsidP="00F26066">
      <w:pPr>
        <w:ind w:firstLine="567"/>
        <w:rPr>
          <w:sz w:val="22"/>
          <w:szCs w:val="22"/>
        </w:rPr>
      </w:pPr>
      <w:r w:rsidRPr="004552F0">
        <w:rPr>
          <w:sz w:val="22"/>
          <w:szCs w:val="22"/>
        </w:rPr>
        <w:t>* Тариф должен включать:</w:t>
      </w:r>
    </w:p>
    <w:p w:rsidR="004552F0" w:rsidRPr="004552F0" w:rsidRDefault="004552F0" w:rsidP="00F26066">
      <w:pPr>
        <w:ind w:firstLine="567"/>
        <w:rPr>
          <w:sz w:val="22"/>
          <w:szCs w:val="22"/>
        </w:rPr>
      </w:pPr>
      <w:r w:rsidRPr="004552F0">
        <w:rPr>
          <w:sz w:val="22"/>
          <w:szCs w:val="22"/>
        </w:rPr>
        <w:t>-прием и выдач</w:t>
      </w:r>
      <w:r>
        <w:rPr>
          <w:sz w:val="22"/>
          <w:szCs w:val="22"/>
        </w:rPr>
        <w:t>у</w:t>
      </w:r>
      <w:r w:rsidRPr="004552F0">
        <w:rPr>
          <w:sz w:val="22"/>
          <w:szCs w:val="22"/>
        </w:rPr>
        <w:t xml:space="preserve"> контейнера с/на транспортное средство;</w:t>
      </w:r>
    </w:p>
    <w:p w:rsidR="004552F0" w:rsidRPr="004552F0" w:rsidRDefault="004552F0" w:rsidP="00F26066">
      <w:pPr>
        <w:ind w:firstLine="567"/>
        <w:rPr>
          <w:sz w:val="22"/>
          <w:szCs w:val="22"/>
        </w:rPr>
      </w:pPr>
      <w:r w:rsidRPr="004552F0">
        <w:rPr>
          <w:sz w:val="22"/>
          <w:szCs w:val="22"/>
        </w:rPr>
        <w:t>-организацию отправки контейнера железнодорожным транспортом;</w:t>
      </w:r>
    </w:p>
    <w:p w:rsidR="004552F0" w:rsidRPr="004552F0" w:rsidRDefault="004552F0" w:rsidP="00F26066">
      <w:pPr>
        <w:ind w:firstLine="567"/>
        <w:rPr>
          <w:sz w:val="22"/>
          <w:szCs w:val="22"/>
        </w:rPr>
      </w:pPr>
      <w:r w:rsidRPr="004552F0">
        <w:rPr>
          <w:sz w:val="22"/>
          <w:szCs w:val="22"/>
        </w:rPr>
        <w:t xml:space="preserve">-оформление перевозочных документов(подача и согласование ГУ-12, железнодорожная накладная) </w:t>
      </w:r>
      <w:r w:rsidR="002A1466">
        <w:rPr>
          <w:sz w:val="22"/>
          <w:szCs w:val="22"/>
        </w:rPr>
        <w:t>.</w:t>
      </w:r>
    </w:p>
    <w:p w:rsidR="004552F0" w:rsidRDefault="004552F0" w:rsidP="00F26066">
      <w:pPr>
        <w:ind w:firstLine="567"/>
        <w:rPr>
          <w:sz w:val="22"/>
          <w:szCs w:val="22"/>
        </w:rPr>
      </w:pPr>
      <w:r w:rsidRPr="004552F0">
        <w:rPr>
          <w:sz w:val="22"/>
          <w:szCs w:val="22"/>
        </w:rPr>
        <w:t>**Не заполняется, если заявка предоставляется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на сухопутных терминалах</w:t>
      </w:r>
      <w:r w:rsidR="002A1466">
        <w:rPr>
          <w:sz w:val="22"/>
          <w:szCs w:val="22"/>
        </w:rPr>
        <w:t>.</w:t>
      </w:r>
    </w:p>
    <w:p w:rsidR="004552F0" w:rsidRPr="00F41ECA" w:rsidRDefault="00F41ECA" w:rsidP="00F26066">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sidR="008F313C">
        <w:rPr>
          <w:sz w:val="22"/>
          <w:szCs w:val="22"/>
        </w:rPr>
        <w:t xml:space="preserve"> конкурсных процедур</w:t>
      </w:r>
    </w:p>
    <w:p w:rsidR="00051EC3" w:rsidRPr="00051EC3" w:rsidRDefault="00051EC3" w:rsidP="00F26066">
      <w:pPr>
        <w:ind w:firstLine="567"/>
        <w:rPr>
          <w:sz w:val="28"/>
          <w:szCs w:val="20"/>
        </w:rPr>
      </w:pP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w:t>
      </w:r>
      <w:r w:rsidR="00DB7707">
        <w:rPr>
          <w:i/>
        </w:rPr>
        <w:t>90</w:t>
      </w:r>
      <w:r w:rsidRPr="00051EC3">
        <w:rPr>
          <w:i/>
        </w:rPr>
        <w:t xml:space="preserve"> (</w:t>
      </w:r>
      <w:r w:rsidR="00DB7707">
        <w:rPr>
          <w:i/>
        </w:rPr>
        <w:t>девяносто)</w:t>
      </w:r>
      <w:r w:rsidRPr="00051EC3">
        <w:rPr>
          <w:i/>
        </w:rPr>
        <w:t xml:space="preserve"> календарных дней</w:t>
      </w:r>
      <w:r w:rsidRPr="00051EC3">
        <w:t>)</w:t>
      </w:r>
      <w:r w:rsidR="002D670D">
        <w:t xml:space="preserve"> </w:t>
      </w:r>
      <w:r w:rsidRPr="00051EC3">
        <w:t xml:space="preserve"> </w:t>
      </w:r>
      <w:r w:rsidR="002D670D">
        <w:rPr>
          <w:sz w:val="28"/>
          <w:szCs w:val="28"/>
        </w:rPr>
        <w:t>с д</w:t>
      </w:r>
      <w:r w:rsidR="002D670D" w:rsidRPr="002D670D">
        <w:rPr>
          <w:sz w:val="28"/>
          <w:szCs w:val="28"/>
        </w:rPr>
        <w:t>аты рассмотрения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D97DBE" w:rsidRDefault="00D97DBE" w:rsidP="00175F07">
      <w:pPr>
        <w:pStyle w:val="19"/>
        <w:ind w:firstLine="0"/>
        <w:jc w:val="right"/>
        <w:outlineLvl w:val="0"/>
        <w:rPr>
          <w:rFonts w:eastAsia="MS Mincho"/>
          <w:szCs w:val="28"/>
        </w:rPr>
      </w:pPr>
    </w:p>
    <w:p w:rsidR="00F36FCE" w:rsidRDefault="00F36FCE">
      <w:pPr>
        <w:suppressAutoHyphens w:val="0"/>
        <w:rPr>
          <w:rFonts w:eastAsia="MS Mincho"/>
          <w:sz w:val="28"/>
          <w:szCs w:val="28"/>
        </w:r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9F1575" w:rsidRDefault="00166244" w:rsidP="00175F07">
      <w:pPr>
        <w:pStyle w:val="afc"/>
        <w:ind w:firstLine="0"/>
        <w:jc w:val="center"/>
        <w:outlineLvl w:val="2"/>
        <w:rPr>
          <w:b/>
          <w:sz w:val="28"/>
          <w:szCs w:val="28"/>
        </w:rPr>
      </w:pPr>
      <w:r w:rsidRPr="009F1575">
        <w:rPr>
          <w:b/>
          <w:sz w:val="28"/>
          <w:szCs w:val="28"/>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с даты подписания Договора по </w:t>
      </w:r>
      <w:r w:rsidR="00240EBA">
        <w:rPr>
          <w:sz w:val="28"/>
          <w:szCs w:val="28"/>
        </w:rPr>
        <w:t>30 ноября</w:t>
      </w:r>
      <w:r w:rsidRPr="00D97DBE">
        <w:rPr>
          <w:sz w:val="28"/>
          <w:szCs w:val="28"/>
        </w:rPr>
        <w:t xml:space="preserve"> 201</w:t>
      </w:r>
      <w:r w:rsidR="00240EBA">
        <w:rPr>
          <w:sz w:val="28"/>
          <w:szCs w:val="28"/>
        </w:rPr>
        <w:t>8</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9614AA"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которой(-ого)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w:t>
      </w:r>
      <w:r w:rsidR="007626F6">
        <w:rPr>
          <w:sz w:val="28"/>
          <w:szCs w:val="28"/>
        </w:rPr>
        <w:t>либо</w:t>
      </w:r>
      <w:r w:rsidRPr="00D97DBE">
        <w:rPr>
          <w:sz w:val="28"/>
          <w:szCs w:val="28"/>
        </w:rPr>
        <w:t xml:space="preserve"> </w:t>
      </w:r>
      <w:r w:rsidR="007626F6">
        <w:rPr>
          <w:sz w:val="28"/>
          <w:szCs w:val="28"/>
        </w:rPr>
        <w:t>по</w:t>
      </w:r>
      <w:r w:rsidRPr="00D97DBE">
        <w:rPr>
          <w:sz w:val="28"/>
          <w:szCs w:val="28"/>
        </w:rPr>
        <w:t xml:space="preserve"> согласованном</w:t>
      </w:r>
      <w:r w:rsidR="007626F6">
        <w:rPr>
          <w:sz w:val="28"/>
          <w:szCs w:val="28"/>
        </w:rPr>
        <w:t>у сторонами протоколу</w:t>
      </w:r>
      <w:r w:rsidR="00581DDD">
        <w:rPr>
          <w:sz w:val="28"/>
          <w:szCs w:val="28"/>
        </w:rPr>
        <w:t>(АСУ-АСУ)</w:t>
      </w:r>
      <w:r w:rsidRPr="00D97DBE">
        <w:rPr>
          <w:sz w:val="28"/>
          <w:szCs w:val="28"/>
        </w:rPr>
        <w:t xml:space="preserve">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14" w:name="OLE_LINK3"/>
      <w:bookmarkStart w:id="15" w:name="OLE_LINK4"/>
      <w:r w:rsidRPr="00D97DBE">
        <w:rPr>
          <w:szCs w:val="28"/>
        </w:rPr>
        <w:t xml:space="preserve">производимые с </w:t>
      </w:r>
      <w:bookmarkEnd w:id="14"/>
      <w:bookmarkEnd w:id="15"/>
      <w:r w:rsidR="00A61AD1">
        <w:rPr>
          <w:szCs w:val="28"/>
        </w:rPr>
        <w:t>к</w:t>
      </w:r>
      <w:r w:rsidRPr="00D97DBE">
        <w:rPr>
          <w:szCs w:val="28"/>
        </w:rPr>
        <w:t>онтейнерами, перечисленные в подпункте 2.1.7 настоящего Договора, в АС Учёт. Всеми правами на АС Учёт обладает Заказчик. Информация, содержащаяся в АС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онтейнерами, прибывшими на терминал/отправленными с терминала/находящимися под ответственностью Исполнителя в АС Учёт:</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совершения операции;</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номер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операции, производимые с </w:t>
      </w:r>
      <w:r w:rsidRPr="00D97DBE">
        <w:rPr>
          <w:szCs w:val="28"/>
        </w:rPr>
        <w:t>к</w:t>
      </w:r>
      <w:r w:rsidRPr="00D97DBE">
        <w:rPr>
          <w:szCs w:val="28"/>
          <w:lang w:val="en-US"/>
        </w:rPr>
        <w:t>онтейнером;</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статус </w:t>
      </w:r>
      <w:r w:rsidRPr="00D97DBE">
        <w:rPr>
          <w:szCs w:val="28"/>
        </w:rPr>
        <w:t>к</w:t>
      </w:r>
      <w:r w:rsidRPr="00D97DBE">
        <w:rPr>
          <w:szCs w:val="28"/>
          <w:lang w:val="en-US"/>
        </w:rPr>
        <w:t>онтейнера (груженый/порожний);</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номер транспортного документа, по которому контейнер прибыл на теминал/убыл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прибытия/отправления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техническое состояние </w:t>
      </w:r>
      <w:r w:rsidRPr="00D97DBE">
        <w:rPr>
          <w:szCs w:val="28"/>
        </w:rPr>
        <w:t>к</w:t>
      </w:r>
      <w:r w:rsidRPr="00D97DBE">
        <w:rPr>
          <w:szCs w:val="28"/>
          <w:lang w:val="en-US"/>
        </w:rPr>
        <w:t>онтейнера.</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2.1.12.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2.1.18. В течение трёх рабочих дней с даты отправления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с даты выставления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2.4.2. 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r w:rsidRPr="00D97DBE">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календарных дней с даты по</w:t>
      </w:r>
      <w:r w:rsidR="000942AF">
        <w:rPr>
          <w:szCs w:val="28"/>
        </w:rPr>
        <w:t>дписания</w:t>
      </w:r>
      <w:r w:rsidRPr="00D97DBE">
        <w:rPr>
          <w:szCs w:val="28"/>
        </w:rPr>
        <w:t xml:space="preserve"> акта об оказанных услугах и Отчета Исполнителя з</w:t>
      </w:r>
      <w:bookmarkStart w:id="16" w:name="_GoBack"/>
      <w:bookmarkEnd w:id="16"/>
      <w:r w:rsidRPr="00D97DBE">
        <w:rPr>
          <w:szCs w:val="28"/>
        </w:rPr>
        <w:t>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с даты оказания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допущенные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857B48">
      <w:pPr>
        <w:pStyle w:val="aff"/>
        <w:numPr>
          <w:ilvl w:val="0"/>
          <w:numId w:val="21"/>
        </w:numPr>
        <w:tabs>
          <w:tab w:val="left" w:pos="851"/>
          <w:tab w:val="left" w:pos="1418"/>
        </w:tabs>
        <w:suppressAutoHyphens w:val="0"/>
        <w:ind w:left="0" w:firstLine="0"/>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вагонов/контейнеров в размере, указанном в приложении № 3 к 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с даты истечения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r w:rsidRPr="00D97DBE">
        <w:rPr>
          <w:sz w:val="28"/>
          <w:szCs w:val="28"/>
          <w:lang w:val="en-US"/>
        </w:rPr>
        <w:t>trcont</w:t>
      </w:r>
      <w:r w:rsidRPr="00D97DBE">
        <w:rPr>
          <w:sz w:val="28"/>
          <w:szCs w:val="28"/>
        </w:rPr>
        <w:t>.</w:t>
      </w:r>
      <w:r w:rsidRPr="00D97DBE">
        <w:rPr>
          <w:sz w:val="28"/>
          <w:szCs w:val="28"/>
          <w:lang w:val="en-US"/>
        </w:rPr>
        <w:t>ru</w:t>
      </w:r>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10. Гарантии и заверения Сторон</w:t>
      </w:r>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382021">
        <w:rPr>
          <w:rStyle w:val="FontStyle22"/>
          <w:bCs/>
          <w:sz w:val="28"/>
          <w:szCs w:val="28"/>
        </w:rPr>
        <w:t>____________</w:t>
      </w:r>
      <w:r w:rsidRPr="00D97DBE">
        <w:rPr>
          <w:rStyle w:val="FontStyle22"/>
          <w:bCs/>
          <w:sz w:val="28"/>
          <w:szCs w:val="28"/>
        </w:rPr>
        <w:t xml:space="preserve"> 201</w:t>
      </w:r>
      <w:r w:rsidR="00382021">
        <w:rPr>
          <w:rStyle w:val="FontStyle22"/>
          <w:bCs/>
          <w:sz w:val="28"/>
          <w:szCs w:val="28"/>
        </w:rPr>
        <w:t>__</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4"/>
        <w:tblW w:w="0" w:type="auto"/>
        <w:tblLook w:val="04A0"/>
      </w:tblPr>
      <w:tblGrid>
        <w:gridCol w:w="3379"/>
        <w:gridCol w:w="415"/>
        <w:gridCol w:w="2964"/>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gridSpan w:val="2"/>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(e-mail):</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факсу:</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путем направления почтовой корреспонденции</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794" w:type="dxa"/>
            <w:gridSpan w:val="2"/>
          </w:tcPr>
          <w:p w:rsidR="003D6381" w:rsidRDefault="003D6381" w:rsidP="00002A9D">
            <w:r w:rsidRPr="000A75A6">
              <w:t>нарочным</w:t>
            </w:r>
          </w:p>
        </w:tc>
        <w:tc>
          <w:tcPr>
            <w:tcW w:w="2964"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15"/>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п/п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Приложение – копия (и) документов ________на ___ л.</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(груженый/порожний)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с даты прибытия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к которой примыкают пути необщего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прибытия вагона на железнодорожную станцию, к которой примыкают пути необщего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r w:rsidRPr="00EF666B">
              <w:t xml:space="preserve">В % к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16"/>
      <w:footerReference w:type="even" r:id="rId1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38" w:rsidRDefault="00032338">
      <w:r>
        <w:separator/>
      </w:r>
    </w:p>
  </w:endnote>
  <w:endnote w:type="continuationSeparator" w:id="0">
    <w:p w:rsidR="00032338" w:rsidRDefault="00032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7E6A84" w:rsidRDefault="00CA5297">
        <w:pPr>
          <w:pStyle w:val="aff0"/>
          <w:jc w:val="center"/>
        </w:pPr>
        <w:fldSimple w:instr=" PAGE   \* MERGEFORMAT ">
          <w:r w:rsidR="00032338">
            <w:rPr>
              <w:noProof/>
            </w:rPr>
            <w:t>1</w:t>
          </w:r>
        </w:fldSimple>
      </w:p>
    </w:sdtContent>
  </w:sdt>
  <w:p w:rsidR="007E6A84" w:rsidRDefault="007E6A84">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84" w:rsidRDefault="00CA5297" w:rsidP="00BF6892">
    <w:pPr>
      <w:pStyle w:val="aff0"/>
      <w:framePr w:wrap="around" w:vAnchor="text" w:hAnchor="margin" w:xAlign="right" w:y="1"/>
      <w:rPr>
        <w:rStyle w:val="a7"/>
      </w:rPr>
    </w:pPr>
    <w:r>
      <w:rPr>
        <w:rStyle w:val="a7"/>
      </w:rPr>
      <w:fldChar w:fldCharType="begin"/>
    </w:r>
    <w:r w:rsidR="007E6A84">
      <w:rPr>
        <w:rStyle w:val="a7"/>
      </w:rPr>
      <w:instrText xml:space="preserve">PAGE  </w:instrText>
    </w:r>
    <w:r>
      <w:rPr>
        <w:rStyle w:val="a7"/>
      </w:rPr>
      <w:fldChar w:fldCharType="separate"/>
    </w:r>
    <w:r w:rsidR="007E6A84">
      <w:rPr>
        <w:rStyle w:val="a7"/>
        <w:noProof/>
      </w:rPr>
      <w:t>28</w:t>
    </w:r>
    <w:r>
      <w:rPr>
        <w:rStyle w:val="a7"/>
      </w:rPr>
      <w:fldChar w:fldCharType="end"/>
    </w:r>
  </w:p>
  <w:p w:rsidR="007E6A84" w:rsidRDefault="007E6A84"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38" w:rsidRDefault="00032338">
      <w:r>
        <w:separator/>
      </w:r>
    </w:p>
  </w:footnote>
  <w:footnote w:type="continuationSeparator" w:id="0">
    <w:p w:rsidR="00032338" w:rsidRDefault="00032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84" w:rsidRDefault="00CA5297" w:rsidP="009D65DA">
    <w:pPr>
      <w:pStyle w:val="afe"/>
      <w:jc w:val="center"/>
    </w:pPr>
    <w:fldSimple w:instr=" PAGE   \* MERGEFORMAT ">
      <w:r w:rsidR="00A0239F">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E62"/>
    <w:rsid w:val="000315AD"/>
    <w:rsid w:val="00031B9F"/>
    <w:rsid w:val="00032248"/>
    <w:rsid w:val="00032338"/>
    <w:rsid w:val="0003264F"/>
    <w:rsid w:val="0003420F"/>
    <w:rsid w:val="00036245"/>
    <w:rsid w:val="00036BFF"/>
    <w:rsid w:val="00036DE3"/>
    <w:rsid w:val="000370D1"/>
    <w:rsid w:val="000374AB"/>
    <w:rsid w:val="00041100"/>
    <w:rsid w:val="00042165"/>
    <w:rsid w:val="00043113"/>
    <w:rsid w:val="000439D5"/>
    <w:rsid w:val="000454C8"/>
    <w:rsid w:val="00050BE2"/>
    <w:rsid w:val="00050E0A"/>
    <w:rsid w:val="00051EC3"/>
    <w:rsid w:val="0005366B"/>
    <w:rsid w:val="000557B3"/>
    <w:rsid w:val="00057531"/>
    <w:rsid w:val="000603B2"/>
    <w:rsid w:val="00065D55"/>
    <w:rsid w:val="0007096B"/>
    <w:rsid w:val="00071560"/>
    <w:rsid w:val="0007238C"/>
    <w:rsid w:val="000728C1"/>
    <w:rsid w:val="00074C47"/>
    <w:rsid w:val="00075D99"/>
    <w:rsid w:val="00076F66"/>
    <w:rsid w:val="0007719B"/>
    <w:rsid w:val="00081209"/>
    <w:rsid w:val="000825F9"/>
    <w:rsid w:val="00083039"/>
    <w:rsid w:val="000830B1"/>
    <w:rsid w:val="000846BC"/>
    <w:rsid w:val="00090111"/>
    <w:rsid w:val="00093BE5"/>
    <w:rsid w:val="000942AF"/>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4578"/>
    <w:rsid w:val="000B5302"/>
    <w:rsid w:val="000B56D5"/>
    <w:rsid w:val="000B6431"/>
    <w:rsid w:val="000B7C68"/>
    <w:rsid w:val="000C1094"/>
    <w:rsid w:val="000C27C6"/>
    <w:rsid w:val="000C32DE"/>
    <w:rsid w:val="000C355A"/>
    <w:rsid w:val="000C3FFE"/>
    <w:rsid w:val="000C7CAF"/>
    <w:rsid w:val="000D09F6"/>
    <w:rsid w:val="000D15CE"/>
    <w:rsid w:val="000D1820"/>
    <w:rsid w:val="000D220C"/>
    <w:rsid w:val="000D7C54"/>
    <w:rsid w:val="000E3AAA"/>
    <w:rsid w:val="000E5BB8"/>
    <w:rsid w:val="000E5DF8"/>
    <w:rsid w:val="000E752B"/>
    <w:rsid w:val="000F1048"/>
    <w:rsid w:val="000F277D"/>
    <w:rsid w:val="000F32FD"/>
    <w:rsid w:val="000F5535"/>
    <w:rsid w:val="000F5AF1"/>
    <w:rsid w:val="000F7122"/>
    <w:rsid w:val="00100D68"/>
    <w:rsid w:val="00101C71"/>
    <w:rsid w:val="00102180"/>
    <w:rsid w:val="00102F9F"/>
    <w:rsid w:val="00105B61"/>
    <w:rsid w:val="00111649"/>
    <w:rsid w:val="00112C0E"/>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4038"/>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0E26"/>
    <w:rsid w:val="00171283"/>
    <w:rsid w:val="00171FEC"/>
    <w:rsid w:val="00173DAF"/>
    <w:rsid w:val="001749AE"/>
    <w:rsid w:val="00174A1C"/>
    <w:rsid w:val="00174FFE"/>
    <w:rsid w:val="00175830"/>
    <w:rsid w:val="00175A7B"/>
    <w:rsid w:val="00175DF6"/>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B7A14"/>
    <w:rsid w:val="001C08FD"/>
    <w:rsid w:val="001C10B5"/>
    <w:rsid w:val="001C20BE"/>
    <w:rsid w:val="001C75ED"/>
    <w:rsid w:val="001D20E9"/>
    <w:rsid w:val="001D3D61"/>
    <w:rsid w:val="001D3F48"/>
    <w:rsid w:val="001D5602"/>
    <w:rsid w:val="001D74E1"/>
    <w:rsid w:val="001E3E36"/>
    <w:rsid w:val="001E42F2"/>
    <w:rsid w:val="001E6307"/>
    <w:rsid w:val="001E6511"/>
    <w:rsid w:val="001E6E80"/>
    <w:rsid w:val="001E6EF7"/>
    <w:rsid w:val="001E7BA3"/>
    <w:rsid w:val="001E7BFD"/>
    <w:rsid w:val="001F286E"/>
    <w:rsid w:val="001F2D10"/>
    <w:rsid w:val="001F2F0D"/>
    <w:rsid w:val="001F32B2"/>
    <w:rsid w:val="001F553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1C0"/>
    <w:rsid w:val="00221BE8"/>
    <w:rsid w:val="00221D2C"/>
    <w:rsid w:val="00226119"/>
    <w:rsid w:val="002267BD"/>
    <w:rsid w:val="002275ED"/>
    <w:rsid w:val="002326E3"/>
    <w:rsid w:val="002327B8"/>
    <w:rsid w:val="002337D9"/>
    <w:rsid w:val="00234D22"/>
    <w:rsid w:val="0023641A"/>
    <w:rsid w:val="002376E6"/>
    <w:rsid w:val="002378E3"/>
    <w:rsid w:val="00237EE7"/>
    <w:rsid w:val="00240EBA"/>
    <w:rsid w:val="002410DF"/>
    <w:rsid w:val="0024249F"/>
    <w:rsid w:val="00242F91"/>
    <w:rsid w:val="002434EA"/>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1466"/>
    <w:rsid w:val="002A1BD1"/>
    <w:rsid w:val="002A2796"/>
    <w:rsid w:val="002A338A"/>
    <w:rsid w:val="002A33BE"/>
    <w:rsid w:val="002A36D2"/>
    <w:rsid w:val="002A6E17"/>
    <w:rsid w:val="002A71D9"/>
    <w:rsid w:val="002B4B66"/>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E7062"/>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2A79"/>
    <w:rsid w:val="003053AE"/>
    <w:rsid w:val="00307BC1"/>
    <w:rsid w:val="003115ED"/>
    <w:rsid w:val="00311802"/>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36407"/>
    <w:rsid w:val="0034067D"/>
    <w:rsid w:val="00343ABF"/>
    <w:rsid w:val="00346391"/>
    <w:rsid w:val="003474CC"/>
    <w:rsid w:val="00347BE2"/>
    <w:rsid w:val="00347D42"/>
    <w:rsid w:val="00351693"/>
    <w:rsid w:val="003550D9"/>
    <w:rsid w:val="0035556C"/>
    <w:rsid w:val="00355807"/>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2021"/>
    <w:rsid w:val="0038340D"/>
    <w:rsid w:val="00384E23"/>
    <w:rsid w:val="00386EE6"/>
    <w:rsid w:val="00386F7E"/>
    <w:rsid w:val="003918C8"/>
    <w:rsid w:val="00391A72"/>
    <w:rsid w:val="00391D03"/>
    <w:rsid w:val="00392F90"/>
    <w:rsid w:val="003960DD"/>
    <w:rsid w:val="00396F02"/>
    <w:rsid w:val="003A0695"/>
    <w:rsid w:val="003A3C30"/>
    <w:rsid w:val="003A4356"/>
    <w:rsid w:val="003B0BE6"/>
    <w:rsid w:val="003B11F3"/>
    <w:rsid w:val="003B173A"/>
    <w:rsid w:val="003B55F1"/>
    <w:rsid w:val="003B79CF"/>
    <w:rsid w:val="003C0F23"/>
    <w:rsid w:val="003C30F3"/>
    <w:rsid w:val="003C680D"/>
    <w:rsid w:val="003C72D7"/>
    <w:rsid w:val="003D2759"/>
    <w:rsid w:val="003D43A4"/>
    <w:rsid w:val="003D5060"/>
    <w:rsid w:val="003D6381"/>
    <w:rsid w:val="003E00E7"/>
    <w:rsid w:val="003E0B5C"/>
    <w:rsid w:val="003E1B8C"/>
    <w:rsid w:val="003E2C12"/>
    <w:rsid w:val="003E7AAD"/>
    <w:rsid w:val="003F52D1"/>
    <w:rsid w:val="003F7606"/>
    <w:rsid w:val="00400C0A"/>
    <w:rsid w:val="00402A70"/>
    <w:rsid w:val="00406A67"/>
    <w:rsid w:val="00406CA4"/>
    <w:rsid w:val="00407737"/>
    <w:rsid w:val="00410B56"/>
    <w:rsid w:val="00412B81"/>
    <w:rsid w:val="00420706"/>
    <w:rsid w:val="004224C0"/>
    <w:rsid w:val="004228D1"/>
    <w:rsid w:val="00422E0E"/>
    <w:rsid w:val="004272B0"/>
    <w:rsid w:val="00427CF0"/>
    <w:rsid w:val="004300FF"/>
    <w:rsid w:val="0043177D"/>
    <w:rsid w:val="00432CCC"/>
    <w:rsid w:val="00433126"/>
    <w:rsid w:val="00435A9A"/>
    <w:rsid w:val="00437892"/>
    <w:rsid w:val="00443169"/>
    <w:rsid w:val="004433FD"/>
    <w:rsid w:val="00444F6A"/>
    <w:rsid w:val="00450CF3"/>
    <w:rsid w:val="00451E7F"/>
    <w:rsid w:val="0045279E"/>
    <w:rsid w:val="00452B21"/>
    <w:rsid w:val="00454ECC"/>
    <w:rsid w:val="004552F0"/>
    <w:rsid w:val="00455331"/>
    <w:rsid w:val="004555F3"/>
    <w:rsid w:val="00455673"/>
    <w:rsid w:val="00456BC3"/>
    <w:rsid w:val="004572BA"/>
    <w:rsid w:val="004612EE"/>
    <w:rsid w:val="00461BA5"/>
    <w:rsid w:val="00461F6D"/>
    <w:rsid w:val="004634C8"/>
    <w:rsid w:val="00463B8E"/>
    <w:rsid w:val="00465150"/>
    <w:rsid w:val="00467E6C"/>
    <w:rsid w:val="00471346"/>
    <w:rsid w:val="00471E37"/>
    <w:rsid w:val="00472000"/>
    <w:rsid w:val="0047204F"/>
    <w:rsid w:val="004735C8"/>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6F34"/>
    <w:rsid w:val="004B7DA9"/>
    <w:rsid w:val="004C03F8"/>
    <w:rsid w:val="004C0A7F"/>
    <w:rsid w:val="004C13DB"/>
    <w:rsid w:val="004C2235"/>
    <w:rsid w:val="004C3653"/>
    <w:rsid w:val="004C48DC"/>
    <w:rsid w:val="004C519D"/>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2318"/>
    <w:rsid w:val="00503CB6"/>
    <w:rsid w:val="00504BC2"/>
    <w:rsid w:val="005058F1"/>
    <w:rsid w:val="005065D6"/>
    <w:rsid w:val="005076C2"/>
    <w:rsid w:val="00507709"/>
    <w:rsid w:val="0051006B"/>
    <w:rsid w:val="005100D5"/>
    <w:rsid w:val="00511914"/>
    <w:rsid w:val="00512272"/>
    <w:rsid w:val="005140D8"/>
    <w:rsid w:val="00514A4E"/>
    <w:rsid w:val="005154D3"/>
    <w:rsid w:val="0051552C"/>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46C81"/>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66D3"/>
    <w:rsid w:val="00577102"/>
    <w:rsid w:val="0057748D"/>
    <w:rsid w:val="00581DD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B6C73"/>
    <w:rsid w:val="005C16CA"/>
    <w:rsid w:val="005C1ACD"/>
    <w:rsid w:val="005C1BFB"/>
    <w:rsid w:val="005C2698"/>
    <w:rsid w:val="005C7C73"/>
    <w:rsid w:val="005D0B03"/>
    <w:rsid w:val="005D64F1"/>
    <w:rsid w:val="005D66B0"/>
    <w:rsid w:val="005D6803"/>
    <w:rsid w:val="005E0796"/>
    <w:rsid w:val="005E0B21"/>
    <w:rsid w:val="005E1023"/>
    <w:rsid w:val="005E2BA4"/>
    <w:rsid w:val="005E2FA1"/>
    <w:rsid w:val="005E5438"/>
    <w:rsid w:val="005E5CC9"/>
    <w:rsid w:val="005E5D93"/>
    <w:rsid w:val="005E6BB8"/>
    <w:rsid w:val="005E6DA8"/>
    <w:rsid w:val="005E7848"/>
    <w:rsid w:val="005F2D24"/>
    <w:rsid w:val="005F55DE"/>
    <w:rsid w:val="005F56BB"/>
    <w:rsid w:val="005F5726"/>
    <w:rsid w:val="00602584"/>
    <w:rsid w:val="00603905"/>
    <w:rsid w:val="006057F2"/>
    <w:rsid w:val="0061008D"/>
    <w:rsid w:val="00610F25"/>
    <w:rsid w:val="00611E05"/>
    <w:rsid w:val="00612E74"/>
    <w:rsid w:val="00613848"/>
    <w:rsid w:val="0061439F"/>
    <w:rsid w:val="006176F4"/>
    <w:rsid w:val="00617C84"/>
    <w:rsid w:val="00620ACA"/>
    <w:rsid w:val="006253E8"/>
    <w:rsid w:val="00626C46"/>
    <w:rsid w:val="00627333"/>
    <w:rsid w:val="00627696"/>
    <w:rsid w:val="006311A4"/>
    <w:rsid w:val="0063316E"/>
    <w:rsid w:val="00633831"/>
    <w:rsid w:val="00635D27"/>
    <w:rsid w:val="00636603"/>
    <w:rsid w:val="00636A52"/>
    <w:rsid w:val="006400A0"/>
    <w:rsid w:val="006402DD"/>
    <w:rsid w:val="00642813"/>
    <w:rsid w:val="00643173"/>
    <w:rsid w:val="00644E6C"/>
    <w:rsid w:val="00647AA0"/>
    <w:rsid w:val="0065019B"/>
    <w:rsid w:val="006530EC"/>
    <w:rsid w:val="00653A72"/>
    <w:rsid w:val="00655A12"/>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9B4"/>
    <w:rsid w:val="006B0C74"/>
    <w:rsid w:val="006B3895"/>
    <w:rsid w:val="006C16AA"/>
    <w:rsid w:val="006C19A2"/>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3350"/>
    <w:rsid w:val="007046B2"/>
    <w:rsid w:val="007100A3"/>
    <w:rsid w:val="0071063D"/>
    <w:rsid w:val="00711342"/>
    <w:rsid w:val="00712167"/>
    <w:rsid w:val="00720311"/>
    <w:rsid w:val="0072064C"/>
    <w:rsid w:val="00722AFD"/>
    <w:rsid w:val="00722E4F"/>
    <w:rsid w:val="0072361A"/>
    <w:rsid w:val="00723C80"/>
    <w:rsid w:val="00723E5E"/>
    <w:rsid w:val="0072531B"/>
    <w:rsid w:val="00727B51"/>
    <w:rsid w:val="00727D3C"/>
    <w:rsid w:val="00730FED"/>
    <w:rsid w:val="007328B9"/>
    <w:rsid w:val="00733ADD"/>
    <w:rsid w:val="00734160"/>
    <w:rsid w:val="007341C2"/>
    <w:rsid w:val="00734D8D"/>
    <w:rsid w:val="00736618"/>
    <w:rsid w:val="00736D40"/>
    <w:rsid w:val="00737675"/>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26F6"/>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2B1C"/>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A84"/>
    <w:rsid w:val="007E758D"/>
    <w:rsid w:val="007E765C"/>
    <w:rsid w:val="007F1E07"/>
    <w:rsid w:val="007F352D"/>
    <w:rsid w:val="008035D3"/>
    <w:rsid w:val="00804946"/>
    <w:rsid w:val="00804E25"/>
    <w:rsid w:val="00806AAF"/>
    <w:rsid w:val="008072E3"/>
    <w:rsid w:val="008075B1"/>
    <w:rsid w:val="00807669"/>
    <w:rsid w:val="00810A80"/>
    <w:rsid w:val="008118CD"/>
    <w:rsid w:val="00812285"/>
    <w:rsid w:val="00813839"/>
    <w:rsid w:val="00813F2A"/>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4133"/>
    <w:rsid w:val="00856FD2"/>
    <w:rsid w:val="00857367"/>
    <w:rsid w:val="00857B48"/>
    <w:rsid w:val="00860529"/>
    <w:rsid w:val="00860F8D"/>
    <w:rsid w:val="00861099"/>
    <w:rsid w:val="008613BE"/>
    <w:rsid w:val="008614B4"/>
    <w:rsid w:val="0086157F"/>
    <w:rsid w:val="00861B45"/>
    <w:rsid w:val="0086287A"/>
    <w:rsid w:val="00862E3A"/>
    <w:rsid w:val="0086384E"/>
    <w:rsid w:val="00863DCF"/>
    <w:rsid w:val="008653C3"/>
    <w:rsid w:val="00870086"/>
    <w:rsid w:val="0087048F"/>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C7F"/>
    <w:rsid w:val="008860E6"/>
    <w:rsid w:val="00886B74"/>
    <w:rsid w:val="00890227"/>
    <w:rsid w:val="00890DBB"/>
    <w:rsid w:val="008919B4"/>
    <w:rsid w:val="00891D46"/>
    <w:rsid w:val="00892EB5"/>
    <w:rsid w:val="00892FEB"/>
    <w:rsid w:val="008940A5"/>
    <w:rsid w:val="008968E0"/>
    <w:rsid w:val="0089720B"/>
    <w:rsid w:val="008A1AB2"/>
    <w:rsid w:val="008A2DCB"/>
    <w:rsid w:val="008A5063"/>
    <w:rsid w:val="008A66CB"/>
    <w:rsid w:val="008A6CD0"/>
    <w:rsid w:val="008B0105"/>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6B3"/>
    <w:rsid w:val="008E08CE"/>
    <w:rsid w:val="008E2490"/>
    <w:rsid w:val="008E57A4"/>
    <w:rsid w:val="008E5FFE"/>
    <w:rsid w:val="008E60E5"/>
    <w:rsid w:val="008F068A"/>
    <w:rsid w:val="008F17F3"/>
    <w:rsid w:val="008F2668"/>
    <w:rsid w:val="008F313C"/>
    <w:rsid w:val="008F41D2"/>
    <w:rsid w:val="008F430B"/>
    <w:rsid w:val="00902569"/>
    <w:rsid w:val="00904E31"/>
    <w:rsid w:val="009063BA"/>
    <w:rsid w:val="009068D2"/>
    <w:rsid w:val="00912AB6"/>
    <w:rsid w:val="00914B4D"/>
    <w:rsid w:val="00914E3D"/>
    <w:rsid w:val="00916355"/>
    <w:rsid w:val="009169C5"/>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740E"/>
    <w:rsid w:val="00950F80"/>
    <w:rsid w:val="00953B21"/>
    <w:rsid w:val="0095498B"/>
    <w:rsid w:val="00956252"/>
    <w:rsid w:val="00960F11"/>
    <w:rsid w:val="0096147C"/>
    <w:rsid w:val="009614AA"/>
    <w:rsid w:val="00961CB6"/>
    <w:rsid w:val="009657B9"/>
    <w:rsid w:val="00965C4B"/>
    <w:rsid w:val="009660FA"/>
    <w:rsid w:val="00966657"/>
    <w:rsid w:val="009676B8"/>
    <w:rsid w:val="00967F6B"/>
    <w:rsid w:val="009711EF"/>
    <w:rsid w:val="00973E10"/>
    <w:rsid w:val="00976399"/>
    <w:rsid w:val="00977251"/>
    <w:rsid w:val="009811A0"/>
    <w:rsid w:val="009824F2"/>
    <w:rsid w:val="00982C6F"/>
    <w:rsid w:val="009830CC"/>
    <w:rsid w:val="0098473B"/>
    <w:rsid w:val="009861DA"/>
    <w:rsid w:val="00987337"/>
    <w:rsid w:val="00991BDD"/>
    <w:rsid w:val="00991DEB"/>
    <w:rsid w:val="00993257"/>
    <w:rsid w:val="00993721"/>
    <w:rsid w:val="0099534B"/>
    <w:rsid w:val="00997B7D"/>
    <w:rsid w:val="009A17F3"/>
    <w:rsid w:val="009A41A6"/>
    <w:rsid w:val="009A4AE2"/>
    <w:rsid w:val="009A4F7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116A"/>
    <w:rsid w:val="009D26D1"/>
    <w:rsid w:val="009D3A40"/>
    <w:rsid w:val="009D469B"/>
    <w:rsid w:val="009D65DA"/>
    <w:rsid w:val="009D69C9"/>
    <w:rsid w:val="009E14F3"/>
    <w:rsid w:val="009E1CF6"/>
    <w:rsid w:val="009E34E6"/>
    <w:rsid w:val="009E37A1"/>
    <w:rsid w:val="009E3F44"/>
    <w:rsid w:val="009E4447"/>
    <w:rsid w:val="009E52CB"/>
    <w:rsid w:val="009E64D8"/>
    <w:rsid w:val="009F0057"/>
    <w:rsid w:val="009F1575"/>
    <w:rsid w:val="009F6D6E"/>
    <w:rsid w:val="009F6FD3"/>
    <w:rsid w:val="009F7A42"/>
    <w:rsid w:val="00A0042F"/>
    <w:rsid w:val="00A00903"/>
    <w:rsid w:val="00A016EE"/>
    <w:rsid w:val="00A0239F"/>
    <w:rsid w:val="00A023D3"/>
    <w:rsid w:val="00A03FF6"/>
    <w:rsid w:val="00A076CE"/>
    <w:rsid w:val="00A0776E"/>
    <w:rsid w:val="00A14AA3"/>
    <w:rsid w:val="00A14CC9"/>
    <w:rsid w:val="00A153F5"/>
    <w:rsid w:val="00A1577A"/>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881"/>
    <w:rsid w:val="00A454C9"/>
    <w:rsid w:val="00A501FC"/>
    <w:rsid w:val="00A517C7"/>
    <w:rsid w:val="00A518B2"/>
    <w:rsid w:val="00A51ABF"/>
    <w:rsid w:val="00A52CDC"/>
    <w:rsid w:val="00A542F1"/>
    <w:rsid w:val="00A543C0"/>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BBE"/>
    <w:rsid w:val="00AA0952"/>
    <w:rsid w:val="00AA389B"/>
    <w:rsid w:val="00AA4048"/>
    <w:rsid w:val="00AA4A21"/>
    <w:rsid w:val="00AA5085"/>
    <w:rsid w:val="00AB0053"/>
    <w:rsid w:val="00AB0224"/>
    <w:rsid w:val="00AB066A"/>
    <w:rsid w:val="00AB3916"/>
    <w:rsid w:val="00AB56E9"/>
    <w:rsid w:val="00AB633F"/>
    <w:rsid w:val="00AB67FE"/>
    <w:rsid w:val="00AB69A8"/>
    <w:rsid w:val="00AB727D"/>
    <w:rsid w:val="00AC0286"/>
    <w:rsid w:val="00AC2828"/>
    <w:rsid w:val="00AD18C4"/>
    <w:rsid w:val="00AD1EE5"/>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13C48"/>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2E7E"/>
    <w:rsid w:val="00B53A08"/>
    <w:rsid w:val="00B5481A"/>
    <w:rsid w:val="00B55C29"/>
    <w:rsid w:val="00B55FE0"/>
    <w:rsid w:val="00B565A9"/>
    <w:rsid w:val="00B570E8"/>
    <w:rsid w:val="00B572BE"/>
    <w:rsid w:val="00B65A07"/>
    <w:rsid w:val="00B675F5"/>
    <w:rsid w:val="00B71C1E"/>
    <w:rsid w:val="00B7301B"/>
    <w:rsid w:val="00B74BF7"/>
    <w:rsid w:val="00B7520F"/>
    <w:rsid w:val="00B761AC"/>
    <w:rsid w:val="00B80581"/>
    <w:rsid w:val="00B80774"/>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758"/>
    <w:rsid w:val="00BB4EC4"/>
    <w:rsid w:val="00BB5281"/>
    <w:rsid w:val="00BB5C49"/>
    <w:rsid w:val="00BB75A8"/>
    <w:rsid w:val="00BC1460"/>
    <w:rsid w:val="00BC1922"/>
    <w:rsid w:val="00BC68BF"/>
    <w:rsid w:val="00BC7A6D"/>
    <w:rsid w:val="00BD0988"/>
    <w:rsid w:val="00BD1DF8"/>
    <w:rsid w:val="00BD59BC"/>
    <w:rsid w:val="00BD5B44"/>
    <w:rsid w:val="00BD6F96"/>
    <w:rsid w:val="00BE06D9"/>
    <w:rsid w:val="00BE154C"/>
    <w:rsid w:val="00BE1A42"/>
    <w:rsid w:val="00BE4071"/>
    <w:rsid w:val="00BE4EB7"/>
    <w:rsid w:val="00BF030A"/>
    <w:rsid w:val="00BF0E31"/>
    <w:rsid w:val="00BF5311"/>
    <w:rsid w:val="00BF5C0A"/>
    <w:rsid w:val="00BF5D28"/>
    <w:rsid w:val="00BF67F4"/>
    <w:rsid w:val="00BF6892"/>
    <w:rsid w:val="00BF696E"/>
    <w:rsid w:val="00C03412"/>
    <w:rsid w:val="00C0378B"/>
    <w:rsid w:val="00C07488"/>
    <w:rsid w:val="00C07695"/>
    <w:rsid w:val="00C13A71"/>
    <w:rsid w:val="00C155B1"/>
    <w:rsid w:val="00C159C6"/>
    <w:rsid w:val="00C15C57"/>
    <w:rsid w:val="00C16381"/>
    <w:rsid w:val="00C1721F"/>
    <w:rsid w:val="00C1752C"/>
    <w:rsid w:val="00C22E86"/>
    <w:rsid w:val="00C23218"/>
    <w:rsid w:val="00C24297"/>
    <w:rsid w:val="00C24313"/>
    <w:rsid w:val="00C25CA6"/>
    <w:rsid w:val="00C264D5"/>
    <w:rsid w:val="00C301A7"/>
    <w:rsid w:val="00C318D3"/>
    <w:rsid w:val="00C3191F"/>
    <w:rsid w:val="00C31981"/>
    <w:rsid w:val="00C3216E"/>
    <w:rsid w:val="00C321DE"/>
    <w:rsid w:val="00C324AA"/>
    <w:rsid w:val="00C34479"/>
    <w:rsid w:val="00C34B82"/>
    <w:rsid w:val="00C35F75"/>
    <w:rsid w:val="00C3633B"/>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5297"/>
    <w:rsid w:val="00CA6C4E"/>
    <w:rsid w:val="00CA7846"/>
    <w:rsid w:val="00CB169B"/>
    <w:rsid w:val="00CB35B5"/>
    <w:rsid w:val="00CB5ABE"/>
    <w:rsid w:val="00CB5E99"/>
    <w:rsid w:val="00CC2144"/>
    <w:rsid w:val="00CC2888"/>
    <w:rsid w:val="00CC4C55"/>
    <w:rsid w:val="00CC5CB2"/>
    <w:rsid w:val="00CC6A02"/>
    <w:rsid w:val="00CD0A5A"/>
    <w:rsid w:val="00CD15CC"/>
    <w:rsid w:val="00CD32B3"/>
    <w:rsid w:val="00CD54F0"/>
    <w:rsid w:val="00CD5FF0"/>
    <w:rsid w:val="00CD70B6"/>
    <w:rsid w:val="00CE0306"/>
    <w:rsid w:val="00CE0878"/>
    <w:rsid w:val="00CE0B33"/>
    <w:rsid w:val="00CE21FE"/>
    <w:rsid w:val="00CE344B"/>
    <w:rsid w:val="00CE4426"/>
    <w:rsid w:val="00CE5DE3"/>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0F8B"/>
    <w:rsid w:val="00D11463"/>
    <w:rsid w:val="00D11ED5"/>
    <w:rsid w:val="00D126A9"/>
    <w:rsid w:val="00D12ADB"/>
    <w:rsid w:val="00D13938"/>
    <w:rsid w:val="00D14C79"/>
    <w:rsid w:val="00D15969"/>
    <w:rsid w:val="00D168C5"/>
    <w:rsid w:val="00D16937"/>
    <w:rsid w:val="00D17BAC"/>
    <w:rsid w:val="00D231AE"/>
    <w:rsid w:val="00D26396"/>
    <w:rsid w:val="00D329E4"/>
    <w:rsid w:val="00D32FFA"/>
    <w:rsid w:val="00D33FFD"/>
    <w:rsid w:val="00D37944"/>
    <w:rsid w:val="00D37992"/>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049"/>
    <w:rsid w:val="00D834B1"/>
    <w:rsid w:val="00D839EB"/>
    <w:rsid w:val="00D83A66"/>
    <w:rsid w:val="00D86CAD"/>
    <w:rsid w:val="00D86EFD"/>
    <w:rsid w:val="00D9204D"/>
    <w:rsid w:val="00D93FA2"/>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B7707"/>
    <w:rsid w:val="00DC0783"/>
    <w:rsid w:val="00DC2755"/>
    <w:rsid w:val="00DC427E"/>
    <w:rsid w:val="00DC45A9"/>
    <w:rsid w:val="00DC4B03"/>
    <w:rsid w:val="00DC58D5"/>
    <w:rsid w:val="00DC5D58"/>
    <w:rsid w:val="00DC6D82"/>
    <w:rsid w:val="00DC7561"/>
    <w:rsid w:val="00DD0225"/>
    <w:rsid w:val="00DD1DA5"/>
    <w:rsid w:val="00DD380E"/>
    <w:rsid w:val="00DD4105"/>
    <w:rsid w:val="00DD4B00"/>
    <w:rsid w:val="00DD51F9"/>
    <w:rsid w:val="00DD66F7"/>
    <w:rsid w:val="00DD75A6"/>
    <w:rsid w:val="00DD7B26"/>
    <w:rsid w:val="00DE003B"/>
    <w:rsid w:val="00DE04B2"/>
    <w:rsid w:val="00DE140A"/>
    <w:rsid w:val="00DE2911"/>
    <w:rsid w:val="00DE2FBA"/>
    <w:rsid w:val="00DE332C"/>
    <w:rsid w:val="00DE355A"/>
    <w:rsid w:val="00DE3BCD"/>
    <w:rsid w:val="00DE4488"/>
    <w:rsid w:val="00DE4C97"/>
    <w:rsid w:val="00DE571E"/>
    <w:rsid w:val="00DE73C1"/>
    <w:rsid w:val="00DE7960"/>
    <w:rsid w:val="00DF0CC5"/>
    <w:rsid w:val="00DF1F6B"/>
    <w:rsid w:val="00DF5192"/>
    <w:rsid w:val="00DF6290"/>
    <w:rsid w:val="00DF69CD"/>
    <w:rsid w:val="00DF6AE3"/>
    <w:rsid w:val="00DF7587"/>
    <w:rsid w:val="00E014C5"/>
    <w:rsid w:val="00E01A7C"/>
    <w:rsid w:val="00E01DE4"/>
    <w:rsid w:val="00E02C7F"/>
    <w:rsid w:val="00E02F0B"/>
    <w:rsid w:val="00E036C5"/>
    <w:rsid w:val="00E03802"/>
    <w:rsid w:val="00E0399A"/>
    <w:rsid w:val="00E04A7B"/>
    <w:rsid w:val="00E0523B"/>
    <w:rsid w:val="00E0731A"/>
    <w:rsid w:val="00E07B6B"/>
    <w:rsid w:val="00E07EBA"/>
    <w:rsid w:val="00E10B99"/>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332E"/>
    <w:rsid w:val="00E24379"/>
    <w:rsid w:val="00E2735F"/>
    <w:rsid w:val="00E32C16"/>
    <w:rsid w:val="00E332B5"/>
    <w:rsid w:val="00E33498"/>
    <w:rsid w:val="00E347BF"/>
    <w:rsid w:val="00E34AF7"/>
    <w:rsid w:val="00E35BF3"/>
    <w:rsid w:val="00E3769D"/>
    <w:rsid w:val="00E409C9"/>
    <w:rsid w:val="00E41344"/>
    <w:rsid w:val="00E41C6D"/>
    <w:rsid w:val="00E44162"/>
    <w:rsid w:val="00E4683D"/>
    <w:rsid w:val="00E4703B"/>
    <w:rsid w:val="00E505D2"/>
    <w:rsid w:val="00E54837"/>
    <w:rsid w:val="00E55D4F"/>
    <w:rsid w:val="00E56150"/>
    <w:rsid w:val="00E563B4"/>
    <w:rsid w:val="00E611C7"/>
    <w:rsid w:val="00E617C6"/>
    <w:rsid w:val="00E627A0"/>
    <w:rsid w:val="00E64BBC"/>
    <w:rsid w:val="00E64D5E"/>
    <w:rsid w:val="00E6535D"/>
    <w:rsid w:val="00E7110D"/>
    <w:rsid w:val="00E7210E"/>
    <w:rsid w:val="00E751DF"/>
    <w:rsid w:val="00E7590F"/>
    <w:rsid w:val="00E75C64"/>
    <w:rsid w:val="00E8051F"/>
    <w:rsid w:val="00E80FEF"/>
    <w:rsid w:val="00E81704"/>
    <w:rsid w:val="00E845C6"/>
    <w:rsid w:val="00E847F2"/>
    <w:rsid w:val="00E84F9B"/>
    <w:rsid w:val="00E85F96"/>
    <w:rsid w:val="00E87C05"/>
    <w:rsid w:val="00E90571"/>
    <w:rsid w:val="00E90B87"/>
    <w:rsid w:val="00E90BB5"/>
    <w:rsid w:val="00E91879"/>
    <w:rsid w:val="00E92117"/>
    <w:rsid w:val="00E921F7"/>
    <w:rsid w:val="00E92254"/>
    <w:rsid w:val="00E94ACE"/>
    <w:rsid w:val="00E94DCC"/>
    <w:rsid w:val="00E95913"/>
    <w:rsid w:val="00E974FC"/>
    <w:rsid w:val="00EA2DBE"/>
    <w:rsid w:val="00EA48EF"/>
    <w:rsid w:val="00EA5184"/>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F01806"/>
    <w:rsid w:val="00F02A13"/>
    <w:rsid w:val="00F04862"/>
    <w:rsid w:val="00F05F07"/>
    <w:rsid w:val="00F06772"/>
    <w:rsid w:val="00F06C24"/>
    <w:rsid w:val="00F06D5C"/>
    <w:rsid w:val="00F101B7"/>
    <w:rsid w:val="00F1035B"/>
    <w:rsid w:val="00F11172"/>
    <w:rsid w:val="00F126CC"/>
    <w:rsid w:val="00F13E1F"/>
    <w:rsid w:val="00F1613D"/>
    <w:rsid w:val="00F16AA6"/>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1ECA"/>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1FC"/>
    <w:rsid w:val="00F563E9"/>
    <w:rsid w:val="00F57974"/>
    <w:rsid w:val="00F57DE5"/>
    <w:rsid w:val="00F60780"/>
    <w:rsid w:val="00F616A1"/>
    <w:rsid w:val="00F630A1"/>
    <w:rsid w:val="00F6313E"/>
    <w:rsid w:val="00F642F1"/>
    <w:rsid w:val="00F65100"/>
    <w:rsid w:val="00F6511D"/>
    <w:rsid w:val="00F65CDB"/>
    <w:rsid w:val="00F6611C"/>
    <w:rsid w:val="00F662D4"/>
    <w:rsid w:val="00F70B86"/>
    <w:rsid w:val="00F712A3"/>
    <w:rsid w:val="00F71E02"/>
    <w:rsid w:val="00F72D28"/>
    <w:rsid w:val="00F73304"/>
    <w:rsid w:val="00F75159"/>
    <w:rsid w:val="00F75E47"/>
    <w:rsid w:val="00F76448"/>
    <w:rsid w:val="00F76688"/>
    <w:rsid w:val="00F77542"/>
    <w:rsid w:val="00F77D26"/>
    <w:rsid w:val="00F80EEE"/>
    <w:rsid w:val="00F8604A"/>
    <w:rsid w:val="00F86FAA"/>
    <w:rsid w:val="00F97D26"/>
    <w:rsid w:val="00F97E18"/>
    <w:rsid w:val="00FA3B45"/>
    <w:rsid w:val="00FA3C13"/>
    <w:rsid w:val="00FA40D7"/>
    <w:rsid w:val="00FA44EB"/>
    <w:rsid w:val="00FA56D6"/>
    <w:rsid w:val="00FA5DD2"/>
    <w:rsid w:val="00FA6A0D"/>
    <w:rsid w:val="00FB24FB"/>
    <w:rsid w:val="00FB34CC"/>
    <w:rsid w:val="00FB3AC1"/>
    <w:rsid w:val="00FB3EF7"/>
    <w:rsid w:val="00FB693D"/>
    <w:rsid w:val="00FB7681"/>
    <w:rsid w:val="00FC015A"/>
    <w:rsid w:val="00FC17A6"/>
    <w:rsid w:val="00FC17AC"/>
    <w:rsid w:val="00FC60C1"/>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D92"/>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9635253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93E8C2E-5023-4A46-A66D-BC769AE8994C}">
  <ds:schemaRefs>
    <ds:schemaRef ds:uri="http://schemas.openxmlformats.org/officeDocument/2006/bibliography"/>
  </ds:schemaRefs>
</ds:datastoreItem>
</file>

<file path=customXml/itemProps4.xml><?xml version="1.0" encoding="utf-8"?>
<ds:datastoreItem xmlns:ds="http://schemas.openxmlformats.org/officeDocument/2006/customXml" ds:itemID="{77743831-2CDB-4C79-8823-F320D094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16805</Words>
  <Characters>95795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112376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medvedevamp</cp:lastModifiedBy>
  <cp:revision>7</cp:revision>
  <cp:lastPrinted>2018-02-19T07:47:00Z</cp:lastPrinted>
  <dcterms:created xsi:type="dcterms:W3CDTF">2018-01-31T13:42:00Z</dcterms:created>
  <dcterms:modified xsi:type="dcterms:W3CDTF">2018-04-02T13:36:00Z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