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1F39E9" w:rsidRPr="00E56F2B" w:rsidRDefault="000A269B" w:rsidP="001F39E9">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r w:rsidR="00E56F2B">
        <w:rPr>
          <w:b/>
          <w:bCs/>
          <w:sz w:val="28"/>
          <w:szCs w:val="28"/>
        </w:rPr>
        <w:t>Куйбышевской железной дороге</w:t>
      </w:r>
    </w:p>
    <w:p w:rsidR="00E31219" w:rsidRDefault="001F39E9" w:rsidP="001F39E9">
      <w:pPr>
        <w:tabs>
          <w:tab w:val="left" w:pos="4962"/>
        </w:tabs>
        <w:ind w:left="4820"/>
        <w:rPr>
          <w:b/>
          <w:bCs/>
          <w:sz w:val="28"/>
          <w:szCs w:val="28"/>
        </w:rPr>
      </w:pPr>
      <w:r>
        <w:rPr>
          <w:b/>
          <w:bCs/>
          <w:sz w:val="28"/>
          <w:szCs w:val="28"/>
        </w:rPr>
        <w:t xml:space="preserve">____________________ </w:t>
      </w:r>
    </w:p>
    <w:p w:rsidR="00BB2500" w:rsidRDefault="000A269B">
      <w:pPr>
        <w:tabs>
          <w:tab w:val="left" w:pos="4962"/>
        </w:tabs>
        <w:ind w:left="4820"/>
        <w:rPr>
          <w:b/>
          <w:bCs/>
          <w:sz w:val="28"/>
          <w:szCs w:val="28"/>
        </w:rPr>
      </w:pPr>
      <w:r>
        <w:rPr>
          <w:b/>
          <w:bCs/>
          <w:sz w:val="28"/>
          <w:szCs w:val="28"/>
        </w:rPr>
        <w:t xml:space="preserve">Алексей Николаевич </w:t>
      </w:r>
      <w:proofErr w:type="spellStart"/>
      <w:r>
        <w:rPr>
          <w:b/>
          <w:bCs/>
          <w:sz w:val="28"/>
          <w:szCs w:val="28"/>
        </w:rPr>
        <w:t>Булытов</w:t>
      </w:r>
      <w:proofErr w:type="spellEnd"/>
    </w:p>
    <w:p w:rsidR="001F39E9" w:rsidRPr="006D2B87" w:rsidRDefault="001F39E9" w:rsidP="001F39E9">
      <w:pPr>
        <w:tabs>
          <w:tab w:val="left" w:pos="4962"/>
        </w:tabs>
        <w:ind w:left="4820"/>
        <w:rPr>
          <w:rFonts w:eastAsia="Arial Unicode MS"/>
        </w:rPr>
      </w:pPr>
    </w:p>
    <w:p w:rsidR="00BB2500" w:rsidRDefault="000A269B">
      <w:pPr>
        <w:tabs>
          <w:tab w:val="left" w:pos="4962"/>
        </w:tabs>
        <w:ind w:left="4820"/>
        <w:rPr>
          <w:b/>
          <w:bCs/>
          <w:sz w:val="28"/>
        </w:rPr>
      </w:pPr>
      <w:r>
        <w:rPr>
          <w:b/>
          <w:bCs/>
          <w:sz w:val="28"/>
        </w:rPr>
        <w:t>«</w:t>
      </w:r>
      <w:r w:rsidR="00386420">
        <w:rPr>
          <w:b/>
          <w:bCs/>
          <w:sz w:val="28"/>
        </w:rPr>
        <w:t>28</w:t>
      </w:r>
      <w:r>
        <w:rPr>
          <w:b/>
          <w:bCs/>
          <w:sz w:val="28"/>
        </w:rPr>
        <w:t xml:space="preserve">» </w:t>
      </w:r>
      <w:r w:rsidR="00CC031F">
        <w:rPr>
          <w:b/>
          <w:bCs/>
          <w:sz w:val="28"/>
        </w:rPr>
        <w:t>февраля</w:t>
      </w:r>
      <w:r>
        <w:rPr>
          <w:b/>
          <w:bCs/>
          <w:sz w:val="28"/>
        </w:rPr>
        <w:t xml:space="preserve"> 201</w:t>
      </w:r>
      <w:r w:rsidR="00CC031F">
        <w:rPr>
          <w:b/>
          <w:bCs/>
          <w:sz w:val="28"/>
        </w:rPr>
        <w:t>9</w:t>
      </w:r>
      <w:r>
        <w:rPr>
          <w:b/>
          <w:bCs/>
          <w:sz w:val="28"/>
        </w:rPr>
        <w:t xml:space="preserve">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 К УЧАСТИЮ В ЗАПРОСЕ ПРЕДЛОЖЕНИЙ)</w:t>
      </w:r>
    </w:p>
    <w:p w:rsidR="000A2D97" w:rsidRDefault="000A2D97">
      <w:pPr>
        <w:spacing w:after="120"/>
        <w:ind w:firstLine="709"/>
        <w:jc w:val="center"/>
        <w:rPr>
          <w:b/>
          <w:bCs/>
          <w:sz w:val="32"/>
          <w:szCs w:val="32"/>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7D6548" w:rsidRPr="007353F3" w:rsidRDefault="0063363D" w:rsidP="008A01BF">
      <w:pPr>
        <w:pStyle w:val="19"/>
        <w:numPr>
          <w:ilvl w:val="2"/>
          <w:numId w:val="1"/>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Pr>
          <w:szCs w:val="28"/>
        </w:rPr>
        <w:br/>
        <w:t>№ 223-ФЗ «О закупках товаров, работ, услуг отдельными видами юридических лиц» и Положением о порядке закупки товаров, работ, услуг для нужд ПАО «ТрансКонтейнер»,</w:t>
      </w:r>
      <w:r>
        <w:t xml:space="preserve"> утвержденным решением совета директоров </w:t>
      </w:r>
      <w:r>
        <w:br/>
        <w:t>ПАО «</w:t>
      </w:r>
      <w:proofErr w:type="spellStart"/>
      <w:r>
        <w:t>ТрансКонтейнер</w:t>
      </w:r>
      <w:proofErr w:type="spellEnd"/>
      <w:r>
        <w:t>» от 2</w:t>
      </w:r>
      <w:r w:rsidR="006E3BA9">
        <w:t>6</w:t>
      </w:r>
      <w:r>
        <w:t xml:space="preserve"> </w:t>
      </w:r>
      <w:r w:rsidR="006E3BA9">
        <w:t xml:space="preserve">декабря </w:t>
      </w:r>
      <w:r>
        <w:t xml:space="preserve">2018 г. </w:t>
      </w:r>
      <w:r>
        <w:rPr>
          <w:szCs w:val="28"/>
        </w:rPr>
        <w:t>(далее – Положение о закупках</w:t>
      </w:r>
      <w:proofErr w:type="gramEnd"/>
      <w:r>
        <w:rPr>
          <w:szCs w:val="28"/>
        </w:rPr>
        <w:t>), проводит:</w:t>
      </w:r>
      <w:r w:rsidR="00626642">
        <w:rPr>
          <w:szCs w:val="28"/>
        </w:rPr>
        <w:t xml:space="preserve">   </w:t>
      </w:r>
    </w:p>
    <w:p w:rsidR="00BB2500" w:rsidRDefault="000A269B">
      <w:pPr>
        <w:pStyle w:val="19"/>
        <w:ind w:firstLine="709"/>
      </w:pPr>
      <w:r>
        <w:t>Запрос предложений № ЗП-</w:t>
      </w:r>
      <w:r w:rsidR="0016579A">
        <w:t>НКПКБШ</w:t>
      </w:r>
      <w:r>
        <w:t>-1</w:t>
      </w:r>
      <w:r w:rsidR="00626642">
        <w:t>9</w:t>
      </w:r>
      <w:r>
        <w:t>-</w:t>
      </w:r>
      <w:r w:rsidR="0016579A">
        <w:t>00</w:t>
      </w:r>
      <w:r w:rsidR="00626642">
        <w:t>03</w:t>
      </w:r>
      <w:r>
        <w:t xml:space="preserve"> по предмету закупки «Поставка дизельного топлива и бензина с использованием смарт-карт для нужд Контейнерного те</w:t>
      </w:r>
      <w:r w:rsidR="0016579A">
        <w:t xml:space="preserve">рминала </w:t>
      </w:r>
      <w:proofErr w:type="spellStart"/>
      <w:r w:rsidR="0016579A">
        <w:t>Черниковка</w:t>
      </w:r>
      <w:proofErr w:type="spellEnd"/>
      <w:r w:rsidR="0016579A">
        <w:t xml:space="preserve"> филиала ПАО «</w:t>
      </w:r>
      <w:proofErr w:type="spellStart"/>
      <w:r>
        <w:t>ТрансКонтейнер</w:t>
      </w:r>
      <w:proofErr w:type="spellEnd"/>
      <w:r w:rsidR="0016579A">
        <w:t>»</w:t>
      </w:r>
      <w:r>
        <w:t xml:space="preserve"> на Куйбышевской железной дороге»</w:t>
      </w:r>
    </w:p>
    <w:p w:rsidR="00144E2B" w:rsidRPr="00144E2B" w:rsidRDefault="00BB2E17" w:rsidP="008A01BF">
      <w:pPr>
        <w:pStyle w:val="19"/>
        <w:numPr>
          <w:ilvl w:val="2"/>
          <w:numId w:val="1"/>
        </w:numPr>
        <w:ind w:left="0" w:firstLine="709"/>
      </w:pPr>
      <w:r>
        <w:t xml:space="preserve"> 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8A01BF">
      <w:pPr>
        <w:pStyle w:val="19"/>
        <w:numPr>
          <w:ilvl w:val="2"/>
          <w:numId w:val="1"/>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8A01BF">
      <w:pPr>
        <w:pStyle w:val="19"/>
        <w:numPr>
          <w:ilvl w:val="2"/>
          <w:numId w:val="1"/>
        </w:numPr>
        <w:ind w:left="0" w:firstLine="709"/>
        <w:rPr>
          <w:szCs w:val="28"/>
        </w:rPr>
      </w:pPr>
      <w:r>
        <w:rPr>
          <w:szCs w:val="28"/>
        </w:rPr>
        <w:t xml:space="preserve">Извещение о проведении Запроса предложений, настоящая документация о закупке (приглашение к участию в Запросе предложений), </w:t>
      </w:r>
      <w:r>
        <w:t>изменения к извещению и документации о закупке,</w:t>
      </w:r>
      <w:r>
        <w:rPr>
          <w:szCs w:val="28"/>
        </w:rPr>
        <w:t xml:space="preserve"> </w:t>
      </w:r>
      <w:r>
        <w:t xml:space="preserve">протоколы, оформляемые в ходе проведения Запроса предложений, и иная информация о Запросе предложений публикуется в средствах массовой информации, указанных в пункте </w:t>
      </w:r>
      <w:r>
        <w:rPr>
          <w:szCs w:val="28"/>
        </w:rPr>
        <w:t>4 Информационной карты (далее – СМИ).</w:t>
      </w:r>
    </w:p>
    <w:p w:rsidR="007D6548" w:rsidRPr="00D32FFA" w:rsidRDefault="00627696" w:rsidP="008A01BF">
      <w:pPr>
        <w:pStyle w:val="19"/>
        <w:numPr>
          <w:ilvl w:val="2"/>
          <w:numId w:val="1"/>
        </w:numPr>
        <w:ind w:left="0" w:firstLine="709"/>
        <w:rPr>
          <w:szCs w:val="28"/>
        </w:rPr>
      </w:pPr>
      <w:proofErr w:type="gramStart"/>
      <w:r>
        <w:lastRenderedPageBreak/>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8A01BF">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8A01BF">
      <w:pPr>
        <w:pStyle w:val="19"/>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8A01BF">
      <w:pPr>
        <w:pStyle w:val="19"/>
        <w:numPr>
          <w:ilvl w:val="2"/>
          <w:numId w:val="1"/>
        </w:numPr>
        <w:ind w:left="0" w:firstLine="709"/>
      </w:pPr>
      <w:proofErr w:type="gramStart"/>
      <w:r>
        <w:t>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w:t>
      </w:r>
    </w:p>
    <w:p w:rsidR="007D6548" w:rsidRPr="00D32FFA" w:rsidRDefault="007D6548" w:rsidP="008A01BF">
      <w:pPr>
        <w:pStyle w:val="19"/>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8A01BF">
      <w:pPr>
        <w:pStyle w:val="19"/>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D32FFA" w:rsidRDefault="007D6548" w:rsidP="008A01BF">
      <w:pPr>
        <w:pStyle w:val="19"/>
        <w:numPr>
          <w:ilvl w:val="2"/>
          <w:numId w:val="1"/>
        </w:numPr>
        <w:ind w:left="0" w:firstLine="709"/>
        <w:rPr>
          <w:szCs w:val="28"/>
        </w:rPr>
      </w:pPr>
      <w:r>
        <w:t xml:space="preserve">Заявки рассматриваются как обязательства претендентов. </w:t>
      </w:r>
      <w:r>
        <w:br/>
        <w:t>ПАО «ТрансКонтейнер» вправе требовать от победителя/</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Для всех претендентов на участие в Запросе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 xml:space="preserve">. </w:t>
      </w:r>
    </w:p>
    <w:p w:rsidR="007D6548" w:rsidRPr="00D32FFA" w:rsidRDefault="003E2C12" w:rsidP="008A01BF">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8A01BF">
      <w:pPr>
        <w:pStyle w:val="19"/>
        <w:numPr>
          <w:ilvl w:val="2"/>
          <w:numId w:val="1"/>
        </w:numPr>
        <w:ind w:left="0" w:firstLine="709"/>
        <w:rPr>
          <w:szCs w:val="28"/>
        </w:rPr>
      </w:pPr>
      <w:proofErr w:type="gramStart"/>
      <w:r>
        <w:rPr>
          <w:szCs w:val="28"/>
        </w:rPr>
        <w:lastRenderedPageBreak/>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Pr="00D32FFA" w:rsidRDefault="007D6548" w:rsidP="008A01BF">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8A01BF">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8A01BF">
      <w:pPr>
        <w:pStyle w:val="19"/>
        <w:widowControl w:val="0"/>
        <w:numPr>
          <w:ilvl w:val="2"/>
          <w:numId w:val="1"/>
        </w:numPr>
        <w:ind w:left="0" w:firstLine="709"/>
        <w:rPr>
          <w:szCs w:val="28"/>
        </w:rPr>
      </w:pPr>
      <w:r>
        <w:rPr>
          <w:szCs w:val="28"/>
        </w:rPr>
        <w:t>Заявки с документацией предоставляется претендентами в сроки и на условиях, изложенных в пункте 6 Информационной карты.</w:t>
      </w:r>
    </w:p>
    <w:p w:rsidR="007D6548" w:rsidRPr="00D32FFA" w:rsidRDefault="007D6548" w:rsidP="008A01BF">
      <w:pPr>
        <w:pStyle w:val="19"/>
        <w:widowControl w:val="0"/>
        <w:numPr>
          <w:ilvl w:val="2"/>
          <w:numId w:val="1"/>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B11E6D" w:rsidRDefault="00B11E6D" w:rsidP="008A01BF">
      <w:pPr>
        <w:pStyle w:val="19"/>
        <w:widowControl w:val="0"/>
        <w:numPr>
          <w:ilvl w:val="2"/>
          <w:numId w:val="1"/>
        </w:numPr>
        <w:ind w:left="0" w:firstLine="709"/>
      </w:pPr>
      <w:r>
        <w:t>Протоколы, оформляемые в ходе проведения настоящего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11E6D" w:rsidRDefault="00B11E6D" w:rsidP="00B11E6D">
      <w:pPr>
        <w:pStyle w:val="19"/>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 </w:t>
      </w:r>
    </w:p>
    <w:p w:rsidR="00B11E6D" w:rsidRPr="00D32FFA" w:rsidRDefault="00B11E6D" w:rsidP="00B11E6D">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8A01BF">
      <w:pPr>
        <w:pStyle w:val="19"/>
        <w:widowControl w:val="0"/>
        <w:numPr>
          <w:ilvl w:val="2"/>
          <w:numId w:val="1"/>
        </w:numPr>
        <w:ind w:left="0" w:firstLine="709"/>
      </w:pPr>
      <w:r>
        <w:rPr>
          <w:szCs w:val="28"/>
        </w:rPr>
        <w:t xml:space="preserve">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w:t>
      </w:r>
      <w:r>
        <w:rPr>
          <w:szCs w:val="28"/>
        </w:rPr>
        <w:lastRenderedPageBreak/>
        <w:t>Информационной карты.</w:t>
      </w:r>
    </w:p>
    <w:p w:rsidR="007D6548" w:rsidRPr="00D32FFA" w:rsidRDefault="007D6548" w:rsidP="008A01BF">
      <w:pPr>
        <w:pStyle w:val="19"/>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BB2500" w:rsidRDefault="000A269B" w:rsidP="008A01BF">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8A01BF">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8A01BF">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указанно в</w:t>
      </w:r>
      <w:r>
        <w:rPr>
          <w:szCs w:val="28"/>
        </w:rPr>
        <w:t xml:space="preserve"> пункте 16 Информационной карты, в</w:t>
      </w:r>
      <w:r>
        <w:t xml:space="preserve">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8A01BF">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pPr>
        <w:pStyle w:val="19"/>
        <w:widowControl w:val="0"/>
      </w:pPr>
    </w:p>
    <w:p w:rsidR="003D24EF" w:rsidRPr="00D20AD0" w:rsidRDefault="003D24EF" w:rsidP="008A01BF">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3D24EF" w:rsidRDefault="003D24EF" w:rsidP="008A01BF">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о закупке и/или настоящей документации о закупке.</w:t>
      </w:r>
    </w:p>
    <w:p w:rsidR="003D24EF" w:rsidRPr="009F3BE8" w:rsidRDefault="003D24EF" w:rsidP="008A01BF">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3D24EF" w:rsidRPr="00D32FFA" w:rsidRDefault="003D24EF" w:rsidP="008A01BF">
      <w:pPr>
        <w:numPr>
          <w:ilvl w:val="2"/>
          <w:numId w:val="2"/>
        </w:numPr>
        <w:ind w:left="0" w:firstLine="709"/>
        <w:jc w:val="both"/>
        <w:rPr>
          <w:rFonts w:eastAsia="MS Mincho"/>
          <w:sz w:val="28"/>
          <w:szCs w:val="28"/>
        </w:rPr>
      </w:pPr>
      <w:r>
        <w:rPr>
          <w:rFonts w:eastAsia="MS Mincho"/>
          <w:sz w:val="28"/>
          <w:szCs w:val="28"/>
        </w:rPr>
        <w:t xml:space="preserve">Организатор/Заказчик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но не позднее, чем за 1 (один) рабочий день до окончания срока подачи Заявок, осуществляет разъяснение положений документации о закупке.</w:t>
      </w:r>
    </w:p>
    <w:p w:rsidR="003D24EF" w:rsidRPr="00D32FFA" w:rsidRDefault="003D24EF" w:rsidP="008A01BF">
      <w:pPr>
        <w:numPr>
          <w:ilvl w:val="2"/>
          <w:numId w:val="2"/>
        </w:numPr>
        <w:ind w:left="0" w:firstLine="709"/>
        <w:jc w:val="both"/>
        <w:rPr>
          <w:rFonts w:eastAsia="MS Mincho"/>
          <w:sz w:val="28"/>
          <w:szCs w:val="28"/>
        </w:rPr>
      </w:pPr>
      <w:proofErr w:type="gramStart"/>
      <w:r>
        <w:rPr>
          <w:rFonts w:eastAsia="MS Mincho"/>
          <w:sz w:val="28"/>
          <w:szCs w:val="28"/>
        </w:rPr>
        <w:lastRenderedPageBreak/>
        <w:t>Разъяснения</w:t>
      </w:r>
      <w:proofErr w:type="gramEnd"/>
      <w:r>
        <w:rPr>
          <w:rFonts w:eastAsia="MS Mincho"/>
          <w:sz w:val="28"/>
          <w:szCs w:val="28"/>
        </w:rPr>
        <w:t xml:space="preserve">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в соответствии с пунктом 4 Информационной карты. Разъяснения положений документации о закупке не могут изменять предмет и существенные условия проекта договора Запроса предложений.</w:t>
      </w:r>
    </w:p>
    <w:p w:rsidR="003D24EF" w:rsidRPr="00D32FFA" w:rsidRDefault="003D24EF" w:rsidP="008A01BF">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3D24EF" w:rsidRPr="00D32FFA" w:rsidRDefault="003D24EF" w:rsidP="008A01BF">
      <w:pPr>
        <w:numPr>
          <w:ilvl w:val="2"/>
          <w:numId w:val="2"/>
        </w:numPr>
        <w:ind w:left="0" w:firstLine="709"/>
        <w:jc w:val="both"/>
        <w:rPr>
          <w:sz w:val="28"/>
          <w:szCs w:val="28"/>
        </w:rPr>
      </w:pPr>
      <w:r>
        <w:rPr>
          <w:sz w:val="28"/>
          <w:szCs w:val="28"/>
        </w:rPr>
        <w:t>Получение и ознакомление претендентов на участие в Запросе предложений разъяснений положений извещения о закупке и/или документации о закупке по проведению Запроса предложений осуществляется через СМИ.</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извещение и/или документацию о закупке</w:t>
      </w:r>
    </w:p>
    <w:p w:rsidR="00E81704" w:rsidRDefault="00E81704" w:rsidP="008A01BF">
      <w:pPr>
        <w:numPr>
          <w:ilvl w:val="0"/>
          <w:numId w:val="9"/>
        </w:numPr>
        <w:ind w:left="0" w:firstLine="709"/>
        <w:jc w:val="both"/>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Запроса предложений. Любые изменения, дополнения, вносимые в извещение и/или настоящую документацию о закупке </w:t>
      </w:r>
      <w:bookmarkStart w:id="0" w:name="_GoBack"/>
      <w:bookmarkEnd w:id="0"/>
      <w:r>
        <w:rPr>
          <w:sz w:val="28"/>
          <w:szCs w:val="28"/>
        </w:rPr>
        <w:t>Запроса предложений, являются ее неотъемлемыми частями. Заказчик/Организатор не вправе вносить изменения, касающиеся замены предмета закупки.</w:t>
      </w:r>
    </w:p>
    <w:p w:rsidR="00E82B84" w:rsidRDefault="00E82B84" w:rsidP="008A01BF">
      <w:pPr>
        <w:numPr>
          <w:ilvl w:val="0"/>
          <w:numId w:val="9"/>
        </w:numPr>
        <w:ind w:left="0" w:firstLine="709"/>
        <w:jc w:val="both"/>
        <w:rPr>
          <w:sz w:val="28"/>
          <w:szCs w:val="28"/>
        </w:rPr>
      </w:pPr>
      <w:r>
        <w:rPr>
          <w:sz w:val="28"/>
          <w:szCs w:val="28"/>
        </w:rPr>
        <w:t>Изменения и дополнения, внесенные в извещение и/или в настоящую документацию о закупке Запроса предложений, размещаются в соответствии с пунктом 4 Информационной карты в течение 3 (трех) дней со дня принятия решения о внесении изменений.</w:t>
      </w:r>
    </w:p>
    <w:p w:rsidR="00B237EE" w:rsidRDefault="00B237EE" w:rsidP="008A01BF">
      <w:pPr>
        <w:numPr>
          <w:ilvl w:val="0"/>
          <w:numId w:val="9"/>
        </w:numPr>
        <w:ind w:left="0" w:firstLine="709"/>
        <w:jc w:val="both"/>
        <w:rPr>
          <w:sz w:val="28"/>
          <w:szCs w:val="28"/>
        </w:rPr>
      </w:pPr>
      <w:proofErr w:type="gramStart"/>
      <w:r>
        <w:rPr>
          <w:sz w:val="28"/>
          <w:szCs w:val="28"/>
        </w:rPr>
        <w:t>В случае внесения изменений в извещение и/или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закупке оставалось не менее половины срока подачи Заявок указанного в пункте 6 Информационной карты.</w:t>
      </w:r>
      <w:proofErr w:type="gramEnd"/>
    </w:p>
    <w:p w:rsidR="009B799A" w:rsidRPr="00E82B84" w:rsidRDefault="009B799A" w:rsidP="008A01BF">
      <w:pPr>
        <w:numPr>
          <w:ilvl w:val="0"/>
          <w:numId w:val="9"/>
        </w:numPr>
        <w:ind w:left="0" w:firstLine="709"/>
        <w:jc w:val="both"/>
        <w:rPr>
          <w:sz w:val="28"/>
          <w:szCs w:val="28"/>
        </w:rPr>
      </w:pPr>
      <w:r>
        <w:rPr>
          <w:sz w:val="28"/>
          <w:szCs w:val="28"/>
        </w:rPr>
        <w:t>Получение и ознакомление претендентов на участие в Запросе предложений с изменениями и дополнениями положений извещения о закупке и/или документации о закупке по проведению Запроса предложений осуществляется через СМИ.</w:t>
      </w:r>
    </w:p>
    <w:p w:rsidR="007D6548" w:rsidRPr="00D32FFA" w:rsidRDefault="00E81704" w:rsidP="008A01BF">
      <w:pPr>
        <w:numPr>
          <w:ilvl w:val="0"/>
          <w:numId w:val="9"/>
        </w:numPr>
        <w:ind w:left="0" w:firstLine="709"/>
        <w:jc w:val="both"/>
        <w:rPr>
          <w:sz w:val="28"/>
          <w:szCs w:val="28"/>
        </w:rPr>
      </w:pPr>
      <w:r>
        <w:rPr>
          <w:sz w:val="28"/>
          <w:szCs w:val="28"/>
        </w:rPr>
        <w:t>Заказчик не берет на себя обязательства по уведомлению претендентов/участников Запроса предложений об изменениях, дополнениях, разъяснениях в извещение и/или настоящую документацию о закупке, а также по уведомлению претендентов/участников (за исключением победител</w:t>
      </w:r>
      <w:proofErr w:type="gramStart"/>
      <w:r>
        <w:rPr>
          <w:sz w:val="28"/>
          <w:szCs w:val="28"/>
        </w:rPr>
        <w:t>я(</w:t>
      </w:r>
      <w:proofErr w:type="gramEnd"/>
      <w:r>
        <w:rPr>
          <w:sz w:val="28"/>
          <w:szCs w:val="28"/>
        </w:rPr>
        <w:t xml:space="preserve">-ей)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претенденты/участники не осведомлены о </w:t>
      </w:r>
      <w:r>
        <w:rPr>
          <w:sz w:val="28"/>
          <w:szCs w:val="28"/>
        </w:rPr>
        <w:lastRenderedPageBreak/>
        <w:t xml:space="preserve">внесенных изменениях,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7D6548" w:rsidRPr="00D32FFA" w:rsidRDefault="007D6548" w:rsidP="00C6181A">
      <w:pPr>
        <w:pStyle w:val="afa"/>
        <w:rPr>
          <w:sz w:val="28"/>
          <w:szCs w:val="28"/>
        </w:rPr>
      </w:pPr>
    </w:p>
    <w:p w:rsidR="00386466" w:rsidRPr="00386466" w:rsidRDefault="00386466" w:rsidP="00386466">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386466" w:rsidRPr="00C25469" w:rsidRDefault="00386466" w:rsidP="00386466">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86466" w:rsidRPr="00C25469" w:rsidRDefault="00386466" w:rsidP="00386466">
      <w:pPr>
        <w:pStyle w:val="affc"/>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386466" w:rsidRPr="00C25469" w:rsidRDefault="00386466" w:rsidP="00386466">
      <w:pPr>
        <w:pStyle w:val="affc"/>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386466" w:rsidRPr="00C25469" w:rsidRDefault="00386466" w:rsidP="00386466">
      <w:pPr>
        <w:pStyle w:val="affc"/>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w:t>
      </w:r>
    </w:p>
    <w:p w:rsidR="00386466" w:rsidRPr="00C25469" w:rsidRDefault="00386466" w:rsidP="00386466">
      <w:pPr>
        <w:pStyle w:val="affc"/>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386466" w:rsidRPr="00C25469" w:rsidRDefault="00386466" w:rsidP="00386466">
      <w:pPr>
        <w:pStyle w:val="affc"/>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386466" w:rsidRPr="00C25469" w:rsidRDefault="00386466" w:rsidP="00386466">
      <w:pPr>
        <w:pStyle w:val="affc"/>
        <w:spacing w:before="0" w:after="0"/>
        <w:ind w:firstLine="709"/>
        <w:jc w:val="both"/>
        <w:rPr>
          <w:color w:val="000000"/>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w:t>
      </w:r>
      <w:r>
        <w:rPr>
          <w:color w:val="000000"/>
          <w:sz w:val="28"/>
          <w:szCs w:val="28"/>
        </w:rPr>
        <w:lastRenderedPageBreak/>
        <w:t>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7D6548" w:rsidRPr="00386466" w:rsidRDefault="00386466" w:rsidP="00386466">
      <w:pPr>
        <w:pStyle w:val="affc"/>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997B7D" w:rsidRPr="00D32FFA" w:rsidRDefault="00737675" w:rsidP="008A01BF">
      <w:pPr>
        <w:pStyle w:val="2"/>
        <w:numPr>
          <w:ilvl w:val="1"/>
          <w:numId w:val="10"/>
        </w:numPr>
        <w:spacing w:before="0" w:after="0"/>
        <w:jc w:val="both"/>
        <w:rPr>
          <w:rFonts w:cs="Times New Roman"/>
          <w:i w:val="0"/>
        </w:rPr>
      </w:pPr>
      <w:r>
        <w:rPr>
          <w:rFonts w:cs="Times New Roman"/>
          <w:i w:val="0"/>
        </w:rPr>
        <w:t xml:space="preserve"> Обязательные требования</w:t>
      </w:r>
    </w:p>
    <w:p w:rsidR="007D6548" w:rsidRPr="00D32FFA" w:rsidRDefault="007D6548" w:rsidP="008A01BF">
      <w:pPr>
        <w:numPr>
          <w:ilvl w:val="0"/>
          <w:numId w:val="11"/>
        </w:num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CD7613" w:rsidRPr="00CD7613" w:rsidRDefault="007D6548" w:rsidP="00CD761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выполнение работ, оказание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lastRenderedPageBreak/>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EA2ED5" w:rsidRPr="00EA2ED5" w:rsidRDefault="009B1024" w:rsidP="00EA2ED5">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Pr="00D32FFA" w:rsidRDefault="00EA2ED5" w:rsidP="00B02654">
      <w:pPr>
        <w:ind w:firstLine="540"/>
        <w:jc w:val="both"/>
        <w:rPr>
          <w:sz w:val="28"/>
          <w:szCs w:val="28"/>
        </w:rPr>
      </w:pPr>
      <w:proofErr w:type="spellStart"/>
      <w:r>
        <w:rPr>
          <w:sz w:val="28"/>
          <w:szCs w:val="28"/>
        </w:rPr>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Запросе предложений. </w:t>
      </w:r>
    </w:p>
    <w:p w:rsidR="007D6548" w:rsidRPr="00D32FFA" w:rsidRDefault="007D6548">
      <w:pPr>
        <w:ind w:firstLine="540"/>
        <w:jc w:val="both"/>
        <w:rPr>
          <w:sz w:val="28"/>
          <w:szCs w:val="28"/>
        </w:rPr>
      </w:pPr>
    </w:p>
    <w:p w:rsidR="007D6548" w:rsidRPr="00D32FFA" w:rsidRDefault="00737675" w:rsidP="008A01BF">
      <w:pPr>
        <w:pStyle w:val="afa"/>
        <w:numPr>
          <w:ilvl w:val="1"/>
          <w:numId w:val="5"/>
        </w:numPr>
        <w:tabs>
          <w:tab w:val="left" w:pos="1080"/>
        </w:tabs>
        <w:ind w:left="1400"/>
        <w:outlineLvl w:val="1"/>
        <w:rPr>
          <w:b/>
          <w:sz w:val="28"/>
          <w:szCs w:val="28"/>
        </w:rPr>
      </w:pPr>
      <w:r>
        <w:rPr>
          <w:b/>
          <w:sz w:val="28"/>
          <w:szCs w:val="28"/>
        </w:rPr>
        <w:t>Квалификационные требования</w:t>
      </w:r>
    </w:p>
    <w:p w:rsidR="00752FEB" w:rsidRPr="00D32FFA" w:rsidRDefault="00752FEB" w:rsidP="008A01BF">
      <w:pPr>
        <w:pStyle w:val="afa"/>
        <w:numPr>
          <w:ilvl w:val="0"/>
          <w:numId w:val="18"/>
        </w:numPr>
        <w:tabs>
          <w:tab w:val="left" w:pos="1080"/>
        </w:tabs>
        <w:ind w:left="0" w:firstLine="72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a"/>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a"/>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9723E0" w:rsidP="00752FEB">
      <w:pPr>
        <w:pStyle w:val="afa"/>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a"/>
        <w:tabs>
          <w:tab w:val="left" w:pos="1080"/>
        </w:tabs>
        <w:rPr>
          <w:sz w:val="28"/>
          <w:szCs w:val="28"/>
        </w:rPr>
      </w:pPr>
    </w:p>
    <w:p w:rsidR="002410DF" w:rsidRPr="00D32FFA" w:rsidRDefault="002410DF" w:rsidP="008A01BF">
      <w:pPr>
        <w:numPr>
          <w:ilvl w:val="1"/>
          <w:numId w:val="6"/>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8A01BF">
      <w:pPr>
        <w:pStyle w:val="aff8"/>
        <w:numPr>
          <w:ilvl w:val="0"/>
          <w:numId w:val="19"/>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8A01BF">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BB2500" w:rsidRDefault="000A269B" w:rsidP="008A01BF">
      <w:pPr>
        <w:pStyle w:val="afa"/>
        <w:numPr>
          <w:ilvl w:val="0"/>
          <w:numId w:val="3"/>
        </w:numPr>
        <w:tabs>
          <w:tab w:val="left" w:pos="1440"/>
        </w:tabs>
        <w:ind w:left="0" w:firstLine="720"/>
        <w:rPr>
          <w:sz w:val="28"/>
          <w:szCs w:val="28"/>
        </w:rPr>
      </w:pPr>
      <w:r>
        <w:rPr>
          <w:sz w:val="28"/>
          <w:szCs w:val="28"/>
        </w:rPr>
        <w:lastRenderedPageBreak/>
        <w:t>надлежащим образом оформленные приложения к настоящей документации о закупке: приложение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F65F25" w:rsidRPr="00D32FFA" w:rsidRDefault="00F65F25" w:rsidP="008A01BF">
      <w:pPr>
        <w:pStyle w:val="afa"/>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65F25" w:rsidRPr="00D32FFA" w:rsidRDefault="00F65F25" w:rsidP="008A01BF">
      <w:pPr>
        <w:pStyle w:val="afa"/>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F65F25" w:rsidRPr="00D32FFA" w:rsidRDefault="00F65F25" w:rsidP="008A01BF">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65F25" w:rsidRPr="00D32FFA" w:rsidRDefault="00F65F25" w:rsidP="008A01BF">
      <w:pPr>
        <w:pStyle w:val="afa"/>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7150EA" w:rsidRDefault="00F65F25" w:rsidP="008A01BF">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C05911" w:rsidP="008A01BF">
      <w:pPr>
        <w:pStyle w:val="aff8"/>
        <w:numPr>
          <w:ilvl w:val="0"/>
          <w:numId w:val="19"/>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a"/>
        <w:tabs>
          <w:tab w:val="left" w:pos="0"/>
          <w:tab w:val="left" w:pos="1440"/>
        </w:tabs>
        <w:ind w:left="720" w:firstLine="0"/>
        <w:rPr>
          <w:sz w:val="28"/>
        </w:rPr>
      </w:pPr>
      <w:r>
        <w:rPr>
          <w:sz w:val="28"/>
        </w:rPr>
        <w:t xml:space="preserve"> </w:t>
      </w:r>
    </w:p>
    <w:p w:rsidR="003C30F3" w:rsidRPr="00D32FFA" w:rsidRDefault="003C30F3" w:rsidP="008A01BF">
      <w:pPr>
        <w:numPr>
          <w:ilvl w:val="1"/>
          <w:numId w:val="6"/>
        </w:numPr>
        <w:tabs>
          <w:tab w:val="left" w:pos="0"/>
        </w:tabs>
        <w:ind w:left="0" w:firstLine="709"/>
        <w:jc w:val="both"/>
        <w:outlineLvl w:val="1"/>
        <w:rPr>
          <w:rFonts w:eastAsia="MS Mincho"/>
          <w:b/>
          <w:sz w:val="28"/>
          <w:szCs w:val="28"/>
        </w:rPr>
      </w:pPr>
      <w:r>
        <w:rPr>
          <w:rFonts w:eastAsia="MS Mincho"/>
          <w:b/>
          <w:sz w:val="28"/>
          <w:szCs w:val="28"/>
        </w:rPr>
        <w:t>Заявка</w:t>
      </w:r>
    </w:p>
    <w:p w:rsidR="00D13938" w:rsidRPr="00737347" w:rsidRDefault="007D6548" w:rsidP="008A01BF">
      <w:pPr>
        <w:pStyle w:val="afa"/>
        <w:keepNext/>
        <w:numPr>
          <w:ilvl w:val="2"/>
          <w:numId w:val="7"/>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C211A" w:rsidRPr="007B3AD8" w:rsidRDefault="007B3AD8" w:rsidP="008A01BF">
      <w:pPr>
        <w:pStyle w:val="afa"/>
        <w:numPr>
          <w:ilvl w:val="2"/>
          <w:numId w:val="7"/>
        </w:numPr>
        <w:tabs>
          <w:tab w:val="left" w:pos="720"/>
          <w:tab w:val="left" w:pos="900"/>
        </w:tabs>
        <w:ind w:firstLine="720"/>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D32FFA" w:rsidRDefault="007D6548" w:rsidP="008A01BF">
      <w:pPr>
        <w:pStyle w:val="afa"/>
        <w:numPr>
          <w:ilvl w:val="2"/>
          <w:numId w:val="7"/>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p>
    <w:p w:rsidR="00FF06F2" w:rsidRPr="00D32FFA" w:rsidRDefault="00FF06F2" w:rsidP="008A01BF">
      <w:pPr>
        <w:pStyle w:val="afa"/>
        <w:numPr>
          <w:ilvl w:val="2"/>
          <w:numId w:val="7"/>
        </w:numPr>
        <w:tabs>
          <w:tab w:val="num" w:pos="720"/>
        </w:tabs>
        <w:ind w:firstLine="720"/>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007D6548" w:rsidRPr="00D32FFA" w:rsidRDefault="007D6548" w:rsidP="008A01BF">
      <w:pPr>
        <w:pStyle w:val="afa"/>
        <w:numPr>
          <w:ilvl w:val="2"/>
          <w:numId w:val="7"/>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8A01BF">
      <w:pPr>
        <w:pStyle w:val="afa"/>
        <w:numPr>
          <w:ilvl w:val="2"/>
          <w:numId w:val="7"/>
        </w:numPr>
        <w:tabs>
          <w:tab w:val="left" w:pos="720"/>
        </w:tabs>
        <w:ind w:firstLine="720"/>
        <w:rPr>
          <w:sz w:val="28"/>
          <w:szCs w:val="28"/>
        </w:rPr>
      </w:pPr>
      <w:r>
        <w:rPr>
          <w:rFonts w:eastAsia="Times New Roman"/>
          <w:color w:val="000000"/>
          <w:sz w:val="28"/>
          <w:szCs w:val="28"/>
        </w:rPr>
        <w:lastRenderedPageBreak/>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8A01BF">
      <w:pPr>
        <w:pStyle w:val="afa"/>
        <w:numPr>
          <w:ilvl w:val="2"/>
          <w:numId w:val="7"/>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8A01BF">
      <w:pPr>
        <w:pStyle w:val="afa"/>
        <w:numPr>
          <w:ilvl w:val="2"/>
          <w:numId w:val="7"/>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 xml:space="preserve">в пункте </w:t>
      </w:r>
      <w:r>
        <w:rPr>
          <w:sz w:val="28"/>
          <w:szCs w:val="28"/>
        </w:rPr>
        <w:br/>
        <w:t>5 Информационной карты</w:t>
      </w:r>
      <w:r>
        <w:rPr>
          <w:rFonts w:eastAsia="Times New Roman"/>
          <w:color w:val="000000"/>
          <w:sz w:val="28"/>
          <w:szCs w:val="28"/>
        </w:rPr>
        <w:t>.</w:t>
      </w:r>
    </w:p>
    <w:p w:rsidR="007D6548" w:rsidRPr="00D32FFA" w:rsidRDefault="007D6548" w:rsidP="008A01BF">
      <w:pPr>
        <w:pStyle w:val="afa"/>
        <w:numPr>
          <w:ilvl w:val="2"/>
          <w:numId w:val="7"/>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на участие в Запросе предложений.</w:t>
      </w:r>
      <w:proofErr w:type="gramEnd"/>
    </w:p>
    <w:p w:rsidR="009068D2" w:rsidRPr="00D32FFA" w:rsidRDefault="007D6548" w:rsidP="008A01BF">
      <w:pPr>
        <w:pStyle w:val="Default"/>
        <w:numPr>
          <w:ilvl w:val="2"/>
          <w:numId w:val="7"/>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8A01BF">
      <w:pPr>
        <w:pStyle w:val="Default"/>
        <w:numPr>
          <w:ilvl w:val="2"/>
          <w:numId w:val="7"/>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8A01BF">
      <w:pPr>
        <w:pStyle w:val="afa"/>
        <w:numPr>
          <w:ilvl w:val="2"/>
          <w:numId w:val="7"/>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товара,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3C30F3" w:rsidRPr="00D32FFA" w:rsidRDefault="003C30F3" w:rsidP="008A01BF">
      <w:pPr>
        <w:pStyle w:val="2"/>
        <w:numPr>
          <w:ilvl w:val="1"/>
          <w:numId w:val="12"/>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w:t>
      </w:r>
      <w:r>
        <w:rPr>
          <w:rFonts w:eastAsia="MS Mincho" w:cs="Times New Roman"/>
          <w:i w:val="0"/>
          <w:iCs w:val="0"/>
        </w:rPr>
        <w:tab/>
        <w:t xml:space="preserve">Срок и порядок подачи Заявок </w:t>
      </w:r>
    </w:p>
    <w:p w:rsidR="007946F8" w:rsidRPr="007946F8" w:rsidRDefault="007946F8" w:rsidP="008A01BF">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7946F8">
      <w:pPr>
        <w:pStyle w:val="19"/>
        <w:widowControl w:val="0"/>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предложений и цели посещения) по </w:t>
      </w:r>
      <w:r>
        <w:rPr>
          <w:rFonts w:eastAsia="MS Mincho"/>
          <w:szCs w:val="28"/>
        </w:rPr>
        <w:t>адрес</w:t>
      </w:r>
      <w:proofErr w:type="gramStart"/>
      <w:r>
        <w:rPr>
          <w:rFonts w:eastAsia="MS Mincho"/>
          <w:szCs w:val="28"/>
        </w:rPr>
        <w:t>у(</w:t>
      </w:r>
      <w:proofErr w:type="spellStart"/>
      <w:proofErr w:type="gramEnd"/>
      <w:r>
        <w:rPr>
          <w:rFonts w:eastAsia="MS Mincho"/>
          <w:szCs w:val="28"/>
        </w:rPr>
        <w:t>ам</w:t>
      </w:r>
      <w:proofErr w:type="spellEnd"/>
      <w:r>
        <w:rPr>
          <w:rFonts w:eastAsia="MS Mincho"/>
          <w:szCs w:val="28"/>
        </w:rPr>
        <w:t xml:space="preserve">) электронной почты </w:t>
      </w:r>
      <w:r>
        <w:rPr>
          <w:rFonts w:eastAsia="MS Mincho"/>
          <w:szCs w:val="28"/>
        </w:rPr>
        <w:lastRenderedPageBreak/>
        <w:t>представителя(ей) Организатора, указанному(</w:t>
      </w:r>
      <w:proofErr w:type="spellStart"/>
      <w:r>
        <w:rPr>
          <w:rFonts w:eastAsia="MS Mincho"/>
          <w:szCs w:val="28"/>
        </w:rPr>
        <w:t>ым</w:t>
      </w:r>
      <w:proofErr w:type="spellEnd"/>
      <w:r>
        <w:rPr>
          <w:rFonts w:eastAsia="MS Mincho"/>
          <w:szCs w:val="28"/>
        </w:rPr>
        <w:t>)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8A01BF">
      <w:pPr>
        <w:pStyle w:val="afa"/>
        <w:numPr>
          <w:ilvl w:val="2"/>
          <w:numId w:val="4"/>
        </w:numPr>
        <w:ind w:left="0" w:firstLine="720"/>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D32FFA" w:rsidRDefault="007D6548" w:rsidP="008A01BF">
      <w:pPr>
        <w:pStyle w:val="afa"/>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8A01BF">
      <w:pPr>
        <w:pStyle w:val="afa"/>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D32FFA" w:rsidRDefault="007D6548" w:rsidP="008A01BF">
      <w:pPr>
        <w:pStyle w:val="afa"/>
        <w:numPr>
          <w:ilvl w:val="2"/>
          <w:numId w:val="4"/>
        </w:numPr>
        <w:ind w:left="0" w:firstLine="720"/>
        <w:rPr>
          <w:sz w:val="28"/>
        </w:rPr>
      </w:pPr>
      <w:r>
        <w:rPr>
          <w:sz w:val="28"/>
        </w:rPr>
        <w:t>Окончательная дата подачи Заявок и, соответственно, даты рассмотрения и сопоставления Заявок, подведения итогов Запроса предложений могут быть перенесены на более поздний срок. Соответствующие изменения размещаются в соответствии с пунктом 4 Информационной карты.</w:t>
      </w:r>
    </w:p>
    <w:p w:rsidR="007D6548" w:rsidRPr="00D32FFA" w:rsidRDefault="007D6548">
      <w:pPr>
        <w:pStyle w:val="afa"/>
        <w:ind w:left="720" w:firstLine="0"/>
        <w:rPr>
          <w:sz w:val="28"/>
        </w:rPr>
      </w:pPr>
    </w:p>
    <w:p w:rsidR="002F1275" w:rsidRPr="00D32FFA" w:rsidRDefault="003C30F3" w:rsidP="008A01BF">
      <w:pPr>
        <w:pStyle w:val="2"/>
        <w:numPr>
          <w:ilvl w:val="1"/>
          <w:numId w:val="12"/>
        </w:numPr>
        <w:tabs>
          <w:tab w:val="left" w:pos="-2340"/>
          <w:tab w:val="left" w:pos="720"/>
        </w:tabs>
        <w:spacing w:before="0" w:after="0"/>
        <w:jc w:val="both"/>
        <w:rPr>
          <w:rFonts w:eastAsia="MS Mincho"/>
          <w:i w:val="0"/>
        </w:rPr>
      </w:pPr>
      <w:r>
        <w:rPr>
          <w:rFonts w:eastAsia="MS Mincho" w:cs="Times New Roman"/>
          <w:i w:val="0"/>
          <w:iCs w:val="0"/>
        </w:rPr>
        <w:t xml:space="preserve"> </w:t>
      </w:r>
      <w:r>
        <w:rPr>
          <w:rFonts w:eastAsia="MS Mincho" w:cs="Times New Roman"/>
          <w:i w:val="0"/>
          <w:iCs w:val="0"/>
        </w:rPr>
        <w:tab/>
      </w:r>
      <w:r>
        <w:rPr>
          <w:rFonts w:eastAsia="MS Mincho"/>
          <w:i w:val="0"/>
        </w:rPr>
        <w:t>Отзыв Заявок</w:t>
      </w:r>
    </w:p>
    <w:p w:rsidR="00237EE7" w:rsidRPr="00D32FFA" w:rsidRDefault="00237EE7" w:rsidP="009B0A27">
      <w:pPr>
        <w:pStyle w:val="afa"/>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543C0" w:rsidRPr="00D32FFA" w:rsidRDefault="00A543C0" w:rsidP="00C324AA">
      <w:pPr>
        <w:ind w:firstLine="709"/>
        <w:jc w:val="both"/>
        <w:rPr>
          <w:sz w:val="28"/>
          <w:szCs w:val="28"/>
        </w:rPr>
      </w:pPr>
    </w:p>
    <w:p w:rsidR="007D6548" w:rsidRPr="004961CF" w:rsidRDefault="004961CF" w:rsidP="008A01BF">
      <w:pPr>
        <w:pStyle w:val="2"/>
        <w:numPr>
          <w:ilvl w:val="1"/>
          <w:numId w:val="12"/>
        </w:numPr>
        <w:tabs>
          <w:tab w:val="left" w:pos="-2340"/>
          <w:tab w:val="left" w:pos="720"/>
        </w:tabs>
        <w:spacing w:before="0" w:after="0"/>
        <w:ind w:left="0" w:firstLine="709"/>
        <w:jc w:val="both"/>
        <w:rPr>
          <w:rFonts w:eastAsia="MS Mincho" w:cs="Times New Roman"/>
          <w:i w:val="0"/>
          <w:iCs w:val="0"/>
        </w:rPr>
      </w:pPr>
      <w:r>
        <w:rPr>
          <w:rFonts w:eastAsia="MS Mincho" w:cs="Times New Roman"/>
          <w:i w:val="0"/>
          <w:iCs w:val="0"/>
        </w:rPr>
        <w:t xml:space="preserve"> Рассмотрение и сопоставление </w:t>
      </w:r>
      <w:proofErr w:type="gramStart"/>
      <w:r>
        <w:rPr>
          <w:rFonts w:eastAsia="MS Mincho" w:cs="Times New Roman"/>
          <w:i w:val="0"/>
          <w:iCs w:val="0"/>
        </w:rPr>
        <w:t>Заявок</w:t>
      </w:r>
      <w:proofErr w:type="gramEnd"/>
      <w:r>
        <w:rPr>
          <w:rFonts w:eastAsia="MS Mincho" w:cs="Times New Roman"/>
          <w:i w:val="0"/>
          <w:iCs w:val="0"/>
        </w:rPr>
        <w:t xml:space="preserve"> и изучение квалификации п</w:t>
      </w:r>
      <w:r>
        <w:rPr>
          <w:rFonts w:cs="Times New Roman"/>
          <w:i w:val="0"/>
        </w:rPr>
        <w:t>ретендентов Организатором</w:t>
      </w:r>
    </w:p>
    <w:p w:rsidR="00BD5B44" w:rsidRPr="00D32FFA" w:rsidRDefault="00F41AE2" w:rsidP="008A01BF">
      <w:pPr>
        <w:numPr>
          <w:ilvl w:val="0"/>
          <w:numId w:val="17"/>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8A01BF">
      <w:pPr>
        <w:numPr>
          <w:ilvl w:val="0"/>
          <w:numId w:val="17"/>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w:t>
      </w:r>
      <w:r>
        <w:rPr>
          <w:sz w:val="28"/>
          <w:szCs w:val="28"/>
        </w:rPr>
        <w:lastRenderedPageBreak/>
        <w:t xml:space="preserve">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8A01BF">
      <w:pPr>
        <w:numPr>
          <w:ilvl w:val="0"/>
          <w:numId w:val="17"/>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8A01BF">
      <w:pPr>
        <w:numPr>
          <w:ilvl w:val="0"/>
          <w:numId w:val="17"/>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8A01BF">
      <w:pPr>
        <w:numPr>
          <w:ilvl w:val="0"/>
          <w:numId w:val="17"/>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8A01BF">
      <w:pPr>
        <w:numPr>
          <w:ilvl w:val="0"/>
          <w:numId w:val="17"/>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8A01BF">
      <w:pPr>
        <w:numPr>
          <w:ilvl w:val="0"/>
          <w:numId w:val="17"/>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754AD8" w:rsidRPr="00D32FFA" w:rsidRDefault="00754AD8" w:rsidP="00674404">
      <w:pPr>
        <w:ind w:firstLine="720"/>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w:t>
      </w:r>
      <w:proofErr w:type="gramStart"/>
      <w:r>
        <w:rPr>
          <w:sz w:val="28"/>
        </w:rPr>
        <w:t>услугах</w:t>
      </w:r>
      <w:proofErr w:type="gramEnd"/>
      <w:r>
        <w:rPr>
          <w:sz w:val="28"/>
        </w:rPr>
        <w:t xml:space="preserve"> на закупку которых размещается Запрос предложений</w:t>
      </w:r>
      <w:r>
        <w:rPr>
          <w:sz w:val="28"/>
          <w:szCs w:val="28"/>
        </w:rPr>
        <w:t>;</w:t>
      </w:r>
    </w:p>
    <w:p w:rsidR="00243F0F" w:rsidRPr="00D32FFA" w:rsidRDefault="00754AD8" w:rsidP="00674404">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674404">
      <w:pPr>
        <w:pStyle w:val="afa"/>
        <w:ind w:firstLine="720"/>
        <w:rPr>
          <w:sz w:val="28"/>
        </w:rPr>
      </w:pPr>
      <w:r>
        <w:rPr>
          <w:sz w:val="28"/>
        </w:rPr>
        <w:t>3) несоответствия Заявки требованиям настоящей документации о закупке, в том числе если:</w:t>
      </w:r>
    </w:p>
    <w:p w:rsidR="00243F0F"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7646D6" w:rsidRPr="007646D6" w:rsidRDefault="007646D6" w:rsidP="007646D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007E8" w:rsidRDefault="002007E8" w:rsidP="00C30ED0">
      <w:pPr>
        <w:pStyle w:val="afa"/>
        <w:ind w:firstLine="720"/>
        <w:rPr>
          <w:sz w:val="28"/>
        </w:rPr>
      </w:pPr>
      <w:r>
        <w:rPr>
          <w:sz w:val="28"/>
        </w:rPr>
        <w:t xml:space="preserve">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 </w:t>
      </w:r>
    </w:p>
    <w:p w:rsidR="00243F0F" w:rsidRPr="00D32FFA" w:rsidRDefault="00243F0F" w:rsidP="00C30ED0">
      <w:pPr>
        <w:pStyle w:val="afa"/>
        <w:ind w:firstLine="720"/>
        <w:rPr>
          <w:sz w:val="28"/>
        </w:rPr>
      </w:pPr>
      <w:r>
        <w:rPr>
          <w:sz w:val="28"/>
        </w:rPr>
        <w:t>4) если предложение о цене договора/единичных расценках в Заявке превышает начальную (максимальную) цену договора/предельные единичные расценки (если такая цена/расценки установлены) указанные в настоящей документации о закупке;</w:t>
      </w:r>
    </w:p>
    <w:p w:rsidR="00243F0F" w:rsidRPr="00D32FFA" w:rsidRDefault="00243F0F" w:rsidP="00674404">
      <w:pPr>
        <w:pStyle w:val="afa"/>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a"/>
        <w:ind w:firstLine="720"/>
        <w:rPr>
          <w:sz w:val="28"/>
        </w:rPr>
      </w:pPr>
      <w:r>
        <w:rPr>
          <w:sz w:val="28"/>
        </w:rPr>
        <w:lastRenderedPageBreak/>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8A01BF">
      <w:pPr>
        <w:numPr>
          <w:ilvl w:val="0"/>
          <w:numId w:val="17"/>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32FFA" w:rsidRDefault="00754AD8" w:rsidP="008A01BF">
      <w:pPr>
        <w:numPr>
          <w:ilvl w:val="0"/>
          <w:numId w:val="17"/>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8A01BF">
      <w:pPr>
        <w:numPr>
          <w:ilvl w:val="0"/>
          <w:numId w:val="17"/>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8A01BF">
      <w:pPr>
        <w:numPr>
          <w:ilvl w:val="0"/>
          <w:numId w:val="17"/>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F4424F" w:rsidRPr="0016579A" w:rsidRDefault="00C52456" w:rsidP="008A01BF">
      <w:pPr>
        <w:numPr>
          <w:ilvl w:val="0"/>
          <w:numId w:val="17"/>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Запросе предложений, в равной степени.</w:t>
      </w:r>
    </w:p>
    <w:p w:rsidR="00C950E5" w:rsidRPr="00D32FFA" w:rsidRDefault="00C950E5" w:rsidP="00C950E5">
      <w:pPr>
        <w:ind w:left="709"/>
        <w:jc w:val="both"/>
        <w:rPr>
          <w:sz w:val="28"/>
          <w:szCs w:val="28"/>
        </w:rPr>
      </w:pPr>
    </w:p>
    <w:p w:rsidR="00370C44" w:rsidRPr="00D32FFA" w:rsidRDefault="00370C44" w:rsidP="008A01BF">
      <w:pPr>
        <w:pStyle w:val="2"/>
        <w:numPr>
          <w:ilvl w:val="1"/>
          <w:numId w:val="12"/>
        </w:numPr>
        <w:spacing w:before="0" w:after="0"/>
        <w:ind w:left="0" w:firstLine="720"/>
        <w:jc w:val="both"/>
        <w:rPr>
          <w:rFonts w:eastAsia="MS Mincho" w:cs="Times New Roman"/>
          <w:i w:val="0"/>
          <w:iCs w:val="0"/>
        </w:rPr>
      </w:pPr>
      <w:r>
        <w:rPr>
          <w:rFonts w:eastAsia="MS Mincho"/>
          <w:i w:val="0"/>
        </w:rPr>
        <w:t>Порядок оценки и сопоставления Заявок участников Организатором</w:t>
      </w:r>
    </w:p>
    <w:p w:rsidR="00D4516A" w:rsidRPr="00D32FFA" w:rsidRDefault="00D4516A" w:rsidP="008A01BF">
      <w:pPr>
        <w:numPr>
          <w:ilvl w:val="0"/>
          <w:numId w:val="20"/>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8A01BF">
      <w:pPr>
        <w:numPr>
          <w:ilvl w:val="0"/>
          <w:numId w:val="20"/>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8A01BF">
      <w:pPr>
        <w:numPr>
          <w:ilvl w:val="0"/>
          <w:numId w:val="20"/>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8A01BF">
      <w:pPr>
        <w:numPr>
          <w:ilvl w:val="0"/>
          <w:numId w:val="20"/>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8A01BF">
      <w:pPr>
        <w:numPr>
          <w:ilvl w:val="0"/>
          <w:numId w:val="20"/>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8A01BF">
      <w:pPr>
        <w:numPr>
          <w:ilvl w:val="0"/>
          <w:numId w:val="20"/>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w:t>
      </w:r>
      <w:r>
        <w:rPr>
          <w:sz w:val="28"/>
          <w:szCs w:val="28"/>
        </w:rPr>
        <w:lastRenderedPageBreak/>
        <w:t>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8A01BF">
      <w:pPr>
        <w:numPr>
          <w:ilvl w:val="0"/>
          <w:numId w:val="20"/>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8A01BF">
      <w:pPr>
        <w:numPr>
          <w:ilvl w:val="0"/>
          <w:numId w:val="20"/>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8A01BF">
      <w:pPr>
        <w:numPr>
          <w:ilvl w:val="0"/>
          <w:numId w:val="20"/>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w:t>
        </w:r>
        <w:r>
          <w:rPr>
            <w:rStyle w:val="a8"/>
            <w:sz w:val="28"/>
            <w:szCs w:val="28"/>
            <w:lang w:val="en-US"/>
          </w:rPr>
          <w: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gramStart"/>
      <w:r>
        <w:rPr>
          <w:sz w:val="28"/>
          <w:szCs w:val="28"/>
        </w:rPr>
        <w:t>ТрансКонтейнер»), Организатор составляет протокол рассмотрения и оценки Заявок, в котором должна содержаться следующая информация:</w:t>
      </w:r>
      <w:proofErr w:type="gramEnd"/>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Pr>
          <w:sz w:val="28"/>
          <w:szCs w:val="28"/>
        </w:rPr>
        <w:t>Протокол размещается в СМИ в соответствии пунктом 4 Информационной карты не позднее чем через 3 (три) дня со дня его подписания всеми</w:t>
      </w:r>
      <w:r>
        <w:t xml:space="preserve"> </w:t>
      </w:r>
      <w:r>
        <w:rPr>
          <w:sz w:val="28"/>
          <w:szCs w:val="28"/>
        </w:rPr>
        <w:t xml:space="preserve">представителями Организатора, присутствовавшими при рассмотрении, оценке и сопоставлении Заявок. </w:t>
      </w:r>
    </w:p>
    <w:p w:rsidR="0087611C" w:rsidRDefault="0087611C" w:rsidP="002A2796">
      <w:pPr>
        <w:pStyle w:val="afa"/>
        <w:rPr>
          <w:sz w:val="28"/>
          <w:szCs w:val="28"/>
        </w:rPr>
      </w:pPr>
    </w:p>
    <w:p w:rsidR="00370C44" w:rsidRPr="00D32FFA" w:rsidRDefault="00370C44" w:rsidP="008A01BF">
      <w:pPr>
        <w:pStyle w:val="2"/>
        <w:numPr>
          <w:ilvl w:val="1"/>
          <w:numId w:val="12"/>
        </w:numPr>
        <w:spacing w:before="0" w:after="0"/>
        <w:ind w:left="0" w:firstLine="720"/>
        <w:jc w:val="both"/>
        <w:rPr>
          <w:rFonts w:eastAsia="MS Mincho" w:cs="Times New Roman"/>
          <w:i w:val="0"/>
          <w:iCs w:val="0"/>
        </w:rPr>
      </w:pPr>
      <w:r>
        <w:rPr>
          <w:i w:val="0"/>
        </w:rPr>
        <w:t>Подведение итогов Запроса предложений</w:t>
      </w:r>
    </w:p>
    <w:p w:rsidR="007D6548" w:rsidRPr="00D32FFA" w:rsidRDefault="007D6548" w:rsidP="008A01BF">
      <w:pPr>
        <w:numPr>
          <w:ilvl w:val="0"/>
          <w:numId w:val="21"/>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8A01BF">
      <w:pPr>
        <w:numPr>
          <w:ilvl w:val="0"/>
          <w:numId w:val="21"/>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8A01BF">
      <w:pPr>
        <w:numPr>
          <w:ilvl w:val="0"/>
          <w:numId w:val="2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8A01BF">
      <w:pPr>
        <w:numPr>
          <w:ilvl w:val="0"/>
          <w:numId w:val="21"/>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8A01BF">
      <w:pPr>
        <w:numPr>
          <w:ilvl w:val="0"/>
          <w:numId w:val="21"/>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8A01BF">
      <w:pPr>
        <w:numPr>
          <w:ilvl w:val="0"/>
          <w:numId w:val="21"/>
        </w:numPr>
        <w:ind w:left="0" w:firstLine="709"/>
        <w:jc w:val="both"/>
        <w:rPr>
          <w:sz w:val="28"/>
          <w:szCs w:val="28"/>
        </w:rPr>
      </w:pPr>
      <w:r>
        <w:rPr>
          <w:sz w:val="28"/>
          <w:szCs w:val="28"/>
        </w:rPr>
        <w:lastRenderedPageBreak/>
        <w:t xml:space="preserve">Протокол заседания Конкурсной комиссии размещается в СМИ в соответствии пунктом 4 Информационной карты не позднее чем через 3 (три) дня </w:t>
      </w:r>
      <w:proofErr w:type="gramStart"/>
      <w:r>
        <w:rPr>
          <w:sz w:val="28"/>
          <w:szCs w:val="28"/>
        </w:rPr>
        <w:t>с даты</w:t>
      </w:r>
      <w:proofErr w:type="gramEnd"/>
      <w:r>
        <w:rPr>
          <w:sz w:val="28"/>
          <w:szCs w:val="28"/>
        </w:rPr>
        <w:t xml:space="preserve"> его подписания.</w:t>
      </w:r>
    </w:p>
    <w:p w:rsidR="007D6548" w:rsidRPr="00D32FFA" w:rsidRDefault="007D6548" w:rsidP="008A01BF">
      <w:pPr>
        <w:numPr>
          <w:ilvl w:val="0"/>
          <w:numId w:val="21"/>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8A01BF">
      <w:pPr>
        <w:numPr>
          <w:ilvl w:val="0"/>
          <w:numId w:val="21"/>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Default="008825E9" w:rsidP="008A01BF">
      <w:pPr>
        <w:numPr>
          <w:ilvl w:val="0"/>
          <w:numId w:val="21"/>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w:t>
      </w:r>
    </w:p>
    <w:p w:rsidR="00F4424F" w:rsidRPr="00D32FFA" w:rsidRDefault="00F4424F" w:rsidP="00FB2254">
      <w:pPr>
        <w:ind w:firstLine="709"/>
        <w:jc w:val="both"/>
        <w:rPr>
          <w:sz w:val="28"/>
          <w:szCs w:val="28"/>
        </w:rPr>
      </w:pPr>
      <w:r>
        <w:rPr>
          <w:sz w:val="28"/>
          <w:szCs w:val="28"/>
        </w:rPr>
        <w:t>В переторжке имеют право участвовать все участники Запроса предложений. Участник вправе не участвовать в переторжке, тогда его заявка остается действующей с условиями, указанными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7D6548" w:rsidRPr="00D32FFA" w:rsidRDefault="008825E9" w:rsidP="008A01BF">
      <w:pPr>
        <w:numPr>
          <w:ilvl w:val="0"/>
          <w:numId w:val="21"/>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8A01BF">
      <w:pPr>
        <w:numPr>
          <w:ilvl w:val="0"/>
          <w:numId w:val="21"/>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054819" w:rsidRPr="00812135" w:rsidRDefault="00054819" w:rsidP="008A01BF">
      <w:pPr>
        <w:numPr>
          <w:ilvl w:val="0"/>
          <w:numId w:val="21"/>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054819" w:rsidRDefault="00054819" w:rsidP="00054819">
      <w:pPr>
        <w:ind w:firstLine="709"/>
        <w:jc w:val="both"/>
        <w:rPr>
          <w:rFonts w:eastAsia="Calibri"/>
          <w:sz w:val="28"/>
          <w:szCs w:val="28"/>
          <w:lang w:eastAsia="en-US"/>
        </w:rPr>
      </w:pPr>
      <w:r>
        <w:rPr>
          <w:rFonts w:eastAsia="Calibri"/>
          <w:sz w:val="28"/>
          <w:szCs w:val="28"/>
          <w:lang w:eastAsia="en-US"/>
        </w:rPr>
        <w:lastRenderedPageBreak/>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8A01BF">
      <w:pPr>
        <w:pStyle w:val="2"/>
        <w:numPr>
          <w:ilvl w:val="1"/>
          <w:numId w:val="12"/>
        </w:numPr>
        <w:spacing w:before="0" w:after="0"/>
        <w:ind w:left="0" w:firstLine="720"/>
        <w:jc w:val="both"/>
        <w:rPr>
          <w:rFonts w:eastAsia="MS Mincho" w:cs="Times New Roman"/>
          <w:i w:val="0"/>
          <w:iCs w:val="0"/>
        </w:rPr>
      </w:pPr>
      <w:r>
        <w:rPr>
          <w:rFonts w:eastAsia="MS Mincho" w:cs="Times New Roman"/>
          <w:i w:val="0"/>
          <w:iCs w:val="0"/>
        </w:rPr>
        <w:t>Заключение договора</w:t>
      </w:r>
    </w:p>
    <w:p w:rsidR="007D6548" w:rsidRPr="00D32FFA" w:rsidRDefault="00370C44" w:rsidP="008A01BF">
      <w:pPr>
        <w:numPr>
          <w:ilvl w:val="0"/>
          <w:numId w:val="22"/>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926992" w:rsidRDefault="00370C44" w:rsidP="008A01BF">
      <w:pPr>
        <w:numPr>
          <w:ilvl w:val="0"/>
          <w:numId w:val="22"/>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Запроса предложений Заказчик в течение 5 (пяти) календарных дней направляет победителю (победителям) Запроса предложений, участнику, с которым в соответствии с условиями настоящей документации о закупке заключается договор,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w:t>
      </w:r>
      <w:proofErr w:type="gramEnd"/>
      <w:r>
        <w:rPr>
          <w:sz w:val="28"/>
          <w:szCs w:val="28"/>
        </w:rPr>
        <w:t xml:space="preserve"> сделки органами управления Заказчика. </w:t>
      </w:r>
    </w:p>
    <w:p w:rsidR="008B71AC" w:rsidRPr="00D32FFA" w:rsidRDefault="008B71AC" w:rsidP="008B71AC">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8A01BF">
      <w:pPr>
        <w:numPr>
          <w:ilvl w:val="0"/>
          <w:numId w:val="22"/>
        </w:numPr>
        <w:ind w:left="0" w:firstLine="709"/>
        <w:jc w:val="both"/>
        <w:rPr>
          <w:sz w:val="28"/>
          <w:szCs w:val="28"/>
        </w:rPr>
      </w:pPr>
      <w:r>
        <w:rPr>
          <w:sz w:val="28"/>
          <w:szCs w:val="28"/>
        </w:rPr>
        <w:t>Участник, признанный победителем Запроса предложений, лицо, с которым в соответствии с условиями настоящей документации о закупке заключается договор,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в направленном Заказчиком победителю уведомлении.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D32FFA" w:rsidRDefault="007D6548" w:rsidP="008A01BF">
      <w:pPr>
        <w:numPr>
          <w:ilvl w:val="0"/>
          <w:numId w:val="22"/>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участника,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Запроса предложений,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календарных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Запроса предложений.</w:t>
      </w:r>
    </w:p>
    <w:p w:rsidR="001B150C" w:rsidRPr="00D32FFA" w:rsidRDefault="007D6548" w:rsidP="008A01BF">
      <w:pPr>
        <w:numPr>
          <w:ilvl w:val="0"/>
          <w:numId w:val="22"/>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w:t>
      </w:r>
      <w:r>
        <w:rPr>
          <w:sz w:val="28"/>
          <w:szCs w:val="28"/>
        </w:rPr>
        <w:lastRenderedPageBreak/>
        <w:t>Запроса предложений, Заявке которого был присвоен второй номер, не вправе отказаться от заключения договора.</w:t>
      </w:r>
    </w:p>
    <w:p w:rsidR="00BB2500" w:rsidRDefault="000A269B" w:rsidP="008A01BF">
      <w:pPr>
        <w:numPr>
          <w:ilvl w:val="0"/>
          <w:numId w:val="2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w:t>
      </w:r>
    </w:p>
    <w:p w:rsidR="000454C8" w:rsidRPr="00D32FFA" w:rsidRDefault="000454C8" w:rsidP="008A01BF">
      <w:pPr>
        <w:numPr>
          <w:ilvl w:val="0"/>
          <w:numId w:val="22"/>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8A01BF">
      <w:pPr>
        <w:numPr>
          <w:ilvl w:val="0"/>
          <w:numId w:val="22"/>
        </w:numPr>
        <w:ind w:left="0" w:firstLine="709"/>
        <w:jc w:val="both"/>
        <w:rPr>
          <w:sz w:val="28"/>
          <w:szCs w:val="28"/>
        </w:rPr>
      </w:pPr>
      <w:r>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подпунктом 2.10.3, 2.10.4 настоящей документации о закупке.</w:t>
      </w:r>
    </w:p>
    <w:p w:rsidR="006402DD" w:rsidRDefault="00534697" w:rsidP="008A01BF">
      <w:pPr>
        <w:numPr>
          <w:ilvl w:val="0"/>
          <w:numId w:val="22"/>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8A01BF">
      <w:pPr>
        <w:numPr>
          <w:ilvl w:val="0"/>
          <w:numId w:val="22"/>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8A01BF">
      <w:pPr>
        <w:numPr>
          <w:ilvl w:val="0"/>
          <w:numId w:val="22"/>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Pr="00D32FFA" w:rsidRDefault="007D6548" w:rsidP="00C950E5">
      <w:pPr>
        <w:pStyle w:val="afa"/>
        <w:ind w:firstLine="0"/>
        <w:rPr>
          <w:sz w:val="28"/>
          <w:szCs w:val="28"/>
        </w:rPr>
      </w:pPr>
    </w:p>
    <w:p w:rsidR="000954FB" w:rsidRPr="00D32FFA" w:rsidRDefault="006400A0" w:rsidP="00EB6E83">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a"/>
        <w:ind w:firstLine="0"/>
        <w:rPr>
          <w:b/>
          <w:bCs/>
          <w:sz w:val="28"/>
          <w:szCs w:val="28"/>
        </w:rPr>
      </w:pPr>
    </w:p>
    <w:p w:rsidR="000954FB" w:rsidRPr="00D32FFA" w:rsidRDefault="000954FB" w:rsidP="008A01BF">
      <w:pPr>
        <w:pStyle w:val="2"/>
        <w:numPr>
          <w:ilvl w:val="1"/>
          <w:numId w:val="13"/>
        </w:numPr>
        <w:tabs>
          <w:tab w:val="clear" w:pos="1260"/>
          <w:tab w:val="num" w:pos="-180"/>
          <w:tab w:val="num" w:pos="540"/>
        </w:tabs>
        <w:spacing w:before="0" w:after="0"/>
        <w:ind w:left="0" w:firstLine="709"/>
        <w:jc w:val="both"/>
        <w:rPr>
          <w:rFonts w:eastAsia="MS Mincho"/>
          <w:i w:val="0"/>
        </w:rPr>
      </w:pPr>
      <w:bookmarkStart w:id="1" w:name="_Toc515863146"/>
      <w:bookmarkStart w:id="2" w:name="_Toc34648361"/>
      <w:r>
        <w:rPr>
          <w:rFonts w:eastAsia="MS Mincho"/>
          <w:i w:val="0"/>
        </w:rPr>
        <w:lastRenderedPageBreak/>
        <w:t>О</w:t>
      </w:r>
      <w:bookmarkEnd w:id="1"/>
      <w:bookmarkEnd w:id="2"/>
      <w:r>
        <w:rPr>
          <w:rFonts w:eastAsia="MS Mincho"/>
          <w:i w:val="0"/>
        </w:rPr>
        <w:t xml:space="preserve">формление Заявки </w:t>
      </w:r>
    </w:p>
    <w:p w:rsidR="000954FB" w:rsidRPr="00975346" w:rsidRDefault="00975346" w:rsidP="008A01BF">
      <w:pPr>
        <w:pStyle w:val="afa"/>
        <w:numPr>
          <w:ilvl w:val="2"/>
          <w:numId w:val="13"/>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BB2500" w:rsidRDefault="006A24E8" w:rsidP="008A01BF">
      <w:pPr>
        <w:pStyle w:val="afa"/>
        <w:numPr>
          <w:ilvl w:val="2"/>
          <w:numId w:val="13"/>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5pt;margin-top:40.65pt;width:481.9pt;height:170.45pt;z-index:-251658752;visibility:visible;mso-width-relative:margin;mso-height-relative:margin" wrapcoords="-34 -95 -34 21600 21634 21600 21634 -95 -34 -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" strokeweight="1.5pt">
            <v:textbox>
              <w:txbxContent>
                <w:p w:rsidR="001012D4" w:rsidRPr="007E6DE4" w:rsidRDefault="001012D4" w:rsidP="000954FB">
                  <w:pPr>
                    <w:jc w:val="center"/>
                    <w:rPr>
                      <w:b/>
                      <w:sz w:val="28"/>
                      <w:szCs w:val="28"/>
                    </w:rPr>
                  </w:pPr>
                  <w:r w:rsidRPr="007E6DE4">
                    <w:rPr>
                      <w:b/>
                      <w:sz w:val="28"/>
                      <w:szCs w:val="28"/>
                    </w:rPr>
                    <w:t xml:space="preserve">_____________________________________________, </w:t>
                  </w:r>
                </w:p>
                <w:p w:rsidR="001012D4" w:rsidRDefault="001012D4"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1012D4" w:rsidRPr="007E6DE4" w:rsidRDefault="001012D4" w:rsidP="000954FB">
                  <w:pPr>
                    <w:jc w:val="center"/>
                    <w:rPr>
                      <w:b/>
                      <w:sz w:val="28"/>
                      <w:szCs w:val="28"/>
                    </w:rPr>
                  </w:pPr>
                  <w:r w:rsidRPr="007E6DE4">
                    <w:rPr>
                      <w:b/>
                      <w:sz w:val="28"/>
                      <w:szCs w:val="28"/>
                    </w:rPr>
                    <w:t>________________________________________</w:t>
                  </w:r>
                </w:p>
                <w:p w:rsidR="001012D4" w:rsidRPr="007E6DE4" w:rsidRDefault="001012D4" w:rsidP="000954FB">
                  <w:pPr>
                    <w:jc w:val="center"/>
                    <w:rPr>
                      <w:i/>
                      <w:sz w:val="20"/>
                      <w:szCs w:val="20"/>
                    </w:rPr>
                  </w:pPr>
                  <w:r w:rsidRPr="007E6DE4">
                    <w:rPr>
                      <w:i/>
                      <w:sz w:val="20"/>
                      <w:szCs w:val="20"/>
                    </w:rPr>
                    <w:t>государство регистрации претендента</w:t>
                  </w:r>
                </w:p>
                <w:p w:rsidR="001012D4" w:rsidRPr="007E6DE4" w:rsidRDefault="001012D4" w:rsidP="000954FB">
                  <w:pPr>
                    <w:jc w:val="center"/>
                    <w:rPr>
                      <w:b/>
                      <w:sz w:val="28"/>
                      <w:szCs w:val="28"/>
                    </w:rPr>
                  </w:pPr>
                  <w:r w:rsidRPr="007E6DE4">
                    <w:rPr>
                      <w:b/>
                      <w:sz w:val="28"/>
                      <w:szCs w:val="28"/>
                    </w:rPr>
                    <w:t>_____________________________</w:t>
                  </w:r>
                  <w:r>
                    <w:rPr>
                      <w:b/>
                      <w:sz w:val="28"/>
                      <w:szCs w:val="28"/>
                    </w:rPr>
                    <w:t>__________________</w:t>
                  </w:r>
                </w:p>
                <w:p w:rsidR="001012D4" w:rsidRPr="007E6DE4" w:rsidRDefault="001012D4" w:rsidP="000954FB">
                  <w:pPr>
                    <w:jc w:val="center"/>
                    <w:rPr>
                      <w:i/>
                      <w:sz w:val="20"/>
                      <w:szCs w:val="20"/>
                    </w:rPr>
                  </w:pPr>
                  <w:r w:rsidRPr="007E6DE4">
                    <w:rPr>
                      <w:i/>
                      <w:sz w:val="20"/>
                      <w:szCs w:val="20"/>
                    </w:rPr>
                    <w:t>ИНН претендента (для претендентов-резидентов Российской Федерации)</w:t>
                  </w:r>
                </w:p>
                <w:p w:rsidR="001012D4" w:rsidRDefault="001012D4" w:rsidP="000954FB">
                  <w:pPr>
                    <w:jc w:val="both"/>
                  </w:pPr>
                </w:p>
                <w:p w:rsidR="001012D4" w:rsidRDefault="001012D4">
                  <w:pPr>
                    <w:jc w:val="center"/>
                    <w:rPr>
                      <w:b/>
                    </w:rPr>
                  </w:pPr>
                  <w:r>
                    <w:rPr>
                      <w:b/>
                    </w:rPr>
                    <w:t xml:space="preserve">ЗАЯВКА НА УЧАСТИЕ В ЗАПРОСЕ ПРЕДЛОЖЕНИЙ № </w:t>
                  </w:r>
                </w:p>
                <w:p w:rsidR="001012D4" w:rsidRPr="00841399" w:rsidRDefault="001012D4" w:rsidP="000954FB">
                  <w:pPr>
                    <w:jc w:val="center"/>
                    <w:rPr>
                      <w:b/>
                    </w:rPr>
                  </w:pPr>
                  <w:r w:rsidRPr="001A6F0C">
                    <w:rPr>
                      <w:b/>
                    </w:rPr>
                    <w:t>(</w:t>
                  </w:r>
                  <w:r w:rsidR="0007237D" w:rsidRPr="0007237D">
                    <w:rPr>
                      <w:b/>
                    </w:rPr>
                    <w:t xml:space="preserve">лот № _________) </w:t>
                  </w:r>
                </w:p>
                <w:p w:rsidR="001012D4" w:rsidRPr="00521EAB" w:rsidRDefault="0007237D" w:rsidP="000954FB">
                  <w:pPr>
                    <w:jc w:val="center"/>
                    <w:rPr>
                      <w:i/>
                    </w:rPr>
                  </w:pPr>
                  <w:r w:rsidRPr="0007237D">
                    <w:rPr>
                      <w:i/>
                    </w:rPr>
                    <w:t>(указывается, если предусмотрены лоты)</w:t>
                  </w:r>
                </w:p>
                <w:p w:rsidR="001012D4" w:rsidRPr="00923E2D" w:rsidRDefault="001012D4" w:rsidP="000954FB">
                  <w:pPr>
                    <w:jc w:val="center"/>
                    <w:rPr>
                      <w:b/>
                    </w:rPr>
                  </w:pPr>
                </w:p>
                <w:p w:rsidR="001012D4" w:rsidRPr="00923E2D" w:rsidRDefault="001012D4" w:rsidP="000954FB">
                  <w:pPr>
                    <w:ind w:left="2124" w:firstLine="708"/>
                    <w:rPr>
                      <w:i/>
                    </w:rPr>
                  </w:pPr>
                </w:p>
              </w:txbxContent>
            </v:textbox>
            <w10:wrap type="tight"/>
          </v:shape>
        </w:pict>
      </w:r>
      <w:r w:rsidR="000A269B">
        <w:rPr>
          <w:sz w:val="28"/>
          <w:szCs w:val="28"/>
        </w:rPr>
        <w:t xml:space="preserve"> </w:t>
      </w:r>
      <w:r w:rsidR="000A269B">
        <w:rPr>
          <w:sz w:val="28"/>
        </w:rPr>
        <w:t>Письмо (запечатанный конверт) с Заявкой должно</w:t>
      </w:r>
      <w:r w:rsidR="000A269B">
        <w:rPr>
          <w:sz w:val="28"/>
          <w:szCs w:val="28"/>
        </w:rPr>
        <w:t xml:space="preserve"> иметь следующую маркировку:</w:t>
      </w:r>
    </w:p>
    <w:p w:rsidR="000954FB" w:rsidRDefault="000954FB" w:rsidP="00153C3B">
      <w:pPr>
        <w:pStyle w:val="afa"/>
        <w:ind w:firstLine="0"/>
        <w:rPr>
          <w:sz w:val="28"/>
          <w:szCs w:val="28"/>
        </w:rPr>
      </w:pPr>
    </w:p>
    <w:p w:rsidR="000954FB" w:rsidRPr="007D00C3" w:rsidRDefault="00737347" w:rsidP="008A01BF">
      <w:pPr>
        <w:pStyle w:val="afa"/>
        <w:numPr>
          <w:ilvl w:val="2"/>
          <w:numId w:val="13"/>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о закупке, а также пунктами 17, 18 Информационной карты с описью представленных документов.</w:t>
      </w:r>
    </w:p>
    <w:p w:rsidR="00BB2500" w:rsidRDefault="000A269B">
      <w:pPr>
        <w:ind w:firstLine="709"/>
        <w:jc w:val="both"/>
        <w:rPr>
          <w:sz w:val="28"/>
          <w:szCs w:val="28"/>
        </w:rPr>
      </w:pPr>
      <w:r>
        <w:rPr>
          <w:sz w:val="28"/>
          <w:szCs w:val="28"/>
        </w:rPr>
        <w:t>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подготовленное в соответствии с требованиями Технического задания), предоставляются по каждому лоту отдельными пакетами (файлами) с подтверждающими документами, отнесенными к данному лоту. Документы, указанные в подпункте 2.3.1 настоящей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8A01BF">
      <w:pPr>
        <w:pStyle w:val="afa"/>
        <w:numPr>
          <w:ilvl w:val="2"/>
          <w:numId w:val="13"/>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8A01BF">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8A01BF">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Запрещается указывать наименование файла с общей длиной символов более 30 знаков. Если документ содержит менее 10 страниц, не допускается его разбивка </w:t>
      </w:r>
      <w:r>
        <w:rPr>
          <w:rFonts w:eastAsia="Times New Roman"/>
          <w:sz w:val="28"/>
          <w:szCs w:val="28"/>
        </w:rPr>
        <w:lastRenderedPageBreak/>
        <w:t>на несколько файлов. Формирование архивов документов Заявки не рекомендуется.</w:t>
      </w:r>
      <w:r>
        <w:rPr>
          <w:sz w:val="28"/>
          <w:szCs w:val="28"/>
        </w:rPr>
        <w:t xml:space="preserve">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настоящей документации о закупке.</w:t>
      </w:r>
    </w:p>
    <w:p w:rsidR="00EC4BDA" w:rsidRPr="00006894" w:rsidRDefault="00EC4BDA" w:rsidP="006F725D">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0954FB" w:rsidRPr="00006894" w:rsidRDefault="000954FB" w:rsidP="008A01BF">
      <w:pPr>
        <w:pStyle w:val="afa"/>
        <w:numPr>
          <w:ilvl w:val="2"/>
          <w:numId w:val="13"/>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8A01BF">
      <w:pPr>
        <w:pStyle w:val="afa"/>
        <w:numPr>
          <w:ilvl w:val="2"/>
          <w:numId w:val="13"/>
        </w:numPr>
        <w:ind w:left="0" w:firstLine="709"/>
        <w:rPr>
          <w:sz w:val="28"/>
          <w:szCs w:val="28"/>
        </w:rPr>
      </w:pPr>
      <w:r>
        <w:rPr>
          <w:sz w:val="28"/>
          <w:szCs w:val="28"/>
        </w:rPr>
        <w:t>Организатор принимает письма с Заявками, за исключением писем, на которых отсутствует необходимая информация, до истечения срока подачи Заявок.</w:t>
      </w:r>
    </w:p>
    <w:p w:rsidR="000954FB" w:rsidRDefault="000954FB" w:rsidP="000954FB">
      <w:pPr>
        <w:pStyle w:val="afa"/>
        <w:rPr>
          <w:sz w:val="28"/>
        </w:rPr>
      </w:pPr>
    </w:p>
    <w:p w:rsidR="000954FB" w:rsidRDefault="000954FB" w:rsidP="008A01BF">
      <w:pPr>
        <w:pStyle w:val="2"/>
        <w:numPr>
          <w:ilvl w:val="1"/>
          <w:numId w:val="13"/>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BB2500" w:rsidRDefault="000A269B">
      <w:pPr>
        <w:pStyle w:val="a"/>
        <w:ind w:left="0" w:firstLine="720"/>
      </w:pPr>
      <w: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365FA5" w:rsidP="00475EE2">
      <w:pPr>
        <w:pStyle w:val="a"/>
        <w:ind w:left="0" w:firstLine="720"/>
      </w:pPr>
      <w:r>
        <w:t>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BB2500" w:rsidRDefault="000A269B">
      <w:pPr>
        <w:pStyle w:val="a"/>
        <w:ind w:left="0" w:firstLine="720"/>
      </w:pPr>
      <w: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4 к настоящей документации о закупке)). </w:t>
      </w:r>
    </w:p>
    <w:p w:rsidR="00B5350A" w:rsidRDefault="004E7A4E" w:rsidP="00475EE2">
      <w:pPr>
        <w:pStyle w:val="a"/>
        <w:ind w:left="0" w:firstLine="720"/>
      </w:pPr>
      <w: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w:t>
      </w:r>
    </w:p>
    <w:p w:rsidR="00BB2500" w:rsidRDefault="000954FB" w:rsidP="008A01BF">
      <w:pPr>
        <w:pStyle w:val="a"/>
        <w:ind w:left="0" w:firstLine="720"/>
      </w:pPr>
      <w: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154968" w:rsidRDefault="000954FB" w:rsidP="00475EE2">
      <w:pPr>
        <w:pStyle w:val="a"/>
        <w:ind w:left="0" w:firstLine="720"/>
      </w:pPr>
      <w:proofErr w:type="gramStart"/>
      <w: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(раздел 4 настоящей документации) и/или информационной карте. </w:t>
      </w:r>
      <w:proofErr w:type="gramEnd"/>
    </w:p>
    <w:p w:rsidR="00BB2500" w:rsidRDefault="000A269B">
      <w:pPr>
        <w:pStyle w:val="a"/>
        <w:ind w:left="0" w:firstLine="720"/>
        <w:sectPr w:rsidR="00BB2500" w:rsidSect="00121967">
          <w:headerReference w:type="default" r:id="rId15"/>
          <w:footerReference w:type="even" r:id="rId16"/>
          <w:footerReference w:type="default" r:id="rId17"/>
          <w:pgSz w:w="11907" w:h="16840" w:code="9"/>
          <w:pgMar w:top="1134" w:right="567" w:bottom="1134" w:left="1134" w:header="794" w:footer="794" w:gutter="0"/>
          <w:cols w:space="720"/>
          <w:titlePg/>
          <w:docGrid w:linePitch="326"/>
        </w:sectPr>
      </w:pPr>
      <w:r>
        <w:lastRenderedPageBreak/>
        <w:t>В случае если претендент предполагает привлечение субподрядных организаций/соисполнителей</w:t>
      </w:r>
      <w:r>
        <w:rPr>
          <w:b/>
          <w:bCs w:val="0"/>
          <w:i/>
          <w:sz w:val="24"/>
          <w:szCs w:val="24"/>
          <w:lang w:eastAsia="ar-SA"/>
        </w:rPr>
        <w:t xml:space="preserve"> </w:t>
      </w:r>
      <w:r>
        <w:t>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w:t>
      </w:r>
      <w:r w:rsidR="0016579A">
        <w:t>ия № 5 к документации о закупке.</w:t>
      </w:r>
    </w:p>
    <w:p w:rsidR="005C6A61" w:rsidRDefault="005C6A61"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626642" w:rsidRDefault="00626642" w:rsidP="0016579A">
      <w:pPr>
        <w:spacing w:after="120"/>
        <w:outlineLvl w:val="0"/>
        <w:rPr>
          <w:rFonts w:eastAsia="MS Mincho"/>
          <w:b/>
          <w:bCs/>
          <w:sz w:val="32"/>
          <w:szCs w:val="32"/>
        </w:rPr>
      </w:pPr>
    </w:p>
    <w:p w:rsidR="000954FB" w:rsidRPr="001F39E9" w:rsidRDefault="006400A0" w:rsidP="00713191">
      <w:pPr>
        <w:spacing w:after="120"/>
        <w:jc w:val="center"/>
        <w:outlineLvl w:val="0"/>
        <w:rPr>
          <w:b/>
          <w:sz w:val="28"/>
          <w:szCs w:val="28"/>
        </w:rPr>
      </w:pPr>
      <w:r>
        <w:rPr>
          <w:rFonts w:eastAsia="MS Mincho"/>
          <w:b/>
          <w:bCs/>
          <w:sz w:val="32"/>
          <w:szCs w:val="32"/>
        </w:rPr>
        <w:lastRenderedPageBreak/>
        <w:t>Раздел 4. Техническое задание</w:t>
      </w:r>
    </w:p>
    <w:p w:rsidR="0016579A" w:rsidRDefault="0016579A" w:rsidP="0016579A">
      <w:pPr>
        <w:pStyle w:val="normal0"/>
        <w:pBdr>
          <w:top w:val="nil"/>
          <w:left w:val="nil"/>
          <w:bottom w:val="nil"/>
          <w:right w:val="nil"/>
          <w:between w:val="nil"/>
        </w:pBdr>
        <w:jc w:val="both"/>
        <w:rPr>
          <w:b/>
          <w:color w:val="000000"/>
          <w:sz w:val="28"/>
          <w:szCs w:val="28"/>
          <w:highlight w:val="cyan"/>
        </w:rPr>
      </w:pPr>
    </w:p>
    <w:p w:rsidR="0016579A" w:rsidRDefault="0016579A" w:rsidP="0016579A">
      <w:pPr>
        <w:pStyle w:val="normal0"/>
        <w:pBdr>
          <w:top w:val="nil"/>
          <w:left w:val="nil"/>
          <w:bottom w:val="nil"/>
          <w:right w:val="nil"/>
          <w:between w:val="nil"/>
        </w:pBdr>
        <w:ind w:firstLine="709"/>
        <w:jc w:val="both"/>
        <w:rPr>
          <w:b/>
          <w:color w:val="000000"/>
          <w:sz w:val="28"/>
          <w:szCs w:val="28"/>
        </w:rPr>
      </w:pPr>
      <w:r>
        <w:rPr>
          <w:b/>
          <w:color w:val="000000"/>
          <w:sz w:val="28"/>
          <w:szCs w:val="28"/>
        </w:rPr>
        <w:t>4.1. Общие положения</w:t>
      </w:r>
    </w:p>
    <w:p w:rsidR="0016579A" w:rsidRDefault="0016579A" w:rsidP="0016579A">
      <w:pPr>
        <w:pStyle w:val="normal0"/>
        <w:pBdr>
          <w:top w:val="nil"/>
          <w:left w:val="nil"/>
          <w:bottom w:val="nil"/>
          <w:right w:val="nil"/>
          <w:between w:val="nil"/>
        </w:pBdr>
        <w:ind w:firstLine="709"/>
        <w:jc w:val="both"/>
        <w:rPr>
          <w:color w:val="000000"/>
          <w:sz w:val="28"/>
          <w:szCs w:val="28"/>
        </w:rPr>
      </w:pP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 xml:space="preserve">4.1.1. Предметом Запроса предложений является «Поставка дизельного топлива и бензина (далее – Товар, Топливо) с использованием смарт-карт для нужд контейнерного терминала </w:t>
      </w:r>
      <w:proofErr w:type="spellStart"/>
      <w:r>
        <w:rPr>
          <w:color w:val="000000"/>
          <w:sz w:val="28"/>
          <w:szCs w:val="28"/>
        </w:rPr>
        <w:t>Черниковка</w:t>
      </w:r>
      <w:proofErr w:type="spellEnd"/>
      <w:r>
        <w:rPr>
          <w:color w:val="000000"/>
          <w:sz w:val="28"/>
          <w:szCs w:val="28"/>
        </w:rPr>
        <w:t xml:space="preserve"> филиала ПАО «</w:t>
      </w:r>
      <w:proofErr w:type="spellStart"/>
      <w:r>
        <w:rPr>
          <w:color w:val="000000"/>
          <w:sz w:val="28"/>
          <w:szCs w:val="28"/>
        </w:rPr>
        <w:t>ТрансКонтейнер</w:t>
      </w:r>
      <w:proofErr w:type="spellEnd"/>
      <w:r>
        <w:rPr>
          <w:color w:val="000000"/>
          <w:sz w:val="28"/>
          <w:szCs w:val="28"/>
        </w:rPr>
        <w:t>» на Куйбышевской железной дороге».</w:t>
      </w:r>
    </w:p>
    <w:p w:rsidR="0016579A" w:rsidRDefault="0016579A" w:rsidP="0016579A">
      <w:pPr>
        <w:pStyle w:val="normal0"/>
        <w:ind w:firstLine="709"/>
        <w:jc w:val="both"/>
        <w:rPr>
          <w:sz w:val="28"/>
          <w:szCs w:val="28"/>
        </w:rPr>
      </w:pPr>
      <w:r>
        <w:rPr>
          <w:sz w:val="28"/>
          <w:szCs w:val="28"/>
        </w:rPr>
        <w:t>4.1.2. В конкурсной заявке претендента должны быть изложены условия, соответствующие требованиям Технического задания</w:t>
      </w:r>
      <w:r w:rsidR="001A6F0C">
        <w:rPr>
          <w:sz w:val="28"/>
          <w:szCs w:val="28"/>
        </w:rPr>
        <w:t>.</w:t>
      </w:r>
      <w:r>
        <w:rPr>
          <w:sz w:val="28"/>
          <w:szCs w:val="28"/>
        </w:rPr>
        <w:t xml:space="preserve"> </w:t>
      </w: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 xml:space="preserve"> </w:t>
      </w:r>
    </w:p>
    <w:p w:rsidR="0016579A" w:rsidRDefault="0016579A" w:rsidP="0016579A">
      <w:pPr>
        <w:pStyle w:val="normal0"/>
        <w:pBdr>
          <w:top w:val="nil"/>
          <w:left w:val="nil"/>
          <w:bottom w:val="nil"/>
          <w:right w:val="nil"/>
          <w:between w:val="nil"/>
        </w:pBdr>
        <w:ind w:firstLine="709"/>
        <w:jc w:val="both"/>
        <w:rPr>
          <w:b/>
          <w:color w:val="000000"/>
          <w:sz w:val="28"/>
          <w:szCs w:val="28"/>
        </w:rPr>
      </w:pPr>
      <w:r>
        <w:rPr>
          <w:b/>
          <w:color w:val="000000"/>
          <w:sz w:val="28"/>
          <w:szCs w:val="28"/>
        </w:rPr>
        <w:t>4.2. Требования к Товару</w:t>
      </w:r>
    </w:p>
    <w:p w:rsidR="0016579A" w:rsidRDefault="0016579A" w:rsidP="0016579A">
      <w:pPr>
        <w:pStyle w:val="normal0"/>
        <w:pBdr>
          <w:top w:val="nil"/>
          <w:left w:val="nil"/>
          <w:bottom w:val="nil"/>
          <w:right w:val="nil"/>
          <w:between w:val="nil"/>
        </w:pBdr>
        <w:ind w:firstLine="709"/>
        <w:jc w:val="both"/>
        <w:rPr>
          <w:color w:val="000000"/>
          <w:sz w:val="28"/>
          <w:szCs w:val="28"/>
        </w:rPr>
      </w:pPr>
    </w:p>
    <w:p w:rsidR="0016579A" w:rsidRDefault="0016579A" w:rsidP="0016579A">
      <w:pPr>
        <w:pStyle w:val="normal0"/>
        <w:pBdr>
          <w:top w:val="nil"/>
          <w:left w:val="nil"/>
          <w:bottom w:val="nil"/>
          <w:right w:val="nil"/>
          <w:between w:val="nil"/>
        </w:pBdr>
        <w:ind w:firstLine="709"/>
        <w:jc w:val="both"/>
        <w:rPr>
          <w:b/>
          <w:color w:val="000000"/>
          <w:sz w:val="28"/>
          <w:szCs w:val="28"/>
        </w:rPr>
      </w:pPr>
      <w:r>
        <w:rPr>
          <w:b/>
          <w:color w:val="000000"/>
          <w:sz w:val="28"/>
          <w:szCs w:val="28"/>
        </w:rPr>
        <w:t>4.2.1. Наименование и виды Товара</w:t>
      </w:r>
    </w:p>
    <w:p w:rsidR="0016579A" w:rsidRDefault="0016579A" w:rsidP="0016579A">
      <w:pPr>
        <w:pStyle w:val="normal0"/>
        <w:pBdr>
          <w:top w:val="nil"/>
          <w:left w:val="nil"/>
          <w:bottom w:val="nil"/>
          <w:right w:val="nil"/>
          <w:between w:val="nil"/>
        </w:pBdr>
        <w:ind w:firstLine="709"/>
        <w:jc w:val="both"/>
        <w:rPr>
          <w:color w:val="000000"/>
          <w:sz w:val="28"/>
          <w:szCs w:val="28"/>
        </w:rPr>
      </w:pP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Вид и марка Товара, планируемого к закупке:</w:t>
      </w: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rPr>
        <w:t xml:space="preserve">-  </w:t>
      </w:r>
      <w:r>
        <w:rPr>
          <w:color w:val="000000"/>
          <w:sz w:val="28"/>
          <w:szCs w:val="28"/>
        </w:rPr>
        <w:t>Бензин АИ-9</w:t>
      </w:r>
      <w:r>
        <w:rPr>
          <w:sz w:val="28"/>
          <w:szCs w:val="28"/>
        </w:rPr>
        <w:t>2</w:t>
      </w:r>
      <w:r>
        <w:rPr>
          <w:color w:val="000000"/>
          <w:sz w:val="28"/>
          <w:szCs w:val="28"/>
        </w:rPr>
        <w:t>;</w:t>
      </w: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 Дизельное топливо (летнее);</w:t>
      </w: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 Дизельное топливо (зимнее).</w:t>
      </w:r>
    </w:p>
    <w:p w:rsidR="0016579A" w:rsidRDefault="0016579A" w:rsidP="0016579A">
      <w:pPr>
        <w:pStyle w:val="normal0"/>
        <w:pBdr>
          <w:top w:val="nil"/>
          <w:left w:val="nil"/>
          <w:bottom w:val="nil"/>
          <w:right w:val="nil"/>
          <w:between w:val="nil"/>
        </w:pBdr>
        <w:ind w:firstLine="709"/>
        <w:jc w:val="both"/>
        <w:rPr>
          <w:color w:val="000000"/>
          <w:sz w:val="28"/>
          <w:szCs w:val="28"/>
        </w:rPr>
      </w:pPr>
    </w:p>
    <w:p w:rsidR="0016579A" w:rsidRDefault="0016579A" w:rsidP="0016579A">
      <w:pPr>
        <w:pStyle w:val="normal0"/>
        <w:pBdr>
          <w:top w:val="nil"/>
          <w:left w:val="nil"/>
          <w:bottom w:val="nil"/>
          <w:right w:val="nil"/>
          <w:between w:val="nil"/>
        </w:pBdr>
        <w:ind w:firstLine="720"/>
        <w:jc w:val="both"/>
        <w:rPr>
          <w:b/>
          <w:color w:val="000000"/>
          <w:sz w:val="28"/>
          <w:szCs w:val="28"/>
        </w:rPr>
      </w:pPr>
      <w:r>
        <w:rPr>
          <w:b/>
          <w:color w:val="000000"/>
          <w:sz w:val="28"/>
          <w:szCs w:val="28"/>
        </w:rPr>
        <w:t>4.2.2. Требования к техническим характеристикам,  функциональным и качественным характеристикам  Товара.</w:t>
      </w:r>
    </w:p>
    <w:p w:rsidR="0016579A" w:rsidRDefault="0016579A" w:rsidP="0016579A">
      <w:pPr>
        <w:pStyle w:val="normal0"/>
        <w:pBdr>
          <w:top w:val="nil"/>
          <w:left w:val="nil"/>
          <w:bottom w:val="nil"/>
          <w:right w:val="nil"/>
          <w:between w:val="nil"/>
        </w:pBdr>
        <w:ind w:firstLine="709"/>
        <w:jc w:val="both"/>
        <w:rPr>
          <w:color w:val="000000"/>
          <w:sz w:val="28"/>
          <w:szCs w:val="28"/>
        </w:rPr>
      </w:pP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Поставляемое топливо (бензин АИ-92, дизельное топливо) должно соответствовать:</w:t>
      </w: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 xml:space="preserve">дизельное топливо – требованиям национального стандарта Российской Федерации ГОСТ </w:t>
      </w:r>
      <w:proofErr w:type="gramStart"/>
      <w:r>
        <w:rPr>
          <w:color w:val="000000"/>
          <w:sz w:val="28"/>
          <w:szCs w:val="28"/>
        </w:rPr>
        <w:t>Р</w:t>
      </w:r>
      <w:proofErr w:type="gramEnd"/>
      <w:r>
        <w:rPr>
          <w:color w:val="000000"/>
          <w:sz w:val="28"/>
          <w:szCs w:val="28"/>
        </w:rPr>
        <w:t xml:space="preserve"> 52368-2005 (ЕН 590:2009) «Топливо дизельное евро. Технические условия»  (утв. Приказом </w:t>
      </w:r>
      <w:proofErr w:type="spellStart"/>
      <w:r>
        <w:rPr>
          <w:color w:val="000000"/>
          <w:sz w:val="28"/>
          <w:szCs w:val="28"/>
        </w:rPr>
        <w:t>Ростехрегулирования</w:t>
      </w:r>
      <w:proofErr w:type="spellEnd"/>
      <w:r>
        <w:rPr>
          <w:color w:val="000000"/>
          <w:sz w:val="28"/>
          <w:szCs w:val="28"/>
        </w:rPr>
        <w:t xml:space="preserve"> от 30.08.2005 N 217-ст, редакция от 16.09.2011) и/или межгосударственного стандарта ГОСТ 32511-2013 (EN 590:2009) «Топливо дизельное ЕВРО. Технические условия»;</w:t>
      </w: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 xml:space="preserve">бензин – требованиям государственного стандарта Российской Федерации ГОСТ </w:t>
      </w:r>
      <w:proofErr w:type="gramStart"/>
      <w:r>
        <w:rPr>
          <w:color w:val="000000"/>
          <w:sz w:val="28"/>
          <w:szCs w:val="28"/>
        </w:rPr>
        <w:t>Р</w:t>
      </w:r>
      <w:proofErr w:type="gramEnd"/>
      <w:r>
        <w:rPr>
          <w:color w:val="000000"/>
          <w:sz w:val="28"/>
          <w:szCs w:val="28"/>
        </w:rPr>
        <w:t xml:space="preserve"> 51866-2002 (ЕН 228-2004) «Топлива моторные. Бензин неэтилированный. Технические условия» (принят и введен в действие Постановлением Госстандарта России от 31.01.2002т №42-ст, редакция от 16.09.2011) и/или государственного стандарта Российской Федерации ГОСТ Р51105-97 «Топлива для двигателей внутреннего сгорания. Неэтилированный бензин. Технические условия» и/или межгосударственного стандарта ГОСТ 32513-2013 «Топлива моторные. Бензин неэтилированный. Технические условия».</w:t>
      </w: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 xml:space="preserve">Требованиям технического регламента Таможенного союза </w:t>
      </w:r>
      <w:proofErr w:type="gramStart"/>
      <w:r>
        <w:rPr>
          <w:color w:val="000000"/>
          <w:sz w:val="28"/>
          <w:szCs w:val="28"/>
        </w:rPr>
        <w:t>ТР</w:t>
      </w:r>
      <w:proofErr w:type="gramEnd"/>
      <w:r>
        <w:rPr>
          <w:color w:val="000000"/>
          <w:sz w:val="28"/>
          <w:szCs w:val="28"/>
        </w:rPr>
        <w:t xml:space="preserve"> ТС 013/2011 «О требованиях к автомобильному и авиационному бензину, дизельному и судовому топливу, топливу для реактивных двигателей и </w:t>
      </w:r>
      <w:r>
        <w:rPr>
          <w:color w:val="000000"/>
          <w:sz w:val="28"/>
          <w:szCs w:val="28"/>
        </w:rPr>
        <w:lastRenderedPageBreak/>
        <w:t>мазуту», (Утвержден </w:t>
      </w:r>
      <w:hyperlink r:id="rId18">
        <w:r>
          <w:rPr>
            <w:color w:val="000000"/>
            <w:sz w:val="28"/>
            <w:szCs w:val="28"/>
          </w:rPr>
          <w:t>Решением № 826 от 18.10.2011</w:t>
        </w:r>
      </w:hyperlink>
      <w:r>
        <w:rPr>
          <w:color w:val="000000"/>
          <w:sz w:val="28"/>
          <w:szCs w:val="28"/>
        </w:rPr>
        <w:t xml:space="preserve"> Комиссии Таможенного союза), а также действующему законодательству Российской Федерации, что должно подтверждаться наличием у Поставщика соответствующих документов (деклараций соответствия, паспортов качества и иных документов), свидетельствующих о качестве поставляемого Топлива, </w:t>
      </w:r>
      <w:proofErr w:type="gramStart"/>
      <w:r>
        <w:rPr>
          <w:color w:val="000000"/>
          <w:sz w:val="28"/>
          <w:szCs w:val="28"/>
        </w:rPr>
        <w:t>выданных</w:t>
      </w:r>
      <w:proofErr w:type="gramEnd"/>
      <w:r>
        <w:rPr>
          <w:color w:val="000000"/>
          <w:sz w:val="28"/>
          <w:szCs w:val="28"/>
        </w:rPr>
        <w:t xml:space="preserve"> уполномоченной на то организацией и предоставляемых Поставщиком по требованию Покупателя при поставке топлива.</w:t>
      </w: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Экологический класс Топлива:</w:t>
      </w:r>
    </w:p>
    <w:p w:rsidR="0016579A" w:rsidRDefault="0016579A" w:rsidP="008A01BF">
      <w:pPr>
        <w:pStyle w:val="normal0"/>
        <w:numPr>
          <w:ilvl w:val="0"/>
          <w:numId w:val="25"/>
        </w:numPr>
        <w:pBdr>
          <w:top w:val="nil"/>
          <w:left w:val="nil"/>
          <w:bottom w:val="nil"/>
          <w:right w:val="nil"/>
          <w:between w:val="nil"/>
        </w:pBdr>
        <w:tabs>
          <w:tab w:val="left" w:pos="709"/>
          <w:tab w:val="left" w:pos="1134"/>
        </w:tabs>
        <w:ind w:left="851" w:hanging="142"/>
        <w:contextualSpacing/>
        <w:jc w:val="both"/>
        <w:rPr>
          <w:color w:val="000000"/>
          <w:sz w:val="28"/>
          <w:szCs w:val="28"/>
        </w:rPr>
      </w:pPr>
      <w:r>
        <w:rPr>
          <w:color w:val="000000"/>
          <w:sz w:val="28"/>
          <w:szCs w:val="28"/>
        </w:rPr>
        <w:t>Бензин АИ-9</w:t>
      </w:r>
      <w:r>
        <w:rPr>
          <w:sz w:val="28"/>
          <w:szCs w:val="28"/>
        </w:rPr>
        <w:t>2</w:t>
      </w:r>
      <w:r>
        <w:rPr>
          <w:color w:val="000000"/>
          <w:sz w:val="28"/>
          <w:szCs w:val="28"/>
        </w:rPr>
        <w:t xml:space="preserve"> – 5 (пятый) класс;</w:t>
      </w:r>
    </w:p>
    <w:p w:rsidR="0016579A" w:rsidRDefault="0016579A" w:rsidP="008A01BF">
      <w:pPr>
        <w:pStyle w:val="normal0"/>
        <w:numPr>
          <w:ilvl w:val="0"/>
          <w:numId w:val="25"/>
        </w:numPr>
        <w:pBdr>
          <w:top w:val="nil"/>
          <w:left w:val="nil"/>
          <w:bottom w:val="nil"/>
          <w:right w:val="nil"/>
          <w:between w:val="nil"/>
        </w:pBdr>
        <w:tabs>
          <w:tab w:val="left" w:pos="709"/>
          <w:tab w:val="left" w:pos="1134"/>
        </w:tabs>
        <w:ind w:left="851" w:hanging="142"/>
        <w:contextualSpacing/>
        <w:jc w:val="both"/>
        <w:rPr>
          <w:color w:val="000000"/>
          <w:sz w:val="28"/>
          <w:szCs w:val="28"/>
        </w:rPr>
      </w:pPr>
      <w:r>
        <w:rPr>
          <w:color w:val="000000"/>
          <w:sz w:val="28"/>
          <w:szCs w:val="28"/>
        </w:rPr>
        <w:t>Дизельное топливо (летнее, зимнее) – не ниже 4 (четвертого) класса.</w:t>
      </w:r>
    </w:p>
    <w:p w:rsidR="0016579A" w:rsidRDefault="0016579A" w:rsidP="0016579A">
      <w:pPr>
        <w:pStyle w:val="normal0"/>
        <w:pBdr>
          <w:top w:val="nil"/>
          <w:left w:val="nil"/>
          <w:bottom w:val="nil"/>
          <w:right w:val="nil"/>
          <w:between w:val="nil"/>
        </w:pBdr>
        <w:ind w:firstLine="709"/>
        <w:jc w:val="both"/>
        <w:rPr>
          <w:b/>
          <w:color w:val="000000"/>
          <w:sz w:val="28"/>
          <w:szCs w:val="28"/>
        </w:rPr>
      </w:pPr>
    </w:p>
    <w:p w:rsidR="0016579A" w:rsidRDefault="0016579A" w:rsidP="0016579A">
      <w:pPr>
        <w:pStyle w:val="normal0"/>
        <w:pBdr>
          <w:top w:val="nil"/>
          <w:left w:val="nil"/>
          <w:bottom w:val="nil"/>
          <w:right w:val="nil"/>
          <w:between w:val="nil"/>
        </w:pBdr>
        <w:ind w:firstLine="720"/>
        <w:jc w:val="both"/>
        <w:rPr>
          <w:b/>
          <w:color w:val="000000"/>
          <w:sz w:val="28"/>
          <w:szCs w:val="28"/>
        </w:rPr>
      </w:pPr>
      <w:r>
        <w:rPr>
          <w:b/>
          <w:color w:val="000000"/>
          <w:sz w:val="28"/>
          <w:szCs w:val="28"/>
        </w:rPr>
        <w:t>4.3. Требования к техническим характеристикам, функциональным и качественным характеристикам смарт-карт</w:t>
      </w:r>
    </w:p>
    <w:p w:rsidR="0016579A" w:rsidRDefault="0016579A" w:rsidP="0016579A">
      <w:pPr>
        <w:pStyle w:val="normal0"/>
        <w:pBdr>
          <w:top w:val="nil"/>
          <w:left w:val="nil"/>
          <w:bottom w:val="nil"/>
          <w:right w:val="nil"/>
          <w:between w:val="nil"/>
        </w:pBdr>
        <w:ind w:firstLine="709"/>
        <w:jc w:val="both"/>
        <w:rPr>
          <w:b/>
          <w:i/>
          <w:color w:val="000000"/>
          <w:sz w:val="28"/>
          <w:szCs w:val="28"/>
        </w:rPr>
      </w:pP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 xml:space="preserve"> 4.3.1. Смарт-карта представляет собой пластиковую пластину прямоугольной формы, имеющая уникальный номер и встроенный микропроцессор, в память которого записывается информация, используемая при расчетах. Смарт-карта не является платежным средством. </w:t>
      </w: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 xml:space="preserve"> 4.3.2. Смарт-карта должна являться средством идентификации Покупателя, защищенным от подделки, а также средством, позволяющим реализовывать и учитывать выполнение обязательств Поставщика.  </w:t>
      </w: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 xml:space="preserve"> 4.3.3. На момент передачи Покупателю смарт-карты на получение Топлива должны принадлежать Поставщику на праве собственности и не должны быть обременены правами и притязаниями третьих лиц.</w:t>
      </w: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 xml:space="preserve"> 4.3.4. Смарт-карта должна обеспечивать возможность заправки по каждой смарт-карте несколькими видами топлива.</w:t>
      </w: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 xml:space="preserve">4.3.5. Покупатель вправе </w:t>
      </w:r>
      <w:proofErr w:type="gramStart"/>
      <w:r>
        <w:rPr>
          <w:color w:val="000000"/>
          <w:sz w:val="28"/>
          <w:szCs w:val="28"/>
        </w:rPr>
        <w:t>установить специальные условия</w:t>
      </w:r>
      <w:proofErr w:type="gramEnd"/>
      <w:r>
        <w:rPr>
          <w:color w:val="000000"/>
          <w:sz w:val="28"/>
          <w:szCs w:val="28"/>
        </w:rPr>
        <w:t xml:space="preserve"> использования каждой конкретной смарт-карты. </w:t>
      </w: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4.3.6. Иные требования и информация по смарт-картам представлены в проекте договора (приложение № 4 настоящей документации о закупке).</w:t>
      </w:r>
    </w:p>
    <w:p w:rsidR="0016579A" w:rsidRDefault="0016579A" w:rsidP="0016579A">
      <w:pPr>
        <w:pStyle w:val="normal0"/>
        <w:pBdr>
          <w:top w:val="nil"/>
          <w:left w:val="nil"/>
          <w:bottom w:val="nil"/>
          <w:right w:val="nil"/>
          <w:between w:val="nil"/>
        </w:pBdr>
        <w:ind w:firstLine="709"/>
        <w:jc w:val="both"/>
        <w:rPr>
          <w:b/>
          <w:color w:val="000000"/>
          <w:sz w:val="28"/>
          <w:szCs w:val="28"/>
        </w:rPr>
      </w:pPr>
    </w:p>
    <w:p w:rsidR="0016579A" w:rsidRDefault="0016579A" w:rsidP="0016579A">
      <w:pPr>
        <w:tabs>
          <w:tab w:val="left" w:pos="851"/>
          <w:tab w:val="left" w:pos="2430"/>
        </w:tabs>
        <w:ind w:firstLine="708"/>
        <w:contextualSpacing/>
        <w:jc w:val="both"/>
        <w:rPr>
          <w:b/>
          <w:sz w:val="28"/>
          <w:szCs w:val="28"/>
        </w:rPr>
      </w:pPr>
      <w:r>
        <w:rPr>
          <w:b/>
          <w:sz w:val="28"/>
          <w:szCs w:val="28"/>
        </w:rPr>
        <w:t>4.4.  Начальная (максимальная) цена договора, цена Топлива</w:t>
      </w: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 xml:space="preserve">Начальная (максимальная) цена договора: </w:t>
      </w:r>
      <w:r w:rsidR="00CC031F">
        <w:rPr>
          <w:sz w:val="28"/>
          <w:szCs w:val="28"/>
        </w:rPr>
        <w:t>1 4</w:t>
      </w:r>
      <w:r w:rsidR="00B01144">
        <w:rPr>
          <w:sz w:val="28"/>
          <w:szCs w:val="28"/>
        </w:rPr>
        <w:t>10</w:t>
      </w:r>
      <w:r w:rsidR="00CC031F">
        <w:rPr>
          <w:sz w:val="28"/>
          <w:szCs w:val="28"/>
        </w:rPr>
        <w:t xml:space="preserve"> </w:t>
      </w:r>
      <w:r w:rsidR="00B01144">
        <w:rPr>
          <w:sz w:val="28"/>
          <w:szCs w:val="28"/>
        </w:rPr>
        <w:t>08</w:t>
      </w:r>
      <w:r w:rsidR="00CC031F">
        <w:rPr>
          <w:sz w:val="28"/>
          <w:szCs w:val="28"/>
        </w:rPr>
        <w:t>3</w:t>
      </w:r>
      <w:r>
        <w:rPr>
          <w:sz w:val="28"/>
          <w:szCs w:val="28"/>
        </w:rPr>
        <w:t>,00</w:t>
      </w:r>
      <w:r>
        <w:rPr>
          <w:color w:val="000000"/>
          <w:sz w:val="28"/>
          <w:szCs w:val="28"/>
        </w:rPr>
        <w:t xml:space="preserve"> (</w:t>
      </w:r>
      <w:r>
        <w:rPr>
          <w:sz w:val="28"/>
          <w:szCs w:val="28"/>
        </w:rPr>
        <w:t xml:space="preserve">Один миллион </w:t>
      </w:r>
      <w:r w:rsidR="00CC031F">
        <w:rPr>
          <w:sz w:val="28"/>
          <w:szCs w:val="28"/>
        </w:rPr>
        <w:t xml:space="preserve">четыреста </w:t>
      </w:r>
      <w:r w:rsidR="00B01144">
        <w:rPr>
          <w:sz w:val="28"/>
          <w:szCs w:val="28"/>
        </w:rPr>
        <w:t>десять</w:t>
      </w:r>
      <w:r w:rsidR="00CC031F">
        <w:rPr>
          <w:sz w:val="28"/>
          <w:szCs w:val="28"/>
        </w:rPr>
        <w:t xml:space="preserve"> тысяч </w:t>
      </w:r>
      <w:r w:rsidR="00B01144">
        <w:rPr>
          <w:sz w:val="28"/>
          <w:szCs w:val="28"/>
        </w:rPr>
        <w:t>восемьдесят</w:t>
      </w:r>
      <w:r w:rsidR="00CC031F">
        <w:rPr>
          <w:sz w:val="28"/>
          <w:szCs w:val="28"/>
        </w:rPr>
        <w:t xml:space="preserve"> три</w:t>
      </w:r>
      <w:r>
        <w:rPr>
          <w:color w:val="000000"/>
          <w:sz w:val="28"/>
          <w:szCs w:val="28"/>
        </w:rPr>
        <w:t xml:space="preserve">) рубля 00 копеек с учетом всех налогов (кроме НДС). </w:t>
      </w:r>
      <w:r w:rsidRPr="009873F3">
        <w:rPr>
          <w:sz w:val="28"/>
          <w:szCs w:val="28"/>
        </w:rPr>
        <w:t>Цена единицы Товара</w:t>
      </w:r>
      <w:r w:rsidR="006E78CE">
        <w:rPr>
          <w:sz w:val="28"/>
          <w:szCs w:val="28"/>
        </w:rPr>
        <w:t>, указанная на стеле АЗС/АЗК Поставщика,</w:t>
      </w:r>
      <w:r w:rsidRPr="009873F3">
        <w:rPr>
          <w:sz w:val="28"/>
          <w:szCs w:val="28"/>
        </w:rPr>
        <w:t xml:space="preserve"> включает в себя:</w:t>
      </w:r>
      <w:r>
        <w:rPr>
          <w:szCs w:val="28"/>
        </w:rPr>
        <w:t xml:space="preserve"> </w:t>
      </w:r>
      <w:r>
        <w:rPr>
          <w:color w:val="000000"/>
          <w:sz w:val="28"/>
          <w:szCs w:val="28"/>
        </w:rPr>
        <w:t xml:space="preserve"> стоимость топлива, стоимость смарт-карт</w:t>
      </w:r>
      <w:r w:rsidRPr="000912C8">
        <w:rPr>
          <w:color w:val="000000"/>
          <w:sz w:val="28"/>
          <w:szCs w:val="28"/>
        </w:rPr>
        <w:t>, стоимость информационного обслуживания смарт-карт, а также все виды налогов и сборов</w:t>
      </w:r>
      <w:r w:rsidRPr="000912C8">
        <w:rPr>
          <w:sz w:val="28"/>
          <w:szCs w:val="28"/>
        </w:rPr>
        <w:t>, а также иные расходы Поставщика, связанные с поставкой Товара</w:t>
      </w:r>
      <w:r w:rsidRPr="000912C8">
        <w:rPr>
          <w:color w:val="000000"/>
          <w:sz w:val="28"/>
          <w:szCs w:val="28"/>
        </w:rPr>
        <w:t>.</w:t>
      </w:r>
    </w:p>
    <w:p w:rsidR="0016579A" w:rsidRDefault="0016579A" w:rsidP="0016579A">
      <w:pPr>
        <w:pStyle w:val="normal0"/>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16579A" w:rsidRDefault="0016579A" w:rsidP="0016579A">
      <w:pPr>
        <w:pStyle w:val="normal0"/>
        <w:pBdr>
          <w:top w:val="nil"/>
          <w:left w:val="nil"/>
          <w:bottom w:val="nil"/>
          <w:right w:val="nil"/>
          <w:between w:val="nil"/>
        </w:pBdr>
        <w:ind w:firstLine="720"/>
        <w:jc w:val="both"/>
        <w:rPr>
          <w:b/>
          <w:color w:val="000000"/>
          <w:sz w:val="28"/>
          <w:szCs w:val="28"/>
        </w:rPr>
      </w:pPr>
    </w:p>
    <w:p w:rsidR="0016579A" w:rsidRDefault="0016579A" w:rsidP="0016579A">
      <w:pPr>
        <w:pStyle w:val="normal0"/>
        <w:pBdr>
          <w:top w:val="nil"/>
          <w:left w:val="nil"/>
          <w:bottom w:val="nil"/>
          <w:right w:val="nil"/>
          <w:between w:val="nil"/>
        </w:pBdr>
        <w:ind w:firstLine="720"/>
        <w:jc w:val="both"/>
        <w:rPr>
          <w:b/>
          <w:color w:val="000000"/>
          <w:sz w:val="28"/>
          <w:szCs w:val="28"/>
        </w:rPr>
      </w:pPr>
      <w:r>
        <w:rPr>
          <w:b/>
          <w:color w:val="000000"/>
          <w:sz w:val="28"/>
          <w:szCs w:val="28"/>
        </w:rPr>
        <w:t xml:space="preserve">4.5. Порядок формирования цены </w:t>
      </w: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lastRenderedPageBreak/>
        <w:t xml:space="preserve">Топливо, полученное Покупателем по смарт-картам, оплачивается Покупателем исходя из цен, действующих на автозаправочных комплексах и  станциях (АЗК/АЗС) на дату получения Товара («цена стелы»), уменьшенным в конце расчетного периода на установленный Поставщиком дисконт. </w:t>
      </w: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Общая цена договора складывается из розничных цен фактически заправленного Топлива, установленных на АЗС на дату приобретения Товара, с учетом дисконта.</w:t>
      </w:r>
    </w:p>
    <w:p w:rsidR="0016579A" w:rsidRDefault="0016579A" w:rsidP="0016579A">
      <w:pPr>
        <w:pStyle w:val="normal0"/>
        <w:pBdr>
          <w:top w:val="nil"/>
          <w:left w:val="nil"/>
          <w:bottom w:val="nil"/>
          <w:right w:val="nil"/>
          <w:between w:val="nil"/>
        </w:pBdr>
        <w:ind w:firstLine="709"/>
        <w:jc w:val="both"/>
        <w:rPr>
          <w:color w:val="000000"/>
          <w:sz w:val="28"/>
          <w:szCs w:val="28"/>
        </w:rPr>
      </w:pPr>
    </w:p>
    <w:p w:rsidR="0016579A" w:rsidRDefault="0016579A" w:rsidP="0016579A">
      <w:pPr>
        <w:pStyle w:val="normal0"/>
        <w:pBdr>
          <w:top w:val="nil"/>
          <w:left w:val="nil"/>
          <w:bottom w:val="nil"/>
          <w:right w:val="nil"/>
          <w:between w:val="nil"/>
        </w:pBdr>
        <w:ind w:right="153" w:firstLine="709"/>
        <w:jc w:val="both"/>
        <w:rPr>
          <w:color w:val="000000"/>
          <w:sz w:val="28"/>
          <w:szCs w:val="28"/>
        </w:rPr>
      </w:pPr>
      <w:r>
        <w:rPr>
          <w:b/>
          <w:color w:val="000000"/>
          <w:sz w:val="28"/>
          <w:szCs w:val="28"/>
        </w:rPr>
        <w:t>4.6. Порядок и срок поставки Товара</w:t>
      </w:r>
      <w:r>
        <w:rPr>
          <w:color w:val="000000"/>
          <w:sz w:val="28"/>
          <w:szCs w:val="28"/>
        </w:rPr>
        <w:t xml:space="preserve"> </w:t>
      </w:r>
    </w:p>
    <w:p w:rsidR="0016579A" w:rsidRDefault="0016579A" w:rsidP="0016579A">
      <w:pPr>
        <w:pStyle w:val="normal0"/>
        <w:pBdr>
          <w:top w:val="nil"/>
          <w:left w:val="nil"/>
          <w:bottom w:val="nil"/>
          <w:right w:val="nil"/>
          <w:between w:val="nil"/>
        </w:pBdr>
        <w:ind w:right="153" w:firstLine="709"/>
        <w:jc w:val="both"/>
        <w:rPr>
          <w:color w:val="000000"/>
          <w:sz w:val="28"/>
          <w:szCs w:val="28"/>
        </w:rPr>
      </w:pPr>
    </w:p>
    <w:p w:rsidR="0016579A" w:rsidRDefault="0016579A" w:rsidP="0016579A">
      <w:pPr>
        <w:pStyle w:val="normal0"/>
        <w:pBdr>
          <w:top w:val="nil"/>
          <w:left w:val="nil"/>
          <w:bottom w:val="nil"/>
          <w:right w:val="nil"/>
          <w:between w:val="nil"/>
        </w:pBdr>
        <w:ind w:right="153" w:firstLine="709"/>
        <w:jc w:val="both"/>
        <w:rPr>
          <w:color w:val="000000"/>
          <w:sz w:val="28"/>
          <w:szCs w:val="28"/>
        </w:rPr>
      </w:pPr>
      <w:r>
        <w:rPr>
          <w:color w:val="000000"/>
          <w:sz w:val="28"/>
          <w:szCs w:val="28"/>
        </w:rPr>
        <w:t xml:space="preserve">Поставка Товара Покупателю осуществляется путем отпуска Товара Покупателю на автозаправочных комплексах и станциях (АЗК/АЗС) в объемах и по видам Товара АЗК/АЗС в объемах и по видам Товара согласно предъявленным смарт-картам. </w:t>
      </w:r>
    </w:p>
    <w:p w:rsidR="0016579A" w:rsidRDefault="0016579A" w:rsidP="0016579A">
      <w:pPr>
        <w:ind w:firstLine="709"/>
        <w:jc w:val="both"/>
        <w:rPr>
          <w:sz w:val="28"/>
          <w:szCs w:val="28"/>
        </w:rPr>
      </w:pPr>
      <w:r>
        <w:rPr>
          <w:sz w:val="28"/>
          <w:szCs w:val="28"/>
        </w:rPr>
        <w:t>Срок поставки Товара – с 01.0</w:t>
      </w:r>
      <w:r w:rsidR="00CC031F">
        <w:rPr>
          <w:sz w:val="28"/>
          <w:szCs w:val="28"/>
        </w:rPr>
        <w:t>4</w:t>
      </w:r>
      <w:r>
        <w:rPr>
          <w:sz w:val="28"/>
          <w:szCs w:val="28"/>
        </w:rPr>
        <w:t>.2019 по 3</w:t>
      </w:r>
      <w:r w:rsidR="00CC031F">
        <w:rPr>
          <w:sz w:val="28"/>
          <w:szCs w:val="28"/>
        </w:rPr>
        <w:t>0</w:t>
      </w:r>
      <w:r>
        <w:rPr>
          <w:sz w:val="28"/>
          <w:szCs w:val="28"/>
        </w:rPr>
        <w:t>.0</w:t>
      </w:r>
      <w:r w:rsidR="00CC031F">
        <w:rPr>
          <w:sz w:val="28"/>
          <w:szCs w:val="28"/>
        </w:rPr>
        <w:t>6</w:t>
      </w:r>
      <w:r>
        <w:rPr>
          <w:sz w:val="28"/>
          <w:szCs w:val="28"/>
        </w:rPr>
        <w:t>.2019 (включительно).</w:t>
      </w: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Поставщик должен обеспечить бесперебойную поставку Товара Покупателю с использованием смарт-карт в любой момент обращения на автозаправочную станцию (в круглосуточном режиме).</w:t>
      </w:r>
    </w:p>
    <w:p w:rsidR="0016579A" w:rsidRDefault="0016579A" w:rsidP="0016579A">
      <w:pPr>
        <w:pStyle w:val="normal0"/>
        <w:pBdr>
          <w:top w:val="nil"/>
          <w:left w:val="nil"/>
          <w:bottom w:val="nil"/>
          <w:right w:val="nil"/>
          <w:between w:val="nil"/>
        </w:pBdr>
        <w:ind w:firstLine="709"/>
        <w:jc w:val="both"/>
        <w:rPr>
          <w:b/>
          <w:color w:val="000000"/>
          <w:sz w:val="28"/>
          <w:szCs w:val="28"/>
        </w:rPr>
      </w:pPr>
    </w:p>
    <w:p w:rsidR="0016579A" w:rsidRDefault="0016579A" w:rsidP="0016579A">
      <w:pPr>
        <w:pStyle w:val="normal0"/>
        <w:pBdr>
          <w:top w:val="nil"/>
          <w:left w:val="nil"/>
          <w:bottom w:val="nil"/>
          <w:right w:val="nil"/>
          <w:between w:val="nil"/>
        </w:pBdr>
        <w:ind w:firstLine="709"/>
        <w:jc w:val="both"/>
        <w:rPr>
          <w:b/>
          <w:color w:val="000000"/>
          <w:sz w:val="28"/>
          <w:szCs w:val="28"/>
        </w:rPr>
      </w:pPr>
      <w:r>
        <w:rPr>
          <w:b/>
          <w:color w:val="000000"/>
          <w:sz w:val="28"/>
          <w:szCs w:val="28"/>
        </w:rPr>
        <w:t>4.7. Объем закупки Топлива</w:t>
      </w:r>
    </w:p>
    <w:p w:rsidR="0016579A" w:rsidRDefault="0016579A" w:rsidP="0016579A">
      <w:pPr>
        <w:pStyle w:val="normal0"/>
        <w:pBdr>
          <w:top w:val="nil"/>
          <w:left w:val="nil"/>
          <w:bottom w:val="nil"/>
          <w:right w:val="nil"/>
          <w:between w:val="nil"/>
        </w:pBdr>
        <w:ind w:firstLine="709"/>
        <w:jc w:val="both"/>
        <w:rPr>
          <w:b/>
          <w:color w:val="000000"/>
          <w:sz w:val="28"/>
          <w:szCs w:val="28"/>
        </w:rPr>
      </w:pPr>
    </w:p>
    <w:p w:rsidR="0016579A" w:rsidRDefault="0016579A" w:rsidP="0016579A">
      <w:pPr>
        <w:pStyle w:val="normal0"/>
        <w:pBdr>
          <w:top w:val="nil"/>
          <w:left w:val="nil"/>
          <w:bottom w:val="nil"/>
          <w:right w:val="nil"/>
          <w:between w:val="nil"/>
        </w:pBdr>
        <w:ind w:firstLine="709"/>
        <w:jc w:val="both"/>
        <w:rPr>
          <w:color w:val="000000"/>
          <w:sz w:val="28"/>
          <w:szCs w:val="28"/>
        </w:rPr>
      </w:pPr>
      <w:r>
        <w:rPr>
          <w:b/>
          <w:color w:val="000000"/>
          <w:sz w:val="28"/>
          <w:szCs w:val="28"/>
        </w:rPr>
        <w:tab/>
      </w:r>
      <w:r>
        <w:rPr>
          <w:color w:val="000000"/>
          <w:sz w:val="28"/>
          <w:szCs w:val="28"/>
        </w:rPr>
        <w:t xml:space="preserve">1) Ориентировочный объем закупки Топлива составляет: дизельное топливо – </w:t>
      </w:r>
      <w:r w:rsidR="00CC031F">
        <w:rPr>
          <w:color w:val="000000"/>
          <w:sz w:val="28"/>
          <w:szCs w:val="28"/>
        </w:rPr>
        <w:t>35405,7</w:t>
      </w:r>
      <w:r>
        <w:rPr>
          <w:color w:val="000000"/>
          <w:sz w:val="28"/>
          <w:szCs w:val="28"/>
        </w:rPr>
        <w:t xml:space="preserve"> литр</w:t>
      </w:r>
      <w:r w:rsidR="00CC031F">
        <w:rPr>
          <w:color w:val="000000"/>
          <w:sz w:val="28"/>
          <w:szCs w:val="28"/>
        </w:rPr>
        <w:t>ов</w:t>
      </w:r>
      <w:r>
        <w:rPr>
          <w:color w:val="000000"/>
          <w:sz w:val="28"/>
          <w:szCs w:val="28"/>
        </w:rPr>
        <w:t>, бензин АИ-9</w:t>
      </w:r>
      <w:r>
        <w:rPr>
          <w:sz w:val="28"/>
          <w:szCs w:val="28"/>
        </w:rPr>
        <w:t>2</w:t>
      </w:r>
      <w:r>
        <w:rPr>
          <w:color w:val="000000"/>
          <w:sz w:val="28"/>
          <w:szCs w:val="28"/>
        </w:rPr>
        <w:t xml:space="preserve"> – </w:t>
      </w:r>
      <w:r w:rsidR="00CC031F">
        <w:rPr>
          <w:color w:val="000000"/>
          <w:sz w:val="28"/>
          <w:szCs w:val="28"/>
        </w:rPr>
        <w:t>638,0</w:t>
      </w:r>
      <w:r>
        <w:rPr>
          <w:color w:val="000000"/>
          <w:sz w:val="28"/>
          <w:szCs w:val="28"/>
        </w:rPr>
        <w:t xml:space="preserve"> литров.</w:t>
      </w:r>
    </w:p>
    <w:p w:rsidR="0016579A" w:rsidRDefault="0016579A" w:rsidP="008A01BF">
      <w:pPr>
        <w:pStyle w:val="normal0"/>
        <w:numPr>
          <w:ilvl w:val="0"/>
          <w:numId w:val="26"/>
        </w:numPr>
        <w:pBdr>
          <w:top w:val="nil"/>
          <w:left w:val="nil"/>
          <w:bottom w:val="nil"/>
          <w:right w:val="nil"/>
          <w:between w:val="nil"/>
        </w:pBdr>
        <w:ind w:left="0" w:firstLine="709"/>
        <w:contextualSpacing/>
        <w:jc w:val="both"/>
        <w:rPr>
          <w:color w:val="000000"/>
          <w:sz w:val="28"/>
          <w:szCs w:val="28"/>
        </w:rPr>
      </w:pPr>
      <w:r>
        <w:rPr>
          <w:color w:val="000000"/>
          <w:sz w:val="28"/>
          <w:szCs w:val="28"/>
        </w:rPr>
        <w:t>Объем приобретаемого Топлива определяется исходя из потребности Покупателя.</w:t>
      </w:r>
    </w:p>
    <w:p w:rsidR="0016579A" w:rsidRDefault="0016579A" w:rsidP="008A01BF">
      <w:pPr>
        <w:pStyle w:val="normal0"/>
        <w:numPr>
          <w:ilvl w:val="0"/>
          <w:numId w:val="26"/>
        </w:numPr>
        <w:pBdr>
          <w:top w:val="nil"/>
          <w:left w:val="nil"/>
          <w:bottom w:val="nil"/>
          <w:right w:val="nil"/>
          <w:between w:val="nil"/>
        </w:pBdr>
        <w:ind w:left="0" w:firstLine="709"/>
        <w:contextualSpacing/>
        <w:jc w:val="both"/>
        <w:rPr>
          <w:color w:val="000000"/>
          <w:sz w:val="28"/>
          <w:szCs w:val="28"/>
        </w:rPr>
      </w:pPr>
      <w:r>
        <w:rPr>
          <w:color w:val="000000"/>
          <w:sz w:val="28"/>
          <w:szCs w:val="28"/>
        </w:rPr>
        <w:t xml:space="preserve">Покупатель оставляет за собой право неполной выборки заявленного объема Топлива (указанного в подпункте 1 настоящего пункта). Санкции за не выборку не могут быть предусмотрены. </w:t>
      </w:r>
    </w:p>
    <w:p w:rsidR="0016579A" w:rsidRDefault="0016579A" w:rsidP="0016579A">
      <w:pPr>
        <w:pStyle w:val="normal0"/>
        <w:pBdr>
          <w:top w:val="nil"/>
          <w:left w:val="nil"/>
          <w:bottom w:val="nil"/>
          <w:right w:val="nil"/>
          <w:between w:val="nil"/>
        </w:pBdr>
        <w:ind w:firstLine="709"/>
        <w:jc w:val="both"/>
        <w:rPr>
          <w:b/>
          <w:color w:val="000000"/>
          <w:sz w:val="28"/>
          <w:szCs w:val="28"/>
        </w:rPr>
      </w:pPr>
    </w:p>
    <w:p w:rsidR="0016579A" w:rsidRDefault="0016579A" w:rsidP="0016579A">
      <w:pPr>
        <w:pStyle w:val="normal0"/>
        <w:pBdr>
          <w:top w:val="nil"/>
          <w:left w:val="nil"/>
          <w:bottom w:val="nil"/>
          <w:right w:val="nil"/>
          <w:between w:val="nil"/>
        </w:pBdr>
        <w:ind w:firstLine="720"/>
        <w:jc w:val="both"/>
        <w:rPr>
          <w:b/>
          <w:color w:val="000000"/>
          <w:sz w:val="28"/>
          <w:szCs w:val="28"/>
        </w:rPr>
      </w:pPr>
      <w:r>
        <w:rPr>
          <w:b/>
          <w:color w:val="000000"/>
          <w:sz w:val="28"/>
          <w:szCs w:val="28"/>
        </w:rPr>
        <w:t>4.8. Прочие требования</w:t>
      </w:r>
    </w:p>
    <w:p w:rsidR="0016579A" w:rsidRDefault="0016579A" w:rsidP="0016579A">
      <w:pPr>
        <w:pStyle w:val="normal0"/>
        <w:pBdr>
          <w:top w:val="nil"/>
          <w:left w:val="nil"/>
          <w:bottom w:val="nil"/>
          <w:right w:val="nil"/>
          <w:between w:val="nil"/>
        </w:pBdr>
        <w:ind w:left="709"/>
        <w:jc w:val="both"/>
        <w:rPr>
          <w:b/>
          <w:color w:val="000000"/>
          <w:sz w:val="20"/>
          <w:szCs w:val="20"/>
        </w:rPr>
      </w:pP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 xml:space="preserve">а) Поставщик, согласно представленным Покупателем заявкам, осуществляет кодирование, программирование, </w:t>
      </w:r>
      <w:proofErr w:type="spellStart"/>
      <w:r>
        <w:rPr>
          <w:color w:val="000000"/>
          <w:sz w:val="28"/>
          <w:szCs w:val="28"/>
        </w:rPr>
        <w:t>эмбоссирование</w:t>
      </w:r>
      <w:proofErr w:type="spellEnd"/>
      <w:r>
        <w:rPr>
          <w:color w:val="000000"/>
          <w:sz w:val="28"/>
          <w:szCs w:val="28"/>
        </w:rPr>
        <w:t xml:space="preserve"> (нанесение на поверхность карты буквенно-цифровой информации путем выдавливания с возможностью последующей окраски) и выдачу смарт-карт, обеспечивает обслуживание смарт-карт и отпуск по ним Покупателю (его уполномоченным представителям) Товаров. Срок выдачи необходимого Покупателю количества смарт-карт - не более 3 (трех) рабочих дней </w:t>
      </w:r>
      <w:proofErr w:type="gramStart"/>
      <w:r>
        <w:rPr>
          <w:color w:val="000000"/>
          <w:sz w:val="28"/>
          <w:szCs w:val="28"/>
        </w:rPr>
        <w:t>с даты получения</w:t>
      </w:r>
      <w:proofErr w:type="gramEnd"/>
      <w:r>
        <w:rPr>
          <w:color w:val="000000"/>
          <w:sz w:val="28"/>
          <w:szCs w:val="28"/>
        </w:rPr>
        <w:t xml:space="preserve"> письменного заявления Покупателя. Стоимость смарт-ка</w:t>
      </w:r>
      <w:proofErr w:type="gramStart"/>
      <w:r>
        <w:rPr>
          <w:color w:val="000000"/>
          <w:sz w:val="28"/>
          <w:szCs w:val="28"/>
        </w:rPr>
        <w:t>рт вкл</w:t>
      </w:r>
      <w:proofErr w:type="gramEnd"/>
      <w:r>
        <w:rPr>
          <w:color w:val="000000"/>
          <w:sz w:val="28"/>
          <w:szCs w:val="28"/>
        </w:rPr>
        <w:t xml:space="preserve">ючается в цену Товара. </w:t>
      </w: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б) При отказе работы оборудования Поставщика со смарт-картой (в случае, если на Карте отсутствуют механические повреждения) замена смарт-карт производится в течени</w:t>
      </w:r>
      <w:proofErr w:type="gramStart"/>
      <w:r>
        <w:rPr>
          <w:color w:val="000000"/>
          <w:sz w:val="28"/>
          <w:szCs w:val="28"/>
        </w:rPr>
        <w:t>и</w:t>
      </w:r>
      <w:proofErr w:type="gramEnd"/>
      <w:r>
        <w:rPr>
          <w:color w:val="000000"/>
          <w:sz w:val="28"/>
          <w:szCs w:val="28"/>
        </w:rPr>
        <w:t xml:space="preserve"> 3 (трех) рабочих дней с даты получения </w:t>
      </w:r>
      <w:r>
        <w:rPr>
          <w:color w:val="000000"/>
          <w:sz w:val="28"/>
          <w:szCs w:val="28"/>
        </w:rPr>
        <w:lastRenderedPageBreak/>
        <w:t>письменного заявления Покупателя. Стоимость замены смарт-ка</w:t>
      </w:r>
      <w:proofErr w:type="gramStart"/>
      <w:r>
        <w:rPr>
          <w:color w:val="000000"/>
          <w:sz w:val="28"/>
          <w:szCs w:val="28"/>
        </w:rPr>
        <w:t>рт вкл</w:t>
      </w:r>
      <w:proofErr w:type="gramEnd"/>
      <w:r>
        <w:rPr>
          <w:color w:val="000000"/>
          <w:sz w:val="28"/>
          <w:szCs w:val="28"/>
        </w:rPr>
        <w:t>ючена в цену Товара и дополнительно Покупателем не оплачивается.</w:t>
      </w:r>
    </w:p>
    <w:p w:rsidR="0016579A" w:rsidRPr="00ED7E5F" w:rsidRDefault="0016579A" w:rsidP="0016579A">
      <w:pPr>
        <w:tabs>
          <w:tab w:val="left" w:pos="142"/>
        </w:tabs>
        <w:ind w:firstLine="709"/>
        <w:jc w:val="both"/>
        <w:rPr>
          <w:bCs/>
          <w:sz w:val="28"/>
          <w:szCs w:val="28"/>
        </w:rPr>
      </w:pPr>
      <w:proofErr w:type="spellStart"/>
      <w:r>
        <w:rPr>
          <w:bCs/>
          <w:sz w:val="28"/>
          <w:szCs w:val="28"/>
        </w:rPr>
        <w:t>Перевыпуск</w:t>
      </w:r>
      <w:proofErr w:type="spellEnd"/>
      <w:r>
        <w:rPr>
          <w:bCs/>
          <w:sz w:val="28"/>
          <w:szCs w:val="28"/>
        </w:rPr>
        <w:t xml:space="preserve">/замена </w:t>
      </w:r>
      <w:r>
        <w:rPr>
          <w:sz w:val="28"/>
          <w:szCs w:val="28"/>
        </w:rPr>
        <w:t>смарт-ка</w:t>
      </w:r>
      <w:proofErr w:type="gramStart"/>
      <w:r>
        <w:rPr>
          <w:sz w:val="28"/>
          <w:szCs w:val="28"/>
        </w:rPr>
        <w:t>рт всл</w:t>
      </w:r>
      <w:proofErr w:type="gramEnd"/>
      <w:r>
        <w:rPr>
          <w:sz w:val="28"/>
          <w:szCs w:val="28"/>
        </w:rPr>
        <w:t>едствие ее механического повреждения либо утраты входит в стоимость поставляемого Товара и производится в течение не более 3 (трех) рабочих дней с даты получения Заявки от Покупателя.</w:t>
      </w: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 xml:space="preserve">в) В целях обеспечения учета поставленного Товара, Поставщик оказывает Покупателю услуги по учету, обработке и передаче информации, связанной с реализацией Товара по смарт-картам. Стоимость данных услуг учитывается в стоимости поставляемого Товара и дополнительно Покупателем не оплачивается. </w:t>
      </w: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 xml:space="preserve">г) Наличие круглосуточной службы технической поддержки обслуживания смарт-карт, персонального менеджера, круглосуточный режим  работ АЗС. </w:t>
      </w:r>
    </w:p>
    <w:p w:rsidR="0016579A" w:rsidRDefault="0016579A" w:rsidP="0016579A">
      <w:pPr>
        <w:pStyle w:val="normal0"/>
        <w:pBdr>
          <w:top w:val="nil"/>
          <w:left w:val="nil"/>
          <w:bottom w:val="nil"/>
          <w:right w:val="nil"/>
          <w:between w:val="nil"/>
        </w:pBdr>
        <w:ind w:firstLine="709"/>
        <w:jc w:val="both"/>
        <w:rPr>
          <w:color w:val="000000"/>
          <w:sz w:val="28"/>
          <w:szCs w:val="28"/>
        </w:rPr>
      </w:pPr>
      <w:proofErr w:type="spellStart"/>
      <w:r>
        <w:rPr>
          <w:color w:val="000000"/>
          <w:sz w:val="28"/>
          <w:szCs w:val="28"/>
        </w:rPr>
        <w:t>д</w:t>
      </w:r>
      <w:proofErr w:type="spellEnd"/>
      <w:r>
        <w:rPr>
          <w:color w:val="000000"/>
          <w:sz w:val="28"/>
          <w:szCs w:val="28"/>
        </w:rPr>
        <w:t>) Отпуск Товара должен подтверждаться выдачей терминального чека, распечатываемого на оборудовании, установленном на АЗС.</w:t>
      </w: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 xml:space="preserve">е) Предоставление Поставщиком не позднее пятого числа месяца, следующего за отчетным периодом (отчетный период – месяц), Покупателю оригиналов следующих отчетных документов: товарная накладная по форме ТОРГ-12 или универсальный – передаточный документ, счет–фактура, акт сверки взаимных расчетов (1 раз в квартал), детализированная расшифровка по смарт-картам. Получение </w:t>
      </w:r>
      <w:r w:rsidRPr="00332F91">
        <w:rPr>
          <w:color w:val="000000"/>
          <w:sz w:val="28"/>
          <w:szCs w:val="28"/>
        </w:rPr>
        <w:t>документов в указанный срок производится силами Покупателя</w:t>
      </w:r>
      <w:r>
        <w:rPr>
          <w:color w:val="000000"/>
          <w:sz w:val="28"/>
          <w:szCs w:val="28"/>
        </w:rPr>
        <w:t xml:space="preserve"> в офисе Поставщика</w:t>
      </w:r>
      <w:r w:rsidRPr="00332F91">
        <w:rPr>
          <w:color w:val="000000"/>
          <w:sz w:val="28"/>
          <w:szCs w:val="28"/>
        </w:rPr>
        <w:t>.</w:t>
      </w: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 xml:space="preserve">ж) Гарантийный срок на Топливо должен быть не </w:t>
      </w:r>
      <w:proofErr w:type="gramStart"/>
      <w:r>
        <w:rPr>
          <w:color w:val="000000"/>
          <w:sz w:val="28"/>
          <w:szCs w:val="28"/>
        </w:rPr>
        <w:t>менее гарантийного</w:t>
      </w:r>
      <w:proofErr w:type="gramEnd"/>
      <w:r>
        <w:rPr>
          <w:color w:val="000000"/>
          <w:sz w:val="28"/>
          <w:szCs w:val="28"/>
        </w:rPr>
        <w:t xml:space="preserve"> срока хранения, представляемого заводом-изготовителем и составлять не менее 6 (шести) месяцев с даты изготовления Товара.</w:t>
      </w: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 xml:space="preserve">3) Возможность предоставления Поставщиком смарт-карт разных топливных </w:t>
      </w:r>
      <w:proofErr w:type="spellStart"/>
      <w:r>
        <w:rPr>
          <w:color w:val="000000"/>
          <w:sz w:val="28"/>
          <w:szCs w:val="28"/>
        </w:rPr>
        <w:t>брендовых</w:t>
      </w:r>
      <w:proofErr w:type="spellEnd"/>
      <w:r>
        <w:rPr>
          <w:color w:val="000000"/>
          <w:sz w:val="28"/>
          <w:szCs w:val="28"/>
        </w:rPr>
        <w:t xml:space="preserve"> компаний¹ в рамках одного договора, либо </w:t>
      </w:r>
      <w:proofErr w:type="spellStart"/>
      <w:r>
        <w:rPr>
          <w:color w:val="000000"/>
          <w:sz w:val="28"/>
          <w:szCs w:val="28"/>
        </w:rPr>
        <w:t>мультибрендовых</w:t>
      </w:r>
      <w:proofErr w:type="spellEnd"/>
      <w:r>
        <w:rPr>
          <w:color w:val="000000"/>
          <w:sz w:val="28"/>
          <w:szCs w:val="28"/>
        </w:rPr>
        <w:t xml:space="preserve"> смарт-карт, предоставляющих возможность заправки Топливом у нескольких </w:t>
      </w:r>
      <w:proofErr w:type="spellStart"/>
      <w:r>
        <w:rPr>
          <w:color w:val="000000"/>
          <w:sz w:val="28"/>
          <w:szCs w:val="28"/>
        </w:rPr>
        <w:t>брендовых</w:t>
      </w:r>
      <w:proofErr w:type="spellEnd"/>
      <w:r>
        <w:rPr>
          <w:color w:val="000000"/>
          <w:sz w:val="28"/>
          <w:szCs w:val="28"/>
        </w:rPr>
        <w:t xml:space="preserve"> компаний.</w:t>
      </w: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и) Возможность предоставления Поставщиком единого счета на все смарт-карты, переданные Покупателю.</w:t>
      </w:r>
      <w:r>
        <w:rPr>
          <w:color w:val="000000"/>
          <w:sz w:val="28"/>
          <w:szCs w:val="28"/>
        </w:rPr>
        <w:tab/>
      </w: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к) Количество автозаправочных комплексов и станций, позволяющих заправиться Топливом по смарт-картам, предоставленных Поставщиком в г</w:t>
      </w:r>
      <w:proofErr w:type="gramStart"/>
      <w:r>
        <w:rPr>
          <w:color w:val="000000"/>
          <w:sz w:val="28"/>
          <w:szCs w:val="28"/>
        </w:rPr>
        <w:t>.У</w:t>
      </w:r>
      <w:proofErr w:type="gramEnd"/>
      <w:r>
        <w:rPr>
          <w:color w:val="000000"/>
          <w:sz w:val="28"/>
          <w:szCs w:val="28"/>
        </w:rPr>
        <w:t>фе должно быть не менее 10 шт.</w:t>
      </w: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л) Количество автозаправочных комплексов и станций, позволяющих заправиться Топливом по смарт-картам, предоставленных Поставщиком в Республике Башкортостан должно быть не менее 15 шт.</w:t>
      </w:r>
    </w:p>
    <w:p w:rsidR="0016579A" w:rsidRDefault="0016579A" w:rsidP="0016579A">
      <w:pPr>
        <w:pStyle w:val="normal0"/>
        <w:pBdr>
          <w:top w:val="nil"/>
          <w:left w:val="nil"/>
          <w:bottom w:val="nil"/>
          <w:right w:val="nil"/>
          <w:between w:val="nil"/>
        </w:pBdr>
        <w:ind w:firstLine="709"/>
        <w:jc w:val="both"/>
        <w:rPr>
          <w:color w:val="000000"/>
          <w:sz w:val="28"/>
          <w:szCs w:val="28"/>
        </w:rPr>
      </w:pPr>
      <w:r>
        <w:rPr>
          <w:sz w:val="28"/>
          <w:szCs w:val="28"/>
        </w:rPr>
        <w:t xml:space="preserve">м) Поставщик должен  иметь автозаправочные станции (минимум одну), находящиеся в районе Контейнерного терминала </w:t>
      </w:r>
      <w:proofErr w:type="spellStart"/>
      <w:r>
        <w:rPr>
          <w:sz w:val="28"/>
          <w:szCs w:val="28"/>
        </w:rPr>
        <w:t>Черниковка</w:t>
      </w:r>
      <w:proofErr w:type="spellEnd"/>
      <w:r>
        <w:rPr>
          <w:sz w:val="28"/>
          <w:szCs w:val="28"/>
        </w:rPr>
        <w:t>, расположенного по адресу: Республика Башкортостан, г</w:t>
      </w:r>
      <w:proofErr w:type="gramStart"/>
      <w:r>
        <w:rPr>
          <w:sz w:val="28"/>
          <w:szCs w:val="28"/>
        </w:rPr>
        <w:t>.У</w:t>
      </w:r>
      <w:proofErr w:type="gramEnd"/>
      <w:r>
        <w:rPr>
          <w:sz w:val="28"/>
          <w:szCs w:val="28"/>
        </w:rPr>
        <w:t>фа, Калининский район, ул. Индустриальное шоссе, д,13, либо в прилегающем к нему районе.</w:t>
      </w:r>
    </w:p>
    <w:p w:rsidR="0016579A" w:rsidRDefault="0016579A" w:rsidP="0016579A">
      <w:pPr>
        <w:pStyle w:val="normal0"/>
        <w:pBdr>
          <w:top w:val="nil"/>
          <w:left w:val="nil"/>
          <w:bottom w:val="nil"/>
          <w:right w:val="nil"/>
          <w:between w:val="nil"/>
        </w:pBdr>
        <w:rPr>
          <w:color w:val="000000"/>
        </w:rPr>
      </w:pPr>
      <w:r>
        <w:rPr>
          <w:color w:val="000000"/>
        </w:rPr>
        <w:t>__________</w:t>
      </w:r>
    </w:p>
    <w:p w:rsidR="0016579A" w:rsidRDefault="0016579A" w:rsidP="0016579A">
      <w:pPr>
        <w:pStyle w:val="normal0"/>
        <w:widowControl w:val="0"/>
        <w:pBdr>
          <w:top w:val="nil"/>
          <w:left w:val="nil"/>
          <w:bottom w:val="nil"/>
          <w:right w:val="nil"/>
          <w:between w:val="nil"/>
        </w:pBdr>
        <w:rPr>
          <w:color w:val="000000"/>
          <w:sz w:val="20"/>
          <w:szCs w:val="20"/>
        </w:rPr>
      </w:pPr>
      <w:r>
        <w:rPr>
          <w:color w:val="000000"/>
          <w:sz w:val="20"/>
          <w:szCs w:val="20"/>
        </w:rPr>
        <w:t xml:space="preserve"> Под топливной </w:t>
      </w:r>
      <w:proofErr w:type="spellStart"/>
      <w:r>
        <w:rPr>
          <w:color w:val="000000"/>
          <w:sz w:val="20"/>
          <w:szCs w:val="20"/>
        </w:rPr>
        <w:t>брендовой</w:t>
      </w:r>
      <w:proofErr w:type="spellEnd"/>
      <w:r>
        <w:rPr>
          <w:color w:val="000000"/>
          <w:sz w:val="20"/>
          <w:szCs w:val="20"/>
        </w:rPr>
        <w:t xml:space="preserve"> компанией понимается компания, имеющая не менее </w:t>
      </w:r>
      <w:r>
        <w:rPr>
          <w:sz w:val="20"/>
          <w:szCs w:val="20"/>
        </w:rPr>
        <w:t>10</w:t>
      </w:r>
      <w:r>
        <w:rPr>
          <w:color w:val="000000"/>
          <w:sz w:val="20"/>
          <w:szCs w:val="20"/>
        </w:rPr>
        <w:t xml:space="preserve"> </w:t>
      </w:r>
      <w:proofErr w:type="gramStart"/>
      <w:r>
        <w:rPr>
          <w:color w:val="000000"/>
          <w:sz w:val="20"/>
          <w:szCs w:val="20"/>
        </w:rPr>
        <w:t>собственных</w:t>
      </w:r>
      <w:proofErr w:type="gramEnd"/>
      <w:r>
        <w:rPr>
          <w:color w:val="000000"/>
          <w:sz w:val="20"/>
          <w:szCs w:val="20"/>
        </w:rPr>
        <w:t xml:space="preserve"> АЗК/АЗС в г. </w:t>
      </w:r>
      <w:r>
        <w:rPr>
          <w:sz w:val="20"/>
          <w:szCs w:val="20"/>
        </w:rPr>
        <w:t>Уфа</w:t>
      </w:r>
      <w:r>
        <w:rPr>
          <w:color w:val="000000"/>
          <w:sz w:val="20"/>
          <w:szCs w:val="20"/>
        </w:rPr>
        <w:t xml:space="preserve"> и не менее </w:t>
      </w:r>
      <w:r>
        <w:rPr>
          <w:sz w:val="20"/>
          <w:szCs w:val="20"/>
        </w:rPr>
        <w:t>15</w:t>
      </w:r>
      <w:r>
        <w:rPr>
          <w:color w:val="000000"/>
          <w:sz w:val="20"/>
          <w:szCs w:val="20"/>
        </w:rPr>
        <w:t xml:space="preserve"> собственных АЗК/АЗС на территории </w:t>
      </w:r>
      <w:r>
        <w:rPr>
          <w:sz w:val="20"/>
          <w:szCs w:val="20"/>
        </w:rPr>
        <w:t>Республики Башкортостан</w:t>
      </w:r>
    </w:p>
    <w:p w:rsidR="00115908" w:rsidRDefault="00115908" w:rsidP="002F29FA">
      <w:pPr>
        <w:spacing w:after="120"/>
        <w:jc w:val="center"/>
        <w:outlineLvl w:val="0"/>
        <w:rPr>
          <w:rFonts w:eastAsia="MS Mincho"/>
          <w:szCs w:val="28"/>
        </w:rPr>
        <w:sectPr w:rsidR="00115908" w:rsidSect="00115908">
          <w:headerReference w:type="default" r:id="rId19"/>
          <w:footerReference w:type="even" r:id="rId20"/>
          <w:footerReference w:type="default" r:id="rId21"/>
          <w:type w:val="continuous"/>
          <w:pgSz w:w="11907" w:h="16840" w:code="9"/>
          <w:pgMar w:top="1134" w:right="851" w:bottom="1134" w:left="1418" w:header="794" w:footer="794" w:gutter="0"/>
          <w:cols w:space="720"/>
          <w:titlePg/>
          <w:docGrid w:linePitch="326"/>
        </w:sectPr>
      </w:pPr>
    </w:p>
    <w:p w:rsidR="002E18D3" w:rsidRPr="002F29FA" w:rsidRDefault="002E18D3" w:rsidP="002F29FA">
      <w:pPr>
        <w:spacing w:after="120"/>
        <w:jc w:val="center"/>
        <w:outlineLvl w:val="0"/>
        <w:rPr>
          <w:b/>
          <w:bCs/>
          <w:sz w:val="32"/>
          <w:szCs w:val="32"/>
        </w:rPr>
      </w:pPr>
      <w:r>
        <w:rPr>
          <w:b/>
          <w:bCs/>
          <w:sz w:val="32"/>
          <w:szCs w:val="32"/>
        </w:rPr>
        <w:lastRenderedPageBreak/>
        <w:t xml:space="preserve">Раздел 5. Информационная карта </w:t>
      </w:r>
    </w:p>
    <w:p w:rsidR="002E18D3" w:rsidRPr="003D7345" w:rsidRDefault="002E18D3" w:rsidP="005C6A61">
      <w:pPr>
        <w:pStyle w:val="a"/>
        <w:numPr>
          <w:ilvl w:val="0"/>
          <w:numId w:val="0"/>
        </w:numPr>
        <w:ind w:firstLine="720"/>
      </w:pPr>
      <w: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1F39E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Запроса предложений.</w:t>
            </w:r>
          </w:p>
          <w:p w:rsidR="002E18D3" w:rsidRPr="00F86FAA" w:rsidRDefault="002E18D3">
            <w:pPr>
              <w:pStyle w:val="Default"/>
              <w:rPr>
                <w:b/>
                <w:color w:val="auto"/>
              </w:rPr>
            </w:pPr>
          </w:p>
        </w:tc>
        <w:tc>
          <w:tcPr>
            <w:tcW w:w="6768" w:type="dxa"/>
          </w:tcPr>
          <w:p w:rsidR="00BB2500" w:rsidRDefault="000A269B" w:rsidP="00626642">
            <w:pPr>
              <w:jc w:val="both"/>
            </w:pPr>
            <w:r>
              <w:t>Запрос предложений № ЗП-</w:t>
            </w:r>
            <w:r w:rsidR="0016579A">
              <w:t>НКПКБШ</w:t>
            </w:r>
            <w:r>
              <w:t>-1</w:t>
            </w:r>
            <w:r w:rsidR="00CC031F">
              <w:t>9</w:t>
            </w:r>
            <w:r>
              <w:t>-</w:t>
            </w:r>
            <w:r w:rsidR="00941A9F">
              <w:t>0</w:t>
            </w:r>
            <w:r w:rsidR="00626642">
              <w:t>003</w:t>
            </w:r>
            <w:r>
              <w:t xml:space="preserve"> по предмету закупки «Поставка дизельного топлива и бензина с использованием смарт-карт для нужд Контейнерного терминала </w:t>
            </w:r>
            <w:proofErr w:type="spellStart"/>
            <w:r>
              <w:t>Черниковка</w:t>
            </w:r>
            <w:proofErr w:type="spellEnd"/>
            <w:r>
              <w:t xml:space="preserve"> филиала ПАО "</w:t>
            </w:r>
            <w:proofErr w:type="spellStart"/>
            <w:r>
              <w:t>ТрансКонтейнер</w:t>
            </w:r>
            <w:proofErr w:type="spellEnd"/>
            <w:r>
              <w:t>" на Куйбышевской железной дороге»</w:t>
            </w:r>
          </w:p>
        </w:tc>
      </w:tr>
      <w:tr w:rsidR="0099583B" w:rsidRPr="00F86FAA" w:rsidTr="00EF779C">
        <w:tc>
          <w:tcPr>
            <w:tcW w:w="534" w:type="dxa"/>
          </w:tcPr>
          <w:p w:rsidR="0099583B" w:rsidRPr="00F86FAA" w:rsidRDefault="0099583B" w:rsidP="0099583B">
            <w:pPr>
              <w:pStyle w:val="19"/>
              <w:ind w:firstLine="0"/>
              <w:rPr>
                <w:b/>
                <w:sz w:val="24"/>
                <w:szCs w:val="24"/>
              </w:rPr>
            </w:pPr>
            <w:r>
              <w:rPr>
                <w:b/>
                <w:sz w:val="24"/>
                <w:szCs w:val="24"/>
              </w:rPr>
              <w:t>2.</w:t>
            </w:r>
          </w:p>
        </w:tc>
        <w:tc>
          <w:tcPr>
            <w:tcW w:w="2551" w:type="dxa"/>
          </w:tcPr>
          <w:p w:rsidR="0099583B" w:rsidRPr="00F86FAA" w:rsidRDefault="0099583B" w:rsidP="0099583B">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BB2500" w:rsidRDefault="000A269B">
            <w:pPr>
              <w:pStyle w:val="19"/>
              <w:ind w:firstLine="0"/>
              <w:rPr>
                <w:sz w:val="24"/>
                <w:szCs w:val="24"/>
              </w:rPr>
            </w:pPr>
            <w:r>
              <w:rPr>
                <w:sz w:val="24"/>
                <w:szCs w:val="24"/>
              </w:rPr>
              <w:t>Организатором является ПАО «ТрансКонтейнер». Функции Организатора выполняет:</w:t>
            </w:r>
          </w:p>
          <w:p w:rsidR="00BB2500" w:rsidRDefault="000A269B">
            <w:pPr>
              <w:pStyle w:val="19"/>
              <w:ind w:firstLine="0"/>
              <w:rPr>
                <w:sz w:val="24"/>
                <w:szCs w:val="24"/>
              </w:rPr>
            </w:pPr>
            <w:r>
              <w:rPr>
                <w:sz w:val="24"/>
                <w:szCs w:val="24"/>
              </w:rPr>
              <w:t xml:space="preserve">Постоянная рабочая группа Конкурсной комиссии филиала ПАО «ТрансКонтейнер» на </w:t>
            </w:r>
            <w:r w:rsidR="0016579A">
              <w:rPr>
                <w:sz w:val="24"/>
                <w:szCs w:val="24"/>
              </w:rPr>
              <w:t>Куйбышевской железной дороге.</w:t>
            </w:r>
          </w:p>
          <w:p w:rsidR="00BB2500" w:rsidRDefault="000A269B">
            <w:pPr>
              <w:pStyle w:val="19"/>
              <w:ind w:firstLine="0"/>
              <w:rPr>
                <w:sz w:val="24"/>
                <w:szCs w:val="24"/>
              </w:rPr>
            </w:pPr>
            <w:r>
              <w:rPr>
                <w:sz w:val="24"/>
                <w:szCs w:val="24"/>
              </w:rPr>
              <w:t>Адрес: Российская Федерация, 443041,  г. Самара, ул. Льва Толстого, д. 131</w:t>
            </w:r>
          </w:p>
          <w:p w:rsidR="00BB2500" w:rsidRDefault="000A269B">
            <w:pPr>
              <w:rPr>
                <w:rFonts w:ascii="Calibri" w:hAnsi="Calibri" w:cs="Calibri"/>
                <w:color w:val="000000"/>
                <w:sz w:val="22"/>
                <w:szCs w:val="22"/>
                <w:lang w:eastAsia="ru-RU"/>
              </w:rPr>
            </w:pPr>
            <w:r>
              <w:t xml:space="preserve">Контактное лицо Заказчика: Токарев Виталий Николаевич, тел. +7(495)7881717(4853), электронный адрес </w:t>
            </w:r>
            <w:proofErr w:type="spellStart"/>
            <w:r>
              <w:t>tokarevvn@trcont.ru</w:t>
            </w:r>
            <w:proofErr w:type="spellEnd"/>
            <w:r>
              <w:t>.</w:t>
            </w:r>
          </w:p>
          <w:p w:rsidR="00BB2500" w:rsidRDefault="00BB2500">
            <w:pPr>
              <w:pStyle w:val="19"/>
              <w:ind w:firstLine="0"/>
              <w:rPr>
                <w:sz w:val="24"/>
                <w:szCs w:val="24"/>
              </w:rPr>
            </w:pPr>
          </w:p>
          <w:p w:rsidR="00BB2500" w:rsidRDefault="00BB2500">
            <w:pPr>
              <w:pStyle w:val="19"/>
              <w:ind w:firstLine="0"/>
              <w:rPr>
                <w:sz w:val="24"/>
                <w:szCs w:val="24"/>
              </w:rPr>
            </w:pPr>
          </w:p>
        </w:tc>
      </w:tr>
      <w:tr w:rsidR="001F39E9" w:rsidRPr="00F86FAA" w:rsidTr="00EF779C">
        <w:tc>
          <w:tcPr>
            <w:tcW w:w="534" w:type="dxa"/>
          </w:tcPr>
          <w:p w:rsidR="001F39E9" w:rsidRPr="00F86FAA" w:rsidRDefault="001F39E9" w:rsidP="001F39E9">
            <w:pPr>
              <w:pStyle w:val="19"/>
              <w:ind w:firstLine="0"/>
              <w:rPr>
                <w:b/>
                <w:sz w:val="24"/>
                <w:szCs w:val="24"/>
              </w:rPr>
            </w:pPr>
            <w:r>
              <w:rPr>
                <w:b/>
                <w:sz w:val="24"/>
                <w:szCs w:val="24"/>
              </w:rPr>
              <w:t>3.</w:t>
            </w:r>
          </w:p>
        </w:tc>
        <w:tc>
          <w:tcPr>
            <w:tcW w:w="2551" w:type="dxa"/>
          </w:tcPr>
          <w:p w:rsidR="001F39E9" w:rsidRPr="00F86FAA" w:rsidRDefault="001F39E9" w:rsidP="001F39E9">
            <w:pPr>
              <w:pStyle w:val="Default"/>
              <w:rPr>
                <w:b/>
                <w:color w:val="auto"/>
              </w:rPr>
            </w:pPr>
            <w:r>
              <w:rPr>
                <w:b/>
                <w:color w:val="auto"/>
              </w:rPr>
              <w:t>Дата опубликования извещения о проведении Запроса предложений</w:t>
            </w:r>
          </w:p>
        </w:tc>
        <w:tc>
          <w:tcPr>
            <w:tcW w:w="6768" w:type="dxa"/>
          </w:tcPr>
          <w:p w:rsidR="00BB2500" w:rsidRDefault="000A269B" w:rsidP="00626642">
            <w:pPr>
              <w:pStyle w:val="19"/>
              <w:ind w:firstLine="0"/>
              <w:rPr>
                <w:b/>
                <w:sz w:val="24"/>
                <w:szCs w:val="24"/>
              </w:rPr>
            </w:pPr>
            <w:r w:rsidRPr="0016579A">
              <w:rPr>
                <w:sz w:val="24"/>
                <w:szCs w:val="24"/>
              </w:rPr>
              <w:t>«</w:t>
            </w:r>
            <w:r w:rsidR="00626642">
              <w:rPr>
                <w:sz w:val="24"/>
                <w:szCs w:val="24"/>
              </w:rPr>
              <w:t>28</w:t>
            </w:r>
            <w:r w:rsidRPr="0016579A">
              <w:rPr>
                <w:sz w:val="24"/>
                <w:szCs w:val="24"/>
              </w:rPr>
              <w:t xml:space="preserve">» </w:t>
            </w:r>
            <w:r w:rsidR="00CC031F" w:rsidRPr="00626642">
              <w:rPr>
                <w:sz w:val="24"/>
                <w:szCs w:val="24"/>
              </w:rPr>
              <w:t>февраля</w:t>
            </w:r>
            <w:r w:rsidRPr="0016579A">
              <w:rPr>
                <w:sz w:val="24"/>
                <w:szCs w:val="24"/>
              </w:rPr>
              <w:t xml:space="preserve"> 201</w:t>
            </w:r>
            <w:r w:rsidR="00CC031F">
              <w:rPr>
                <w:sz w:val="24"/>
                <w:szCs w:val="24"/>
              </w:rPr>
              <w:t>9</w:t>
            </w:r>
            <w:r w:rsidRPr="0016579A">
              <w:rPr>
                <w:sz w:val="24"/>
                <w:szCs w:val="24"/>
              </w:rPr>
              <w:t xml:space="preserve"> г.</w:t>
            </w:r>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Запроса предложений</w:t>
            </w:r>
            <w:proofErr w:type="gramEnd"/>
          </w:p>
          <w:p w:rsidR="00783AD5" w:rsidRPr="00F86FAA" w:rsidRDefault="00783AD5" w:rsidP="00783AD5">
            <w:pPr>
              <w:pStyle w:val="Default"/>
              <w:rPr>
                <w:b/>
                <w:color w:val="auto"/>
              </w:rPr>
            </w:pPr>
          </w:p>
        </w:tc>
        <w:tc>
          <w:tcPr>
            <w:tcW w:w="6768" w:type="dxa"/>
          </w:tcPr>
          <w:p w:rsidR="00C61887" w:rsidRPr="00C61887" w:rsidRDefault="00C61887" w:rsidP="00115908">
            <w:pPr>
              <w:pStyle w:val="19"/>
              <w:ind w:firstLine="34"/>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8"/>
                  <w:sz w:val="24"/>
                  <w:szCs w:val="24"/>
                </w:rPr>
                <w:t>www.trcont.com</w:t>
              </w:r>
            </w:hyperlink>
            <w:r>
              <w:rPr>
                <w:sz w:val="24"/>
                <w:szCs w:val="24"/>
              </w:rPr>
              <w:t>) и, в</w:t>
            </w:r>
            <w:proofErr w:type="gramEnd"/>
            <w:r>
              <w:rPr>
                <w:sz w:val="24"/>
                <w:szCs w:val="24"/>
              </w:rPr>
              <w:t xml:space="preserve">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3" w:history="1">
              <w:r>
                <w:rPr>
                  <w:rStyle w:val="a8"/>
                  <w:sz w:val="24"/>
                  <w:szCs w:val="24"/>
                </w:rPr>
                <w:t>www.zakupki.gov.ru</w:t>
              </w:r>
            </w:hyperlink>
            <w:r>
              <w:rPr>
                <w:sz w:val="24"/>
                <w:szCs w:val="24"/>
              </w:rPr>
              <w:t>) (далее – Официальный сайт).</w:t>
            </w:r>
          </w:p>
          <w:p w:rsidR="005834BA" w:rsidRPr="000F0177" w:rsidRDefault="00C61887" w:rsidP="001F39E9">
            <w:pPr>
              <w:pStyle w:val="19"/>
              <w:rPr>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0925C9" w:rsidRPr="00F86FAA" w:rsidTr="00EF779C">
        <w:tc>
          <w:tcPr>
            <w:tcW w:w="534" w:type="dxa"/>
          </w:tcPr>
          <w:p w:rsidR="000925C9" w:rsidRPr="00F86FAA" w:rsidRDefault="000925C9" w:rsidP="000925C9">
            <w:pPr>
              <w:pStyle w:val="19"/>
              <w:ind w:firstLine="0"/>
              <w:rPr>
                <w:b/>
                <w:sz w:val="24"/>
                <w:szCs w:val="24"/>
              </w:rPr>
            </w:pPr>
            <w:r>
              <w:rPr>
                <w:b/>
                <w:sz w:val="24"/>
                <w:szCs w:val="24"/>
              </w:rPr>
              <w:lastRenderedPageBreak/>
              <w:t>5.</w:t>
            </w:r>
          </w:p>
        </w:tc>
        <w:tc>
          <w:tcPr>
            <w:tcW w:w="2551" w:type="dxa"/>
          </w:tcPr>
          <w:p w:rsidR="000925C9" w:rsidRPr="00F86FAA" w:rsidRDefault="000925C9" w:rsidP="000925C9">
            <w:pPr>
              <w:pStyle w:val="Default"/>
              <w:rPr>
                <w:b/>
                <w:color w:val="auto"/>
              </w:rPr>
            </w:pPr>
            <w:r>
              <w:rPr>
                <w:b/>
                <w:color w:val="auto"/>
              </w:rPr>
              <w:t>Начальная (максимальная) цена договора/ цена лота</w:t>
            </w:r>
          </w:p>
        </w:tc>
        <w:tc>
          <w:tcPr>
            <w:tcW w:w="6768" w:type="dxa"/>
          </w:tcPr>
          <w:p w:rsidR="00BB2500" w:rsidRDefault="000A269B" w:rsidP="00F42DE4">
            <w:pPr>
              <w:pStyle w:val="19"/>
              <w:ind w:firstLine="34"/>
              <w:rPr>
                <w:sz w:val="24"/>
                <w:szCs w:val="24"/>
              </w:rPr>
            </w:pPr>
            <w:r>
              <w:rPr>
                <w:sz w:val="24"/>
                <w:szCs w:val="24"/>
              </w:rPr>
              <w:t>Начальная (максимальная) цена договора составляет 1</w:t>
            </w:r>
            <w:r w:rsidR="00CC031F">
              <w:rPr>
                <w:sz w:val="24"/>
                <w:szCs w:val="24"/>
              </w:rPr>
              <w:t> 4</w:t>
            </w:r>
            <w:r w:rsidR="00F42DE4">
              <w:rPr>
                <w:sz w:val="24"/>
                <w:szCs w:val="24"/>
              </w:rPr>
              <w:t>10</w:t>
            </w:r>
            <w:r w:rsidR="00CC031F">
              <w:rPr>
                <w:sz w:val="24"/>
                <w:szCs w:val="24"/>
              </w:rPr>
              <w:t xml:space="preserve"> </w:t>
            </w:r>
            <w:r w:rsidR="00F42DE4">
              <w:rPr>
                <w:sz w:val="24"/>
                <w:szCs w:val="24"/>
              </w:rPr>
              <w:t>08</w:t>
            </w:r>
            <w:r w:rsidR="00CC031F">
              <w:rPr>
                <w:sz w:val="24"/>
                <w:szCs w:val="24"/>
              </w:rPr>
              <w:t>3</w:t>
            </w:r>
            <w:r>
              <w:rPr>
                <w:sz w:val="24"/>
                <w:szCs w:val="24"/>
              </w:rPr>
              <w:t xml:space="preserve"> (один миллион </w:t>
            </w:r>
            <w:r w:rsidR="00CC031F">
              <w:rPr>
                <w:sz w:val="24"/>
                <w:szCs w:val="24"/>
              </w:rPr>
              <w:t xml:space="preserve">четыреста </w:t>
            </w:r>
            <w:r w:rsidR="00F42DE4">
              <w:rPr>
                <w:sz w:val="24"/>
                <w:szCs w:val="24"/>
              </w:rPr>
              <w:t>десять</w:t>
            </w:r>
            <w:r w:rsidR="00CC031F">
              <w:rPr>
                <w:sz w:val="24"/>
                <w:szCs w:val="24"/>
              </w:rPr>
              <w:t xml:space="preserve"> тысяч </w:t>
            </w:r>
            <w:r w:rsidR="00F42DE4">
              <w:rPr>
                <w:sz w:val="24"/>
                <w:szCs w:val="24"/>
              </w:rPr>
              <w:t>восемьдесят</w:t>
            </w:r>
            <w:r w:rsidR="00CC031F">
              <w:rPr>
                <w:sz w:val="24"/>
                <w:szCs w:val="24"/>
              </w:rPr>
              <w:t xml:space="preserve"> три)</w:t>
            </w:r>
            <w:r>
              <w:rPr>
                <w:sz w:val="24"/>
                <w:szCs w:val="24"/>
              </w:rPr>
              <w:t xml:space="preserve"> рубля 00 копеек с учетом всех налогов (кроме НДС). Цена </w:t>
            </w:r>
            <w:r w:rsidRPr="006E78CE">
              <w:rPr>
                <w:sz w:val="24"/>
                <w:szCs w:val="24"/>
              </w:rPr>
              <w:t>единицы Товара</w:t>
            </w:r>
            <w:r w:rsidR="006E78CE" w:rsidRPr="006E78CE">
              <w:rPr>
                <w:sz w:val="24"/>
                <w:szCs w:val="24"/>
              </w:rPr>
              <w:t>, указанная на стеле АЗС/АЗК Поставщика,</w:t>
            </w:r>
            <w:r w:rsidRPr="006E78CE">
              <w:rPr>
                <w:sz w:val="24"/>
                <w:szCs w:val="24"/>
              </w:rPr>
              <w:t xml:space="preserve"> включает в себя: стоимость </w:t>
            </w:r>
            <w:r w:rsidR="0007237D">
              <w:rPr>
                <w:sz w:val="24"/>
                <w:szCs w:val="24"/>
              </w:rPr>
              <w:t>топлива, стоимость смарт-карт, стоимость информационного обслуживания смарт-карт, а также все виды</w:t>
            </w:r>
            <w:r>
              <w:rPr>
                <w:sz w:val="24"/>
                <w:szCs w:val="24"/>
              </w:rPr>
              <w:t xml:space="preserve"> налогов и сборов, а также иные расходы Поставщика, связанные с поставкой Товара.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BB2500" w:rsidRDefault="000A269B" w:rsidP="00626642">
            <w:pPr>
              <w:pStyle w:val="19"/>
              <w:ind w:firstLine="0"/>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sidRPr="0016579A">
              <w:rPr>
                <w:sz w:val="24"/>
                <w:szCs w:val="24"/>
              </w:rPr>
              <w:t>«</w:t>
            </w:r>
            <w:r w:rsidR="00626642">
              <w:rPr>
                <w:sz w:val="24"/>
                <w:szCs w:val="24"/>
              </w:rPr>
              <w:t>11</w:t>
            </w:r>
            <w:r w:rsidRPr="0016579A">
              <w:rPr>
                <w:sz w:val="24"/>
                <w:szCs w:val="24"/>
              </w:rPr>
              <w:t xml:space="preserve">» </w:t>
            </w:r>
            <w:r w:rsidR="00626642">
              <w:rPr>
                <w:sz w:val="24"/>
                <w:szCs w:val="24"/>
              </w:rPr>
              <w:t>марта</w:t>
            </w:r>
            <w:r w:rsidRPr="0016579A">
              <w:rPr>
                <w:sz w:val="24"/>
                <w:szCs w:val="24"/>
              </w:rPr>
              <w:t xml:space="preserve"> 201</w:t>
            </w:r>
            <w:r w:rsidR="00CC031F">
              <w:rPr>
                <w:sz w:val="24"/>
                <w:szCs w:val="24"/>
              </w:rPr>
              <w:t>9</w:t>
            </w:r>
            <w:r w:rsidRPr="0016579A">
              <w:rPr>
                <w:sz w:val="24"/>
                <w:szCs w:val="24"/>
              </w:rPr>
              <w:t xml:space="preserve"> г.</w:t>
            </w:r>
            <w:r>
              <w:rPr>
                <w:sz w:val="24"/>
                <w:szCs w:val="24"/>
              </w:rPr>
              <w:t xml:space="preserve"> </w:t>
            </w:r>
            <w:r w:rsidR="00E56F2B">
              <w:rPr>
                <w:sz w:val="24"/>
                <w:szCs w:val="24"/>
              </w:rPr>
              <w:t xml:space="preserve"> до 10 часов 00 минут </w:t>
            </w:r>
            <w:r>
              <w:rPr>
                <w:sz w:val="24"/>
                <w:szCs w:val="24"/>
              </w:rPr>
              <w:t>по адресу</w:t>
            </w:r>
            <w:proofErr w:type="gramEnd"/>
            <w:r>
              <w:rPr>
                <w:sz w:val="24"/>
                <w:szCs w:val="24"/>
              </w:rPr>
              <w:t xml:space="preserve">, </w:t>
            </w:r>
            <w:proofErr w:type="gramStart"/>
            <w:r>
              <w:rPr>
                <w:sz w:val="24"/>
                <w:szCs w:val="24"/>
              </w:rPr>
              <w:t>указанному</w:t>
            </w:r>
            <w:proofErr w:type="gramEnd"/>
            <w:r>
              <w:rPr>
                <w:sz w:val="24"/>
                <w:szCs w:val="24"/>
              </w:rPr>
              <w:t xml:space="preserve"> в пункте 2 настоящей Информационной карты.</w:t>
            </w:r>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BB2500" w:rsidRDefault="000A269B">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C15C57" w:rsidP="008035D3">
            <w:pPr>
              <w:pStyle w:val="Default"/>
              <w:rPr>
                <w:b/>
                <w:color w:val="auto"/>
              </w:rPr>
            </w:pPr>
            <w:r>
              <w:rPr>
                <w:b/>
                <w:color w:val="auto"/>
              </w:rPr>
              <w:t>Оценка и сопоставление Заявок</w:t>
            </w:r>
          </w:p>
        </w:tc>
        <w:tc>
          <w:tcPr>
            <w:tcW w:w="6768" w:type="dxa"/>
          </w:tcPr>
          <w:p w:rsidR="00BB2500" w:rsidRDefault="000A269B" w:rsidP="00626642">
            <w:pPr>
              <w:pStyle w:val="19"/>
              <w:ind w:firstLine="0"/>
              <w:rPr>
                <w:sz w:val="24"/>
                <w:szCs w:val="24"/>
                <w:highlight w:val="cyan"/>
              </w:rPr>
            </w:pPr>
            <w:r>
              <w:rPr>
                <w:sz w:val="24"/>
                <w:szCs w:val="24"/>
              </w:rPr>
              <w:t xml:space="preserve">Оценка и сопоставление Заявок состоится </w:t>
            </w:r>
            <w:r>
              <w:rPr>
                <w:sz w:val="24"/>
                <w:szCs w:val="24"/>
              </w:rPr>
              <w:br/>
            </w:r>
            <w:r w:rsidRPr="0016579A">
              <w:rPr>
                <w:sz w:val="24"/>
                <w:szCs w:val="24"/>
              </w:rPr>
              <w:t>«</w:t>
            </w:r>
            <w:r w:rsidR="00626642">
              <w:rPr>
                <w:sz w:val="24"/>
                <w:szCs w:val="24"/>
              </w:rPr>
              <w:t>11</w:t>
            </w:r>
            <w:r w:rsidRPr="0016579A">
              <w:rPr>
                <w:sz w:val="24"/>
                <w:szCs w:val="24"/>
              </w:rPr>
              <w:t xml:space="preserve">» </w:t>
            </w:r>
            <w:r w:rsidR="00626642">
              <w:rPr>
                <w:sz w:val="24"/>
                <w:szCs w:val="24"/>
              </w:rPr>
              <w:t>марта</w:t>
            </w:r>
            <w:r w:rsidRPr="0016579A">
              <w:rPr>
                <w:sz w:val="24"/>
                <w:szCs w:val="24"/>
              </w:rPr>
              <w:t xml:space="preserve"> 201</w:t>
            </w:r>
            <w:r w:rsidR="00CC031F">
              <w:rPr>
                <w:sz w:val="24"/>
                <w:szCs w:val="24"/>
              </w:rPr>
              <w:t>9</w:t>
            </w:r>
            <w:r w:rsidRPr="0016579A">
              <w:rPr>
                <w:sz w:val="24"/>
                <w:szCs w:val="24"/>
              </w:rPr>
              <w:t xml:space="preserve"> г.</w:t>
            </w:r>
            <w:r>
              <w:rPr>
                <w:sz w:val="24"/>
                <w:szCs w:val="24"/>
              </w:rPr>
              <w:t xml:space="preserve"> </w:t>
            </w:r>
            <w:r w:rsidR="006B04C6">
              <w:rPr>
                <w:sz w:val="24"/>
                <w:szCs w:val="24"/>
              </w:rPr>
              <w:t xml:space="preserve">11 часов 00 минут </w:t>
            </w:r>
            <w:r>
              <w:rPr>
                <w:sz w:val="24"/>
                <w:szCs w:val="24"/>
              </w:rPr>
              <w:t>местного времени по адресу, указанному в пункте 2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9.</w:t>
            </w:r>
          </w:p>
        </w:tc>
        <w:tc>
          <w:tcPr>
            <w:tcW w:w="2551" w:type="dxa"/>
          </w:tcPr>
          <w:p w:rsidR="00864393" w:rsidRPr="00F86FAA" w:rsidRDefault="00864393" w:rsidP="00864393">
            <w:pPr>
              <w:pStyle w:val="Default"/>
              <w:rPr>
                <w:b/>
                <w:color w:val="auto"/>
              </w:rPr>
            </w:pPr>
            <w:r>
              <w:rPr>
                <w:b/>
                <w:color w:val="auto"/>
              </w:rPr>
              <w:t>Конкурсная комиссия</w:t>
            </w:r>
          </w:p>
        </w:tc>
        <w:tc>
          <w:tcPr>
            <w:tcW w:w="6768" w:type="dxa"/>
          </w:tcPr>
          <w:p w:rsidR="00BB2500" w:rsidRDefault="000A269B">
            <w:pPr>
              <w:pStyle w:val="19"/>
              <w:ind w:firstLine="0"/>
              <w:rPr>
                <w:sz w:val="24"/>
                <w:szCs w:val="24"/>
              </w:rPr>
            </w:pPr>
            <w:r>
              <w:rPr>
                <w:sz w:val="24"/>
                <w:szCs w:val="24"/>
              </w:rPr>
              <w:t xml:space="preserve">Решение об итогах Запроса предложений принимается Конкурсной комиссией  филиала ПАО «ТрансКонтейнер» </w:t>
            </w:r>
            <w:proofErr w:type="gramStart"/>
            <w:r>
              <w:rPr>
                <w:sz w:val="24"/>
                <w:szCs w:val="24"/>
              </w:rPr>
              <w:t>на</w:t>
            </w:r>
            <w:proofErr w:type="gramEnd"/>
            <w:r>
              <w:rPr>
                <w:sz w:val="24"/>
                <w:szCs w:val="24"/>
              </w:rPr>
              <w:t xml:space="preserve"> </w:t>
            </w:r>
          </w:p>
          <w:p w:rsidR="00BB2500" w:rsidRDefault="000A269B" w:rsidP="0016579A">
            <w:pPr>
              <w:pStyle w:val="19"/>
              <w:ind w:firstLine="0"/>
              <w:rPr>
                <w:sz w:val="24"/>
                <w:szCs w:val="24"/>
                <w:highlight w:val="cyan"/>
              </w:rPr>
            </w:pPr>
            <w:proofErr w:type="gramStart"/>
            <w:r>
              <w:rPr>
                <w:sz w:val="24"/>
                <w:szCs w:val="24"/>
              </w:rPr>
              <w:t xml:space="preserve">Адрес: </w:t>
            </w:r>
            <w:r w:rsidR="0016579A" w:rsidRPr="0016579A">
              <w:rPr>
                <w:sz w:val="24"/>
                <w:szCs w:val="24"/>
              </w:rPr>
              <w:t>443041, Российская Федерация, г. Самара, ул. Льва Толстого, д.131</w:t>
            </w:r>
            <w:proofErr w:type="gramEnd"/>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BB2500" w:rsidRDefault="000A269B" w:rsidP="00626642">
            <w:pPr>
              <w:pStyle w:val="19"/>
              <w:ind w:firstLine="0"/>
              <w:rPr>
                <w:sz w:val="24"/>
                <w:szCs w:val="24"/>
                <w:shd w:val="clear" w:color="auto" w:fill="FFFF00"/>
              </w:rPr>
            </w:pPr>
            <w:r>
              <w:rPr>
                <w:sz w:val="24"/>
                <w:szCs w:val="24"/>
              </w:rPr>
              <w:t xml:space="preserve">Подведение итогов состоится не позднее </w:t>
            </w:r>
            <w:r w:rsidRPr="0016579A">
              <w:rPr>
                <w:sz w:val="24"/>
                <w:szCs w:val="24"/>
              </w:rPr>
              <w:t>«</w:t>
            </w:r>
            <w:r w:rsidR="00626642">
              <w:rPr>
                <w:sz w:val="24"/>
                <w:szCs w:val="24"/>
              </w:rPr>
              <w:t>13</w:t>
            </w:r>
            <w:r w:rsidRPr="0016579A">
              <w:rPr>
                <w:sz w:val="24"/>
                <w:szCs w:val="24"/>
              </w:rPr>
              <w:t xml:space="preserve">» </w:t>
            </w:r>
            <w:r w:rsidR="00626642">
              <w:rPr>
                <w:sz w:val="24"/>
                <w:szCs w:val="24"/>
              </w:rPr>
              <w:t>марта</w:t>
            </w:r>
            <w:r w:rsidRPr="0016579A">
              <w:rPr>
                <w:sz w:val="24"/>
                <w:szCs w:val="24"/>
              </w:rPr>
              <w:t xml:space="preserve"> 201</w:t>
            </w:r>
            <w:r w:rsidR="00CC031F">
              <w:rPr>
                <w:sz w:val="24"/>
                <w:szCs w:val="24"/>
              </w:rPr>
              <w:t>9</w:t>
            </w:r>
            <w:r w:rsidRPr="0016579A">
              <w:rPr>
                <w:sz w:val="24"/>
                <w:szCs w:val="24"/>
              </w:rPr>
              <w:t xml:space="preserve"> г.</w:t>
            </w:r>
            <w:r w:rsidR="006B04C6">
              <w:rPr>
                <w:sz w:val="24"/>
                <w:szCs w:val="24"/>
              </w:rPr>
              <w:t xml:space="preserve"> в 14 часов 00 минут</w:t>
            </w:r>
            <w:r w:rsidRPr="0016579A">
              <w:rPr>
                <w:sz w:val="24"/>
                <w:szCs w:val="24"/>
              </w:rPr>
              <w:t xml:space="preserve"> местного времени по адресу, ук</w:t>
            </w:r>
            <w:r>
              <w:rPr>
                <w:sz w:val="24"/>
                <w:szCs w:val="24"/>
              </w:rPr>
              <w:t>азанному в пункте 9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11.</w:t>
            </w:r>
          </w:p>
        </w:tc>
        <w:tc>
          <w:tcPr>
            <w:tcW w:w="2551" w:type="dxa"/>
          </w:tcPr>
          <w:p w:rsidR="00864393" w:rsidRPr="00F86FAA" w:rsidRDefault="00864393" w:rsidP="00864393">
            <w:pPr>
              <w:pStyle w:val="Default"/>
              <w:rPr>
                <w:b/>
                <w:color w:val="auto"/>
              </w:rPr>
            </w:pPr>
            <w:r>
              <w:rPr>
                <w:b/>
                <w:color w:val="auto"/>
              </w:rPr>
              <w:t>Условия оплаты за товар, выполнение работ, оказание услуг</w:t>
            </w:r>
          </w:p>
        </w:tc>
        <w:tc>
          <w:tcPr>
            <w:tcW w:w="6768" w:type="dxa"/>
          </w:tcPr>
          <w:p w:rsidR="00BB2500" w:rsidRDefault="000A269B">
            <w:pPr>
              <w:pStyle w:val="19"/>
              <w:ind w:firstLine="0"/>
              <w:rPr>
                <w:sz w:val="24"/>
                <w:szCs w:val="24"/>
              </w:rPr>
            </w:pPr>
            <w:r>
              <w:rPr>
                <w:sz w:val="24"/>
                <w:szCs w:val="24"/>
              </w:rPr>
              <w:t>Исходя из потребности в необходимом ежемесячном количестве Товара, Покупатель оплачивает Товар на условиях 100% предоплаты на основании счетов, выставляемых Поставщиком, путем перечисления денежных средств на расчетный счет Поставщика в течени</w:t>
            </w:r>
            <w:proofErr w:type="gramStart"/>
            <w:r>
              <w:rPr>
                <w:sz w:val="24"/>
                <w:szCs w:val="24"/>
              </w:rPr>
              <w:t>и</w:t>
            </w:r>
            <w:proofErr w:type="gramEnd"/>
            <w:r>
              <w:rPr>
                <w:sz w:val="24"/>
                <w:szCs w:val="24"/>
              </w:rPr>
              <w:t xml:space="preserve"> 15 (пятнадцати) календарных дней с даты получения счета.</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12.</w:t>
            </w:r>
          </w:p>
        </w:tc>
        <w:tc>
          <w:tcPr>
            <w:tcW w:w="2551" w:type="dxa"/>
          </w:tcPr>
          <w:p w:rsidR="00864393" w:rsidRPr="00F86FAA" w:rsidRDefault="00864393" w:rsidP="00864393">
            <w:pPr>
              <w:pStyle w:val="Default"/>
              <w:rPr>
                <w:b/>
                <w:color w:val="auto"/>
              </w:rPr>
            </w:pPr>
            <w:r>
              <w:rPr>
                <w:b/>
                <w:color w:val="auto"/>
              </w:rPr>
              <w:t xml:space="preserve">Количество лотов </w:t>
            </w:r>
          </w:p>
        </w:tc>
        <w:tc>
          <w:tcPr>
            <w:tcW w:w="6768" w:type="dxa"/>
          </w:tcPr>
          <w:p w:rsidR="00BB2500" w:rsidRDefault="000A269B">
            <w:pPr>
              <w:pStyle w:val="19"/>
              <w:ind w:firstLine="0"/>
              <w:rPr>
                <w:b/>
                <w:sz w:val="24"/>
                <w:szCs w:val="24"/>
              </w:rPr>
            </w:pPr>
            <w:r>
              <w:rPr>
                <w:sz w:val="24"/>
                <w:szCs w:val="24"/>
              </w:rPr>
              <w:t>один лот</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13.</w:t>
            </w:r>
          </w:p>
        </w:tc>
        <w:tc>
          <w:tcPr>
            <w:tcW w:w="2551" w:type="dxa"/>
          </w:tcPr>
          <w:p w:rsidR="00864393" w:rsidRPr="00F86FAA" w:rsidRDefault="00864393" w:rsidP="0086439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BB2500" w:rsidRDefault="000A269B">
            <w:pPr>
              <w:pStyle w:val="Default"/>
              <w:jc w:val="both"/>
            </w:pPr>
            <w:r>
              <w:rPr>
                <w:b/>
                <w:bCs/>
                <w:color w:val="auto"/>
              </w:rPr>
              <w:t xml:space="preserve">Срок поставки товара, </w:t>
            </w:r>
            <w:r>
              <w:rPr>
                <w:b/>
                <w:color w:val="auto"/>
              </w:rPr>
              <w:t>выполнения работ, оказания услуг и т.д.</w:t>
            </w:r>
            <w:r>
              <w:rPr>
                <w:b/>
                <w:bCs/>
                <w:color w:val="auto"/>
              </w:rPr>
              <w:t xml:space="preserve">: </w:t>
            </w:r>
            <w:r>
              <w:t xml:space="preserve">с 01 </w:t>
            </w:r>
            <w:r w:rsidR="00CC031F">
              <w:t>апреля</w:t>
            </w:r>
            <w:r>
              <w:t xml:space="preserve"> 2019 года по 3</w:t>
            </w:r>
            <w:r w:rsidR="00CC031F">
              <w:t>0</w:t>
            </w:r>
            <w:r>
              <w:t xml:space="preserve"> </w:t>
            </w:r>
            <w:r w:rsidR="00CC031F">
              <w:t>июня</w:t>
            </w:r>
            <w:r>
              <w:t xml:space="preserve"> 2019 года (включительно)</w:t>
            </w:r>
          </w:p>
          <w:p w:rsidR="00864393" w:rsidRPr="00F86FAA" w:rsidRDefault="00864393" w:rsidP="00864393">
            <w:pPr>
              <w:pStyle w:val="Default"/>
              <w:jc w:val="both"/>
              <w:rPr>
                <w:color w:val="auto"/>
              </w:rPr>
            </w:pPr>
          </w:p>
          <w:p w:rsidR="00BB2500" w:rsidRDefault="000A269B">
            <w:pPr>
              <w:pStyle w:val="Default"/>
              <w:jc w:val="both"/>
            </w:pPr>
            <w:r>
              <w:rPr>
                <w:b/>
                <w:bCs/>
                <w:color w:val="auto"/>
              </w:rPr>
              <w:t xml:space="preserve">Место поставки товара, </w:t>
            </w:r>
            <w:r>
              <w:rPr>
                <w:b/>
                <w:color w:val="auto"/>
              </w:rPr>
              <w:t xml:space="preserve">выполнения работ, оказания услуг и т.д.: </w:t>
            </w:r>
            <w:r>
              <w:t>Автозаправочные комплексы и станции (АЗК/АЗС), расположенные на территории г</w:t>
            </w:r>
            <w:proofErr w:type="gramStart"/>
            <w:r>
              <w:t>.У</w:t>
            </w:r>
            <w:proofErr w:type="gramEnd"/>
            <w:r>
              <w:t>фа и Республики Башкортостан.</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14.</w:t>
            </w:r>
          </w:p>
        </w:tc>
        <w:tc>
          <w:tcPr>
            <w:tcW w:w="2551" w:type="dxa"/>
          </w:tcPr>
          <w:p w:rsidR="00864393" w:rsidRPr="00F86FAA" w:rsidRDefault="00864393" w:rsidP="00864393">
            <w:pPr>
              <w:pStyle w:val="Default"/>
              <w:rPr>
                <w:b/>
                <w:color w:val="auto"/>
              </w:rPr>
            </w:pPr>
            <w:r>
              <w:rPr>
                <w:b/>
                <w:color w:val="auto"/>
              </w:rPr>
              <w:t>Состав и количество (объем) товара, работ, услуг</w:t>
            </w:r>
          </w:p>
        </w:tc>
        <w:tc>
          <w:tcPr>
            <w:tcW w:w="6768" w:type="dxa"/>
          </w:tcPr>
          <w:p w:rsidR="00BB2500" w:rsidRDefault="000A269B">
            <w:pPr>
              <w:pStyle w:val="19"/>
              <w:ind w:firstLine="0"/>
              <w:rPr>
                <w:sz w:val="24"/>
                <w:szCs w:val="24"/>
              </w:rPr>
            </w:pPr>
            <w:r>
              <w:rPr>
                <w:sz w:val="24"/>
                <w:szCs w:val="24"/>
              </w:rPr>
              <w:t>Сведения об объеме закупаемого Товара предоставлены в Разделе 4 «Техническое задание» документации о закупке.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BB2500" w:rsidRDefault="000A269B">
            <w:pPr>
              <w:pStyle w:val="aff"/>
              <w:jc w:val="both"/>
              <w:rPr>
                <w:sz w:val="24"/>
                <w:szCs w:val="24"/>
              </w:rPr>
            </w:pPr>
            <w:r w:rsidRPr="0016579A">
              <w:rPr>
                <w:sz w:val="24"/>
                <w:szCs w:val="24"/>
              </w:rPr>
              <w:t>Русский язык. Вся переписка, связанная с проведением Запроса предложений, ведется на русском языке.</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lastRenderedPageBreak/>
              <w:t>16.</w:t>
            </w:r>
          </w:p>
        </w:tc>
        <w:tc>
          <w:tcPr>
            <w:tcW w:w="2551" w:type="dxa"/>
          </w:tcPr>
          <w:p w:rsidR="00864393" w:rsidRPr="00F86FAA" w:rsidRDefault="00864393" w:rsidP="00864393">
            <w:pPr>
              <w:pStyle w:val="Default"/>
              <w:rPr>
                <w:b/>
                <w:color w:val="auto"/>
              </w:rPr>
            </w:pPr>
            <w:r>
              <w:rPr>
                <w:b/>
                <w:color w:val="auto"/>
              </w:rPr>
              <w:t xml:space="preserve">Валюта Запроса предложений </w:t>
            </w:r>
          </w:p>
        </w:tc>
        <w:tc>
          <w:tcPr>
            <w:tcW w:w="6768" w:type="dxa"/>
          </w:tcPr>
          <w:p w:rsidR="00BB2500" w:rsidRDefault="000A269B">
            <w:pPr>
              <w:pStyle w:val="19"/>
              <w:ind w:firstLine="0"/>
              <w:jc w:val="left"/>
              <w:rPr>
                <w:b/>
                <w:sz w:val="24"/>
                <w:szCs w:val="24"/>
                <w:highlight w:val="yellow"/>
                <w:lang w:val="en-US"/>
              </w:rPr>
            </w:pPr>
            <w:proofErr w:type="spellStart"/>
            <w:r>
              <w:rPr>
                <w:sz w:val="24"/>
                <w:szCs w:val="24"/>
                <w:lang w:val="en-US"/>
              </w:rPr>
              <w:t>Рубль</w:t>
            </w:r>
            <w:proofErr w:type="spellEnd"/>
            <w:r>
              <w:rPr>
                <w:sz w:val="24"/>
                <w:szCs w:val="24"/>
                <w:lang w:val="en-US"/>
              </w:rPr>
              <w:t xml:space="preserve"> РФ</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17.</w:t>
            </w:r>
          </w:p>
        </w:tc>
        <w:tc>
          <w:tcPr>
            <w:tcW w:w="2551" w:type="dxa"/>
          </w:tcPr>
          <w:p w:rsidR="00864393" w:rsidRPr="00F86FAA" w:rsidRDefault="00864393" w:rsidP="00864393">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864393" w:rsidRPr="006D2B87" w:rsidRDefault="00864393" w:rsidP="008A01BF">
            <w:pPr>
              <w:pStyle w:val="aff8"/>
              <w:numPr>
                <w:ilvl w:val="0"/>
                <w:numId w:val="23"/>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BB2500" w:rsidRPr="0016579A" w:rsidRDefault="000A269B" w:rsidP="008A01BF">
            <w:pPr>
              <w:pStyle w:val="aff8"/>
              <w:numPr>
                <w:ilvl w:val="1"/>
                <w:numId w:val="23"/>
              </w:numPr>
              <w:jc w:val="both"/>
            </w:pPr>
            <w:r w:rsidRPr="0016579A">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B2500" w:rsidRPr="0016579A" w:rsidRDefault="000A269B" w:rsidP="008A01BF">
            <w:pPr>
              <w:pStyle w:val="aff8"/>
              <w:numPr>
                <w:ilvl w:val="1"/>
                <w:numId w:val="23"/>
              </w:numPr>
              <w:jc w:val="both"/>
            </w:pPr>
            <w:r w:rsidRPr="0016579A">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BB2500" w:rsidRDefault="000A269B" w:rsidP="008A01BF">
            <w:pPr>
              <w:pStyle w:val="aff8"/>
              <w:numPr>
                <w:ilvl w:val="1"/>
                <w:numId w:val="23"/>
              </w:numPr>
              <w:jc w:val="both"/>
              <w:rPr>
                <w:lang w:val="en-US"/>
              </w:rPr>
            </w:pPr>
            <w:r w:rsidRPr="0016579A">
              <w:t xml:space="preserve">поставщик должен  иметь АСК/АЗС (минимум одну), </w:t>
            </w:r>
            <w:proofErr w:type="gramStart"/>
            <w:r w:rsidRPr="0016579A">
              <w:t>находящиеся</w:t>
            </w:r>
            <w:proofErr w:type="gramEnd"/>
            <w:r w:rsidRPr="0016579A">
              <w:t xml:space="preserve"> в районе Контейнерного терминала </w:t>
            </w:r>
            <w:proofErr w:type="spellStart"/>
            <w:r w:rsidRPr="0016579A">
              <w:t>Черниковка</w:t>
            </w:r>
            <w:proofErr w:type="spellEnd"/>
            <w:r w:rsidRPr="0016579A">
              <w:t>, расположенного по адресу: Республика Башкортостан, г</w:t>
            </w:r>
            <w:proofErr w:type="gramStart"/>
            <w:r w:rsidRPr="0016579A">
              <w:t>.У</w:t>
            </w:r>
            <w:proofErr w:type="gramEnd"/>
            <w:r w:rsidRPr="0016579A">
              <w:t xml:space="preserve">фа, Калининский район, ул. </w:t>
            </w:r>
            <w:proofErr w:type="spellStart"/>
            <w:r>
              <w:rPr>
                <w:lang w:val="en-US"/>
              </w:rPr>
              <w:t>Индустриальное</w:t>
            </w:r>
            <w:proofErr w:type="spellEnd"/>
            <w:r>
              <w:rPr>
                <w:lang w:val="en-US"/>
              </w:rPr>
              <w:t xml:space="preserve"> </w:t>
            </w:r>
            <w:proofErr w:type="spellStart"/>
            <w:r>
              <w:rPr>
                <w:lang w:val="en-US"/>
              </w:rPr>
              <w:t>шоссе</w:t>
            </w:r>
            <w:proofErr w:type="spellEnd"/>
            <w:r>
              <w:rPr>
                <w:lang w:val="en-US"/>
              </w:rPr>
              <w:t xml:space="preserve">, д,13, </w:t>
            </w:r>
            <w:proofErr w:type="spellStart"/>
            <w:r>
              <w:rPr>
                <w:lang w:val="en-US"/>
              </w:rPr>
              <w:t>либо</w:t>
            </w:r>
            <w:proofErr w:type="spellEnd"/>
            <w:r>
              <w:rPr>
                <w:lang w:val="en-US"/>
              </w:rPr>
              <w:t xml:space="preserve"> в </w:t>
            </w:r>
            <w:proofErr w:type="spellStart"/>
            <w:r>
              <w:rPr>
                <w:lang w:val="en-US"/>
              </w:rPr>
              <w:t>прилегающем</w:t>
            </w:r>
            <w:proofErr w:type="spellEnd"/>
            <w:r>
              <w:rPr>
                <w:lang w:val="en-US"/>
              </w:rPr>
              <w:t xml:space="preserve"> к </w:t>
            </w:r>
            <w:proofErr w:type="spellStart"/>
            <w:r>
              <w:rPr>
                <w:lang w:val="en-US"/>
              </w:rPr>
              <w:t>нему</w:t>
            </w:r>
            <w:proofErr w:type="spellEnd"/>
            <w:r>
              <w:rPr>
                <w:lang w:val="en-US"/>
              </w:rPr>
              <w:t xml:space="preserve"> </w:t>
            </w:r>
            <w:proofErr w:type="spellStart"/>
            <w:r>
              <w:rPr>
                <w:lang w:val="en-US"/>
              </w:rPr>
              <w:t>районе</w:t>
            </w:r>
            <w:proofErr w:type="spellEnd"/>
            <w:r>
              <w:rPr>
                <w:lang w:val="en-US"/>
              </w:rPr>
              <w:t>.;</w:t>
            </w:r>
          </w:p>
          <w:p w:rsidR="00BB2500" w:rsidRPr="0016579A" w:rsidRDefault="000A269B" w:rsidP="008A01BF">
            <w:pPr>
              <w:pStyle w:val="aff8"/>
              <w:numPr>
                <w:ilvl w:val="1"/>
                <w:numId w:val="23"/>
              </w:numPr>
              <w:jc w:val="both"/>
            </w:pPr>
            <w:r w:rsidRPr="0016579A">
              <w:t>товар должен соответствовать требованиям раздела 4 документации о закупке «Техническое задание». Указанные требования подтверждаться соответствующими документами (декларациями соответствия, паспортами качества и иными документами), свидетельствующими о качестве поставляемого топлива, выданными уполномоченной на то организацией</w:t>
            </w:r>
            <w:proofErr w:type="gramStart"/>
            <w:r w:rsidRPr="0016579A">
              <w:t>.;</w:t>
            </w:r>
            <w:proofErr w:type="gramEnd"/>
          </w:p>
          <w:p w:rsidR="00BB2500" w:rsidRPr="0016579A" w:rsidRDefault="000A269B" w:rsidP="008A01BF">
            <w:pPr>
              <w:pStyle w:val="aff8"/>
              <w:numPr>
                <w:ilvl w:val="1"/>
                <w:numId w:val="23"/>
              </w:numPr>
              <w:jc w:val="both"/>
            </w:pPr>
            <w:proofErr w:type="gramStart"/>
            <w:r w:rsidRPr="0016579A">
              <w:t xml:space="preserve">претендент должен являться производителем продукции, либо иметь договорные отношения с топливной/топливными </w:t>
            </w:r>
            <w:proofErr w:type="spellStart"/>
            <w:r w:rsidRPr="0016579A">
              <w:t>брендовой</w:t>
            </w:r>
            <w:proofErr w:type="spellEnd"/>
            <w:r w:rsidRPr="0016579A">
              <w:t>/</w:t>
            </w:r>
            <w:proofErr w:type="spellStart"/>
            <w:r w:rsidRPr="0016579A">
              <w:t>брендовыми</w:t>
            </w:r>
            <w:proofErr w:type="spellEnd"/>
            <w:r w:rsidRPr="0016579A">
              <w:t xml:space="preserve"> компанией/компаниями, имеющей/имеющими в совокупности не менее 10 АЗК/АЗС в г. Уфа и не менее 15 АЗК/АЗС на территории Республики Башкортостан.</w:t>
            </w:r>
            <w:proofErr w:type="gramEnd"/>
          </w:p>
          <w:p w:rsidR="00864393" w:rsidRPr="006D2B87" w:rsidRDefault="00864393" w:rsidP="008A01BF">
            <w:pPr>
              <w:pStyle w:val="aff8"/>
              <w:numPr>
                <w:ilvl w:val="0"/>
                <w:numId w:val="23"/>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BB2500" w:rsidRPr="0016579A" w:rsidRDefault="000A269B" w:rsidP="008A01BF">
            <w:pPr>
              <w:pStyle w:val="aff8"/>
              <w:numPr>
                <w:ilvl w:val="1"/>
                <w:numId w:val="23"/>
              </w:numPr>
              <w:jc w:val="both"/>
            </w:pPr>
            <w:r w:rsidRPr="0016579A">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B2500" w:rsidRPr="0016579A" w:rsidRDefault="000A269B" w:rsidP="008A01BF">
            <w:pPr>
              <w:pStyle w:val="aff8"/>
              <w:numPr>
                <w:ilvl w:val="1"/>
                <w:numId w:val="23"/>
              </w:numPr>
              <w:jc w:val="both"/>
            </w:pPr>
            <w:proofErr w:type="gramStart"/>
            <w:r w:rsidRPr="0016579A">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w:t>
            </w:r>
            <w:r w:rsidRPr="0016579A">
              <w:lastRenderedPageBreak/>
              <w:t>Российской Федерации (</w:t>
            </w:r>
            <w:r>
              <w:rPr>
                <w:lang w:val="en-US"/>
              </w:rPr>
              <w:t>https</w:t>
            </w:r>
            <w:r w:rsidRPr="0016579A">
              <w:t>://</w:t>
            </w:r>
            <w:r>
              <w:rPr>
                <w:lang w:val="en-US"/>
              </w:rPr>
              <w:t>service</w:t>
            </w:r>
            <w:r w:rsidRPr="0016579A">
              <w:t>.</w:t>
            </w:r>
            <w:proofErr w:type="spellStart"/>
            <w:r>
              <w:rPr>
                <w:lang w:val="en-US"/>
              </w:rPr>
              <w:t>nalog</w:t>
            </w:r>
            <w:proofErr w:type="spellEnd"/>
            <w:r w:rsidRPr="0016579A">
              <w:t>.</w:t>
            </w:r>
            <w:proofErr w:type="spellStart"/>
            <w:r>
              <w:rPr>
                <w:lang w:val="en-US"/>
              </w:rPr>
              <w:t>ru</w:t>
            </w:r>
            <w:proofErr w:type="spellEnd"/>
            <w:r w:rsidRPr="0016579A">
              <w:t>/</w:t>
            </w:r>
            <w:proofErr w:type="spellStart"/>
            <w:r>
              <w:rPr>
                <w:lang w:val="en-US"/>
              </w:rPr>
              <w:t>zd</w:t>
            </w:r>
            <w:proofErr w:type="spellEnd"/>
            <w:r w:rsidRPr="0016579A">
              <w:t>.</w:t>
            </w:r>
            <w:r>
              <w:rPr>
                <w:lang w:val="en-US"/>
              </w:rPr>
              <w:t>do</w:t>
            </w:r>
            <w:r w:rsidRPr="0016579A">
              <w:t>).</w:t>
            </w:r>
            <w:proofErr w:type="gramEnd"/>
            <w:r w:rsidRPr="0016579A">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6579A">
              <w:t>://</w:t>
            </w:r>
            <w:r>
              <w:rPr>
                <w:lang w:val="en-US"/>
              </w:rPr>
              <w:t>service</w:t>
            </w:r>
            <w:r w:rsidRPr="0016579A">
              <w:t>.</w:t>
            </w:r>
            <w:proofErr w:type="spellStart"/>
            <w:r>
              <w:rPr>
                <w:lang w:val="en-US"/>
              </w:rPr>
              <w:t>nalog</w:t>
            </w:r>
            <w:proofErr w:type="spellEnd"/>
            <w:r w:rsidRPr="0016579A">
              <w:t>.</w:t>
            </w:r>
            <w:proofErr w:type="spellStart"/>
            <w:r>
              <w:rPr>
                <w:lang w:val="en-US"/>
              </w:rPr>
              <w:t>ru</w:t>
            </w:r>
            <w:proofErr w:type="spellEnd"/>
            <w:r w:rsidRPr="0016579A">
              <w:t>/</w:t>
            </w:r>
            <w:proofErr w:type="spellStart"/>
            <w:r>
              <w:rPr>
                <w:lang w:val="en-US"/>
              </w:rPr>
              <w:t>zd</w:t>
            </w:r>
            <w:proofErr w:type="spellEnd"/>
            <w:r w:rsidRPr="0016579A">
              <w:t>.</w:t>
            </w:r>
            <w:r>
              <w:rPr>
                <w:lang w:val="en-US"/>
              </w:rPr>
              <w:t>do</w:t>
            </w:r>
            <w:r w:rsidRPr="0016579A">
              <w:t>);</w:t>
            </w:r>
          </w:p>
          <w:p w:rsidR="00BB2500" w:rsidRPr="0016579A" w:rsidRDefault="000A269B" w:rsidP="008A01BF">
            <w:pPr>
              <w:pStyle w:val="aff8"/>
              <w:numPr>
                <w:ilvl w:val="1"/>
                <w:numId w:val="23"/>
              </w:numPr>
              <w:jc w:val="both"/>
            </w:pPr>
            <w:proofErr w:type="gramStart"/>
            <w:r w:rsidRPr="0016579A">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16579A">
              <w:t>неприостановлении</w:t>
            </w:r>
            <w:proofErr w:type="spellEnd"/>
            <w:r w:rsidRPr="0016579A">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6579A">
              <w:t>://</w:t>
            </w:r>
            <w:proofErr w:type="spellStart"/>
            <w:r>
              <w:rPr>
                <w:lang w:val="en-US"/>
              </w:rPr>
              <w:t>fssprus</w:t>
            </w:r>
            <w:proofErr w:type="spellEnd"/>
            <w:r w:rsidRPr="0016579A">
              <w:t>.</w:t>
            </w:r>
            <w:proofErr w:type="spellStart"/>
            <w:r>
              <w:rPr>
                <w:lang w:val="en-US"/>
              </w:rPr>
              <w:t>ru</w:t>
            </w:r>
            <w:proofErr w:type="spellEnd"/>
            <w:r w:rsidRPr="0016579A">
              <w:t>/</w:t>
            </w:r>
            <w:proofErr w:type="spellStart"/>
            <w:r>
              <w:rPr>
                <w:lang w:val="en-US"/>
              </w:rPr>
              <w:t>iss</w:t>
            </w:r>
            <w:proofErr w:type="spellEnd"/>
            <w:r w:rsidRPr="0016579A">
              <w:t>/</w:t>
            </w:r>
            <w:proofErr w:type="spellStart"/>
            <w:r>
              <w:rPr>
                <w:lang w:val="en-US"/>
              </w:rPr>
              <w:t>ip</w:t>
            </w:r>
            <w:proofErr w:type="spellEnd"/>
            <w:r w:rsidRPr="0016579A">
              <w:t>), а также информации в едином</w:t>
            </w:r>
            <w:proofErr w:type="gramEnd"/>
            <w:r w:rsidRPr="0016579A">
              <w:t xml:space="preserve"> Федеральном </w:t>
            </w:r>
            <w:proofErr w:type="gramStart"/>
            <w:r w:rsidRPr="0016579A">
              <w:t>реестре</w:t>
            </w:r>
            <w:proofErr w:type="gramEnd"/>
            <w:r w:rsidRPr="0016579A">
              <w:t xml:space="preserve"> сведений о фактах деятельности юридических лиц </w:t>
            </w:r>
            <w:r>
              <w:rPr>
                <w:lang w:val="en-US"/>
              </w:rPr>
              <w:t>http</w:t>
            </w:r>
            <w:r w:rsidRPr="0016579A">
              <w:t>://</w:t>
            </w:r>
            <w:r>
              <w:rPr>
                <w:lang w:val="en-US"/>
              </w:rPr>
              <w:t>www</w:t>
            </w:r>
            <w:r w:rsidRPr="0016579A">
              <w:t>.</w:t>
            </w:r>
            <w:proofErr w:type="spellStart"/>
            <w:r>
              <w:rPr>
                <w:lang w:val="en-US"/>
              </w:rPr>
              <w:t>fedresurs</w:t>
            </w:r>
            <w:proofErr w:type="spellEnd"/>
            <w:r w:rsidRPr="0016579A">
              <w:t>.</w:t>
            </w:r>
            <w:proofErr w:type="spellStart"/>
            <w:r>
              <w:rPr>
                <w:lang w:val="en-US"/>
              </w:rPr>
              <w:t>ru</w:t>
            </w:r>
            <w:proofErr w:type="spellEnd"/>
            <w:r w:rsidRPr="0016579A">
              <w:t>/</w:t>
            </w:r>
            <w:r>
              <w:rPr>
                <w:lang w:val="en-US"/>
              </w:rPr>
              <w:t>companies</w:t>
            </w:r>
            <w:r w:rsidRPr="0016579A">
              <w:t>/</w:t>
            </w:r>
            <w:proofErr w:type="spellStart"/>
            <w:r>
              <w:rPr>
                <w:lang w:val="en-US"/>
              </w:rPr>
              <w:t>IsSearching</w:t>
            </w:r>
            <w:proofErr w:type="spellEnd"/>
            <w:r w:rsidRPr="0016579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16579A">
              <w:t>неприостановлении</w:t>
            </w:r>
            <w:proofErr w:type="spellEnd"/>
            <w:r w:rsidRPr="0016579A">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BB2500" w:rsidRPr="0016579A" w:rsidRDefault="000A269B" w:rsidP="008A01BF">
            <w:pPr>
              <w:pStyle w:val="aff8"/>
              <w:numPr>
                <w:ilvl w:val="1"/>
                <w:numId w:val="23"/>
              </w:numPr>
              <w:jc w:val="both"/>
            </w:pPr>
            <w:r w:rsidRPr="0016579A">
              <w:t xml:space="preserve">годовая бухгалтерская (финансовая) отчетность, а именно: бухгалтерские балансы и отчеты о финансовых </w:t>
            </w:r>
            <w:r w:rsidRPr="0016579A">
              <w:lastRenderedPageBreak/>
              <w:t>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BB2500" w:rsidRDefault="000A269B" w:rsidP="001A6F0C">
            <w:pPr>
              <w:pStyle w:val="aff8"/>
              <w:numPr>
                <w:ilvl w:val="1"/>
                <w:numId w:val="23"/>
              </w:numPr>
              <w:jc w:val="both"/>
            </w:pPr>
            <w:r w:rsidRPr="0016579A">
              <w:t>копии документов, подтверждающих соответствие Товара требованиям, установленным разделом 4 документации о закупке «Техническое задание», законодательством Российской Федерации: паспорта качества, декларации соответствия Товара и/иные  документы, подтверждающие качество  Товара (копии, заверенные претендентом)</w:t>
            </w:r>
            <w:r w:rsidR="0008133D">
              <w:t>;</w:t>
            </w:r>
          </w:p>
          <w:p w:rsidR="0008133D" w:rsidRPr="001A6F0C" w:rsidRDefault="0008133D" w:rsidP="0008133D">
            <w:pPr>
              <w:pStyle w:val="aff8"/>
              <w:numPr>
                <w:ilvl w:val="1"/>
                <w:numId w:val="23"/>
              </w:numPr>
              <w:jc w:val="both"/>
            </w:pPr>
            <w:r w:rsidRPr="001A6F0C">
              <w:t xml:space="preserve">документ, подтверждающий статус производителя товара (допускается официальное письмо за подписью уполномоченного представителя претендента и заверенного печатью организации) либо документ, подтверждающий наличие партнерских отношений с топливными </w:t>
            </w:r>
            <w:proofErr w:type="spellStart"/>
            <w:r w:rsidRPr="001A6F0C">
              <w:t>брендовыми</w:t>
            </w:r>
            <w:proofErr w:type="spellEnd"/>
            <w:r w:rsidRPr="001A6F0C">
              <w:t xml:space="preserve"> компаниями (копия, заверенная претендентом).</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lastRenderedPageBreak/>
              <w:t>18.</w:t>
            </w:r>
          </w:p>
        </w:tc>
        <w:tc>
          <w:tcPr>
            <w:tcW w:w="2551" w:type="dxa"/>
          </w:tcPr>
          <w:p w:rsidR="00864393" w:rsidRPr="00F86FAA" w:rsidRDefault="0064754E" w:rsidP="00864393">
            <w:pPr>
              <w:pStyle w:val="Default"/>
              <w:rPr>
                <w:b/>
                <w:color w:val="auto"/>
              </w:rPr>
            </w:pPr>
            <w:r>
              <w:rPr>
                <w:b/>
                <w:color w:val="auto"/>
              </w:rPr>
              <w:t>Особенности предоставления документов иностранными участниками</w:t>
            </w:r>
          </w:p>
        </w:tc>
        <w:tc>
          <w:tcPr>
            <w:tcW w:w="6768" w:type="dxa"/>
          </w:tcPr>
          <w:p w:rsidR="00BB2500" w:rsidRDefault="000A269B">
            <w:pPr>
              <w:jc w:val="both"/>
              <w:rPr>
                <w:i/>
                <w:highlight w:val="yellow"/>
              </w:rPr>
            </w:pPr>
            <w:proofErr w:type="spellStart"/>
            <w:r>
              <w:rPr>
                <w:lang w:val="en-US"/>
              </w:rPr>
              <w:t>Не</w:t>
            </w:r>
            <w:proofErr w:type="spellEnd"/>
            <w:r>
              <w:rPr>
                <w:lang w:val="en-US"/>
              </w:rPr>
              <w:t xml:space="preserve"> </w:t>
            </w:r>
            <w:proofErr w:type="spellStart"/>
            <w:r>
              <w:rPr>
                <w:lang w:val="en-US"/>
              </w:rPr>
              <w:t>предусмотрено</w:t>
            </w:r>
            <w:proofErr w:type="spellEnd"/>
            <w: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Запросе предложений</w:t>
            </w:r>
          </w:p>
        </w:tc>
        <w:tc>
          <w:tcPr>
            <w:tcW w:w="6768" w:type="dxa"/>
          </w:tcPr>
          <w:tbl>
            <w:tblPr>
              <w:tblStyle w:val="afff3"/>
              <w:tblW w:w="0" w:type="auto"/>
              <w:tblLayout w:type="fixed"/>
              <w:tblLook w:val="04A0"/>
            </w:tblPr>
            <w:tblGrid>
              <w:gridCol w:w="4423"/>
              <w:gridCol w:w="2114"/>
            </w:tblGrid>
            <w:tr w:rsidR="000F3FF3" w:rsidRPr="00E048E8" w:rsidTr="00CD0E0C">
              <w:tc>
                <w:tcPr>
                  <w:tcW w:w="4423" w:type="dxa"/>
                </w:tcPr>
                <w:p w:rsidR="000F3FF3" w:rsidRPr="006D2B87" w:rsidRDefault="000F3FF3" w:rsidP="000F3FF3">
                  <w:pPr>
                    <w:pStyle w:val="afa"/>
                    <w:rPr>
                      <w:b/>
                      <w:sz w:val="24"/>
                    </w:rPr>
                  </w:pPr>
                  <w:r>
                    <w:rPr>
                      <w:b/>
                      <w:sz w:val="24"/>
                    </w:rPr>
                    <w:t>Критерий оценки</w:t>
                  </w:r>
                </w:p>
              </w:tc>
              <w:tc>
                <w:tcPr>
                  <w:tcW w:w="2114" w:type="dxa"/>
                </w:tcPr>
                <w:p w:rsidR="000F3FF3" w:rsidRPr="006D2B87" w:rsidRDefault="000F3FF3" w:rsidP="000F3FF3">
                  <w:pPr>
                    <w:pStyle w:val="afa"/>
                    <w:ind w:firstLine="0"/>
                    <w:rPr>
                      <w:b/>
                      <w:sz w:val="24"/>
                    </w:rPr>
                  </w:pPr>
                  <w:r>
                    <w:rPr>
                      <w:b/>
                      <w:sz w:val="24"/>
                    </w:rPr>
                    <w:t xml:space="preserve">Значение </w:t>
                  </w:r>
                  <w:proofErr w:type="spellStart"/>
                  <w:r>
                    <w:rPr>
                      <w:sz w:val="24"/>
                    </w:rPr>
                    <w:t>Кз</w:t>
                  </w:r>
                  <w:proofErr w:type="spellEnd"/>
                </w:p>
              </w:tc>
            </w:tr>
            <w:tr w:rsidR="000F3FF3" w:rsidRPr="00514332" w:rsidTr="00CD0E0C">
              <w:tc>
                <w:tcPr>
                  <w:tcW w:w="4423" w:type="dxa"/>
                </w:tcPr>
                <w:p w:rsidR="00BB2500" w:rsidRDefault="000A269B">
                  <w:pPr>
                    <w:pStyle w:val="afa"/>
                    <w:ind w:firstLine="0"/>
                    <w:rPr>
                      <w:sz w:val="24"/>
                    </w:rPr>
                  </w:pPr>
                  <w:r>
                    <w:rPr>
                      <w:sz w:val="24"/>
                    </w:rPr>
                    <w:t xml:space="preserve">Размер дисконта (среднее арифметическое значение из всех значений дисконта, указанных в финансово-коммерческом предложении) При предоставлении дисконта в размере 0,00% участнику по данному критерию присваивается «0» (ноль) баллов. </w:t>
                  </w:r>
                </w:p>
              </w:tc>
              <w:tc>
                <w:tcPr>
                  <w:tcW w:w="2114" w:type="dxa"/>
                </w:tcPr>
                <w:p w:rsidR="00BB2500" w:rsidRDefault="000A269B">
                  <w:pPr>
                    <w:pStyle w:val="afa"/>
                    <w:ind w:firstLine="0"/>
                    <w:rPr>
                      <w:sz w:val="24"/>
                      <w:lang w:val="en-US"/>
                    </w:rPr>
                  </w:pPr>
                  <w:r>
                    <w:rPr>
                      <w:sz w:val="24"/>
                      <w:lang w:val="en-US"/>
                    </w:rPr>
                    <w:t>0,55</w:t>
                  </w:r>
                </w:p>
              </w:tc>
            </w:tr>
            <w:tr w:rsidR="000F3FF3" w:rsidRPr="00514332" w:rsidTr="00CD0E0C">
              <w:tc>
                <w:tcPr>
                  <w:tcW w:w="4423" w:type="dxa"/>
                </w:tcPr>
                <w:p w:rsidR="00BB2500" w:rsidRDefault="000A269B">
                  <w:pPr>
                    <w:pStyle w:val="afa"/>
                    <w:ind w:firstLine="0"/>
                    <w:rPr>
                      <w:sz w:val="24"/>
                    </w:rPr>
                  </w:pPr>
                  <w:r>
                    <w:rPr>
                      <w:sz w:val="24"/>
                    </w:rPr>
                    <w:t>Количество автозаправочных комплексов и станций (АЗК/АЗС) в г</w:t>
                  </w:r>
                  <w:proofErr w:type="gramStart"/>
                  <w:r>
                    <w:rPr>
                      <w:sz w:val="24"/>
                    </w:rPr>
                    <w:t>.У</w:t>
                  </w:r>
                  <w:proofErr w:type="gramEnd"/>
                  <w:r>
                    <w:rPr>
                      <w:sz w:val="24"/>
                    </w:rPr>
                    <w:t xml:space="preserve">фа </w:t>
                  </w:r>
                </w:p>
              </w:tc>
              <w:tc>
                <w:tcPr>
                  <w:tcW w:w="2114" w:type="dxa"/>
                </w:tcPr>
                <w:p w:rsidR="00BB2500" w:rsidRDefault="000A269B">
                  <w:pPr>
                    <w:pStyle w:val="afa"/>
                    <w:ind w:firstLine="0"/>
                    <w:rPr>
                      <w:sz w:val="24"/>
                      <w:lang w:val="en-US"/>
                    </w:rPr>
                  </w:pPr>
                  <w:r>
                    <w:rPr>
                      <w:sz w:val="24"/>
                      <w:lang w:val="en-US"/>
                    </w:rPr>
                    <w:t>0,25</w:t>
                  </w:r>
                </w:p>
              </w:tc>
            </w:tr>
            <w:tr w:rsidR="000F3FF3" w:rsidRPr="00514332" w:rsidTr="00CD0E0C">
              <w:tc>
                <w:tcPr>
                  <w:tcW w:w="4423" w:type="dxa"/>
                </w:tcPr>
                <w:p w:rsidR="00BB2500" w:rsidRDefault="000A269B">
                  <w:pPr>
                    <w:pStyle w:val="afa"/>
                    <w:ind w:firstLine="0"/>
                    <w:rPr>
                      <w:sz w:val="24"/>
                    </w:rPr>
                  </w:pPr>
                  <w:r>
                    <w:rPr>
                      <w:sz w:val="24"/>
                    </w:rPr>
                    <w:t xml:space="preserve">Количество автозаправочных комплексов и станций (АЗК/АЗС) на территории Республики Башкортостан </w:t>
                  </w:r>
                </w:p>
              </w:tc>
              <w:tc>
                <w:tcPr>
                  <w:tcW w:w="2114" w:type="dxa"/>
                </w:tcPr>
                <w:p w:rsidR="00BB2500" w:rsidRDefault="000A269B">
                  <w:pPr>
                    <w:pStyle w:val="afa"/>
                    <w:ind w:firstLine="0"/>
                    <w:rPr>
                      <w:sz w:val="24"/>
                      <w:lang w:val="en-US"/>
                    </w:rPr>
                  </w:pPr>
                  <w:r>
                    <w:rPr>
                      <w:sz w:val="24"/>
                      <w:lang w:val="en-US"/>
                    </w:rPr>
                    <w:t>0,20</w:t>
                  </w:r>
                </w:p>
              </w:tc>
            </w:tr>
          </w:tbl>
          <w:p w:rsidR="007D6548" w:rsidRPr="00F86FAA" w:rsidRDefault="007D6548" w:rsidP="003D3596">
            <w:pPr>
              <w:pStyle w:val="afa"/>
              <w:rPr>
                <w:b/>
                <w:i/>
                <w:sz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20.</w:t>
            </w:r>
          </w:p>
        </w:tc>
        <w:tc>
          <w:tcPr>
            <w:tcW w:w="2551" w:type="dxa"/>
          </w:tcPr>
          <w:p w:rsidR="000F3FF3" w:rsidRPr="00F86FAA" w:rsidRDefault="000F3FF3" w:rsidP="000F3FF3">
            <w:pPr>
              <w:pStyle w:val="Default"/>
              <w:rPr>
                <w:b/>
                <w:color w:val="auto"/>
              </w:rPr>
            </w:pPr>
            <w:r>
              <w:rPr>
                <w:b/>
                <w:color w:val="auto"/>
              </w:rPr>
              <w:t>Особенности заключения договора</w:t>
            </w:r>
          </w:p>
        </w:tc>
        <w:tc>
          <w:tcPr>
            <w:tcW w:w="6768" w:type="dxa"/>
          </w:tcPr>
          <w:p w:rsidR="00BB2500" w:rsidRDefault="00BB2500">
            <w:pPr>
              <w:pStyle w:val="afa"/>
              <w:ind w:left="34" w:firstLine="567"/>
              <w:rPr>
                <w:sz w:val="24"/>
              </w:rPr>
            </w:pPr>
          </w:p>
          <w:p w:rsidR="00BB2500" w:rsidRDefault="000A269B" w:rsidP="008A01BF">
            <w:pPr>
              <w:pStyle w:val="-3"/>
              <w:numPr>
                <w:ilvl w:val="1"/>
                <w:numId w:val="22"/>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0F3FF3" w:rsidRPr="002F15C9" w:rsidRDefault="000F3FF3" w:rsidP="000F3FF3">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в двухсуточный срок с момента получения участником, признанного по итогам Запроса предложений победителем, соответствующего уведомления от Заказчика.</w:t>
            </w:r>
          </w:p>
          <w:p w:rsidR="000F3FF3" w:rsidRPr="002F15C9" w:rsidRDefault="000F3FF3" w:rsidP="000F3FF3">
            <w:pPr>
              <w:pStyle w:val="-3"/>
              <w:numPr>
                <w:ilvl w:val="2"/>
                <w:numId w:val="0"/>
              </w:numPr>
              <w:tabs>
                <w:tab w:val="num" w:pos="1985"/>
              </w:tabs>
              <w:suppressAutoHyphens/>
              <w:ind w:left="34" w:firstLine="567"/>
              <w:rPr>
                <w:sz w:val="24"/>
              </w:rPr>
            </w:pPr>
            <w:r>
              <w:rPr>
                <w:sz w:val="24"/>
              </w:rPr>
              <w:t xml:space="preserve">Изменения могут касаться только положений договора, </w:t>
            </w:r>
            <w:r>
              <w:rPr>
                <w:sz w:val="24"/>
              </w:rPr>
              <w:lastRenderedPageBreak/>
              <w:t>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F3FF3" w:rsidRPr="002F15C9" w:rsidRDefault="000F3FF3" w:rsidP="000F3FF3">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w:t>
            </w:r>
            <w:ins w:id="3" w:author="Izvekova" w:date="2019-02-15T12:12:00Z">
              <w:r w:rsidR="00841399">
                <w:rPr>
                  <w:sz w:val="24"/>
                </w:rPr>
                <w:t xml:space="preserve"> </w:t>
              </w:r>
            </w:ins>
            <w:r>
              <w:rPr>
                <w:sz w:val="24"/>
              </w:rPr>
              <w:t>Заказчика.</w:t>
            </w:r>
          </w:p>
          <w:p w:rsidR="00BB2500" w:rsidRDefault="000A269B" w:rsidP="0016579A">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lastRenderedPageBreak/>
              <w:t>21.</w:t>
            </w:r>
          </w:p>
        </w:tc>
        <w:tc>
          <w:tcPr>
            <w:tcW w:w="2551" w:type="dxa"/>
          </w:tcPr>
          <w:p w:rsidR="000F3FF3" w:rsidRPr="00F86FAA" w:rsidRDefault="000F3FF3" w:rsidP="000F3FF3">
            <w:pPr>
              <w:pStyle w:val="Default"/>
              <w:rPr>
                <w:b/>
                <w:color w:val="auto"/>
              </w:rPr>
            </w:pPr>
            <w:r>
              <w:rPr>
                <w:b/>
                <w:color w:val="auto"/>
              </w:rPr>
              <w:t>Привлечение субподрядчиков, соисполнителей</w:t>
            </w:r>
          </w:p>
        </w:tc>
        <w:tc>
          <w:tcPr>
            <w:tcW w:w="6768" w:type="dxa"/>
          </w:tcPr>
          <w:p w:rsidR="00BB2500" w:rsidRDefault="000A269B">
            <w:pPr>
              <w:pStyle w:val="19"/>
              <w:ind w:firstLine="0"/>
              <w:rPr>
                <w:sz w:val="24"/>
                <w:szCs w:val="24"/>
              </w:rPr>
            </w:pPr>
            <w:r>
              <w:rPr>
                <w:sz w:val="24"/>
                <w:szCs w:val="24"/>
              </w:rPr>
              <w:t>Допускается</w:t>
            </w:r>
            <w:r w:rsidR="0016579A">
              <w:rPr>
                <w:sz w:val="24"/>
                <w:szCs w:val="24"/>
              </w:rPr>
              <w:t>.</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22.</w:t>
            </w:r>
          </w:p>
        </w:tc>
        <w:tc>
          <w:tcPr>
            <w:tcW w:w="2551" w:type="dxa"/>
          </w:tcPr>
          <w:p w:rsidR="000F3FF3" w:rsidRPr="00F86FAA" w:rsidRDefault="000F3FF3" w:rsidP="000F3FF3">
            <w:pPr>
              <w:pStyle w:val="Default"/>
              <w:rPr>
                <w:b/>
                <w:color w:val="auto"/>
              </w:rPr>
            </w:pPr>
            <w:r>
              <w:rPr>
                <w:b/>
                <w:color w:val="auto"/>
              </w:rPr>
              <w:t>Обеспечение исполнения договора</w:t>
            </w:r>
          </w:p>
        </w:tc>
        <w:tc>
          <w:tcPr>
            <w:tcW w:w="6768" w:type="dxa"/>
          </w:tcPr>
          <w:p w:rsidR="00BB2500" w:rsidRDefault="00BB2500">
            <w:pPr>
              <w:pStyle w:val="19"/>
              <w:ind w:firstLine="0"/>
              <w:rPr>
                <w:sz w:val="24"/>
                <w:szCs w:val="24"/>
              </w:rPr>
            </w:pPr>
          </w:p>
          <w:p w:rsidR="00BB2500" w:rsidRDefault="000A269B">
            <w:pPr>
              <w:pStyle w:val="19"/>
              <w:ind w:firstLine="0"/>
              <w:rPr>
                <w:sz w:val="24"/>
                <w:szCs w:val="24"/>
              </w:rPr>
            </w:pPr>
            <w:r>
              <w:rPr>
                <w:sz w:val="24"/>
                <w:szCs w:val="24"/>
              </w:rPr>
              <w:t>Не предусмотрено</w:t>
            </w:r>
          </w:p>
          <w:p w:rsidR="00BB2500" w:rsidRDefault="00BB2500">
            <w:pPr>
              <w:pStyle w:val="19"/>
              <w:ind w:firstLine="0"/>
              <w:rPr>
                <w:sz w:val="24"/>
                <w:szCs w:val="24"/>
              </w:rPr>
            </w:pPr>
          </w:p>
          <w:p w:rsidR="00BB2500" w:rsidRDefault="00BB2500">
            <w:pPr>
              <w:pStyle w:val="19"/>
              <w:rPr>
                <w:sz w:val="24"/>
                <w:szCs w:val="24"/>
              </w:rPr>
            </w:pP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23.</w:t>
            </w:r>
          </w:p>
        </w:tc>
        <w:tc>
          <w:tcPr>
            <w:tcW w:w="2551" w:type="dxa"/>
          </w:tcPr>
          <w:p w:rsidR="000F3FF3" w:rsidRPr="00F86FAA" w:rsidRDefault="000F3FF3" w:rsidP="000F3FF3">
            <w:pPr>
              <w:pStyle w:val="Default"/>
              <w:rPr>
                <w:b/>
                <w:color w:val="auto"/>
              </w:rPr>
            </w:pPr>
            <w:r>
              <w:rPr>
                <w:b/>
                <w:color w:val="auto"/>
              </w:rPr>
              <w:t>Обеспечение заявки</w:t>
            </w:r>
          </w:p>
        </w:tc>
        <w:tc>
          <w:tcPr>
            <w:tcW w:w="6768" w:type="dxa"/>
          </w:tcPr>
          <w:p w:rsidR="00BB2500" w:rsidRDefault="000A269B">
            <w:pPr>
              <w:pStyle w:val="19"/>
              <w:ind w:firstLine="0"/>
              <w:rPr>
                <w:sz w:val="24"/>
                <w:szCs w:val="24"/>
              </w:rPr>
            </w:pPr>
            <w:r>
              <w:rPr>
                <w:sz w:val="24"/>
                <w:szCs w:val="24"/>
              </w:rPr>
              <w:t>Не предусмотрено</w:t>
            </w:r>
          </w:p>
          <w:p w:rsidR="00BB2500" w:rsidRDefault="00BB2500">
            <w:pPr>
              <w:pStyle w:val="19"/>
              <w:ind w:firstLine="0"/>
              <w:rPr>
                <w:sz w:val="24"/>
                <w:szCs w:val="24"/>
              </w:rPr>
            </w:pPr>
          </w:p>
          <w:p w:rsidR="00BB2500" w:rsidRDefault="00BB2500">
            <w:pPr>
              <w:pStyle w:val="19"/>
              <w:ind w:firstLine="0"/>
              <w:rPr>
                <w:sz w:val="24"/>
                <w:szCs w:val="24"/>
              </w:rPr>
            </w:pPr>
          </w:p>
          <w:p w:rsidR="00BB2500" w:rsidRDefault="00BB2500">
            <w:pPr>
              <w:pStyle w:val="19"/>
              <w:ind w:firstLine="0"/>
              <w:rPr>
                <w:sz w:val="24"/>
                <w:szCs w:val="24"/>
              </w:rPr>
            </w:pPr>
          </w:p>
        </w:tc>
      </w:tr>
      <w:tr w:rsidR="004A2CA8" w:rsidRPr="004A2CA8" w:rsidTr="00EF779C">
        <w:tc>
          <w:tcPr>
            <w:tcW w:w="534" w:type="dxa"/>
          </w:tcPr>
          <w:p w:rsidR="004A2CA8" w:rsidRPr="004A2CA8" w:rsidRDefault="004A2CA8" w:rsidP="000F3FF3">
            <w:pPr>
              <w:pStyle w:val="19"/>
              <w:ind w:firstLine="0"/>
              <w:rPr>
                <w:b/>
                <w:sz w:val="24"/>
                <w:szCs w:val="24"/>
              </w:rPr>
            </w:pPr>
            <w:r>
              <w:rPr>
                <w:b/>
                <w:sz w:val="24"/>
                <w:szCs w:val="24"/>
              </w:rPr>
              <w:t>24.</w:t>
            </w:r>
          </w:p>
        </w:tc>
        <w:tc>
          <w:tcPr>
            <w:tcW w:w="2551" w:type="dxa"/>
          </w:tcPr>
          <w:p w:rsidR="004A2CA8" w:rsidRPr="004A2CA8" w:rsidRDefault="004A2CA8" w:rsidP="000F3FF3">
            <w:pPr>
              <w:pStyle w:val="Default"/>
              <w:rPr>
                <w:b/>
                <w:color w:val="auto"/>
              </w:rPr>
            </w:pPr>
            <w:r>
              <w:rPr>
                <w:b/>
              </w:rPr>
              <w:t>Срок заключения договора</w:t>
            </w:r>
          </w:p>
        </w:tc>
        <w:tc>
          <w:tcPr>
            <w:tcW w:w="6768" w:type="dxa"/>
          </w:tcPr>
          <w:p w:rsidR="004A2CA8" w:rsidRPr="004A2CA8" w:rsidRDefault="009320DE" w:rsidP="000F3FF3">
            <w:pPr>
              <w:pStyle w:val="19"/>
              <w:ind w:firstLine="0"/>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115908" w:rsidRPr="00115908" w:rsidRDefault="00115908" w:rsidP="00115908">
      <w:pPr>
        <w:suppressAutoHyphens w:val="0"/>
        <w:rPr>
          <w:rFonts w:eastAsia="MS Mincho"/>
          <w:sz w:val="28"/>
          <w:szCs w:val="28"/>
        </w:rPr>
        <w:sectPr w:rsidR="00115908" w:rsidRPr="00115908" w:rsidSect="00115908">
          <w:type w:val="continuous"/>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BB2500" w:rsidRDefault="000A269B">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НА УЧАСТИЕ В ЗАПРОСЕ ПРЕДЛОЖЕНИЙ № ЗП</w:t>
      </w:r>
      <w:proofErr w:type="gramStart"/>
      <w:r>
        <w:rPr>
          <w:b/>
          <w:szCs w:val="28"/>
        </w:rPr>
        <w:tab/>
        <w:t>-___-___-____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r>
        <w:rPr>
          <w:szCs w:val="28"/>
          <w:u w:val="single"/>
        </w:rPr>
        <w:t>З</w:t>
      </w:r>
      <w:proofErr w:type="gramStart"/>
      <w:r>
        <w:rPr>
          <w:szCs w:val="28"/>
          <w:u w:val="single"/>
        </w:rPr>
        <w:t>П-</w:t>
      </w:r>
      <w:proofErr w:type="gramEnd"/>
      <w:r>
        <w:rPr>
          <w:szCs w:val="28"/>
          <w:u w:val="single"/>
        </w:rPr>
        <w:t xml:space="preserve">___-___-____ </w:t>
      </w:r>
      <w:r>
        <w:rPr>
          <w:szCs w:val="28"/>
        </w:rPr>
        <w:t xml:space="preserve"> (далее – Запрос предложений) на ____________ </w:t>
      </w:r>
      <w:r>
        <w:rPr>
          <w:i/>
          <w:szCs w:val="28"/>
        </w:rPr>
        <w:t>(поставку товаров 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8A01BF">
      <w:pPr>
        <w:pStyle w:val="afd"/>
        <w:widowControl w:val="0"/>
        <w:numPr>
          <w:ilvl w:val="0"/>
          <w:numId w:val="14"/>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8A01BF">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8A01BF">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8A01BF">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Default="000954FB" w:rsidP="008A01BF">
      <w:pPr>
        <w:numPr>
          <w:ilvl w:val="0"/>
          <w:numId w:val="15"/>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w:t>
      </w:r>
      <w:r>
        <w:rPr>
          <w:sz w:val="28"/>
          <w:szCs w:val="20"/>
        </w:rPr>
        <w:t>дней</w:t>
      </w:r>
      <w:proofErr w:type="spellEnd"/>
      <w:r>
        <w:rPr>
          <w:sz w:val="28"/>
          <w:szCs w:val="20"/>
        </w:rPr>
        <w:t xml:space="preserve"> (</w:t>
      </w:r>
      <w:r>
        <w:rPr>
          <w:i/>
          <w:sz w:val="28"/>
          <w:szCs w:val="20"/>
        </w:rPr>
        <w:t>указать срок не менее указанного в пункте 7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Default="000954FB" w:rsidP="008A01BF">
      <w:pPr>
        <w:numPr>
          <w:ilvl w:val="0"/>
          <w:numId w:val="15"/>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8A01BF">
      <w:pPr>
        <w:numPr>
          <w:ilvl w:val="0"/>
          <w:numId w:val="15"/>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8A01BF">
      <w:pPr>
        <w:numPr>
          <w:ilvl w:val="0"/>
          <w:numId w:val="15"/>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8A01BF">
      <w:pPr>
        <w:numPr>
          <w:ilvl w:val="0"/>
          <w:numId w:val="15"/>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подтверждаем,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xml:space="preserve">- ________ (наименование претендента)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0954FB" w:rsidRPr="00002090"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Запрос предложений в любое время до момента объявления победителя Запроса предложений;</w:t>
      </w:r>
    </w:p>
    <w:p w:rsidR="000954FB" w:rsidRDefault="000954FB" w:rsidP="000954FB">
      <w:pPr>
        <w:pStyle w:val="afa"/>
        <w:ind w:firstLine="553"/>
        <w:rPr>
          <w:rFonts w:eastAsia="Times New Roman"/>
          <w:sz w:val="28"/>
        </w:rPr>
      </w:pPr>
      <w:r>
        <w:rPr>
          <w:sz w:val="28"/>
          <w:szCs w:val="28"/>
        </w:rPr>
        <w:lastRenderedPageBreak/>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w:t>
      </w:r>
    </w:p>
    <w:p w:rsidR="000E206F" w:rsidRPr="0017291F" w:rsidRDefault="000E206F" w:rsidP="000E206F">
      <w:pPr>
        <w:pStyle w:val="afa"/>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a"/>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0954FB" w:rsidP="000954FB">
      <w:pPr>
        <w:pStyle w:val="19"/>
        <w:ind w:firstLine="709"/>
      </w:pPr>
      <w:proofErr w:type="gramStart"/>
      <w:r>
        <w:t>Нижеподписавшийся</w:t>
      </w:r>
      <w:proofErr w:type="gramEnd"/>
      <w:r>
        <w:t xml:space="preserve"> удостоверяет,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0954FB" w:rsidRPr="006032EA" w:rsidRDefault="000954FB"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0954FB" w:rsidRPr="006032EA" w:rsidRDefault="006032EA" w:rsidP="006032EA">
      <w:pPr>
        <w:pStyle w:val="19"/>
        <w:ind w:firstLine="708"/>
        <w:rPr>
          <w:i/>
        </w:rPr>
      </w:pPr>
      <w:r>
        <w:rPr>
          <w:i/>
        </w:rPr>
        <w:t xml:space="preserve">                                        (наименование претендента)</w:t>
      </w:r>
    </w:p>
    <w:p w:rsidR="000954FB" w:rsidRPr="006032EA" w:rsidRDefault="000954FB" w:rsidP="006032EA">
      <w:pPr>
        <w:pStyle w:val="19"/>
        <w:ind w:firstLine="0"/>
      </w:pPr>
      <w:r>
        <w:t>____________________________________________________________________</w:t>
      </w:r>
    </w:p>
    <w:p w:rsidR="000954FB" w:rsidRPr="006032EA" w:rsidRDefault="000954FB" w:rsidP="006032EA">
      <w:pPr>
        <w:pStyle w:val="19"/>
        <w:ind w:firstLine="708"/>
      </w:pPr>
      <w:r>
        <w:t xml:space="preserve">       Печать</w:t>
      </w:r>
      <w:r>
        <w:tab/>
      </w:r>
      <w:r>
        <w:tab/>
      </w:r>
      <w:r>
        <w:tab/>
        <w:t>(должность, подпись, ФИО)</w:t>
      </w:r>
    </w:p>
    <w:p w:rsidR="00E14CA3" w:rsidRPr="006032EA" w:rsidRDefault="000954FB" w:rsidP="006032EA">
      <w:pPr>
        <w:pStyle w:val="19"/>
        <w:ind w:firstLine="708"/>
      </w:pPr>
      <w:r>
        <w:t>"____" _________ 201__ г.</w:t>
      </w:r>
      <w:r>
        <w:br w:type="page"/>
      </w:r>
    </w:p>
    <w:p w:rsidR="00115908" w:rsidRDefault="00115908" w:rsidP="000F3FF3">
      <w:pPr>
        <w:pStyle w:val="19"/>
        <w:ind w:firstLine="0"/>
        <w:jc w:val="right"/>
        <w:outlineLvl w:val="0"/>
        <w:rPr>
          <w:rFonts w:eastAsia="MS Mincho"/>
          <w:szCs w:val="28"/>
        </w:rPr>
        <w:sectPr w:rsidR="00115908" w:rsidSect="00115908">
          <w:pgSz w:w="11907" w:h="16840" w:code="9"/>
          <w:pgMar w:top="1134" w:right="851" w:bottom="1134" w:left="1418" w:header="794" w:footer="794" w:gutter="0"/>
          <w:cols w:space="720"/>
          <w:titlePg/>
          <w:docGrid w:linePitch="326"/>
        </w:sectPr>
      </w:pPr>
    </w:p>
    <w:p w:rsidR="00BB2500" w:rsidRDefault="000A269B">
      <w:pPr>
        <w:pStyle w:val="19"/>
        <w:ind w:firstLine="0"/>
        <w:jc w:val="right"/>
        <w:outlineLvl w:val="0"/>
        <w:rPr>
          <w:rFonts w:eastAsia="MS Mincho"/>
          <w:szCs w:val="28"/>
        </w:rPr>
      </w:pPr>
      <w:r>
        <w:rPr>
          <w:rFonts w:eastAsia="MS Mincho"/>
          <w:szCs w:val="28"/>
        </w:rPr>
        <w:lastRenderedPageBreak/>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a"/>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C22ACD" w:rsidRPr="007415F9" w:rsidRDefault="00C22ACD" w:rsidP="00C22ACD">
      <w:pPr>
        <w:pStyle w:val="afa"/>
        <w:jc w:val="center"/>
        <w:rPr>
          <w:sz w:val="28"/>
          <w:szCs w:val="28"/>
        </w:rPr>
      </w:pPr>
    </w:p>
    <w:p w:rsidR="00C22ACD" w:rsidRDefault="00C22ACD" w:rsidP="00C22ACD">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a"/>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a"/>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ind w:firstLine="698"/>
        <w:rPr>
          <w:sz w:val="28"/>
          <w:szCs w:val="28"/>
        </w:rPr>
      </w:pPr>
      <w:r>
        <w:rPr>
          <w:sz w:val="28"/>
          <w:szCs w:val="28"/>
        </w:rPr>
        <w:t>Адрес сайта компании: ______________________________________</w:t>
      </w:r>
    </w:p>
    <w:p w:rsidR="00C22ACD" w:rsidRDefault="00C22ACD" w:rsidP="00C22ACD">
      <w:pPr>
        <w:pStyle w:val="afa"/>
        <w:ind w:firstLine="0"/>
        <w:rPr>
          <w:sz w:val="20"/>
          <w:szCs w:val="20"/>
        </w:rPr>
      </w:pPr>
    </w:p>
    <w:p w:rsidR="00C22ACD" w:rsidRPr="004A39BB" w:rsidRDefault="00C22ACD" w:rsidP="00C22ACD">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C22ACD">
      <w:pPr>
        <w:pStyle w:val="afa"/>
        <w:ind w:firstLine="696"/>
        <w:rPr>
          <w:sz w:val="28"/>
          <w:szCs w:val="28"/>
        </w:rPr>
      </w:pPr>
      <w:r>
        <w:rPr>
          <w:sz w:val="28"/>
          <w:szCs w:val="28"/>
        </w:rPr>
        <w:t>Номер налогоплательщика (идентификационный) _________________</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tabs>
          <w:tab w:val="left" w:pos="1080"/>
        </w:tabs>
        <w:ind w:firstLine="0"/>
        <w:rPr>
          <w:sz w:val="28"/>
          <w:szCs w:val="28"/>
        </w:rPr>
      </w:pPr>
      <w:r>
        <w:rPr>
          <w:sz w:val="28"/>
          <w:szCs w:val="28"/>
        </w:rPr>
        <w:t>2. Руководитель_____________________</w:t>
      </w:r>
    </w:p>
    <w:p w:rsidR="00C22ACD" w:rsidRPr="00167626" w:rsidRDefault="00C22ACD" w:rsidP="00C22ACD">
      <w:pPr>
        <w:pStyle w:val="afa"/>
        <w:tabs>
          <w:tab w:val="left" w:pos="1080"/>
        </w:tabs>
        <w:ind w:firstLine="0"/>
        <w:rPr>
          <w:sz w:val="20"/>
          <w:szCs w:val="20"/>
        </w:rPr>
      </w:pPr>
    </w:p>
    <w:p w:rsidR="00C22ACD" w:rsidRDefault="00C22ACD" w:rsidP="00C22ACD">
      <w:pPr>
        <w:pStyle w:val="afa"/>
        <w:tabs>
          <w:tab w:val="left" w:pos="1080"/>
        </w:tabs>
        <w:ind w:firstLine="0"/>
        <w:rPr>
          <w:sz w:val="28"/>
          <w:szCs w:val="28"/>
        </w:rPr>
      </w:pPr>
      <w:r>
        <w:rPr>
          <w:sz w:val="28"/>
          <w:szCs w:val="28"/>
        </w:rPr>
        <w:t>3. Банковские реквизиты______________</w:t>
      </w:r>
    </w:p>
    <w:p w:rsidR="00C22ACD" w:rsidRPr="00167626" w:rsidRDefault="00C22ACD" w:rsidP="00C22ACD">
      <w:pPr>
        <w:pStyle w:val="afa"/>
        <w:tabs>
          <w:tab w:val="left" w:pos="1080"/>
        </w:tabs>
        <w:ind w:firstLine="0"/>
        <w:rPr>
          <w:sz w:val="20"/>
          <w:szCs w:val="20"/>
        </w:rPr>
      </w:pPr>
    </w:p>
    <w:p w:rsidR="00C22ACD" w:rsidRPr="004A39BB" w:rsidRDefault="00C22ACD" w:rsidP="00C22ACD">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a"/>
        <w:tabs>
          <w:tab w:val="left" w:pos="1080"/>
        </w:tabs>
        <w:ind w:firstLine="0"/>
        <w:rPr>
          <w:sz w:val="28"/>
          <w:szCs w:val="28"/>
        </w:rPr>
      </w:pPr>
    </w:p>
    <w:p w:rsidR="00C22ACD" w:rsidRDefault="00C22ACD" w:rsidP="00C22ACD">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pStyle w:val="afa"/>
        <w:tabs>
          <w:tab w:val="left" w:pos="1080"/>
        </w:tabs>
        <w:ind w:firstLine="0"/>
        <w:rPr>
          <w:sz w:val="28"/>
          <w:szCs w:val="28"/>
        </w:rPr>
      </w:pPr>
    </w:p>
    <w:p w:rsidR="00C22ACD"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4D1AA9" w:rsidRPr="00AF56CE" w:rsidRDefault="004D1AA9" w:rsidP="004D1AA9">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C22ACD" w:rsidRPr="00982C0E" w:rsidRDefault="00C22ACD" w:rsidP="00C22ACD">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C22ACD" w:rsidRPr="00982C0E" w:rsidRDefault="00C22ACD" w:rsidP="00C22ACD">
      <w:pPr>
        <w:pStyle w:val="aff8"/>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C22ACD" w:rsidRPr="00982C0E" w:rsidRDefault="00C22ACD" w:rsidP="00C22ACD">
      <w:pPr>
        <w:pStyle w:val="aff8"/>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C22ACD" w:rsidRPr="00982C0E" w:rsidRDefault="00C22ACD" w:rsidP="00C22ACD">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Pr="007415F9" w:rsidRDefault="00C22ACD" w:rsidP="00C22ACD">
      <w:pPr>
        <w:pStyle w:val="afa"/>
        <w:tabs>
          <w:tab w:val="left" w:pos="1080"/>
        </w:tabs>
        <w:ind w:firstLine="720"/>
        <w:rPr>
          <w:sz w:val="28"/>
          <w:szCs w:val="28"/>
        </w:rPr>
      </w:pP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a"/>
        <w:rPr>
          <w:rFonts w:eastAsia="Times New Roman"/>
          <w:spacing w:val="-13"/>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6032EA" w:rsidRPr="006032EA" w:rsidRDefault="006032EA" w:rsidP="006032EA">
      <w:pPr>
        <w:pStyle w:val="19"/>
        <w:ind w:firstLine="708"/>
      </w:pPr>
      <w:r>
        <w:t>"____" _________ 201__ г.</w:t>
      </w:r>
      <w:r>
        <w:br w:type="page"/>
      </w:r>
    </w:p>
    <w:p w:rsidR="00C22ACD" w:rsidRDefault="00C22ACD" w:rsidP="00C22ACD">
      <w:pPr>
        <w:pStyle w:val="afa"/>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a"/>
        <w:jc w:val="center"/>
        <w:rPr>
          <w:b/>
          <w:sz w:val="28"/>
          <w:szCs w:val="28"/>
        </w:rPr>
      </w:pPr>
    </w:p>
    <w:p w:rsidR="00C22ACD" w:rsidRPr="000802B7" w:rsidRDefault="00C22ACD" w:rsidP="00C22ACD">
      <w:pPr>
        <w:pStyle w:val="afa"/>
        <w:jc w:val="center"/>
        <w:rPr>
          <w:b/>
          <w:sz w:val="28"/>
          <w:szCs w:val="28"/>
        </w:rPr>
      </w:pPr>
    </w:p>
    <w:p w:rsidR="00C22ACD" w:rsidRDefault="00C22ACD" w:rsidP="008A01BF">
      <w:pPr>
        <w:pStyle w:val="afa"/>
        <w:numPr>
          <w:ilvl w:val="2"/>
          <w:numId w:val="16"/>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a"/>
        <w:ind w:left="709" w:firstLine="0"/>
        <w:jc w:val="left"/>
        <w:rPr>
          <w:sz w:val="28"/>
          <w:szCs w:val="28"/>
        </w:rPr>
      </w:pPr>
    </w:p>
    <w:p w:rsidR="00C22ACD" w:rsidRDefault="00C22ACD" w:rsidP="008A01BF">
      <w:pPr>
        <w:pStyle w:val="afa"/>
        <w:numPr>
          <w:ilvl w:val="2"/>
          <w:numId w:val="16"/>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a"/>
        <w:ind w:firstLine="0"/>
        <w:jc w:val="left"/>
        <w:rPr>
          <w:sz w:val="28"/>
          <w:szCs w:val="28"/>
        </w:rPr>
      </w:pPr>
    </w:p>
    <w:p w:rsidR="00C22ACD" w:rsidRDefault="00C22ACD" w:rsidP="008A01BF">
      <w:pPr>
        <w:pStyle w:val="afa"/>
        <w:numPr>
          <w:ilvl w:val="2"/>
          <w:numId w:val="16"/>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a"/>
        <w:ind w:firstLine="0"/>
        <w:jc w:val="left"/>
        <w:rPr>
          <w:sz w:val="28"/>
          <w:szCs w:val="28"/>
        </w:rPr>
      </w:pPr>
    </w:p>
    <w:p w:rsidR="00C22ACD" w:rsidRDefault="00C22ACD" w:rsidP="008A01BF">
      <w:pPr>
        <w:pStyle w:val="afa"/>
        <w:numPr>
          <w:ilvl w:val="2"/>
          <w:numId w:val="16"/>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a"/>
        <w:ind w:left="709" w:firstLine="0"/>
        <w:jc w:val="left"/>
        <w:rPr>
          <w:sz w:val="28"/>
          <w:szCs w:val="28"/>
        </w:rPr>
      </w:pPr>
    </w:p>
    <w:p w:rsidR="00C22ACD" w:rsidRDefault="00C22ACD" w:rsidP="008A01BF">
      <w:pPr>
        <w:pStyle w:val="afa"/>
        <w:numPr>
          <w:ilvl w:val="2"/>
          <w:numId w:val="16"/>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a"/>
        <w:ind w:firstLine="0"/>
        <w:jc w:val="left"/>
        <w:rPr>
          <w:sz w:val="28"/>
          <w:szCs w:val="28"/>
        </w:rPr>
      </w:pPr>
    </w:p>
    <w:p w:rsidR="00C22ACD" w:rsidRDefault="00C22ACD" w:rsidP="008A01BF">
      <w:pPr>
        <w:pStyle w:val="afa"/>
        <w:numPr>
          <w:ilvl w:val="2"/>
          <w:numId w:val="16"/>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a"/>
        <w:ind w:firstLine="0"/>
        <w:jc w:val="left"/>
        <w:rPr>
          <w:sz w:val="28"/>
          <w:szCs w:val="28"/>
        </w:rPr>
      </w:pPr>
    </w:p>
    <w:p w:rsidR="00C22ACD" w:rsidRDefault="00C22ACD" w:rsidP="008A01BF">
      <w:pPr>
        <w:pStyle w:val="afa"/>
        <w:numPr>
          <w:ilvl w:val="2"/>
          <w:numId w:val="16"/>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8"/>
        <w:rPr>
          <w:sz w:val="28"/>
          <w:szCs w:val="28"/>
        </w:rPr>
      </w:pPr>
    </w:p>
    <w:p w:rsidR="00C22ACD" w:rsidRDefault="00C22ACD" w:rsidP="008A01BF">
      <w:pPr>
        <w:pStyle w:val="afa"/>
        <w:numPr>
          <w:ilvl w:val="2"/>
          <w:numId w:val="16"/>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a"/>
        <w:ind w:left="709" w:firstLine="0"/>
        <w:jc w:val="left"/>
        <w:rPr>
          <w:sz w:val="28"/>
          <w:szCs w:val="28"/>
        </w:rPr>
      </w:pPr>
    </w:p>
    <w:p w:rsidR="00C22ACD" w:rsidRDefault="00C22ACD" w:rsidP="00C22ACD">
      <w:pPr>
        <w:pStyle w:val="afa"/>
        <w:ind w:firstLine="0"/>
        <w:jc w:val="left"/>
        <w:rPr>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C22ACD" w:rsidRPr="00115908" w:rsidRDefault="006032EA" w:rsidP="006032EA">
      <w:pPr>
        <w:pStyle w:val="19"/>
        <w:ind w:firstLine="708"/>
      </w:pPr>
      <w:r>
        <w:t>"____" _________ 201__ г.</w:t>
      </w:r>
      <w:r>
        <w:br w:type="page"/>
      </w:r>
    </w:p>
    <w:p w:rsidR="00115908" w:rsidRDefault="00115908" w:rsidP="00713191">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BB2500" w:rsidRDefault="000A269B">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a"/>
        <w:ind w:firstLine="0"/>
        <w:jc w:val="right"/>
        <w:rPr>
          <w:sz w:val="28"/>
        </w:rPr>
      </w:pPr>
      <w:r>
        <w:rPr>
          <w:sz w:val="28"/>
        </w:rPr>
        <w:t>к документации о закупке</w:t>
      </w:r>
    </w:p>
    <w:p w:rsidR="0016579A" w:rsidRDefault="0016579A" w:rsidP="000F3FF3">
      <w:pPr>
        <w:pStyle w:val="afa"/>
        <w:ind w:firstLine="0"/>
        <w:jc w:val="right"/>
        <w:rPr>
          <w:sz w:val="28"/>
        </w:rPr>
      </w:pPr>
    </w:p>
    <w:p w:rsidR="0016579A" w:rsidRPr="0016579A" w:rsidRDefault="0016579A" w:rsidP="008A01BF">
      <w:pPr>
        <w:pStyle w:val="3"/>
        <w:numPr>
          <w:ilvl w:val="2"/>
          <w:numId w:val="27"/>
        </w:numPr>
        <w:pBdr>
          <w:top w:val="nil"/>
          <w:left w:val="nil"/>
          <w:bottom w:val="nil"/>
          <w:right w:val="nil"/>
          <w:between w:val="nil"/>
        </w:pBdr>
        <w:suppressAutoHyphens w:val="0"/>
        <w:spacing w:before="0" w:after="0"/>
        <w:jc w:val="center"/>
        <w:rPr>
          <w:rFonts w:ascii="Times New Roman" w:hAnsi="Times New Roman"/>
          <w:sz w:val="28"/>
          <w:szCs w:val="28"/>
        </w:rPr>
      </w:pPr>
      <w:r>
        <w:rPr>
          <w:rFonts w:ascii="Times New Roman" w:hAnsi="Times New Roman"/>
          <w:sz w:val="28"/>
          <w:szCs w:val="28"/>
        </w:rPr>
        <w:t>Финансово-коммерческое предложение</w:t>
      </w:r>
    </w:p>
    <w:p w:rsidR="0016579A" w:rsidRDefault="0016579A" w:rsidP="000F3FF3">
      <w:pPr>
        <w:pStyle w:val="afa"/>
        <w:ind w:firstLine="0"/>
        <w:jc w:val="right"/>
        <w:rPr>
          <w:sz w:val="28"/>
        </w:rPr>
      </w:pPr>
    </w:p>
    <w:p w:rsidR="0016579A" w:rsidRDefault="0016579A" w:rsidP="0016579A">
      <w:pPr>
        <w:pStyle w:val="normal0"/>
        <w:pBdr>
          <w:top w:val="nil"/>
          <w:left w:val="nil"/>
          <w:bottom w:val="nil"/>
          <w:right w:val="nil"/>
          <w:between w:val="nil"/>
        </w:pBdr>
        <w:rPr>
          <w:color w:val="000000"/>
          <w:sz w:val="28"/>
          <w:szCs w:val="28"/>
        </w:rPr>
      </w:pPr>
      <w:r>
        <w:rPr>
          <w:color w:val="000000"/>
          <w:sz w:val="28"/>
          <w:szCs w:val="28"/>
        </w:rPr>
        <w:t xml:space="preserve">«____» ___________ 201_ г.                              Запрос предложений № ЗП-_____  </w:t>
      </w:r>
    </w:p>
    <w:p w:rsidR="0016579A" w:rsidRDefault="0016579A" w:rsidP="0016579A">
      <w:pPr>
        <w:pStyle w:val="normal0"/>
        <w:pBdr>
          <w:top w:val="nil"/>
          <w:left w:val="nil"/>
          <w:bottom w:val="nil"/>
          <w:right w:val="nil"/>
          <w:between w:val="nil"/>
        </w:pBdr>
        <w:jc w:val="right"/>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(лот № 1)</w:t>
      </w:r>
    </w:p>
    <w:p w:rsidR="0016579A" w:rsidRDefault="0016579A" w:rsidP="0016579A">
      <w:pPr>
        <w:pStyle w:val="normal0"/>
        <w:pBdr>
          <w:top w:val="nil"/>
          <w:left w:val="nil"/>
          <w:bottom w:val="nil"/>
          <w:right w:val="nil"/>
          <w:between w:val="nil"/>
        </w:pBdr>
        <w:rPr>
          <w:color w:val="000000"/>
        </w:rPr>
      </w:pPr>
    </w:p>
    <w:p w:rsidR="0016579A" w:rsidRDefault="0016579A" w:rsidP="0016579A">
      <w:pPr>
        <w:pStyle w:val="normal0"/>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16579A" w:rsidRDefault="0016579A" w:rsidP="0016579A">
      <w:pPr>
        <w:pStyle w:val="normal0"/>
        <w:pBdr>
          <w:top w:val="nil"/>
          <w:left w:val="nil"/>
          <w:bottom w:val="nil"/>
          <w:right w:val="nil"/>
          <w:between w:val="nil"/>
        </w:pBdr>
        <w:ind w:firstLine="3"/>
        <w:jc w:val="center"/>
        <w:rPr>
          <w:i/>
          <w:color w:val="000000"/>
        </w:rPr>
      </w:pPr>
      <w:r>
        <w:rPr>
          <w:i/>
          <w:color w:val="000000"/>
        </w:rPr>
        <w:t>(Полное наименование претендента)</w:t>
      </w:r>
    </w:p>
    <w:p w:rsidR="0016579A" w:rsidRDefault="0016579A" w:rsidP="0016579A">
      <w:pPr>
        <w:pStyle w:val="normal0"/>
        <w:pBdr>
          <w:top w:val="nil"/>
          <w:left w:val="nil"/>
          <w:bottom w:val="nil"/>
          <w:right w:val="nil"/>
          <w:between w:val="nil"/>
        </w:pBdr>
        <w:ind w:firstLine="3"/>
        <w:jc w:val="right"/>
        <w:rPr>
          <w:color w:val="000000"/>
        </w:rPr>
      </w:pPr>
      <w:r>
        <w:rPr>
          <w:color w:val="000000"/>
        </w:rPr>
        <w:t>Таблица 1</w:t>
      </w:r>
    </w:p>
    <w:tbl>
      <w:tblPr>
        <w:tblW w:w="9838" w:type="dxa"/>
        <w:tblLayout w:type="fixed"/>
        <w:tblLook w:val="0000"/>
      </w:tblPr>
      <w:tblGrid>
        <w:gridCol w:w="573"/>
        <w:gridCol w:w="1263"/>
        <w:gridCol w:w="1881"/>
        <w:gridCol w:w="1747"/>
        <w:gridCol w:w="1116"/>
        <w:gridCol w:w="1631"/>
        <w:gridCol w:w="1627"/>
      </w:tblGrid>
      <w:tr w:rsidR="0016579A" w:rsidTr="001012D4">
        <w:trPr>
          <w:trHeight w:val="2680"/>
        </w:trPr>
        <w:tc>
          <w:tcPr>
            <w:tcW w:w="573" w:type="dxa"/>
            <w:tcBorders>
              <w:top w:val="single" w:sz="4" w:space="0" w:color="000000"/>
              <w:left w:val="single" w:sz="4" w:space="0" w:color="000000"/>
              <w:bottom w:val="single" w:sz="4" w:space="0" w:color="000000"/>
              <w:right w:val="single" w:sz="4" w:space="0" w:color="000000"/>
            </w:tcBorders>
            <w:vAlign w:val="center"/>
          </w:tcPr>
          <w:p w:rsidR="0016579A" w:rsidRDefault="0016579A" w:rsidP="001012D4">
            <w:pPr>
              <w:pStyle w:val="normal0"/>
              <w:pBdr>
                <w:top w:val="nil"/>
                <w:left w:val="nil"/>
                <w:bottom w:val="nil"/>
                <w:right w:val="nil"/>
                <w:between w:val="nil"/>
              </w:pBdr>
              <w:jc w:val="center"/>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1263" w:type="dxa"/>
            <w:tcBorders>
              <w:top w:val="single" w:sz="4" w:space="0" w:color="000000"/>
              <w:left w:val="single" w:sz="4" w:space="0" w:color="000000"/>
              <w:bottom w:val="single" w:sz="4" w:space="0" w:color="000000"/>
              <w:right w:val="single" w:sz="4" w:space="0" w:color="000000"/>
            </w:tcBorders>
            <w:vAlign w:val="center"/>
          </w:tcPr>
          <w:p w:rsidR="0016579A" w:rsidRDefault="0016579A" w:rsidP="001012D4">
            <w:pPr>
              <w:pStyle w:val="normal0"/>
              <w:pBdr>
                <w:top w:val="nil"/>
                <w:left w:val="nil"/>
                <w:bottom w:val="nil"/>
                <w:right w:val="nil"/>
                <w:between w:val="nil"/>
              </w:pBdr>
              <w:jc w:val="center"/>
              <w:rPr>
                <w:color w:val="000000"/>
              </w:rPr>
            </w:pPr>
            <w:r>
              <w:rPr>
                <w:color w:val="000000"/>
              </w:rPr>
              <w:t>№АЗК/АЗС*</w:t>
            </w:r>
          </w:p>
          <w:p w:rsidR="0016579A" w:rsidRDefault="0016579A" w:rsidP="001012D4">
            <w:pPr>
              <w:pStyle w:val="normal0"/>
              <w:pBdr>
                <w:top w:val="nil"/>
                <w:left w:val="nil"/>
                <w:bottom w:val="nil"/>
                <w:right w:val="nil"/>
                <w:between w:val="nil"/>
              </w:pBdr>
              <w:jc w:val="center"/>
              <w:rPr>
                <w:color w:val="000000"/>
              </w:rPr>
            </w:pPr>
          </w:p>
        </w:tc>
        <w:tc>
          <w:tcPr>
            <w:tcW w:w="1881" w:type="dxa"/>
            <w:tcBorders>
              <w:top w:val="single" w:sz="4" w:space="0" w:color="000000"/>
              <w:left w:val="single" w:sz="4" w:space="0" w:color="000000"/>
              <w:bottom w:val="single" w:sz="4" w:space="0" w:color="000000"/>
              <w:right w:val="single" w:sz="4" w:space="0" w:color="000000"/>
            </w:tcBorders>
            <w:vAlign w:val="center"/>
          </w:tcPr>
          <w:p w:rsidR="0016579A" w:rsidRDefault="0016579A" w:rsidP="001012D4">
            <w:pPr>
              <w:pStyle w:val="normal0"/>
              <w:pBdr>
                <w:top w:val="nil"/>
                <w:left w:val="nil"/>
                <w:bottom w:val="nil"/>
                <w:right w:val="nil"/>
                <w:between w:val="nil"/>
              </w:pBdr>
              <w:jc w:val="center"/>
              <w:rPr>
                <w:color w:val="000000"/>
              </w:rPr>
            </w:pPr>
            <w:r>
              <w:rPr>
                <w:color w:val="000000"/>
              </w:rPr>
              <w:t>Наименование  собственника АЗК/АЗС*</w:t>
            </w:r>
          </w:p>
        </w:tc>
        <w:tc>
          <w:tcPr>
            <w:tcW w:w="1747" w:type="dxa"/>
            <w:tcBorders>
              <w:top w:val="single" w:sz="4" w:space="0" w:color="000000"/>
              <w:left w:val="single" w:sz="4" w:space="0" w:color="000000"/>
              <w:bottom w:val="single" w:sz="4" w:space="0" w:color="000000"/>
              <w:right w:val="single" w:sz="4" w:space="0" w:color="000000"/>
            </w:tcBorders>
            <w:vAlign w:val="center"/>
          </w:tcPr>
          <w:p w:rsidR="0016579A" w:rsidRDefault="0016579A" w:rsidP="001012D4">
            <w:pPr>
              <w:pStyle w:val="normal0"/>
              <w:pBdr>
                <w:top w:val="nil"/>
                <w:left w:val="nil"/>
                <w:bottom w:val="nil"/>
                <w:right w:val="nil"/>
                <w:between w:val="nil"/>
              </w:pBdr>
              <w:jc w:val="center"/>
              <w:rPr>
                <w:color w:val="000000"/>
              </w:rPr>
            </w:pPr>
            <w:r>
              <w:rPr>
                <w:color w:val="000000"/>
              </w:rPr>
              <w:t>Местонахождение  АЗК/АЗС* (фактический адрес)</w:t>
            </w:r>
          </w:p>
        </w:tc>
        <w:tc>
          <w:tcPr>
            <w:tcW w:w="1116" w:type="dxa"/>
            <w:tcBorders>
              <w:top w:val="single" w:sz="4" w:space="0" w:color="000000"/>
              <w:left w:val="single" w:sz="4" w:space="0" w:color="000000"/>
              <w:bottom w:val="single" w:sz="4" w:space="0" w:color="000000"/>
              <w:right w:val="single" w:sz="4" w:space="0" w:color="000000"/>
            </w:tcBorders>
            <w:vAlign w:val="center"/>
          </w:tcPr>
          <w:p w:rsidR="0016579A" w:rsidRDefault="0016579A" w:rsidP="001012D4">
            <w:pPr>
              <w:pStyle w:val="normal0"/>
              <w:pBdr>
                <w:top w:val="nil"/>
                <w:left w:val="nil"/>
                <w:bottom w:val="nil"/>
                <w:right w:val="nil"/>
                <w:between w:val="nil"/>
              </w:pBdr>
              <w:jc w:val="center"/>
              <w:rPr>
                <w:color w:val="000000"/>
              </w:rPr>
            </w:pPr>
            <w:r>
              <w:rPr>
                <w:color w:val="000000"/>
              </w:rPr>
              <w:t>Вид и марка Топлива</w:t>
            </w:r>
            <w:ins w:id="4" w:author="Izvekova" w:date="2019-02-15T12:14:00Z">
              <w:r w:rsidR="001012D4">
                <w:rPr>
                  <w:rStyle w:val="af7"/>
                  <w:color w:val="000000"/>
                </w:rPr>
                <w:footnoteReference w:id="2"/>
              </w:r>
            </w:ins>
          </w:p>
        </w:tc>
        <w:tc>
          <w:tcPr>
            <w:tcW w:w="1631" w:type="dxa"/>
            <w:tcBorders>
              <w:top w:val="single" w:sz="4" w:space="0" w:color="000000"/>
              <w:left w:val="nil"/>
              <w:bottom w:val="single" w:sz="4" w:space="0" w:color="000000"/>
              <w:right w:val="single" w:sz="4" w:space="0" w:color="000000"/>
            </w:tcBorders>
            <w:vAlign w:val="center"/>
          </w:tcPr>
          <w:p w:rsidR="0016579A" w:rsidRDefault="0016579A" w:rsidP="001012D4">
            <w:pPr>
              <w:pStyle w:val="normal0"/>
              <w:pBdr>
                <w:top w:val="nil"/>
                <w:left w:val="nil"/>
                <w:bottom w:val="nil"/>
                <w:right w:val="nil"/>
                <w:between w:val="nil"/>
              </w:pBdr>
              <w:jc w:val="center"/>
              <w:rPr>
                <w:color w:val="000000"/>
              </w:rPr>
            </w:pPr>
            <w:r>
              <w:rPr>
                <w:color w:val="000000"/>
              </w:rPr>
              <w:t>ГОСТ, экологический класс продукции</w:t>
            </w:r>
          </w:p>
          <w:p w:rsidR="0016579A" w:rsidRDefault="0016579A" w:rsidP="001012D4">
            <w:pPr>
              <w:pStyle w:val="normal0"/>
              <w:pBdr>
                <w:top w:val="nil"/>
                <w:left w:val="nil"/>
                <w:bottom w:val="nil"/>
                <w:right w:val="nil"/>
                <w:between w:val="nil"/>
              </w:pBdr>
              <w:jc w:val="center"/>
              <w:rPr>
                <w:color w:val="000000"/>
              </w:rPr>
            </w:pPr>
          </w:p>
        </w:tc>
        <w:tc>
          <w:tcPr>
            <w:tcW w:w="1627" w:type="dxa"/>
            <w:tcBorders>
              <w:top w:val="single" w:sz="4" w:space="0" w:color="000000"/>
              <w:left w:val="nil"/>
              <w:bottom w:val="single" w:sz="4" w:space="0" w:color="000000"/>
              <w:right w:val="single" w:sz="4" w:space="0" w:color="000000"/>
            </w:tcBorders>
            <w:vAlign w:val="center"/>
          </w:tcPr>
          <w:p w:rsidR="0016579A" w:rsidRDefault="0016579A" w:rsidP="001012D4">
            <w:pPr>
              <w:pStyle w:val="normal0"/>
              <w:pBdr>
                <w:top w:val="nil"/>
                <w:left w:val="nil"/>
                <w:bottom w:val="nil"/>
                <w:right w:val="nil"/>
                <w:between w:val="nil"/>
              </w:pBdr>
              <w:jc w:val="center"/>
              <w:rPr>
                <w:color w:val="000000"/>
              </w:rPr>
            </w:pPr>
            <w:r>
              <w:rPr>
                <w:color w:val="000000"/>
              </w:rPr>
              <w:t>Размер дисконта, %</w:t>
            </w:r>
          </w:p>
          <w:p w:rsidR="0016579A" w:rsidRDefault="0016579A" w:rsidP="001012D4">
            <w:pPr>
              <w:pStyle w:val="normal0"/>
              <w:pBdr>
                <w:top w:val="nil"/>
                <w:left w:val="nil"/>
                <w:bottom w:val="nil"/>
                <w:right w:val="nil"/>
                <w:between w:val="nil"/>
              </w:pBdr>
              <w:jc w:val="center"/>
              <w:rPr>
                <w:color w:val="000000"/>
              </w:rPr>
            </w:pPr>
          </w:p>
        </w:tc>
      </w:tr>
      <w:tr w:rsidR="0016579A" w:rsidTr="001012D4">
        <w:trPr>
          <w:trHeight w:val="260"/>
        </w:trPr>
        <w:tc>
          <w:tcPr>
            <w:tcW w:w="573" w:type="dxa"/>
            <w:tcBorders>
              <w:top w:val="nil"/>
              <w:left w:val="single" w:sz="4" w:space="0" w:color="000000"/>
              <w:bottom w:val="single" w:sz="4" w:space="0" w:color="000000"/>
              <w:right w:val="single" w:sz="4" w:space="0" w:color="000000"/>
            </w:tcBorders>
            <w:vAlign w:val="bottom"/>
          </w:tcPr>
          <w:p w:rsidR="0016579A" w:rsidRDefault="0016579A" w:rsidP="001012D4">
            <w:pPr>
              <w:pStyle w:val="normal0"/>
              <w:pBdr>
                <w:top w:val="nil"/>
                <w:left w:val="nil"/>
                <w:bottom w:val="nil"/>
                <w:right w:val="nil"/>
                <w:between w:val="nil"/>
              </w:pBdr>
              <w:jc w:val="center"/>
              <w:rPr>
                <w:color w:val="000000"/>
              </w:rPr>
            </w:pPr>
            <w:r>
              <w:rPr>
                <w:color w:val="000000"/>
              </w:rPr>
              <w:t>1</w:t>
            </w:r>
          </w:p>
        </w:tc>
        <w:tc>
          <w:tcPr>
            <w:tcW w:w="1263" w:type="dxa"/>
            <w:tcBorders>
              <w:top w:val="nil"/>
              <w:left w:val="nil"/>
              <w:bottom w:val="single" w:sz="4" w:space="0" w:color="000000"/>
              <w:right w:val="single" w:sz="4" w:space="0" w:color="000000"/>
            </w:tcBorders>
            <w:vAlign w:val="bottom"/>
          </w:tcPr>
          <w:p w:rsidR="0016579A" w:rsidRDefault="0016579A" w:rsidP="001012D4">
            <w:pPr>
              <w:pStyle w:val="normal0"/>
              <w:pBdr>
                <w:top w:val="nil"/>
                <w:left w:val="nil"/>
                <w:bottom w:val="nil"/>
                <w:right w:val="nil"/>
                <w:between w:val="nil"/>
              </w:pBdr>
              <w:jc w:val="center"/>
              <w:rPr>
                <w:color w:val="000000"/>
              </w:rPr>
            </w:pPr>
            <w:r>
              <w:rPr>
                <w:color w:val="000000"/>
              </w:rPr>
              <w:t>2</w:t>
            </w:r>
          </w:p>
        </w:tc>
        <w:tc>
          <w:tcPr>
            <w:tcW w:w="1881" w:type="dxa"/>
            <w:tcBorders>
              <w:top w:val="single" w:sz="4" w:space="0" w:color="000000"/>
              <w:left w:val="single" w:sz="4" w:space="0" w:color="000000"/>
              <w:bottom w:val="single" w:sz="4" w:space="0" w:color="000000"/>
              <w:right w:val="single" w:sz="4" w:space="0" w:color="000000"/>
            </w:tcBorders>
            <w:vAlign w:val="bottom"/>
          </w:tcPr>
          <w:p w:rsidR="0016579A" w:rsidRDefault="0016579A" w:rsidP="001012D4">
            <w:pPr>
              <w:pStyle w:val="normal0"/>
              <w:pBdr>
                <w:top w:val="nil"/>
                <w:left w:val="nil"/>
                <w:bottom w:val="nil"/>
                <w:right w:val="nil"/>
                <w:between w:val="nil"/>
              </w:pBdr>
              <w:jc w:val="center"/>
              <w:rPr>
                <w:color w:val="000000"/>
              </w:rPr>
            </w:pPr>
            <w:r>
              <w:rPr>
                <w:color w:val="000000"/>
              </w:rPr>
              <w:t>3</w:t>
            </w:r>
          </w:p>
        </w:tc>
        <w:tc>
          <w:tcPr>
            <w:tcW w:w="1747" w:type="dxa"/>
            <w:tcBorders>
              <w:top w:val="single" w:sz="4" w:space="0" w:color="000000"/>
              <w:left w:val="nil"/>
              <w:bottom w:val="single" w:sz="4" w:space="0" w:color="000000"/>
              <w:right w:val="single" w:sz="4" w:space="0" w:color="000000"/>
            </w:tcBorders>
          </w:tcPr>
          <w:p w:rsidR="0016579A" w:rsidRDefault="0016579A" w:rsidP="001012D4">
            <w:pPr>
              <w:pStyle w:val="normal0"/>
              <w:pBdr>
                <w:top w:val="nil"/>
                <w:left w:val="nil"/>
                <w:bottom w:val="nil"/>
                <w:right w:val="nil"/>
                <w:between w:val="nil"/>
              </w:pBdr>
              <w:jc w:val="center"/>
              <w:rPr>
                <w:color w:val="000000"/>
              </w:rPr>
            </w:pPr>
            <w:r>
              <w:rPr>
                <w:color w:val="000000"/>
              </w:rPr>
              <w:t>4</w:t>
            </w:r>
          </w:p>
        </w:tc>
        <w:tc>
          <w:tcPr>
            <w:tcW w:w="1116" w:type="dxa"/>
            <w:tcBorders>
              <w:top w:val="single" w:sz="4" w:space="0" w:color="000000"/>
              <w:left w:val="single" w:sz="4" w:space="0" w:color="000000"/>
              <w:bottom w:val="single" w:sz="4" w:space="0" w:color="000000"/>
              <w:right w:val="single" w:sz="4" w:space="0" w:color="000000"/>
            </w:tcBorders>
            <w:vAlign w:val="bottom"/>
          </w:tcPr>
          <w:p w:rsidR="0016579A" w:rsidRDefault="0016579A" w:rsidP="001012D4">
            <w:pPr>
              <w:pStyle w:val="normal0"/>
              <w:pBdr>
                <w:top w:val="nil"/>
                <w:left w:val="nil"/>
                <w:bottom w:val="nil"/>
                <w:right w:val="nil"/>
                <w:between w:val="nil"/>
              </w:pBdr>
              <w:jc w:val="center"/>
              <w:rPr>
                <w:color w:val="000000"/>
              </w:rPr>
            </w:pPr>
            <w:r>
              <w:rPr>
                <w:color w:val="000000"/>
              </w:rPr>
              <w:t>5</w:t>
            </w:r>
          </w:p>
        </w:tc>
        <w:tc>
          <w:tcPr>
            <w:tcW w:w="1631" w:type="dxa"/>
            <w:tcBorders>
              <w:top w:val="single" w:sz="4" w:space="0" w:color="000000"/>
              <w:left w:val="nil"/>
              <w:bottom w:val="single" w:sz="4" w:space="0" w:color="000000"/>
              <w:right w:val="single" w:sz="4" w:space="0" w:color="000000"/>
            </w:tcBorders>
            <w:vAlign w:val="bottom"/>
          </w:tcPr>
          <w:p w:rsidR="0016579A" w:rsidRDefault="0016579A" w:rsidP="001012D4">
            <w:pPr>
              <w:pStyle w:val="normal0"/>
              <w:pBdr>
                <w:top w:val="nil"/>
                <w:left w:val="nil"/>
                <w:bottom w:val="nil"/>
                <w:right w:val="nil"/>
                <w:between w:val="nil"/>
              </w:pBdr>
              <w:jc w:val="center"/>
              <w:rPr>
                <w:color w:val="000000"/>
              </w:rPr>
            </w:pPr>
            <w:r>
              <w:rPr>
                <w:color w:val="000000"/>
              </w:rPr>
              <w:t>6</w:t>
            </w:r>
          </w:p>
        </w:tc>
        <w:tc>
          <w:tcPr>
            <w:tcW w:w="1627" w:type="dxa"/>
            <w:tcBorders>
              <w:top w:val="single" w:sz="4" w:space="0" w:color="000000"/>
              <w:left w:val="nil"/>
              <w:bottom w:val="single" w:sz="4" w:space="0" w:color="000000"/>
              <w:right w:val="single" w:sz="4" w:space="0" w:color="000000"/>
            </w:tcBorders>
          </w:tcPr>
          <w:p w:rsidR="0016579A" w:rsidRDefault="0016579A" w:rsidP="001012D4">
            <w:pPr>
              <w:pStyle w:val="normal0"/>
              <w:pBdr>
                <w:top w:val="nil"/>
                <w:left w:val="nil"/>
                <w:bottom w:val="nil"/>
                <w:right w:val="nil"/>
                <w:between w:val="nil"/>
              </w:pBdr>
              <w:jc w:val="center"/>
              <w:rPr>
                <w:color w:val="000000"/>
              </w:rPr>
            </w:pPr>
            <w:r>
              <w:rPr>
                <w:color w:val="000000"/>
              </w:rPr>
              <w:t>7</w:t>
            </w:r>
          </w:p>
        </w:tc>
      </w:tr>
      <w:tr w:rsidR="0016579A" w:rsidTr="001012D4">
        <w:trPr>
          <w:trHeight w:val="340"/>
        </w:trPr>
        <w:tc>
          <w:tcPr>
            <w:tcW w:w="573" w:type="dxa"/>
            <w:tcBorders>
              <w:top w:val="nil"/>
              <w:left w:val="single" w:sz="4" w:space="0" w:color="000000"/>
              <w:bottom w:val="single" w:sz="4" w:space="0" w:color="000000"/>
              <w:right w:val="single" w:sz="4" w:space="0" w:color="000000"/>
            </w:tcBorders>
            <w:vAlign w:val="bottom"/>
          </w:tcPr>
          <w:p w:rsidR="0016579A" w:rsidRDefault="0016579A" w:rsidP="001012D4">
            <w:pPr>
              <w:pStyle w:val="normal0"/>
              <w:pBdr>
                <w:top w:val="nil"/>
                <w:left w:val="nil"/>
                <w:bottom w:val="nil"/>
                <w:right w:val="nil"/>
                <w:between w:val="nil"/>
              </w:pBdr>
              <w:jc w:val="center"/>
              <w:rPr>
                <w:color w:val="000000"/>
              </w:rPr>
            </w:pPr>
          </w:p>
        </w:tc>
        <w:tc>
          <w:tcPr>
            <w:tcW w:w="1263" w:type="dxa"/>
            <w:tcBorders>
              <w:top w:val="nil"/>
              <w:left w:val="nil"/>
              <w:bottom w:val="single" w:sz="4" w:space="0" w:color="000000"/>
              <w:right w:val="single" w:sz="4" w:space="0" w:color="000000"/>
            </w:tcBorders>
            <w:vAlign w:val="bottom"/>
          </w:tcPr>
          <w:p w:rsidR="0016579A" w:rsidRDefault="0016579A" w:rsidP="001012D4">
            <w:pPr>
              <w:pStyle w:val="normal0"/>
              <w:pBdr>
                <w:top w:val="nil"/>
                <w:left w:val="nil"/>
                <w:bottom w:val="nil"/>
                <w:right w:val="nil"/>
                <w:between w:val="nil"/>
              </w:pBdr>
              <w:jc w:val="center"/>
              <w:rPr>
                <w:color w:val="000000"/>
              </w:rPr>
            </w:pPr>
          </w:p>
        </w:tc>
        <w:tc>
          <w:tcPr>
            <w:tcW w:w="1881" w:type="dxa"/>
            <w:tcBorders>
              <w:top w:val="single" w:sz="4" w:space="0" w:color="000000"/>
              <w:left w:val="single" w:sz="4" w:space="0" w:color="000000"/>
              <w:bottom w:val="single" w:sz="4" w:space="0" w:color="000000"/>
              <w:right w:val="single" w:sz="4" w:space="0" w:color="000000"/>
            </w:tcBorders>
            <w:vAlign w:val="bottom"/>
          </w:tcPr>
          <w:p w:rsidR="0016579A" w:rsidRDefault="0016579A" w:rsidP="001012D4">
            <w:pPr>
              <w:pStyle w:val="normal0"/>
              <w:pBdr>
                <w:top w:val="nil"/>
                <w:left w:val="nil"/>
                <w:bottom w:val="nil"/>
                <w:right w:val="nil"/>
                <w:between w:val="nil"/>
              </w:pBdr>
              <w:jc w:val="center"/>
              <w:rPr>
                <w:color w:val="000000"/>
              </w:rPr>
            </w:pPr>
          </w:p>
        </w:tc>
        <w:tc>
          <w:tcPr>
            <w:tcW w:w="1747" w:type="dxa"/>
            <w:tcBorders>
              <w:top w:val="single" w:sz="4" w:space="0" w:color="000000"/>
              <w:left w:val="nil"/>
              <w:bottom w:val="single" w:sz="4" w:space="0" w:color="000000"/>
              <w:right w:val="single" w:sz="4" w:space="0" w:color="000000"/>
            </w:tcBorders>
          </w:tcPr>
          <w:p w:rsidR="0016579A" w:rsidRDefault="0016579A" w:rsidP="001012D4">
            <w:pPr>
              <w:pStyle w:val="normal0"/>
              <w:pBdr>
                <w:top w:val="nil"/>
                <w:left w:val="nil"/>
                <w:bottom w:val="nil"/>
                <w:right w:val="nil"/>
                <w:between w:val="nil"/>
              </w:pBdr>
              <w:jc w:val="center"/>
              <w:rPr>
                <w:color w:val="000000"/>
              </w:rPr>
            </w:pPr>
          </w:p>
        </w:tc>
        <w:tc>
          <w:tcPr>
            <w:tcW w:w="1116" w:type="dxa"/>
            <w:tcBorders>
              <w:top w:val="single" w:sz="4" w:space="0" w:color="000000"/>
              <w:left w:val="single" w:sz="4" w:space="0" w:color="000000"/>
              <w:bottom w:val="single" w:sz="4" w:space="0" w:color="000000"/>
              <w:right w:val="single" w:sz="4" w:space="0" w:color="000000"/>
            </w:tcBorders>
            <w:vAlign w:val="bottom"/>
          </w:tcPr>
          <w:p w:rsidR="0016579A" w:rsidRDefault="0016579A" w:rsidP="001012D4">
            <w:pPr>
              <w:pStyle w:val="normal0"/>
              <w:pBdr>
                <w:top w:val="nil"/>
                <w:left w:val="nil"/>
                <w:bottom w:val="nil"/>
                <w:right w:val="nil"/>
                <w:between w:val="nil"/>
              </w:pBdr>
              <w:jc w:val="center"/>
              <w:rPr>
                <w:color w:val="000000"/>
              </w:rPr>
            </w:pPr>
          </w:p>
        </w:tc>
        <w:tc>
          <w:tcPr>
            <w:tcW w:w="1631" w:type="dxa"/>
            <w:tcBorders>
              <w:top w:val="nil"/>
              <w:left w:val="nil"/>
              <w:bottom w:val="single" w:sz="4" w:space="0" w:color="000000"/>
              <w:right w:val="single" w:sz="4" w:space="0" w:color="000000"/>
            </w:tcBorders>
            <w:vAlign w:val="bottom"/>
          </w:tcPr>
          <w:p w:rsidR="0016579A" w:rsidRDefault="0016579A" w:rsidP="001012D4">
            <w:pPr>
              <w:pStyle w:val="normal0"/>
              <w:pBdr>
                <w:top w:val="nil"/>
                <w:left w:val="nil"/>
                <w:bottom w:val="nil"/>
                <w:right w:val="nil"/>
                <w:between w:val="nil"/>
              </w:pBdr>
              <w:jc w:val="center"/>
              <w:rPr>
                <w:color w:val="000000"/>
              </w:rPr>
            </w:pPr>
          </w:p>
        </w:tc>
        <w:tc>
          <w:tcPr>
            <w:tcW w:w="1627" w:type="dxa"/>
            <w:tcBorders>
              <w:top w:val="nil"/>
              <w:left w:val="nil"/>
              <w:bottom w:val="single" w:sz="4" w:space="0" w:color="000000"/>
              <w:right w:val="single" w:sz="4" w:space="0" w:color="000000"/>
            </w:tcBorders>
          </w:tcPr>
          <w:p w:rsidR="0016579A" w:rsidRDefault="0016579A" w:rsidP="001012D4">
            <w:pPr>
              <w:pStyle w:val="normal0"/>
              <w:pBdr>
                <w:top w:val="nil"/>
                <w:left w:val="nil"/>
                <w:bottom w:val="nil"/>
                <w:right w:val="nil"/>
                <w:between w:val="nil"/>
              </w:pBdr>
              <w:jc w:val="center"/>
              <w:rPr>
                <w:color w:val="000000"/>
              </w:rPr>
            </w:pPr>
          </w:p>
        </w:tc>
      </w:tr>
      <w:tr w:rsidR="0016579A" w:rsidTr="001012D4">
        <w:trPr>
          <w:trHeight w:val="360"/>
        </w:trPr>
        <w:tc>
          <w:tcPr>
            <w:tcW w:w="1836" w:type="dxa"/>
            <w:gridSpan w:val="2"/>
            <w:tcBorders>
              <w:top w:val="nil"/>
              <w:left w:val="single" w:sz="4" w:space="0" w:color="000000"/>
              <w:bottom w:val="single" w:sz="4" w:space="0" w:color="000000"/>
              <w:right w:val="single" w:sz="4" w:space="0" w:color="000000"/>
            </w:tcBorders>
            <w:vAlign w:val="bottom"/>
          </w:tcPr>
          <w:p w:rsidR="0016579A" w:rsidRDefault="0016579A" w:rsidP="001012D4">
            <w:pPr>
              <w:pStyle w:val="normal0"/>
              <w:pBdr>
                <w:top w:val="nil"/>
                <w:left w:val="nil"/>
                <w:bottom w:val="nil"/>
                <w:right w:val="nil"/>
                <w:between w:val="nil"/>
              </w:pBdr>
              <w:jc w:val="right"/>
              <w:rPr>
                <w:color w:val="000000"/>
              </w:rPr>
            </w:pPr>
            <w:r>
              <w:rPr>
                <w:color w:val="000000"/>
              </w:rPr>
              <w:t>Итого:</w:t>
            </w:r>
          </w:p>
        </w:tc>
        <w:tc>
          <w:tcPr>
            <w:tcW w:w="1881" w:type="dxa"/>
            <w:tcBorders>
              <w:top w:val="single" w:sz="4" w:space="0" w:color="000000"/>
              <w:left w:val="single" w:sz="4" w:space="0" w:color="000000"/>
              <w:bottom w:val="single" w:sz="4" w:space="0" w:color="000000"/>
              <w:right w:val="single" w:sz="4" w:space="0" w:color="000000"/>
            </w:tcBorders>
            <w:vAlign w:val="center"/>
          </w:tcPr>
          <w:p w:rsidR="0016579A" w:rsidRDefault="0016579A" w:rsidP="001012D4">
            <w:pPr>
              <w:pStyle w:val="normal0"/>
              <w:pBdr>
                <w:top w:val="nil"/>
                <w:left w:val="nil"/>
                <w:bottom w:val="nil"/>
                <w:right w:val="nil"/>
                <w:between w:val="nil"/>
              </w:pBdr>
              <w:jc w:val="center"/>
              <w:rPr>
                <w:color w:val="000000"/>
              </w:rPr>
            </w:pPr>
          </w:p>
        </w:tc>
        <w:tc>
          <w:tcPr>
            <w:tcW w:w="1747" w:type="dxa"/>
            <w:tcBorders>
              <w:top w:val="single" w:sz="4" w:space="0" w:color="000000"/>
              <w:left w:val="nil"/>
              <w:bottom w:val="single" w:sz="4" w:space="0" w:color="000000"/>
              <w:right w:val="single" w:sz="4" w:space="0" w:color="000000"/>
            </w:tcBorders>
          </w:tcPr>
          <w:p w:rsidR="0016579A" w:rsidRDefault="0016579A" w:rsidP="001012D4">
            <w:pPr>
              <w:pStyle w:val="normal0"/>
              <w:pBdr>
                <w:top w:val="nil"/>
                <w:left w:val="nil"/>
                <w:bottom w:val="nil"/>
                <w:right w:val="nil"/>
                <w:between w:val="nil"/>
              </w:pBdr>
              <w:jc w:val="center"/>
              <w:rPr>
                <w:color w:val="000000"/>
              </w:rPr>
            </w:pPr>
            <w:r>
              <w:rPr>
                <w:color w:val="000000"/>
              </w:rPr>
              <w:t>-</w:t>
            </w:r>
          </w:p>
        </w:tc>
        <w:tc>
          <w:tcPr>
            <w:tcW w:w="1116" w:type="dxa"/>
            <w:tcBorders>
              <w:top w:val="single" w:sz="4" w:space="0" w:color="000000"/>
              <w:left w:val="single" w:sz="4" w:space="0" w:color="000000"/>
              <w:bottom w:val="single" w:sz="4" w:space="0" w:color="000000"/>
              <w:right w:val="single" w:sz="4" w:space="0" w:color="000000"/>
            </w:tcBorders>
            <w:vAlign w:val="center"/>
          </w:tcPr>
          <w:p w:rsidR="0016579A" w:rsidRDefault="0016579A" w:rsidP="001012D4">
            <w:pPr>
              <w:pStyle w:val="normal0"/>
              <w:pBdr>
                <w:top w:val="nil"/>
                <w:left w:val="nil"/>
                <w:bottom w:val="nil"/>
                <w:right w:val="nil"/>
                <w:between w:val="nil"/>
              </w:pBdr>
              <w:jc w:val="center"/>
              <w:rPr>
                <w:color w:val="000000"/>
              </w:rPr>
            </w:pPr>
            <w:r>
              <w:rPr>
                <w:color w:val="000000"/>
              </w:rPr>
              <w:t>-</w:t>
            </w:r>
          </w:p>
        </w:tc>
        <w:tc>
          <w:tcPr>
            <w:tcW w:w="1631" w:type="dxa"/>
            <w:tcBorders>
              <w:top w:val="nil"/>
              <w:left w:val="nil"/>
              <w:bottom w:val="single" w:sz="4" w:space="0" w:color="000000"/>
              <w:right w:val="single" w:sz="4" w:space="0" w:color="000000"/>
            </w:tcBorders>
            <w:vAlign w:val="center"/>
          </w:tcPr>
          <w:p w:rsidR="0016579A" w:rsidRDefault="0016579A" w:rsidP="001012D4">
            <w:pPr>
              <w:pStyle w:val="normal0"/>
              <w:pBdr>
                <w:top w:val="nil"/>
                <w:left w:val="nil"/>
                <w:bottom w:val="nil"/>
                <w:right w:val="nil"/>
                <w:between w:val="nil"/>
              </w:pBdr>
              <w:jc w:val="center"/>
              <w:rPr>
                <w:color w:val="000000"/>
              </w:rPr>
            </w:pPr>
            <w:r>
              <w:rPr>
                <w:color w:val="000000"/>
              </w:rPr>
              <w:t>-</w:t>
            </w:r>
          </w:p>
        </w:tc>
        <w:tc>
          <w:tcPr>
            <w:tcW w:w="1627" w:type="dxa"/>
            <w:tcBorders>
              <w:top w:val="nil"/>
              <w:left w:val="nil"/>
              <w:bottom w:val="single" w:sz="4" w:space="0" w:color="000000"/>
              <w:right w:val="single" w:sz="4" w:space="0" w:color="000000"/>
            </w:tcBorders>
          </w:tcPr>
          <w:p w:rsidR="0016579A" w:rsidRDefault="0016579A" w:rsidP="001012D4">
            <w:pPr>
              <w:pStyle w:val="normal0"/>
              <w:pBdr>
                <w:top w:val="nil"/>
                <w:left w:val="nil"/>
                <w:bottom w:val="nil"/>
                <w:right w:val="nil"/>
                <w:between w:val="nil"/>
              </w:pBdr>
              <w:jc w:val="center"/>
              <w:rPr>
                <w:color w:val="000000"/>
              </w:rPr>
            </w:pPr>
          </w:p>
        </w:tc>
      </w:tr>
    </w:tbl>
    <w:p w:rsidR="0016579A" w:rsidRDefault="0016579A" w:rsidP="0016579A">
      <w:pPr>
        <w:pStyle w:val="normal0"/>
        <w:pBdr>
          <w:top w:val="nil"/>
          <w:left w:val="nil"/>
          <w:bottom w:val="nil"/>
          <w:right w:val="nil"/>
          <w:between w:val="nil"/>
        </w:pBdr>
        <w:ind w:firstLine="720"/>
        <w:jc w:val="both"/>
        <w:rPr>
          <w:color w:val="000000"/>
          <w:sz w:val="28"/>
          <w:szCs w:val="28"/>
        </w:rPr>
      </w:pPr>
    </w:p>
    <w:p w:rsidR="0016579A" w:rsidRDefault="0016579A" w:rsidP="0016579A">
      <w:pPr>
        <w:pStyle w:val="normal0"/>
        <w:pBdr>
          <w:top w:val="nil"/>
          <w:left w:val="nil"/>
          <w:bottom w:val="nil"/>
          <w:right w:val="nil"/>
          <w:between w:val="nil"/>
        </w:pBdr>
        <w:ind w:firstLine="720"/>
        <w:jc w:val="both"/>
        <w:rPr>
          <w:color w:val="000000"/>
          <w:sz w:val="28"/>
          <w:szCs w:val="28"/>
        </w:rPr>
      </w:pPr>
      <w:r>
        <w:rPr>
          <w:color w:val="000000"/>
          <w:sz w:val="28"/>
          <w:szCs w:val="28"/>
        </w:rPr>
        <w:t xml:space="preserve">* </w:t>
      </w:r>
      <w:r>
        <w:rPr>
          <w:color w:val="000000"/>
          <w:sz w:val="22"/>
          <w:szCs w:val="22"/>
        </w:rPr>
        <w:t>В графах 2,3,4 указывается перечень АЗК/АЗС, осуществляющих отпуск Топлива по смарт-картам в соответствии с условиями, изложенными в Техническом задании (Раздел IV Документации о закупке), Информационной карте (Раздел V Документации о закупке), проекте договора (приложение №4 документации о закупке).</w:t>
      </w:r>
    </w:p>
    <w:p w:rsidR="0016579A" w:rsidRDefault="0016579A" w:rsidP="0016579A">
      <w:pPr>
        <w:pStyle w:val="normal0"/>
        <w:pBdr>
          <w:top w:val="nil"/>
          <w:left w:val="nil"/>
          <w:bottom w:val="nil"/>
          <w:right w:val="nil"/>
          <w:between w:val="nil"/>
        </w:pBdr>
        <w:ind w:firstLine="708"/>
        <w:rPr>
          <w:color w:val="000000"/>
          <w:sz w:val="28"/>
          <w:szCs w:val="28"/>
        </w:rPr>
      </w:pPr>
    </w:p>
    <w:p w:rsidR="0016579A" w:rsidRDefault="0016579A" w:rsidP="0016579A">
      <w:pPr>
        <w:pStyle w:val="normal0"/>
        <w:pBdr>
          <w:top w:val="nil"/>
          <w:left w:val="nil"/>
          <w:bottom w:val="nil"/>
          <w:right w:val="nil"/>
          <w:between w:val="nil"/>
        </w:pBdr>
        <w:ind w:firstLine="709"/>
        <w:jc w:val="right"/>
        <w:rPr>
          <w:color w:val="000000"/>
        </w:rPr>
      </w:pPr>
      <w:r>
        <w:rPr>
          <w:color w:val="000000"/>
        </w:rPr>
        <w:t>Таблица 2</w:t>
      </w:r>
    </w:p>
    <w:tbl>
      <w:tblPr>
        <w:tblW w:w="96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77"/>
        <w:gridCol w:w="5536"/>
        <w:gridCol w:w="3559"/>
      </w:tblGrid>
      <w:tr w:rsidR="0016579A" w:rsidTr="001012D4">
        <w:trPr>
          <w:trHeight w:val="420"/>
          <w:jc w:val="center"/>
        </w:trPr>
        <w:tc>
          <w:tcPr>
            <w:tcW w:w="577" w:type="dxa"/>
            <w:vAlign w:val="center"/>
          </w:tcPr>
          <w:p w:rsidR="0016579A" w:rsidRDefault="0016579A" w:rsidP="001012D4">
            <w:pPr>
              <w:pStyle w:val="normal0"/>
              <w:pBdr>
                <w:top w:val="nil"/>
                <w:left w:val="nil"/>
                <w:bottom w:val="nil"/>
                <w:right w:val="nil"/>
                <w:between w:val="nil"/>
              </w:pBdr>
              <w:jc w:val="center"/>
              <w:rPr>
                <w:b/>
                <w:color w:val="000000"/>
                <w:sz w:val="26"/>
                <w:szCs w:val="26"/>
              </w:rPr>
            </w:pPr>
            <w:r>
              <w:rPr>
                <w:b/>
                <w:color w:val="000000"/>
                <w:sz w:val="26"/>
                <w:szCs w:val="26"/>
              </w:rPr>
              <w:t>№</w:t>
            </w:r>
          </w:p>
        </w:tc>
        <w:tc>
          <w:tcPr>
            <w:tcW w:w="5536" w:type="dxa"/>
            <w:vAlign w:val="center"/>
          </w:tcPr>
          <w:p w:rsidR="0016579A" w:rsidRDefault="0016579A" w:rsidP="001012D4">
            <w:pPr>
              <w:pStyle w:val="normal0"/>
              <w:pBdr>
                <w:top w:val="nil"/>
                <w:left w:val="nil"/>
                <w:bottom w:val="nil"/>
                <w:right w:val="nil"/>
                <w:between w:val="nil"/>
              </w:pBdr>
              <w:jc w:val="center"/>
              <w:rPr>
                <w:b/>
                <w:color w:val="000000"/>
                <w:sz w:val="26"/>
                <w:szCs w:val="26"/>
              </w:rPr>
            </w:pPr>
            <w:r>
              <w:rPr>
                <w:b/>
                <w:color w:val="000000"/>
                <w:sz w:val="26"/>
                <w:szCs w:val="26"/>
              </w:rPr>
              <w:t xml:space="preserve">Наименование показателя </w:t>
            </w:r>
          </w:p>
        </w:tc>
        <w:tc>
          <w:tcPr>
            <w:tcW w:w="3559" w:type="dxa"/>
            <w:vAlign w:val="center"/>
          </w:tcPr>
          <w:p w:rsidR="0016579A" w:rsidRDefault="0016579A" w:rsidP="001012D4">
            <w:pPr>
              <w:pStyle w:val="normal0"/>
              <w:pBdr>
                <w:top w:val="nil"/>
                <w:left w:val="nil"/>
                <w:bottom w:val="nil"/>
                <w:right w:val="nil"/>
                <w:between w:val="nil"/>
              </w:pBdr>
              <w:jc w:val="center"/>
              <w:rPr>
                <w:b/>
                <w:color w:val="000000"/>
                <w:sz w:val="26"/>
                <w:szCs w:val="26"/>
              </w:rPr>
            </w:pPr>
            <w:r>
              <w:rPr>
                <w:b/>
                <w:color w:val="000000"/>
                <w:sz w:val="26"/>
                <w:szCs w:val="26"/>
              </w:rPr>
              <w:t xml:space="preserve">Значение </w:t>
            </w:r>
            <w:proofErr w:type="spellStart"/>
            <w:r>
              <w:rPr>
                <w:b/>
                <w:color w:val="000000"/>
                <w:sz w:val="26"/>
                <w:szCs w:val="26"/>
              </w:rPr>
              <w:t>ед</w:t>
            </w:r>
            <w:proofErr w:type="gramStart"/>
            <w:r>
              <w:rPr>
                <w:b/>
                <w:color w:val="000000"/>
                <w:sz w:val="26"/>
                <w:szCs w:val="26"/>
              </w:rPr>
              <w:t>.и</w:t>
            </w:r>
            <w:proofErr w:type="gramEnd"/>
            <w:r>
              <w:rPr>
                <w:b/>
                <w:color w:val="000000"/>
                <w:sz w:val="26"/>
                <w:szCs w:val="26"/>
              </w:rPr>
              <w:t>зм</w:t>
            </w:r>
            <w:proofErr w:type="spellEnd"/>
            <w:r>
              <w:rPr>
                <w:b/>
                <w:color w:val="000000"/>
                <w:sz w:val="26"/>
                <w:szCs w:val="26"/>
              </w:rPr>
              <w:t>.</w:t>
            </w:r>
          </w:p>
        </w:tc>
      </w:tr>
      <w:tr w:rsidR="0016579A" w:rsidTr="001012D4">
        <w:trPr>
          <w:trHeight w:val="500"/>
          <w:jc w:val="center"/>
        </w:trPr>
        <w:tc>
          <w:tcPr>
            <w:tcW w:w="577" w:type="dxa"/>
            <w:vAlign w:val="center"/>
          </w:tcPr>
          <w:p w:rsidR="0016579A" w:rsidRDefault="0016579A" w:rsidP="001012D4">
            <w:pPr>
              <w:pStyle w:val="normal0"/>
              <w:pBdr>
                <w:top w:val="nil"/>
                <w:left w:val="nil"/>
                <w:bottom w:val="nil"/>
                <w:right w:val="nil"/>
                <w:between w:val="nil"/>
              </w:pBdr>
              <w:tabs>
                <w:tab w:val="left" w:pos="586"/>
              </w:tabs>
              <w:jc w:val="center"/>
              <w:rPr>
                <w:color w:val="000000"/>
                <w:sz w:val="26"/>
                <w:szCs w:val="26"/>
              </w:rPr>
            </w:pPr>
            <w:r>
              <w:rPr>
                <w:color w:val="000000"/>
                <w:sz w:val="26"/>
                <w:szCs w:val="26"/>
              </w:rPr>
              <w:t>1</w:t>
            </w:r>
          </w:p>
        </w:tc>
        <w:tc>
          <w:tcPr>
            <w:tcW w:w="5536" w:type="dxa"/>
            <w:vAlign w:val="center"/>
          </w:tcPr>
          <w:p w:rsidR="0016579A" w:rsidRDefault="0016579A" w:rsidP="001012D4">
            <w:pPr>
              <w:pStyle w:val="normal0"/>
              <w:pBdr>
                <w:top w:val="nil"/>
                <w:left w:val="nil"/>
                <w:bottom w:val="nil"/>
                <w:right w:val="nil"/>
                <w:between w:val="nil"/>
              </w:pBdr>
              <w:jc w:val="both"/>
              <w:rPr>
                <w:color w:val="000000"/>
                <w:sz w:val="26"/>
                <w:szCs w:val="26"/>
                <w:lang w:eastAsia="ar-SA"/>
              </w:rPr>
            </w:pPr>
            <w:r>
              <w:rPr>
                <w:color w:val="000000"/>
                <w:sz w:val="26"/>
                <w:szCs w:val="26"/>
              </w:rPr>
              <w:t xml:space="preserve">Количество АЗК/АЗС, </w:t>
            </w:r>
            <w:proofErr w:type="gramStart"/>
            <w:r>
              <w:rPr>
                <w:color w:val="000000"/>
                <w:sz w:val="26"/>
                <w:szCs w:val="26"/>
              </w:rPr>
              <w:t>осуществляющих</w:t>
            </w:r>
            <w:proofErr w:type="gramEnd"/>
            <w:r>
              <w:rPr>
                <w:color w:val="000000"/>
                <w:sz w:val="26"/>
                <w:szCs w:val="26"/>
              </w:rPr>
              <w:t xml:space="preserve"> поставку дизельного топлива и бензина, в </w:t>
            </w:r>
            <w:ins w:id="5" w:author="Izvekova" w:date="2018-12-04T11:04:00Z">
              <w:r>
                <w:rPr>
                  <w:color w:val="000000"/>
                  <w:sz w:val="26"/>
                  <w:szCs w:val="26"/>
                </w:rPr>
                <w:br/>
              </w:r>
            </w:ins>
            <w:r>
              <w:rPr>
                <w:color w:val="000000"/>
                <w:sz w:val="26"/>
                <w:szCs w:val="26"/>
              </w:rPr>
              <w:t xml:space="preserve">г. </w:t>
            </w:r>
            <w:r>
              <w:rPr>
                <w:sz w:val="26"/>
                <w:szCs w:val="26"/>
              </w:rPr>
              <w:t>Уфа</w:t>
            </w:r>
          </w:p>
        </w:tc>
        <w:tc>
          <w:tcPr>
            <w:tcW w:w="3559" w:type="dxa"/>
            <w:vAlign w:val="center"/>
          </w:tcPr>
          <w:p w:rsidR="0016579A" w:rsidRDefault="0016579A" w:rsidP="001012D4">
            <w:pPr>
              <w:pStyle w:val="normal0"/>
              <w:pBdr>
                <w:top w:val="nil"/>
                <w:left w:val="nil"/>
                <w:bottom w:val="nil"/>
                <w:right w:val="nil"/>
                <w:between w:val="nil"/>
              </w:pBdr>
              <w:jc w:val="center"/>
              <w:rPr>
                <w:color w:val="000000"/>
              </w:rPr>
            </w:pPr>
            <w:r>
              <w:rPr>
                <w:color w:val="000000"/>
              </w:rPr>
              <w:t>_______ штук</w:t>
            </w:r>
          </w:p>
        </w:tc>
      </w:tr>
      <w:tr w:rsidR="0016579A" w:rsidTr="001012D4">
        <w:trPr>
          <w:trHeight w:val="500"/>
          <w:jc w:val="center"/>
        </w:trPr>
        <w:tc>
          <w:tcPr>
            <w:tcW w:w="577" w:type="dxa"/>
            <w:vAlign w:val="center"/>
          </w:tcPr>
          <w:p w:rsidR="0016579A" w:rsidRDefault="0016579A" w:rsidP="001012D4">
            <w:pPr>
              <w:pStyle w:val="normal0"/>
              <w:pBdr>
                <w:top w:val="nil"/>
                <w:left w:val="nil"/>
                <w:bottom w:val="nil"/>
                <w:right w:val="nil"/>
                <w:between w:val="nil"/>
              </w:pBdr>
              <w:tabs>
                <w:tab w:val="left" w:pos="586"/>
              </w:tabs>
              <w:jc w:val="center"/>
              <w:rPr>
                <w:color w:val="000000"/>
                <w:sz w:val="26"/>
                <w:szCs w:val="26"/>
              </w:rPr>
            </w:pPr>
            <w:r>
              <w:rPr>
                <w:color w:val="000000"/>
                <w:sz w:val="26"/>
                <w:szCs w:val="26"/>
              </w:rPr>
              <w:t>2</w:t>
            </w:r>
          </w:p>
        </w:tc>
        <w:tc>
          <w:tcPr>
            <w:tcW w:w="5536" w:type="dxa"/>
            <w:vAlign w:val="center"/>
          </w:tcPr>
          <w:p w:rsidR="0016579A" w:rsidRDefault="0016579A" w:rsidP="001012D4">
            <w:pPr>
              <w:pStyle w:val="normal0"/>
              <w:pBdr>
                <w:top w:val="nil"/>
                <w:left w:val="nil"/>
                <w:bottom w:val="nil"/>
                <w:right w:val="nil"/>
                <w:between w:val="nil"/>
              </w:pBdr>
              <w:jc w:val="both"/>
              <w:rPr>
                <w:color w:val="000000"/>
                <w:sz w:val="26"/>
                <w:szCs w:val="26"/>
                <w:lang w:eastAsia="ar-SA"/>
              </w:rPr>
            </w:pPr>
            <w:r>
              <w:rPr>
                <w:color w:val="000000"/>
                <w:sz w:val="26"/>
                <w:szCs w:val="26"/>
              </w:rPr>
              <w:t xml:space="preserve">Количество АЗК/АЗС, </w:t>
            </w:r>
            <w:proofErr w:type="gramStart"/>
            <w:r>
              <w:rPr>
                <w:color w:val="000000"/>
                <w:sz w:val="26"/>
                <w:szCs w:val="26"/>
              </w:rPr>
              <w:t>осуществляющих</w:t>
            </w:r>
            <w:proofErr w:type="gramEnd"/>
            <w:r>
              <w:rPr>
                <w:color w:val="000000"/>
                <w:sz w:val="26"/>
                <w:szCs w:val="26"/>
              </w:rPr>
              <w:t xml:space="preserve"> поставку дизельного топлива и бензина, в </w:t>
            </w:r>
            <w:r>
              <w:rPr>
                <w:sz w:val="26"/>
                <w:szCs w:val="26"/>
              </w:rPr>
              <w:t>Республике Башкортостан</w:t>
            </w:r>
          </w:p>
        </w:tc>
        <w:tc>
          <w:tcPr>
            <w:tcW w:w="3559" w:type="dxa"/>
            <w:vAlign w:val="center"/>
          </w:tcPr>
          <w:p w:rsidR="0016579A" w:rsidRDefault="0016579A" w:rsidP="001012D4">
            <w:pPr>
              <w:pStyle w:val="normal0"/>
              <w:pBdr>
                <w:top w:val="nil"/>
                <w:left w:val="nil"/>
                <w:bottom w:val="nil"/>
                <w:right w:val="nil"/>
                <w:between w:val="nil"/>
              </w:pBdr>
              <w:jc w:val="center"/>
              <w:rPr>
                <w:color w:val="000000"/>
              </w:rPr>
            </w:pPr>
            <w:r>
              <w:rPr>
                <w:color w:val="000000"/>
              </w:rPr>
              <w:t>_______ штук</w:t>
            </w:r>
          </w:p>
        </w:tc>
      </w:tr>
      <w:tr w:rsidR="0016579A" w:rsidTr="001012D4">
        <w:trPr>
          <w:trHeight w:val="980"/>
          <w:jc w:val="center"/>
        </w:trPr>
        <w:tc>
          <w:tcPr>
            <w:tcW w:w="577" w:type="dxa"/>
            <w:vAlign w:val="center"/>
          </w:tcPr>
          <w:p w:rsidR="0016579A" w:rsidRDefault="0016579A" w:rsidP="001012D4">
            <w:pPr>
              <w:pStyle w:val="normal0"/>
              <w:pBdr>
                <w:top w:val="nil"/>
                <w:left w:val="nil"/>
                <w:bottom w:val="nil"/>
                <w:right w:val="nil"/>
                <w:between w:val="nil"/>
              </w:pBdr>
              <w:tabs>
                <w:tab w:val="left" w:pos="586"/>
              </w:tabs>
              <w:jc w:val="center"/>
              <w:rPr>
                <w:color w:val="000000"/>
                <w:sz w:val="26"/>
                <w:szCs w:val="26"/>
              </w:rPr>
            </w:pPr>
            <w:r>
              <w:rPr>
                <w:color w:val="000000"/>
                <w:sz w:val="26"/>
                <w:szCs w:val="26"/>
              </w:rPr>
              <w:t>3</w:t>
            </w:r>
          </w:p>
        </w:tc>
        <w:tc>
          <w:tcPr>
            <w:tcW w:w="5536" w:type="dxa"/>
            <w:vAlign w:val="center"/>
          </w:tcPr>
          <w:p w:rsidR="0016579A" w:rsidRDefault="0016579A" w:rsidP="001012D4">
            <w:pPr>
              <w:pStyle w:val="normal0"/>
              <w:pBdr>
                <w:top w:val="nil"/>
                <w:left w:val="nil"/>
                <w:bottom w:val="nil"/>
                <w:right w:val="nil"/>
                <w:between w:val="nil"/>
              </w:pBdr>
              <w:jc w:val="both"/>
              <w:rPr>
                <w:color w:val="000000"/>
                <w:sz w:val="26"/>
                <w:szCs w:val="26"/>
              </w:rPr>
            </w:pPr>
            <w:r>
              <w:rPr>
                <w:color w:val="000000"/>
                <w:sz w:val="26"/>
                <w:szCs w:val="26"/>
              </w:rPr>
              <w:t>Срок выдачи необходимого Покупателю количества смарт-карт</w:t>
            </w:r>
          </w:p>
        </w:tc>
        <w:tc>
          <w:tcPr>
            <w:tcW w:w="3559" w:type="dxa"/>
          </w:tcPr>
          <w:p w:rsidR="0016579A" w:rsidRDefault="0016579A" w:rsidP="001012D4">
            <w:pPr>
              <w:pStyle w:val="normal0"/>
              <w:pBdr>
                <w:top w:val="nil"/>
                <w:left w:val="nil"/>
                <w:bottom w:val="nil"/>
                <w:right w:val="nil"/>
                <w:between w:val="nil"/>
              </w:pBdr>
              <w:jc w:val="center"/>
              <w:rPr>
                <w:color w:val="000000"/>
                <w:sz w:val="26"/>
                <w:szCs w:val="26"/>
              </w:rPr>
            </w:pPr>
            <w:r>
              <w:rPr>
                <w:color w:val="000000"/>
                <w:sz w:val="26"/>
                <w:szCs w:val="26"/>
              </w:rPr>
              <w:t xml:space="preserve">_____ ( _____) рабочих дней </w:t>
            </w:r>
            <w:proofErr w:type="gramStart"/>
            <w:r>
              <w:rPr>
                <w:color w:val="000000"/>
                <w:sz w:val="26"/>
                <w:szCs w:val="26"/>
              </w:rPr>
              <w:t>с даты получения</w:t>
            </w:r>
            <w:proofErr w:type="gramEnd"/>
            <w:r>
              <w:rPr>
                <w:color w:val="000000"/>
                <w:sz w:val="26"/>
                <w:szCs w:val="26"/>
              </w:rPr>
              <w:t xml:space="preserve"> письменного заявления Покупателя</w:t>
            </w:r>
          </w:p>
        </w:tc>
      </w:tr>
      <w:tr w:rsidR="0016579A" w:rsidTr="001012D4">
        <w:trPr>
          <w:trHeight w:val="980"/>
          <w:jc w:val="center"/>
        </w:trPr>
        <w:tc>
          <w:tcPr>
            <w:tcW w:w="577" w:type="dxa"/>
            <w:vAlign w:val="center"/>
          </w:tcPr>
          <w:p w:rsidR="0016579A" w:rsidRDefault="0016579A" w:rsidP="001012D4">
            <w:pPr>
              <w:pStyle w:val="normal0"/>
              <w:pBdr>
                <w:top w:val="nil"/>
                <w:left w:val="nil"/>
                <w:bottom w:val="nil"/>
                <w:right w:val="nil"/>
                <w:between w:val="nil"/>
              </w:pBdr>
              <w:jc w:val="center"/>
              <w:rPr>
                <w:color w:val="000000"/>
                <w:sz w:val="26"/>
                <w:szCs w:val="26"/>
              </w:rPr>
            </w:pPr>
            <w:r>
              <w:rPr>
                <w:color w:val="000000"/>
                <w:sz w:val="26"/>
                <w:szCs w:val="26"/>
              </w:rPr>
              <w:t>4</w:t>
            </w:r>
          </w:p>
        </w:tc>
        <w:tc>
          <w:tcPr>
            <w:tcW w:w="5536" w:type="dxa"/>
            <w:vAlign w:val="center"/>
          </w:tcPr>
          <w:p w:rsidR="0016579A" w:rsidRDefault="0016579A" w:rsidP="001012D4">
            <w:pPr>
              <w:pStyle w:val="normal0"/>
              <w:pBdr>
                <w:top w:val="nil"/>
                <w:left w:val="nil"/>
                <w:bottom w:val="nil"/>
                <w:right w:val="nil"/>
                <w:between w:val="nil"/>
              </w:pBdr>
              <w:jc w:val="both"/>
              <w:rPr>
                <w:color w:val="000000"/>
                <w:sz w:val="26"/>
                <w:szCs w:val="26"/>
              </w:rPr>
            </w:pPr>
            <w:r>
              <w:rPr>
                <w:color w:val="000000"/>
                <w:sz w:val="26"/>
                <w:szCs w:val="26"/>
              </w:rPr>
              <w:t>Срок замены/</w:t>
            </w:r>
            <w:proofErr w:type="spellStart"/>
            <w:r>
              <w:rPr>
                <w:color w:val="000000"/>
                <w:sz w:val="26"/>
                <w:szCs w:val="26"/>
              </w:rPr>
              <w:t>перевыпуск</w:t>
            </w:r>
            <w:proofErr w:type="spellEnd"/>
            <w:r>
              <w:rPr>
                <w:color w:val="000000"/>
                <w:sz w:val="26"/>
                <w:szCs w:val="26"/>
              </w:rPr>
              <w:t xml:space="preserve"> смарт-карт</w:t>
            </w:r>
          </w:p>
        </w:tc>
        <w:tc>
          <w:tcPr>
            <w:tcW w:w="3559" w:type="dxa"/>
          </w:tcPr>
          <w:p w:rsidR="0016579A" w:rsidRDefault="0016579A" w:rsidP="001012D4">
            <w:pPr>
              <w:pStyle w:val="normal0"/>
              <w:pBdr>
                <w:top w:val="nil"/>
                <w:left w:val="nil"/>
                <w:bottom w:val="nil"/>
                <w:right w:val="nil"/>
                <w:between w:val="nil"/>
              </w:pBdr>
              <w:jc w:val="center"/>
              <w:rPr>
                <w:color w:val="000000"/>
                <w:sz w:val="26"/>
                <w:szCs w:val="26"/>
              </w:rPr>
            </w:pPr>
            <w:r>
              <w:rPr>
                <w:color w:val="000000"/>
                <w:sz w:val="26"/>
                <w:szCs w:val="26"/>
              </w:rPr>
              <w:t xml:space="preserve">_____ ( _____) рабочих дней </w:t>
            </w:r>
            <w:proofErr w:type="gramStart"/>
            <w:r>
              <w:rPr>
                <w:color w:val="000000"/>
                <w:sz w:val="26"/>
                <w:szCs w:val="26"/>
              </w:rPr>
              <w:t>с даты получения</w:t>
            </w:r>
            <w:proofErr w:type="gramEnd"/>
            <w:r>
              <w:rPr>
                <w:color w:val="000000"/>
                <w:sz w:val="26"/>
                <w:szCs w:val="26"/>
              </w:rPr>
              <w:t xml:space="preserve"> письменного заявления Покупателя   </w:t>
            </w:r>
          </w:p>
        </w:tc>
      </w:tr>
      <w:tr w:rsidR="0016579A" w:rsidTr="001012D4">
        <w:trPr>
          <w:trHeight w:val="980"/>
          <w:jc w:val="center"/>
        </w:trPr>
        <w:tc>
          <w:tcPr>
            <w:tcW w:w="577" w:type="dxa"/>
            <w:vAlign w:val="center"/>
          </w:tcPr>
          <w:p w:rsidR="0016579A" w:rsidRDefault="0016579A" w:rsidP="001012D4">
            <w:pPr>
              <w:pStyle w:val="normal0"/>
              <w:pBdr>
                <w:top w:val="nil"/>
                <w:left w:val="nil"/>
                <w:bottom w:val="nil"/>
                <w:right w:val="nil"/>
                <w:between w:val="nil"/>
              </w:pBdr>
              <w:jc w:val="center"/>
              <w:rPr>
                <w:color w:val="000000"/>
                <w:sz w:val="26"/>
                <w:szCs w:val="26"/>
              </w:rPr>
            </w:pPr>
            <w:r>
              <w:rPr>
                <w:color w:val="000000"/>
                <w:sz w:val="26"/>
                <w:szCs w:val="26"/>
              </w:rPr>
              <w:lastRenderedPageBreak/>
              <w:t>5</w:t>
            </w:r>
          </w:p>
        </w:tc>
        <w:tc>
          <w:tcPr>
            <w:tcW w:w="5536" w:type="dxa"/>
            <w:vAlign w:val="center"/>
          </w:tcPr>
          <w:p w:rsidR="0016579A" w:rsidRDefault="0016579A" w:rsidP="001012D4">
            <w:pPr>
              <w:pStyle w:val="normal0"/>
              <w:pBdr>
                <w:top w:val="nil"/>
                <w:left w:val="nil"/>
                <w:bottom w:val="nil"/>
                <w:right w:val="nil"/>
                <w:between w:val="nil"/>
              </w:pBdr>
              <w:jc w:val="both"/>
              <w:rPr>
                <w:color w:val="000000"/>
                <w:sz w:val="26"/>
                <w:szCs w:val="26"/>
              </w:rPr>
            </w:pPr>
            <w:r>
              <w:rPr>
                <w:color w:val="000000"/>
                <w:sz w:val="26"/>
                <w:szCs w:val="26"/>
              </w:rPr>
              <w:t>Гарантийный срок на Товар</w:t>
            </w:r>
          </w:p>
        </w:tc>
        <w:tc>
          <w:tcPr>
            <w:tcW w:w="3559" w:type="dxa"/>
          </w:tcPr>
          <w:p w:rsidR="0016579A" w:rsidRDefault="0016579A" w:rsidP="001012D4">
            <w:pPr>
              <w:pStyle w:val="normal0"/>
              <w:pBdr>
                <w:top w:val="nil"/>
                <w:left w:val="nil"/>
                <w:bottom w:val="nil"/>
                <w:right w:val="nil"/>
                <w:between w:val="nil"/>
              </w:pBdr>
              <w:jc w:val="both"/>
              <w:rPr>
                <w:rFonts w:cs="Arial"/>
                <w:b/>
                <w:bCs/>
                <w:i/>
                <w:iCs/>
                <w:color w:val="000000"/>
                <w:lang w:eastAsia="ar-SA"/>
              </w:rPr>
            </w:pPr>
            <w:r>
              <w:rPr>
                <w:color w:val="000000"/>
              </w:rPr>
              <w:t>Б</w:t>
            </w:r>
            <w:r w:rsidRPr="00265CC1">
              <w:rPr>
                <w:color w:val="000000"/>
              </w:rPr>
              <w:t xml:space="preserve">ензин </w:t>
            </w:r>
            <w:r>
              <w:rPr>
                <w:color w:val="000000"/>
              </w:rPr>
              <w:t>–</w:t>
            </w:r>
            <w:r w:rsidRPr="00265CC1">
              <w:rPr>
                <w:color w:val="000000"/>
              </w:rPr>
              <w:t xml:space="preserve"> </w:t>
            </w:r>
            <w:r>
              <w:rPr>
                <w:color w:val="000000"/>
              </w:rPr>
              <w:t xml:space="preserve">предоставляется </w:t>
            </w:r>
            <w:r w:rsidRPr="00265CC1">
              <w:rPr>
                <w:color w:val="000000"/>
              </w:rPr>
              <w:t>в течение гарантийного срока хранения, представляемого заводом-изготовителем и составля</w:t>
            </w:r>
            <w:r>
              <w:rPr>
                <w:color w:val="000000"/>
              </w:rPr>
              <w:t>е</w:t>
            </w:r>
            <w:r w:rsidRPr="00265CC1">
              <w:rPr>
                <w:color w:val="000000"/>
              </w:rPr>
              <w:t>т</w:t>
            </w:r>
            <w:proofErr w:type="gramStart"/>
            <w:r w:rsidRPr="00265CC1">
              <w:rPr>
                <w:color w:val="000000"/>
              </w:rPr>
              <w:t xml:space="preserve"> _______ (_____) </w:t>
            </w:r>
            <w:proofErr w:type="gramEnd"/>
            <w:r w:rsidRPr="00265CC1">
              <w:rPr>
                <w:color w:val="000000"/>
              </w:rPr>
              <w:t>месяцев с даты изготовления</w:t>
            </w:r>
            <w:r>
              <w:rPr>
                <w:color w:val="000000"/>
              </w:rPr>
              <w:t xml:space="preserve"> Товара</w:t>
            </w:r>
            <w:r w:rsidRPr="00265CC1">
              <w:rPr>
                <w:color w:val="000000"/>
              </w:rPr>
              <w:t>.</w:t>
            </w:r>
          </w:p>
          <w:p w:rsidR="0016579A" w:rsidRDefault="0016579A" w:rsidP="001012D4">
            <w:pPr>
              <w:pStyle w:val="normal0"/>
              <w:pBdr>
                <w:top w:val="nil"/>
                <w:left w:val="nil"/>
                <w:bottom w:val="nil"/>
                <w:right w:val="nil"/>
                <w:between w:val="nil"/>
              </w:pBdr>
              <w:jc w:val="both"/>
              <w:rPr>
                <w:color w:val="000000"/>
                <w:sz w:val="26"/>
                <w:szCs w:val="26"/>
                <w:lang w:eastAsia="ar-SA"/>
              </w:rPr>
            </w:pPr>
            <w:r w:rsidRPr="00265CC1">
              <w:rPr>
                <w:color w:val="000000"/>
              </w:rPr>
              <w:t xml:space="preserve">Дизельное топливо - </w:t>
            </w:r>
            <w:r>
              <w:rPr>
                <w:color w:val="000000"/>
              </w:rPr>
              <w:t xml:space="preserve">предоставляется </w:t>
            </w:r>
            <w:r w:rsidRPr="00265CC1">
              <w:rPr>
                <w:color w:val="000000"/>
              </w:rPr>
              <w:t>в течение гарантийного срока хранения, представляемого заводом-изготовителем и составля</w:t>
            </w:r>
            <w:r>
              <w:rPr>
                <w:color w:val="000000"/>
              </w:rPr>
              <w:t>е</w:t>
            </w:r>
            <w:r w:rsidRPr="00265CC1">
              <w:rPr>
                <w:color w:val="000000"/>
              </w:rPr>
              <w:t>т</w:t>
            </w:r>
            <w:proofErr w:type="gramStart"/>
            <w:r w:rsidRPr="00265CC1">
              <w:rPr>
                <w:color w:val="000000"/>
              </w:rPr>
              <w:t xml:space="preserve"> _______ (_____) </w:t>
            </w:r>
            <w:proofErr w:type="gramEnd"/>
            <w:r w:rsidRPr="00265CC1">
              <w:rPr>
                <w:color w:val="000000"/>
              </w:rPr>
              <w:t>месяцев с даты изготовления Товара.</w:t>
            </w:r>
          </w:p>
        </w:tc>
      </w:tr>
      <w:tr w:rsidR="0016579A" w:rsidTr="001012D4">
        <w:trPr>
          <w:trHeight w:val="980"/>
          <w:jc w:val="center"/>
        </w:trPr>
        <w:tc>
          <w:tcPr>
            <w:tcW w:w="577" w:type="dxa"/>
            <w:vAlign w:val="center"/>
          </w:tcPr>
          <w:p w:rsidR="0016579A" w:rsidRDefault="0016579A" w:rsidP="001012D4">
            <w:pPr>
              <w:pStyle w:val="normal0"/>
              <w:pBdr>
                <w:top w:val="nil"/>
                <w:left w:val="nil"/>
                <w:bottom w:val="nil"/>
                <w:right w:val="nil"/>
                <w:between w:val="nil"/>
              </w:pBdr>
              <w:jc w:val="center"/>
              <w:rPr>
                <w:color w:val="000000"/>
                <w:sz w:val="26"/>
                <w:szCs w:val="26"/>
              </w:rPr>
            </w:pPr>
            <w:r>
              <w:rPr>
                <w:color w:val="000000"/>
                <w:sz w:val="26"/>
                <w:szCs w:val="26"/>
              </w:rPr>
              <w:t>6</w:t>
            </w:r>
          </w:p>
        </w:tc>
        <w:tc>
          <w:tcPr>
            <w:tcW w:w="5536" w:type="dxa"/>
            <w:vAlign w:val="center"/>
          </w:tcPr>
          <w:p w:rsidR="0016579A" w:rsidRPr="00DF6399" w:rsidRDefault="0016579A" w:rsidP="001012D4">
            <w:pPr>
              <w:pStyle w:val="normal0"/>
              <w:pBdr>
                <w:top w:val="nil"/>
                <w:left w:val="nil"/>
                <w:bottom w:val="nil"/>
                <w:right w:val="nil"/>
                <w:between w:val="nil"/>
              </w:pBdr>
              <w:suppressAutoHyphens/>
              <w:jc w:val="both"/>
              <w:rPr>
                <w:color w:val="000000"/>
              </w:rPr>
            </w:pPr>
            <w:r w:rsidRPr="00734732">
              <w:t xml:space="preserve">Количество автозаправочных станций, </w:t>
            </w:r>
            <w:proofErr w:type="gramStart"/>
            <w:r w:rsidRPr="00734732">
              <w:t>находящиеся</w:t>
            </w:r>
            <w:proofErr w:type="gramEnd"/>
            <w:r w:rsidRPr="00734732">
              <w:t xml:space="preserve"> в районе Контейнерного терминала </w:t>
            </w:r>
            <w:proofErr w:type="spellStart"/>
            <w:r w:rsidRPr="00734732">
              <w:t>Черниковка</w:t>
            </w:r>
            <w:proofErr w:type="spellEnd"/>
            <w:r w:rsidRPr="00734732">
              <w:t>, расположенного по адресу: Республика Башкортостан, г</w:t>
            </w:r>
            <w:proofErr w:type="gramStart"/>
            <w:r w:rsidRPr="00734732">
              <w:t>.У</w:t>
            </w:r>
            <w:proofErr w:type="gramEnd"/>
            <w:r w:rsidRPr="00734732">
              <w:t>фа, Калининский район, ул. Индустриальное шоссе, д,13, либо в прилегающем к нему районе.</w:t>
            </w:r>
          </w:p>
        </w:tc>
        <w:tc>
          <w:tcPr>
            <w:tcW w:w="3559" w:type="dxa"/>
            <w:vAlign w:val="center"/>
          </w:tcPr>
          <w:p w:rsidR="0016579A" w:rsidRPr="00265CC1" w:rsidRDefault="0016579A" w:rsidP="001012D4">
            <w:pPr>
              <w:pStyle w:val="normal0"/>
              <w:pBdr>
                <w:top w:val="nil"/>
                <w:left w:val="nil"/>
                <w:bottom w:val="nil"/>
                <w:right w:val="nil"/>
                <w:between w:val="nil"/>
              </w:pBdr>
              <w:jc w:val="center"/>
              <w:rPr>
                <w:color w:val="000000"/>
              </w:rPr>
            </w:pPr>
            <w:r>
              <w:rPr>
                <w:color w:val="000000"/>
              </w:rPr>
              <w:t>_______ штук</w:t>
            </w:r>
          </w:p>
        </w:tc>
      </w:tr>
    </w:tbl>
    <w:p w:rsidR="0016579A" w:rsidRDefault="0016579A" w:rsidP="0016579A">
      <w:pPr>
        <w:pStyle w:val="normal0"/>
        <w:pBdr>
          <w:top w:val="nil"/>
          <w:left w:val="nil"/>
          <w:bottom w:val="nil"/>
          <w:right w:val="nil"/>
          <w:between w:val="nil"/>
        </w:pBdr>
        <w:ind w:firstLine="708"/>
        <w:rPr>
          <w:color w:val="000000"/>
          <w:sz w:val="28"/>
          <w:szCs w:val="28"/>
        </w:rPr>
      </w:pPr>
    </w:p>
    <w:p w:rsidR="0016579A" w:rsidRDefault="0016579A" w:rsidP="0016579A">
      <w:pPr>
        <w:pStyle w:val="normal0"/>
        <w:pBdr>
          <w:top w:val="nil"/>
          <w:left w:val="nil"/>
          <w:bottom w:val="nil"/>
          <w:right w:val="nil"/>
          <w:between w:val="nil"/>
        </w:pBdr>
        <w:ind w:firstLine="720"/>
        <w:jc w:val="both"/>
        <w:rPr>
          <w:color w:val="000000"/>
          <w:sz w:val="28"/>
          <w:szCs w:val="28"/>
        </w:rPr>
      </w:pPr>
      <w:r>
        <w:rPr>
          <w:color w:val="000000"/>
          <w:sz w:val="28"/>
          <w:szCs w:val="28"/>
        </w:rPr>
        <w:t xml:space="preserve">1. </w:t>
      </w:r>
      <w:r w:rsidRPr="009873F3">
        <w:rPr>
          <w:sz w:val="28"/>
          <w:szCs w:val="28"/>
        </w:rPr>
        <w:t>Цена единицы Товара</w:t>
      </w:r>
      <w:r>
        <w:rPr>
          <w:sz w:val="28"/>
          <w:szCs w:val="28"/>
        </w:rPr>
        <w:t xml:space="preserve">, указанная на стеле </w:t>
      </w:r>
      <w:r w:rsidR="006E78CE">
        <w:rPr>
          <w:sz w:val="28"/>
          <w:szCs w:val="28"/>
        </w:rPr>
        <w:t xml:space="preserve">АЗС/АЗК </w:t>
      </w:r>
      <w:r>
        <w:rPr>
          <w:sz w:val="28"/>
          <w:szCs w:val="28"/>
        </w:rPr>
        <w:t>Поставщика,</w:t>
      </w:r>
      <w:r w:rsidRPr="009873F3">
        <w:rPr>
          <w:sz w:val="28"/>
          <w:szCs w:val="28"/>
        </w:rPr>
        <w:t xml:space="preserve"> включает в себя:</w:t>
      </w:r>
      <w:r>
        <w:rPr>
          <w:szCs w:val="28"/>
        </w:rPr>
        <w:t xml:space="preserve"> </w:t>
      </w:r>
      <w:r>
        <w:rPr>
          <w:color w:val="000000"/>
          <w:sz w:val="28"/>
          <w:szCs w:val="28"/>
        </w:rPr>
        <w:t xml:space="preserve"> стоимость топлива, стоимость смарт-карт, стоимость информационного обслуживания смарт-карт, а также все виды налогов </w:t>
      </w:r>
      <w:r w:rsidRPr="000F4FA7">
        <w:rPr>
          <w:color w:val="000000"/>
          <w:sz w:val="28"/>
          <w:szCs w:val="28"/>
        </w:rPr>
        <w:t>и сборов</w:t>
      </w:r>
      <w:r w:rsidRPr="000F4FA7">
        <w:rPr>
          <w:sz w:val="28"/>
          <w:szCs w:val="28"/>
        </w:rPr>
        <w:t>, а также иные расходы Поставщика, связанные с поставкой Товара.</w:t>
      </w:r>
    </w:p>
    <w:p w:rsidR="0016579A" w:rsidRDefault="0016579A" w:rsidP="0016579A">
      <w:pPr>
        <w:pStyle w:val="normal0"/>
        <w:pBdr>
          <w:top w:val="nil"/>
          <w:left w:val="nil"/>
          <w:bottom w:val="nil"/>
          <w:right w:val="nil"/>
          <w:between w:val="nil"/>
        </w:pBdr>
        <w:ind w:firstLine="720"/>
        <w:jc w:val="both"/>
        <w:rPr>
          <w:color w:val="000000"/>
          <w:sz w:val="28"/>
          <w:szCs w:val="28"/>
        </w:rPr>
      </w:pPr>
      <w:r>
        <w:rPr>
          <w:color w:val="000000"/>
          <w:sz w:val="28"/>
          <w:szCs w:val="28"/>
        </w:rPr>
        <w:t>__________</w:t>
      </w:r>
      <w:r>
        <w:rPr>
          <w:i/>
          <w:color w:val="000000"/>
        </w:rPr>
        <w:t xml:space="preserve"> (Выполнение работ, оказание услуг, поставка товаров)</w:t>
      </w:r>
      <w:r>
        <w:rPr>
          <w:color w:val="000000"/>
          <w:sz w:val="28"/>
          <w:szCs w:val="28"/>
        </w:rPr>
        <w:t xml:space="preserve"> облагается НДС по ставке ____%, размер которого </w:t>
      </w:r>
      <w:proofErr w:type="gramStart"/>
      <w:r>
        <w:rPr>
          <w:color w:val="000000"/>
          <w:sz w:val="28"/>
          <w:szCs w:val="28"/>
        </w:rPr>
        <w:t>составляет ________/ НДС не облагается</w:t>
      </w:r>
      <w:proofErr w:type="gramEnd"/>
      <w:r>
        <w:rPr>
          <w:color w:val="000000"/>
          <w:sz w:val="28"/>
          <w:szCs w:val="28"/>
        </w:rPr>
        <w:t xml:space="preserve"> </w:t>
      </w:r>
      <w:r>
        <w:rPr>
          <w:i/>
          <w:color w:val="000000"/>
        </w:rPr>
        <w:t>(указать необходимое)</w:t>
      </w:r>
      <w:r>
        <w:rPr>
          <w:i/>
          <w:color w:val="000000"/>
          <w:sz w:val="28"/>
          <w:szCs w:val="28"/>
        </w:rPr>
        <w:t>.</w:t>
      </w:r>
    </w:p>
    <w:p w:rsidR="0016579A" w:rsidRDefault="0016579A" w:rsidP="0016579A">
      <w:pPr>
        <w:pStyle w:val="normal0"/>
        <w:pBdr>
          <w:top w:val="nil"/>
          <w:left w:val="nil"/>
          <w:bottom w:val="nil"/>
          <w:right w:val="nil"/>
          <w:between w:val="nil"/>
        </w:pBdr>
        <w:ind w:firstLine="709"/>
        <w:jc w:val="center"/>
        <w:rPr>
          <w:color w:val="000000"/>
          <w:sz w:val="28"/>
          <w:szCs w:val="28"/>
        </w:rPr>
      </w:pPr>
      <w:r>
        <w:rPr>
          <w:color w:val="000000"/>
          <w:sz w:val="28"/>
          <w:szCs w:val="28"/>
        </w:rPr>
        <w:t xml:space="preserve">2. Дополнительные условия выполнения работ, оказания услуг, поставки товаров _______________________________________________________ </w:t>
      </w:r>
    </w:p>
    <w:p w:rsidR="0016579A" w:rsidRDefault="0016579A" w:rsidP="0016579A">
      <w:pPr>
        <w:pStyle w:val="normal0"/>
        <w:pBdr>
          <w:top w:val="nil"/>
          <w:left w:val="nil"/>
          <w:bottom w:val="nil"/>
          <w:right w:val="nil"/>
          <w:between w:val="nil"/>
        </w:pBdr>
        <w:ind w:firstLine="720"/>
        <w:jc w:val="center"/>
        <w:rPr>
          <w:i/>
          <w:color w:val="000000"/>
        </w:rPr>
      </w:pPr>
      <w:r>
        <w:rPr>
          <w:i/>
          <w:color w:val="000000"/>
        </w:rPr>
        <w:t>(заполняется претендентом при необходимости).</w:t>
      </w:r>
    </w:p>
    <w:p w:rsidR="0016579A" w:rsidRDefault="0016579A" w:rsidP="0016579A">
      <w:pPr>
        <w:pStyle w:val="normal0"/>
        <w:pBdr>
          <w:top w:val="nil"/>
          <w:left w:val="nil"/>
          <w:bottom w:val="nil"/>
          <w:right w:val="nil"/>
          <w:between w:val="nil"/>
        </w:pBdr>
        <w:ind w:firstLine="720"/>
        <w:jc w:val="both"/>
        <w:rPr>
          <w:color w:val="000000"/>
          <w:sz w:val="28"/>
          <w:szCs w:val="28"/>
        </w:rPr>
      </w:pPr>
      <w:r>
        <w:rPr>
          <w:color w:val="000000"/>
          <w:sz w:val="28"/>
          <w:szCs w:val="28"/>
        </w:rPr>
        <w:t xml:space="preserve">3. Срок действия настоящего финансово-коммерческого предложения составляет _______________ </w:t>
      </w:r>
      <w:r>
        <w:rPr>
          <w:i/>
          <w:color w:val="000000"/>
        </w:rPr>
        <w:t>(указывается срок в соответствии с пунктом 7 Информационной карты, но не менее 90 (девяносто) календарных дней)</w:t>
      </w:r>
      <w:r>
        <w:rPr>
          <w:color w:val="000000"/>
          <w:sz w:val="28"/>
          <w:szCs w:val="28"/>
        </w:rPr>
        <w:t xml:space="preserve"> </w:t>
      </w:r>
      <w:proofErr w:type="gramStart"/>
      <w:r>
        <w:rPr>
          <w:color w:val="000000"/>
          <w:sz w:val="28"/>
          <w:szCs w:val="28"/>
        </w:rPr>
        <w:t>с даты окончания</w:t>
      </w:r>
      <w:proofErr w:type="gramEnd"/>
      <w:r>
        <w:rPr>
          <w:color w:val="000000"/>
          <w:sz w:val="28"/>
          <w:szCs w:val="28"/>
        </w:rPr>
        <w:t xml:space="preserve"> срока подачи Заявок, указанной в пункте 6 Информационной карты</w:t>
      </w:r>
      <w:r>
        <w:rPr>
          <w:i/>
          <w:color w:val="000000"/>
        </w:rPr>
        <w:t>.</w:t>
      </w:r>
    </w:p>
    <w:p w:rsidR="0016579A" w:rsidRDefault="0016579A" w:rsidP="0016579A">
      <w:pPr>
        <w:pStyle w:val="normal0"/>
        <w:pBdr>
          <w:top w:val="nil"/>
          <w:left w:val="nil"/>
          <w:bottom w:val="nil"/>
          <w:right w:val="nil"/>
          <w:between w:val="nil"/>
        </w:pBdr>
        <w:ind w:firstLine="720"/>
        <w:jc w:val="both"/>
        <w:rPr>
          <w:color w:val="000000"/>
          <w:sz w:val="28"/>
          <w:szCs w:val="28"/>
        </w:rPr>
      </w:pPr>
      <w:r>
        <w:rPr>
          <w:color w:val="000000"/>
          <w:sz w:val="28"/>
          <w:szCs w:val="28"/>
        </w:rPr>
        <w:t xml:space="preserve">4. Если наши предложения, изложенные выше, будут приняты, мы берем на себя обязательство ____________ </w:t>
      </w:r>
      <w:r>
        <w:rPr>
          <w:i/>
          <w:color w:val="000000"/>
        </w:rPr>
        <w:t>(выполнить работы, оказать услуги, поставить товар.)</w:t>
      </w:r>
      <w:r>
        <w:rPr>
          <w:color w:val="000000"/>
          <w:sz w:val="28"/>
          <w:szCs w:val="28"/>
        </w:rPr>
        <w:t xml:space="preserve"> в соответствии с требованиями документации о закупке и согласно нашим предложениям. </w:t>
      </w:r>
    </w:p>
    <w:p w:rsidR="0016579A" w:rsidRDefault="0016579A" w:rsidP="0016579A">
      <w:pPr>
        <w:pStyle w:val="normal0"/>
        <w:pBdr>
          <w:top w:val="nil"/>
          <w:left w:val="nil"/>
          <w:bottom w:val="nil"/>
          <w:right w:val="nil"/>
          <w:between w:val="nil"/>
        </w:pBdr>
        <w:ind w:firstLine="720"/>
        <w:jc w:val="both"/>
        <w:rPr>
          <w:color w:val="000000"/>
          <w:sz w:val="28"/>
          <w:szCs w:val="28"/>
        </w:rPr>
      </w:pPr>
      <w:r>
        <w:rPr>
          <w:color w:val="000000"/>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16579A" w:rsidRDefault="0016579A" w:rsidP="0016579A">
      <w:pPr>
        <w:pStyle w:val="normal0"/>
        <w:pBdr>
          <w:top w:val="nil"/>
          <w:left w:val="nil"/>
          <w:bottom w:val="nil"/>
          <w:right w:val="nil"/>
          <w:between w:val="nil"/>
        </w:pBdr>
        <w:ind w:firstLine="720"/>
        <w:jc w:val="both"/>
        <w:rPr>
          <w:color w:val="000000"/>
          <w:sz w:val="28"/>
          <w:szCs w:val="28"/>
        </w:rPr>
      </w:pPr>
      <w:r>
        <w:rPr>
          <w:color w:val="000000"/>
          <w:sz w:val="28"/>
          <w:szCs w:val="28"/>
        </w:rPr>
        <w:t xml:space="preserve">6. </w:t>
      </w:r>
      <w:proofErr w:type="gramStart"/>
      <w:r>
        <w:rPr>
          <w:color w:val="000000"/>
          <w:sz w:val="28"/>
          <w:szCs w:val="28"/>
        </w:rPr>
        <w:t xml:space="preserve">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w:t>
      </w:r>
      <w:r>
        <w:rPr>
          <w:color w:val="000000"/>
          <w:sz w:val="28"/>
          <w:szCs w:val="28"/>
        </w:rPr>
        <w:lastRenderedPageBreak/>
        <w:t>сроки, указанные в уведомлении заказчика, направленном нам в соответствии с пункт</w:t>
      </w:r>
      <w:r w:rsidR="006E78CE">
        <w:rPr>
          <w:color w:val="000000"/>
          <w:sz w:val="28"/>
          <w:szCs w:val="28"/>
        </w:rPr>
        <w:t>ами 308-310</w:t>
      </w:r>
      <w:r>
        <w:rPr>
          <w:color w:val="000000"/>
          <w:sz w:val="28"/>
          <w:szCs w:val="28"/>
        </w:rPr>
        <w:t xml:space="preserve"> Положения о закупках, победителем будет признан другой участник.</w:t>
      </w:r>
      <w:proofErr w:type="gramEnd"/>
    </w:p>
    <w:p w:rsidR="0016579A" w:rsidRDefault="0016579A" w:rsidP="0016579A">
      <w:pPr>
        <w:pStyle w:val="normal0"/>
        <w:pBdr>
          <w:top w:val="nil"/>
          <w:left w:val="nil"/>
          <w:bottom w:val="nil"/>
          <w:right w:val="nil"/>
          <w:between w:val="nil"/>
        </w:pBdr>
        <w:ind w:firstLine="720"/>
        <w:jc w:val="both"/>
        <w:rPr>
          <w:color w:val="000000"/>
          <w:sz w:val="28"/>
          <w:szCs w:val="28"/>
        </w:rPr>
      </w:pPr>
      <w:r>
        <w:rPr>
          <w:color w:val="000000"/>
          <w:sz w:val="28"/>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16579A" w:rsidRDefault="0016579A" w:rsidP="0016579A">
      <w:pPr>
        <w:pStyle w:val="normal0"/>
        <w:pBdr>
          <w:top w:val="nil"/>
          <w:left w:val="nil"/>
          <w:bottom w:val="nil"/>
          <w:right w:val="nil"/>
          <w:between w:val="nil"/>
        </w:pBdr>
        <w:ind w:firstLine="720"/>
        <w:jc w:val="both"/>
        <w:rPr>
          <w:b/>
          <w:color w:val="000000"/>
          <w:sz w:val="28"/>
          <w:szCs w:val="28"/>
        </w:rPr>
      </w:pPr>
      <w:r>
        <w:rPr>
          <w:color w:val="000000"/>
          <w:sz w:val="28"/>
          <w:szCs w:val="28"/>
        </w:rPr>
        <w:t>  </w:t>
      </w:r>
      <w:r>
        <w:rPr>
          <w:b/>
          <w:color w:val="000000"/>
          <w:sz w:val="28"/>
          <w:szCs w:val="28"/>
        </w:rPr>
        <w:t>Следующие приложения являются неотъемлемой частью настоящего финансово-коммерческого предложения:</w:t>
      </w: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1) Приложение № 1 – паспорта качества, декларации соответствия на поставляемый Товар, иные документы, подтверждающие, что поставляемый Товар соответствует требованиям технического задания, настоящей документации о закупке</w:t>
      </w:r>
      <w:r>
        <w:rPr>
          <w:i/>
          <w:color w:val="000000"/>
          <w:sz w:val="28"/>
          <w:szCs w:val="28"/>
        </w:rPr>
        <w:t xml:space="preserve"> (копии, заверенные претендентом);</w:t>
      </w: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 xml:space="preserve">2) Приложение № 2 – Перечень АЗК/АЗС, </w:t>
      </w:r>
      <w:proofErr w:type="gramStart"/>
      <w:r>
        <w:rPr>
          <w:color w:val="000000"/>
          <w:sz w:val="28"/>
          <w:szCs w:val="28"/>
        </w:rPr>
        <w:t>осуществляющих</w:t>
      </w:r>
      <w:proofErr w:type="gramEnd"/>
      <w:r>
        <w:rPr>
          <w:color w:val="000000"/>
          <w:sz w:val="28"/>
          <w:szCs w:val="28"/>
        </w:rPr>
        <w:t xml:space="preserve"> отпуск Топлива по смарт-картам </w:t>
      </w:r>
      <w:r>
        <w:rPr>
          <w:i/>
          <w:color w:val="000000"/>
          <w:sz w:val="28"/>
          <w:szCs w:val="28"/>
        </w:rPr>
        <w:t xml:space="preserve">(информация должна быть представлена в формате </w:t>
      </w:r>
      <w:proofErr w:type="spellStart"/>
      <w:r>
        <w:rPr>
          <w:i/>
          <w:color w:val="000000"/>
          <w:sz w:val="28"/>
          <w:szCs w:val="28"/>
        </w:rPr>
        <w:t>Excel</w:t>
      </w:r>
      <w:proofErr w:type="spellEnd"/>
      <w:r>
        <w:rPr>
          <w:i/>
          <w:color w:val="000000"/>
          <w:sz w:val="28"/>
          <w:szCs w:val="28"/>
        </w:rPr>
        <w:t xml:space="preserve">, на электронном носителе – </w:t>
      </w:r>
      <w:proofErr w:type="spellStart"/>
      <w:r>
        <w:rPr>
          <w:i/>
          <w:color w:val="000000"/>
          <w:sz w:val="28"/>
          <w:szCs w:val="28"/>
        </w:rPr>
        <w:t>флеш-память</w:t>
      </w:r>
      <w:proofErr w:type="spellEnd"/>
      <w:r>
        <w:rPr>
          <w:i/>
          <w:color w:val="000000"/>
          <w:sz w:val="28"/>
          <w:szCs w:val="28"/>
        </w:rPr>
        <w:t xml:space="preserve"> или компакт-диск в соответствии с подпунктом 3.1.6 документации о закупке).</w:t>
      </w:r>
    </w:p>
    <w:p w:rsidR="0016579A" w:rsidRDefault="0016579A" w:rsidP="0016579A">
      <w:pPr>
        <w:pStyle w:val="normal0"/>
        <w:pBdr>
          <w:top w:val="nil"/>
          <w:left w:val="nil"/>
          <w:bottom w:val="nil"/>
          <w:right w:val="nil"/>
          <w:between w:val="nil"/>
        </w:pBdr>
        <w:rPr>
          <w:color w:val="000000"/>
          <w:sz w:val="28"/>
          <w:szCs w:val="28"/>
        </w:rPr>
      </w:pPr>
    </w:p>
    <w:p w:rsidR="0016579A" w:rsidRDefault="0016579A" w:rsidP="008A01BF">
      <w:pPr>
        <w:pStyle w:val="3"/>
        <w:numPr>
          <w:ilvl w:val="2"/>
          <w:numId w:val="27"/>
        </w:numPr>
        <w:pBdr>
          <w:top w:val="nil"/>
          <w:left w:val="nil"/>
          <w:bottom w:val="nil"/>
          <w:right w:val="nil"/>
          <w:between w:val="nil"/>
        </w:pBdr>
        <w:suppressAutoHyphens w:val="0"/>
        <w:spacing w:before="0" w:after="0"/>
        <w:ind w:left="0"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16579A" w:rsidRDefault="0016579A" w:rsidP="0016579A">
      <w:pPr>
        <w:pStyle w:val="normal0"/>
        <w:pBdr>
          <w:top w:val="nil"/>
          <w:left w:val="nil"/>
          <w:bottom w:val="nil"/>
          <w:right w:val="nil"/>
          <w:between w:val="nil"/>
        </w:pBdr>
        <w:tabs>
          <w:tab w:val="left" w:pos="8640"/>
        </w:tabs>
        <w:jc w:val="center"/>
        <w:rPr>
          <w:i/>
          <w:color w:val="000000"/>
        </w:rPr>
      </w:pPr>
      <w:r>
        <w:rPr>
          <w:i/>
          <w:color w:val="000000"/>
        </w:rPr>
        <w:t>(наименование претендента)</w:t>
      </w:r>
    </w:p>
    <w:p w:rsidR="0016579A" w:rsidRDefault="0016579A" w:rsidP="0016579A">
      <w:pPr>
        <w:pStyle w:val="normal0"/>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16579A" w:rsidRDefault="0016579A" w:rsidP="0016579A">
      <w:pPr>
        <w:pStyle w:val="normal0"/>
        <w:pBdr>
          <w:top w:val="nil"/>
          <w:left w:val="nil"/>
          <w:bottom w:val="nil"/>
          <w:right w:val="nil"/>
          <w:between w:val="nil"/>
        </w:pBdr>
        <w:rPr>
          <w:i/>
          <w:color w:val="000000"/>
        </w:rPr>
      </w:pPr>
      <w:r>
        <w:rPr>
          <w:i/>
          <w:color w:val="000000"/>
        </w:rPr>
        <w:t xml:space="preserve">       Печать</w:t>
      </w:r>
      <w:r>
        <w:rPr>
          <w:i/>
          <w:color w:val="000000"/>
        </w:rPr>
        <w:tab/>
      </w:r>
      <w:r>
        <w:rPr>
          <w:i/>
          <w:color w:val="000000"/>
        </w:rPr>
        <w:tab/>
      </w:r>
      <w:r>
        <w:rPr>
          <w:i/>
          <w:color w:val="000000"/>
        </w:rPr>
        <w:tab/>
        <w:t>(должность, подпись, ФИО)</w:t>
      </w:r>
    </w:p>
    <w:p w:rsidR="00115908" w:rsidRPr="0016579A" w:rsidRDefault="0016579A" w:rsidP="0016579A">
      <w:pPr>
        <w:pStyle w:val="normal0"/>
        <w:pBdr>
          <w:top w:val="nil"/>
          <w:left w:val="nil"/>
          <w:bottom w:val="nil"/>
          <w:right w:val="nil"/>
          <w:between w:val="nil"/>
        </w:pBdr>
        <w:rPr>
          <w:color w:val="000000"/>
          <w:sz w:val="28"/>
          <w:szCs w:val="28"/>
        </w:rPr>
        <w:sectPr w:rsidR="00115908" w:rsidRPr="0016579A" w:rsidSect="00115908">
          <w:type w:val="continuous"/>
          <w:pgSz w:w="11907" w:h="16840" w:code="9"/>
          <w:pgMar w:top="1134" w:right="851" w:bottom="1134" w:left="1418" w:header="794" w:footer="794" w:gutter="0"/>
          <w:cols w:space="720"/>
          <w:titlePg/>
          <w:docGrid w:linePitch="326"/>
        </w:sectPr>
      </w:pPr>
      <w:r>
        <w:rPr>
          <w:color w:val="000000"/>
          <w:sz w:val="28"/>
          <w:szCs w:val="28"/>
        </w:rPr>
        <w:t>"____" _________ 201__ г.</w:t>
      </w:r>
    </w:p>
    <w:p w:rsidR="0016579A" w:rsidRDefault="0016579A" w:rsidP="0016579A">
      <w:pPr>
        <w:pStyle w:val="19"/>
        <w:ind w:firstLine="0"/>
        <w:jc w:val="right"/>
        <w:outlineLvl w:val="0"/>
        <w:rPr>
          <w:b/>
        </w:rPr>
      </w:pPr>
      <w:r>
        <w:lastRenderedPageBreak/>
        <w:t>Приложение № 4</w:t>
      </w:r>
    </w:p>
    <w:p w:rsidR="0016579A" w:rsidRDefault="0016579A" w:rsidP="0016579A">
      <w:pPr>
        <w:jc w:val="right"/>
        <w:rPr>
          <w:sz w:val="28"/>
          <w:szCs w:val="28"/>
        </w:rPr>
      </w:pPr>
      <w:r>
        <w:rPr>
          <w:sz w:val="28"/>
          <w:szCs w:val="28"/>
        </w:rPr>
        <w:t>к документации о закупке</w:t>
      </w:r>
    </w:p>
    <w:p w:rsidR="0016579A" w:rsidRDefault="0016579A" w:rsidP="0016579A">
      <w:pPr>
        <w:jc w:val="right"/>
        <w:rPr>
          <w:sz w:val="28"/>
          <w:szCs w:val="28"/>
        </w:rPr>
      </w:pPr>
    </w:p>
    <w:p w:rsidR="0016579A" w:rsidRDefault="0016579A" w:rsidP="0016579A">
      <w:pPr>
        <w:pStyle w:val="aff1"/>
        <w:ind w:firstLine="567"/>
        <w:rPr>
          <w:rFonts w:ascii="Times New Roman" w:hAnsi="Times New Roman" w:cs="Times New Roman"/>
        </w:rPr>
      </w:pPr>
      <w:r>
        <w:rPr>
          <w:rFonts w:ascii="Times New Roman" w:hAnsi="Times New Roman" w:cs="Times New Roman"/>
        </w:rPr>
        <w:t>ПРОЕКТ ДОГОВОРА</w:t>
      </w:r>
    </w:p>
    <w:p w:rsidR="0016579A" w:rsidRDefault="0016579A" w:rsidP="0016579A">
      <w:pPr>
        <w:pStyle w:val="aff1"/>
        <w:ind w:firstLine="567"/>
        <w:rPr>
          <w:rFonts w:ascii="Times New Roman" w:hAnsi="Times New Roman" w:cs="Times New Roman"/>
          <w:sz w:val="28"/>
          <w:szCs w:val="28"/>
        </w:rPr>
      </w:pPr>
      <w:r>
        <w:rPr>
          <w:rFonts w:ascii="Times New Roman" w:hAnsi="Times New Roman" w:cs="Times New Roman"/>
          <w:sz w:val="28"/>
          <w:szCs w:val="28"/>
        </w:rPr>
        <w:t xml:space="preserve">Договор поставки № – _______  </w:t>
      </w:r>
    </w:p>
    <w:tbl>
      <w:tblPr>
        <w:tblW w:w="9639" w:type="dxa"/>
        <w:tblInd w:w="108" w:type="dxa"/>
        <w:tblLayout w:type="fixed"/>
        <w:tblLook w:val="0000"/>
      </w:tblPr>
      <w:tblGrid>
        <w:gridCol w:w="4704"/>
        <w:gridCol w:w="4935"/>
      </w:tblGrid>
      <w:tr w:rsidR="00CC031F" w:rsidTr="001012D4">
        <w:trPr>
          <w:trHeight w:val="480"/>
        </w:trPr>
        <w:tc>
          <w:tcPr>
            <w:tcW w:w="4704" w:type="dxa"/>
          </w:tcPr>
          <w:p w:rsidR="00CC031F" w:rsidRDefault="00CC031F" w:rsidP="001012D4">
            <w:pPr>
              <w:pStyle w:val="normal0"/>
              <w:pBdr>
                <w:top w:val="nil"/>
                <w:left w:val="nil"/>
                <w:bottom w:val="nil"/>
                <w:right w:val="nil"/>
                <w:between w:val="nil"/>
              </w:pBdr>
              <w:spacing w:line="360" w:lineRule="auto"/>
              <w:ind w:firstLine="34"/>
              <w:jc w:val="both"/>
              <w:rPr>
                <w:color w:val="000000"/>
                <w:sz w:val="28"/>
                <w:szCs w:val="28"/>
                <w:lang w:eastAsia="ar-SA"/>
              </w:rPr>
            </w:pPr>
            <w:r>
              <w:rPr>
                <w:color w:val="000000"/>
                <w:sz w:val="28"/>
                <w:szCs w:val="28"/>
              </w:rPr>
              <w:t>г</w:t>
            </w:r>
            <w:proofErr w:type="gramStart"/>
            <w:r>
              <w:rPr>
                <w:color w:val="000000"/>
                <w:sz w:val="28"/>
                <w:szCs w:val="28"/>
              </w:rPr>
              <w:t>.С</w:t>
            </w:r>
            <w:proofErr w:type="gramEnd"/>
            <w:r>
              <w:rPr>
                <w:color w:val="000000"/>
                <w:sz w:val="28"/>
                <w:szCs w:val="28"/>
              </w:rPr>
              <w:t xml:space="preserve">амара                                 </w:t>
            </w:r>
          </w:p>
        </w:tc>
        <w:tc>
          <w:tcPr>
            <w:tcW w:w="4935" w:type="dxa"/>
          </w:tcPr>
          <w:p w:rsidR="00CC031F" w:rsidRDefault="00CC031F" w:rsidP="001012D4">
            <w:pPr>
              <w:pStyle w:val="normal0"/>
              <w:pBdr>
                <w:top w:val="nil"/>
                <w:left w:val="nil"/>
                <w:bottom w:val="nil"/>
                <w:right w:val="nil"/>
                <w:between w:val="nil"/>
              </w:pBdr>
              <w:spacing w:line="480" w:lineRule="auto"/>
              <w:ind w:right="391" w:firstLine="567"/>
              <w:jc w:val="both"/>
              <w:rPr>
                <w:color w:val="000000"/>
                <w:sz w:val="28"/>
                <w:szCs w:val="28"/>
              </w:rPr>
            </w:pPr>
            <w:r>
              <w:rPr>
                <w:color w:val="000000"/>
                <w:sz w:val="28"/>
                <w:szCs w:val="28"/>
              </w:rPr>
              <w:t xml:space="preserve">            «    »                    201__ г.</w:t>
            </w:r>
          </w:p>
        </w:tc>
      </w:tr>
    </w:tbl>
    <w:p w:rsidR="0016579A" w:rsidRDefault="0016579A" w:rsidP="0016579A">
      <w:pPr>
        <w:pStyle w:val="normal0"/>
        <w:pBdr>
          <w:top w:val="nil"/>
          <w:left w:val="nil"/>
          <w:bottom w:val="nil"/>
          <w:right w:val="nil"/>
          <w:between w:val="nil"/>
        </w:pBdr>
        <w:ind w:firstLine="567"/>
        <w:jc w:val="both"/>
        <w:rPr>
          <w:color w:val="000000"/>
          <w:sz w:val="28"/>
          <w:szCs w:val="28"/>
        </w:rPr>
      </w:pPr>
      <w:proofErr w:type="gramStart"/>
      <w:r>
        <w:rPr>
          <w:color w:val="000000"/>
          <w:sz w:val="28"/>
          <w:szCs w:val="28"/>
        </w:rP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директора филиала ПАО «ТрансКонтейнер» на Куйбышевской железной дороге </w:t>
      </w:r>
      <w:proofErr w:type="spellStart"/>
      <w:r>
        <w:rPr>
          <w:color w:val="000000"/>
          <w:sz w:val="28"/>
          <w:szCs w:val="28"/>
        </w:rPr>
        <w:t>Булытова</w:t>
      </w:r>
      <w:proofErr w:type="spellEnd"/>
      <w:r>
        <w:rPr>
          <w:color w:val="000000"/>
          <w:sz w:val="28"/>
          <w:szCs w:val="28"/>
        </w:rPr>
        <w:t xml:space="preserve"> Алексея Николаевича, действующего на основании доверенности №___________ от ________, </w:t>
      </w:r>
      <w:proofErr w:type="spellStart"/>
      <w:r>
        <w:rPr>
          <w:color w:val="000000"/>
          <w:sz w:val="28"/>
          <w:szCs w:val="28"/>
        </w:rPr>
        <w:t>c</w:t>
      </w:r>
      <w:proofErr w:type="spellEnd"/>
      <w:r>
        <w:rPr>
          <w:color w:val="000000"/>
          <w:sz w:val="28"/>
          <w:szCs w:val="28"/>
        </w:rPr>
        <w:t xml:space="preserve"> одной Стороны, </w:t>
      </w:r>
      <w:proofErr w:type="spellStart"/>
      <w:r>
        <w:rPr>
          <w:color w:val="000000"/>
          <w:sz w:val="28"/>
          <w:szCs w:val="28"/>
        </w:rPr>
        <w:t>и___________________</w:t>
      </w:r>
      <w:proofErr w:type="spellEnd"/>
      <w:r>
        <w:rPr>
          <w:color w:val="000000"/>
          <w:sz w:val="28"/>
          <w:szCs w:val="28"/>
        </w:rPr>
        <w:t xml:space="preserve">(сокращенное </w:t>
      </w:r>
      <w:proofErr w:type="spellStart"/>
      <w:r>
        <w:rPr>
          <w:color w:val="000000"/>
          <w:sz w:val="28"/>
          <w:szCs w:val="28"/>
        </w:rPr>
        <w:t>наименование_______</w:t>
      </w:r>
      <w:proofErr w:type="spellEnd"/>
      <w:r>
        <w:rPr>
          <w:color w:val="000000"/>
          <w:sz w:val="28"/>
          <w:szCs w:val="28"/>
        </w:rPr>
        <w:t>), именуемое в дальнейшем «Поставщик», в лице ______________________, действующего на основании_______________ с другой стороны, в дальнейшем вместе именуемые  «Стороны», заключили настоящий Договор</w:t>
      </w:r>
      <w:proofErr w:type="gramEnd"/>
      <w:r>
        <w:rPr>
          <w:color w:val="000000"/>
          <w:sz w:val="28"/>
          <w:szCs w:val="28"/>
        </w:rPr>
        <w:t xml:space="preserve"> поставки (в дальнейшем «Договор») о нижеследующем:</w:t>
      </w:r>
    </w:p>
    <w:p w:rsidR="0016579A" w:rsidRDefault="0016579A" w:rsidP="0016579A">
      <w:pPr>
        <w:pStyle w:val="normal0"/>
        <w:pBdr>
          <w:top w:val="nil"/>
          <w:left w:val="nil"/>
          <w:bottom w:val="nil"/>
          <w:right w:val="nil"/>
          <w:between w:val="nil"/>
        </w:pBdr>
        <w:ind w:firstLine="567"/>
        <w:jc w:val="both"/>
        <w:rPr>
          <w:color w:val="000000"/>
          <w:sz w:val="28"/>
          <w:szCs w:val="28"/>
        </w:rPr>
      </w:pPr>
    </w:p>
    <w:p w:rsidR="0016579A" w:rsidRDefault="0016579A" w:rsidP="008A01BF">
      <w:pPr>
        <w:pStyle w:val="normal0"/>
        <w:numPr>
          <w:ilvl w:val="0"/>
          <w:numId w:val="31"/>
        </w:numPr>
        <w:pBdr>
          <w:top w:val="nil"/>
          <w:left w:val="nil"/>
          <w:bottom w:val="nil"/>
          <w:right w:val="nil"/>
          <w:between w:val="nil"/>
        </w:pBdr>
        <w:ind w:left="0" w:firstLine="567"/>
        <w:jc w:val="center"/>
        <w:rPr>
          <w:rFonts w:ascii="Times" w:eastAsia="Times" w:hAnsi="Times" w:cs="Times"/>
          <w:b/>
          <w:color w:val="000000"/>
          <w:sz w:val="28"/>
          <w:szCs w:val="28"/>
        </w:rPr>
      </w:pPr>
      <w:r>
        <w:rPr>
          <w:rFonts w:ascii="Times" w:eastAsia="Times" w:hAnsi="Times" w:cs="Times"/>
          <w:b/>
          <w:color w:val="000000"/>
          <w:sz w:val="28"/>
          <w:szCs w:val="28"/>
        </w:rPr>
        <w:t>Предмет Договора</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 xml:space="preserve">1.1. Поставщик обязуется обеспечить поставку дизельного топлива и бензина (далее – «Товар») с использованием смарт-карт для нужд Контейнерного терминала </w:t>
      </w:r>
      <w:proofErr w:type="spellStart"/>
      <w:r>
        <w:rPr>
          <w:color w:val="000000"/>
          <w:sz w:val="28"/>
          <w:szCs w:val="28"/>
        </w:rPr>
        <w:t>Черниковка</w:t>
      </w:r>
      <w:proofErr w:type="spellEnd"/>
      <w:r>
        <w:rPr>
          <w:color w:val="000000"/>
          <w:sz w:val="28"/>
          <w:szCs w:val="28"/>
        </w:rPr>
        <w:t xml:space="preserve"> филиала ПАО «</w:t>
      </w:r>
      <w:proofErr w:type="spellStart"/>
      <w:r>
        <w:rPr>
          <w:color w:val="000000"/>
          <w:sz w:val="28"/>
          <w:szCs w:val="28"/>
        </w:rPr>
        <w:t>ТрансКонтейнер</w:t>
      </w:r>
      <w:proofErr w:type="spellEnd"/>
      <w:r>
        <w:rPr>
          <w:color w:val="000000"/>
          <w:sz w:val="28"/>
          <w:szCs w:val="28"/>
        </w:rPr>
        <w:t>» на Куйбышевской железной дороге.</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 xml:space="preserve"> Поставка Товара Покупателю осуществляется путем заправки автотранспорта Покупателя на автозаправочных комплексах и станциях (далее АЗК/АЗС) дизельного топлива и бензина марки Аи-9</w:t>
      </w:r>
      <w:r>
        <w:rPr>
          <w:sz w:val="28"/>
          <w:szCs w:val="28"/>
        </w:rPr>
        <w:t>2</w:t>
      </w:r>
      <w:r>
        <w:rPr>
          <w:color w:val="000000"/>
          <w:sz w:val="28"/>
          <w:szCs w:val="28"/>
        </w:rPr>
        <w:t xml:space="preserve"> в г</w:t>
      </w:r>
      <w:proofErr w:type="gramStart"/>
      <w:r>
        <w:rPr>
          <w:color w:val="000000"/>
          <w:sz w:val="28"/>
          <w:szCs w:val="28"/>
        </w:rPr>
        <w:t>.</w:t>
      </w:r>
      <w:r>
        <w:rPr>
          <w:sz w:val="28"/>
          <w:szCs w:val="28"/>
        </w:rPr>
        <w:t>У</w:t>
      </w:r>
      <w:proofErr w:type="gramEnd"/>
      <w:r>
        <w:rPr>
          <w:sz w:val="28"/>
          <w:szCs w:val="28"/>
        </w:rPr>
        <w:t>фа</w:t>
      </w:r>
      <w:r>
        <w:rPr>
          <w:color w:val="000000"/>
          <w:sz w:val="28"/>
          <w:szCs w:val="28"/>
        </w:rPr>
        <w:t xml:space="preserve">  и на территории </w:t>
      </w:r>
      <w:r>
        <w:rPr>
          <w:sz w:val="28"/>
          <w:szCs w:val="28"/>
        </w:rPr>
        <w:t>Республики Башкортостан</w:t>
      </w:r>
      <w:r>
        <w:rPr>
          <w:color w:val="000000"/>
          <w:sz w:val="28"/>
          <w:szCs w:val="28"/>
        </w:rPr>
        <w:t>, по ценам, действующим на АЗК/АЗC на момент отпуска Товара с учетом дисконта, предоставляемого Поставщиком, с использованием смарт-карт (далее – «Карты»), которые передаются Поставщиком Покупателю по его заявке, согласованной Сторонами по форме согласно Приложению № 1 к настоящему Договору.</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1.2. Карта является техническим средством учета операций получения Товара Покупателем и не является платежным средством. Право собственности на Товар переходит к Покупателю в момент их непосредственного получения на АЗК/АЗС. Покупатель обязуется принять и оплатить Товар в порядке и в сроки, предусмотренные Договором.</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1.3.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 xml:space="preserve">1.4. Общая цена настоящего Договора составляет </w:t>
      </w:r>
      <w:r w:rsidRPr="0071566E">
        <w:rPr>
          <w:color w:val="000000"/>
          <w:sz w:val="28"/>
          <w:szCs w:val="28"/>
        </w:rPr>
        <w:t>1</w:t>
      </w:r>
      <w:r w:rsidR="00CC031F">
        <w:rPr>
          <w:color w:val="000000"/>
          <w:sz w:val="28"/>
          <w:szCs w:val="28"/>
        </w:rPr>
        <w:t> 4</w:t>
      </w:r>
      <w:r w:rsidR="004D3AE0">
        <w:rPr>
          <w:color w:val="000000"/>
          <w:sz w:val="28"/>
          <w:szCs w:val="28"/>
        </w:rPr>
        <w:t>10</w:t>
      </w:r>
      <w:r w:rsidR="00CC031F">
        <w:rPr>
          <w:color w:val="000000"/>
          <w:sz w:val="28"/>
          <w:szCs w:val="28"/>
        </w:rPr>
        <w:t xml:space="preserve"> </w:t>
      </w:r>
      <w:r w:rsidR="004D3AE0">
        <w:rPr>
          <w:color w:val="000000"/>
          <w:sz w:val="28"/>
          <w:szCs w:val="28"/>
        </w:rPr>
        <w:t>08</w:t>
      </w:r>
      <w:r w:rsidR="00CC031F">
        <w:rPr>
          <w:color w:val="000000"/>
          <w:sz w:val="28"/>
          <w:szCs w:val="28"/>
        </w:rPr>
        <w:t>3</w:t>
      </w:r>
      <w:r>
        <w:rPr>
          <w:color w:val="000000"/>
          <w:sz w:val="28"/>
          <w:szCs w:val="28"/>
        </w:rPr>
        <w:t>,00</w:t>
      </w:r>
      <w:r w:rsidRPr="0071566E">
        <w:rPr>
          <w:color w:val="000000"/>
          <w:sz w:val="28"/>
          <w:szCs w:val="28"/>
        </w:rPr>
        <w:t xml:space="preserve"> (Один миллион </w:t>
      </w:r>
      <w:r w:rsidR="00CC031F">
        <w:rPr>
          <w:color w:val="000000"/>
          <w:sz w:val="28"/>
          <w:szCs w:val="28"/>
        </w:rPr>
        <w:t xml:space="preserve">четыреста </w:t>
      </w:r>
      <w:r w:rsidR="004D3AE0">
        <w:rPr>
          <w:color w:val="000000"/>
          <w:sz w:val="28"/>
          <w:szCs w:val="28"/>
        </w:rPr>
        <w:t>десять</w:t>
      </w:r>
      <w:r w:rsidR="00CC031F">
        <w:rPr>
          <w:color w:val="000000"/>
          <w:sz w:val="28"/>
          <w:szCs w:val="28"/>
        </w:rPr>
        <w:t xml:space="preserve"> тысяч </w:t>
      </w:r>
      <w:r w:rsidR="004D3AE0">
        <w:rPr>
          <w:color w:val="000000"/>
          <w:sz w:val="28"/>
          <w:szCs w:val="28"/>
        </w:rPr>
        <w:t>восемьдесят</w:t>
      </w:r>
      <w:r w:rsidR="00CC031F">
        <w:rPr>
          <w:color w:val="000000"/>
          <w:sz w:val="28"/>
          <w:szCs w:val="28"/>
        </w:rPr>
        <w:t xml:space="preserve"> три</w:t>
      </w:r>
      <w:r w:rsidRPr="0071566E">
        <w:rPr>
          <w:color w:val="000000"/>
          <w:sz w:val="28"/>
          <w:szCs w:val="28"/>
        </w:rPr>
        <w:t>) рубля 00 копеек с учетом всех налогов (кроме НДС). Цена единицы Товара</w:t>
      </w:r>
      <w:r w:rsidR="005B65FD">
        <w:rPr>
          <w:color w:val="000000"/>
          <w:sz w:val="28"/>
          <w:szCs w:val="28"/>
        </w:rPr>
        <w:t xml:space="preserve">, </w:t>
      </w:r>
      <w:r w:rsidR="005B65FD">
        <w:rPr>
          <w:sz w:val="28"/>
          <w:szCs w:val="28"/>
        </w:rPr>
        <w:t xml:space="preserve">указанная на стеле АЗС/АЗК </w:t>
      </w:r>
      <w:r w:rsidR="005B65FD">
        <w:rPr>
          <w:sz w:val="28"/>
          <w:szCs w:val="28"/>
        </w:rPr>
        <w:lastRenderedPageBreak/>
        <w:t>Поставщика,</w:t>
      </w:r>
      <w:r w:rsidRPr="0071566E">
        <w:rPr>
          <w:color w:val="000000"/>
          <w:sz w:val="28"/>
          <w:szCs w:val="28"/>
        </w:rPr>
        <w:t xml:space="preserve"> включает в себя: стоимость топлива, стоимость смарт-карт, стоимость информационного обслуживания смарт-карт, а также все виды налогов и сбо</w:t>
      </w:r>
      <w:r w:rsidRPr="00306027">
        <w:rPr>
          <w:color w:val="000000"/>
          <w:sz w:val="28"/>
          <w:szCs w:val="28"/>
        </w:rPr>
        <w:t xml:space="preserve">ров, </w:t>
      </w:r>
      <w:r w:rsidRPr="00306027">
        <w:rPr>
          <w:sz w:val="28"/>
          <w:szCs w:val="28"/>
        </w:rPr>
        <w:t>а также иные расходы Поставщика, связанные с поставкой Товара.</w:t>
      </w:r>
      <w:r w:rsidRPr="00306027">
        <w:rPr>
          <w:color w:val="000000"/>
          <w:sz w:val="28"/>
          <w:szCs w:val="28"/>
        </w:rPr>
        <w:t xml:space="preserve"> </w:t>
      </w:r>
      <w:r w:rsidRPr="0071566E">
        <w:rPr>
          <w:color w:val="000000"/>
          <w:sz w:val="28"/>
          <w:szCs w:val="28"/>
        </w:rPr>
        <w:t>Сумма НДС и условия начисления определяются в соответствии с законодательством Российской Федерации.</w:t>
      </w:r>
      <w:r>
        <w:rPr>
          <w:color w:val="000000"/>
          <w:sz w:val="28"/>
          <w:szCs w:val="28"/>
        </w:rPr>
        <w:t xml:space="preserve"> </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По достижении лимита, указанного в данном пункте, настоящий Договор автоматически расторгается.</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 xml:space="preserve">   </w:t>
      </w:r>
    </w:p>
    <w:p w:rsidR="0016579A" w:rsidRDefault="0016579A" w:rsidP="008A01BF">
      <w:pPr>
        <w:pStyle w:val="normal0"/>
        <w:keepNext/>
        <w:numPr>
          <w:ilvl w:val="0"/>
          <w:numId w:val="31"/>
        </w:numPr>
        <w:pBdr>
          <w:top w:val="nil"/>
          <w:left w:val="nil"/>
          <w:bottom w:val="nil"/>
          <w:right w:val="nil"/>
          <w:between w:val="nil"/>
        </w:pBdr>
        <w:ind w:left="0" w:firstLine="567"/>
        <w:jc w:val="center"/>
        <w:rPr>
          <w:b/>
          <w:color w:val="000000"/>
          <w:sz w:val="28"/>
          <w:szCs w:val="28"/>
        </w:rPr>
      </w:pPr>
      <w:r>
        <w:rPr>
          <w:b/>
          <w:color w:val="000000"/>
          <w:sz w:val="28"/>
          <w:szCs w:val="28"/>
        </w:rPr>
        <w:t>Порядок и условия получения Товара</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2.1. По заявке Покупателя, по форме согласно Приложению № 1 к настоящему Договору, Поставщик изготавливает и передает Покупателю необходимое количество Карт, которые подлежат возврату по окончании действия настоящего Договора. Срок выдачи смарт-карт – в течени</w:t>
      </w:r>
      <w:proofErr w:type="gramStart"/>
      <w:r>
        <w:rPr>
          <w:color w:val="000000"/>
          <w:sz w:val="28"/>
          <w:szCs w:val="28"/>
        </w:rPr>
        <w:t>и</w:t>
      </w:r>
      <w:proofErr w:type="gramEnd"/>
      <w:r>
        <w:rPr>
          <w:color w:val="000000"/>
          <w:sz w:val="28"/>
          <w:szCs w:val="28"/>
        </w:rPr>
        <w:t xml:space="preserve"> __ (_____) рабочих дней с даты получения письменного заявления Покупателя. Стоимость Ка</w:t>
      </w:r>
      <w:proofErr w:type="gramStart"/>
      <w:r>
        <w:rPr>
          <w:color w:val="000000"/>
          <w:sz w:val="28"/>
          <w:szCs w:val="28"/>
        </w:rPr>
        <w:t>рт вкл</w:t>
      </w:r>
      <w:proofErr w:type="gramEnd"/>
      <w:r>
        <w:rPr>
          <w:color w:val="000000"/>
          <w:sz w:val="28"/>
          <w:szCs w:val="28"/>
        </w:rPr>
        <w:t>ючена в стоимость Товара.</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При отказе работы оборудования Поставщика  со смарт-картой (в случае если на Карте отсутствуют механические повреждения) замена смарт-карты производится в течени</w:t>
      </w:r>
      <w:proofErr w:type="gramStart"/>
      <w:r>
        <w:rPr>
          <w:color w:val="000000"/>
          <w:sz w:val="28"/>
          <w:szCs w:val="28"/>
        </w:rPr>
        <w:t>и</w:t>
      </w:r>
      <w:proofErr w:type="gramEnd"/>
      <w:r>
        <w:rPr>
          <w:color w:val="000000"/>
          <w:sz w:val="28"/>
          <w:szCs w:val="28"/>
        </w:rPr>
        <w:t xml:space="preserve"> __ (___) рабочих дней с даты получения письменного заявления Покупателя. Стоимость замены смарт-ка</w:t>
      </w:r>
      <w:proofErr w:type="gramStart"/>
      <w:r>
        <w:rPr>
          <w:color w:val="000000"/>
          <w:sz w:val="28"/>
          <w:szCs w:val="28"/>
        </w:rPr>
        <w:t>рт вкл</w:t>
      </w:r>
      <w:proofErr w:type="gramEnd"/>
      <w:r>
        <w:rPr>
          <w:color w:val="000000"/>
          <w:sz w:val="28"/>
          <w:szCs w:val="28"/>
        </w:rPr>
        <w:t xml:space="preserve">ючена в цену Товара и дополнительно Покупателем не оплачивается. </w:t>
      </w:r>
    </w:p>
    <w:p w:rsidR="0016579A" w:rsidRPr="004A60C7" w:rsidRDefault="0016579A" w:rsidP="0016579A">
      <w:pPr>
        <w:tabs>
          <w:tab w:val="left" w:pos="142"/>
        </w:tabs>
        <w:ind w:firstLine="709"/>
        <w:jc w:val="both"/>
        <w:rPr>
          <w:bCs/>
          <w:sz w:val="28"/>
          <w:szCs w:val="28"/>
        </w:rPr>
      </w:pPr>
      <w:proofErr w:type="spellStart"/>
      <w:r>
        <w:rPr>
          <w:bCs/>
          <w:sz w:val="28"/>
          <w:szCs w:val="28"/>
        </w:rPr>
        <w:t>Перевыпуск</w:t>
      </w:r>
      <w:proofErr w:type="spellEnd"/>
      <w:r>
        <w:rPr>
          <w:bCs/>
          <w:sz w:val="28"/>
          <w:szCs w:val="28"/>
        </w:rPr>
        <w:t xml:space="preserve">/замена </w:t>
      </w:r>
      <w:r>
        <w:rPr>
          <w:sz w:val="28"/>
          <w:szCs w:val="28"/>
        </w:rPr>
        <w:t>смарт-карт входит в стоимость поставляемого Товара и производится в течение не более</w:t>
      </w:r>
      <w:proofErr w:type="gramStart"/>
      <w:r>
        <w:rPr>
          <w:sz w:val="28"/>
          <w:szCs w:val="28"/>
        </w:rPr>
        <w:t xml:space="preserve"> __ (____) </w:t>
      </w:r>
      <w:proofErr w:type="gramEnd"/>
      <w:r>
        <w:rPr>
          <w:sz w:val="28"/>
          <w:szCs w:val="28"/>
        </w:rPr>
        <w:t xml:space="preserve">рабочих дней с даты получения Заявки от </w:t>
      </w:r>
      <w:r w:rsidRPr="004A60C7">
        <w:rPr>
          <w:sz w:val="28"/>
          <w:szCs w:val="28"/>
        </w:rPr>
        <w:t>Покупателя.</w:t>
      </w:r>
    </w:p>
    <w:p w:rsidR="0016579A" w:rsidRPr="004A60C7" w:rsidRDefault="0016579A" w:rsidP="0016579A">
      <w:pPr>
        <w:pStyle w:val="normal0"/>
        <w:pBdr>
          <w:top w:val="nil"/>
          <w:left w:val="nil"/>
          <w:bottom w:val="nil"/>
          <w:right w:val="nil"/>
          <w:between w:val="nil"/>
        </w:pBdr>
        <w:ind w:firstLine="567"/>
        <w:jc w:val="both"/>
        <w:rPr>
          <w:color w:val="000000"/>
          <w:sz w:val="28"/>
          <w:szCs w:val="28"/>
        </w:rPr>
      </w:pPr>
      <w:r w:rsidRPr="004A60C7">
        <w:rPr>
          <w:color w:val="000000"/>
          <w:sz w:val="28"/>
          <w:szCs w:val="28"/>
        </w:rPr>
        <w:t xml:space="preserve">2.2. Поставка Товара Покупателю осуществляется путем отпуска Товара Покупателю на АЗС в объемах и по видам Товара согласно предъявленным смарт-картам. </w:t>
      </w:r>
    </w:p>
    <w:p w:rsidR="0016579A" w:rsidRPr="004A60C7" w:rsidRDefault="0016579A" w:rsidP="0016579A">
      <w:pPr>
        <w:pStyle w:val="normal0"/>
        <w:keepNext/>
        <w:pBdr>
          <w:top w:val="nil"/>
          <w:left w:val="nil"/>
          <w:bottom w:val="nil"/>
          <w:right w:val="nil"/>
          <w:between w:val="nil"/>
        </w:pBdr>
        <w:ind w:firstLine="567"/>
        <w:jc w:val="both"/>
        <w:rPr>
          <w:color w:val="000000"/>
          <w:sz w:val="28"/>
          <w:szCs w:val="28"/>
        </w:rPr>
      </w:pPr>
      <w:r>
        <w:rPr>
          <w:color w:val="000000"/>
          <w:sz w:val="28"/>
          <w:szCs w:val="28"/>
        </w:rPr>
        <w:t>Поставщик должен обеспечить бесперебойную поставку Товара Покупателю с использованием смарт-карт в любой момент обращения на автозаправочную станцию (в круглосуточном режиме).</w:t>
      </w:r>
    </w:p>
    <w:p w:rsidR="0016579A" w:rsidRPr="004A60C7" w:rsidRDefault="0016579A" w:rsidP="0016579A">
      <w:pPr>
        <w:pStyle w:val="normal0"/>
        <w:widowControl w:val="0"/>
        <w:pBdr>
          <w:top w:val="nil"/>
          <w:left w:val="nil"/>
          <w:bottom w:val="nil"/>
          <w:right w:val="nil"/>
          <w:between w:val="nil"/>
        </w:pBdr>
        <w:spacing w:after="40"/>
        <w:ind w:firstLine="567"/>
        <w:jc w:val="both"/>
        <w:rPr>
          <w:color w:val="000000"/>
          <w:sz w:val="28"/>
          <w:szCs w:val="28"/>
        </w:rPr>
      </w:pPr>
      <w:r>
        <w:rPr>
          <w:color w:val="000000"/>
          <w:sz w:val="28"/>
          <w:szCs w:val="28"/>
        </w:rPr>
        <w:t xml:space="preserve">2.3. При заключении настоящего Договора Покупатель вправе </w:t>
      </w:r>
      <w:proofErr w:type="gramStart"/>
      <w:r>
        <w:rPr>
          <w:color w:val="000000"/>
          <w:sz w:val="28"/>
          <w:szCs w:val="28"/>
        </w:rPr>
        <w:t>установить специальные условия</w:t>
      </w:r>
      <w:proofErr w:type="gramEnd"/>
      <w:r>
        <w:rPr>
          <w:color w:val="000000"/>
          <w:sz w:val="28"/>
          <w:szCs w:val="28"/>
        </w:rPr>
        <w:t xml:space="preserve"> использования каждой конкретной Карты, согласно Приложению №1 к настоящему Договору.</w:t>
      </w:r>
    </w:p>
    <w:p w:rsidR="0016579A" w:rsidRDefault="0016579A" w:rsidP="0016579A">
      <w:pPr>
        <w:pStyle w:val="normal0"/>
        <w:widowControl w:val="0"/>
        <w:pBdr>
          <w:top w:val="nil"/>
          <w:left w:val="nil"/>
          <w:bottom w:val="nil"/>
          <w:right w:val="nil"/>
          <w:between w:val="nil"/>
        </w:pBdr>
        <w:spacing w:after="40"/>
        <w:ind w:firstLine="567"/>
        <w:jc w:val="both"/>
        <w:rPr>
          <w:color w:val="000000"/>
          <w:sz w:val="28"/>
          <w:szCs w:val="28"/>
        </w:rPr>
      </w:pPr>
      <w:r>
        <w:rPr>
          <w:color w:val="000000"/>
          <w:sz w:val="28"/>
          <w:szCs w:val="28"/>
        </w:rPr>
        <w:t>2.4. Передача карт оформляется Актом приема-передачи в соответствии с Приложением № 2 к настоящему Договору.</w:t>
      </w:r>
    </w:p>
    <w:p w:rsidR="0016579A" w:rsidRDefault="0016579A" w:rsidP="0016579A">
      <w:pPr>
        <w:pStyle w:val="normal0"/>
        <w:widowControl w:val="0"/>
        <w:pBdr>
          <w:top w:val="nil"/>
          <w:left w:val="nil"/>
          <w:bottom w:val="nil"/>
          <w:right w:val="nil"/>
          <w:between w:val="nil"/>
        </w:pBdr>
        <w:spacing w:after="40"/>
        <w:ind w:firstLine="567"/>
        <w:jc w:val="both"/>
        <w:rPr>
          <w:color w:val="000000"/>
          <w:sz w:val="28"/>
          <w:szCs w:val="28"/>
        </w:rPr>
      </w:pPr>
      <w:r>
        <w:rPr>
          <w:color w:val="000000"/>
          <w:sz w:val="28"/>
          <w:szCs w:val="28"/>
        </w:rPr>
        <w:t>2.5. Покупатель заявляет, что любое лицо, являющееся фактическим держателем Карты (далее – Держатель Карты), переданной Покупателю в исполнение настоящего Договора, является уполномоченным представителем Покупателя. Поставщик, сотрудники и обслуживающий персонал АЗК/АЗС не имеют права и не обязаны проводить дальнейшую проверку личности или наличия соответствующих полномочий у Держателя Карты.</w:t>
      </w:r>
    </w:p>
    <w:p w:rsidR="0016579A" w:rsidRDefault="0016579A" w:rsidP="0016579A">
      <w:pPr>
        <w:pStyle w:val="normal0"/>
        <w:widowControl w:val="0"/>
        <w:pBdr>
          <w:top w:val="nil"/>
          <w:left w:val="nil"/>
          <w:bottom w:val="nil"/>
          <w:right w:val="nil"/>
          <w:between w:val="nil"/>
        </w:pBdr>
        <w:spacing w:after="40"/>
        <w:ind w:firstLine="567"/>
        <w:jc w:val="both"/>
        <w:rPr>
          <w:color w:val="000000"/>
          <w:sz w:val="28"/>
          <w:szCs w:val="28"/>
        </w:rPr>
      </w:pPr>
      <w:r>
        <w:rPr>
          <w:color w:val="000000"/>
          <w:sz w:val="28"/>
          <w:szCs w:val="28"/>
        </w:rPr>
        <w:t>2.6. Получение Покупателем Товаров на условиях, предусмотренных Договором, возможно только при условии использования Карты в соответствии с Инструкцией, предоставляемой Поставщиком при заключении Договора.</w:t>
      </w:r>
    </w:p>
    <w:p w:rsidR="0016579A" w:rsidRDefault="0016579A" w:rsidP="0016579A">
      <w:pPr>
        <w:pStyle w:val="normal0"/>
        <w:widowControl w:val="0"/>
        <w:pBdr>
          <w:top w:val="nil"/>
          <w:left w:val="nil"/>
          <w:bottom w:val="nil"/>
          <w:right w:val="nil"/>
          <w:between w:val="nil"/>
        </w:pBdr>
        <w:spacing w:after="40"/>
        <w:ind w:firstLine="567"/>
        <w:jc w:val="both"/>
        <w:rPr>
          <w:color w:val="000000"/>
          <w:sz w:val="28"/>
          <w:szCs w:val="28"/>
        </w:rPr>
      </w:pPr>
      <w:r>
        <w:rPr>
          <w:color w:val="000000"/>
          <w:sz w:val="28"/>
          <w:szCs w:val="28"/>
        </w:rPr>
        <w:lastRenderedPageBreak/>
        <w:t>2.7. Получение Покупателем Товаров на АЗК/АЗС в рамках Договора подтверждает чек, распечатываемый на оборудовании, установленном на АЗК/АЗС. Чек выдается при получении Товаров на АЗК/АЗС Держателю Карты, второй экземпляр чека остается на АЗК/АЗС. Покупатель обязуется по первому требованию Поставщика предоставить копию чека.</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 xml:space="preserve">2.8. Гарантийный срок на Товар предоставляется в </w:t>
      </w:r>
      <w:r w:rsidRPr="00BA4483">
        <w:rPr>
          <w:color w:val="000000"/>
          <w:sz w:val="28"/>
          <w:szCs w:val="28"/>
        </w:rPr>
        <w:t xml:space="preserve">течение </w:t>
      </w:r>
      <w:proofErr w:type="gramStart"/>
      <w:r w:rsidRPr="00BA4483">
        <w:rPr>
          <w:color w:val="000000"/>
          <w:sz w:val="28"/>
          <w:szCs w:val="28"/>
        </w:rPr>
        <w:t xml:space="preserve">гарантийного срока хранения, представляемого заводом-изготовителем и </w:t>
      </w:r>
      <w:r>
        <w:rPr>
          <w:color w:val="000000"/>
          <w:sz w:val="28"/>
          <w:szCs w:val="28"/>
        </w:rPr>
        <w:t>составляет</w:t>
      </w:r>
      <w:proofErr w:type="gramEnd"/>
      <w:r>
        <w:rPr>
          <w:color w:val="000000"/>
          <w:sz w:val="28"/>
          <w:szCs w:val="28"/>
        </w:rPr>
        <w:t>:</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Бензин</w:t>
      </w:r>
      <w:proofErr w:type="gramStart"/>
      <w:r>
        <w:rPr>
          <w:color w:val="000000"/>
          <w:sz w:val="28"/>
          <w:szCs w:val="28"/>
        </w:rPr>
        <w:t xml:space="preserve"> - ______  (_____________) </w:t>
      </w:r>
      <w:proofErr w:type="gramEnd"/>
      <w:r>
        <w:rPr>
          <w:color w:val="000000"/>
          <w:sz w:val="28"/>
          <w:szCs w:val="28"/>
        </w:rPr>
        <w:t>месяцев с даты изготовления Товара;</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Дизельное топливо</w:t>
      </w:r>
      <w:proofErr w:type="gramStart"/>
      <w:r>
        <w:rPr>
          <w:color w:val="000000"/>
          <w:sz w:val="28"/>
          <w:szCs w:val="28"/>
        </w:rPr>
        <w:t xml:space="preserve"> -_____  (_____________) </w:t>
      </w:r>
      <w:proofErr w:type="gramEnd"/>
      <w:r>
        <w:rPr>
          <w:color w:val="000000"/>
          <w:sz w:val="28"/>
          <w:szCs w:val="28"/>
        </w:rPr>
        <w:t>месяцев с даты изготовления Товара.</w:t>
      </w:r>
    </w:p>
    <w:p w:rsidR="0016579A" w:rsidRDefault="0016579A" w:rsidP="0016579A">
      <w:pPr>
        <w:pStyle w:val="normal0"/>
        <w:widowControl w:val="0"/>
        <w:pBdr>
          <w:top w:val="nil"/>
          <w:left w:val="nil"/>
          <w:bottom w:val="nil"/>
          <w:right w:val="nil"/>
          <w:between w:val="nil"/>
        </w:pBdr>
        <w:spacing w:after="40"/>
        <w:ind w:firstLine="567"/>
        <w:jc w:val="both"/>
        <w:rPr>
          <w:color w:val="000000"/>
          <w:sz w:val="28"/>
          <w:szCs w:val="28"/>
        </w:rPr>
      </w:pPr>
    </w:p>
    <w:p w:rsidR="0016579A" w:rsidRDefault="0016579A" w:rsidP="008A01BF">
      <w:pPr>
        <w:pStyle w:val="normal0"/>
        <w:keepNext/>
        <w:numPr>
          <w:ilvl w:val="0"/>
          <w:numId w:val="31"/>
        </w:numPr>
        <w:pBdr>
          <w:top w:val="nil"/>
          <w:left w:val="nil"/>
          <w:bottom w:val="nil"/>
          <w:right w:val="nil"/>
          <w:between w:val="nil"/>
        </w:pBdr>
        <w:ind w:left="0" w:firstLine="567"/>
        <w:jc w:val="center"/>
        <w:rPr>
          <w:b/>
          <w:color w:val="000000"/>
          <w:sz w:val="28"/>
          <w:szCs w:val="28"/>
        </w:rPr>
      </w:pPr>
      <w:r>
        <w:rPr>
          <w:b/>
          <w:color w:val="000000"/>
          <w:sz w:val="28"/>
          <w:szCs w:val="28"/>
        </w:rPr>
        <w:t>Права и Обязанности Сторон.</w:t>
      </w:r>
    </w:p>
    <w:p w:rsidR="0016579A" w:rsidRDefault="0016579A" w:rsidP="0016579A">
      <w:pPr>
        <w:pStyle w:val="normal0"/>
        <w:keepNext/>
        <w:pBdr>
          <w:top w:val="nil"/>
          <w:left w:val="nil"/>
          <w:bottom w:val="nil"/>
          <w:right w:val="nil"/>
          <w:between w:val="nil"/>
        </w:pBdr>
        <w:ind w:firstLine="567"/>
        <w:rPr>
          <w:b/>
          <w:color w:val="000000"/>
          <w:sz w:val="28"/>
          <w:szCs w:val="28"/>
        </w:rPr>
      </w:pPr>
      <w:r>
        <w:rPr>
          <w:b/>
          <w:color w:val="000000"/>
          <w:sz w:val="28"/>
          <w:szCs w:val="28"/>
        </w:rPr>
        <w:t>3.1. Права и обязанности  Покупателя:</w:t>
      </w:r>
    </w:p>
    <w:p w:rsidR="0016579A" w:rsidRDefault="0016579A" w:rsidP="0016579A">
      <w:pPr>
        <w:pStyle w:val="normal0"/>
        <w:pBdr>
          <w:top w:val="nil"/>
          <w:left w:val="nil"/>
          <w:bottom w:val="nil"/>
          <w:right w:val="nil"/>
          <w:between w:val="nil"/>
        </w:pBdr>
        <w:ind w:firstLine="567"/>
        <w:rPr>
          <w:color w:val="000000"/>
          <w:sz w:val="28"/>
          <w:szCs w:val="28"/>
        </w:rPr>
      </w:pPr>
      <w:r>
        <w:rPr>
          <w:color w:val="000000"/>
          <w:sz w:val="28"/>
          <w:szCs w:val="28"/>
        </w:rPr>
        <w:t>3.1.1. Покупатель обязуется:</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 соблюдать установленный настоящим Договором порядок и условия получения Товаров на АЗК/АЗС;</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 осуществлять перечисление денежных средств на расчетный счет Поставщика в течение срока действия настоящего Договора в размере, необходимом для оплаты получаемых Товаров;</w:t>
      </w:r>
    </w:p>
    <w:p w:rsidR="0016579A" w:rsidRDefault="0016579A" w:rsidP="0016579A">
      <w:pPr>
        <w:pStyle w:val="normal0"/>
        <w:pBdr>
          <w:top w:val="nil"/>
          <w:left w:val="nil"/>
          <w:bottom w:val="nil"/>
          <w:right w:val="nil"/>
          <w:between w:val="nil"/>
        </w:pBdr>
        <w:spacing w:after="120"/>
        <w:ind w:firstLine="567"/>
        <w:jc w:val="both"/>
        <w:rPr>
          <w:color w:val="000000"/>
          <w:sz w:val="28"/>
          <w:szCs w:val="28"/>
        </w:rPr>
      </w:pPr>
      <w:r>
        <w:rPr>
          <w:color w:val="000000"/>
          <w:sz w:val="28"/>
          <w:szCs w:val="28"/>
        </w:rPr>
        <w:t>- в случае если Покупатель по каким-либо, не зависящим от него обстоятельствам, лишится возможности владеть и пользоваться Картой, незамедлительно заявить о случившемся Поставщику по телефону, факсу или явившись лично. Покупатель обязуется не позднее одного рабочего дня с момента совершения устного заявления вручить Поставщику письменное заявление, подтверждающее ранее сделанное устное заявление.</w:t>
      </w:r>
    </w:p>
    <w:p w:rsidR="0016579A" w:rsidRDefault="0016579A" w:rsidP="0016579A">
      <w:pPr>
        <w:pStyle w:val="normal0"/>
        <w:pBdr>
          <w:top w:val="nil"/>
          <w:left w:val="nil"/>
          <w:bottom w:val="nil"/>
          <w:right w:val="nil"/>
          <w:between w:val="nil"/>
        </w:pBdr>
        <w:spacing w:after="40"/>
        <w:ind w:firstLine="567"/>
        <w:rPr>
          <w:color w:val="000000"/>
          <w:sz w:val="28"/>
          <w:szCs w:val="28"/>
        </w:rPr>
      </w:pPr>
      <w:r>
        <w:rPr>
          <w:color w:val="000000"/>
          <w:sz w:val="28"/>
          <w:szCs w:val="28"/>
        </w:rPr>
        <w:t>3.1.2. Покупатель имеет право:</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 xml:space="preserve">- получать Товары на сумму, не превышающую сумму денежных средств, перечисленных Покупателем Поставщику, с момента поступления денежных средств на расчетный счет Поставщика; </w:t>
      </w:r>
    </w:p>
    <w:p w:rsidR="0016579A" w:rsidRDefault="0016579A" w:rsidP="0016579A">
      <w:pPr>
        <w:pStyle w:val="normal0"/>
        <w:pBdr>
          <w:top w:val="nil"/>
          <w:left w:val="nil"/>
          <w:bottom w:val="nil"/>
          <w:right w:val="nil"/>
          <w:between w:val="nil"/>
        </w:pBdr>
        <w:spacing w:after="40"/>
        <w:ind w:firstLine="567"/>
        <w:jc w:val="both"/>
        <w:rPr>
          <w:b/>
          <w:color w:val="000000"/>
          <w:sz w:val="28"/>
          <w:szCs w:val="28"/>
        </w:rPr>
      </w:pPr>
      <w:r>
        <w:rPr>
          <w:color w:val="000000"/>
          <w:sz w:val="28"/>
          <w:szCs w:val="28"/>
        </w:rPr>
        <w:t>- в период действия настоящего Договора по письменному заявлению на имя Поставщика заказать дополнительные Карты, установить и/или отменить специальные условия использования каждой конкретной Карты, отказаться от использования конкретной Карты, приостановить/заблокировать операции с использованием Карты.</w:t>
      </w:r>
    </w:p>
    <w:p w:rsidR="0016579A" w:rsidRDefault="0016579A" w:rsidP="0016579A">
      <w:pPr>
        <w:pStyle w:val="normal0"/>
        <w:keepNext/>
        <w:pBdr>
          <w:top w:val="nil"/>
          <w:left w:val="nil"/>
          <w:bottom w:val="nil"/>
          <w:right w:val="nil"/>
          <w:between w:val="nil"/>
        </w:pBdr>
        <w:ind w:firstLine="567"/>
        <w:rPr>
          <w:b/>
          <w:i/>
          <w:color w:val="000000"/>
          <w:sz w:val="16"/>
          <w:szCs w:val="16"/>
        </w:rPr>
      </w:pPr>
    </w:p>
    <w:p w:rsidR="0016579A" w:rsidRDefault="0016579A" w:rsidP="0016579A">
      <w:pPr>
        <w:pStyle w:val="normal0"/>
        <w:keepNext/>
        <w:pBdr>
          <w:top w:val="nil"/>
          <w:left w:val="nil"/>
          <w:bottom w:val="nil"/>
          <w:right w:val="nil"/>
          <w:between w:val="nil"/>
        </w:pBdr>
        <w:ind w:firstLine="567"/>
        <w:rPr>
          <w:b/>
          <w:color w:val="000000"/>
          <w:sz w:val="28"/>
          <w:szCs w:val="28"/>
        </w:rPr>
      </w:pPr>
      <w:r>
        <w:rPr>
          <w:b/>
          <w:color w:val="000000"/>
          <w:sz w:val="28"/>
          <w:szCs w:val="28"/>
        </w:rPr>
        <w:t>3.2. Права и обязанности Поставщика:</w:t>
      </w:r>
    </w:p>
    <w:p w:rsidR="0016579A" w:rsidRDefault="0016579A" w:rsidP="0016579A">
      <w:pPr>
        <w:pStyle w:val="normal0"/>
        <w:pBdr>
          <w:top w:val="nil"/>
          <w:left w:val="nil"/>
          <w:bottom w:val="nil"/>
          <w:right w:val="nil"/>
          <w:between w:val="nil"/>
        </w:pBdr>
        <w:spacing w:after="40"/>
        <w:ind w:firstLine="567"/>
        <w:jc w:val="both"/>
        <w:rPr>
          <w:color w:val="000000"/>
          <w:sz w:val="28"/>
          <w:szCs w:val="28"/>
        </w:rPr>
      </w:pPr>
      <w:r>
        <w:rPr>
          <w:color w:val="000000"/>
          <w:sz w:val="28"/>
          <w:szCs w:val="28"/>
        </w:rPr>
        <w:t>3.2.1. Поставщик обязуется:</w:t>
      </w:r>
    </w:p>
    <w:p w:rsidR="0016579A" w:rsidRDefault="0016579A" w:rsidP="008A01BF">
      <w:pPr>
        <w:pStyle w:val="normal0"/>
        <w:numPr>
          <w:ilvl w:val="0"/>
          <w:numId w:val="29"/>
        </w:numPr>
        <w:pBdr>
          <w:top w:val="nil"/>
          <w:left w:val="nil"/>
          <w:bottom w:val="nil"/>
          <w:right w:val="nil"/>
          <w:between w:val="nil"/>
        </w:pBdr>
        <w:spacing w:after="40"/>
        <w:ind w:left="0" w:firstLine="567"/>
        <w:jc w:val="both"/>
        <w:rPr>
          <w:color w:val="000000"/>
          <w:sz w:val="28"/>
          <w:szCs w:val="28"/>
        </w:rPr>
      </w:pPr>
      <w:r>
        <w:rPr>
          <w:color w:val="000000"/>
          <w:sz w:val="28"/>
          <w:szCs w:val="28"/>
        </w:rPr>
        <w:t xml:space="preserve">обеспечить получение Покупателем Товаров в сети АЗК/АЗС при наличии ресурсов согласно установленных условий настоящего </w:t>
      </w:r>
      <w:proofErr w:type="gramStart"/>
      <w:r>
        <w:rPr>
          <w:color w:val="000000"/>
          <w:sz w:val="28"/>
          <w:szCs w:val="28"/>
        </w:rPr>
        <w:t>Договора</w:t>
      </w:r>
      <w:proofErr w:type="gramEnd"/>
      <w:r>
        <w:rPr>
          <w:color w:val="000000"/>
          <w:sz w:val="28"/>
          <w:szCs w:val="28"/>
        </w:rPr>
        <w:t xml:space="preserve"> в пределах имеющихся на счете Поставщика денежных средств, перечисленных Покупателем по настоящему Договору;</w:t>
      </w:r>
    </w:p>
    <w:p w:rsidR="0016579A" w:rsidRDefault="0016579A" w:rsidP="008A01BF">
      <w:pPr>
        <w:pStyle w:val="normal0"/>
        <w:numPr>
          <w:ilvl w:val="0"/>
          <w:numId w:val="29"/>
        </w:numPr>
        <w:pBdr>
          <w:top w:val="nil"/>
          <w:left w:val="nil"/>
          <w:bottom w:val="nil"/>
          <w:right w:val="nil"/>
          <w:between w:val="nil"/>
        </w:pBdr>
        <w:spacing w:after="40"/>
        <w:ind w:left="0" w:firstLine="567"/>
        <w:jc w:val="both"/>
        <w:rPr>
          <w:color w:val="000000"/>
          <w:sz w:val="28"/>
          <w:szCs w:val="28"/>
        </w:rPr>
      </w:pPr>
      <w:r>
        <w:rPr>
          <w:color w:val="000000"/>
          <w:sz w:val="28"/>
          <w:szCs w:val="28"/>
        </w:rPr>
        <w:lastRenderedPageBreak/>
        <w:t>своевременно информировать Покупателя обо всех изменениях в сети АЗК/АЗС;</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 xml:space="preserve">- в случае прекращения настоящего Договора, в срок не позднее семи банковских дней </w:t>
      </w:r>
      <w:proofErr w:type="gramStart"/>
      <w:r>
        <w:rPr>
          <w:color w:val="000000"/>
          <w:sz w:val="28"/>
          <w:szCs w:val="28"/>
        </w:rPr>
        <w:t>с даты прекращения</w:t>
      </w:r>
      <w:proofErr w:type="gramEnd"/>
      <w:r>
        <w:rPr>
          <w:color w:val="000000"/>
          <w:sz w:val="28"/>
          <w:szCs w:val="28"/>
        </w:rPr>
        <w:t xml:space="preserve"> действия настоящего Договора, вернуть Покупателю неизрасходованные в ходе исполнения настоящего Договора денежные средства;</w:t>
      </w:r>
    </w:p>
    <w:p w:rsidR="0016579A" w:rsidRDefault="0016579A" w:rsidP="008A01BF">
      <w:pPr>
        <w:pStyle w:val="normal0"/>
        <w:widowControl w:val="0"/>
        <w:numPr>
          <w:ilvl w:val="0"/>
          <w:numId w:val="29"/>
        </w:numPr>
        <w:pBdr>
          <w:top w:val="nil"/>
          <w:left w:val="nil"/>
          <w:bottom w:val="nil"/>
          <w:right w:val="nil"/>
          <w:between w:val="nil"/>
        </w:pBdr>
        <w:tabs>
          <w:tab w:val="left" w:pos="567"/>
        </w:tabs>
        <w:ind w:left="0" w:firstLine="567"/>
        <w:jc w:val="both"/>
        <w:rPr>
          <w:color w:val="000000"/>
          <w:sz w:val="28"/>
          <w:szCs w:val="28"/>
        </w:rPr>
      </w:pPr>
      <w:r>
        <w:rPr>
          <w:color w:val="000000"/>
          <w:sz w:val="28"/>
          <w:szCs w:val="28"/>
        </w:rPr>
        <w:t>после получения соответствующего заявления Покупателя приостановить/возобновить все операции с использованием Карты, выданной Покупателю, в течение 3 часов. В случае не поступления письменного заявления в установленный условиями настоящего Договора срок, операции с использованием Карты возобновляются. При этом Товары, приобретенные от имени Покупателя с использованием Карты до момента приостановки/прекращения всех операций с использованием Карты и/или с момента возобновления операций с использованием Карты, подлежат оплате Покупателем на условиях настоящего Договора.</w:t>
      </w:r>
    </w:p>
    <w:p w:rsidR="0016579A" w:rsidRDefault="0016579A" w:rsidP="0016579A">
      <w:pPr>
        <w:pStyle w:val="normal0"/>
        <w:pBdr>
          <w:top w:val="nil"/>
          <w:left w:val="nil"/>
          <w:bottom w:val="nil"/>
          <w:right w:val="nil"/>
          <w:between w:val="nil"/>
        </w:pBdr>
        <w:ind w:firstLine="709"/>
        <w:jc w:val="both"/>
        <w:rPr>
          <w:color w:val="000000"/>
          <w:sz w:val="28"/>
          <w:szCs w:val="28"/>
        </w:rPr>
      </w:pPr>
      <w:r>
        <w:rPr>
          <w:color w:val="000000"/>
          <w:sz w:val="28"/>
          <w:szCs w:val="28"/>
        </w:rPr>
        <w:tab/>
        <w:t xml:space="preserve">- не позднее 5 (пятого) числа месяца, следующего за отчётным периодом (отчетный период – месяц), направлять в адрес Покупателя следующие документы: товарные накладные (по форме ТОРГ-12, Приложение №4 к настоящему Договору) или универсальный передаточный документ, счета-фактуры, реестр операций по смарт-картам, акт сверки взаимных расчётов (1 раз в квартал), детализированная расшифровка по смарт-картам. Получение </w:t>
      </w:r>
      <w:r w:rsidRPr="00332F91">
        <w:rPr>
          <w:color w:val="000000"/>
          <w:sz w:val="28"/>
          <w:szCs w:val="28"/>
        </w:rPr>
        <w:t>документов в указанный срок производится силами Покупателя</w:t>
      </w:r>
      <w:r>
        <w:rPr>
          <w:color w:val="000000"/>
          <w:sz w:val="28"/>
          <w:szCs w:val="28"/>
        </w:rPr>
        <w:t xml:space="preserve"> в офисе Поставщика</w:t>
      </w:r>
      <w:r w:rsidRPr="00332F91">
        <w:rPr>
          <w:color w:val="000000"/>
          <w:sz w:val="28"/>
          <w:szCs w:val="28"/>
        </w:rPr>
        <w:t>.</w:t>
      </w:r>
    </w:p>
    <w:p w:rsidR="0016579A" w:rsidRDefault="0016579A" w:rsidP="0016579A">
      <w:pPr>
        <w:pStyle w:val="normal0"/>
        <w:widowControl w:val="0"/>
        <w:pBdr>
          <w:top w:val="nil"/>
          <w:left w:val="nil"/>
          <w:bottom w:val="nil"/>
          <w:right w:val="nil"/>
          <w:between w:val="nil"/>
        </w:pBdr>
        <w:tabs>
          <w:tab w:val="left" w:pos="0"/>
          <w:tab w:val="left" w:pos="567"/>
        </w:tabs>
        <w:spacing w:after="40"/>
        <w:ind w:firstLine="567"/>
        <w:jc w:val="both"/>
        <w:rPr>
          <w:color w:val="000000"/>
          <w:sz w:val="28"/>
          <w:szCs w:val="28"/>
        </w:rPr>
      </w:pPr>
      <w:r>
        <w:rPr>
          <w:color w:val="000000"/>
          <w:sz w:val="28"/>
          <w:szCs w:val="28"/>
        </w:rPr>
        <w:t>-   поставлять топливо экологического класса:</w:t>
      </w:r>
    </w:p>
    <w:p w:rsidR="0016579A" w:rsidRDefault="0016579A" w:rsidP="0016579A">
      <w:pPr>
        <w:pStyle w:val="normal0"/>
        <w:widowControl w:val="0"/>
        <w:pBdr>
          <w:top w:val="nil"/>
          <w:left w:val="nil"/>
          <w:bottom w:val="nil"/>
          <w:right w:val="nil"/>
          <w:between w:val="nil"/>
        </w:pBdr>
        <w:tabs>
          <w:tab w:val="left" w:pos="720"/>
        </w:tabs>
        <w:ind w:firstLine="567"/>
        <w:jc w:val="both"/>
        <w:rPr>
          <w:rFonts w:ascii="Times" w:eastAsia="Times" w:hAnsi="Times" w:cs="Times"/>
          <w:color w:val="000000"/>
          <w:sz w:val="28"/>
          <w:szCs w:val="28"/>
        </w:rPr>
      </w:pPr>
      <w:r>
        <w:rPr>
          <w:rFonts w:ascii="Times" w:eastAsia="Times" w:hAnsi="Times" w:cs="Times"/>
          <w:color w:val="000000"/>
          <w:sz w:val="28"/>
          <w:szCs w:val="28"/>
        </w:rPr>
        <w:t>а) Бензин АИ-9</w:t>
      </w:r>
      <w:r>
        <w:rPr>
          <w:sz w:val="28"/>
          <w:szCs w:val="28"/>
        </w:rPr>
        <w:t>2</w:t>
      </w:r>
      <w:r>
        <w:rPr>
          <w:rFonts w:ascii="Times" w:eastAsia="Times" w:hAnsi="Times" w:cs="Times"/>
          <w:color w:val="000000"/>
          <w:sz w:val="28"/>
          <w:szCs w:val="28"/>
        </w:rPr>
        <w:t xml:space="preserve"> – ___ (</w:t>
      </w:r>
      <w:proofErr w:type="gramStart"/>
      <w:r>
        <w:rPr>
          <w:rFonts w:ascii="Times" w:eastAsia="Times" w:hAnsi="Times" w:cs="Times"/>
          <w:color w:val="000000"/>
          <w:sz w:val="28"/>
          <w:szCs w:val="28"/>
        </w:rPr>
        <w:t xml:space="preserve">               )</w:t>
      </w:r>
      <w:proofErr w:type="gramEnd"/>
      <w:r>
        <w:rPr>
          <w:rFonts w:ascii="Times" w:eastAsia="Times" w:hAnsi="Times" w:cs="Times"/>
          <w:color w:val="000000"/>
          <w:sz w:val="28"/>
          <w:szCs w:val="28"/>
        </w:rPr>
        <w:t xml:space="preserve"> класс;</w:t>
      </w:r>
    </w:p>
    <w:p w:rsidR="0016579A" w:rsidRDefault="0016579A" w:rsidP="0016579A">
      <w:pPr>
        <w:pStyle w:val="normal0"/>
        <w:widowControl w:val="0"/>
        <w:pBdr>
          <w:top w:val="nil"/>
          <w:left w:val="nil"/>
          <w:bottom w:val="nil"/>
          <w:right w:val="nil"/>
          <w:between w:val="nil"/>
        </w:pBdr>
        <w:tabs>
          <w:tab w:val="left" w:pos="720"/>
        </w:tabs>
        <w:ind w:firstLine="567"/>
        <w:jc w:val="both"/>
        <w:rPr>
          <w:rFonts w:ascii="Times" w:eastAsia="Times" w:hAnsi="Times" w:cs="Times"/>
          <w:color w:val="000000"/>
          <w:sz w:val="28"/>
          <w:szCs w:val="28"/>
        </w:rPr>
      </w:pPr>
      <w:r>
        <w:rPr>
          <w:rFonts w:ascii="Times" w:eastAsia="Times" w:hAnsi="Times" w:cs="Times"/>
          <w:color w:val="000000"/>
          <w:sz w:val="28"/>
          <w:szCs w:val="28"/>
        </w:rPr>
        <w:t>б) Дизельное топливо (летнее, зимнее</w:t>
      </w:r>
      <w:proofErr w:type="gramStart"/>
      <w:r>
        <w:rPr>
          <w:rFonts w:ascii="Times" w:eastAsia="Times" w:hAnsi="Times" w:cs="Times"/>
          <w:color w:val="000000"/>
          <w:sz w:val="28"/>
          <w:szCs w:val="28"/>
        </w:rPr>
        <w:t xml:space="preserve">) – _____________ (                      ) </w:t>
      </w:r>
      <w:proofErr w:type="gramEnd"/>
      <w:r>
        <w:rPr>
          <w:rFonts w:ascii="Times" w:eastAsia="Times" w:hAnsi="Times" w:cs="Times"/>
          <w:color w:val="000000"/>
          <w:sz w:val="28"/>
          <w:szCs w:val="28"/>
        </w:rPr>
        <w:t>класс.</w:t>
      </w:r>
    </w:p>
    <w:p w:rsidR="0016579A" w:rsidRDefault="0016579A" w:rsidP="0016579A">
      <w:pPr>
        <w:pStyle w:val="normal0"/>
        <w:pBdr>
          <w:top w:val="nil"/>
          <w:left w:val="nil"/>
          <w:bottom w:val="nil"/>
          <w:right w:val="nil"/>
          <w:between w:val="nil"/>
        </w:pBdr>
        <w:tabs>
          <w:tab w:val="left" w:pos="993"/>
        </w:tabs>
        <w:ind w:firstLine="567"/>
        <w:rPr>
          <w:color w:val="000000"/>
          <w:sz w:val="28"/>
          <w:szCs w:val="28"/>
        </w:rPr>
      </w:pPr>
    </w:p>
    <w:p w:rsidR="0016579A" w:rsidRDefault="0016579A" w:rsidP="0016579A">
      <w:pPr>
        <w:pStyle w:val="normal0"/>
        <w:pBdr>
          <w:top w:val="nil"/>
          <w:left w:val="nil"/>
          <w:bottom w:val="nil"/>
          <w:right w:val="nil"/>
          <w:between w:val="nil"/>
        </w:pBdr>
        <w:tabs>
          <w:tab w:val="left" w:pos="993"/>
        </w:tabs>
        <w:ind w:firstLine="567"/>
        <w:jc w:val="both"/>
        <w:rPr>
          <w:color w:val="000000"/>
          <w:sz w:val="28"/>
          <w:szCs w:val="28"/>
        </w:rPr>
      </w:pPr>
      <w:r>
        <w:rPr>
          <w:color w:val="000000"/>
          <w:sz w:val="28"/>
          <w:szCs w:val="28"/>
        </w:rPr>
        <w:t>3.2.2. Поставщик имеет право:</w:t>
      </w:r>
    </w:p>
    <w:p w:rsidR="0016579A" w:rsidRDefault="0016579A" w:rsidP="0016579A">
      <w:pPr>
        <w:pStyle w:val="normal0"/>
        <w:pBdr>
          <w:top w:val="nil"/>
          <w:left w:val="nil"/>
          <w:bottom w:val="nil"/>
          <w:right w:val="nil"/>
          <w:between w:val="nil"/>
        </w:pBdr>
        <w:tabs>
          <w:tab w:val="left" w:pos="993"/>
        </w:tabs>
        <w:ind w:firstLine="567"/>
        <w:jc w:val="both"/>
        <w:rPr>
          <w:color w:val="000000"/>
          <w:sz w:val="28"/>
          <w:szCs w:val="28"/>
        </w:rPr>
      </w:pPr>
      <w:r>
        <w:rPr>
          <w:color w:val="000000"/>
          <w:sz w:val="28"/>
          <w:szCs w:val="28"/>
        </w:rPr>
        <w:t>предварительно уведомив Покупателя внести изменения и дополнения в Инструкцию.</w:t>
      </w:r>
    </w:p>
    <w:p w:rsidR="0016579A" w:rsidRDefault="0016579A" w:rsidP="008A01BF">
      <w:pPr>
        <w:pStyle w:val="normal0"/>
        <w:numPr>
          <w:ilvl w:val="0"/>
          <w:numId w:val="29"/>
        </w:numPr>
        <w:pBdr>
          <w:top w:val="nil"/>
          <w:left w:val="nil"/>
          <w:bottom w:val="nil"/>
          <w:right w:val="nil"/>
          <w:between w:val="nil"/>
        </w:pBdr>
        <w:tabs>
          <w:tab w:val="left" w:pos="284"/>
        </w:tabs>
        <w:ind w:left="0" w:firstLine="567"/>
        <w:jc w:val="both"/>
        <w:rPr>
          <w:color w:val="000000"/>
          <w:sz w:val="28"/>
          <w:szCs w:val="28"/>
        </w:rPr>
      </w:pPr>
      <w:r>
        <w:rPr>
          <w:color w:val="000000"/>
          <w:sz w:val="28"/>
          <w:szCs w:val="28"/>
        </w:rPr>
        <w:t>не производить отпуск Товаров Покупателю в случае не перечисления денежных средств на расчетный счет Поставщика в сроки, установленные настоящим Договором.</w:t>
      </w:r>
    </w:p>
    <w:p w:rsidR="0016579A" w:rsidRDefault="0016579A" w:rsidP="008A01BF">
      <w:pPr>
        <w:pStyle w:val="normal0"/>
        <w:keepNext/>
        <w:numPr>
          <w:ilvl w:val="0"/>
          <w:numId w:val="31"/>
        </w:numPr>
        <w:pBdr>
          <w:top w:val="nil"/>
          <w:left w:val="nil"/>
          <w:bottom w:val="nil"/>
          <w:right w:val="nil"/>
          <w:between w:val="nil"/>
        </w:pBdr>
        <w:spacing w:before="120" w:after="60"/>
        <w:ind w:left="0" w:firstLine="567"/>
        <w:jc w:val="center"/>
        <w:rPr>
          <w:b/>
          <w:color w:val="000000"/>
          <w:sz w:val="28"/>
          <w:szCs w:val="28"/>
        </w:rPr>
      </w:pPr>
      <w:r>
        <w:rPr>
          <w:b/>
          <w:color w:val="000000"/>
          <w:sz w:val="28"/>
          <w:szCs w:val="28"/>
        </w:rPr>
        <w:t>Порядок расчетов</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4.1. Исходя из потребности в необходимом ежемесячном количестве Товара, Покупатель оплачивает Товар на условиях 100% предоплаты на основании счетов, выставляемых Поставщиком, путем перечисления денежных средств на расчетный счет Поставщика в течени</w:t>
      </w:r>
      <w:proofErr w:type="gramStart"/>
      <w:r>
        <w:rPr>
          <w:color w:val="000000"/>
          <w:sz w:val="28"/>
          <w:szCs w:val="28"/>
        </w:rPr>
        <w:t>и</w:t>
      </w:r>
      <w:proofErr w:type="gramEnd"/>
      <w:r>
        <w:rPr>
          <w:color w:val="000000"/>
          <w:sz w:val="28"/>
          <w:szCs w:val="28"/>
        </w:rPr>
        <w:t xml:space="preserve"> 15 (пятнадцати) календарных дней с даты получения счета.</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 xml:space="preserve">4.2. Расчеты по настоящему Договору производятся по ценам, установленным для Держателя Карт на момент получения Товара </w:t>
      </w:r>
      <w:proofErr w:type="gramStart"/>
      <w:r>
        <w:rPr>
          <w:color w:val="000000"/>
          <w:sz w:val="28"/>
          <w:szCs w:val="28"/>
        </w:rPr>
        <w:t>на</w:t>
      </w:r>
      <w:proofErr w:type="gramEnd"/>
      <w:r>
        <w:rPr>
          <w:color w:val="000000"/>
          <w:sz w:val="28"/>
          <w:szCs w:val="28"/>
        </w:rPr>
        <w:t xml:space="preserve"> </w:t>
      </w:r>
      <w:proofErr w:type="gramStart"/>
      <w:r>
        <w:rPr>
          <w:color w:val="000000"/>
          <w:sz w:val="28"/>
          <w:szCs w:val="28"/>
        </w:rPr>
        <w:lastRenderedPageBreak/>
        <w:t>конкретной</w:t>
      </w:r>
      <w:proofErr w:type="gramEnd"/>
      <w:r>
        <w:rPr>
          <w:color w:val="000000"/>
          <w:sz w:val="28"/>
          <w:szCs w:val="28"/>
        </w:rPr>
        <w:t xml:space="preserve"> АЗК/АЗС  (цена «Стелы») с учетом дисконта, указанного в протоколе согласования цены (Приложение №5).</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 xml:space="preserve">4.3. В случае утери, кражи или механических повреждений Карты замена и кодирование Карты оплачивается Покупателем за счет собственных средств, по ценам, установленным Поставщиком на момент обращения Покупателя. </w:t>
      </w:r>
    </w:p>
    <w:p w:rsidR="0016579A" w:rsidRDefault="0016579A" w:rsidP="0016579A">
      <w:pPr>
        <w:pStyle w:val="normal0"/>
        <w:pBdr>
          <w:top w:val="nil"/>
          <w:left w:val="nil"/>
          <w:bottom w:val="nil"/>
          <w:right w:val="nil"/>
          <w:between w:val="nil"/>
        </w:pBdr>
        <w:ind w:firstLine="567"/>
        <w:jc w:val="both"/>
        <w:rPr>
          <w:rFonts w:ascii="Calibri" w:eastAsia="Calibri" w:hAnsi="Calibri" w:cs="Calibri"/>
          <w:color w:val="000000"/>
          <w:sz w:val="28"/>
          <w:szCs w:val="28"/>
        </w:rPr>
      </w:pPr>
      <w:r>
        <w:rPr>
          <w:color w:val="000000"/>
          <w:sz w:val="28"/>
          <w:szCs w:val="28"/>
        </w:rPr>
        <w:t xml:space="preserve">4.4. </w:t>
      </w:r>
      <w:r>
        <w:rPr>
          <w:rFonts w:ascii="Times" w:eastAsia="Times" w:hAnsi="Times" w:cs="Times"/>
          <w:color w:val="000000"/>
          <w:sz w:val="28"/>
          <w:szCs w:val="28"/>
        </w:rPr>
        <w:t xml:space="preserve">Реализация Товара осуществляется при соблюдении Покупателем п. </w:t>
      </w:r>
      <w:r>
        <w:rPr>
          <w:color w:val="000000"/>
          <w:sz w:val="28"/>
          <w:szCs w:val="28"/>
        </w:rPr>
        <w:t>4.1</w:t>
      </w:r>
      <w:r>
        <w:rPr>
          <w:rFonts w:ascii="Times" w:eastAsia="Times" w:hAnsi="Times" w:cs="Times"/>
          <w:color w:val="000000"/>
          <w:sz w:val="28"/>
          <w:szCs w:val="28"/>
        </w:rPr>
        <w:t xml:space="preserve">. Договора. </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 xml:space="preserve">4.5. По итогам исполнения настоящего Договора Сторонами   подписывается Акт о частичном исполнении настоящего Договора, составленный по форме, указанной в Приложении №6 к настоящему Договору, в котором указывается стоимость фактически поставленного Товара за данный период.  </w:t>
      </w:r>
    </w:p>
    <w:p w:rsidR="0016579A" w:rsidRDefault="0016579A" w:rsidP="008A01BF">
      <w:pPr>
        <w:pStyle w:val="normal0"/>
        <w:numPr>
          <w:ilvl w:val="0"/>
          <w:numId w:val="31"/>
        </w:numPr>
        <w:pBdr>
          <w:top w:val="nil"/>
          <w:left w:val="nil"/>
          <w:bottom w:val="nil"/>
          <w:right w:val="nil"/>
          <w:between w:val="nil"/>
        </w:pBdr>
        <w:ind w:left="0" w:firstLine="567"/>
        <w:jc w:val="center"/>
        <w:rPr>
          <w:rFonts w:ascii="Times" w:eastAsia="Times" w:hAnsi="Times" w:cs="Times"/>
          <w:b/>
          <w:color w:val="000000"/>
          <w:sz w:val="28"/>
          <w:szCs w:val="28"/>
        </w:rPr>
      </w:pPr>
      <w:r>
        <w:rPr>
          <w:rFonts w:ascii="Times" w:eastAsia="Times" w:hAnsi="Times" w:cs="Times"/>
          <w:b/>
          <w:color w:val="000000"/>
          <w:sz w:val="28"/>
          <w:szCs w:val="28"/>
        </w:rPr>
        <w:t>Ответственность Сторон</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5.2. Поставщик несет ответственность за все действия, произведенные Держателем Карты, с момента получения письменного уведомления Покупателя о приостановке/прекращении всех операций с использованием Карты, согласно условиям настоящего Договора.</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5.3. Поставщик не несет ответственность за использование Покупателем, а также иными лицами, Карты до момента получения письменного уведомления Покупателя о приостановке/прекращении всех операций с использованием Карты и/или с момента возобновления операций с использованием Карты.</w:t>
      </w:r>
    </w:p>
    <w:p w:rsidR="0016579A" w:rsidRDefault="0016579A" w:rsidP="0016579A">
      <w:pPr>
        <w:pStyle w:val="normal0"/>
        <w:pBdr>
          <w:top w:val="nil"/>
          <w:left w:val="nil"/>
          <w:bottom w:val="nil"/>
          <w:right w:val="nil"/>
          <w:between w:val="nil"/>
        </w:pBdr>
        <w:ind w:firstLine="567"/>
        <w:jc w:val="both"/>
        <w:rPr>
          <w:color w:val="000000"/>
          <w:sz w:val="28"/>
          <w:szCs w:val="28"/>
        </w:rPr>
      </w:pPr>
    </w:p>
    <w:p w:rsidR="0016579A" w:rsidRDefault="0016579A" w:rsidP="008A01BF">
      <w:pPr>
        <w:pStyle w:val="normal0"/>
        <w:numPr>
          <w:ilvl w:val="0"/>
          <w:numId w:val="31"/>
        </w:numPr>
        <w:pBdr>
          <w:top w:val="nil"/>
          <w:left w:val="nil"/>
          <w:bottom w:val="nil"/>
          <w:right w:val="nil"/>
          <w:between w:val="nil"/>
        </w:pBdr>
        <w:ind w:left="0" w:firstLine="567"/>
        <w:jc w:val="center"/>
        <w:rPr>
          <w:rFonts w:ascii="Times" w:eastAsia="Times" w:hAnsi="Times" w:cs="Times"/>
          <w:b/>
          <w:color w:val="000000"/>
          <w:sz w:val="28"/>
          <w:szCs w:val="28"/>
        </w:rPr>
      </w:pPr>
      <w:proofErr w:type="gramStart"/>
      <w:r>
        <w:rPr>
          <w:rFonts w:ascii="Times" w:eastAsia="Times" w:hAnsi="Times" w:cs="Times"/>
          <w:b/>
          <w:color w:val="000000"/>
          <w:sz w:val="28"/>
          <w:szCs w:val="28"/>
        </w:rPr>
        <w:t>Форс</w:t>
      </w:r>
      <w:proofErr w:type="gramEnd"/>
      <w:r>
        <w:rPr>
          <w:rFonts w:ascii="Times" w:eastAsia="Times" w:hAnsi="Times" w:cs="Times"/>
          <w:b/>
          <w:color w:val="000000"/>
          <w:sz w:val="28"/>
          <w:szCs w:val="28"/>
        </w:rPr>
        <w:t xml:space="preserve"> - Мажор</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 xml:space="preserve">6.1. </w:t>
      </w:r>
      <w:proofErr w:type="gramStart"/>
      <w:r>
        <w:rPr>
          <w:color w:val="000000"/>
          <w:sz w:val="28"/>
          <w:szCs w:val="28"/>
        </w:rPr>
        <w:t xml:space="preserve">При невыполнении или частичном невыполнении любой из Сторон обязательств по настоящему Договору вследствие наступления обстоятельств непреодолимой силы: наводнения, землетрясения и других стихийных бедствий, а также войны, военных операций, запретительных актов органов законодательной власти, непосредственно влияющих на сроки исполнения Сторонами своих обязательств, срок исполнения отодвигается соразмерно времени, в течение которого будут действовать эти обстоятельства. </w:t>
      </w:r>
      <w:proofErr w:type="gramEnd"/>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6.2. Сторона, для которой создалась невозможность исполнения обязательств по настоящему Договору в силу вышеуказанных причин, должна в течение 14 дней с момента наступления таких обстоятельств известить в письменной форме об этом другую Сторону. Доказательством указанных в извещении фактов должны служить документы, выдаваемые компетентными государственными органами.</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 xml:space="preserve">6.3. Если подобное состояние, препятствующее выполнению обязательств по настоящему Договору, продлится более трех месяцев, то каждая Сторона имеет право расторгнуть настоящий Договор в одностороннем порядке, письменно известив об этом другую Сторону. В этом случае действие </w:t>
      </w:r>
      <w:r>
        <w:rPr>
          <w:color w:val="000000"/>
          <w:sz w:val="28"/>
          <w:szCs w:val="28"/>
        </w:rPr>
        <w:lastRenderedPageBreak/>
        <w:t>настоящего Договора прекращается с момента получения извещения другой Стороной.</w:t>
      </w:r>
    </w:p>
    <w:p w:rsidR="0016579A" w:rsidRDefault="0016579A" w:rsidP="0016579A">
      <w:pPr>
        <w:pStyle w:val="normal0"/>
        <w:pBdr>
          <w:top w:val="nil"/>
          <w:left w:val="nil"/>
          <w:bottom w:val="nil"/>
          <w:right w:val="nil"/>
          <w:between w:val="nil"/>
        </w:pBdr>
        <w:ind w:firstLine="567"/>
        <w:jc w:val="both"/>
        <w:rPr>
          <w:color w:val="000000"/>
          <w:sz w:val="28"/>
          <w:szCs w:val="28"/>
        </w:rPr>
      </w:pPr>
    </w:p>
    <w:p w:rsidR="0016579A" w:rsidRDefault="0016579A" w:rsidP="008A01BF">
      <w:pPr>
        <w:pStyle w:val="normal0"/>
        <w:numPr>
          <w:ilvl w:val="0"/>
          <w:numId w:val="31"/>
        </w:numPr>
        <w:pBdr>
          <w:top w:val="nil"/>
          <w:left w:val="nil"/>
          <w:bottom w:val="nil"/>
          <w:right w:val="nil"/>
          <w:between w:val="nil"/>
        </w:pBdr>
        <w:ind w:left="0" w:firstLine="567"/>
        <w:jc w:val="center"/>
        <w:rPr>
          <w:rFonts w:ascii="Times" w:eastAsia="Times" w:hAnsi="Times" w:cs="Times"/>
          <w:b/>
          <w:color w:val="000000"/>
          <w:sz w:val="28"/>
          <w:szCs w:val="28"/>
        </w:rPr>
      </w:pPr>
      <w:r>
        <w:rPr>
          <w:rFonts w:ascii="Times" w:eastAsia="Times" w:hAnsi="Times" w:cs="Times"/>
          <w:b/>
          <w:color w:val="000000"/>
          <w:sz w:val="28"/>
          <w:szCs w:val="28"/>
        </w:rPr>
        <w:t>Разрешение споров</w:t>
      </w:r>
    </w:p>
    <w:p w:rsidR="0016579A" w:rsidRDefault="0016579A" w:rsidP="0016579A">
      <w:pPr>
        <w:pStyle w:val="normal0"/>
        <w:widowControl w:val="0"/>
        <w:pBdr>
          <w:top w:val="nil"/>
          <w:left w:val="nil"/>
          <w:bottom w:val="nil"/>
          <w:right w:val="nil"/>
          <w:between w:val="nil"/>
        </w:pBdr>
        <w:ind w:firstLine="567"/>
        <w:jc w:val="both"/>
        <w:rPr>
          <w:color w:val="000000"/>
          <w:sz w:val="28"/>
          <w:szCs w:val="28"/>
        </w:rPr>
      </w:pPr>
      <w:r>
        <w:rPr>
          <w:color w:val="000000"/>
          <w:sz w:val="28"/>
          <w:szCs w:val="28"/>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16579A" w:rsidRDefault="0016579A" w:rsidP="0016579A">
      <w:pPr>
        <w:pStyle w:val="normal0"/>
        <w:widowControl w:val="0"/>
        <w:pBdr>
          <w:top w:val="nil"/>
          <w:left w:val="nil"/>
          <w:bottom w:val="nil"/>
          <w:right w:val="nil"/>
          <w:between w:val="nil"/>
        </w:pBdr>
        <w:ind w:firstLine="567"/>
        <w:jc w:val="both"/>
        <w:rPr>
          <w:color w:val="000000"/>
          <w:sz w:val="28"/>
          <w:szCs w:val="28"/>
        </w:rPr>
      </w:pPr>
      <w:r>
        <w:rPr>
          <w:color w:val="000000"/>
          <w:sz w:val="28"/>
          <w:szCs w:val="28"/>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color w:val="000000"/>
          <w:sz w:val="28"/>
          <w:szCs w:val="28"/>
        </w:rPr>
        <w:t>с даты получения</w:t>
      </w:r>
      <w:proofErr w:type="gramEnd"/>
      <w:r>
        <w:rPr>
          <w:color w:val="000000"/>
          <w:sz w:val="28"/>
          <w:szCs w:val="28"/>
        </w:rPr>
        <w:t xml:space="preserve"> претензии.</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7.3. В случае</w:t>
      </w:r>
      <w:proofErr w:type="gramStart"/>
      <w:r>
        <w:rPr>
          <w:color w:val="000000"/>
          <w:sz w:val="28"/>
          <w:szCs w:val="28"/>
        </w:rPr>
        <w:t>,</w:t>
      </w:r>
      <w:proofErr w:type="gramEnd"/>
      <w:r>
        <w:rPr>
          <w:color w:val="000000"/>
          <w:sz w:val="28"/>
          <w:szCs w:val="28"/>
        </w:rPr>
        <w:t xml:space="preserve"> если споры не урегулированы Сторонами  с   </w:t>
      </w:r>
      <w:r>
        <w:rPr>
          <w:color w:val="000000"/>
          <w:sz w:val="28"/>
          <w:szCs w:val="28"/>
        </w:rPr>
        <w:br/>
        <w:t>помощью переговоров и в претензионном порядке, то они передаются заинтересованной Стороной в Арбитражный суд Самарской области.</w:t>
      </w:r>
    </w:p>
    <w:p w:rsidR="0016579A" w:rsidRDefault="0016579A" w:rsidP="0016579A">
      <w:pPr>
        <w:pStyle w:val="normal0"/>
        <w:pBdr>
          <w:top w:val="nil"/>
          <w:left w:val="nil"/>
          <w:bottom w:val="nil"/>
          <w:right w:val="nil"/>
          <w:between w:val="nil"/>
        </w:pBdr>
        <w:ind w:firstLine="567"/>
        <w:jc w:val="both"/>
        <w:rPr>
          <w:color w:val="000000"/>
          <w:sz w:val="28"/>
          <w:szCs w:val="28"/>
        </w:rPr>
      </w:pPr>
    </w:p>
    <w:p w:rsidR="0016579A" w:rsidRDefault="0016579A" w:rsidP="0016579A">
      <w:pPr>
        <w:pStyle w:val="normal0"/>
        <w:pBdr>
          <w:top w:val="nil"/>
          <w:left w:val="nil"/>
          <w:bottom w:val="nil"/>
          <w:right w:val="nil"/>
          <w:between w:val="nil"/>
        </w:pBdr>
        <w:ind w:firstLine="567"/>
        <w:jc w:val="center"/>
        <w:rPr>
          <w:b/>
          <w:color w:val="000000"/>
          <w:sz w:val="28"/>
          <w:szCs w:val="28"/>
        </w:rPr>
      </w:pPr>
      <w:r>
        <w:rPr>
          <w:b/>
          <w:color w:val="000000"/>
          <w:sz w:val="28"/>
          <w:szCs w:val="28"/>
        </w:rPr>
        <w:t>8. Порядок расторжения Договора</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 xml:space="preserve">8.1. Настоящий </w:t>
      </w:r>
      <w:proofErr w:type="gramStart"/>
      <w:r>
        <w:rPr>
          <w:color w:val="000000"/>
          <w:sz w:val="28"/>
          <w:szCs w:val="28"/>
        </w:rPr>
        <w:t>Договор</w:t>
      </w:r>
      <w:proofErr w:type="gramEnd"/>
      <w:r>
        <w:rPr>
          <w:color w:val="000000"/>
          <w:sz w:val="28"/>
          <w:szCs w:val="28"/>
        </w:rPr>
        <w:t xml:space="preserve"> может быть расторгнут по основаниям, предусмотренным законодательством Российской Федерации и настоящим Договором.</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 xml:space="preserve">8.2. Настоящий </w:t>
      </w:r>
      <w:proofErr w:type="gramStart"/>
      <w:r>
        <w:rPr>
          <w:color w:val="000000"/>
          <w:sz w:val="28"/>
          <w:szCs w:val="28"/>
        </w:rPr>
        <w:t>Договор</w:t>
      </w:r>
      <w:proofErr w:type="gramEnd"/>
      <w:r>
        <w:rPr>
          <w:color w:val="000000"/>
          <w:sz w:val="28"/>
          <w:szCs w:val="28"/>
        </w:rPr>
        <w:t xml:space="preserve"> может быть расторгнут по инициативе Покупателя при условии письменного уведомления другой Стороны не позднее, чем за 30 (тридцать) календарных дней до предполагаемой даты расторжения.</w:t>
      </w:r>
    </w:p>
    <w:p w:rsidR="0016579A" w:rsidRDefault="0016579A" w:rsidP="0016579A">
      <w:pPr>
        <w:pStyle w:val="normal0"/>
        <w:widowControl w:val="0"/>
        <w:pBdr>
          <w:top w:val="nil"/>
          <w:left w:val="nil"/>
          <w:bottom w:val="nil"/>
          <w:right w:val="nil"/>
          <w:between w:val="nil"/>
        </w:pBdr>
        <w:ind w:firstLine="567"/>
        <w:jc w:val="both"/>
        <w:rPr>
          <w:color w:val="000000"/>
          <w:sz w:val="28"/>
          <w:szCs w:val="28"/>
        </w:rPr>
      </w:pPr>
      <w:r>
        <w:rPr>
          <w:color w:val="000000"/>
          <w:sz w:val="28"/>
          <w:szCs w:val="28"/>
        </w:rPr>
        <w:t xml:space="preserve">8.3. В случае досрочного расторжения Покупателем настоящего Договора, Поставщик обязуется возвратить Покупателю авансовый платеж в части, превышающей стоимость поставленного Товара, в течение 5 (пяти) календарных дней </w:t>
      </w:r>
      <w:proofErr w:type="gramStart"/>
      <w:r>
        <w:rPr>
          <w:color w:val="000000"/>
          <w:sz w:val="28"/>
          <w:szCs w:val="28"/>
        </w:rPr>
        <w:t>с даты расторжения</w:t>
      </w:r>
      <w:proofErr w:type="gramEnd"/>
      <w:r>
        <w:rPr>
          <w:color w:val="000000"/>
          <w:sz w:val="28"/>
          <w:szCs w:val="28"/>
        </w:rPr>
        <w:t xml:space="preserve"> настоящего Договора.  </w:t>
      </w:r>
    </w:p>
    <w:p w:rsidR="0016579A" w:rsidRDefault="0016579A" w:rsidP="0016579A">
      <w:pPr>
        <w:pStyle w:val="normal0"/>
        <w:widowControl w:val="0"/>
        <w:pBdr>
          <w:top w:val="nil"/>
          <w:left w:val="nil"/>
          <w:bottom w:val="nil"/>
          <w:right w:val="nil"/>
          <w:between w:val="nil"/>
        </w:pBdr>
        <w:ind w:firstLine="567"/>
        <w:jc w:val="both"/>
        <w:rPr>
          <w:color w:val="000000"/>
          <w:sz w:val="28"/>
          <w:szCs w:val="28"/>
        </w:rPr>
      </w:pPr>
      <w:r>
        <w:rPr>
          <w:color w:val="000000"/>
          <w:sz w:val="28"/>
          <w:szCs w:val="28"/>
        </w:rPr>
        <w:t xml:space="preserve">      </w:t>
      </w:r>
    </w:p>
    <w:p w:rsidR="0016579A" w:rsidRDefault="0016579A" w:rsidP="0016579A">
      <w:pPr>
        <w:pStyle w:val="normal0"/>
        <w:pBdr>
          <w:top w:val="nil"/>
          <w:left w:val="nil"/>
          <w:bottom w:val="nil"/>
          <w:right w:val="nil"/>
          <w:between w:val="nil"/>
        </w:pBdr>
        <w:ind w:firstLine="567"/>
        <w:jc w:val="center"/>
        <w:rPr>
          <w:b/>
          <w:color w:val="000000"/>
          <w:sz w:val="28"/>
          <w:szCs w:val="28"/>
        </w:rPr>
      </w:pPr>
      <w:r>
        <w:rPr>
          <w:b/>
          <w:color w:val="000000"/>
          <w:sz w:val="28"/>
          <w:szCs w:val="28"/>
        </w:rPr>
        <w:t xml:space="preserve">9. </w:t>
      </w:r>
      <w:r>
        <w:rPr>
          <w:rFonts w:ascii="Times" w:eastAsia="Times" w:hAnsi="Times" w:cs="Times"/>
          <w:b/>
          <w:color w:val="000000"/>
          <w:sz w:val="28"/>
          <w:szCs w:val="28"/>
        </w:rPr>
        <w:t>Вступление Договора в силу и срок его действия</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 xml:space="preserve">9.1. Настоящий Договор вступает в силу с 01 </w:t>
      </w:r>
      <w:r w:rsidR="005B65FD">
        <w:rPr>
          <w:color w:val="000000"/>
          <w:sz w:val="28"/>
          <w:szCs w:val="28"/>
        </w:rPr>
        <w:t xml:space="preserve">апреля </w:t>
      </w:r>
      <w:r>
        <w:rPr>
          <w:color w:val="000000"/>
          <w:sz w:val="28"/>
          <w:szCs w:val="28"/>
        </w:rPr>
        <w:t>2019 года и действует по 3</w:t>
      </w:r>
      <w:r w:rsidR="005B65FD">
        <w:rPr>
          <w:color w:val="000000"/>
          <w:sz w:val="28"/>
          <w:szCs w:val="28"/>
        </w:rPr>
        <w:t>0</w:t>
      </w:r>
      <w:r>
        <w:rPr>
          <w:color w:val="000000"/>
          <w:sz w:val="28"/>
          <w:szCs w:val="28"/>
        </w:rPr>
        <w:t xml:space="preserve"> </w:t>
      </w:r>
      <w:r w:rsidR="005B65FD">
        <w:rPr>
          <w:color w:val="000000"/>
          <w:sz w:val="28"/>
          <w:szCs w:val="28"/>
        </w:rPr>
        <w:t xml:space="preserve">июня </w:t>
      </w:r>
      <w:r>
        <w:rPr>
          <w:color w:val="000000"/>
          <w:sz w:val="28"/>
          <w:szCs w:val="28"/>
        </w:rPr>
        <w:t>2019 года включительно, а в части взаиморасчетов до полного исполнения обязательств.</w:t>
      </w:r>
    </w:p>
    <w:p w:rsidR="0016579A" w:rsidRDefault="0016579A" w:rsidP="0016579A">
      <w:pPr>
        <w:pStyle w:val="normal0"/>
        <w:pBdr>
          <w:top w:val="nil"/>
          <w:left w:val="nil"/>
          <w:bottom w:val="nil"/>
          <w:right w:val="nil"/>
          <w:between w:val="nil"/>
        </w:pBdr>
        <w:ind w:firstLine="567"/>
        <w:jc w:val="both"/>
        <w:rPr>
          <w:color w:val="000000"/>
          <w:sz w:val="28"/>
          <w:szCs w:val="28"/>
        </w:rPr>
      </w:pPr>
    </w:p>
    <w:p w:rsidR="0016579A" w:rsidRDefault="0016579A" w:rsidP="0016579A">
      <w:pPr>
        <w:pStyle w:val="normal0"/>
        <w:pBdr>
          <w:top w:val="nil"/>
          <w:left w:val="nil"/>
          <w:bottom w:val="nil"/>
          <w:right w:val="nil"/>
          <w:between w:val="nil"/>
        </w:pBdr>
        <w:ind w:firstLine="567"/>
        <w:jc w:val="center"/>
        <w:rPr>
          <w:b/>
          <w:color w:val="000000"/>
          <w:sz w:val="28"/>
          <w:szCs w:val="28"/>
        </w:rPr>
      </w:pPr>
      <w:r>
        <w:rPr>
          <w:b/>
          <w:color w:val="000000"/>
          <w:sz w:val="28"/>
          <w:szCs w:val="28"/>
        </w:rPr>
        <w:t xml:space="preserve">10. </w:t>
      </w:r>
      <w:proofErr w:type="spellStart"/>
      <w:r>
        <w:rPr>
          <w:b/>
          <w:color w:val="000000"/>
          <w:sz w:val="28"/>
          <w:szCs w:val="28"/>
        </w:rPr>
        <w:t>Антикоррупционная</w:t>
      </w:r>
      <w:proofErr w:type="spellEnd"/>
      <w:r>
        <w:rPr>
          <w:b/>
          <w:color w:val="000000"/>
          <w:sz w:val="28"/>
          <w:szCs w:val="28"/>
        </w:rPr>
        <w:t xml:space="preserve"> оговорка.</w:t>
      </w:r>
    </w:p>
    <w:p w:rsidR="0016579A" w:rsidRDefault="0016579A" w:rsidP="0016579A">
      <w:pPr>
        <w:pStyle w:val="normal0"/>
        <w:pBdr>
          <w:top w:val="nil"/>
          <w:left w:val="nil"/>
          <w:bottom w:val="nil"/>
          <w:right w:val="nil"/>
          <w:between w:val="nil"/>
        </w:pBdr>
        <w:tabs>
          <w:tab w:val="left" w:pos="-284"/>
          <w:tab w:val="left" w:pos="142"/>
          <w:tab w:val="left" w:pos="1134"/>
        </w:tabs>
        <w:ind w:firstLine="567"/>
        <w:jc w:val="both"/>
        <w:rPr>
          <w:color w:val="000000"/>
          <w:sz w:val="28"/>
          <w:szCs w:val="28"/>
        </w:rPr>
      </w:pPr>
      <w:r>
        <w:rPr>
          <w:color w:val="000000"/>
          <w:sz w:val="28"/>
          <w:szCs w:val="28"/>
        </w:rPr>
        <w:t xml:space="preserve">10.1. </w:t>
      </w:r>
      <w:proofErr w:type="gramStart"/>
      <w:r>
        <w:rPr>
          <w:color w:val="000000"/>
          <w:sz w:val="28"/>
          <w:szCs w:val="28"/>
        </w:rPr>
        <w:t xml:space="preserve">При исполнении своих обязательств по настоящему Договору Стороны,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6579A" w:rsidRDefault="0016579A" w:rsidP="0016579A">
      <w:pPr>
        <w:pStyle w:val="normal0"/>
        <w:pBdr>
          <w:top w:val="nil"/>
          <w:left w:val="nil"/>
          <w:bottom w:val="nil"/>
          <w:right w:val="nil"/>
          <w:between w:val="nil"/>
        </w:pBdr>
        <w:tabs>
          <w:tab w:val="left" w:pos="-284"/>
          <w:tab w:val="left" w:pos="142"/>
          <w:tab w:val="left" w:pos="1134"/>
        </w:tabs>
        <w:ind w:firstLine="567"/>
        <w:jc w:val="both"/>
        <w:rPr>
          <w:color w:val="000000"/>
          <w:sz w:val="28"/>
          <w:szCs w:val="28"/>
        </w:rPr>
      </w:pPr>
      <w:r>
        <w:rPr>
          <w:color w:val="000000"/>
          <w:sz w:val="28"/>
          <w:szCs w:val="28"/>
        </w:rPr>
        <w:t xml:space="preserve">При исполнении своих обязательств по настоящему Договору Стороны,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осуществляют действия, </w:t>
      </w:r>
      <w:r>
        <w:rPr>
          <w:color w:val="000000"/>
          <w:sz w:val="28"/>
          <w:szCs w:val="28"/>
        </w:rPr>
        <w:lastRenderedPageBreak/>
        <w:t>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6579A" w:rsidRDefault="0016579A" w:rsidP="0016579A">
      <w:pPr>
        <w:pStyle w:val="normal0"/>
        <w:pBdr>
          <w:top w:val="nil"/>
          <w:left w:val="nil"/>
          <w:bottom w:val="nil"/>
          <w:right w:val="nil"/>
          <w:between w:val="nil"/>
        </w:pBdr>
        <w:tabs>
          <w:tab w:val="left" w:pos="-284"/>
          <w:tab w:val="left" w:pos="142"/>
          <w:tab w:val="left" w:pos="1134"/>
        </w:tabs>
        <w:ind w:firstLine="567"/>
        <w:jc w:val="both"/>
        <w:rPr>
          <w:color w:val="000000"/>
          <w:sz w:val="28"/>
          <w:szCs w:val="28"/>
        </w:rPr>
      </w:pPr>
      <w:r>
        <w:rPr>
          <w:color w:val="000000"/>
          <w:sz w:val="28"/>
          <w:szCs w:val="28"/>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w:t>
      </w:r>
    </w:p>
    <w:p w:rsidR="0016579A" w:rsidRDefault="0016579A" w:rsidP="0016579A">
      <w:pPr>
        <w:pStyle w:val="normal0"/>
        <w:pBdr>
          <w:top w:val="nil"/>
          <w:left w:val="nil"/>
          <w:bottom w:val="nil"/>
          <w:right w:val="nil"/>
          <w:between w:val="nil"/>
        </w:pBdr>
        <w:tabs>
          <w:tab w:val="left" w:pos="-284"/>
          <w:tab w:val="left" w:pos="142"/>
          <w:tab w:val="left" w:pos="1134"/>
        </w:tabs>
        <w:ind w:firstLine="567"/>
        <w:jc w:val="both"/>
        <w:rPr>
          <w:color w:val="000000"/>
          <w:sz w:val="28"/>
          <w:szCs w:val="28"/>
        </w:rPr>
      </w:pPr>
      <w:r>
        <w:rPr>
          <w:color w:val="000000"/>
          <w:sz w:val="28"/>
          <w:szCs w:val="28"/>
        </w:rPr>
        <w:t>10.3. Каналы уведомления Поставщика о нарушениях каких-либо положений пункта 10.1. настоящего Договора: _________________, официальный сайт ______________(для заполнения специальной формы).</w:t>
      </w:r>
    </w:p>
    <w:p w:rsidR="0016579A" w:rsidRDefault="0016579A" w:rsidP="0016579A">
      <w:pPr>
        <w:pStyle w:val="normal0"/>
        <w:pBdr>
          <w:top w:val="nil"/>
          <w:left w:val="nil"/>
          <w:bottom w:val="nil"/>
          <w:right w:val="nil"/>
          <w:between w:val="nil"/>
        </w:pBdr>
        <w:tabs>
          <w:tab w:val="left" w:pos="-284"/>
          <w:tab w:val="left" w:pos="142"/>
          <w:tab w:val="left" w:pos="1134"/>
        </w:tabs>
        <w:ind w:firstLine="567"/>
        <w:jc w:val="both"/>
        <w:rPr>
          <w:color w:val="000000"/>
          <w:sz w:val="28"/>
          <w:szCs w:val="28"/>
        </w:rPr>
      </w:pPr>
      <w:r>
        <w:rPr>
          <w:color w:val="000000"/>
          <w:sz w:val="28"/>
          <w:szCs w:val="28"/>
        </w:rPr>
        <w:t>10.4. Каналы уведомления Покупателя о нарушениях каких-либо положений пункта 10.1. настоящего Договора: 8 (846) 303-71-14, официальный сайт www.trcont.com.</w:t>
      </w:r>
    </w:p>
    <w:p w:rsidR="0016579A" w:rsidRDefault="0016579A" w:rsidP="0016579A">
      <w:pPr>
        <w:pStyle w:val="normal0"/>
        <w:pBdr>
          <w:top w:val="nil"/>
          <w:left w:val="nil"/>
          <w:bottom w:val="nil"/>
          <w:right w:val="nil"/>
          <w:between w:val="nil"/>
        </w:pBdr>
        <w:tabs>
          <w:tab w:val="left" w:pos="-284"/>
          <w:tab w:val="left" w:pos="142"/>
          <w:tab w:val="left" w:pos="1134"/>
        </w:tabs>
        <w:ind w:firstLine="567"/>
        <w:jc w:val="both"/>
        <w:rPr>
          <w:color w:val="000000"/>
          <w:sz w:val="28"/>
          <w:szCs w:val="28"/>
        </w:rPr>
      </w:pPr>
      <w:r>
        <w:rPr>
          <w:color w:val="000000"/>
          <w:sz w:val="28"/>
          <w:szCs w:val="28"/>
        </w:rPr>
        <w:t xml:space="preserve">10.5. 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16579A" w:rsidRDefault="0016579A" w:rsidP="0016579A">
      <w:pPr>
        <w:pStyle w:val="normal0"/>
        <w:pBdr>
          <w:top w:val="nil"/>
          <w:left w:val="nil"/>
          <w:bottom w:val="nil"/>
          <w:right w:val="nil"/>
          <w:between w:val="nil"/>
        </w:pBdr>
        <w:tabs>
          <w:tab w:val="left" w:pos="-284"/>
          <w:tab w:val="left" w:pos="142"/>
          <w:tab w:val="left" w:pos="1134"/>
        </w:tabs>
        <w:ind w:firstLine="567"/>
        <w:jc w:val="both"/>
        <w:rPr>
          <w:color w:val="000000"/>
          <w:sz w:val="28"/>
          <w:szCs w:val="28"/>
        </w:rPr>
      </w:pPr>
      <w:r>
        <w:rPr>
          <w:color w:val="000000"/>
          <w:sz w:val="28"/>
          <w:szCs w:val="28"/>
        </w:rPr>
        <w:t xml:space="preserve"> 10.6.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16579A" w:rsidRDefault="0016579A" w:rsidP="0016579A">
      <w:pPr>
        <w:pStyle w:val="normal0"/>
        <w:pBdr>
          <w:top w:val="nil"/>
          <w:left w:val="nil"/>
          <w:bottom w:val="nil"/>
          <w:right w:val="nil"/>
          <w:between w:val="nil"/>
        </w:pBdr>
        <w:tabs>
          <w:tab w:val="left" w:pos="-284"/>
          <w:tab w:val="left" w:pos="142"/>
          <w:tab w:val="left" w:pos="1134"/>
        </w:tabs>
        <w:ind w:firstLine="567"/>
        <w:jc w:val="both"/>
        <w:rPr>
          <w:color w:val="000000"/>
          <w:sz w:val="28"/>
          <w:szCs w:val="28"/>
        </w:rPr>
      </w:pPr>
      <w:r>
        <w:rPr>
          <w:color w:val="000000"/>
          <w:sz w:val="28"/>
          <w:szCs w:val="28"/>
        </w:rPr>
        <w:t xml:space="preserve">10.7.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color w:val="000000"/>
          <w:sz w:val="28"/>
          <w:szCs w:val="28"/>
        </w:rPr>
        <w:t>позднее</w:t>
      </w:r>
      <w:proofErr w:type="gramEnd"/>
      <w:r>
        <w:rPr>
          <w:color w:val="000000"/>
          <w:sz w:val="28"/>
          <w:szCs w:val="28"/>
        </w:rPr>
        <w:t xml:space="preserve"> чем за 30 (тридцать) календарных дней до даты прекращения действия настоящего Договора. </w:t>
      </w:r>
    </w:p>
    <w:p w:rsidR="0016579A" w:rsidRDefault="0016579A" w:rsidP="0016579A">
      <w:pPr>
        <w:pStyle w:val="normal0"/>
        <w:pBdr>
          <w:top w:val="nil"/>
          <w:left w:val="nil"/>
          <w:bottom w:val="nil"/>
          <w:right w:val="nil"/>
          <w:between w:val="nil"/>
        </w:pBdr>
        <w:tabs>
          <w:tab w:val="left" w:pos="-284"/>
          <w:tab w:val="left" w:pos="142"/>
          <w:tab w:val="left" w:pos="1134"/>
        </w:tabs>
        <w:ind w:firstLine="567"/>
        <w:jc w:val="both"/>
        <w:rPr>
          <w:color w:val="000000"/>
          <w:sz w:val="28"/>
          <w:szCs w:val="28"/>
        </w:rPr>
      </w:pPr>
    </w:p>
    <w:p w:rsidR="0016579A" w:rsidRDefault="0016579A" w:rsidP="0016579A">
      <w:pPr>
        <w:pStyle w:val="normal0"/>
        <w:pBdr>
          <w:top w:val="nil"/>
          <w:left w:val="nil"/>
          <w:bottom w:val="nil"/>
          <w:right w:val="nil"/>
          <w:between w:val="nil"/>
        </w:pBdr>
        <w:tabs>
          <w:tab w:val="left" w:pos="142"/>
          <w:tab w:val="left" w:pos="567"/>
        </w:tabs>
        <w:ind w:firstLine="567"/>
        <w:rPr>
          <w:b/>
          <w:color w:val="000000"/>
          <w:sz w:val="28"/>
          <w:szCs w:val="28"/>
        </w:rPr>
      </w:pPr>
      <w:r>
        <w:rPr>
          <w:b/>
          <w:color w:val="000000"/>
          <w:sz w:val="28"/>
          <w:szCs w:val="28"/>
        </w:rPr>
        <w:t xml:space="preserve"> </w:t>
      </w:r>
      <w:r>
        <w:rPr>
          <w:b/>
          <w:color w:val="000000"/>
          <w:sz w:val="28"/>
          <w:szCs w:val="28"/>
        </w:rPr>
        <w:tab/>
        <w:t xml:space="preserve">                                       11. Гарантии и заверения Поставщика</w:t>
      </w:r>
    </w:p>
    <w:p w:rsidR="0016579A" w:rsidRDefault="0016579A" w:rsidP="0016579A">
      <w:pPr>
        <w:pStyle w:val="normal0"/>
        <w:pBdr>
          <w:top w:val="nil"/>
          <w:left w:val="nil"/>
          <w:bottom w:val="nil"/>
          <w:right w:val="nil"/>
          <w:between w:val="nil"/>
        </w:pBdr>
        <w:tabs>
          <w:tab w:val="left" w:pos="-284"/>
          <w:tab w:val="left" w:pos="142"/>
          <w:tab w:val="left" w:pos="1134"/>
        </w:tabs>
        <w:ind w:firstLine="567"/>
        <w:jc w:val="both"/>
        <w:rPr>
          <w:color w:val="000000"/>
          <w:sz w:val="28"/>
          <w:szCs w:val="28"/>
        </w:rPr>
      </w:pPr>
      <w:r>
        <w:rPr>
          <w:color w:val="000000"/>
          <w:sz w:val="28"/>
          <w:szCs w:val="28"/>
        </w:rPr>
        <w:t>11.1. Поставщик настоящим заверяет Покупателя и гарантирует, что на дату заключения настоящего Договора:</w:t>
      </w:r>
    </w:p>
    <w:p w:rsidR="0016579A" w:rsidRDefault="0016579A" w:rsidP="008A01BF">
      <w:pPr>
        <w:pStyle w:val="normal0"/>
        <w:numPr>
          <w:ilvl w:val="2"/>
          <w:numId w:val="28"/>
        </w:numPr>
        <w:pBdr>
          <w:top w:val="nil"/>
          <w:left w:val="nil"/>
          <w:bottom w:val="nil"/>
          <w:right w:val="nil"/>
          <w:between w:val="nil"/>
        </w:pBdr>
        <w:tabs>
          <w:tab w:val="left" w:pos="-284"/>
          <w:tab w:val="left" w:pos="142"/>
          <w:tab w:val="left" w:pos="1418"/>
        </w:tabs>
        <w:ind w:left="0" w:firstLine="567"/>
        <w:jc w:val="both"/>
        <w:rPr>
          <w:color w:val="000000"/>
          <w:sz w:val="28"/>
          <w:szCs w:val="28"/>
        </w:rPr>
      </w:pPr>
      <w:r>
        <w:rPr>
          <w:color w:val="000000"/>
          <w:sz w:val="28"/>
          <w:szCs w:val="28"/>
        </w:rPr>
        <w:t xml:space="preserve">Поставщик является надлежащим </w:t>
      </w:r>
      <w:proofErr w:type="gramStart"/>
      <w:r>
        <w:rPr>
          <w:color w:val="000000"/>
          <w:sz w:val="28"/>
          <w:szCs w:val="28"/>
        </w:rPr>
        <w:t>образом</w:t>
      </w:r>
      <w:proofErr w:type="gramEnd"/>
      <w:r>
        <w:rPr>
          <w:color w:val="000000"/>
          <w:sz w:val="28"/>
          <w:szCs w:val="28"/>
        </w:rPr>
        <w:t xml:space="preserve"> созданным юридическим лицом, действующим в соответствии с законодательством Российской Федерации;</w:t>
      </w:r>
    </w:p>
    <w:p w:rsidR="0016579A" w:rsidRDefault="0016579A" w:rsidP="008A01BF">
      <w:pPr>
        <w:pStyle w:val="normal0"/>
        <w:numPr>
          <w:ilvl w:val="2"/>
          <w:numId w:val="28"/>
        </w:numPr>
        <w:pBdr>
          <w:top w:val="nil"/>
          <w:left w:val="nil"/>
          <w:bottom w:val="nil"/>
          <w:right w:val="nil"/>
          <w:between w:val="nil"/>
        </w:pBdr>
        <w:tabs>
          <w:tab w:val="left" w:pos="-284"/>
          <w:tab w:val="left" w:pos="142"/>
          <w:tab w:val="left" w:pos="1418"/>
        </w:tabs>
        <w:ind w:left="0" w:firstLine="567"/>
        <w:jc w:val="both"/>
        <w:rPr>
          <w:color w:val="000000"/>
          <w:sz w:val="28"/>
          <w:szCs w:val="28"/>
        </w:rPr>
      </w:pPr>
      <w:r>
        <w:rPr>
          <w:color w:val="000000"/>
          <w:sz w:val="28"/>
          <w:szCs w:val="28"/>
        </w:rPr>
        <w:lastRenderedPageBreak/>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16579A" w:rsidRDefault="0016579A" w:rsidP="008A01BF">
      <w:pPr>
        <w:pStyle w:val="normal0"/>
        <w:numPr>
          <w:ilvl w:val="2"/>
          <w:numId w:val="28"/>
        </w:numPr>
        <w:pBdr>
          <w:top w:val="nil"/>
          <w:left w:val="nil"/>
          <w:bottom w:val="nil"/>
          <w:right w:val="nil"/>
          <w:between w:val="nil"/>
        </w:pBdr>
        <w:tabs>
          <w:tab w:val="left" w:pos="-284"/>
          <w:tab w:val="left" w:pos="142"/>
          <w:tab w:val="left" w:pos="1418"/>
        </w:tabs>
        <w:ind w:left="0" w:firstLine="567"/>
        <w:jc w:val="both"/>
        <w:rPr>
          <w:color w:val="000000"/>
          <w:sz w:val="28"/>
          <w:szCs w:val="28"/>
        </w:rPr>
      </w:pPr>
      <w:r>
        <w:rPr>
          <w:color w:val="000000"/>
          <w:sz w:val="28"/>
          <w:szCs w:val="28"/>
        </w:rPr>
        <w:t>настоящий Договор от имени Поставщика подписан лицом, которое надлежащим образом уполномочено совершать такие действия;</w:t>
      </w:r>
    </w:p>
    <w:p w:rsidR="0016579A" w:rsidRDefault="0016579A" w:rsidP="008A01BF">
      <w:pPr>
        <w:pStyle w:val="normal0"/>
        <w:numPr>
          <w:ilvl w:val="2"/>
          <w:numId w:val="28"/>
        </w:numPr>
        <w:pBdr>
          <w:top w:val="nil"/>
          <w:left w:val="nil"/>
          <w:bottom w:val="nil"/>
          <w:right w:val="nil"/>
          <w:between w:val="nil"/>
        </w:pBdr>
        <w:tabs>
          <w:tab w:val="left" w:pos="-284"/>
          <w:tab w:val="left" w:pos="142"/>
          <w:tab w:val="left" w:pos="1418"/>
        </w:tabs>
        <w:ind w:left="0" w:firstLine="567"/>
        <w:jc w:val="both"/>
        <w:rPr>
          <w:color w:val="000000"/>
          <w:sz w:val="28"/>
          <w:szCs w:val="28"/>
        </w:rPr>
      </w:pPr>
      <w:r>
        <w:rPr>
          <w:color w:val="000000"/>
          <w:sz w:val="28"/>
          <w:szCs w:val="28"/>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16579A" w:rsidRDefault="0016579A" w:rsidP="008A01BF">
      <w:pPr>
        <w:pStyle w:val="normal0"/>
        <w:numPr>
          <w:ilvl w:val="2"/>
          <w:numId w:val="28"/>
        </w:numPr>
        <w:pBdr>
          <w:top w:val="nil"/>
          <w:left w:val="nil"/>
          <w:bottom w:val="nil"/>
          <w:right w:val="nil"/>
          <w:between w:val="nil"/>
        </w:pBdr>
        <w:tabs>
          <w:tab w:val="left" w:pos="-284"/>
          <w:tab w:val="left" w:pos="142"/>
          <w:tab w:val="left" w:pos="1418"/>
        </w:tabs>
        <w:ind w:left="0" w:firstLine="567"/>
        <w:jc w:val="both"/>
        <w:rPr>
          <w:color w:val="000000"/>
          <w:sz w:val="28"/>
          <w:szCs w:val="28"/>
        </w:rPr>
      </w:pPr>
      <w:r>
        <w:rPr>
          <w:color w:val="000000"/>
          <w:sz w:val="28"/>
          <w:szCs w:val="28"/>
        </w:rPr>
        <w:t>не существует каких-либо обстоятельств, которые ограничивают, запрещают исполнение Поставщиком обязательств по настоящему Договору.</w:t>
      </w:r>
    </w:p>
    <w:p w:rsidR="0016579A" w:rsidRDefault="0016579A" w:rsidP="0016579A">
      <w:pPr>
        <w:pStyle w:val="normal0"/>
        <w:pBdr>
          <w:top w:val="nil"/>
          <w:left w:val="nil"/>
          <w:bottom w:val="nil"/>
          <w:right w:val="nil"/>
          <w:between w:val="nil"/>
        </w:pBdr>
        <w:ind w:firstLine="567"/>
        <w:jc w:val="both"/>
        <w:rPr>
          <w:rFonts w:ascii="Baltica" w:eastAsia="Baltica" w:hAnsi="Baltica" w:cs="Baltica"/>
          <w:b/>
          <w:color w:val="000000"/>
          <w:sz w:val="28"/>
          <w:szCs w:val="28"/>
        </w:rPr>
      </w:pPr>
    </w:p>
    <w:p w:rsidR="0016579A" w:rsidRDefault="0016579A" w:rsidP="0016579A">
      <w:pPr>
        <w:pStyle w:val="normal0"/>
        <w:pBdr>
          <w:top w:val="nil"/>
          <w:left w:val="nil"/>
          <w:bottom w:val="nil"/>
          <w:right w:val="nil"/>
          <w:between w:val="nil"/>
        </w:pBdr>
        <w:ind w:firstLine="567"/>
        <w:jc w:val="center"/>
        <w:rPr>
          <w:b/>
          <w:color w:val="000000"/>
          <w:sz w:val="28"/>
          <w:szCs w:val="28"/>
        </w:rPr>
      </w:pPr>
      <w:r>
        <w:rPr>
          <w:b/>
          <w:color w:val="000000"/>
          <w:sz w:val="28"/>
          <w:szCs w:val="28"/>
        </w:rPr>
        <w:t>12. Заключительные положения</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12.1. Покупатель заявляет, что любое лицо, являющееся фактическим Держателем Карты, является уполномоченным представителем Покупателя. Поставщик, сотрудники и обслуживающий персонал АЗК/АЗС не имеют права и не обязаны проводить дальнейшую проверку личности или наличия соответствующих полномочий у Держателя Карты.</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12.2. В случае изменения местонахождения или других реквизитов Сторон в течение срока действия настоящего Договора Стороны обязуются известить друг друга в пятидневный срок с момента вступления в силу таких изменений.</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12.3. Все изменения и дополнения к настоящему Договору действительны только при условии их составления в письменной форме и подписания уполномоченными представителями обеих Сторон.</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12.4. Настоящий Договор составлен в двух экземплярах, имеющих одинаковую юридическую силу, по одному для каждой из сторон.</w:t>
      </w:r>
    </w:p>
    <w:p w:rsidR="0016579A" w:rsidRDefault="0016579A" w:rsidP="0016579A">
      <w:pPr>
        <w:pStyle w:val="normal0"/>
        <w:pBdr>
          <w:top w:val="nil"/>
          <w:left w:val="nil"/>
          <w:bottom w:val="nil"/>
          <w:right w:val="nil"/>
          <w:between w:val="nil"/>
        </w:pBdr>
        <w:ind w:firstLine="567"/>
        <w:jc w:val="both"/>
        <w:rPr>
          <w:color w:val="000000"/>
          <w:sz w:val="28"/>
          <w:szCs w:val="28"/>
        </w:rPr>
      </w:pPr>
      <w:r>
        <w:rPr>
          <w:color w:val="000000"/>
          <w:sz w:val="28"/>
          <w:szCs w:val="28"/>
        </w:rPr>
        <w:t>12.6.  К настоящему Договору прилагается:</w:t>
      </w:r>
    </w:p>
    <w:p w:rsidR="0016579A" w:rsidRDefault="0016579A" w:rsidP="0016579A">
      <w:pPr>
        <w:pStyle w:val="normal0"/>
        <w:pBdr>
          <w:top w:val="nil"/>
          <w:left w:val="nil"/>
          <w:bottom w:val="nil"/>
          <w:right w:val="nil"/>
          <w:between w:val="nil"/>
        </w:pBdr>
        <w:ind w:firstLine="567"/>
        <w:rPr>
          <w:color w:val="000000"/>
          <w:sz w:val="28"/>
          <w:szCs w:val="28"/>
        </w:rPr>
      </w:pPr>
      <w:r>
        <w:rPr>
          <w:color w:val="000000"/>
          <w:sz w:val="28"/>
          <w:szCs w:val="28"/>
        </w:rPr>
        <w:t>Приложение  №1 – Заявка на изготовление карт и установку специальных условий;</w:t>
      </w:r>
    </w:p>
    <w:p w:rsidR="0016579A" w:rsidRDefault="0016579A" w:rsidP="0016579A">
      <w:pPr>
        <w:pStyle w:val="normal0"/>
        <w:pBdr>
          <w:top w:val="nil"/>
          <w:left w:val="nil"/>
          <w:bottom w:val="nil"/>
          <w:right w:val="nil"/>
          <w:between w:val="nil"/>
        </w:pBdr>
        <w:ind w:firstLine="567"/>
        <w:rPr>
          <w:color w:val="000000"/>
          <w:sz w:val="28"/>
          <w:szCs w:val="28"/>
        </w:rPr>
      </w:pPr>
      <w:r>
        <w:rPr>
          <w:color w:val="000000"/>
          <w:sz w:val="28"/>
          <w:szCs w:val="28"/>
        </w:rPr>
        <w:t>Приложение  №2 – Акт приема-передачи карт;</w:t>
      </w:r>
    </w:p>
    <w:p w:rsidR="0016579A" w:rsidRDefault="0016579A" w:rsidP="0016579A">
      <w:pPr>
        <w:pStyle w:val="normal0"/>
        <w:pBdr>
          <w:top w:val="nil"/>
          <w:left w:val="nil"/>
          <w:bottom w:val="nil"/>
          <w:right w:val="nil"/>
          <w:between w:val="nil"/>
        </w:pBdr>
        <w:ind w:firstLine="567"/>
        <w:rPr>
          <w:color w:val="000000"/>
          <w:sz w:val="28"/>
          <w:szCs w:val="28"/>
        </w:rPr>
      </w:pPr>
      <w:r>
        <w:rPr>
          <w:color w:val="000000"/>
          <w:sz w:val="28"/>
          <w:szCs w:val="28"/>
        </w:rPr>
        <w:t>Приложение  №3 –Товарная накладная (ТОРГ-12) (ФОРМА);</w:t>
      </w:r>
    </w:p>
    <w:p w:rsidR="0016579A" w:rsidRDefault="0016579A" w:rsidP="0016579A">
      <w:pPr>
        <w:pStyle w:val="normal0"/>
        <w:pBdr>
          <w:top w:val="nil"/>
          <w:left w:val="nil"/>
          <w:bottom w:val="nil"/>
          <w:right w:val="nil"/>
          <w:between w:val="nil"/>
        </w:pBdr>
        <w:ind w:firstLine="567"/>
        <w:rPr>
          <w:b/>
          <w:color w:val="000000"/>
          <w:sz w:val="28"/>
          <w:szCs w:val="28"/>
        </w:rPr>
      </w:pPr>
      <w:r>
        <w:rPr>
          <w:color w:val="000000"/>
          <w:sz w:val="28"/>
          <w:szCs w:val="28"/>
        </w:rPr>
        <w:t xml:space="preserve">Приложение №4 – Протокол согласования цены; </w:t>
      </w:r>
    </w:p>
    <w:p w:rsidR="0016579A" w:rsidRDefault="0016579A" w:rsidP="0016579A">
      <w:pPr>
        <w:pStyle w:val="normal0"/>
        <w:pBdr>
          <w:top w:val="nil"/>
          <w:left w:val="nil"/>
          <w:bottom w:val="nil"/>
          <w:right w:val="nil"/>
          <w:between w:val="nil"/>
        </w:pBdr>
        <w:ind w:firstLine="567"/>
        <w:rPr>
          <w:b/>
          <w:color w:val="000000"/>
          <w:sz w:val="28"/>
          <w:szCs w:val="28"/>
        </w:rPr>
      </w:pPr>
      <w:r>
        <w:rPr>
          <w:color w:val="000000"/>
          <w:sz w:val="28"/>
          <w:szCs w:val="28"/>
        </w:rPr>
        <w:t xml:space="preserve">Приложение № 5 – Акт о частичном исполнении Договора (ФОРМА). </w:t>
      </w:r>
      <w:r>
        <w:rPr>
          <w:b/>
          <w:color w:val="000000"/>
          <w:sz w:val="28"/>
          <w:szCs w:val="28"/>
        </w:rPr>
        <w:t xml:space="preserve">  </w:t>
      </w:r>
    </w:p>
    <w:p w:rsidR="0016579A" w:rsidRDefault="0016579A" w:rsidP="0016579A">
      <w:pPr>
        <w:pStyle w:val="normal0"/>
        <w:pBdr>
          <w:top w:val="nil"/>
          <w:left w:val="nil"/>
          <w:bottom w:val="nil"/>
          <w:right w:val="nil"/>
          <w:between w:val="nil"/>
        </w:pBdr>
        <w:ind w:firstLine="567"/>
        <w:rPr>
          <w:b/>
          <w:color w:val="000000"/>
          <w:sz w:val="28"/>
          <w:szCs w:val="28"/>
        </w:rPr>
      </w:pPr>
      <w:r>
        <w:rPr>
          <w:b/>
          <w:color w:val="000000"/>
          <w:sz w:val="28"/>
          <w:szCs w:val="28"/>
        </w:rPr>
        <w:t xml:space="preserve">                </w:t>
      </w:r>
    </w:p>
    <w:p w:rsidR="0016579A" w:rsidRDefault="0016579A" w:rsidP="0016579A">
      <w:pPr>
        <w:pStyle w:val="normal0"/>
        <w:pBdr>
          <w:top w:val="nil"/>
          <w:left w:val="nil"/>
          <w:bottom w:val="nil"/>
          <w:right w:val="nil"/>
          <w:between w:val="nil"/>
        </w:pBdr>
        <w:ind w:firstLine="567"/>
        <w:rPr>
          <w:b/>
          <w:color w:val="000000"/>
          <w:sz w:val="28"/>
          <w:szCs w:val="28"/>
        </w:rPr>
      </w:pPr>
    </w:p>
    <w:p w:rsidR="0016579A" w:rsidRDefault="0016579A" w:rsidP="0016579A">
      <w:pPr>
        <w:pStyle w:val="normal0"/>
        <w:pBdr>
          <w:top w:val="nil"/>
          <w:left w:val="nil"/>
          <w:bottom w:val="nil"/>
          <w:right w:val="nil"/>
          <w:between w:val="nil"/>
        </w:pBdr>
        <w:ind w:firstLine="567"/>
        <w:jc w:val="center"/>
        <w:rPr>
          <w:rFonts w:ascii="Times" w:eastAsia="Times" w:hAnsi="Times" w:cs="Times"/>
          <w:b/>
          <w:color w:val="000000"/>
          <w:sz w:val="28"/>
          <w:szCs w:val="28"/>
        </w:rPr>
      </w:pPr>
      <w:r>
        <w:rPr>
          <w:b/>
          <w:color w:val="000000"/>
          <w:sz w:val="28"/>
          <w:szCs w:val="28"/>
        </w:rPr>
        <w:t xml:space="preserve">13. </w:t>
      </w:r>
      <w:r>
        <w:rPr>
          <w:rFonts w:ascii="Times" w:eastAsia="Times" w:hAnsi="Times" w:cs="Times"/>
          <w:b/>
          <w:color w:val="000000"/>
          <w:sz w:val="28"/>
          <w:szCs w:val="28"/>
        </w:rPr>
        <w:t>Местонахождение и банковские реквизиты Сторон.</w:t>
      </w:r>
    </w:p>
    <w:p w:rsidR="0016579A" w:rsidRDefault="0016579A" w:rsidP="0016579A">
      <w:pPr>
        <w:pStyle w:val="normal0"/>
        <w:pBdr>
          <w:top w:val="nil"/>
          <w:left w:val="nil"/>
          <w:bottom w:val="nil"/>
          <w:right w:val="nil"/>
          <w:between w:val="nil"/>
        </w:pBdr>
        <w:ind w:firstLine="567"/>
        <w:rPr>
          <w:rFonts w:ascii="Times" w:eastAsia="Times" w:hAnsi="Times" w:cs="Times"/>
          <w:b/>
          <w:color w:val="000000"/>
          <w:sz w:val="28"/>
          <w:szCs w:val="28"/>
        </w:rPr>
      </w:pPr>
    </w:p>
    <w:tbl>
      <w:tblPr>
        <w:tblW w:w="9356" w:type="dxa"/>
        <w:tblInd w:w="250" w:type="dxa"/>
        <w:tblLayout w:type="fixed"/>
        <w:tblLook w:val="0000"/>
      </w:tblPr>
      <w:tblGrid>
        <w:gridCol w:w="4820"/>
        <w:gridCol w:w="4536"/>
      </w:tblGrid>
      <w:tr w:rsidR="0016579A" w:rsidTr="001012D4">
        <w:trPr>
          <w:trHeight w:val="1700"/>
        </w:trPr>
        <w:tc>
          <w:tcPr>
            <w:tcW w:w="4820" w:type="dxa"/>
          </w:tcPr>
          <w:p w:rsidR="0016579A" w:rsidRDefault="0016579A" w:rsidP="001012D4">
            <w:pPr>
              <w:pStyle w:val="normal0"/>
              <w:pBdr>
                <w:top w:val="nil"/>
                <w:left w:val="nil"/>
                <w:bottom w:val="nil"/>
                <w:right w:val="nil"/>
                <w:between w:val="nil"/>
              </w:pBdr>
              <w:ind w:firstLine="567"/>
              <w:jc w:val="center"/>
              <w:rPr>
                <w:b/>
                <w:color w:val="000000"/>
                <w:sz w:val="28"/>
                <w:szCs w:val="28"/>
              </w:rPr>
            </w:pPr>
            <w:r>
              <w:rPr>
                <w:b/>
                <w:color w:val="000000"/>
                <w:sz w:val="28"/>
                <w:szCs w:val="28"/>
              </w:rPr>
              <w:t>Поставщик:</w:t>
            </w:r>
          </w:p>
          <w:p w:rsidR="0016579A" w:rsidRDefault="0016579A" w:rsidP="001012D4">
            <w:pPr>
              <w:pStyle w:val="normal0"/>
              <w:pBdr>
                <w:top w:val="nil"/>
                <w:left w:val="nil"/>
                <w:bottom w:val="nil"/>
                <w:right w:val="nil"/>
                <w:between w:val="nil"/>
              </w:pBdr>
              <w:ind w:firstLine="567"/>
              <w:jc w:val="center"/>
              <w:rPr>
                <w:color w:val="000000"/>
                <w:sz w:val="28"/>
                <w:szCs w:val="28"/>
              </w:rPr>
            </w:pPr>
          </w:p>
          <w:p w:rsidR="0016579A" w:rsidRDefault="0016579A" w:rsidP="001012D4">
            <w:pPr>
              <w:pStyle w:val="normal0"/>
              <w:pBdr>
                <w:top w:val="nil"/>
                <w:left w:val="nil"/>
                <w:bottom w:val="nil"/>
                <w:right w:val="nil"/>
                <w:between w:val="nil"/>
              </w:pBdr>
              <w:ind w:firstLine="567"/>
              <w:rPr>
                <w:color w:val="000000"/>
                <w:sz w:val="28"/>
                <w:szCs w:val="28"/>
              </w:rPr>
            </w:pPr>
          </w:p>
        </w:tc>
        <w:tc>
          <w:tcPr>
            <w:tcW w:w="4536" w:type="dxa"/>
          </w:tcPr>
          <w:p w:rsidR="0016579A" w:rsidRDefault="0016579A" w:rsidP="001012D4">
            <w:pPr>
              <w:pStyle w:val="normal0"/>
              <w:pBdr>
                <w:top w:val="nil"/>
                <w:left w:val="nil"/>
                <w:bottom w:val="nil"/>
                <w:right w:val="nil"/>
                <w:between w:val="nil"/>
              </w:pBdr>
              <w:ind w:firstLine="567"/>
              <w:jc w:val="center"/>
              <w:rPr>
                <w:b/>
                <w:color w:val="000000"/>
                <w:sz w:val="28"/>
                <w:szCs w:val="28"/>
              </w:rPr>
            </w:pPr>
            <w:r>
              <w:rPr>
                <w:b/>
                <w:color w:val="000000"/>
                <w:sz w:val="28"/>
                <w:szCs w:val="28"/>
              </w:rPr>
              <w:t>Покупатель:</w:t>
            </w:r>
          </w:p>
          <w:p w:rsidR="0016579A" w:rsidRDefault="0016579A" w:rsidP="001012D4">
            <w:pPr>
              <w:pStyle w:val="normal0"/>
              <w:pBdr>
                <w:top w:val="nil"/>
                <w:left w:val="nil"/>
                <w:bottom w:val="nil"/>
                <w:right w:val="nil"/>
                <w:between w:val="nil"/>
              </w:pBdr>
              <w:ind w:firstLine="567"/>
              <w:jc w:val="center"/>
              <w:rPr>
                <w:color w:val="000000"/>
                <w:sz w:val="28"/>
                <w:szCs w:val="28"/>
              </w:rPr>
            </w:pPr>
          </w:p>
          <w:p w:rsidR="0016579A" w:rsidRDefault="0016579A" w:rsidP="001012D4">
            <w:pPr>
              <w:pStyle w:val="normal0"/>
              <w:pBdr>
                <w:top w:val="nil"/>
                <w:left w:val="nil"/>
                <w:bottom w:val="nil"/>
                <w:right w:val="nil"/>
                <w:between w:val="nil"/>
              </w:pBdr>
              <w:rPr>
                <w:b/>
                <w:color w:val="000000"/>
              </w:rPr>
            </w:pPr>
            <w:r>
              <w:rPr>
                <w:b/>
                <w:color w:val="000000"/>
              </w:rPr>
              <w:t xml:space="preserve">Публичное акционерное общество «Центр по перевозке грузов в контейнерах «ТрансКонтейнер» </w:t>
            </w:r>
          </w:p>
          <w:p w:rsidR="0016579A" w:rsidRDefault="0016579A" w:rsidP="001012D4">
            <w:pPr>
              <w:pStyle w:val="normal0"/>
              <w:pBdr>
                <w:top w:val="nil"/>
                <w:left w:val="nil"/>
                <w:bottom w:val="nil"/>
                <w:right w:val="nil"/>
                <w:between w:val="nil"/>
              </w:pBdr>
              <w:rPr>
                <w:b/>
                <w:color w:val="000000"/>
              </w:rPr>
            </w:pPr>
            <w:r>
              <w:rPr>
                <w:color w:val="000000"/>
              </w:rPr>
              <w:t>Сокращенное наименование:</w:t>
            </w:r>
            <w:r>
              <w:rPr>
                <w:b/>
                <w:color w:val="000000"/>
              </w:rPr>
              <w:t xml:space="preserve"> ПАО «ТрансКонтейнер» </w:t>
            </w:r>
          </w:p>
          <w:p w:rsidR="0016579A" w:rsidRDefault="0016579A" w:rsidP="001012D4">
            <w:pPr>
              <w:pStyle w:val="normal0"/>
              <w:pBdr>
                <w:top w:val="nil"/>
                <w:left w:val="nil"/>
                <w:bottom w:val="nil"/>
                <w:right w:val="nil"/>
                <w:between w:val="nil"/>
              </w:pBdr>
              <w:rPr>
                <w:color w:val="000000"/>
              </w:rPr>
            </w:pPr>
            <w:r>
              <w:rPr>
                <w:color w:val="000000"/>
              </w:rPr>
              <w:lastRenderedPageBreak/>
              <w:t>ИНН 7708591995  КПП 997650001</w:t>
            </w:r>
            <w:r>
              <w:rPr>
                <w:b/>
                <w:color w:val="000000"/>
              </w:rPr>
              <w:t xml:space="preserve"> </w:t>
            </w:r>
          </w:p>
          <w:p w:rsidR="0016579A" w:rsidRDefault="0016579A" w:rsidP="001012D4">
            <w:pPr>
              <w:pStyle w:val="normal0"/>
              <w:pBdr>
                <w:top w:val="nil"/>
                <w:left w:val="nil"/>
                <w:bottom w:val="nil"/>
                <w:right w:val="nil"/>
                <w:between w:val="nil"/>
              </w:pBdr>
              <w:jc w:val="both"/>
              <w:rPr>
                <w:color w:val="000000"/>
              </w:rPr>
            </w:pPr>
            <w:r>
              <w:rPr>
                <w:color w:val="000000"/>
              </w:rPr>
              <w:t xml:space="preserve">Место нахождения: Российская Федерация, 125047, ГОРОД МОСКВА,  ПЕРЕУЛОК ОРУЖЕЙНЫЙ, ДОМ 19 </w:t>
            </w:r>
          </w:p>
          <w:p w:rsidR="0016579A" w:rsidRDefault="0016579A" w:rsidP="001012D4">
            <w:pPr>
              <w:pStyle w:val="normal0"/>
              <w:pBdr>
                <w:top w:val="nil"/>
                <w:left w:val="nil"/>
                <w:bottom w:val="nil"/>
                <w:right w:val="nil"/>
                <w:between w:val="nil"/>
              </w:pBdr>
              <w:rPr>
                <w:color w:val="000000"/>
              </w:rPr>
            </w:pPr>
            <w:r>
              <w:rPr>
                <w:b/>
                <w:color w:val="000000"/>
              </w:rPr>
              <w:t>Филиал ПАО  «ТрансКонтейнер» на Куйбышевской железной дороге</w:t>
            </w:r>
            <w:r>
              <w:rPr>
                <w:color w:val="000000"/>
              </w:rPr>
              <w:t xml:space="preserve"> </w:t>
            </w:r>
          </w:p>
          <w:p w:rsidR="0016579A" w:rsidRDefault="0016579A" w:rsidP="001012D4">
            <w:pPr>
              <w:pStyle w:val="normal0"/>
              <w:pBdr>
                <w:top w:val="nil"/>
                <w:left w:val="nil"/>
                <w:bottom w:val="nil"/>
                <w:right w:val="nil"/>
                <w:between w:val="nil"/>
              </w:pBdr>
              <w:rPr>
                <w:color w:val="000000"/>
              </w:rPr>
            </w:pPr>
            <w:r>
              <w:rPr>
                <w:color w:val="000000"/>
              </w:rPr>
              <w:t>ОКПО 94952014 ОКАТО 36401364000</w:t>
            </w:r>
          </w:p>
          <w:p w:rsidR="0016579A" w:rsidRDefault="0016579A" w:rsidP="001012D4">
            <w:pPr>
              <w:pStyle w:val="normal0"/>
              <w:pBdr>
                <w:top w:val="nil"/>
                <w:left w:val="nil"/>
                <w:bottom w:val="nil"/>
                <w:right w:val="nil"/>
                <w:between w:val="nil"/>
              </w:pBdr>
              <w:rPr>
                <w:color w:val="000000"/>
              </w:rPr>
            </w:pPr>
            <w:r>
              <w:rPr>
                <w:color w:val="000000"/>
              </w:rPr>
              <w:t xml:space="preserve">Место нахождения филиала: </w:t>
            </w:r>
          </w:p>
          <w:p w:rsidR="0016579A" w:rsidRDefault="0016579A" w:rsidP="001012D4">
            <w:pPr>
              <w:pStyle w:val="normal0"/>
              <w:pBdr>
                <w:top w:val="nil"/>
                <w:left w:val="nil"/>
                <w:bottom w:val="nil"/>
                <w:right w:val="nil"/>
                <w:between w:val="nil"/>
              </w:pBdr>
              <w:rPr>
                <w:color w:val="000000"/>
              </w:rPr>
            </w:pPr>
            <w:r>
              <w:rPr>
                <w:color w:val="000000"/>
              </w:rPr>
              <w:t xml:space="preserve">Российская Федерация, 443041, г. Самара, </w:t>
            </w:r>
          </w:p>
          <w:p w:rsidR="0016579A" w:rsidRDefault="0016579A" w:rsidP="001012D4">
            <w:pPr>
              <w:pStyle w:val="normal0"/>
              <w:pBdr>
                <w:top w:val="nil"/>
                <w:left w:val="nil"/>
                <w:bottom w:val="nil"/>
                <w:right w:val="nil"/>
                <w:between w:val="nil"/>
              </w:pBdr>
              <w:rPr>
                <w:color w:val="000000"/>
              </w:rPr>
            </w:pPr>
            <w:r>
              <w:rPr>
                <w:color w:val="000000"/>
              </w:rPr>
              <w:t>ул. Льва Толстого, д.131</w:t>
            </w:r>
          </w:p>
          <w:p w:rsidR="0016579A" w:rsidRDefault="0016579A" w:rsidP="001012D4">
            <w:pPr>
              <w:pStyle w:val="normal0"/>
              <w:pBdr>
                <w:top w:val="nil"/>
                <w:left w:val="nil"/>
                <w:bottom w:val="nil"/>
                <w:right w:val="nil"/>
                <w:between w:val="nil"/>
              </w:pBdr>
              <w:rPr>
                <w:color w:val="000000"/>
              </w:rPr>
            </w:pPr>
            <w:r>
              <w:rPr>
                <w:color w:val="000000"/>
              </w:rPr>
              <w:t>Телефон/факс (846) 303-71-14</w:t>
            </w:r>
          </w:p>
          <w:p w:rsidR="0016579A" w:rsidRDefault="0016579A" w:rsidP="001012D4">
            <w:pPr>
              <w:pStyle w:val="normal0"/>
              <w:pBdr>
                <w:top w:val="nil"/>
                <w:left w:val="nil"/>
                <w:bottom w:val="nil"/>
                <w:right w:val="nil"/>
                <w:between w:val="nil"/>
              </w:pBdr>
              <w:rPr>
                <w:color w:val="000000"/>
              </w:rPr>
            </w:pPr>
            <w:r>
              <w:rPr>
                <w:color w:val="000000"/>
              </w:rPr>
              <w:t>Почтовый адрес: Российская Федерация, 443041, г. Самара, ул. Льва Толстого, д.131</w:t>
            </w:r>
          </w:p>
          <w:p w:rsidR="0016579A" w:rsidRDefault="0016579A" w:rsidP="001012D4">
            <w:pPr>
              <w:pStyle w:val="normal0"/>
              <w:pBdr>
                <w:top w:val="nil"/>
                <w:left w:val="nil"/>
                <w:bottom w:val="nil"/>
                <w:right w:val="nil"/>
                <w:between w:val="nil"/>
              </w:pBdr>
              <w:rPr>
                <w:b/>
                <w:color w:val="000000"/>
              </w:rPr>
            </w:pPr>
            <w:r>
              <w:rPr>
                <w:b/>
                <w:color w:val="000000"/>
              </w:rPr>
              <w:t>Платежные реквизиты:</w:t>
            </w:r>
          </w:p>
          <w:p w:rsidR="0016579A" w:rsidRDefault="0016579A" w:rsidP="001012D4">
            <w:pPr>
              <w:pStyle w:val="normal0"/>
              <w:pBdr>
                <w:top w:val="nil"/>
                <w:left w:val="nil"/>
                <w:bottom w:val="nil"/>
                <w:right w:val="nil"/>
                <w:between w:val="nil"/>
              </w:pBdr>
              <w:rPr>
                <w:color w:val="000000"/>
              </w:rPr>
            </w:pPr>
            <w:proofErr w:type="spellStart"/>
            <w:proofErr w:type="gramStart"/>
            <w:r>
              <w:rPr>
                <w:color w:val="000000"/>
              </w:rPr>
              <w:t>р</w:t>
            </w:r>
            <w:proofErr w:type="spellEnd"/>
            <w:proofErr w:type="gramEnd"/>
            <w:r>
              <w:rPr>
                <w:color w:val="000000"/>
              </w:rPr>
              <w:t>/с  407028105102400004079</w:t>
            </w:r>
          </w:p>
          <w:p w:rsidR="0016579A" w:rsidRDefault="0016579A" w:rsidP="001012D4">
            <w:pPr>
              <w:pStyle w:val="normal0"/>
              <w:pBdr>
                <w:top w:val="nil"/>
                <w:left w:val="nil"/>
                <w:bottom w:val="nil"/>
                <w:right w:val="nil"/>
                <w:between w:val="nil"/>
              </w:pBdr>
              <w:rPr>
                <w:color w:val="000000"/>
              </w:rPr>
            </w:pPr>
            <w:r>
              <w:rPr>
                <w:color w:val="000000"/>
              </w:rPr>
              <w:t>Филиал  Банка  ВТБ  ПАО в г</w:t>
            </w:r>
            <w:proofErr w:type="gramStart"/>
            <w:r>
              <w:rPr>
                <w:color w:val="000000"/>
              </w:rPr>
              <w:t>.Н</w:t>
            </w:r>
            <w:proofErr w:type="gramEnd"/>
            <w:r>
              <w:rPr>
                <w:color w:val="000000"/>
              </w:rPr>
              <w:t>ижнем Новгороде г. Нижний Новгород</w:t>
            </w:r>
          </w:p>
          <w:p w:rsidR="0016579A" w:rsidRDefault="0016579A" w:rsidP="001012D4">
            <w:pPr>
              <w:pStyle w:val="normal0"/>
              <w:pBdr>
                <w:top w:val="nil"/>
                <w:left w:val="nil"/>
                <w:bottom w:val="nil"/>
                <w:right w:val="nil"/>
                <w:between w:val="nil"/>
              </w:pBdr>
              <w:rPr>
                <w:color w:val="000000"/>
              </w:rPr>
            </w:pPr>
            <w:proofErr w:type="spellStart"/>
            <w:proofErr w:type="gramStart"/>
            <w:r>
              <w:rPr>
                <w:color w:val="000000"/>
              </w:rPr>
              <w:t>кор</w:t>
            </w:r>
            <w:proofErr w:type="spellEnd"/>
            <w:r>
              <w:rPr>
                <w:color w:val="000000"/>
              </w:rPr>
              <w:t>/счет</w:t>
            </w:r>
            <w:proofErr w:type="gramEnd"/>
            <w:r>
              <w:rPr>
                <w:color w:val="000000"/>
              </w:rPr>
              <w:t xml:space="preserve"> 30101810200000000837</w:t>
            </w:r>
          </w:p>
          <w:p w:rsidR="0016579A" w:rsidRDefault="0016579A" w:rsidP="001012D4">
            <w:pPr>
              <w:pStyle w:val="normal0"/>
              <w:pBdr>
                <w:top w:val="nil"/>
                <w:left w:val="nil"/>
                <w:bottom w:val="nil"/>
                <w:right w:val="nil"/>
                <w:between w:val="nil"/>
              </w:pBdr>
              <w:rPr>
                <w:color w:val="000000"/>
              </w:rPr>
            </w:pPr>
            <w:r>
              <w:rPr>
                <w:color w:val="000000"/>
              </w:rPr>
              <w:t>БИК 042202837</w:t>
            </w:r>
          </w:p>
          <w:p w:rsidR="0016579A" w:rsidRDefault="0016579A" w:rsidP="001012D4">
            <w:pPr>
              <w:pStyle w:val="normal0"/>
              <w:pBdr>
                <w:top w:val="nil"/>
                <w:left w:val="nil"/>
                <w:bottom w:val="nil"/>
                <w:right w:val="nil"/>
                <w:between w:val="nil"/>
              </w:pBdr>
              <w:ind w:firstLine="567"/>
              <w:jc w:val="both"/>
              <w:rPr>
                <w:color w:val="000000"/>
                <w:sz w:val="28"/>
                <w:szCs w:val="28"/>
              </w:rPr>
            </w:pPr>
          </w:p>
        </w:tc>
      </w:tr>
      <w:tr w:rsidR="0016579A" w:rsidTr="001012D4">
        <w:trPr>
          <w:trHeight w:val="560"/>
        </w:trPr>
        <w:tc>
          <w:tcPr>
            <w:tcW w:w="4820" w:type="dxa"/>
          </w:tcPr>
          <w:p w:rsidR="0016579A" w:rsidRDefault="0016579A" w:rsidP="001012D4">
            <w:pPr>
              <w:pStyle w:val="normal0"/>
              <w:pBdr>
                <w:top w:val="nil"/>
                <w:left w:val="nil"/>
                <w:bottom w:val="nil"/>
                <w:right w:val="nil"/>
                <w:between w:val="nil"/>
              </w:pBdr>
              <w:rPr>
                <w:color w:val="000000"/>
                <w:sz w:val="28"/>
                <w:szCs w:val="28"/>
              </w:rPr>
            </w:pPr>
          </w:p>
          <w:p w:rsidR="0016579A" w:rsidRDefault="0016579A" w:rsidP="001012D4">
            <w:pPr>
              <w:pStyle w:val="normal0"/>
              <w:pBdr>
                <w:top w:val="nil"/>
                <w:left w:val="nil"/>
                <w:bottom w:val="nil"/>
                <w:right w:val="nil"/>
                <w:between w:val="nil"/>
              </w:pBdr>
              <w:spacing w:after="40"/>
              <w:rPr>
                <w:b/>
                <w:color w:val="000000"/>
                <w:sz w:val="28"/>
                <w:szCs w:val="28"/>
              </w:rPr>
            </w:pPr>
          </w:p>
          <w:p w:rsidR="0016579A" w:rsidRDefault="0016579A" w:rsidP="001012D4">
            <w:pPr>
              <w:pStyle w:val="normal0"/>
              <w:pBdr>
                <w:top w:val="nil"/>
                <w:left w:val="nil"/>
                <w:bottom w:val="nil"/>
                <w:right w:val="nil"/>
                <w:between w:val="nil"/>
              </w:pBdr>
              <w:spacing w:after="40"/>
              <w:rPr>
                <w:b/>
                <w:color w:val="000000"/>
                <w:sz w:val="28"/>
                <w:szCs w:val="28"/>
              </w:rPr>
            </w:pPr>
            <w:r>
              <w:rPr>
                <w:b/>
                <w:color w:val="000000"/>
                <w:sz w:val="28"/>
                <w:szCs w:val="28"/>
              </w:rPr>
              <w:t>_________________/</w:t>
            </w:r>
            <w:r>
              <w:rPr>
                <w:color w:val="000000"/>
                <w:sz w:val="28"/>
                <w:szCs w:val="28"/>
              </w:rPr>
              <w:t>ФИО</w:t>
            </w:r>
          </w:p>
          <w:p w:rsidR="0016579A" w:rsidRDefault="0016579A" w:rsidP="001012D4">
            <w:pPr>
              <w:pStyle w:val="normal0"/>
              <w:pBdr>
                <w:top w:val="nil"/>
                <w:left w:val="nil"/>
                <w:bottom w:val="nil"/>
                <w:right w:val="nil"/>
                <w:between w:val="nil"/>
              </w:pBdr>
              <w:spacing w:after="40"/>
              <w:rPr>
                <w:color w:val="000000"/>
                <w:sz w:val="28"/>
                <w:szCs w:val="28"/>
              </w:rPr>
            </w:pPr>
            <w:r>
              <w:rPr>
                <w:color w:val="000000"/>
                <w:sz w:val="28"/>
                <w:szCs w:val="28"/>
              </w:rPr>
              <w:t>м.п.</w:t>
            </w:r>
          </w:p>
        </w:tc>
        <w:tc>
          <w:tcPr>
            <w:tcW w:w="4536" w:type="dxa"/>
          </w:tcPr>
          <w:p w:rsidR="0016579A" w:rsidRDefault="0016579A" w:rsidP="001012D4">
            <w:pPr>
              <w:pStyle w:val="normal0"/>
              <w:pBdr>
                <w:top w:val="nil"/>
                <w:left w:val="nil"/>
                <w:bottom w:val="nil"/>
                <w:right w:val="nil"/>
                <w:between w:val="nil"/>
              </w:pBdr>
              <w:jc w:val="both"/>
              <w:rPr>
                <w:color w:val="000000"/>
                <w:sz w:val="28"/>
                <w:szCs w:val="28"/>
              </w:rPr>
            </w:pPr>
            <w:r>
              <w:rPr>
                <w:color w:val="000000"/>
                <w:sz w:val="28"/>
                <w:szCs w:val="28"/>
              </w:rPr>
              <w:t>Директор филиала</w:t>
            </w:r>
          </w:p>
          <w:p w:rsidR="0016579A" w:rsidRDefault="0016579A" w:rsidP="001012D4">
            <w:pPr>
              <w:pStyle w:val="normal0"/>
              <w:pBdr>
                <w:top w:val="nil"/>
                <w:left w:val="nil"/>
                <w:bottom w:val="nil"/>
                <w:right w:val="nil"/>
                <w:between w:val="nil"/>
              </w:pBdr>
              <w:spacing w:after="40"/>
              <w:rPr>
                <w:b/>
                <w:color w:val="000000"/>
                <w:sz w:val="28"/>
                <w:szCs w:val="28"/>
              </w:rPr>
            </w:pPr>
          </w:p>
          <w:p w:rsidR="0016579A" w:rsidRDefault="0016579A" w:rsidP="001012D4">
            <w:pPr>
              <w:pStyle w:val="normal0"/>
              <w:pBdr>
                <w:top w:val="nil"/>
                <w:left w:val="nil"/>
                <w:bottom w:val="nil"/>
                <w:right w:val="nil"/>
                <w:between w:val="nil"/>
              </w:pBdr>
              <w:spacing w:after="40"/>
              <w:rPr>
                <w:b/>
                <w:color w:val="000000"/>
                <w:sz w:val="28"/>
                <w:szCs w:val="28"/>
              </w:rPr>
            </w:pPr>
            <w:r>
              <w:rPr>
                <w:b/>
                <w:color w:val="000000"/>
                <w:sz w:val="28"/>
                <w:szCs w:val="28"/>
              </w:rPr>
              <w:t>________________/</w:t>
            </w:r>
            <w:r>
              <w:rPr>
                <w:color w:val="000000"/>
                <w:sz w:val="28"/>
                <w:szCs w:val="28"/>
              </w:rPr>
              <w:t xml:space="preserve">А.Н. </w:t>
            </w:r>
            <w:proofErr w:type="spellStart"/>
            <w:r>
              <w:rPr>
                <w:color w:val="000000"/>
                <w:sz w:val="28"/>
                <w:szCs w:val="28"/>
              </w:rPr>
              <w:t>Булытов</w:t>
            </w:r>
            <w:proofErr w:type="spellEnd"/>
          </w:p>
          <w:p w:rsidR="0016579A" w:rsidRDefault="0016579A" w:rsidP="001012D4">
            <w:pPr>
              <w:pStyle w:val="normal0"/>
              <w:pBdr>
                <w:top w:val="nil"/>
                <w:left w:val="nil"/>
                <w:bottom w:val="nil"/>
                <w:right w:val="nil"/>
                <w:between w:val="nil"/>
              </w:pBdr>
              <w:spacing w:after="40"/>
              <w:rPr>
                <w:color w:val="000000"/>
                <w:sz w:val="28"/>
                <w:szCs w:val="28"/>
              </w:rPr>
            </w:pPr>
            <w:r>
              <w:rPr>
                <w:color w:val="000000"/>
                <w:sz w:val="28"/>
                <w:szCs w:val="28"/>
              </w:rPr>
              <w:t>м.п.</w:t>
            </w:r>
          </w:p>
        </w:tc>
      </w:tr>
    </w:tbl>
    <w:p w:rsidR="0016579A" w:rsidRDefault="0016579A" w:rsidP="0016579A">
      <w:pPr>
        <w:pStyle w:val="normal0"/>
        <w:pBdr>
          <w:top w:val="nil"/>
          <w:left w:val="nil"/>
          <w:bottom w:val="nil"/>
          <w:right w:val="nil"/>
          <w:between w:val="nil"/>
        </w:pBdr>
        <w:rPr>
          <w:color w:val="000000"/>
        </w:rPr>
      </w:pPr>
    </w:p>
    <w:p w:rsidR="0016579A" w:rsidRDefault="0016579A" w:rsidP="0016579A">
      <w:pPr>
        <w:pStyle w:val="normal0"/>
        <w:pBdr>
          <w:top w:val="nil"/>
          <w:left w:val="nil"/>
          <w:bottom w:val="nil"/>
          <w:right w:val="nil"/>
          <w:between w:val="nil"/>
        </w:pBdr>
        <w:rPr>
          <w:color w:val="000000"/>
          <w:sz w:val="20"/>
          <w:szCs w:val="20"/>
        </w:rPr>
      </w:pPr>
    </w:p>
    <w:p w:rsidR="0016579A" w:rsidRDefault="0016579A" w:rsidP="0016579A">
      <w:pPr>
        <w:pStyle w:val="normal0"/>
        <w:pBdr>
          <w:top w:val="nil"/>
          <w:left w:val="nil"/>
          <w:bottom w:val="nil"/>
          <w:right w:val="nil"/>
          <w:between w:val="nil"/>
        </w:pBdr>
        <w:jc w:val="right"/>
        <w:rPr>
          <w:color w:val="000000"/>
          <w:sz w:val="28"/>
          <w:szCs w:val="28"/>
        </w:rPr>
      </w:pPr>
    </w:p>
    <w:p w:rsidR="0016579A" w:rsidRDefault="0016579A" w:rsidP="0016579A">
      <w:pPr>
        <w:pStyle w:val="normal0"/>
        <w:pBdr>
          <w:top w:val="nil"/>
          <w:left w:val="nil"/>
          <w:bottom w:val="nil"/>
          <w:right w:val="nil"/>
          <w:between w:val="nil"/>
        </w:pBdr>
        <w:jc w:val="right"/>
        <w:rPr>
          <w:color w:val="000000"/>
          <w:sz w:val="28"/>
          <w:szCs w:val="28"/>
        </w:rPr>
      </w:pPr>
    </w:p>
    <w:p w:rsidR="0016579A" w:rsidRDefault="0016579A" w:rsidP="0016579A">
      <w:pPr>
        <w:pStyle w:val="normal0"/>
        <w:pBdr>
          <w:top w:val="nil"/>
          <w:left w:val="nil"/>
          <w:bottom w:val="nil"/>
          <w:right w:val="nil"/>
          <w:between w:val="nil"/>
        </w:pBdr>
        <w:jc w:val="right"/>
        <w:rPr>
          <w:color w:val="000000"/>
          <w:sz w:val="28"/>
          <w:szCs w:val="28"/>
        </w:rPr>
      </w:pPr>
    </w:p>
    <w:p w:rsidR="0016579A" w:rsidRDefault="0016579A" w:rsidP="0016579A">
      <w:pPr>
        <w:pStyle w:val="normal0"/>
        <w:pBdr>
          <w:top w:val="nil"/>
          <w:left w:val="nil"/>
          <w:bottom w:val="nil"/>
          <w:right w:val="nil"/>
          <w:between w:val="nil"/>
        </w:pBdr>
        <w:jc w:val="right"/>
        <w:rPr>
          <w:color w:val="000000"/>
          <w:sz w:val="28"/>
          <w:szCs w:val="28"/>
        </w:rPr>
      </w:pPr>
    </w:p>
    <w:p w:rsidR="0016579A" w:rsidRDefault="0016579A" w:rsidP="0016579A">
      <w:pPr>
        <w:pStyle w:val="normal0"/>
        <w:pBdr>
          <w:top w:val="nil"/>
          <w:left w:val="nil"/>
          <w:bottom w:val="nil"/>
          <w:right w:val="nil"/>
          <w:between w:val="nil"/>
        </w:pBdr>
        <w:jc w:val="right"/>
        <w:rPr>
          <w:color w:val="000000"/>
          <w:sz w:val="28"/>
          <w:szCs w:val="28"/>
        </w:rPr>
      </w:pPr>
    </w:p>
    <w:p w:rsidR="0016579A" w:rsidRDefault="0016579A" w:rsidP="0016579A">
      <w:pPr>
        <w:pStyle w:val="normal0"/>
        <w:pBdr>
          <w:top w:val="nil"/>
          <w:left w:val="nil"/>
          <w:bottom w:val="nil"/>
          <w:right w:val="nil"/>
          <w:between w:val="nil"/>
        </w:pBdr>
        <w:jc w:val="right"/>
        <w:rPr>
          <w:color w:val="000000"/>
          <w:sz w:val="28"/>
          <w:szCs w:val="28"/>
        </w:rPr>
      </w:pPr>
    </w:p>
    <w:p w:rsidR="0016579A" w:rsidRDefault="0016579A" w:rsidP="0016579A">
      <w:pPr>
        <w:pStyle w:val="normal0"/>
        <w:pBdr>
          <w:top w:val="nil"/>
          <w:left w:val="nil"/>
          <w:bottom w:val="nil"/>
          <w:right w:val="nil"/>
          <w:between w:val="nil"/>
        </w:pBdr>
        <w:jc w:val="right"/>
        <w:rPr>
          <w:color w:val="000000"/>
          <w:sz w:val="28"/>
          <w:szCs w:val="28"/>
        </w:rPr>
      </w:pPr>
    </w:p>
    <w:p w:rsidR="0016579A" w:rsidRDefault="0016579A" w:rsidP="0016579A">
      <w:pPr>
        <w:pStyle w:val="normal0"/>
        <w:pBdr>
          <w:top w:val="nil"/>
          <w:left w:val="nil"/>
          <w:bottom w:val="nil"/>
          <w:right w:val="nil"/>
          <w:between w:val="nil"/>
        </w:pBdr>
        <w:jc w:val="right"/>
        <w:rPr>
          <w:color w:val="000000"/>
          <w:sz w:val="28"/>
          <w:szCs w:val="28"/>
        </w:rPr>
      </w:pPr>
    </w:p>
    <w:p w:rsidR="0016579A" w:rsidRDefault="0016579A" w:rsidP="0016579A">
      <w:pPr>
        <w:pStyle w:val="normal0"/>
        <w:pBdr>
          <w:top w:val="nil"/>
          <w:left w:val="nil"/>
          <w:bottom w:val="nil"/>
          <w:right w:val="nil"/>
          <w:between w:val="nil"/>
        </w:pBdr>
        <w:jc w:val="right"/>
        <w:rPr>
          <w:color w:val="000000"/>
          <w:sz w:val="28"/>
          <w:szCs w:val="28"/>
        </w:rPr>
      </w:pPr>
    </w:p>
    <w:p w:rsidR="0016579A" w:rsidRDefault="0016579A" w:rsidP="0016579A">
      <w:pPr>
        <w:pStyle w:val="normal0"/>
        <w:pBdr>
          <w:top w:val="nil"/>
          <w:left w:val="nil"/>
          <w:bottom w:val="nil"/>
          <w:right w:val="nil"/>
          <w:between w:val="nil"/>
        </w:pBdr>
        <w:jc w:val="right"/>
        <w:rPr>
          <w:color w:val="000000"/>
          <w:sz w:val="28"/>
          <w:szCs w:val="28"/>
        </w:rPr>
      </w:pPr>
    </w:p>
    <w:p w:rsidR="0016579A" w:rsidRDefault="0016579A" w:rsidP="0016579A">
      <w:pPr>
        <w:pStyle w:val="normal0"/>
        <w:pBdr>
          <w:top w:val="nil"/>
          <w:left w:val="nil"/>
          <w:bottom w:val="nil"/>
          <w:right w:val="nil"/>
          <w:between w:val="nil"/>
        </w:pBdr>
        <w:jc w:val="right"/>
        <w:rPr>
          <w:color w:val="000000"/>
          <w:sz w:val="28"/>
          <w:szCs w:val="28"/>
        </w:rPr>
      </w:pPr>
    </w:p>
    <w:p w:rsidR="0016579A" w:rsidRDefault="0016579A" w:rsidP="0016579A">
      <w:pPr>
        <w:pStyle w:val="normal0"/>
        <w:pBdr>
          <w:top w:val="nil"/>
          <w:left w:val="nil"/>
          <w:bottom w:val="nil"/>
          <w:right w:val="nil"/>
          <w:between w:val="nil"/>
        </w:pBdr>
        <w:jc w:val="right"/>
        <w:rPr>
          <w:color w:val="000000"/>
          <w:sz w:val="28"/>
          <w:szCs w:val="28"/>
        </w:rPr>
      </w:pPr>
    </w:p>
    <w:p w:rsidR="0016579A" w:rsidRDefault="0016579A" w:rsidP="0016579A">
      <w:pPr>
        <w:pStyle w:val="normal0"/>
        <w:pBdr>
          <w:top w:val="nil"/>
          <w:left w:val="nil"/>
          <w:bottom w:val="nil"/>
          <w:right w:val="nil"/>
          <w:between w:val="nil"/>
        </w:pBdr>
        <w:jc w:val="right"/>
        <w:rPr>
          <w:color w:val="000000"/>
          <w:sz w:val="28"/>
          <w:szCs w:val="28"/>
        </w:rPr>
      </w:pPr>
    </w:p>
    <w:p w:rsidR="0016579A" w:rsidRDefault="0016579A" w:rsidP="0016579A">
      <w:pPr>
        <w:pStyle w:val="normal0"/>
        <w:pBdr>
          <w:top w:val="nil"/>
          <w:left w:val="nil"/>
          <w:bottom w:val="nil"/>
          <w:right w:val="nil"/>
          <w:between w:val="nil"/>
        </w:pBdr>
        <w:jc w:val="right"/>
        <w:rPr>
          <w:color w:val="000000"/>
          <w:sz w:val="28"/>
          <w:szCs w:val="28"/>
        </w:rPr>
      </w:pPr>
    </w:p>
    <w:p w:rsidR="0016579A" w:rsidRDefault="0016579A" w:rsidP="0016579A">
      <w:pPr>
        <w:pStyle w:val="normal0"/>
        <w:pBdr>
          <w:top w:val="nil"/>
          <w:left w:val="nil"/>
          <w:bottom w:val="nil"/>
          <w:right w:val="nil"/>
          <w:between w:val="nil"/>
        </w:pBdr>
        <w:rPr>
          <w:color w:val="000000"/>
          <w:sz w:val="28"/>
          <w:szCs w:val="28"/>
        </w:rPr>
      </w:pPr>
    </w:p>
    <w:p w:rsidR="0016579A" w:rsidRDefault="0016579A" w:rsidP="0016579A">
      <w:pPr>
        <w:pStyle w:val="normal0"/>
        <w:pBdr>
          <w:top w:val="nil"/>
          <w:left w:val="nil"/>
          <w:bottom w:val="nil"/>
          <w:right w:val="nil"/>
          <w:between w:val="nil"/>
        </w:pBdr>
        <w:jc w:val="right"/>
        <w:rPr>
          <w:color w:val="000000"/>
          <w:sz w:val="28"/>
          <w:szCs w:val="28"/>
        </w:rPr>
      </w:pPr>
    </w:p>
    <w:p w:rsidR="0016579A" w:rsidRDefault="0016579A" w:rsidP="0016579A">
      <w:pPr>
        <w:pStyle w:val="normal0"/>
        <w:pBdr>
          <w:top w:val="nil"/>
          <w:left w:val="nil"/>
          <w:bottom w:val="nil"/>
          <w:right w:val="nil"/>
          <w:between w:val="nil"/>
        </w:pBdr>
        <w:jc w:val="right"/>
        <w:rPr>
          <w:color w:val="000000"/>
          <w:sz w:val="28"/>
          <w:szCs w:val="28"/>
        </w:rPr>
      </w:pPr>
    </w:p>
    <w:p w:rsidR="0016579A" w:rsidRDefault="0016579A" w:rsidP="0016579A">
      <w:pPr>
        <w:pStyle w:val="normal0"/>
        <w:pBdr>
          <w:top w:val="nil"/>
          <w:left w:val="nil"/>
          <w:bottom w:val="nil"/>
          <w:right w:val="nil"/>
          <w:between w:val="nil"/>
        </w:pBdr>
        <w:jc w:val="right"/>
        <w:rPr>
          <w:color w:val="000000"/>
          <w:sz w:val="28"/>
          <w:szCs w:val="28"/>
        </w:rPr>
      </w:pPr>
    </w:p>
    <w:p w:rsidR="0016579A" w:rsidRDefault="0016579A" w:rsidP="0016579A">
      <w:pPr>
        <w:pStyle w:val="normal0"/>
        <w:pBdr>
          <w:top w:val="nil"/>
          <w:left w:val="nil"/>
          <w:bottom w:val="nil"/>
          <w:right w:val="nil"/>
          <w:between w:val="nil"/>
        </w:pBdr>
        <w:jc w:val="right"/>
        <w:rPr>
          <w:color w:val="000000"/>
          <w:sz w:val="28"/>
          <w:szCs w:val="28"/>
        </w:rPr>
      </w:pPr>
      <w:r>
        <w:rPr>
          <w:color w:val="000000"/>
          <w:sz w:val="28"/>
          <w:szCs w:val="28"/>
        </w:rPr>
        <w:lastRenderedPageBreak/>
        <w:t>Приложение  №1</w:t>
      </w:r>
    </w:p>
    <w:p w:rsidR="0016579A" w:rsidRDefault="0016579A" w:rsidP="0016579A">
      <w:pPr>
        <w:pStyle w:val="normal0"/>
        <w:pBdr>
          <w:top w:val="nil"/>
          <w:left w:val="nil"/>
          <w:bottom w:val="nil"/>
          <w:right w:val="nil"/>
          <w:between w:val="nil"/>
        </w:pBdr>
        <w:jc w:val="right"/>
        <w:rPr>
          <w:color w:val="000000"/>
          <w:sz w:val="28"/>
          <w:szCs w:val="28"/>
        </w:rPr>
      </w:pPr>
      <w:r>
        <w:rPr>
          <w:color w:val="000000"/>
          <w:sz w:val="28"/>
          <w:szCs w:val="28"/>
        </w:rPr>
        <w:t xml:space="preserve">к Договору поставки №  ______ </w:t>
      </w:r>
    </w:p>
    <w:p w:rsidR="0016579A" w:rsidRDefault="0016579A" w:rsidP="0016579A">
      <w:pPr>
        <w:pStyle w:val="normal0"/>
        <w:pBdr>
          <w:top w:val="nil"/>
          <w:left w:val="nil"/>
          <w:bottom w:val="nil"/>
          <w:right w:val="nil"/>
          <w:between w:val="nil"/>
        </w:pBdr>
        <w:jc w:val="right"/>
        <w:rPr>
          <w:color w:val="000000"/>
          <w:sz w:val="28"/>
          <w:szCs w:val="28"/>
        </w:rPr>
      </w:pPr>
      <w:r>
        <w:rPr>
          <w:color w:val="000000"/>
          <w:sz w:val="28"/>
          <w:szCs w:val="28"/>
        </w:rPr>
        <w:t>от «____»  _____________  201_ г.</w:t>
      </w:r>
    </w:p>
    <w:p w:rsidR="0016579A" w:rsidRDefault="0016579A" w:rsidP="0016579A">
      <w:pPr>
        <w:pStyle w:val="normal0"/>
        <w:pBdr>
          <w:top w:val="nil"/>
          <w:left w:val="nil"/>
          <w:bottom w:val="nil"/>
          <w:right w:val="nil"/>
          <w:between w:val="nil"/>
        </w:pBdr>
        <w:tabs>
          <w:tab w:val="left" w:pos="7371"/>
        </w:tabs>
        <w:jc w:val="right"/>
        <w:rPr>
          <w:color w:val="000000"/>
          <w:sz w:val="28"/>
          <w:szCs w:val="28"/>
        </w:rPr>
      </w:pPr>
    </w:p>
    <w:p w:rsidR="0016579A" w:rsidRDefault="0016579A" w:rsidP="0016579A">
      <w:pPr>
        <w:pStyle w:val="normal0"/>
        <w:widowControl w:val="0"/>
        <w:pBdr>
          <w:top w:val="nil"/>
          <w:left w:val="nil"/>
          <w:bottom w:val="nil"/>
          <w:right w:val="nil"/>
          <w:between w:val="nil"/>
        </w:pBdr>
        <w:spacing w:after="120" w:line="480" w:lineRule="auto"/>
        <w:ind w:left="240"/>
        <w:jc w:val="center"/>
        <w:rPr>
          <w:b/>
          <w:color w:val="000000"/>
          <w:sz w:val="28"/>
          <w:szCs w:val="28"/>
        </w:rPr>
      </w:pPr>
      <w:r>
        <w:rPr>
          <w:b/>
          <w:color w:val="000000"/>
          <w:sz w:val="28"/>
          <w:szCs w:val="28"/>
        </w:rPr>
        <w:t>Заявка на изготовление карт и установку специальных условий</w:t>
      </w:r>
    </w:p>
    <w:p w:rsidR="0016579A" w:rsidRDefault="0016579A" w:rsidP="008A01BF">
      <w:pPr>
        <w:pStyle w:val="normal0"/>
        <w:widowControl w:val="0"/>
        <w:numPr>
          <w:ilvl w:val="0"/>
          <w:numId w:val="30"/>
        </w:numPr>
        <w:pBdr>
          <w:top w:val="nil"/>
          <w:left w:val="nil"/>
          <w:bottom w:val="nil"/>
          <w:right w:val="nil"/>
          <w:between w:val="nil"/>
        </w:pBdr>
        <w:tabs>
          <w:tab w:val="left" w:pos="375"/>
          <w:tab w:val="left" w:pos="705"/>
        </w:tabs>
        <w:jc w:val="both"/>
        <w:rPr>
          <w:color w:val="000000"/>
          <w:sz w:val="28"/>
          <w:szCs w:val="28"/>
          <w:vertAlign w:val="superscript"/>
        </w:rPr>
      </w:pPr>
      <w:r>
        <w:rPr>
          <w:color w:val="000000"/>
          <w:sz w:val="28"/>
          <w:szCs w:val="28"/>
        </w:rPr>
        <w:t xml:space="preserve">Для обеспечения приобретения дизельного топлива и бензина, Покупателем, на дату подписания настоящего Договора Поставщик изготавливает и предоставляет Покупателю _________________  карт.                                                                                                </w:t>
      </w:r>
      <w:r>
        <w:rPr>
          <w:color w:val="000000"/>
          <w:sz w:val="28"/>
          <w:szCs w:val="28"/>
          <w:vertAlign w:val="superscript"/>
        </w:rPr>
        <w:t xml:space="preserve">                  </w:t>
      </w:r>
    </w:p>
    <w:p w:rsidR="0016579A" w:rsidRDefault="0016579A" w:rsidP="0016579A">
      <w:pPr>
        <w:pStyle w:val="normal0"/>
        <w:widowControl w:val="0"/>
        <w:pBdr>
          <w:top w:val="nil"/>
          <w:left w:val="nil"/>
          <w:bottom w:val="nil"/>
          <w:right w:val="nil"/>
          <w:between w:val="nil"/>
        </w:pBdr>
        <w:tabs>
          <w:tab w:val="left" w:pos="375"/>
          <w:tab w:val="left" w:pos="705"/>
        </w:tabs>
        <w:jc w:val="both"/>
        <w:rPr>
          <w:color w:val="000000"/>
          <w:sz w:val="28"/>
          <w:szCs w:val="28"/>
          <w:vertAlign w:val="superscript"/>
        </w:rPr>
      </w:pPr>
      <w:r>
        <w:rPr>
          <w:color w:val="000000"/>
          <w:sz w:val="28"/>
          <w:szCs w:val="28"/>
          <w:vertAlign w:val="superscript"/>
        </w:rPr>
        <w:t xml:space="preserve">                                                                                                      (прописью)</w:t>
      </w:r>
    </w:p>
    <w:p w:rsidR="0016579A" w:rsidRDefault="0016579A" w:rsidP="008A01BF">
      <w:pPr>
        <w:pStyle w:val="normal0"/>
        <w:widowControl w:val="0"/>
        <w:numPr>
          <w:ilvl w:val="0"/>
          <w:numId w:val="30"/>
        </w:numPr>
        <w:pBdr>
          <w:top w:val="nil"/>
          <w:left w:val="nil"/>
          <w:bottom w:val="nil"/>
          <w:right w:val="nil"/>
          <w:between w:val="nil"/>
        </w:pBdr>
        <w:tabs>
          <w:tab w:val="left" w:pos="375"/>
          <w:tab w:val="left" w:pos="705"/>
        </w:tabs>
        <w:jc w:val="both"/>
        <w:rPr>
          <w:color w:val="000000"/>
          <w:sz w:val="28"/>
          <w:szCs w:val="28"/>
        </w:rPr>
      </w:pPr>
      <w:r>
        <w:rPr>
          <w:color w:val="000000"/>
          <w:sz w:val="28"/>
          <w:szCs w:val="28"/>
        </w:rPr>
        <w:t xml:space="preserve">В период действия настоящего Договора, количество карт в зависимости от потребностей Покупателя может меняться.   </w:t>
      </w:r>
    </w:p>
    <w:p w:rsidR="0016579A" w:rsidRDefault="0016579A" w:rsidP="008A01BF">
      <w:pPr>
        <w:pStyle w:val="normal0"/>
        <w:widowControl w:val="0"/>
        <w:numPr>
          <w:ilvl w:val="0"/>
          <w:numId w:val="30"/>
        </w:numPr>
        <w:pBdr>
          <w:top w:val="nil"/>
          <w:left w:val="nil"/>
          <w:bottom w:val="nil"/>
          <w:right w:val="nil"/>
          <w:between w:val="nil"/>
        </w:pBdr>
        <w:tabs>
          <w:tab w:val="left" w:pos="375"/>
          <w:tab w:val="left" w:pos="705"/>
        </w:tabs>
        <w:jc w:val="both"/>
        <w:rPr>
          <w:color w:val="000000"/>
          <w:sz w:val="28"/>
          <w:szCs w:val="28"/>
        </w:rPr>
      </w:pPr>
      <w:r>
        <w:rPr>
          <w:color w:val="000000"/>
          <w:sz w:val="28"/>
          <w:szCs w:val="28"/>
        </w:rPr>
        <w:t xml:space="preserve">На дату подписания настоящего Договора, Покупатель </w:t>
      </w:r>
      <w:proofErr w:type="gramStart"/>
      <w:r>
        <w:rPr>
          <w:color w:val="000000"/>
          <w:sz w:val="28"/>
          <w:szCs w:val="28"/>
        </w:rPr>
        <w:t>устанавливает нижеследующие специальные условия</w:t>
      </w:r>
      <w:proofErr w:type="gramEnd"/>
      <w:r>
        <w:rPr>
          <w:color w:val="000000"/>
          <w:sz w:val="28"/>
          <w:szCs w:val="28"/>
        </w:rPr>
        <w:t xml:space="preserve"> (лимиты) использования каждой конкретной карты, которые в зависимости от потребностей Покупателя в период действия настоящего Договора могут меняться:</w:t>
      </w:r>
    </w:p>
    <w:p w:rsidR="0016579A" w:rsidRDefault="0016579A" w:rsidP="008A01BF">
      <w:pPr>
        <w:pStyle w:val="normal0"/>
        <w:widowControl w:val="0"/>
        <w:numPr>
          <w:ilvl w:val="0"/>
          <w:numId w:val="30"/>
        </w:numPr>
        <w:pBdr>
          <w:top w:val="nil"/>
          <w:left w:val="nil"/>
          <w:bottom w:val="nil"/>
          <w:right w:val="nil"/>
          <w:between w:val="nil"/>
        </w:pBdr>
        <w:tabs>
          <w:tab w:val="left" w:pos="375"/>
          <w:tab w:val="left" w:pos="705"/>
        </w:tabs>
        <w:jc w:val="both"/>
        <w:rPr>
          <w:color w:val="000000"/>
          <w:sz w:val="28"/>
          <w:szCs w:val="28"/>
        </w:rPr>
      </w:pPr>
    </w:p>
    <w:tbl>
      <w:tblPr>
        <w:tblW w:w="9000" w:type="dxa"/>
        <w:tblInd w:w="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80"/>
        <w:gridCol w:w="1800"/>
        <w:gridCol w:w="1200"/>
        <w:gridCol w:w="1680"/>
        <w:gridCol w:w="1920"/>
        <w:gridCol w:w="1320"/>
      </w:tblGrid>
      <w:tr w:rsidR="0016579A" w:rsidTr="001012D4">
        <w:trPr>
          <w:trHeight w:val="720"/>
        </w:trPr>
        <w:tc>
          <w:tcPr>
            <w:tcW w:w="1080" w:type="dxa"/>
          </w:tcPr>
          <w:p w:rsidR="0016579A" w:rsidRDefault="0016579A" w:rsidP="001012D4">
            <w:pPr>
              <w:pStyle w:val="normal0"/>
              <w:widowControl w:val="0"/>
              <w:pBdr>
                <w:top w:val="nil"/>
                <w:left w:val="nil"/>
                <w:bottom w:val="nil"/>
                <w:right w:val="nil"/>
                <w:between w:val="nil"/>
              </w:pBdr>
              <w:tabs>
                <w:tab w:val="left" w:pos="705"/>
              </w:tabs>
              <w:jc w:val="center"/>
              <w:rPr>
                <w:b/>
                <w:color w:val="000000"/>
              </w:rPr>
            </w:pPr>
            <w:r>
              <w:rPr>
                <w:b/>
                <w:color w:val="000000"/>
              </w:rPr>
              <w:t>№ карты</w:t>
            </w:r>
          </w:p>
        </w:tc>
        <w:tc>
          <w:tcPr>
            <w:tcW w:w="1800" w:type="dxa"/>
          </w:tcPr>
          <w:p w:rsidR="0016579A" w:rsidRDefault="0016579A" w:rsidP="001012D4">
            <w:pPr>
              <w:pStyle w:val="normal0"/>
              <w:widowControl w:val="0"/>
              <w:pBdr>
                <w:top w:val="nil"/>
                <w:left w:val="nil"/>
                <w:bottom w:val="nil"/>
                <w:right w:val="nil"/>
                <w:between w:val="nil"/>
              </w:pBdr>
              <w:tabs>
                <w:tab w:val="left" w:pos="705"/>
              </w:tabs>
              <w:ind w:left="-108" w:right="-108"/>
              <w:jc w:val="center"/>
              <w:rPr>
                <w:b/>
                <w:color w:val="000000"/>
              </w:rPr>
            </w:pPr>
            <w:proofErr w:type="spellStart"/>
            <w:r>
              <w:rPr>
                <w:b/>
                <w:color w:val="000000"/>
              </w:rPr>
              <w:t>Гос</w:t>
            </w:r>
            <w:proofErr w:type="spellEnd"/>
            <w:r>
              <w:rPr>
                <w:b/>
                <w:color w:val="000000"/>
              </w:rPr>
              <w:t>. номер / Ф.И.О водителя</w:t>
            </w:r>
          </w:p>
        </w:tc>
        <w:tc>
          <w:tcPr>
            <w:tcW w:w="1200" w:type="dxa"/>
          </w:tcPr>
          <w:p w:rsidR="0016579A" w:rsidRDefault="0016579A" w:rsidP="001012D4">
            <w:pPr>
              <w:pStyle w:val="normal0"/>
              <w:widowControl w:val="0"/>
              <w:pBdr>
                <w:top w:val="nil"/>
                <w:left w:val="nil"/>
                <w:bottom w:val="nil"/>
                <w:right w:val="nil"/>
                <w:between w:val="nil"/>
              </w:pBdr>
              <w:tabs>
                <w:tab w:val="left" w:pos="782"/>
              </w:tabs>
              <w:ind w:left="-108" w:right="-141"/>
              <w:jc w:val="center"/>
              <w:rPr>
                <w:b/>
                <w:color w:val="000000"/>
              </w:rPr>
            </w:pPr>
            <w:r>
              <w:rPr>
                <w:b/>
                <w:color w:val="000000"/>
              </w:rPr>
              <w:t xml:space="preserve">Бензин </w:t>
            </w:r>
          </w:p>
          <w:p w:rsidR="0016579A" w:rsidRDefault="0016579A" w:rsidP="001012D4">
            <w:pPr>
              <w:pStyle w:val="normal0"/>
              <w:widowControl w:val="0"/>
              <w:pBdr>
                <w:top w:val="nil"/>
                <w:left w:val="nil"/>
                <w:bottom w:val="nil"/>
                <w:right w:val="nil"/>
                <w:between w:val="nil"/>
              </w:pBdr>
              <w:tabs>
                <w:tab w:val="left" w:pos="782"/>
              </w:tabs>
              <w:ind w:left="-108" w:right="-141"/>
              <w:jc w:val="center"/>
              <w:rPr>
                <w:b/>
                <w:color w:val="000000"/>
              </w:rPr>
            </w:pPr>
            <w:r>
              <w:rPr>
                <w:b/>
                <w:color w:val="000000"/>
              </w:rPr>
              <w:t>Аи-92</w:t>
            </w:r>
          </w:p>
        </w:tc>
        <w:tc>
          <w:tcPr>
            <w:tcW w:w="1680" w:type="dxa"/>
          </w:tcPr>
          <w:p w:rsidR="0016579A" w:rsidRDefault="0016579A" w:rsidP="001012D4">
            <w:pPr>
              <w:pStyle w:val="normal0"/>
              <w:widowControl w:val="0"/>
              <w:pBdr>
                <w:top w:val="nil"/>
                <w:left w:val="nil"/>
                <w:bottom w:val="nil"/>
                <w:right w:val="nil"/>
                <w:between w:val="nil"/>
              </w:pBdr>
              <w:tabs>
                <w:tab w:val="left" w:pos="1201"/>
              </w:tabs>
              <w:ind w:left="-108" w:right="-141"/>
              <w:jc w:val="center"/>
              <w:rPr>
                <w:b/>
                <w:color w:val="000000"/>
              </w:rPr>
            </w:pPr>
            <w:r>
              <w:rPr>
                <w:b/>
                <w:color w:val="000000"/>
              </w:rPr>
              <w:t>Дизельное топливо</w:t>
            </w:r>
          </w:p>
        </w:tc>
        <w:tc>
          <w:tcPr>
            <w:tcW w:w="1920" w:type="dxa"/>
          </w:tcPr>
          <w:p w:rsidR="0016579A" w:rsidRDefault="0016579A" w:rsidP="001012D4">
            <w:pPr>
              <w:pStyle w:val="normal0"/>
              <w:widowControl w:val="0"/>
              <w:pBdr>
                <w:top w:val="nil"/>
                <w:left w:val="nil"/>
                <w:bottom w:val="nil"/>
                <w:right w:val="nil"/>
                <w:between w:val="nil"/>
              </w:pBdr>
              <w:tabs>
                <w:tab w:val="left" w:pos="743"/>
              </w:tabs>
              <w:ind w:left="-108" w:right="-108"/>
              <w:jc w:val="center"/>
              <w:rPr>
                <w:b/>
                <w:color w:val="000000"/>
              </w:rPr>
            </w:pPr>
            <w:r>
              <w:rPr>
                <w:b/>
                <w:color w:val="000000"/>
              </w:rPr>
              <w:t>Схема обслуживания</w:t>
            </w:r>
          </w:p>
        </w:tc>
        <w:tc>
          <w:tcPr>
            <w:tcW w:w="1320" w:type="dxa"/>
          </w:tcPr>
          <w:p w:rsidR="0016579A" w:rsidRDefault="0016579A" w:rsidP="001012D4">
            <w:pPr>
              <w:pStyle w:val="normal0"/>
              <w:widowControl w:val="0"/>
              <w:pBdr>
                <w:top w:val="nil"/>
                <w:left w:val="nil"/>
                <w:bottom w:val="nil"/>
                <w:right w:val="nil"/>
                <w:between w:val="nil"/>
              </w:pBdr>
              <w:tabs>
                <w:tab w:val="left" w:pos="884"/>
              </w:tabs>
              <w:ind w:left="-108" w:right="-107"/>
              <w:jc w:val="center"/>
              <w:rPr>
                <w:b/>
                <w:color w:val="000000"/>
              </w:rPr>
            </w:pPr>
            <w:proofErr w:type="spellStart"/>
            <w:r>
              <w:rPr>
                <w:b/>
                <w:color w:val="000000"/>
              </w:rPr>
              <w:t>Пин-код</w:t>
            </w:r>
            <w:proofErr w:type="spellEnd"/>
          </w:p>
        </w:tc>
      </w:tr>
      <w:tr w:rsidR="0016579A" w:rsidTr="001012D4">
        <w:trPr>
          <w:trHeight w:val="240"/>
        </w:trPr>
        <w:tc>
          <w:tcPr>
            <w:tcW w:w="1080" w:type="dxa"/>
          </w:tcPr>
          <w:p w:rsidR="0016579A" w:rsidRDefault="0016579A" w:rsidP="001012D4">
            <w:pPr>
              <w:pStyle w:val="normal0"/>
              <w:widowControl w:val="0"/>
              <w:pBdr>
                <w:top w:val="nil"/>
                <w:left w:val="nil"/>
                <w:bottom w:val="nil"/>
                <w:right w:val="nil"/>
                <w:between w:val="nil"/>
              </w:pBdr>
              <w:tabs>
                <w:tab w:val="left" w:pos="705"/>
              </w:tabs>
              <w:jc w:val="center"/>
              <w:rPr>
                <w:color w:val="000000"/>
                <w:sz w:val="28"/>
                <w:szCs w:val="28"/>
              </w:rPr>
            </w:pPr>
          </w:p>
        </w:tc>
        <w:tc>
          <w:tcPr>
            <w:tcW w:w="1800" w:type="dxa"/>
          </w:tcPr>
          <w:p w:rsidR="0016579A" w:rsidRDefault="0016579A" w:rsidP="001012D4">
            <w:pPr>
              <w:pStyle w:val="normal0"/>
              <w:widowControl w:val="0"/>
              <w:pBdr>
                <w:top w:val="nil"/>
                <w:left w:val="nil"/>
                <w:bottom w:val="nil"/>
                <w:right w:val="nil"/>
                <w:between w:val="nil"/>
              </w:pBdr>
              <w:tabs>
                <w:tab w:val="left" w:pos="705"/>
              </w:tabs>
              <w:ind w:left="-108" w:right="-108"/>
              <w:jc w:val="center"/>
              <w:rPr>
                <w:color w:val="000000"/>
                <w:sz w:val="28"/>
                <w:szCs w:val="28"/>
              </w:rPr>
            </w:pPr>
          </w:p>
        </w:tc>
        <w:tc>
          <w:tcPr>
            <w:tcW w:w="1200" w:type="dxa"/>
          </w:tcPr>
          <w:p w:rsidR="0016579A" w:rsidRDefault="0016579A" w:rsidP="001012D4">
            <w:pPr>
              <w:pStyle w:val="normal0"/>
              <w:widowControl w:val="0"/>
              <w:pBdr>
                <w:top w:val="nil"/>
                <w:left w:val="nil"/>
                <w:bottom w:val="nil"/>
                <w:right w:val="nil"/>
                <w:between w:val="nil"/>
              </w:pBdr>
              <w:tabs>
                <w:tab w:val="left" w:pos="782"/>
              </w:tabs>
              <w:ind w:left="-108" w:right="-141"/>
              <w:jc w:val="center"/>
              <w:rPr>
                <w:color w:val="000000"/>
                <w:sz w:val="28"/>
                <w:szCs w:val="28"/>
              </w:rPr>
            </w:pPr>
          </w:p>
        </w:tc>
        <w:tc>
          <w:tcPr>
            <w:tcW w:w="1680" w:type="dxa"/>
          </w:tcPr>
          <w:p w:rsidR="0016579A" w:rsidRDefault="0016579A" w:rsidP="001012D4">
            <w:pPr>
              <w:pStyle w:val="normal0"/>
              <w:widowControl w:val="0"/>
              <w:pBdr>
                <w:top w:val="nil"/>
                <w:left w:val="nil"/>
                <w:bottom w:val="nil"/>
                <w:right w:val="nil"/>
                <w:between w:val="nil"/>
              </w:pBdr>
              <w:tabs>
                <w:tab w:val="left" w:pos="1201"/>
              </w:tabs>
              <w:ind w:left="-108" w:right="-141"/>
              <w:jc w:val="center"/>
              <w:rPr>
                <w:color w:val="000000"/>
                <w:sz w:val="28"/>
                <w:szCs w:val="28"/>
              </w:rPr>
            </w:pPr>
          </w:p>
        </w:tc>
        <w:tc>
          <w:tcPr>
            <w:tcW w:w="1920" w:type="dxa"/>
          </w:tcPr>
          <w:p w:rsidR="0016579A" w:rsidRDefault="0016579A" w:rsidP="001012D4">
            <w:pPr>
              <w:pStyle w:val="normal0"/>
              <w:widowControl w:val="0"/>
              <w:pBdr>
                <w:top w:val="nil"/>
                <w:left w:val="nil"/>
                <w:bottom w:val="nil"/>
                <w:right w:val="nil"/>
                <w:between w:val="nil"/>
              </w:pBdr>
              <w:tabs>
                <w:tab w:val="left" w:pos="705"/>
              </w:tabs>
              <w:ind w:left="-108" w:right="-108"/>
              <w:jc w:val="center"/>
              <w:rPr>
                <w:color w:val="000000"/>
                <w:sz w:val="28"/>
                <w:szCs w:val="28"/>
              </w:rPr>
            </w:pPr>
          </w:p>
        </w:tc>
        <w:tc>
          <w:tcPr>
            <w:tcW w:w="1320" w:type="dxa"/>
          </w:tcPr>
          <w:p w:rsidR="0016579A" w:rsidRDefault="0016579A" w:rsidP="001012D4">
            <w:pPr>
              <w:pStyle w:val="normal0"/>
              <w:widowControl w:val="0"/>
              <w:pBdr>
                <w:top w:val="nil"/>
                <w:left w:val="nil"/>
                <w:bottom w:val="nil"/>
                <w:right w:val="nil"/>
                <w:between w:val="nil"/>
              </w:pBdr>
              <w:tabs>
                <w:tab w:val="left" w:pos="884"/>
              </w:tabs>
              <w:ind w:left="-108" w:right="-107"/>
              <w:jc w:val="center"/>
              <w:rPr>
                <w:color w:val="000000"/>
                <w:sz w:val="28"/>
                <w:szCs w:val="28"/>
              </w:rPr>
            </w:pPr>
          </w:p>
        </w:tc>
      </w:tr>
      <w:tr w:rsidR="0016579A" w:rsidTr="001012D4">
        <w:trPr>
          <w:trHeight w:val="260"/>
        </w:trPr>
        <w:tc>
          <w:tcPr>
            <w:tcW w:w="1080" w:type="dxa"/>
          </w:tcPr>
          <w:p w:rsidR="0016579A" w:rsidRDefault="0016579A" w:rsidP="001012D4">
            <w:pPr>
              <w:pStyle w:val="normal0"/>
              <w:widowControl w:val="0"/>
              <w:pBdr>
                <w:top w:val="nil"/>
                <w:left w:val="nil"/>
                <w:bottom w:val="nil"/>
                <w:right w:val="nil"/>
                <w:between w:val="nil"/>
              </w:pBdr>
              <w:tabs>
                <w:tab w:val="left" w:pos="705"/>
              </w:tabs>
              <w:jc w:val="center"/>
              <w:rPr>
                <w:color w:val="000000"/>
                <w:sz w:val="28"/>
                <w:szCs w:val="28"/>
              </w:rPr>
            </w:pPr>
          </w:p>
        </w:tc>
        <w:tc>
          <w:tcPr>
            <w:tcW w:w="1800" w:type="dxa"/>
          </w:tcPr>
          <w:p w:rsidR="0016579A" w:rsidRDefault="0016579A" w:rsidP="001012D4">
            <w:pPr>
              <w:pStyle w:val="normal0"/>
              <w:widowControl w:val="0"/>
              <w:pBdr>
                <w:top w:val="nil"/>
                <w:left w:val="nil"/>
                <w:bottom w:val="nil"/>
                <w:right w:val="nil"/>
                <w:between w:val="nil"/>
              </w:pBdr>
              <w:tabs>
                <w:tab w:val="left" w:pos="705"/>
              </w:tabs>
              <w:ind w:left="-108" w:right="-108"/>
              <w:jc w:val="center"/>
              <w:rPr>
                <w:color w:val="000000"/>
                <w:sz w:val="28"/>
                <w:szCs w:val="28"/>
              </w:rPr>
            </w:pPr>
          </w:p>
        </w:tc>
        <w:tc>
          <w:tcPr>
            <w:tcW w:w="1200" w:type="dxa"/>
          </w:tcPr>
          <w:p w:rsidR="0016579A" w:rsidRDefault="0016579A" w:rsidP="001012D4">
            <w:pPr>
              <w:pStyle w:val="normal0"/>
              <w:widowControl w:val="0"/>
              <w:pBdr>
                <w:top w:val="nil"/>
                <w:left w:val="nil"/>
                <w:bottom w:val="nil"/>
                <w:right w:val="nil"/>
                <w:between w:val="nil"/>
              </w:pBdr>
              <w:tabs>
                <w:tab w:val="left" w:pos="782"/>
              </w:tabs>
              <w:ind w:left="-108" w:right="-141"/>
              <w:jc w:val="center"/>
              <w:rPr>
                <w:color w:val="000000"/>
                <w:sz w:val="28"/>
                <w:szCs w:val="28"/>
              </w:rPr>
            </w:pPr>
          </w:p>
        </w:tc>
        <w:tc>
          <w:tcPr>
            <w:tcW w:w="1680" w:type="dxa"/>
          </w:tcPr>
          <w:p w:rsidR="0016579A" w:rsidRDefault="0016579A" w:rsidP="001012D4">
            <w:pPr>
              <w:pStyle w:val="normal0"/>
              <w:widowControl w:val="0"/>
              <w:pBdr>
                <w:top w:val="nil"/>
                <w:left w:val="nil"/>
                <w:bottom w:val="nil"/>
                <w:right w:val="nil"/>
                <w:between w:val="nil"/>
              </w:pBdr>
              <w:tabs>
                <w:tab w:val="left" w:pos="1201"/>
              </w:tabs>
              <w:ind w:left="-108" w:right="-141"/>
              <w:jc w:val="center"/>
              <w:rPr>
                <w:color w:val="000000"/>
                <w:sz w:val="28"/>
                <w:szCs w:val="28"/>
              </w:rPr>
            </w:pPr>
          </w:p>
        </w:tc>
        <w:tc>
          <w:tcPr>
            <w:tcW w:w="1920" w:type="dxa"/>
          </w:tcPr>
          <w:p w:rsidR="0016579A" w:rsidRDefault="0016579A" w:rsidP="001012D4">
            <w:pPr>
              <w:pStyle w:val="normal0"/>
              <w:widowControl w:val="0"/>
              <w:pBdr>
                <w:top w:val="nil"/>
                <w:left w:val="nil"/>
                <w:bottom w:val="nil"/>
                <w:right w:val="nil"/>
                <w:between w:val="nil"/>
              </w:pBdr>
              <w:tabs>
                <w:tab w:val="left" w:pos="705"/>
              </w:tabs>
              <w:ind w:left="-108" w:right="-108"/>
              <w:jc w:val="center"/>
              <w:rPr>
                <w:color w:val="000000"/>
                <w:sz w:val="28"/>
                <w:szCs w:val="28"/>
              </w:rPr>
            </w:pPr>
          </w:p>
        </w:tc>
        <w:tc>
          <w:tcPr>
            <w:tcW w:w="1320" w:type="dxa"/>
          </w:tcPr>
          <w:p w:rsidR="0016579A" w:rsidRDefault="0016579A" w:rsidP="001012D4">
            <w:pPr>
              <w:pStyle w:val="normal0"/>
              <w:widowControl w:val="0"/>
              <w:pBdr>
                <w:top w:val="nil"/>
                <w:left w:val="nil"/>
                <w:bottom w:val="nil"/>
                <w:right w:val="nil"/>
                <w:between w:val="nil"/>
              </w:pBdr>
              <w:tabs>
                <w:tab w:val="left" w:pos="884"/>
              </w:tabs>
              <w:ind w:left="-108" w:right="-107"/>
              <w:jc w:val="center"/>
              <w:rPr>
                <w:color w:val="000000"/>
                <w:sz w:val="28"/>
                <w:szCs w:val="28"/>
              </w:rPr>
            </w:pPr>
          </w:p>
        </w:tc>
      </w:tr>
    </w:tbl>
    <w:p w:rsidR="0016579A" w:rsidRDefault="0016579A" w:rsidP="008A01BF">
      <w:pPr>
        <w:pStyle w:val="normal0"/>
        <w:widowControl w:val="0"/>
        <w:numPr>
          <w:ilvl w:val="0"/>
          <w:numId w:val="30"/>
        </w:numPr>
        <w:pBdr>
          <w:top w:val="nil"/>
          <w:left w:val="nil"/>
          <w:bottom w:val="nil"/>
          <w:right w:val="nil"/>
          <w:between w:val="nil"/>
        </w:pBdr>
        <w:tabs>
          <w:tab w:val="left" w:pos="375"/>
          <w:tab w:val="left" w:pos="705"/>
        </w:tabs>
        <w:jc w:val="both"/>
        <w:rPr>
          <w:color w:val="000000"/>
          <w:sz w:val="28"/>
          <w:szCs w:val="28"/>
        </w:rPr>
      </w:pPr>
      <w:r>
        <w:rPr>
          <w:color w:val="000000"/>
          <w:sz w:val="28"/>
          <w:szCs w:val="28"/>
        </w:rPr>
        <w:t>Покупатель назначает Ответственное лицо для получения-передачи документов по договору с Поставщиком:</w:t>
      </w:r>
    </w:p>
    <w:p w:rsidR="0016579A" w:rsidRDefault="0016579A" w:rsidP="0016579A">
      <w:pPr>
        <w:pStyle w:val="normal0"/>
        <w:pBdr>
          <w:top w:val="nil"/>
          <w:left w:val="nil"/>
          <w:bottom w:val="nil"/>
          <w:right w:val="nil"/>
          <w:between w:val="nil"/>
        </w:pBdr>
        <w:ind w:firstLine="720"/>
        <w:rPr>
          <w:color w:val="000000"/>
          <w:sz w:val="28"/>
          <w:szCs w:val="28"/>
        </w:rPr>
      </w:pPr>
    </w:p>
    <w:p w:rsidR="0016579A" w:rsidRDefault="0016579A" w:rsidP="0016579A">
      <w:pPr>
        <w:pStyle w:val="normal0"/>
        <w:pBdr>
          <w:top w:val="nil"/>
          <w:left w:val="nil"/>
          <w:bottom w:val="nil"/>
          <w:right w:val="nil"/>
          <w:between w:val="nil"/>
        </w:pBdr>
        <w:ind w:left="708" w:firstLine="12"/>
        <w:rPr>
          <w:color w:val="000000"/>
          <w:sz w:val="28"/>
          <w:szCs w:val="28"/>
        </w:rPr>
      </w:pPr>
      <w:r>
        <w:rPr>
          <w:color w:val="000000"/>
          <w:sz w:val="28"/>
          <w:szCs w:val="28"/>
        </w:rPr>
        <w:t>ФИО  ____________________________________________________________________________</w:t>
      </w:r>
    </w:p>
    <w:p w:rsidR="0016579A" w:rsidRDefault="0016579A" w:rsidP="0016579A">
      <w:pPr>
        <w:pStyle w:val="normal0"/>
        <w:pBdr>
          <w:top w:val="nil"/>
          <w:left w:val="nil"/>
          <w:bottom w:val="nil"/>
          <w:right w:val="nil"/>
          <w:between w:val="nil"/>
        </w:pBdr>
        <w:ind w:firstLine="720"/>
        <w:rPr>
          <w:color w:val="000000"/>
          <w:sz w:val="28"/>
          <w:szCs w:val="28"/>
        </w:rPr>
      </w:pPr>
      <w:r>
        <w:rPr>
          <w:color w:val="000000"/>
          <w:sz w:val="28"/>
          <w:szCs w:val="28"/>
        </w:rPr>
        <w:t>Паспортные данные</w:t>
      </w:r>
    </w:p>
    <w:p w:rsidR="0016579A" w:rsidRDefault="0016579A" w:rsidP="0016579A">
      <w:pPr>
        <w:pStyle w:val="normal0"/>
        <w:pBdr>
          <w:top w:val="nil"/>
          <w:left w:val="nil"/>
          <w:bottom w:val="nil"/>
          <w:right w:val="nil"/>
          <w:between w:val="nil"/>
        </w:pBdr>
        <w:ind w:firstLine="720"/>
        <w:rPr>
          <w:color w:val="000000"/>
          <w:sz w:val="28"/>
          <w:szCs w:val="28"/>
        </w:rPr>
      </w:pPr>
      <w:r>
        <w:rPr>
          <w:color w:val="000000"/>
          <w:sz w:val="28"/>
          <w:szCs w:val="28"/>
        </w:rPr>
        <w:t>_________________________________________________________________________________</w:t>
      </w:r>
    </w:p>
    <w:p w:rsidR="0016579A" w:rsidRDefault="0016579A" w:rsidP="0016579A">
      <w:pPr>
        <w:pStyle w:val="normal0"/>
        <w:pBdr>
          <w:top w:val="nil"/>
          <w:left w:val="nil"/>
          <w:bottom w:val="nil"/>
          <w:right w:val="nil"/>
          <w:between w:val="nil"/>
        </w:pBdr>
        <w:ind w:firstLine="720"/>
        <w:rPr>
          <w:color w:val="000000"/>
          <w:sz w:val="28"/>
          <w:szCs w:val="28"/>
        </w:rPr>
      </w:pPr>
    </w:p>
    <w:p w:rsidR="0016579A" w:rsidRDefault="0016579A" w:rsidP="0016579A">
      <w:pPr>
        <w:pStyle w:val="normal0"/>
        <w:pBdr>
          <w:top w:val="nil"/>
          <w:left w:val="nil"/>
          <w:bottom w:val="nil"/>
          <w:right w:val="nil"/>
          <w:between w:val="nil"/>
        </w:pBdr>
        <w:ind w:firstLine="720"/>
        <w:rPr>
          <w:color w:val="000000"/>
          <w:sz w:val="28"/>
          <w:szCs w:val="28"/>
        </w:rPr>
      </w:pPr>
      <w:r>
        <w:rPr>
          <w:color w:val="000000"/>
          <w:sz w:val="28"/>
          <w:szCs w:val="28"/>
        </w:rPr>
        <w:t xml:space="preserve">Образец подписи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Тел. ____________________</w:t>
      </w:r>
    </w:p>
    <w:p w:rsidR="0016579A" w:rsidRDefault="0016579A" w:rsidP="0016579A">
      <w:pPr>
        <w:pStyle w:val="normal0"/>
        <w:pBdr>
          <w:top w:val="nil"/>
          <w:left w:val="nil"/>
          <w:bottom w:val="nil"/>
          <w:right w:val="nil"/>
          <w:between w:val="nil"/>
        </w:pBdr>
        <w:ind w:left="5040" w:firstLine="720"/>
        <w:rPr>
          <w:color w:val="000000"/>
          <w:sz w:val="28"/>
          <w:szCs w:val="28"/>
        </w:rPr>
      </w:pPr>
    </w:p>
    <w:p w:rsidR="0016579A" w:rsidRDefault="0016579A" w:rsidP="0016579A">
      <w:pPr>
        <w:pStyle w:val="normal0"/>
        <w:pBdr>
          <w:top w:val="nil"/>
          <w:left w:val="nil"/>
          <w:bottom w:val="nil"/>
          <w:right w:val="nil"/>
          <w:between w:val="nil"/>
        </w:pBdr>
        <w:ind w:left="5652" w:firstLine="720"/>
        <w:rPr>
          <w:color w:val="000000"/>
          <w:sz w:val="28"/>
          <w:szCs w:val="28"/>
        </w:rPr>
      </w:pPr>
      <w:r>
        <w:rPr>
          <w:color w:val="000000"/>
          <w:sz w:val="28"/>
          <w:szCs w:val="28"/>
        </w:rPr>
        <w:t>Факс ___________________</w:t>
      </w:r>
    </w:p>
    <w:p w:rsidR="0016579A" w:rsidRDefault="0016579A" w:rsidP="0016579A">
      <w:pPr>
        <w:pStyle w:val="normal0"/>
        <w:pBdr>
          <w:top w:val="nil"/>
          <w:left w:val="nil"/>
          <w:bottom w:val="nil"/>
          <w:right w:val="nil"/>
          <w:between w:val="nil"/>
        </w:pBdr>
        <w:rPr>
          <w:color w:val="000000"/>
          <w:sz w:val="28"/>
          <w:szCs w:val="28"/>
        </w:rPr>
      </w:pPr>
    </w:p>
    <w:tbl>
      <w:tblPr>
        <w:tblW w:w="10489" w:type="dxa"/>
        <w:tblLayout w:type="fixed"/>
        <w:tblLook w:val="0000"/>
      </w:tblPr>
      <w:tblGrid>
        <w:gridCol w:w="5386"/>
        <w:gridCol w:w="5103"/>
      </w:tblGrid>
      <w:tr w:rsidR="0016579A" w:rsidTr="001012D4">
        <w:tc>
          <w:tcPr>
            <w:tcW w:w="5386" w:type="dxa"/>
          </w:tcPr>
          <w:p w:rsidR="0016579A" w:rsidRDefault="0016579A" w:rsidP="001012D4">
            <w:pPr>
              <w:pStyle w:val="normal0"/>
              <w:pBdr>
                <w:top w:val="nil"/>
                <w:left w:val="nil"/>
                <w:bottom w:val="nil"/>
                <w:right w:val="nil"/>
                <w:between w:val="nil"/>
              </w:pBdr>
              <w:jc w:val="both"/>
              <w:rPr>
                <w:color w:val="000000"/>
                <w:sz w:val="28"/>
                <w:szCs w:val="28"/>
              </w:rPr>
            </w:pPr>
            <w:r>
              <w:rPr>
                <w:color w:val="000000"/>
                <w:sz w:val="28"/>
                <w:szCs w:val="28"/>
              </w:rPr>
              <w:t>Поставщик</w:t>
            </w:r>
          </w:p>
          <w:p w:rsidR="0016579A" w:rsidRDefault="0016579A" w:rsidP="001012D4">
            <w:pPr>
              <w:pStyle w:val="normal0"/>
              <w:pBdr>
                <w:top w:val="nil"/>
                <w:left w:val="nil"/>
                <w:bottom w:val="nil"/>
                <w:right w:val="nil"/>
                <w:between w:val="nil"/>
              </w:pBdr>
              <w:jc w:val="both"/>
              <w:rPr>
                <w:color w:val="000000"/>
                <w:sz w:val="28"/>
                <w:szCs w:val="28"/>
              </w:rPr>
            </w:pPr>
          </w:p>
          <w:p w:rsidR="0016579A" w:rsidRDefault="0016579A" w:rsidP="001012D4">
            <w:pPr>
              <w:pStyle w:val="normal0"/>
              <w:pBdr>
                <w:top w:val="nil"/>
                <w:left w:val="nil"/>
                <w:bottom w:val="nil"/>
                <w:right w:val="nil"/>
                <w:between w:val="nil"/>
              </w:pBdr>
              <w:jc w:val="both"/>
              <w:rPr>
                <w:color w:val="000000"/>
                <w:sz w:val="28"/>
                <w:szCs w:val="28"/>
              </w:rPr>
            </w:pPr>
          </w:p>
          <w:p w:rsidR="0016579A" w:rsidRDefault="0016579A" w:rsidP="001012D4">
            <w:pPr>
              <w:pStyle w:val="normal0"/>
              <w:pBdr>
                <w:top w:val="nil"/>
                <w:left w:val="nil"/>
                <w:bottom w:val="nil"/>
                <w:right w:val="nil"/>
                <w:between w:val="nil"/>
              </w:pBdr>
              <w:jc w:val="both"/>
              <w:rPr>
                <w:color w:val="000000"/>
                <w:sz w:val="28"/>
                <w:szCs w:val="28"/>
              </w:rPr>
            </w:pPr>
            <w:r>
              <w:rPr>
                <w:color w:val="000000"/>
                <w:sz w:val="28"/>
                <w:szCs w:val="28"/>
              </w:rPr>
              <w:t>__________________ФИО</w:t>
            </w:r>
          </w:p>
          <w:p w:rsidR="0016579A" w:rsidRDefault="0016579A" w:rsidP="001012D4">
            <w:pPr>
              <w:pStyle w:val="normal0"/>
              <w:pBdr>
                <w:top w:val="nil"/>
                <w:left w:val="nil"/>
                <w:bottom w:val="nil"/>
                <w:right w:val="nil"/>
                <w:between w:val="nil"/>
              </w:pBdr>
              <w:jc w:val="both"/>
              <w:rPr>
                <w:color w:val="000000"/>
                <w:sz w:val="28"/>
                <w:szCs w:val="28"/>
              </w:rPr>
            </w:pPr>
            <w:r>
              <w:rPr>
                <w:color w:val="000000"/>
                <w:sz w:val="28"/>
                <w:szCs w:val="28"/>
              </w:rPr>
              <w:t>м.п.</w:t>
            </w:r>
          </w:p>
        </w:tc>
        <w:tc>
          <w:tcPr>
            <w:tcW w:w="5103" w:type="dxa"/>
          </w:tcPr>
          <w:p w:rsidR="0016579A" w:rsidRDefault="0016579A" w:rsidP="001012D4">
            <w:pPr>
              <w:pStyle w:val="normal0"/>
              <w:pBdr>
                <w:top w:val="nil"/>
                <w:left w:val="nil"/>
                <w:bottom w:val="nil"/>
                <w:right w:val="nil"/>
                <w:between w:val="nil"/>
              </w:pBdr>
              <w:ind w:right="32"/>
              <w:jc w:val="both"/>
              <w:rPr>
                <w:color w:val="000000"/>
                <w:sz w:val="28"/>
                <w:szCs w:val="28"/>
              </w:rPr>
            </w:pPr>
            <w:r>
              <w:rPr>
                <w:color w:val="000000"/>
                <w:sz w:val="28"/>
                <w:szCs w:val="28"/>
              </w:rPr>
              <w:t>Покупатель</w:t>
            </w:r>
          </w:p>
          <w:p w:rsidR="0016579A" w:rsidRDefault="0016579A" w:rsidP="001012D4">
            <w:pPr>
              <w:pStyle w:val="normal0"/>
              <w:pBdr>
                <w:top w:val="nil"/>
                <w:left w:val="nil"/>
                <w:bottom w:val="nil"/>
                <w:right w:val="nil"/>
                <w:between w:val="nil"/>
              </w:pBdr>
              <w:ind w:right="32"/>
              <w:jc w:val="both"/>
              <w:rPr>
                <w:color w:val="000000"/>
                <w:sz w:val="28"/>
                <w:szCs w:val="28"/>
              </w:rPr>
            </w:pPr>
          </w:p>
          <w:p w:rsidR="0016579A" w:rsidRDefault="0016579A" w:rsidP="001012D4">
            <w:pPr>
              <w:pStyle w:val="normal0"/>
              <w:pBdr>
                <w:top w:val="nil"/>
                <w:left w:val="nil"/>
                <w:bottom w:val="nil"/>
                <w:right w:val="nil"/>
                <w:between w:val="nil"/>
              </w:pBdr>
              <w:ind w:right="32"/>
              <w:jc w:val="both"/>
              <w:rPr>
                <w:color w:val="000000"/>
                <w:sz w:val="28"/>
                <w:szCs w:val="28"/>
              </w:rPr>
            </w:pPr>
          </w:p>
          <w:p w:rsidR="0016579A" w:rsidRDefault="0016579A" w:rsidP="001012D4">
            <w:pPr>
              <w:pStyle w:val="normal0"/>
              <w:pBdr>
                <w:top w:val="nil"/>
                <w:left w:val="nil"/>
                <w:bottom w:val="nil"/>
                <w:right w:val="nil"/>
                <w:between w:val="nil"/>
              </w:pBdr>
              <w:ind w:right="32"/>
              <w:jc w:val="both"/>
              <w:rPr>
                <w:color w:val="000000"/>
                <w:sz w:val="28"/>
                <w:szCs w:val="28"/>
              </w:rPr>
            </w:pPr>
            <w:r>
              <w:rPr>
                <w:color w:val="000000"/>
                <w:sz w:val="28"/>
                <w:szCs w:val="28"/>
              </w:rPr>
              <w:t xml:space="preserve">_________________А.Н. </w:t>
            </w:r>
            <w:proofErr w:type="spellStart"/>
            <w:r>
              <w:rPr>
                <w:color w:val="000000"/>
                <w:sz w:val="28"/>
                <w:szCs w:val="28"/>
              </w:rPr>
              <w:t>Булытов</w:t>
            </w:r>
            <w:proofErr w:type="spellEnd"/>
          </w:p>
          <w:p w:rsidR="0016579A" w:rsidRDefault="0016579A" w:rsidP="001012D4">
            <w:pPr>
              <w:pStyle w:val="normal0"/>
              <w:pBdr>
                <w:top w:val="nil"/>
                <w:left w:val="nil"/>
                <w:bottom w:val="nil"/>
                <w:right w:val="nil"/>
                <w:between w:val="nil"/>
              </w:pBdr>
              <w:ind w:right="32"/>
              <w:jc w:val="both"/>
              <w:rPr>
                <w:color w:val="000000"/>
                <w:sz w:val="28"/>
                <w:szCs w:val="28"/>
              </w:rPr>
            </w:pPr>
            <w:r>
              <w:rPr>
                <w:color w:val="000000"/>
                <w:sz w:val="28"/>
                <w:szCs w:val="28"/>
              </w:rPr>
              <w:t>м.п.</w:t>
            </w:r>
          </w:p>
        </w:tc>
      </w:tr>
    </w:tbl>
    <w:p w:rsidR="0016579A" w:rsidRDefault="0016579A" w:rsidP="0016579A">
      <w:pPr>
        <w:pStyle w:val="normal0"/>
        <w:pBdr>
          <w:top w:val="nil"/>
          <w:left w:val="nil"/>
          <w:bottom w:val="nil"/>
          <w:right w:val="nil"/>
          <w:between w:val="nil"/>
        </w:pBdr>
        <w:rPr>
          <w:color w:val="000000"/>
          <w:sz w:val="28"/>
          <w:szCs w:val="28"/>
        </w:rPr>
      </w:pPr>
    </w:p>
    <w:p w:rsidR="0016579A" w:rsidRDefault="0016579A" w:rsidP="0016579A">
      <w:pPr>
        <w:pStyle w:val="normal0"/>
        <w:pBdr>
          <w:top w:val="nil"/>
          <w:left w:val="nil"/>
          <w:bottom w:val="nil"/>
          <w:right w:val="nil"/>
          <w:between w:val="nil"/>
        </w:pBdr>
        <w:jc w:val="right"/>
        <w:rPr>
          <w:color w:val="000000"/>
          <w:sz w:val="28"/>
          <w:szCs w:val="28"/>
        </w:rPr>
      </w:pPr>
      <w:r>
        <w:rPr>
          <w:color w:val="000000"/>
          <w:sz w:val="28"/>
          <w:szCs w:val="28"/>
        </w:rPr>
        <w:lastRenderedPageBreak/>
        <w:t>Приложение  №2</w:t>
      </w:r>
    </w:p>
    <w:p w:rsidR="0016579A" w:rsidRDefault="0016579A" w:rsidP="0016579A">
      <w:pPr>
        <w:pStyle w:val="normal0"/>
        <w:pBdr>
          <w:top w:val="nil"/>
          <w:left w:val="nil"/>
          <w:bottom w:val="nil"/>
          <w:right w:val="nil"/>
          <w:between w:val="nil"/>
        </w:pBdr>
        <w:jc w:val="right"/>
        <w:rPr>
          <w:color w:val="000000"/>
          <w:sz w:val="28"/>
          <w:szCs w:val="28"/>
        </w:rPr>
      </w:pPr>
      <w:r>
        <w:rPr>
          <w:color w:val="000000"/>
          <w:sz w:val="28"/>
          <w:szCs w:val="28"/>
        </w:rPr>
        <w:t xml:space="preserve">к Договору поставки №  ______ </w:t>
      </w:r>
    </w:p>
    <w:p w:rsidR="0016579A" w:rsidRDefault="0016579A" w:rsidP="0016579A">
      <w:pPr>
        <w:pStyle w:val="normal0"/>
        <w:pBdr>
          <w:top w:val="nil"/>
          <w:left w:val="nil"/>
          <w:bottom w:val="nil"/>
          <w:right w:val="nil"/>
          <w:between w:val="nil"/>
        </w:pBdr>
        <w:jc w:val="right"/>
        <w:rPr>
          <w:color w:val="000000"/>
          <w:sz w:val="28"/>
          <w:szCs w:val="28"/>
        </w:rPr>
      </w:pPr>
      <w:r>
        <w:rPr>
          <w:color w:val="000000"/>
          <w:sz w:val="28"/>
          <w:szCs w:val="28"/>
        </w:rPr>
        <w:t>от «____»  _____________  201_г.</w:t>
      </w:r>
    </w:p>
    <w:p w:rsidR="0016579A" w:rsidRDefault="0016579A" w:rsidP="0016579A">
      <w:pPr>
        <w:pStyle w:val="normal0"/>
        <w:pBdr>
          <w:top w:val="nil"/>
          <w:left w:val="nil"/>
          <w:bottom w:val="nil"/>
          <w:right w:val="nil"/>
          <w:between w:val="nil"/>
        </w:pBdr>
        <w:rPr>
          <w:color w:val="000000"/>
          <w:sz w:val="20"/>
          <w:szCs w:val="20"/>
        </w:rPr>
      </w:pPr>
    </w:p>
    <w:p w:rsidR="0016579A" w:rsidRDefault="0016579A" w:rsidP="0016579A">
      <w:pPr>
        <w:pStyle w:val="normal0"/>
        <w:pBdr>
          <w:top w:val="nil"/>
          <w:left w:val="nil"/>
          <w:bottom w:val="nil"/>
          <w:right w:val="nil"/>
          <w:between w:val="nil"/>
        </w:pBdr>
        <w:jc w:val="center"/>
        <w:rPr>
          <w:b/>
          <w:color w:val="000000"/>
          <w:sz w:val="28"/>
          <w:szCs w:val="28"/>
        </w:rPr>
      </w:pPr>
      <w:r>
        <w:rPr>
          <w:b/>
          <w:color w:val="000000"/>
          <w:sz w:val="28"/>
          <w:szCs w:val="28"/>
        </w:rPr>
        <w:t>АКТ</w:t>
      </w:r>
    </w:p>
    <w:p w:rsidR="0016579A" w:rsidRDefault="0016579A" w:rsidP="0016579A">
      <w:pPr>
        <w:pStyle w:val="normal0"/>
        <w:pBdr>
          <w:top w:val="nil"/>
          <w:left w:val="nil"/>
          <w:bottom w:val="nil"/>
          <w:right w:val="nil"/>
          <w:between w:val="nil"/>
        </w:pBdr>
        <w:jc w:val="center"/>
        <w:rPr>
          <w:b/>
          <w:color w:val="000000"/>
          <w:sz w:val="28"/>
          <w:szCs w:val="28"/>
        </w:rPr>
      </w:pPr>
      <w:r>
        <w:rPr>
          <w:b/>
          <w:color w:val="000000"/>
          <w:sz w:val="28"/>
          <w:szCs w:val="28"/>
        </w:rPr>
        <w:t>ПРИЕМА-ПЕРЕДАЧИ КАРТ</w:t>
      </w:r>
    </w:p>
    <w:p w:rsidR="0016579A" w:rsidRDefault="0016579A" w:rsidP="0016579A">
      <w:pPr>
        <w:pStyle w:val="normal0"/>
        <w:pBdr>
          <w:top w:val="nil"/>
          <w:left w:val="nil"/>
          <w:bottom w:val="nil"/>
          <w:right w:val="nil"/>
          <w:between w:val="nil"/>
        </w:pBdr>
        <w:jc w:val="center"/>
        <w:rPr>
          <w:color w:val="000000"/>
          <w:sz w:val="28"/>
          <w:szCs w:val="28"/>
        </w:rPr>
      </w:pPr>
    </w:p>
    <w:p w:rsidR="0016579A" w:rsidRDefault="0016579A" w:rsidP="0016579A">
      <w:pPr>
        <w:pStyle w:val="normal0"/>
        <w:pBdr>
          <w:top w:val="nil"/>
          <w:left w:val="nil"/>
          <w:bottom w:val="nil"/>
          <w:right w:val="nil"/>
          <w:between w:val="nil"/>
        </w:pBdr>
        <w:rPr>
          <w:color w:val="000000"/>
          <w:sz w:val="28"/>
          <w:szCs w:val="28"/>
        </w:rPr>
      </w:pPr>
      <w:r>
        <w:rPr>
          <w:color w:val="000000"/>
          <w:sz w:val="28"/>
          <w:szCs w:val="28"/>
        </w:rPr>
        <w:t xml:space="preserve">                                                                                           «____» __________ 201_ г.</w:t>
      </w:r>
    </w:p>
    <w:p w:rsidR="0016579A" w:rsidRDefault="0016579A" w:rsidP="0016579A">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firstLine="720"/>
        <w:jc w:val="both"/>
        <w:rPr>
          <w:color w:val="000000"/>
          <w:sz w:val="28"/>
          <w:szCs w:val="28"/>
        </w:rPr>
      </w:pPr>
    </w:p>
    <w:p w:rsidR="0016579A" w:rsidRDefault="0016579A" w:rsidP="0016579A">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firstLine="720"/>
        <w:jc w:val="both"/>
        <w:rPr>
          <w:color w:val="000000"/>
          <w:sz w:val="28"/>
          <w:szCs w:val="28"/>
        </w:rPr>
      </w:pPr>
      <w:proofErr w:type="gramStart"/>
      <w:r>
        <w:rPr>
          <w:color w:val="000000"/>
          <w:sz w:val="28"/>
          <w:szCs w:val="28"/>
        </w:rPr>
        <w:t xml:space="preserve">Мы, нижеподписавшиеся, Публичное акционерное общество «Центр по перевозке грузов в контейнерах «ТрансКонтейнер» (ПАО «ТрансКонтейнер»), в лице директора филиала ПАО «ТрансКонтейнер» на Куйбышевской железной дороге </w:t>
      </w:r>
      <w:proofErr w:type="spellStart"/>
      <w:r>
        <w:rPr>
          <w:color w:val="000000"/>
          <w:sz w:val="28"/>
          <w:szCs w:val="28"/>
        </w:rPr>
        <w:t>Булытова</w:t>
      </w:r>
      <w:proofErr w:type="spellEnd"/>
      <w:r>
        <w:rPr>
          <w:color w:val="000000"/>
          <w:sz w:val="28"/>
          <w:szCs w:val="28"/>
        </w:rPr>
        <w:t xml:space="preserve"> Алексея Николаевича, действующего на основании доверенности ___________ от </w:t>
      </w:r>
      <w:proofErr w:type="spellStart"/>
      <w:r>
        <w:rPr>
          <w:color w:val="000000"/>
          <w:sz w:val="28"/>
          <w:szCs w:val="28"/>
        </w:rPr>
        <w:t>__________и</w:t>
      </w:r>
      <w:proofErr w:type="spellEnd"/>
      <w:r>
        <w:rPr>
          <w:color w:val="000000"/>
          <w:sz w:val="28"/>
          <w:szCs w:val="28"/>
        </w:rPr>
        <w:t xml:space="preserve"> _____________(сокращенное </w:t>
      </w:r>
      <w:proofErr w:type="spellStart"/>
      <w:r>
        <w:rPr>
          <w:color w:val="000000"/>
          <w:sz w:val="28"/>
          <w:szCs w:val="28"/>
        </w:rPr>
        <w:t>наименование________</w:t>
      </w:r>
      <w:proofErr w:type="spellEnd"/>
      <w:r>
        <w:rPr>
          <w:color w:val="000000"/>
          <w:sz w:val="28"/>
          <w:szCs w:val="28"/>
        </w:rPr>
        <w:t>), в лице ________________________________________, действующего на основании __________, составили настоящий Акт о том, что согласно заявке Покупателя Поставщик изготовил и передал, а Покупатель принял для использования на условиях</w:t>
      </w:r>
      <w:proofErr w:type="gramEnd"/>
      <w:r>
        <w:rPr>
          <w:color w:val="000000"/>
          <w:sz w:val="28"/>
          <w:szCs w:val="28"/>
        </w:rPr>
        <w:t xml:space="preserve"> договора поставки № </w:t>
      </w:r>
      <w:r>
        <w:rPr>
          <w:b/>
          <w:color w:val="000000"/>
          <w:sz w:val="28"/>
          <w:szCs w:val="28"/>
        </w:rPr>
        <w:t xml:space="preserve"> </w:t>
      </w:r>
      <w:r>
        <w:rPr>
          <w:color w:val="000000"/>
          <w:sz w:val="28"/>
          <w:szCs w:val="28"/>
        </w:rPr>
        <w:t>_____  от «___» _______201__ пластиковые Карты, а именно:</w:t>
      </w:r>
    </w:p>
    <w:p w:rsidR="0016579A" w:rsidRDefault="0016579A" w:rsidP="0016579A">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firstLine="720"/>
        <w:jc w:val="both"/>
        <w:rPr>
          <w:color w:val="000000"/>
          <w:sz w:val="28"/>
          <w:szCs w:val="28"/>
        </w:rPr>
      </w:pP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5"/>
        <w:gridCol w:w="5909"/>
        <w:gridCol w:w="1701"/>
      </w:tblGrid>
      <w:tr w:rsidR="0016579A" w:rsidTr="001012D4">
        <w:trPr>
          <w:jc w:val="center"/>
        </w:trPr>
        <w:tc>
          <w:tcPr>
            <w:tcW w:w="895" w:type="dxa"/>
            <w:vAlign w:val="center"/>
          </w:tcPr>
          <w:p w:rsidR="0016579A" w:rsidRDefault="0016579A" w:rsidP="001012D4">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jc w:val="center"/>
              <w:rPr>
                <w:b/>
                <w:color w:val="000000"/>
                <w:sz w:val="28"/>
                <w:szCs w:val="28"/>
              </w:rPr>
            </w:pPr>
            <w:r>
              <w:rPr>
                <w:b/>
                <w:color w:val="000000"/>
                <w:sz w:val="28"/>
                <w:szCs w:val="28"/>
              </w:rPr>
              <w:t xml:space="preserve">№ </w:t>
            </w:r>
            <w:proofErr w:type="spellStart"/>
            <w:proofErr w:type="gramStart"/>
            <w:r>
              <w:rPr>
                <w:b/>
                <w:color w:val="000000"/>
                <w:sz w:val="28"/>
                <w:szCs w:val="28"/>
              </w:rPr>
              <w:t>п</w:t>
            </w:r>
            <w:proofErr w:type="spellEnd"/>
            <w:proofErr w:type="gramEnd"/>
            <w:r>
              <w:rPr>
                <w:b/>
                <w:color w:val="000000"/>
                <w:sz w:val="28"/>
                <w:szCs w:val="28"/>
              </w:rPr>
              <w:t>/</w:t>
            </w:r>
            <w:proofErr w:type="spellStart"/>
            <w:r>
              <w:rPr>
                <w:b/>
                <w:color w:val="000000"/>
                <w:sz w:val="28"/>
                <w:szCs w:val="28"/>
              </w:rPr>
              <w:t>п</w:t>
            </w:r>
            <w:proofErr w:type="spellEnd"/>
          </w:p>
        </w:tc>
        <w:tc>
          <w:tcPr>
            <w:tcW w:w="5909" w:type="dxa"/>
            <w:vAlign w:val="center"/>
          </w:tcPr>
          <w:p w:rsidR="0016579A" w:rsidRDefault="0016579A" w:rsidP="001012D4">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jc w:val="center"/>
              <w:rPr>
                <w:b/>
                <w:color w:val="000000"/>
                <w:sz w:val="28"/>
                <w:szCs w:val="28"/>
              </w:rPr>
            </w:pPr>
            <w:r>
              <w:rPr>
                <w:b/>
                <w:color w:val="000000"/>
                <w:sz w:val="28"/>
                <w:szCs w:val="28"/>
              </w:rPr>
              <w:t>Номер карты</w:t>
            </w:r>
          </w:p>
        </w:tc>
        <w:tc>
          <w:tcPr>
            <w:tcW w:w="1701" w:type="dxa"/>
            <w:vAlign w:val="center"/>
          </w:tcPr>
          <w:p w:rsidR="0016579A" w:rsidRDefault="0016579A" w:rsidP="001012D4">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jc w:val="center"/>
              <w:rPr>
                <w:b/>
                <w:color w:val="000000"/>
                <w:sz w:val="28"/>
                <w:szCs w:val="28"/>
              </w:rPr>
            </w:pPr>
            <w:r>
              <w:rPr>
                <w:b/>
                <w:color w:val="000000"/>
                <w:sz w:val="28"/>
                <w:szCs w:val="28"/>
              </w:rPr>
              <w:t>PIN-код</w:t>
            </w:r>
          </w:p>
        </w:tc>
      </w:tr>
      <w:tr w:rsidR="0016579A" w:rsidTr="001012D4">
        <w:trPr>
          <w:trHeight w:val="280"/>
          <w:jc w:val="center"/>
        </w:trPr>
        <w:tc>
          <w:tcPr>
            <w:tcW w:w="895" w:type="dxa"/>
          </w:tcPr>
          <w:p w:rsidR="0016579A" w:rsidRDefault="0016579A" w:rsidP="001012D4">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jc w:val="center"/>
              <w:rPr>
                <w:color w:val="000000"/>
                <w:sz w:val="28"/>
                <w:szCs w:val="28"/>
              </w:rPr>
            </w:pPr>
          </w:p>
        </w:tc>
        <w:tc>
          <w:tcPr>
            <w:tcW w:w="5909" w:type="dxa"/>
          </w:tcPr>
          <w:p w:rsidR="0016579A" w:rsidRDefault="0016579A" w:rsidP="001012D4">
            <w:pPr>
              <w:pStyle w:val="normal0"/>
              <w:widowControl w:val="0"/>
              <w:pBdr>
                <w:top w:val="nil"/>
                <w:left w:val="nil"/>
                <w:bottom w:val="nil"/>
                <w:right w:val="nil"/>
                <w:between w:val="nil"/>
              </w:pBdr>
              <w:tabs>
                <w:tab w:val="left" w:pos="705"/>
              </w:tabs>
              <w:spacing w:after="120" w:line="480" w:lineRule="auto"/>
              <w:jc w:val="center"/>
              <w:rPr>
                <w:color w:val="000000"/>
                <w:sz w:val="28"/>
                <w:szCs w:val="28"/>
              </w:rPr>
            </w:pPr>
          </w:p>
        </w:tc>
        <w:tc>
          <w:tcPr>
            <w:tcW w:w="1701" w:type="dxa"/>
          </w:tcPr>
          <w:p w:rsidR="0016579A" w:rsidRDefault="0016579A" w:rsidP="001012D4">
            <w:pPr>
              <w:pStyle w:val="normal0"/>
              <w:widowControl w:val="0"/>
              <w:pBdr>
                <w:top w:val="nil"/>
                <w:left w:val="nil"/>
                <w:bottom w:val="nil"/>
                <w:right w:val="nil"/>
                <w:between w:val="nil"/>
              </w:pBdr>
              <w:tabs>
                <w:tab w:val="left" w:pos="884"/>
              </w:tabs>
              <w:spacing w:after="120" w:line="480" w:lineRule="auto"/>
              <w:ind w:left="-108" w:right="-107"/>
              <w:jc w:val="center"/>
              <w:rPr>
                <w:color w:val="000000"/>
                <w:sz w:val="28"/>
                <w:szCs w:val="28"/>
              </w:rPr>
            </w:pPr>
          </w:p>
        </w:tc>
      </w:tr>
    </w:tbl>
    <w:p w:rsidR="0016579A" w:rsidRDefault="0016579A" w:rsidP="0016579A">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16579A" w:rsidRDefault="0016579A" w:rsidP="0016579A">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16579A" w:rsidRDefault="0016579A" w:rsidP="0016579A">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t xml:space="preserve">Итого передано: </w:t>
      </w:r>
      <w:r w:rsidRPr="00626642">
        <w:rPr>
          <w:color w:val="000000"/>
          <w:sz w:val="28"/>
          <w:szCs w:val="28"/>
        </w:rPr>
        <w:t>____________</w:t>
      </w:r>
      <w:r>
        <w:rPr>
          <w:color w:val="000000"/>
          <w:sz w:val="28"/>
          <w:szCs w:val="28"/>
        </w:rPr>
        <w:t xml:space="preserve">  карт.</w:t>
      </w:r>
    </w:p>
    <w:p w:rsidR="0016579A" w:rsidRDefault="0016579A" w:rsidP="0016579A">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 xml:space="preserve">Карты являются собственностью Поставщика и подлежат возврату по окончании действия Договора поставки №  ________  от «____»  _________  201_г. </w:t>
      </w:r>
    </w:p>
    <w:p w:rsidR="0016579A" w:rsidRDefault="0016579A" w:rsidP="0016579A">
      <w:pPr>
        <w:pStyle w:val="normal0"/>
        <w:pBdr>
          <w:top w:val="nil"/>
          <w:left w:val="nil"/>
          <w:bottom w:val="nil"/>
          <w:right w:val="nil"/>
          <w:between w:val="nil"/>
        </w:pBdr>
        <w:tabs>
          <w:tab w:val="left" w:pos="708"/>
        </w:tabs>
        <w:jc w:val="both"/>
        <w:rPr>
          <w:color w:val="000000"/>
          <w:sz w:val="28"/>
          <w:szCs w:val="28"/>
        </w:rPr>
      </w:pPr>
      <w:r>
        <w:rPr>
          <w:color w:val="000000"/>
          <w:sz w:val="28"/>
          <w:szCs w:val="28"/>
        </w:rPr>
        <w:tab/>
        <w:t>Продажа карт третьим лицам запрещена.</w:t>
      </w:r>
    </w:p>
    <w:p w:rsidR="0016579A" w:rsidRDefault="0016579A" w:rsidP="0016579A">
      <w:pPr>
        <w:pStyle w:val="normal0"/>
        <w:pBdr>
          <w:top w:val="nil"/>
          <w:left w:val="nil"/>
          <w:bottom w:val="nil"/>
          <w:right w:val="nil"/>
          <w:between w:val="nil"/>
        </w:pBdr>
        <w:tabs>
          <w:tab w:val="left" w:pos="708"/>
        </w:tabs>
        <w:jc w:val="both"/>
        <w:rPr>
          <w:color w:val="000000"/>
          <w:sz w:val="28"/>
          <w:szCs w:val="28"/>
        </w:rPr>
      </w:pPr>
    </w:p>
    <w:tbl>
      <w:tblPr>
        <w:tblW w:w="10112" w:type="dxa"/>
        <w:tblLayout w:type="fixed"/>
        <w:tblLook w:val="0000"/>
      </w:tblPr>
      <w:tblGrid>
        <w:gridCol w:w="4819"/>
        <w:gridCol w:w="5293"/>
      </w:tblGrid>
      <w:tr w:rsidR="0016579A" w:rsidTr="001012D4">
        <w:tc>
          <w:tcPr>
            <w:tcW w:w="4819" w:type="dxa"/>
          </w:tcPr>
          <w:p w:rsidR="0016579A" w:rsidRDefault="0016579A" w:rsidP="001012D4">
            <w:pPr>
              <w:pStyle w:val="normal0"/>
              <w:pBdr>
                <w:top w:val="nil"/>
                <w:left w:val="nil"/>
                <w:bottom w:val="nil"/>
                <w:right w:val="nil"/>
                <w:between w:val="nil"/>
              </w:pBdr>
              <w:ind w:right="-156"/>
              <w:jc w:val="center"/>
              <w:rPr>
                <w:color w:val="000000"/>
                <w:sz w:val="28"/>
                <w:szCs w:val="28"/>
              </w:rPr>
            </w:pPr>
            <w:r>
              <w:rPr>
                <w:color w:val="000000"/>
                <w:sz w:val="28"/>
                <w:szCs w:val="28"/>
              </w:rPr>
              <w:t>КАРТЫ ПЕРЕДАЛ:</w:t>
            </w:r>
          </w:p>
          <w:p w:rsidR="0016579A" w:rsidRDefault="0016579A" w:rsidP="001012D4">
            <w:pPr>
              <w:pStyle w:val="normal0"/>
              <w:pBdr>
                <w:top w:val="nil"/>
                <w:left w:val="nil"/>
                <w:bottom w:val="nil"/>
                <w:right w:val="nil"/>
                <w:between w:val="nil"/>
              </w:pBdr>
              <w:ind w:right="-156"/>
              <w:jc w:val="center"/>
              <w:rPr>
                <w:color w:val="000000"/>
                <w:sz w:val="28"/>
                <w:szCs w:val="28"/>
              </w:rPr>
            </w:pPr>
          </w:p>
        </w:tc>
        <w:tc>
          <w:tcPr>
            <w:tcW w:w="5293" w:type="dxa"/>
          </w:tcPr>
          <w:p w:rsidR="0016579A" w:rsidRDefault="0016579A" w:rsidP="001012D4">
            <w:pPr>
              <w:pStyle w:val="normal0"/>
              <w:pBdr>
                <w:top w:val="nil"/>
                <w:left w:val="nil"/>
                <w:bottom w:val="nil"/>
                <w:right w:val="nil"/>
                <w:between w:val="nil"/>
              </w:pBdr>
              <w:ind w:right="-108"/>
              <w:jc w:val="center"/>
              <w:rPr>
                <w:color w:val="000000"/>
                <w:sz w:val="28"/>
                <w:szCs w:val="28"/>
              </w:rPr>
            </w:pPr>
            <w:r>
              <w:rPr>
                <w:color w:val="000000"/>
                <w:sz w:val="28"/>
                <w:szCs w:val="28"/>
              </w:rPr>
              <w:t>КАРТЫ ПРИНЯЛ:</w:t>
            </w:r>
          </w:p>
        </w:tc>
      </w:tr>
      <w:tr w:rsidR="0016579A" w:rsidTr="001012D4">
        <w:tc>
          <w:tcPr>
            <w:tcW w:w="4819" w:type="dxa"/>
          </w:tcPr>
          <w:p w:rsidR="0016579A" w:rsidRDefault="0016579A" w:rsidP="001012D4">
            <w:pPr>
              <w:pStyle w:val="normal0"/>
              <w:pBdr>
                <w:top w:val="nil"/>
                <w:left w:val="nil"/>
                <w:bottom w:val="nil"/>
                <w:right w:val="nil"/>
                <w:between w:val="nil"/>
              </w:pBdr>
              <w:jc w:val="both"/>
              <w:rPr>
                <w:color w:val="000000"/>
                <w:sz w:val="28"/>
                <w:szCs w:val="28"/>
              </w:rPr>
            </w:pPr>
            <w:r>
              <w:rPr>
                <w:color w:val="000000"/>
                <w:sz w:val="28"/>
                <w:szCs w:val="28"/>
              </w:rPr>
              <w:t>Поставщик</w:t>
            </w:r>
          </w:p>
          <w:p w:rsidR="0016579A" w:rsidRDefault="0016579A" w:rsidP="001012D4">
            <w:pPr>
              <w:pStyle w:val="normal0"/>
              <w:pBdr>
                <w:top w:val="nil"/>
                <w:left w:val="nil"/>
                <w:bottom w:val="nil"/>
                <w:right w:val="nil"/>
                <w:between w:val="nil"/>
              </w:pBdr>
              <w:ind w:right="-851"/>
              <w:jc w:val="both"/>
              <w:rPr>
                <w:color w:val="000000"/>
                <w:sz w:val="28"/>
                <w:szCs w:val="28"/>
              </w:rPr>
            </w:pPr>
          </w:p>
          <w:p w:rsidR="0016579A" w:rsidRDefault="0016579A" w:rsidP="001012D4">
            <w:pPr>
              <w:pStyle w:val="normal0"/>
              <w:pBdr>
                <w:top w:val="nil"/>
                <w:left w:val="nil"/>
                <w:bottom w:val="nil"/>
                <w:right w:val="nil"/>
                <w:between w:val="nil"/>
              </w:pBdr>
              <w:ind w:right="-851"/>
              <w:jc w:val="both"/>
              <w:rPr>
                <w:color w:val="000000"/>
                <w:sz w:val="28"/>
                <w:szCs w:val="28"/>
              </w:rPr>
            </w:pPr>
          </w:p>
          <w:p w:rsidR="0016579A" w:rsidRDefault="0016579A" w:rsidP="001012D4">
            <w:pPr>
              <w:pStyle w:val="normal0"/>
              <w:pBdr>
                <w:top w:val="nil"/>
                <w:left w:val="nil"/>
                <w:bottom w:val="nil"/>
                <w:right w:val="nil"/>
                <w:between w:val="nil"/>
              </w:pBdr>
              <w:jc w:val="both"/>
              <w:rPr>
                <w:color w:val="000000"/>
                <w:sz w:val="28"/>
                <w:szCs w:val="28"/>
              </w:rPr>
            </w:pPr>
            <w:r>
              <w:rPr>
                <w:color w:val="000000"/>
                <w:sz w:val="28"/>
                <w:szCs w:val="28"/>
              </w:rPr>
              <w:t>__________________ФИО</w:t>
            </w:r>
          </w:p>
          <w:p w:rsidR="0016579A" w:rsidRDefault="0016579A" w:rsidP="001012D4">
            <w:pPr>
              <w:pStyle w:val="normal0"/>
              <w:pBdr>
                <w:top w:val="nil"/>
                <w:left w:val="nil"/>
                <w:bottom w:val="nil"/>
                <w:right w:val="nil"/>
                <w:between w:val="nil"/>
              </w:pBdr>
              <w:jc w:val="both"/>
              <w:rPr>
                <w:color w:val="000000"/>
                <w:sz w:val="28"/>
                <w:szCs w:val="28"/>
              </w:rPr>
            </w:pPr>
            <w:r>
              <w:rPr>
                <w:color w:val="000000"/>
                <w:sz w:val="28"/>
                <w:szCs w:val="28"/>
              </w:rPr>
              <w:t>м.п.</w:t>
            </w:r>
          </w:p>
        </w:tc>
        <w:tc>
          <w:tcPr>
            <w:tcW w:w="5293" w:type="dxa"/>
          </w:tcPr>
          <w:p w:rsidR="0016579A" w:rsidRDefault="0016579A" w:rsidP="001012D4">
            <w:pPr>
              <w:pStyle w:val="normal0"/>
              <w:pBdr>
                <w:top w:val="nil"/>
                <w:left w:val="nil"/>
                <w:bottom w:val="nil"/>
                <w:right w:val="nil"/>
                <w:between w:val="nil"/>
              </w:pBdr>
              <w:ind w:right="32"/>
              <w:jc w:val="both"/>
              <w:rPr>
                <w:color w:val="000000"/>
                <w:sz w:val="28"/>
                <w:szCs w:val="28"/>
              </w:rPr>
            </w:pPr>
            <w:r>
              <w:rPr>
                <w:color w:val="000000"/>
                <w:sz w:val="28"/>
                <w:szCs w:val="28"/>
              </w:rPr>
              <w:t>Покупатель</w:t>
            </w:r>
          </w:p>
          <w:p w:rsidR="0016579A" w:rsidRDefault="0016579A" w:rsidP="001012D4">
            <w:pPr>
              <w:pStyle w:val="normal0"/>
              <w:pBdr>
                <w:top w:val="nil"/>
                <w:left w:val="nil"/>
                <w:bottom w:val="nil"/>
                <w:right w:val="nil"/>
                <w:between w:val="nil"/>
              </w:pBdr>
              <w:ind w:right="32"/>
              <w:jc w:val="both"/>
              <w:rPr>
                <w:color w:val="000000"/>
                <w:sz w:val="28"/>
                <w:szCs w:val="28"/>
              </w:rPr>
            </w:pPr>
          </w:p>
          <w:p w:rsidR="0016579A" w:rsidRDefault="0016579A" w:rsidP="001012D4">
            <w:pPr>
              <w:pStyle w:val="normal0"/>
              <w:pBdr>
                <w:top w:val="nil"/>
                <w:left w:val="nil"/>
                <w:bottom w:val="nil"/>
                <w:right w:val="nil"/>
                <w:between w:val="nil"/>
              </w:pBdr>
              <w:ind w:right="32"/>
              <w:jc w:val="both"/>
              <w:rPr>
                <w:color w:val="000000"/>
                <w:sz w:val="28"/>
                <w:szCs w:val="28"/>
              </w:rPr>
            </w:pPr>
          </w:p>
          <w:p w:rsidR="0016579A" w:rsidRDefault="0016579A" w:rsidP="001012D4">
            <w:pPr>
              <w:pStyle w:val="normal0"/>
              <w:pBdr>
                <w:top w:val="nil"/>
                <w:left w:val="nil"/>
                <w:bottom w:val="nil"/>
                <w:right w:val="nil"/>
                <w:between w:val="nil"/>
              </w:pBdr>
              <w:ind w:right="32"/>
              <w:jc w:val="both"/>
              <w:rPr>
                <w:color w:val="000000"/>
                <w:sz w:val="28"/>
                <w:szCs w:val="28"/>
              </w:rPr>
            </w:pPr>
            <w:r>
              <w:rPr>
                <w:color w:val="000000"/>
                <w:sz w:val="28"/>
                <w:szCs w:val="28"/>
              </w:rPr>
              <w:t xml:space="preserve">__________________ А.Н. </w:t>
            </w:r>
            <w:proofErr w:type="spellStart"/>
            <w:r>
              <w:rPr>
                <w:color w:val="000000"/>
                <w:sz w:val="28"/>
                <w:szCs w:val="28"/>
              </w:rPr>
              <w:t>Булытов</w:t>
            </w:r>
            <w:proofErr w:type="spellEnd"/>
          </w:p>
          <w:p w:rsidR="0016579A" w:rsidRDefault="0016579A" w:rsidP="001012D4">
            <w:pPr>
              <w:pStyle w:val="normal0"/>
              <w:pBdr>
                <w:top w:val="nil"/>
                <w:left w:val="nil"/>
                <w:bottom w:val="nil"/>
                <w:right w:val="nil"/>
                <w:between w:val="nil"/>
              </w:pBdr>
              <w:ind w:right="32"/>
              <w:jc w:val="both"/>
              <w:rPr>
                <w:color w:val="000000"/>
                <w:sz w:val="28"/>
                <w:szCs w:val="28"/>
              </w:rPr>
            </w:pPr>
            <w:r>
              <w:rPr>
                <w:color w:val="000000"/>
                <w:sz w:val="28"/>
                <w:szCs w:val="28"/>
              </w:rPr>
              <w:t>м.п.</w:t>
            </w:r>
          </w:p>
        </w:tc>
      </w:tr>
    </w:tbl>
    <w:p w:rsidR="0016579A" w:rsidRDefault="0016579A" w:rsidP="0016579A">
      <w:pPr>
        <w:pStyle w:val="normal0"/>
        <w:pBdr>
          <w:top w:val="nil"/>
          <w:left w:val="nil"/>
          <w:bottom w:val="nil"/>
          <w:right w:val="nil"/>
          <w:between w:val="nil"/>
        </w:pBdr>
        <w:rPr>
          <w:color w:val="000000"/>
        </w:rPr>
      </w:pPr>
    </w:p>
    <w:p w:rsidR="0016579A" w:rsidRDefault="0016579A" w:rsidP="0016579A">
      <w:pPr>
        <w:pStyle w:val="normal0"/>
        <w:pBdr>
          <w:top w:val="nil"/>
          <w:left w:val="nil"/>
          <w:bottom w:val="nil"/>
          <w:right w:val="nil"/>
          <w:between w:val="nil"/>
        </w:pBdr>
        <w:rPr>
          <w:color w:val="000000"/>
          <w:sz w:val="28"/>
          <w:szCs w:val="28"/>
        </w:rPr>
      </w:pPr>
    </w:p>
    <w:p w:rsidR="0016579A" w:rsidRDefault="0016579A" w:rsidP="0016579A">
      <w:pPr>
        <w:pStyle w:val="normal0"/>
        <w:pBdr>
          <w:top w:val="nil"/>
          <w:left w:val="nil"/>
          <w:bottom w:val="nil"/>
          <w:right w:val="nil"/>
          <w:between w:val="nil"/>
        </w:pBdr>
        <w:jc w:val="right"/>
        <w:rPr>
          <w:color w:val="000000"/>
          <w:sz w:val="28"/>
          <w:szCs w:val="28"/>
        </w:rPr>
      </w:pPr>
    </w:p>
    <w:p w:rsidR="00CC031F" w:rsidRDefault="00CC031F" w:rsidP="0016579A">
      <w:pPr>
        <w:pStyle w:val="normal0"/>
        <w:pBdr>
          <w:top w:val="nil"/>
          <w:left w:val="nil"/>
          <w:bottom w:val="nil"/>
          <w:right w:val="nil"/>
          <w:between w:val="nil"/>
        </w:pBdr>
        <w:jc w:val="right"/>
        <w:rPr>
          <w:color w:val="000000"/>
          <w:sz w:val="28"/>
          <w:szCs w:val="28"/>
        </w:rPr>
      </w:pPr>
    </w:p>
    <w:p w:rsidR="0016579A" w:rsidRDefault="0016579A" w:rsidP="0016579A">
      <w:pPr>
        <w:pStyle w:val="normal0"/>
        <w:pBdr>
          <w:top w:val="nil"/>
          <w:left w:val="nil"/>
          <w:bottom w:val="nil"/>
          <w:right w:val="nil"/>
          <w:between w:val="nil"/>
        </w:pBdr>
        <w:jc w:val="right"/>
        <w:rPr>
          <w:color w:val="000000"/>
          <w:sz w:val="28"/>
          <w:szCs w:val="28"/>
        </w:rPr>
      </w:pPr>
      <w:r>
        <w:rPr>
          <w:color w:val="000000"/>
          <w:sz w:val="28"/>
          <w:szCs w:val="28"/>
        </w:rPr>
        <w:lastRenderedPageBreak/>
        <w:t>Приложение №3</w:t>
      </w:r>
    </w:p>
    <w:p w:rsidR="0016579A" w:rsidRDefault="0016579A" w:rsidP="0016579A">
      <w:pPr>
        <w:pStyle w:val="normal0"/>
        <w:pBdr>
          <w:top w:val="nil"/>
          <w:left w:val="nil"/>
          <w:bottom w:val="nil"/>
          <w:right w:val="nil"/>
          <w:between w:val="nil"/>
        </w:pBdr>
        <w:jc w:val="right"/>
        <w:rPr>
          <w:color w:val="000000"/>
          <w:sz w:val="28"/>
          <w:szCs w:val="28"/>
        </w:rPr>
      </w:pPr>
      <w:r>
        <w:rPr>
          <w:color w:val="000000"/>
          <w:sz w:val="28"/>
          <w:szCs w:val="28"/>
        </w:rPr>
        <w:t xml:space="preserve"> к Договору поставки № __________ </w:t>
      </w:r>
    </w:p>
    <w:p w:rsidR="0016579A" w:rsidRDefault="0016579A" w:rsidP="0016579A">
      <w:pPr>
        <w:pStyle w:val="normal0"/>
        <w:pBdr>
          <w:top w:val="nil"/>
          <w:left w:val="nil"/>
          <w:bottom w:val="nil"/>
          <w:right w:val="nil"/>
          <w:between w:val="nil"/>
        </w:pBdr>
        <w:jc w:val="right"/>
        <w:rPr>
          <w:color w:val="000000"/>
          <w:sz w:val="28"/>
          <w:szCs w:val="28"/>
        </w:rPr>
      </w:pPr>
      <w:r>
        <w:rPr>
          <w:color w:val="000000"/>
          <w:sz w:val="28"/>
          <w:szCs w:val="28"/>
        </w:rPr>
        <w:t>от «___» _____________ 201_г.</w:t>
      </w:r>
    </w:p>
    <w:p w:rsidR="0016579A" w:rsidRDefault="0016579A" w:rsidP="0016579A">
      <w:pPr>
        <w:pStyle w:val="normal0"/>
        <w:pBdr>
          <w:top w:val="nil"/>
          <w:left w:val="nil"/>
          <w:bottom w:val="nil"/>
          <w:right w:val="nil"/>
          <w:between w:val="nil"/>
        </w:pBdr>
        <w:jc w:val="right"/>
        <w:rPr>
          <w:color w:val="000000"/>
          <w:sz w:val="20"/>
          <w:szCs w:val="20"/>
        </w:rPr>
      </w:pPr>
      <w:r>
        <w:rPr>
          <w:noProof/>
          <w:color w:val="000000"/>
          <w:sz w:val="20"/>
          <w:szCs w:val="20"/>
        </w:rPr>
        <w:drawing>
          <wp:inline distT="0" distB="0" distL="0" distR="0">
            <wp:extent cx="8172450" cy="50292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cstate="print"/>
                    <a:srcRect/>
                    <a:stretch>
                      <a:fillRect/>
                    </a:stretch>
                  </pic:blipFill>
                  <pic:spPr>
                    <a:xfrm>
                      <a:off x="0" y="0"/>
                      <a:ext cx="8172450" cy="5029200"/>
                    </a:xfrm>
                    <a:prstGeom prst="rect">
                      <a:avLst/>
                    </a:prstGeom>
                    <a:ln/>
                  </pic:spPr>
                </pic:pic>
              </a:graphicData>
            </a:graphic>
          </wp:inline>
        </w:drawing>
      </w:r>
    </w:p>
    <w:p w:rsidR="0016579A" w:rsidRDefault="0016579A" w:rsidP="0016579A">
      <w:pPr>
        <w:pStyle w:val="normal0"/>
        <w:pBdr>
          <w:top w:val="nil"/>
          <w:left w:val="nil"/>
          <w:bottom w:val="nil"/>
          <w:right w:val="nil"/>
          <w:between w:val="nil"/>
        </w:pBdr>
        <w:rPr>
          <w:color w:val="000000"/>
          <w:sz w:val="20"/>
          <w:szCs w:val="20"/>
        </w:rPr>
      </w:pPr>
    </w:p>
    <w:tbl>
      <w:tblPr>
        <w:tblW w:w="9995" w:type="dxa"/>
        <w:tblLayout w:type="fixed"/>
        <w:tblLook w:val="0000"/>
      </w:tblPr>
      <w:tblGrid>
        <w:gridCol w:w="4840"/>
        <w:gridCol w:w="5155"/>
      </w:tblGrid>
      <w:tr w:rsidR="005B65FD" w:rsidTr="00B45AD6">
        <w:trPr>
          <w:trHeight w:val="80"/>
        </w:trPr>
        <w:tc>
          <w:tcPr>
            <w:tcW w:w="4840" w:type="dxa"/>
          </w:tcPr>
          <w:p w:rsidR="005B65FD" w:rsidRDefault="005B65FD" w:rsidP="00B45AD6">
            <w:pPr>
              <w:pStyle w:val="normal0"/>
              <w:pBdr>
                <w:top w:val="nil"/>
                <w:left w:val="nil"/>
                <w:bottom w:val="nil"/>
                <w:right w:val="nil"/>
                <w:between w:val="nil"/>
              </w:pBdr>
              <w:jc w:val="both"/>
              <w:rPr>
                <w:color w:val="000000"/>
                <w:sz w:val="28"/>
                <w:szCs w:val="28"/>
              </w:rPr>
            </w:pPr>
            <w:r>
              <w:rPr>
                <w:color w:val="000000"/>
                <w:sz w:val="28"/>
                <w:szCs w:val="28"/>
              </w:rPr>
              <w:t>Поставщик</w:t>
            </w:r>
          </w:p>
          <w:p w:rsidR="005B65FD" w:rsidRDefault="005B65FD" w:rsidP="00B45AD6">
            <w:pPr>
              <w:pStyle w:val="normal0"/>
              <w:pBdr>
                <w:top w:val="nil"/>
                <w:left w:val="nil"/>
                <w:bottom w:val="nil"/>
                <w:right w:val="nil"/>
                <w:between w:val="nil"/>
              </w:pBdr>
              <w:ind w:right="-851"/>
              <w:jc w:val="both"/>
              <w:rPr>
                <w:color w:val="000000"/>
                <w:sz w:val="28"/>
                <w:szCs w:val="28"/>
              </w:rPr>
            </w:pPr>
          </w:p>
          <w:p w:rsidR="005B65FD" w:rsidRDefault="005B65FD" w:rsidP="00B45AD6">
            <w:pPr>
              <w:pStyle w:val="normal0"/>
              <w:pBdr>
                <w:top w:val="nil"/>
                <w:left w:val="nil"/>
                <w:bottom w:val="nil"/>
                <w:right w:val="nil"/>
                <w:between w:val="nil"/>
              </w:pBdr>
              <w:jc w:val="both"/>
              <w:rPr>
                <w:color w:val="000000"/>
                <w:sz w:val="28"/>
                <w:szCs w:val="28"/>
              </w:rPr>
            </w:pPr>
            <w:r>
              <w:rPr>
                <w:color w:val="000000"/>
                <w:sz w:val="28"/>
                <w:szCs w:val="28"/>
              </w:rPr>
              <w:t>__________________ФИО</w:t>
            </w:r>
          </w:p>
          <w:p w:rsidR="005B65FD" w:rsidRDefault="005B65FD" w:rsidP="00B45AD6">
            <w:pPr>
              <w:pStyle w:val="normal0"/>
              <w:pBdr>
                <w:top w:val="nil"/>
                <w:left w:val="nil"/>
                <w:bottom w:val="nil"/>
                <w:right w:val="nil"/>
                <w:between w:val="nil"/>
              </w:pBdr>
              <w:jc w:val="both"/>
              <w:rPr>
                <w:color w:val="000000"/>
                <w:sz w:val="28"/>
                <w:szCs w:val="28"/>
              </w:rPr>
            </w:pPr>
            <w:r>
              <w:rPr>
                <w:color w:val="000000"/>
                <w:sz w:val="28"/>
                <w:szCs w:val="28"/>
              </w:rPr>
              <w:t>м.п.</w:t>
            </w:r>
          </w:p>
        </w:tc>
        <w:tc>
          <w:tcPr>
            <w:tcW w:w="5155" w:type="dxa"/>
          </w:tcPr>
          <w:p w:rsidR="005B65FD" w:rsidRDefault="005B65FD" w:rsidP="00B45AD6">
            <w:pPr>
              <w:pStyle w:val="normal0"/>
              <w:pBdr>
                <w:top w:val="nil"/>
                <w:left w:val="nil"/>
                <w:bottom w:val="nil"/>
                <w:right w:val="nil"/>
                <w:between w:val="nil"/>
              </w:pBdr>
              <w:ind w:right="32"/>
              <w:jc w:val="both"/>
              <w:rPr>
                <w:color w:val="000000"/>
                <w:sz w:val="28"/>
                <w:szCs w:val="28"/>
              </w:rPr>
            </w:pPr>
            <w:r>
              <w:rPr>
                <w:color w:val="000000"/>
                <w:sz w:val="28"/>
                <w:szCs w:val="28"/>
              </w:rPr>
              <w:t>Покупатель</w:t>
            </w:r>
          </w:p>
          <w:p w:rsidR="005B65FD" w:rsidRDefault="005B65FD" w:rsidP="00B45AD6">
            <w:pPr>
              <w:pStyle w:val="normal0"/>
              <w:pBdr>
                <w:top w:val="nil"/>
                <w:left w:val="nil"/>
                <w:bottom w:val="nil"/>
                <w:right w:val="nil"/>
                <w:between w:val="nil"/>
              </w:pBdr>
              <w:ind w:right="32"/>
              <w:jc w:val="both"/>
              <w:rPr>
                <w:color w:val="000000"/>
                <w:sz w:val="28"/>
                <w:szCs w:val="28"/>
              </w:rPr>
            </w:pPr>
          </w:p>
          <w:p w:rsidR="005B65FD" w:rsidRDefault="005B65FD" w:rsidP="00B45AD6">
            <w:pPr>
              <w:pStyle w:val="normal0"/>
              <w:pBdr>
                <w:top w:val="nil"/>
                <w:left w:val="nil"/>
                <w:bottom w:val="nil"/>
                <w:right w:val="nil"/>
                <w:between w:val="nil"/>
              </w:pBdr>
              <w:ind w:right="32"/>
              <w:jc w:val="both"/>
              <w:rPr>
                <w:color w:val="000000"/>
                <w:sz w:val="28"/>
                <w:szCs w:val="28"/>
              </w:rPr>
            </w:pPr>
            <w:r>
              <w:rPr>
                <w:color w:val="000000"/>
                <w:sz w:val="28"/>
                <w:szCs w:val="28"/>
              </w:rPr>
              <w:t xml:space="preserve">__________________ А.Н. </w:t>
            </w:r>
            <w:proofErr w:type="spellStart"/>
            <w:r>
              <w:rPr>
                <w:color w:val="000000"/>
                <w:sz w:val="28"/>
                <w:szCs w:val="28"/>
              </w:rPr>
              <w:t>Булытов</w:t>
            </w:r>
            <w:proofErr w:type="spellEnd"/>
          </w:p>
          <w:p w:rsidR="005B65FD" w:rsidRDefault="005B65FD" w:rsidP="00B45AD6">
            <w:pPr>
              <w:pStyle w:val="normal0"/>
              <w:pBdr>
                <w:top w:val="nil"/>
                <w:left w:val="nil"/>
                <w:bottom w:val="nil"/>
                <w:right w:val="nil"/>
                <w:between w:val="nil"/>
              </w:pBdr>
              <w:ind w:right="32"/>
              <w:jc w:val="both"/>
              <w:rPr>
                <w:color w:val="000000"/>
                <w:sz w:val="28"/>
                <w:szCs w:val="28"/>
              </w:rPr>
            </w:pPr>
            <w:r>
              <w:rPr>
                <w:color w:val="000000"/>
                <w:sz w:val="28"/>
                <w:szCs w:val="28"/>
              </w:rPr>
              <w:t>м.п.</w:t>
            </w:r>
          </w:p>
        </w:tc>
      </w:tr>
    </w:tbl>
    <w:p w:rsidR="0016579A" w:rsidRDefault="0016579A" w:rsidP="0016579A">
      <w:pPr>
        <w:pStyle w:val="normal0"/>
        <w:widowControl w:val="0"/>
        <w:pBdr>
          <w:top w:val="nil"/>
          <w:left w:val="nil"/>
          <w:bottom w:val="nil"/>
          <w:right w:val="nil"/>
          <w:between w:val="nil"/>
        </w:pBdr>
        <w:spacing w:line="276" w:lineRule="auto"/>
        <w:rPr>
          <w:color w:val="000000"/>
          <w:sz w:val="28"/>
          <w:szCs w:val="28"/>
        </w:rPr>
      </w:pPr>
      <w:r>
        <w:br w:type="page"/>
      </w:r>
      <w:r>
        <w:rPr>
          <w:color w:val="000000"/>
          <w:sz w:val="20"/>
          <w:szCs w:val="20"/>
        </w:rPr>
        <w:lastRenderedPageBreak/>
        <w:t xml:space="preserve">                                                                                                                                                       </w:t>
      </w:r>
      <w:r>
        <w:rPr>
          <w:color w:val="000000"/>
          <w:sz w:val="28"/>
          <w:szCs w:val="28"/>
        </w:rPr>
        <w:t>Приложение №4</w:t>
      </w:r>
    </w:p>
    <w:p w:rsidR="0016579A" w:rsidRDefault="0016579A" w:rsidP="0016579A">
      <w:pPr>
        <w:pStyle w:val="normal0"/>
        <w:pBdr>
          <w:top w:val="nil"/>
          <w:left w:val="nil"/>
          <w:bottom w:val="nil"/>
          <w:right w:val="nil"/>
          <w:between w:val="nil"/>
        </w:pBdr>
        <w:ind w:left="-567" w:firstLine="709"/>
        <w:jc w:val="right"/>
        <w:rPr>
          <w:color w:val="000000"/>
          <w:sz w:val="28"/>
          <w:szCs w:val="28"/>
        </w:rPr>
      </w:pPr>
      <w:r>
        <w:rPr>
          <w:color w:val="000000"/>
          <w:sz w:val="28"/>
          <w:szCs w:val="28"/>
        </w:rPr>
        <w:t>к Договору поставки №________________</w:t>
      </w:r>
    </w:p>
    <w:p w:rsidR="0016579A" w:rsidRDefault="0016579A" w:rsidP="0016579A">
      <w:pPr>
        <w:pStyle w:val="normal0"/>
        <w:pBdr>
          <w:top w:val="nil"/>
          <w:left w:val="nil"/>
          <w:bottom w:val="nil"/>
          <w:right w:val="nil"/>
          <w:between w:val="nil"/>
        </w:pBdr>
        <w:tabs>
          <w:tab w:val="left" w:pos="142"/>
        </w:tabs>
        <w:ind w:firstLine="709"/>
        <w:jc w:val="right"/>
        <w:rPr>
          <w:color w:val="000000"/>
          <w:sz w:val="28"/>
          <w:szCs w:val="28"/>
        </w:rPr>
      </w:pPr>
      <w:r>
        <w:rPr>
          <w:color w:val="000000"/>
          <w:sz w:val="28"/>
          <w:szCs w:val="28"/>
        </w:rPr>
        <w:t>от «___» ____________201_г.</w:t>
      </w:r>
    </w:p>
    <w:p w:rsidR="0016579A" w:rsidRDefault="0016579A" w:rsidP="0016579A">
      <w:pPr>
        <w:pStyle w:val="normal0"/>
        <w:pBdr>
          <w:top w:val="nil"/>
          <w:left w:val="nil"/>
          <w:bottom w:val="nil"/>
          <w:right w:val="nil"/>
          <w:between w:val="nil"/>
        </w:pBdr>
        <w:tabs>
          <w:tab w:val="left" w:pos="142"/>
        </w:tabs>
        <w:rPr>
          <w:b/>
          <w:color w:val="000000"/>
          <w:sz w:val="28"/>
          <w:szCs w:val="28"/>
        </w:rPr>
      </w:pPr>
    </w:p>
    <w:p w:rsidR="0016579A" w:rsidRDefault="0016579A" w:rsidP="0016579A">
      <w:pPr>
        <w:pStyle w:val="normal0"/>
        <w:pBdr>
          <w:top w:val="nil"/>
          <w:left w:val="nil"/>
          <w:bottom w:val="nil"/>
          <w:right w:val="nil"/>
          <w:between w:val="nil"/>
        </w:pBdr>
        <w:tabs>
          <w:tab w:val="left" w:pos="142"/>
        </w:tabs>
        <w:ind w:firstLine="709"/>
        <w:jc w:val="center"/>
        <w:rPr>
          <w:b/>
          <w:color w:val="000000"/>
          <w:sz w:val="28"/>
          <w:szCs w:val="28"/>
        </w:rPr>
      </w:pPr>
      <w:r>
        <w:rPr>
          <w:b/>
          <w:color w:val="000000"/>
          <w:sz w:val="28"/>
          <w:szCs w:val="28"/>
        </w:rPr>
        <w:t>Протокол согласования цены</w:t>
      </w:r>
    </w:p>
    <w:p w:rsidR="0016579A" w:rsidRDefault="0016579A" w:rsidP="0016579A">
      <w:pPr>
        <w:pStyle w:val="normal0"/>
        <w:pBdr>
          <w:top w:val="nil"/>
          <w:left w:val="nil"/>
          <w:bottom w:val="nil"/>
          <w:right w:val="nil"/>
          <w:between w:val="nil"/>
        </w:pBdr>
        <w:tabs>
          <w:tab w:val="left" w:pos="142"/>
        </w:tabs>
        <w:ind w:firstLine="709"/>
        <w:rPr>
          <w:color w:val="000000"/>
          <w:sz w:val="28"/>
          <w:szCs w:val="28"/>
        </w:rPr>
      </w:pPr>
      <w:r>
        <w:rPr>
          <w:color w:val="000000"/>
          <w:sz w:val="28"/>
          <w:szCs w:val="28"/>
        </w:rPr>
        <w:t xml:space="preserve">                                                                                                                                           </w:t>
      </w:r>
    </w:p>
    <w:p w:rsidR="0016579A" w:rsidRDefault="0016579A" w:rsidP="0016579A">
      <w:pPr>
        <w:pStyle w:val="normal0"/>
        <w:pBdr>
          <w:top w:val="nil"/>
          <w:left w:val="nil"/>
          <w:bottom w:val="nil"/>
          <w:right w:val="nil"/>
          <w:between w:val="nil"/>
        </w:pBdr>
        <w:tabs>
          <w:tab w:val="left" w:pos="142"/>
        </w:tabs>
        <w:ind w:firstLine="709"/>
        <w:rPr>
          <w:color w:val="000000"/>
          <w:sz w:val="28"/>
          <w:szCs w:val="28"/>
        </w:rPr>
      </w:pPr>
    </w:p>
    <w:p w:rsidR="0016579A" w:rsidRDefault="0016579A" w:rsidP="0016579A">
      <w:pPr>
        <w:pStyle w:val="normal0"/>
        <w:pBdr>
          <w:top w:val="nil"/>
          <w:left w:val="nil"/>
          <w:bottom w:val="nil"/>
          <w:right w:val="nil"/>
          <w:between w:val="nil"/>
        </w:pBdr>
        <w:tabs>
          <w:tab w:val="left" w:pos="709"/>
        </w:tabs>
        <w:ind w:firstLine="709"/>
        <w:jc w:val="both"/>
        <w:rPr>
          <w:color w:val="000000"/>
          <w:sz w:val="28"/>
          <w:szCs w:val="28"/>
        </w:rPr>
      </w:pPr>
      <w:r>
        <w:rPr>
          <w:color w:val="000000"/>
          <w:sz w:val="28"/>
          <w:szCs w:val="28"/>
        </w:rPr>
        <w:tab/>
      </w:r>
      <w:proofErr w:type="gramStart"/>
      <w:r>
        <w:rPr>
          <w:color w:val="000000"/>
          <w:sz w:val="28"/>
          <w:szCs w:val="28"/>
        </w:rP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директора филиала ПАО «ТрансКонтейнер» на Куйбышевской железной дороге </w:t>
      </w:r>
      <w:proofErr w:type="spellStart"/>
      <w:r>
        <w:rPr>
          <w:color w:val="000000"/>
          <w:sz w:val="28"/>
          <w:szCs w:val="28"/>
        </w:rPr>
        <w:t>Булытова</w:t>
      </w:r>
      <w:proofErr w:type="spellEnd"/>
      <w:r>
        <w:rPr>
          <w:color w:val="000000"/>
          <w:sz w:val="28"/>
          <w:szCs w:val="28"/>
        </w:rPr>
        <w:t xml:space="preserve"> Алексея Николаевича, действующего на основании доверенности №________________ от _____________, с одной стороны, и _____________________ (сокращенное наименование __________), именуемое в дальнейшем «Поставщик», в лице _______________________________, действующего на основании _______________, с другой стороны, совместно именуемые «Стороны», составили настоящий Протокол согласования цены</w:t>
      </w:r>
      <w:proofErr w:type="gramEnd"/>
      <w:r>
        <w:rPr>
          <w:color w:val="000000"/>
          <w:sz w:val="28"/>
          <w:szCs w:val="28"/>
        </w:rPr>
        <w:t xml:space="preserve"> о нижеследующем:</w:t>
      </w:r>
    </w:p>
    <w:p w:rsidR="0016579A" w:rsidRDefault="0016579A" w:rsidP="0016579A">
      <w:pPr>
        <w:pStyle w:val="normal0"/>
        <w:pBdr>
          <w:top w:val="nil"/>
          <w:left w:val="nil"/>
          <w:bottom w:val="nil"/>
          <w:right w:val="nil"/>
          <w:between w:val="nil"/>
        </w:pBdr>
        <w:tabs>
          <w:tab w:val="left" w:pos="142"/>
        </w:tabs>
        <w:ind w:firstLine="709"/>
        <w:jc w:val="both"/>
        <w:rPr>
          <w:color w:val="000000"/>
          <w:sz w:val="28"/>
          <w:szCs w:val="28"/>
        </w:rPr>
      </w:pPr>
    </w:p>
    <w:p w:rsidR="0016579A" w:rsidRDefault="0016579A" w:rsidP="008A01BF">
      <w:pPr>
        <w:pStyle w:val="normal0"/>
        <w:numPr>
          <w:ilvl w:val="0"/>
          <w:numId w:val="32"/>
        </w:numPr>
        <w:pBdr>
          <w:top w:val="nil"/>
          <w:left w:val="nil"/>
          <w:bottom w:val="nil"/>
          <w:right w:val="nil"/>
          <w:between w:val="nil"/>
        </w:pBdr>
        <w:tabs>
          <w:tab w:val="left" w:pos="142"/>
          <w:tab w:val="left" w:pos="993"/>
        </w:tabs>
        <w:ind w:left="0" w:firstLine="709"/>
        <w:jc w:val="both"/>
        <w:rPr>
          <w:color w:val="000000"/>
          <w:sz w:val="28"/>
          <w:szCs w:val="28"/>
        </w:rPr>
      </w:pPr>
      <w:r>
        <w:rPr>
          <w:color w:val="000000"/>
          <w:sz w:val="28"/>
          <w:szCs w:val="28"/>
        </w:rPr>
        <w:t>Стороны договорились установить цены на Товары, приобретённые по настоящему Договору поставки дизельного топлива и бензина с использованием смарт-картам для нужд филиала ПАО «ТрансКонтейнер» на Куйбышевской железной дороге:</w:t>
      </w:r>
    </w:p>
    <w:p w:rsidR="0016579A" w:rsidRDefault="0016579A" w:rsidP="0016579A">
      <w:pPr>
        <w:pStyle w:val="normal0"/>
        <w:pBdr>
          <w:top w:val="nil"/>
          <w:left w:val="nil"/>
          <w:bottom w:val="nil"/>
          <w:right w:val="nil"/>
          <w:between w:val="nil"/>
        </w:pBdr>
        <w:tabs>
          <w:tab w:val="left" w:pos="142"/>
          <w:tab w:val="left" w:pos="993"/>
        </w:tabs>
        <w:ind w:left="709"/>
        <w:jc w:val="both"/>
        <w:rPr>
          <w:color w:val="000000"/>
          <w:sz w:val="28"/>
          <w:szCs w:val="28"/>
        </w:rPr>
      </w:pPr>
    </w:p>
    <w:p w:rsidR="0016579A" w:rsidRDefault="0016579A" w:rsidP="0016579A">
      <w:pPr>
        <w:pStyle w:val="normal0"/>
        <w:pBdr>
          <w:top w:val="nil"/>
          <w:left w:val="nil"/>
          <w:bottom w:val="nil"/>
          <w:right w:val="nil"/>
          <w:between w:val="nil"/>
        </w:pBdr>
        <w:tabs>
          <w:tab w:val="left" w:pos="142"/>
          <w:tab w:val="left" w:pos="993"/>
        </w:tabs>
        <w:ind w:left="709"/>
        <w:jc w:val="center"/>
        <w:rPr>
          <w:b/>
          <w:color w:val="000000"/>
          <w:sz w:val="28"/>
          <w:szCs w:val="28"/>
        </w:rPr>
      </w:pPr>
      <w:r>
        <w:rPr>
          <w:b/>
          <w:color w:val="000000"/>
          <w:sz w:val="28"/>
          <w:szCs w:val="28"/>
        </w:rPr>
        <w:t>(ПРИМЕР)</w:t>
      </w:r>
    </w:p>
    <w:p w:rsidR="0016579A" w:rsidRDefault="0016579A" w:rsidP="0016579A">
      <w:pPr>
        <w:pStyle w:val="normal0"/>
        <w:pBdr>
          <w:top w:val="nil"/>
          <w:left w:val="nil"/>
          <w:bottom w:val="nil"/>
          <w:right w:val="nil"/>
          <w:between w:val="nil"/>
        </w:pBdr>
        <w:tabs>
          <w:tab w:val="left" w:pos="142"/>
          <w:tab w:val="left" w:pos="993"/>
        </w:tabs>
        <w:ind w:left="709"/>
        <w:jc w:val="center"/>
        <w:rPr>
          <w:color w:val="000000"/>
          <w:sz w:val="12"/>
          <w:szCs w:val="12"/>
        </w:rPr>
      </w:pPr>
    </w:p>
    <w:tbl>
      <w:tblPr>
        <w:tblW w:w="935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394"/>
        <w:gridCol w:w="4961"/>
      </w:tblGrid>
      <w:tr w:rsidR="0016579A" w:rsidTr="001012D4">
        <w:trPr>
          <w:trHeight w:val="420"/>
        </w:trPr>
        <w:tc>
          <w:tcPr>
            <w:tcW w:w="4394" w:type="dxa"/>
            <w:vAlign w:val="center"/>
          </w:tcPr>
          <w:p w:rsidR="0016579A" w:rsidRDefault="0016579A" w:rsidP="001012D4">
            <w:pPr>
              <w:pStyle w:val="normal0"/>
              <w:pBdr>
                <w:top w:val="nil"/>
                <w:left w:val="nil"/>
                <w:bottom w:val="nil"/>
                <w:right w:val="nil"/>
                <w:between w:val="nil"/>
              </w:pBdr>
              <w:tabs>
                <w:tab w:val="left" w:pos="142"/>
              </w:tabs>
              <w:ind w:firstLine="709"/>
              <w:jc w:val="center"/>
              <w:rPr>
                <w:b/>
                <w:color w:val="000000"/>
                <w:sz w:val="28"/>
                <w:szCs w:val="28"/>
              </w:rPr>
            </w:pPr>
            <w:r>
              <w:rPr>
                <w:b/>
                <w:color w:val="000000"/>
                <w:sz w:val="28"/>
                <w:szCs w:val="28"/>
              </w:rPr>
              <w:t>Списки АЗС</w:t>
            </w:r>
          </w:p>
        </w:tc>
        <w:tc>
          <w:tcPr>
            <w:tcW w:w="4961" w:type="dxa"/>
            <w:vAlign w:val="center"/>
          </w:tcPr>
          <w:p w:rsidR="0016579A" w:rsidRDefault="0016579A" w:rsidP="001012D4">
            <w:pPr>
              <w:pStyle w:val="normal0"/>
              <w:pBdr>
                <w:top w:val="nil"/>
                <w:left w:val="nil"/>
                <w:bottom w:val="nil"/>
                <w:right w:val="nil"/>
                <w:between w:val="nil"/>
              </w:pBdr>
              <w:tabs>
                <w:tab w:val="left" w:pos="142"/>
              </w:tabs>
              <w:ind w:firstLine="709"/>
              <w:rPr>
                <w:b/>
                <w:color w:val="000000"/>
                <w:sz w:val="28"/>
                <w:szCs w:val="28"/>
              </w:rPr>
            </w:pPr>
            <w:r>
              <w:rPr>
                <w:b/>
                <w:color w:val="000000"/>
                <w:sz w:val="28"/>
                <w:szCs w:val="28"/>
              </w:rPr>
              <w:t>Скидка за Товар</w:t>
            </w:r>
          </w:p>
        </w:tc>
      </w:tr>
      <w:tr w:rsidR="0016579A" w:rsidTr="001012D4">
        <w:trPr>
          <w:trHeight w:val="280"/>
        </w:trPr>
        <w:tc>
          <w:tcPr>
            <w:tcW w:w="4394" w:type="dxa"/>
          </w:tcPr>
          <w:p w:rsidR="0016579A" w:rsidRDefault="0016579A" w:rsidP="001012D4">
            <w:pPr>
              <w:pStyle w:val="normal0"/>
              <w:pBdr>
                <w:top w:val="nil"/>
                <w:left w:val="nil"/>
                <w:bottom w:val="nil"/>
                <w:right w:val="nil"/>
                <w:between w:val="nil"/>
              </w:pBdr>
              <w:tabs>
                <w:tab w:val="left" w:pos="142"/>
              </w:tabs>
              <w:rPr>
                <w:color w:val="000000"/>
                <w:sz w:val="28"/>
                <w:szCs w:val="28"/>
              </w:rPr>
            </w:pPr>
          </w:p>
        </w:tc>
        <w:tc>
          <w:tcPr>
            <w:tcW w:w="4961" w:type="dxa"/>
          </w:tcPr>
          <w:p w:rsidR="0016579A" w:rsidRDefault="0016579A" w:rsidP="001012D4">
            <w:pPr>
              <w:pStyle w:val="normal0"/>
              <w:pBdr>
                <w:top w:val="nil"/>
                <w:left w:val="nil"/>
                <w:bottom w:val="nil"/>
                <w:right w:val="nil"/>
                <w:between w:val="nil"/>
              </w:pBdr>
              <w:tabs>
                <w:tab w:val="left" w:pos="142"/>
              </w:tabs>
              <w:rPr>
                <w:color w:val="000000"/>
                <w:sz w:val="28"/>
                <w:szCs w:val="28"/>
              </w:rPr>
            </w:pPr>
          </w:p>
          <w:p w:rsidR="0016579A" w:rsidRDefault="0016579A" w:rsidP="001012D4">
            <w:pPr>
              <w:pStyle w:val="normal0"/>
              <w:pBdr>
                <w:top w:val="nil"/>
                <w:left w:val="nil"/>
                <w:bottom w:val="nil"/>
                <w:right w:val="nil"/>
                <w:between w:val="nil"/>
              </w:pBdr>
              <w:tabs>
                <w:tab w:val="left" w:pos="142"/>
              </w:tabs>
              <w:rPr>
                <w:color w:val="000000"/>
                <w:sz w:val="28"/>
                <w:szCs w:val="28"/>
              </w:rPr>
            </w:pPr>
            <w:r>
              <w:rPr>
                <w:color w:val="000000"/>
                <w:sz w:val="28"/>
                <w:szCs w:val="28"/>
              </w:rPr>
              <w:t>(минус ___  процентов)</w:t>
            </w:r>
          </w:p>
        </w:tc>
      </w:tr>
      <w:tr w:rsidR="0016579A" w:rsidTr="001012D4">
        <w:trPr>
          <w:trHeight w:val="520"/>
        </w:trPr>
        <w:tc>
          <w:tcPr>
            <w:tcW w:w="4394" w:type="dxa"/>
          </w:tcPr>
          <w:p w:rsidR="0016579A" w:rsidRDefault="0016579A" w:rsidP="001012D4">
            <w:pPr>
              <w:pStyle w:val="normal0"/>
              <w:pBdr>
                <w:top w:val="nil"/>
                <w:left w:val="nil"/>
                <w:bottom w:val="nil"/>
                <w:right w:val="nil"/>
                <w:between w:val="nil"/>
              </w:pBdr>
              <w:tabs>
                <w:tab w:val="left" w:pos="142"/>
              </w:tabs>
              <w:rPr>
                <w:color w:val="000000"/>
                <w:sz w:val="28"/>
                <w:szCs w:val="28"/>
              </w:rPr>
            </w:pPr>
          </w:p>
        </w:tc>
        <w:tc>
          <w:tcPr>
            <w:tcW w:w="4961" w:type="dxa"/>
          </w:tcPr>
          <w:p w:rsidR="0016579A" w:rsidRDefault="0016579A" w:rsidP="001012D4">
            <w:pPr>
              <w:pStyle w:val="normal0"/>
              <w:pBdr>
                <w:top w:val="nil"/>
                <w:left w:val="nil"/>
                <w:bottom w:val="nil"/>
                <w:right w:val="nil"/>
                <w:between w:val="nil"/>
              </w:pBdr>
              <w:tabs>
                <w:tab w:val="left" w:pos="142"/>
              </w:tabs>
              <w:rPr>
                <w:color w:val="000000"/>
                <w:sz w:val="28"/>
                <w:szCs w:val="28"/>
              </w:rPr>
            </w:pPr>
          </w:p>
          <w:p w:rsidR="0016579A" w:rsidRDefault="0016579A" w:rsidP="001012D4">
            <w:pPr>
              <w:pStyle w:val="normal0"/>
              <w:pBdr>
                <w:top w:val="nil"/>
                <w:left w:val="nil"/>
                <w:bottom w:val="nil"/>
                <w:right w:val="nil"/>
                <w:between w:val="nil"/>
              </w:pBdr>
              <w:tabs>
                <w:tab w:val="left" w:pos="142"/>
              </w:tabs>
              <w:rPr>
                <w:color w:val="000000"/>
                <w:sz w:val="28"/>
                <w:szCs w:val="28"/>
              </w:rPr>
            </w:pPr>
            <w:r>
              <w:rPr>
                <w:color w:val="000000"/>
                <w:sz w:val="28"/>
                <w:szCs w:val="28"/>
              </w:rPr>
              <w:t>(минус ___  процентов)</w:t>
            </w:r>
          </w:p>
        </w:tc>
      </w:tr>
    </w:tbl>
    <w:p w:rsidR="0016579A" w:rsidRDefault="0016579A" w:rsidP="0016579A">
      <w:pPr>
        <w:pStyle w:val="normal0"/>
        <w:pBdr>
          <w:top w:val="nil"/>
          <w:left w:val="nil"/>
          <w:bottom w:val="nil"/>
          <w:right w:val="nil"/>
          <w:between w:val="nil"/>
        </w:pBdr>
        <w:tabs>
          <w:tab w:val="left" w:pos="142"/>
          <w:tab w:val="left" w:pos="993"/>
        </w:tabs>
        <w:ind w:left="360"/>
        <w:jc w:val="both"/>
        <w:rPr>
          <w:color w:val="000000"/>
          <w:sz w:val="28"/>
          <w:szCs w:val="28"/>
        </w:rPr>
      </w:pPr>
    </w:p>
    <w:p w:rsidR="0016579A" w:rsidRDefault="0016579A" w:rsidP="008A01BF">
      <w:pPr>
        <w:pStyle w:val="normal0"/>
        <w:numPr>
          <w:ilvl w:val="0"/>
          <w:numId w:val="32"/>
        </w:numPr>
        <w:pBdr>
          <w:top w:val="nil"/>
          <w:left w:val="nil"/>
          <w:bottom w:val="nil"/>
          <w:right w:val="nil"/>
          <w:between w:val="nil"/>
        </w:pBdr>
        <w:tabs>
          <w:tab w:val="left" w:pos="142"/>
          <w:tab w:val="left" w:pos="993"/>
        </w:tabs>
        <w:ind w:left="0" w:firstLine="709"/>
        <w:jc w:val="both"/>
        <w:rPr>
          <w:color w:val="000000"/>
          <w:sz w:val="28"/>
          <w:szCs w:val="28"/>
        </w:rPr>
      </w:pPr>
      <w:r>
        <w:rPr>
          <w:color w:val="000000"/>
          <w:sz w:val="28"/>
          <w:szCs w:val="28"/>
        </w:rPr>
        <w:t>Настоящий Протокол является неотъемлемой частью Договора, вступает в силу с момента подписания его Сторонами и действует в течение срока действия настоящего Договора.</w:t>
      </w:r>
    </w:p>
    <w:p w:rsidR="0016579A" w:rsidRDefault="0016579A" w:rsidP="008A01BF">
      <w:pPr>
        <w:pStyle w:val="normal0"/>
        <w:numPr>
          <w:ilvl w:val="0"/>
          <w:numId w:val="32"/>
        </w:numPr>
        <w:pBdr>
          <w:top w:val="nil"/>
          <w:left w:val="nil"/>
          <w:bottom w:val="nil"/>
          <w:right w:val="nil"/>
          <w:between w:val="nil"/>
        </w:pBdr>
        <w:tabs>
          <w:tab w:val="left" w:pos="142"/>
          <w:tab w:val="left" w:pos="993"/>
        </w:tabs>
        <w:ind w:left="0" w:firstLine="709"/>
        <w:jc w:val="both"/>
        <w:rPr>
          <w:color w:val="000000"/>
          <w:sz w:val="28"/>
          <w:szCs w:val="28"/>
        </w:rPr>
      </w:pPr>
      <w:r>
        <w:rPr>
          <w:color w:val="000000"/>
          <w:sz w:val="28"/>
          <w:szCs w:val="28"/>
        </w:rPr>
        <w:t xml:space="preserve">Настоящий Протокол согласования цены составлен в 2-х подлинных экземплярах, имеющих равную юридическую силу, по одному для каждой из Сторон. </w:t>
      </w:r>
    </w:p>
    <w:p w:rsidR="0016579A" w:rsidRDefault="0016579A" w:rsidP="0016579A">
      <w:pPr>
        <w:pStyle w:val="normal0"/>
        <w:pBdr>
          <w:top w:val="nil"/>
          <w:left w:val="nil"/>
          <w:bottom w:val="nil"/>
          <w:right w:val="nil"/>
          <w:between w:val="nil"/>
        </w:pBdr>
        <w:tabs>
          <w:tab w:val="left" w:pos="142"/>
          <w:tab w:val="left" w:pos="993"/>
        </w:tabs>
        <w:jc w:val="both"/>
        <w:rPr>
          <w:color w:val="000000"/>
          <w:sz w:val="28"/>
          <w:szCs w:val="28"/>
        </w:rPr>
      </w:pPr>
    </w:p>
    <w:tbl>
      <w:tblPr>
        <w:tblW w:w="9995" w:type="dxa"/>
        <w:tblLayout w:type="fixed"/>
        <w:tblLook w:val="0000"/>
      </w:tblPr>
      <w:tblGrid>
        <w:gridCol w:w="4840"/>
        <w:gridCol w:w="5155"/>
      </w:tblGrid>
      <w:tr w:rsidR="0016579A" w:rsidTr="001012D4">
        <w:trPr>
          <w:trHeight w:val="80"/>
        </w:trPr>
        <w:tc>
          <w:tcPr>
            <w:tcW w:w="4840" w:type="dxa"/>
          </w:tcPr>
          <w:p w:rsidR="0016579A" w:rsidRDefault="0016579A" w:rsidP="001012D4">
            <w:pPr>
              <w:pStyle w:val="normal0"/>
              <w:pBdr>
                <w:top w:val="nil"/>
                <w:left w:val="nil"/>
                <w:bottom w:val="nil"/>
                <w:right w:val="nil"/>
                <w:between w:val="nil"/>
              </w:pBdr>
              <w:jc w:val="both"/>
              <w:rPr>
                <w:color w:val="000000"/>
                <w:sz w:val="28"/>
                <w:szCs w:val="28"/>
              </w:rPr>
            </w:pPr>
            <w:r>
              <w:rPr>
                <w:color w:val="000000"/>
                <w:sz w:val="28"/>
                <w:szCs w:val="28"/>
              </w:rPr>
              <w:t>Поставщик</w:t>
            </w:r>
          </w:p>
          <w:p w:rsidR="0016579A" w:rsidRDefault="0016579A" w:rsidP="001012D4">
            <w:pPr>
              <w:pStyle w:val="normal0"/>
              <w:pBdr>
                <w:top w:val="nil"/>
                <w:left w:val="nil"/>
                <w:bottom w:val="nil"/>
                <w:right w:val="nil"/>
                <w:between w:val="nil"/>
              </w:pBdr>
              <w:ind w:right="-851"/>
              <w:jc w:val="both"/>
              <w:rPr>
                <w:color w:val="000000"/>
                <w:sz w:val="28"/>
                <w:szCs w:val="28"/>
              </w:rPr>
            </w:pPr>
          </w:p>
          <w:p w:rsidR="0016579A" w:rsidRDefault="0016579A" w:rsidP="001012D4">
            <w:pPr>
              <w:pStyle w:val="normal0"/>
              <w:pBdr>
                <w:top w:val="nil"/>
                <w:left w:val="nil"/>
                <w:bottom w:val="nil"/>
                <w:right w:val="nil"/>
                <w:between w:val="nil"/>
              </w:pBdr>
              <w:jc w:val="both"/>
              <w:rPr>
                <w:color w:val="000000"/>
                <w:sz w:val="28"/>
                <w:szCs w:val="28"/>
              </w:rPr>
            </w:pPr>
            <w:r>
              <w:rPr>
                <w:color w:val="000000"/>
                <w:sz w:val="28"/>
                <w:szCs w:val="28"/>
              </w:rPr>
              <w:t>__________________ФИО</w:t>
            </w:r>
          </w:p>
          <w:p w:rsidR="0016579A" w:rsidRDefault="0016579A" w:rsidP="001012D4">
            <w:pPr>
              <w:pStyle w:val="normal0"/>
              <w:pBdr>
                <w:top w:val="nil"/>
                <w:left w:val="nil"/>
                <w:bottom w:val="nil"/>
                <w:right w:val="nil"/>
                <w:between w:val="nil"/>
              </w:pBdr>
              <w:jc w:val="both"/>
              <w:rPr>
                <w:color w:val="000000"/>
                <w:sz w:val="28"/>
                <w:szCs w:val="28"/>
              </w:rPr>
            </w:pPr>
            <w:r>
              <w:rPr>
                <w:color w:val="000000"/>
                <w:sz w:val="28"/>
                <w:szCs w:val="28"/>
              </w:rPr>
              <w:t>м.п.</w:t>
            </w:r>
          </w:p>
        </w:tc>
        <w:tc>
          <w:tcPr>
            <w:tcW w:w="5155" w:type="dxa"/>
          </w:tcPr>
          <w:p w:rsidR="0016579A" w:rsidRDefault="0016579A" w:rsidP="001012D4">
            <w:pPr>
              <w:pStyle w:val="normal0"/>
              <w:pBdr>
                <w:top w:val="nil"/>
                <w:left w:val="nil"/>
                <w:bottom w:val="nil"/>
                <w:right w:val="nil"/>
                <w:between w:val="nil"/>
              </w:pBdr>
              <w:ind w:right="32"/>
              <w:jc w:val="both"/>
              <w:rPr>
                <w:color w:val="000000"/>
                <w:sz w:val="28"/>
                <w:szCs w:val="28"/>
              </w:rPr>
            </w:pPr>
            <w:r>
              <w:rPr>
                <w:color w:val="000000"/>
                <w:sz w:val="28"/>
                <w:szCs w:val="28"/>
              </w:rPr>
              <w:t>Покупатель</w:t>
            </w:r>
          </w:p>
          <w:p w:rsidR="0016579A" w:rsidRDefault="0016579A" w:rsidP="001012D4">
            <w:pPr>
              <w:pStyle w:val="normal0"/>
              <w:pBdr>
                <w:top w:val="nil"/>
                <w:left w:val="nil"/>
                <w:bottom w:val="nil"/>
                <w:right w:val="nil"/>
                <w:between w:val="nil"/>
              </w:pBdr>
              <w:ind w:right="32"/>
              <w:jc w:val="both"/>
              <w:rPr>
                <w:color w:val="000000"/>
                <w:sz w:val="28"/>
                <w:szCs w:val="28"/>
              </w:rPr>
            </w:pPr>
          </w:p>
          <w:p w:rsidR="0016579A" w:rsidRDefault="0016579A" w:rsidP="001012D4">
            <w:pPr>
              <w:pStyle w:val="normal0"/>
              <w:pBdr>
                <w:top w:val="nil"/>
                <w:left w:val="nil"/>
                <w:bottom w:val="nil"/>
                <w:right w:val="nil"/>
                <w:between w:val="nil"/>
              </w:pBdr>
              <w:ind w:right="32"/>
              <w:jc w:val="both"/>
              <w:rPr>
                <w:color w:val="000000"/>
                <w:sz w:val="28"/>
                <w:szCs w:val="28"/>
              </w:rPr>
            </w:pPr>
            <w:r>
              <w:rPr>
                <w:color w:val="000000"/>
                <w:sz w:val="28"/>
                <w:szCs w:val="28"/>
              </w:rPr>
              <w:t xml:space="preserve">__________________ А.Н. </w:t>
            </w:r>
            <w:proofErr w:type="spellStart"/>
            <w:r>
              <w:rPr>
                <w:color w:val="000000"/>
                <w:sz w:val="28"/>
                <w:szCs w:val="28"/>
              </w:rPr>
              <w:t>Булытов</w:t>
            </w:r>
            <w:proofErr w:type="spellEnd"/>
          </w:p>
          <w:p w:rsidR="0016579A" w:rsidRDefault="0016579A" w:rsidP="001012D4">
            <w:pPr>
              <w:pStyle w:val="normal0"/>
              <w:pBdr>
                <w:top w:val="nil"/>
                <w:left w:val="nil"/>
                <w:bottom w:val="nil"/>
                <w:right w:val="nil"/>
                <w:between w:val="nil"/>
              </w:pBdr>
              <w:ind w:right="32"/>
              <w:jc w:val="both"/>
              <w:rPr>
                <w:color w:val="000000"/>
                <w:sz w:val="28"/>
                <w:szCs w:val="28"/>
              </w:rPr>
            </w:pPr>
            <w:r>
              <w:rPr>
                <w:color w:val="000000"/>
                <w:sz w:val="28"/>
                <w:szCs w:val="28"/>
              </w:rPr>
              <w:t>м.п.</w:t>
            </w:r>
          </w:p>
        </w:tc>
      </w:tr>
    </w:tbl>
    <w:p w:rsidR="0016579A" w:rsidRDefault="0016579A" w:rsidP="0016579A">
      <w:pPr>
        <w:pStyle w:val="normal0"/>
        <w:pBdr>
          <w:top w:val="nil"/>
          <w:left w:val="nil"/>
          <w:bottom w:val="nil"/>
          <w:right w:val="nil"/>
          <w:between w:val="nil"/>
        </w:pBdr>
        <w:jc w:val="right"/>
        <w:rPr>
          <w:color w:val="000000"/>
          <w:sz w:val="20"/>
          <w:szCs w:val="20"/>
        </w:rPr>
      </w:pPr>
      <w:r>
        <w:rPr>
          <w:color w:val="000000"/>
          <w:sz w:val="20"/>
          <w:szCs w:val="20"/>
        </w:rPr>
        <w:t xml:space="preserve">                                                                                                                                     </w:t>
      </w:r>
    </w:p>
    <w:p w:rsidR="0016579A" w:rsidRDefault="0016579A" w:rsidP="0016579A">
      <w:pPr>
        <w:pStyle w:val="normal0"/>
        <w:pBdr>
          <w:top w:val="nil"/>
          <w:left w:val="nil"/>
          <w:bottom w:val="nil"/>
          <w:right w:val="nil"/>
          <w:between w:val="nil"/>
        </w:pBdr>
        <w:jc w:val="right"/>
        <w:rPr>
          <w:color w:val="000000"/>
          <w:sz w:val="28"/>
          <w:szCs w:val="28"/>
        </w:rPr>
      </w:pPr>
      <w:r>
        <w:rPr>
          <w:color w:val="000000"/>
          <w:sz w:val="20"/>
          <w:szCs w:val="20"/>
        </w:rPr>
        <w:lastRenderedPageBreak/>
        <w:t xml:space="preserve">  </w:t>
      </w:r>
      <w:r>
        <w:rPr>
          <w:color w:val="000000"/>
          <w:sz w:val="28"/>
          <w:szCs w:val="28"/>
        </w:rPr>
        <w:t>Приложение №5</w:t>
      </w:r>
    </w:p>
    <w:p w:rsidR="0016579A" w:rsidRDefault="0016579A" w:rsidP="0016579A">
      <w:pPr>
        <w:pStyle w:val="normal0"/>
        <w:pBdr>
          <w:top w:val="nil"/>
          <w:left w:val="nil"/>
          <w:bottom w:val="nil"/>
          <w:right w:val="nil"/>
          <w:between w:val="nil"/>
        </w:pBdr>
        <w:ind w:left="-567" w:firstLine="709"/>
        <w:jc w:val="right"/>
        <w:rPr>
          <w:color w:val="000000"/>
          <w:sz w:val="28"/>
          <w:szCs w:val="28"/>
        </w:rPr>
      </w:pPr>
      <w:r>
        <w:rPr>
          <w:color w:val="000000"/>
          <w:sz w:val="28"/>
          <w:szCs w:val="28"/>
        </w:rPr>
        <w:t>к Договору поставки № ________________</w:t>
      </w:r>
    </w:p>
    <w:p w:rsidR="0016579A" w:rsidRDefault="0016579A" w:rsidP="0016579A">
      <w:pPr>
        <w:pStyle w:val="normal0"/>
        <w:pBdr>
          <w:top w:val="nil"/>
          <w:left w:val="nil"/>
          <w:bottom w:val="nil"/>
          <w:right w:val="nil"/>
          <w:between w:val="nil"/>
        </w:pBdr>
        <w:tabs>
          <w:tab w:val="left" w:pos="142"/>
        </w:tabs>
        <w:ind w:firstLine="709"/>
        <w:jc w:val="right"/>
        <w:rPr>
          <w:color w:val="000000"/>
          <w:sz w:val="28"/>
          <w:szCs w:val="28"/>
        </w:rPr>
      </w:pPr>
      <w:r>
        <w:rPr>
          <w:color w:val="000000"/>
          <w:sz w:val="28"/>
          <w:szCs w:val="28"/>
        </w:rPr>
        <w:t>от «___» ____________201_г.</w:t>
      </w:r>
    </w:p>
    <w:p w:rsidR="0016579A" w:rsidRDefault="0016579A" w:rsidP="0016579A">
      <w:pPr>
        <w:pStyle w:val="normal0"/>
        <w:pBdr>
          <w:top w:val="nil"/>
          <w:left w:val="nil"/>
          <w:bottom w:val="nil"/>
          <w:right w:val="nil"/>
          <w:between w:val="nil"/>
        </w:pBdr>
        <w:ind w:left="5670"/>
        <w:jc w:val="both"/>
        <w:rPr>
          <w:color w:val="000000"/>
          <w:sz w:val="28"/>
          <w:szCs w:val="28"/>
        </w:rPr>
      </w:pPr>
    </w:p>
    <w:p w:rsidR="0016579A" w:rsidRDefault="0016579A" w:rsidP="0016579A">
      <w:pPr>
        <w:pStyle w:val="normal0"/>
        <w:pBdr>
          <w:top w:val="nil"/>
          <w:left w:val="nil"/>
          <w:bottom w:val="nil"/>
          <w:right w:val="nil"/>
          <w:between w:val="nil"/>
        </w:pBdr>
        <w:jc w:val="center"/>
        <w:rPr>
          <w:b/>
          <w:color w:val="000000"/>
          <w:sz w:val="28"/>
          <w:szCs w:val="28"/>
        </w:rPr>
      </w:pPr>
      <w:r>
        <w:rPr>
          <w:b/>
          <w:color w:val="000000"/>
          <w:sz w:val="28"/>
          <w:szCs w:val="28"/>
        </w:rPr>
        <w:t>Акт о полном (частичном) исполнении договора</w:t>
      </w:r>
    </w:p>
    <w:p w:rsidR="0016579A" w:rsidRDefault="0016579A" w:rsidP="0016579A">
      <w:pPr>
        <w:pStyle w:val="normal0"/>
        <w:pBdr>
          <w:top w:val="nil"/>
          <w:left w:val="nil"/>
          <w:bottom w:val="nil"/>
          <w:right w:val="nil"/>
          <w:between w:val="nil"/>
        </w:pBdr>
        <w:jc w:val="center"/>
        <w:rPr>
          <w:b/>
          <w:color w:val="000000"/>
          <w:sz w:val="28"/>
          <w:szCs w:val="28"/>
        </w:rPr>
      </w:pPr>
      <w:r>
        <w:rPr>
          <w:b/>
          <w:color w:val="000000"/>
          <w:sz w:val="28"/>
          <w:szCs w:val="28"/>
        </w:rPr>
        <w:t>(не является первичным учетным документом)</w:t>
      </w:r>
    </w:p>
    <w:p w:rsidR="0016579A" w:rsidRDefault="0016579A" w:rsidP="0016579A">
      <w:pPr>
        <w:pStyle w:val="normal0"/>
        <w:pBdr>
          <w:top w:val="nil"/>
          <w:left w:val="nil"/>
          <w:bottom w:val="nil"/>
          <w:right w:val="nil"/>
          <w:between w:val="nil"/>
        </w:pBdr>
        <w:jc w:val="center"/>
        <w:rPr>
          <w:color w:val="000000"/>
          <w:sz w:val="28"/>
          <w:szCs w:val="28"/>
        </w:rPr>
      </w:pPr>
    </w:p>
    <w:p w:rsidR="0016579A" w:rsidRDefault="0016579A" w:rsidP="0016579A">
      <w:pPr>
        <w:pStyle w:val="normal0"/>
        <w:pBdr>
          <w:top w:val="nil"/>
          <w:left w:val="nil"/>
          <w:bottom w:val="nil"/>
          <w:right w:val="nil"/>
          <w:between w:val="nil"/>
        </w:pBdr>
        <w:jc w:val="center"/>
        <w:rPr>
          <w:color w:val="000000"/>
          <w:sz w:val="28"/>
          <w:szCs w:val="28"/>
        </w:rPr>
      </w:pPr>
    </w:p>
    <w:p w:rsidR="0016579A" w:rsidRDefault="0016579A" w:rsidP="0016579A">
      <w:pPr>
        <w:pStyle w:val="normal0"/>
        <w:pBdr>
          <w:top w:val="nil"/>
          <w:left w:val="nil"/>
          <w:bottom w:val="nil"/>
          <w:right w:val="nil"/>
          <w:between w:val="nil"/>
        </w:pBdr>
        <w:jc w:val="both"/>
        <w:rPr>
          <w:color w:val="000000"/>
          <w:sz w:val="28"/>
          <w:szCs w:val="28"/>
        </w:rPr>
      </w:pPr>
      <w:r>
        <w:rPr>
          <w:color w:val="000000"/>
          <w:sz w:val="28"/>
          <w:szCs w:val="28"/>
        </w:rPr>
        <w:t xml:space="preserve">г. Самара        </w:t>
      </w:r>
      <w:r>
        <w:rPr>
          <w:color w:val="000000"/>
          <w:sz w:val="28"/>
          <w:szCs w:val="28"/>
        </w:rPr>
        <w:tab/>
      </w:r>
      <w:r>
        <w:rPr>
          <w:color w:val="000000"/>
          <w:sz w:val="28"/>
          <w:szCs w:val="28"/>
        </w:rPr>
        <w:tab/>
        <w:t xml:space="preserve">                                           «    » __________ 201__ г.</w:t>
      </w:r>
    </w:p>
    <w:p w:rsidR="0016579A" w:rsidRDefault="0016579A" w:rsidP="0016579A">
      <w:pPr>
        <w:pStyle w:val="normal0"/>
        <w:pBdr>
          <w:top w:val="nil"/>
          <w:left w:val="nil"/>
          <w:bottom w:val="nil"/>
          <w:right w:val="nil"/>
          <w:between w:val="nil"/>
        </w:pBdr>
        <w:jc w:val="both"/>
        <w:rPr>
          <w:color w:val="000000"/>
          <w:sz w:val="28"/>
          <w:szCs w:val="28"/>
        </w:rPr>
      </w:pPr>
    </w:p>
    <w:p w:rsidR="0016579A" w:rsidRDefault="0016579A" w:rsidP="0016579A">
      <w:pPr>
        <w:pStyle w:val="normal0"/>
        <w:pBdr>
          <w:top w:val="nil"/>
          <w:left w:val="nil"/>
          <w:bottom w:val="nil"/>
          <w:right w:val="nil"/>
          <w:between w:val="nil"/>
        </w:pBdr>
        <w:jc w:val="both"/>
        <w:rPr>
          <w:color w:val="000000"/>
          <w:sz w:val="28"/>
          <w:szCs w:val="28"/>
        </w:rPr>
      </w:pPr>
      <w:r>
        <w:rPr>
          <w:color w:val="000000"/>
          <w:sz w:val="28"/>
          <w:szCs w:val="28"/>
        </w:rPr>
        <w:t>Мы, нижеподписавшиеся,</w:t>
      </w:r>
    </w:p>
    <w:p w:rsidR="0016579A" w:rsidRDefault="0016579A" w:rsidP="0016579A">
      <w:pPr>
        <w:pStyle w:val="normal0"/>
        <w:pBdr>
          <w:top w:val="nil"/>
          <w:left w:val="nil"/>
          <w:bottom w:val="nil"/>
          <w:right w:val="nil"/>
          <w:between w:val="nil"/>
        </w:pBdr>
        <w:jc w:val="both"/>
        <w:rPr>
          <w:color w:val="000000"/>
          <w:sz w:val="28"/>
          <w:szCs w:val="28"/>
        </w:rPr>
      </w:pPr>
      <w:r>
        <w:rPr>
          <w:color w:val="000000"/>
          <w:sz w:val="28"/>
          <w:szCs w:val="28"/>
        </w:rPr>
        <w:t xml:space="preserve">____________________________ </w:t>
      </w:r>
      <w:r>
        <w:rPr>
          <w:i/>
          <w:color w:val="000000"/>
          <w:sz w:val="28"/>
          <w:szCs w:val="28"/>
        </w:rPr>
        <w:t>(должность, ФИО)</w:t>
      </w:r>
      <w:r>
        <w:rPr>
          <w:color w:val="000000"/>
          <w:sz w:val="28"/>
          <w:szCs w:val="28"/>
        </w:rPr>
        <w:t xml:space="preserve"> от лица Покупателя и</w:t>
      </w:r>
    </w:p>
    <w:p w:rsidR="0016579A" w:rsidRDefault="0016579A" w:rsidP="0016579A">
      <w:pPr>
        <w:pStyle w:val="normal0"/>
        <w:pBdr>
          <w:top w:val="nil"/>
          <w:left w:val="nil"/>
          <w:bottom w:val="nil"/>
          <w:right w:val="nil"/>
          <w:between w:val="nil"/>
        </w:pBdr>
        <w:jc w:val="both"/>
        <w:rPr>
          <w:i/>
          <w:color w:val="000000"/>
          <w:sz w:val="28"/>
          <w:szCs w:val="28"/>
        </w:rPr>
      </w:pPr>
      <w:r>
        <w:rPr>
          <w:color w:val="000000"/>
          <w:sz w:val="28"/>
          <w:szCs w:val="28"/>
        </w:rPr>
        <w:t xml:space="preserve">___________________________  </w:t>
      </w:r>
      <w:r>
        <w:rPr>
          <w:i/>
          <w:color w:val="000000"/>
          <w:sz w:val="28"/>
          <w:szCs w:val="28"/>
        </w:rPr>
        <w:t>(должность, ФИО)</w:t>
      </w:r>
      <w:r>
        <w:rPr>
          <w:color w:val="000000"/>
          <w:sz w:val="28"/>
          <w:szCs w:val="28"/>
        </w:rPr>
        <w:t xml:space="preserve"> от лица __________ Поставщика</w:t>
      </w:r>
    </w:p>
    <w:p w:rsidR="0016579A" w:rsidRDefault="0016579A" w:rsidP="0016579A">
      <w:pPr>
        <w:pStyle w:val="normal0"/>
        <w:pBdr>
          <w:top w:val="nil"/>
          <w:left w:val="nil"/>
          <w:bottom w:val="nil"/>
          <w:right w:val="nil"/>
          <w:between w:val="nil"/>
        </w:pBdr>
        <w:jc w:val="both"/>
        <w:rPr>
          <w:color w:val="000000"/>
          <w:sz w:val="28"/>
          <w:szCs w:val="28"/>
        </w:rPr>
      </w:pPr>
      <w:r>
        <w:rPr>
          <w:color w:val="000000"/>
          <w:sz w:val="28"/>
          <w:szCs w:val="28"/>
        </w:rPr>
        <w:t>настоящим подтверждаем следующее:</w:t>
      </w:r>
    </w:p>
    <w:p w:rsidR="0016579A" w:rsidRDefault="0016579A" w:rsidP="0016579A">
      <w:pPr>
        <w:pStyle w:val="normal0"/>
        <w:pBdr>
          <w:top w:val="nil"/>
          <w:left w:val="nil"/>
          <w:bottom w:val="nil"/>
          <w:right w:val="nil"/>
          <w:between w:val="nil"/>
        </w:pBdr>
        <w:jc w:val="both"/>
        <w:rPr>
          <w:color w:val="000000"/>
          <w:sz w:val="28"/>
          <w:szCs w:val="28"/>
        </w:rPr>
      </w:pPr>
    </w:p>
    <w:p w:rsidR="0016579A" w:rsidRDefault="0016579A" w:rsidP="0016579A">
      <w:pPr>
        <w:pStyle w:val="normal0"/>
        <w:pBdr>
          <w:top w:val="nil"/>
          <w:left w:val="nil"/>
          <w:bottom w:val="nil"/>
          <w:right w:val="nil"/>
          <w:between w:val="nil"/>
        </w:pBdr>
        <w:jc w:val="both"/>
        <w:rPr>
          <w:color w:val="000000"/>
          <w:sz w:val="28"/>
          <w:szCs w:val="28"/>
        </w:rPr>
      </w:pPr>
      <w:r>
        <w:rPr>
          <w:color w:val="000000"/>
          <w:sz w:val="28"/>
          <w:szCs w:val="28"/>
        </w:rPr>
        <w:t>По договору поставки от «   » ___________ 201__ г., заключенному по результатам проведения</w:t>
      </w:r>
      <w:r>
        <w:rPr>
          <w:i/>
          <w:color w:val="000000"/>
          <w:sz w:val="28"/>
          <w:szCs w:val="28"/>
        </w:rPr>
        <w:t xml:space="preserve"> </w:t>
      </w:r>
      <w:r>
        <w:rPr>
          <w:color w:val="000000"/>
          <w:sz w:val="28"/>
          <w:szCs w:val="28"/>
        </w:rPr>
        <w:t>запроса предложений № ______________________.</w:t>
      </w:r>
    </w:p>
    <w:p w:rsidR="0016579A" w:rsidRDefault="0016579A" w:rsidP="0016579A">
      <w:pPr>
        <w:pStyle w:val="normal0"/>
        <w:pBdr>
          <w:top w:val="nil"/>
          <w:left w:val="nil"/>
          <w:bottom w:val="nil"/>
          <w:right w:val="nil"/>
          <w:between w:val="nil"/>
        </w:pBdr>
        <w:jc w:val="both"/>
        <w:rPr>
          <w:color w:val="000000"/>
          <w:sz w:val="28"/>
          <w:szCs w:val="28"/>
        </w:rPr>
      </w:pPr>
    </w:p>
    <w:p w:rsidR="0016579A" w:rsidRDefault="0016579A" w:rsidP="0016579A">
      <w:pPr>
        <w:pStyle w:val="normal0"/>
        <w:pBdr>
          <w:top w:val="nil"/>
          <w:left w:val="nil"/>
          <w:bottom w:val="nil"/>
          <w:right w:val="nil"/>
          <w:between w:val="nil"/>
        </w:pBdr>
        <w:jc w:val="center"/>
        <w:rPr>
          <w:rFonts w:ascii="Calibri" w:eastAsia="Calibri" w:hAnsi="Calibri" w:cs="Calibri"/>
          <w:b/>
          <w:color w:val="000000"/>
          <w:sz w:val="28"/>
          <w:szCs w:val="28"/>
        </w:rPr>
      </w:pPr>
      <w:r>
        <w:rPr>
          <w:b/>
          <w:color w:val="000000"/>
          <w:sz w:val="28"/>
          <w:szCs w:val="28"/>
        </w:rPr>
        <w:t>за период с «    » ______________201__ г. по «    » _____________ 201__ г.</w:t>
      </w:r>
    </w:p>
    <w:p w:rsidR="0016579A" w:rsidRDefault="0016579A" w:rsidP="0016579A">
      <w:pPr>
        <w:pStyle w:val="normal0"/>
        <w:pBdr>
          <w:top w:val="nil"/>
          <w:left w:val="nil"/>
          <w:bottom w:val="nil"/>
          <w:right w:val="nil"/>
          <w:between w:val="nil"/>
        </w:pBdr>
        <w:jc w:val="both"/>
        <w:rPr>
          <w:rFonts w:ascii="Calibri" w:eastAsia="Calibri" w:hAnsi="Calibri" w:cs="Calibri"/>
          <w:color w:val="000000"/>
          <w:sz w:val="28"/>
          <w:szCs w:val="28"/>
        </w:rPr>
      </w:pPr>
    </w:p>
    <w:p w:rsidR="0016579A" w:rsidRDefault="0016579A" w:rsidP="0016579A">
      <w:pPr>
        <w:pStyle w:val="normal0"/>
        <w:pBdr>
          <w:top w:val="nil"/>
          <w:left w:val="nil"/>
          <w:bottom w:val="nil"/>
          <w:right w:val="nil"/>
          <w:between w:val="nil"/>
        </w:pBdr>
        <w:jc w:val="both"/>
        <w:rPr>
          <w:color w:val="000000"/>
          <w:sz w:val="28"/>
          <w:szCs w:val="28"/>
        </w:rPr>
      </w:pPr>
      <w:r>
        <w:rPr>
          <w:color w:val="000000"/>
          <w:sz w:val="28"/>
          <w:szCs w:val="28"/>
        </w:rPr>
        <w:t>1) Поставщиком исполнены обязательства по поставке Товара на ________ руб. (</w:t>
      </w:r>
      <w:proofErr w:type="spellStart"/>
      <w:r>
        <w:rPr>
          <w:color w:val="000000"/>
          <w:sz w:val="28"/>
          <w:szCs w:val="28"/>
        </w:rPr>
        <w:t>__________________рублей</w:t>
      </w:r>
      <w:proofErr w:type="spellEnd"/>
      <w:r>
        <w:rPr>
          <w:color w:val="000000"/>
          <w:sz w:val="28"/>
          <w:szCs w:val="28"/>
        </w:rPr>
        <w:t xml:space="preserve"> __ копеек);</w:t>
      </w:r>
    </w:p>
    <w:p w:rsidR="0016579A" w:rsidRDefault="0016579A" w:rsidP="0016579A">
      <w:pPr>
        <w:pStyle w:val="normal0"/>
        <w:pBdr>
          <w:top w:val="nil"/>
          <w:left w:val="nil"/>
          <w:bottom w:val="nil"/>
          <w:right w:val="nil"/>
          <w:between w:val="nil"/>
        </w:pBdr>
        <w:jc w:val="both"/>
        <w:rPr>
          <w:color w:val="000000"/>
          <w:sz w:val="28"/>
          <w:szCs w:val="28"/>
        </w:rPr>
      </w:pPr>
      <w:r>
        <w:rPr>
          <w:color w:val="000000"/>
          <w:sz w:val="28"/>
          <w:szCs w:val="28"/>
        </w:rPr>
        <w:t>2) Покупателем исполнены обязательства по оплате поставленных Товаров на _______ руб. (__________________ рублей __ копеек);</w:t>
      </w:r>
    </w:p>
    <w:p w:rsidR="0016579A" w:rsidRDefault="0016579A" w:rsidP="0016579A">
      <w:pPr>
        <w:pStyle w:val="normal0"/>
        <w:pBdr>
          <w:top w:val="nil"/>
          <w:left w:val="nil"/>
          <w:bottom w:val="nil"/>
          <w:right w:val="nil"/>
          <w:between w:val="nil"/>
        </w:pBdr>
        <w:jc w:val="both"/>
        <w:rPr>
          <w:color w:val="000000"/>
          <w:sz w:val="28"/>
          <w:szCs w:val="28"/>
        </w:rPr>
      </w:pPr>
      <w:r>
        <w:rPr>
          <w:color w:val="000000"/>
          <w:sz w:val="28"/>
          <w:szCs w:val="28"/>
        </w:rPr>
        <w:t>3) ИТОГО обоюдное исполнение сторонами взятых на себя обязательств за отчетный период составило ________ руб. (</w:t>
      </w:r>
      <w:proofErr w:type="spellStart"/>
      <w:r>
        <w:rPr>
          <w:color w:val="000000"/>
          <w:sz w:val="28"/>
          <w:szCs w:val="28"/>
        </w:rPr>
        <w:t>_____________рублей</w:t>
      </w:r>
      <w:proofErr w:type="spellEnd"/>
      <w:r>
        <w:rPr>
          <w:color w:val="000000"/>
          <w:sz w:val="28"/>
          <w:szCs w:val="28"/>
        </w:rPr>
        <w:t xml:space="preserve"> __ копеек);</w:t>
      </w:r>
    </w:p>
    <w:p w:rsidR="0016579A" w:rsidRDefault="0016579A" w:rsidP="0016579A">
      <w:pPr>
        <w:pStyle w:val="normal0"/>
        <w:pBdr>
          <w:top w:val="nil"/>
          <w:left w:val="nil"/>
          <w:bottom w:val="nil"/>
          <w:right w:val="nil"/>
          <w:between w:val="nil"/>
        </w:pBdr>
        <w:jc w:val="both"/>
        <w:rPr>
          <w:color w:val="000000"/>
          <w:sz w:val="28"/>
          <w:szCs w:val="28"/>
        </w:rPr>
      </w:pPr>
      <w:r>
        <w:rPr>
          <w:color w:val="000000"/>
          <w:sz w:val="28"/>
          <w:szCs w:val="28"/>
        </w:rPr>
        <w:t>4) Стороны не имеют взаимных претензий в части исполненных обязательств.</w:t>
      </w:r>
    </w:p>
    <w:p w:rsidR="0016579A" w:rsidRDefault="0016579A" w:rsidP="0016579A">
      <w:pPr>
        <w:pStyle w:val="normal0"/>
        <w:pBdr>
          <w:top w:val="nil"/>
          <w:left w:val="nil"/>
          <w:bottom w:val="nil"/>
          <w:right w:val="nil"/>
          <w:between w:val="nil"/>
        </w:pBdr>
        <w:jc w:val="both"/>
        <w:rPr>
          <w:color w:val="000000"/>
          <w:sz w:val="28"/>
          <w:szCs w:val="28"/>
        </w:rPr>
      </w:pPr>
    </w:p>
    <w:p w:rsidR="0016579A" w:rsidRDefault="0016579A" w:rsidP="0016579A">
      <w:pPr>
        <w:pStyle w:val="normal0"/>
        <w:pBdr>
          <w:top w:val="nil"/>
          <w:left w:val="nil"/>
          <w:bottom w:val="nil"/>
          <w:right w:val="nil"/>
          <w:between w:val="nil"/>
        </w:pBdr>
        <w:jc w:val="both"/>
        <w:rPr>
          <w:color w:val="000000"/>
          <w:sz w:val="28"/>
          <w:szCs w:val="28"/>
        </w:rPr>
      </w:pPr>
    </w:p>
    <w:p w:rsidR="0016579A" w:rsidRDefault="0016579A" w:rsidP="0016579A">
      <w:pPr>
        <w:pStyle w:val="normal0"/>
        <w:pBdr>
          <w:top w:val="nil"/>
          <w:left w:val="nil"/>
          <w:bottom w:val="nil"/>
          <w:right w:val="nil"/>
          <w:between w:val="nil"/>
        </w:pBdr>
        <w:jc w:val="both"/>
        <w:rPr>
          <w:b/>
          <w:i/>
          <w:color w:val="000000"/>
          <w:sz w:val="28"/>
          <w:szCs w:val="28"/>
          <w:u w:val="single"/>
        </w:rPr>
      </w:pPr>
      <w:proofErr w:type="spellStart"/>
      <w:r>
        <w:rPr>
          <w:b/>
          <w:i/>
          <w:color w:val="000000"/>
          <w:sz w:val="28"/>
          <w:szCs w:val="28"/>
          <w:u w:val="single"/>
        </w:rPr>
        <w:t>Справочно</w:t>
      </w:r>
      <w:proofErr w:type="spellEnd"/>
      <w:r>
        <w:rPr>
          <w:b/>
          <w:i/>
          <w:color w:val="000000"/>
          <w:sz w:val="28"/>
          <w:szCs w:val="28"/>
          <w:u w:val="single"/>
        </w:rPr>
        <w:t xml:space="preserve">: </w:t>
      </w:r>
    </w:p>
    <w:p w:rsidR="0016579A" w:rsidRDefault="0016579A" w:rsidP="0016579A">
      <w:pPr>
        <w:pStyle w:val="normal0"/>
        <w:pBdr>
          <w:top w:val="nil"/>
          <w:left w:val="nil"/>
          <w:bottom w:val="nil"/>
          <w:right w:val="nil"/>
          <w:between w:val="nil"/>
        </w:pBdr>
        <w:jc w:val="both"/>
        <w:rPr>
          <w:color w:val="000000"/>
          <w:sz w:val="28"/>
          <w:szCs w:val="28"/>
        </w:rPr>
      </w:pPr>
      <w:r>
        <w:rPr>
          <w:color w:val="000000"/>
          <w:sz w:val="28"/>
          <w:szCs w:val="28"/>
        </w:rPr>
        <w:tab/>
        <w:t xml:space="preserve">Обоюдное исполнение сторонами взятых на себя обязательств по Договору </w:t>
      </w:r>
      <w:proofErr w:type="gramStart"/>
      <w:r>
        <w:rPr>
          <w:color w:val="000000"/>
          <w:sz w:val="28"/>
          <w:szCs w:val="28"/>
        </w:rPr>
        <w:t>с даты подписания</w:t>
      </w:r>
      <w:proofErr w:type="gramEnd"/>
      <w:r>
        <w:rPr>
          <w:color w:val="000000"/>
          <w:sz w:val="28"/>
          <w:szCs w:val="28"/>
        </w:rPr>
        <w:t xml:space="preserve"> Договора составило ________ руб. (</w:t>
      </w:r>
      <w:proofErr w:type="spellStart"/>
      <w:r>
        <w:rPr>
          <w:color w:val="000000"/>
          <w:sz w:val="28"/>
          <w:szCs w:val="28"/>
        </w:rPr>
        <w:t>_________рублей</w:t>
      </w:r>
      <w:proofErr w:type="spellEnd"/>
      <w:r>
        <w:rPr>
          <w:color w:val="000000"/>
          <w:sz w:val="28"/>
          <w:szCs w:val="28"/>
        </w:rPr>
        <w:t xml:space="preserve"> __ копеек).</w:t>
      </w:r>
    </w:p>
    <w:p w:rsidR="0016579A" w:rsidRDefault="0016579A" w:rsidP="0016579A">
      <w:pPr>
        <w:pStyle w:val="normal0"/>
        <w:pBdr>
          <w:top w:val="nil"/>
          <w:left w:val="nil"/>
          <w:bottom w:val="nil"/>
          <w:right w:val="nil"/>
          <w:between w:val="nil"/>
        </w:pBdr>
        <w:jc w:val="both"/>
        <w:rPr>
          <w:rFonts w:ascii="Calibri" w:eastAsia="Calibri" w:hAnsi="Calibri" w:cs="Calibri"/>
          <w:color w:val="000000"/>
          <w:sz w:val="28"/>
          <w:szCs w:val="28"/>
        </w:rPr>
      </w:pPr>
    </w:p>
    <w:p w:rsidR="0016579A" w:rsidRDefault="0016579A" w:rsidP="0016579A">
      <w:pPr>
        <w:pStyle w:val="normal0"/>
        <w:pBdr>
          <w:top w:val="nil"/>
          <w:left w:val="nil"/>
          <w:bottom w:val="nil"/>
          <w:right w:val="nil"/>
          <w:between w:val="nil"/>
        </w:pBdr>
        <w:jc w:val="both"/>
        <w:rPr>
          <w:color w:val="000000"/>
          <w:sz w:val="28"/>
          <w:szCs w:val="28"/>
        </w:rPr>
      </w:pPr>
      <w:r>
        <w:rPr>
          <w:color w:val="000000"/>
          <w:sz w:val="28"/>
          <w:szCs w:val="28"/>
        </w:rPr>
        <w:t>От Покупателя:</w:t>
      </w:r>
      <w:r>
        <w:rPr>
          <w:color w:val="000000"/>
          <w:sz w:val="28"/>
          <w:szCs w:val="28"/>
        </w:rPr>
        <w:tab/>
      </w:r>
      <w:r>
        <w:rPr>
          <w:color w:val="000000"/>
          <w:sz w:val="28"/>
          <w:szCs w:val="28"/>
        </w:rPr>
        <w:tab/>
      </w:r>
      <w:r>
        <w:rPr>
          <w:color w:val="000000"/>
          <w:sz w:val="28"/>
          <w:szCs w:val="28"/>
        </w:rPr>
        <w:tab/>
      </w:r>
      <w:r>
        <w:rPr>
          <w:color w:val="000000"/>
          <w:sz w:val="28"/>
          <w:szCs w:val="28"/>
        </w:rPr>
        <w:tab/>
        <w:t xml:space="preserve">                                 От Поставщика:</w:t>
      </w:r>
    </w:p>
    <w:p w:rsidR="0016579A" w:rsidRDefault="0016579A" w:rsidP="0016579A">
      <w:pPr>
        <w:pStyle w:val="normal0"/>
        <w:pBdr>
          <w:top w:val="nil"/>
          <w:left w:val="nil"/>
          <w:bottom w:val="nil"/>
          <w:right w:val="nil"/>
          <w:between w:val="nil"/>
        </w:pBdr>
        <w:jc w:val="both"/>
        <w:rPr>
          <w:color w:val="000000"/>
          <w:sz w:val="28"/>
          <w:szCs w:val="28"/>
        </w:rPr>
      </w:pPr>
    </w:p>
    <w:p w:rsidR="00BB2500" w:rsidRDefault="0016579A" w:rsidP="00CC031F">
      <w:pPr>
        <w:pStyle w:val="normal0"/>
        <w:pBdr>
          <w:top w:val="nil"/>
          <w:left w:val="nil"/>
          <w:bottom w:val="nil"/>
          <w:right w:val="nil"/>
          <w:between w:val="nil"/>
        </w:pBdr>
        <w:jc w:val="both"/>
      </w:pPr>
      <w:r>
        <w:rPr>
          <w:color w:val="000000"/>
          <w:sz w:val="28"/>
          <w:szCs w:val="28"/>
        </w:rPr>
        <w:t>____________ ФИО</w:t>
      </w:r>
      <w:r>
        <w:rPr>
          <w:color w:val="000000"/>
          <w:sz w:val="28"/>
          <w:szCs w:val="28"/>
        </w:rPr>
        <w:tab/>
      </w:r>
      <w:r>
        <w:rPr>
          <w:color w:val="000000"/>
          <w:sz w:val="28"/>
          <w:szCs w:val="28"/>
        </w:rPr>
        <w:tab/>
      </w:r>
      <w:r>
        <w:rPr>
          <w:color w:val="000000"/>
          <w:sz w:val="28"/>
          <w:szCs w:val="28"/>
        </w:rPr>
        <w:tab/>
      </w:r>
      <w:r>
        <w:rPr>
          <w:color w:val="000000"/>
          <w:sz w:val="28"/>
          <w:szCs w:val="28"/>
        </w:rPr>
        <w:tab/>
        <w:t xml:space="preserve">                            ____________ </w:t>
      </w:r>
      <w:proofErr w:type="gramStart"/>
      <w:r>
        <w:rPr>
          <w:color w:val="000000"/>
          <w:sz w:val="28"/>
          <w:szCs w:val="28"/>
        </w:rPr>
        <w:t>ФИО</w:t>
      </w:r>
      <w:proofErr w:type="gramEnd"/>
    </w:p>
    <w:sectPr w:rsidR="00BB2500"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BD0" w:rsidRDefault="00B65BD0">
      <w:r>
        <w:separator/>
      </w:r>
    </w:p>
  </w:endnote>
  <w:endnote w:type="continuationSeparator" w:id="0">
    <w:p w:rsidR="00B65BD0" w:rsidRDefault="00B65BD0">
      <w:r>
        <w:continuationSeparator/>
      </w:r>
    </w:p>
  </w:endnote>
  <w:endnote w:type="continuationNotice" w:id="1">
    <w:p w:rsidR="00B65BD0" w:rsidRDefault="00B65BD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EFF" w:usb1="C000785B" w:usb2="00000009" w:usb3="00000000" w:csb0="000001FF" w:csb1="00000000"/>
  </w:font>
  <w:font w:name="Baltica">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2D4" w:rsidRDefault="006A24E8" w:rsidP="00BF6892">
    <w:pPr>
      <w:pStyle w:val="afe"/>
      <w:framePr w:wrap="around" w:vAnchor="text" w:hAnchor="margin" w:xAlign="right" w:y="1"/>
      <w:rPr>
        <w:rStyle w:val="a6"/>
      </w:rPr>
    </w:pPr>
    <w:r>
      <w:rPr>
        <w:rStyle w:val="a6"/>
      </w:rPr>
      <w:fldChar w:fldCharType="begin"/>
    </w:r>
    <w:r w:rsidR="001012D4">
      <w:rPr>
        <w:rStyle w:val="a6"/>
      </w:rPr>
      <w:instrText xml:space="preserve">PAGE  </w:instrText>
    </w:r>
    <w:r>
      <w:rPr>
        <w:rStyle w:val="a6"/>
      </w:rPr>
      <w:fldChar w:fldCharType="separate"/>
    </w:r>
    <w:r w:rsidR="001012D4">
      <w:rPr>
        <w:rStyle w:val="a6"/>
        <w:noProof/>
      </w:rPr>
      <w:t>28</w:t>
    </w:r>
    <w:r>
      <w:rPr>
        <w:rStyle w:val="a6"/>
      </w:rPr>
      <w:fldChar w:fldCharType="end"/>
    </w:r>
  </w:p>
  <w:p w:rsidR="001012D4" w:rsidRDefault="001012D4"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2D4" w:rsidRDefault="001012D4">
    <w:pPr>
      <w:pStyle w:val="afe"/>
      <w:jc w:val="center"/>
    </w:pPr>
  </w:p>
  <w:p w:rsidR="001012D4" w:rsidRDefault="001012D4"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2D4" w:rsidRDefault="006A24E8" w:rsidP="00BF6892">
    <w:pPr>
      <w:pStyle w:val="afe"/>
      <w:framePr w:wrap="around" w:vAnchor="text" w:hAnchor="margin" w:xAlign="right" w:y="1"/>
      <w:rPr>
        <w:rStyle w:val="a6"/>
      </w:rPr>
    </w:pPr>
    <w:r>
      <w:rPr>
        <w:rStyle w:val="a6"/>
      </w:rPr>
      <w:fldChar w:fldCharType="begin"/>
    </w:r>
    <w:r w:rsidR="001012D4">
      <w:rPr>
        <w:rStyle w:val="a6"/>
      </w:rPr>
      <w:instrText xml:space="preserve">PAGE  </w:instrText>
    </w:r>
    <w:r>
      <w:rPr>
        <w:rStyle w:val="a6"/>
      </w:rPr>
      <w:fldChar w:fldCharType="separate"/>
    </w:r>
    <w:r w:rsidR="001012D4">
      <w:rPr>
        <w:rStyle w:val="a6"/>
        <w:noProof/>
      </w:rPr>
      <w:t>28</w:t>
    </w:r>
    <w:r>
      <w:rPr>
        <w:rStyle w:val="a6"/>
      </w:rPr>
      <w:fldChar w:fldCharType="end"/>
    </w:r>
  </w:p>
  <w:p w:rsidR="001012D4" w:rsidRDefault="001012D4"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2D4" w:rsidRDefault="001012D4">
    <w:pPr>
      <w:pStyle w:val="afe"/>
      <w:jc w:val="center"/>
    </w:pPr>
  </w:p>
  <w:p w:rsidR="001012D4" w:rsidRDefault="001012D4"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BD0" w:rsidRDefault="00B65BD0">
      <w:r>
        <w:separator/>
      </w:r>
    </w:p>
  </w:footnote>
  <w:footnote w:type="continuationSeparator" w:id="0">
    <w:p w:rsidR="00B65BD0" w:rsidRDefault="00B65BD0">
      <w:r>
        <w:continuationSeparator/>
      </w:r>
    </w:p>
  </w:footnote>
  <w:footnote w:type="continuationNotice" w:id="1">
    <w:p w:rsidR="00B65BD0" w:rsidRDefault="00B65BD0"/>
  </w:footnote>
  <w:footnote w:id="2">
    <w:p w:rsidR="001012D4" w:rsidRDefault="001012D4">
      <w:pPr>
        <w:pStyle w:val="aff"/>
      </w:pPr>
      <w:r>
        <w:rPr>
          <w:rStyle w:val="af7"/>
        </w:rPr>
        <w:footnoteRef/>
      </w:r>
      <w:r>
        <w:t xml:space="preserve"> Указываются виды топлива, требуемые к поставке согласно п. 4.2.1. Технического задания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2D4" w:rsidRDefault="006A24E8">
    <w:pPr>
      <w:pStyle w:val="afc"/>
      <w:jc w:val="center"/>
    </w:pPr>
    <w:fldSimple w:instr=" PAGE   \* MERGEFORMAT ">
      <w:r w:rsidR="00B01144">
        <w:rPr>
          <w:noProof/>
        </w:rPr>
        <w:t>20</w:t>
      </w:r>
    </w:fldSimple>
  </w:p>
  <w:p w:rsidR="001012D4" w:rsidRDefault="001012D4">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2D4" w:rsidRDefault="006A24E8">
    <w:pPr>
      <w:pStyle w:val="afc"/>
      <w:jc w:val="center"/>
    </w:pPr>
    <w:fldSimple w:instr=" PAGE   \* MERGEFORMAT ">
      <w:r w:rsidR="004D3AE0">
        <w:rPr>
          <w:noProof/>
        </w:rPr>
        <w:t>51</w:t>
      </w:r>
    </w:fldSimple>
  </w:p>
  <w:p w:rsidR="001012D4" w:rsidRDefault="001012D4">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0983869"/>
    <w:multiLevelType w:val="multilevel"/>
    <w:tmpl w:val="1F6001C6"/>
    <w:lvl w:ilvl="0">
      <w:start w:val="4"/>
      <w:numFmt w:val="decimal"/>
      <w:lvlText w:val="%1."/>
      <w:lvlJc w:val="left"/>
      <w:pPr>
        <w:ind w:left="360" w:hanging="360"/>
      </w:pPr>
      <w:rPr>
        <w:b/>
      </w:rPr>
    </w:lvl>
    <w:lvl w:ilvl="1">
      <w:start w:val="1"/>
      <w:numFmt w:val="decimal"/>
      <w:lvlText w:val="%1.%2."/>
      <w:lvlJc w:val="left"/>
      <w:pPr>
        <w:ind w:left="1637" w:hanging="360"/>
      </w:pPr>
    </w:lvl>
    <w:lvl w:ilvl="2">
      <w:start w:val="1"/>
      <w:numFmt w:val="decimal"/>
      <w:lvlText w:val="11.%2.%3."/>
      <w:lvlJc w:val="left"/>
      <w:pPr>
        <w:ind w:left="960" w:hanging="720"/>
      </w:pPr>
    </w:lvl>
    <w:lvl w:ilvl="3">
      <w:start w:val="1"/>
      <w:numFmt w:val="decimal"/>
      <w:lvlText w:val="%1.%2.%3.%4."/>
      <w:lvlJc w:val="left"/>
      <w:pPr>
        <w:ind w:left="1152" w:hanging="720"/>
      </w:pPr>
    </w:lvl>
    <w:lvl w:ilvl="4">
      <w:start w:val="1"/>
      <w:numFmt w:val="decimal"/>
      <w:lvlText w:val="%1.%2.%3.%4.%5."/>
      <w:lvlJc w:val="left"/>
      <w:pPr>
        <w:ind w:left="1656" w:hanging="1080"/>
      </w:pPr>
    </w:lvl>
    <w:lvl w:ilvl="5">
      <w:start w:val="1"/>
      <w:numFmt w:val="decimal"/>
      <w:lvlText w:val="%1.%2.%3.%4.%5.%6."/>
      <w:lvlJc w:val="left"/>
      <w:pPr>
        <w:ind w:left="1800" w:hanging="1080"/>
      </w:pPr>
    </w:lvl>
    <w:lvl w:ilvl="6">
      <w:start w:val="1"/>
      <w:numFmt w:val="decimal"/>
      <w:lvlText w:val="%1.%2.%3.%4.%5.%6.%7."/>
      <w:lvlJc w:val="left"/>
      <w:pPr>
        <w:ind w:left="2304" w:hanging="1440"/>
      </w:pPr>
    </w:lvl>
    <w:lvl w:ilvl="7">
      <w:start w:val="1"/>
      <w:numFmt w:val="decimal"/>
      <w:lvlText w:val="%1.%2.%3.%4.%5.%6.%7.%8."/>
      <w:lvlJc w:val="left"/>
      <w:pPr>
        <w:ind w:left="2448" w:hanging="1440"/>
      </w:pPr>
    </w:lvl>
    <w:lvl w:ilvl="8">
      <w:start w:val="1"/>
      <w:numFmt w:val="decimal"/>
      <w:lvlText w:val="%1.%2.%3.%4.%5.%6.%7.%8.%9."/>
      <w:lvlJc w:val="left"/>
      <w:pPr>
        <w:ind w:left="2952" w:hanging="1800"/>
      </w:pPr>
    </w:lvl>
  </w:abstractNum>
  <w:abstractNum w:abstractNumId="25">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20824F88"/>
    <w:multiLevelType w:val="multilevel"/>
    <w:tmpl w:val="B17E9A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9C47BDE"/>
    <w:multiLevelType w:val="multilevel"/>
    <w:tmpl w:val="A4689C1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nsid w:val="2C642805"/>
    <w:multiLevelType w:val="multilevel"/>
    <w:tmpl w:val="F4C257A6"/>
    <w:lvl w:ilvl="0">
      <w:start w:val="2"/>
      <w:numFmt w:val="decimal"/>
      <w:lvlText w:val="%1)"/>
      <w:lvlJc w:val="left"/>
      <w:pPr>
        <w:ind w:left="1774"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9DB4A5C"/>
    <w:multiLevelType w:val="multilevel"/>
    <w:tmpl w:val="DB0A96A4"/>
    <w:lvl w:ilvl="0">
      <w:start w:val="2"/>
      <w:numFmt w:val="bullet"/>
      <w:lvlText w:val="-"/>
      <w:lvlJc w:val="left"/>
      <w:pPr>
        <w:ind w:left="768"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43D1148"/>
    <w:multiLevelType w:val="hybridMultilevel"/>
    <w:tmpl w:val="BFF47566"/>
    <w:lvl w:ilvl="0" w:tplc="56C40352">
      <w:start w:val="1"/>
      <w:numFmt w:val="decimal"/>
      <w:pStyle w:val="a"/>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446059E"/>
    <w:multiLevelType w:val="multilevel"/>
    <w:tmpl w:val="55D066B0"/>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0918498A"/>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491624B4"/>
    <w:multiLevelType w:val="multilevel"/>
    <w:tmpl w:val="02C0DEB0"/>
    <w:lvl w:ilvl="0">
      <w:start w:val="1"/>
      <w:numFmt w:val="decimal"/>
      <w:lvlText w:val="%1."/>
      <w:lvlJc w:val="left"/>
      <w:pPr>
        <w:ind w:left="360" w:hanging="360"/>
      </w:pPr>
      <w:rPr>
        <w:sz w:val="28"/>
        <w:szCs w:val="28"/>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40">
    <w:nsid w:val="49191539"/>
    <w:multiLevelType w:val="multilevel"/>
    <w:tmpl w:val="BD446D3E"/>
    <w:lvl w:ilvl="0">
      <w:start w:val="1"/>
      <w:numFmt w:val="decimal"/>
      <w:lvlText w:val="%1)"/>
      <w:lvlJc w:val="left"/>
      <w:pPr>
        <w:ind w:left="1429" w:hanging="360"/>
      </w:pPr>
      <w:rPr>
        <w:i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1">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2"/>
  </w:num>
  <w:num w:numId="6">
    <w:abstractNumId w:val="18"/>
  </w:num>
  <w:num w:numId="7">
    <w:abstractNumId w:val="20"/>
  </w:num>
  <w:num w:numId="8">
    <w:abstractNumId w:val="22"/>
  </w:num>
  <w:num w:numId="9">
    <w:abstractNumId w:val="46"/>
  </w:num>
  <w:num w:numId="10">
    <w:abstractNumId w:val="25"/>
  </w:num>
  <w:num w:numId="11">
    <w:abstractNumId w:val="41"/>
  </w:num>
  <w:num w:numId="12">
    <w:abstractNumId w:val="38"/>
  </w:num>
  <w:num w:numId="13">
    <w:abstractNumId w:val="23"/>
  </w:num>
  <w:num w:numId="14">
    <w:abstractNumId w:val="35"/>
  </w:num>
  <w:num w:numId="15">
    <w:abstractNumId w:val="42"/>
  </w:num>
  <w:num w:numId="16">
    <w:abstractNumId w:val="37"/>
  </w:num>
  <w:num w:numId="17">
    <w:abstractNumId w:val="43"/>
  </w:num>
  <w:num w:numId="18">
    <w:abstractNumId w:val="27"/>
  </w:num>
  <w:num w:numId="19">
    <w:abstractNumId w:val="30"/>
  </w:num>
  <w:num w:numId="20">
    <w:abstractNumId w:val="47"/>
  </w:num>
  <w:num w:numId="21">
    <w:abstractNumId w:val="32"/>
  </w:num>
  <w:num w:numId="22">
    <w:abstractNumId w:val="36"/>
  </w:num>
  <w:num w:numId="23">
    <w:abstractNumId w:val="45"/>
  </w:num>
  <w:num w:numId="24">
    <w:abstractNumId w:val="33"/>
  </w:num>
  <w:num w:numId="25">
    <w:abstractNumId w:val="40"/>
  </w:num>
  <w:num w:numId="26">
    <w:abstractNumId w:val="29"/>
  </w:num>
  <w:num w:numId="27">
    <w:abstractNumId w:val="34"/>
  </w:num>
  <w:num w:numId="28">
    <w:abstractNumId w:val="24"/>
  </w:num>
  <w:num w:numId="29">
    <w:abstractNumId w:val="31"/>
  </w:num>
  <w:num w:numId="30">
    <w:abstractNumId w:val="39"/>
  </w:num>
  <w:num w:numId="31">
    <w:abstractNumId w:val="28"/>
  </w:num>
  <w:num w:numId="32">
    <w:abstractNumId w:val="2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2965"/>
    <w:rsid w:val="00004F48"/>
    <w:rsid w:val="000058BC"/>
    <w:rsid w:val="00006894"/>
    <w:rsid w:val="00010BE3"/>
    <w:rsid w:val="00014C0B"/>
    <w:rsid w:val="0001556E"/>
    <w:rsid w:val="0001557C"/>
    <w:rsid w:val="000224FB"/>
    <w:rsid w:val="00022C62"/>
    <w:rsid w:val="000236C9"/>
    <w:rsid w:val="00023A05"/>
    <w:rsid w:val="00034DF3"/>
    <w:rsid w:val="0003531B"/>
    <w:rsid w:val="000357D9"/>
    <w:rsid w:val="00037122"/>
    <w:rsid w:val="000374AB"/>
    <w:rsid w:val="0004320C"/>
    <w:rsid w:val="000454C8"/>
    <w:rsid w:val="0005366B"/>
    <w:rsid w:val="0005464B"/>
    <w:rsid w:val="00054819"/>
    <w:rsid w:val="000557B3"/>
    <w:rsid w:val="00067024"/>
    <w:rsid w:val="00067DAA"/>
    <w:rsid w:val="0007237D"/>
    <w:rsid w:val="000728C1"/>
    <w:rsid w:val="00076F66"/>
    <w:rsid w:val="0008133D"/>
    <w:rsid w:val="0008205D"/>
    <w:rsid w:val="00083039"/>
    <w:rsid w:val="00083D6E"/>
    <w:rsid w:val="000846BC"/>
    <w:rsid w:val="00084CA5"/>
    <w:rsid w:val="00085E9C"/>
    <w:rsid w:val="000925C9"/>
    <w:rsid w:val="00092D66"/>
    <w:rsid w:val="00092E1F"/>
    <w:rsid w:val="00094A22"/>
    <w:rsid w:val="000954FB"/>
    <w:rsid w:val="000978CE"/>
    <w:rsid w:val="00097AC8"/>
    <w:rsid w:val="000A269B"/>
    <w:rsid w:val="000A2B5E"/>
    <w:rsid w:val="000A2D97"/>
    <w:rsid w:val="000A3B81"/>
    <w:rsid w:val="000A46DD"/>
    <w:rsid w:val="000A679F"/>
    <w:rsid w:val="000B5302"/>
    <w:rsid w:val="000B753E"/>
    <w:rsid w:val="000C409F"/>
    <w:rsid w:val="000C5DEA"/>
    <w:rsid w:val="000C7CAF"/>
    <w:rsid w:val="000D071A"/>
    <w:rsid w:val="000E0D7D"/>
    <w:rsid w:val="000E206F"/>
    <w:rsid w:val="000E5BB8"/>
    <w:rsid w:val="000F0177"/>
    <w:rsid w:val="000F1048"/>
    <w:rsid w:val="000F3FF3"/>
    <w:rsid w:val="000F59DA"/>
    <w:rsid w:val="00100B0E"/>
    <w:rsid w:val="001012D4"/>
    <w:rsid w:val="00104812"/>
    <w:rsid w:val="0010735E"/>
    <w:rsid w:val="00107C51"/>
    <w:rsid w:val="00115908"/>
    <w:rsid w:val="00116263"/>
    <w:rsid w:val="00116BFD"/>
    <w:rsid w:val="00116C86"/>
    <w:rsid w:val="001174EB"/>
    <w:rsid w:val="00120404"/>
    <w:rsid w:val="00121967"/>
    <w:rsid w:val="001242D3"/>
    <w:rsid w:val="0012610C"/>
    <w:rsid w:val="00134D34"/>
    <w:rsid w:val="00144E2B"/>
    <w:rsid w:val="00151B2C"/>
    <w:rsid w:val="00153943"/>
    <w:rsid w:val="00153C3B"/>
    <w:rsid w:val="00154968"/>
    <w:rsid w:val="00160DB0"/>
    <w:rsid w:val="00164D0C"/>
    <w:rsid w:val="0016528F"/>
    <w:rsid w:val="0016579A"/>
    <w:rsid w:val="0016647C"/>
    <w:rsid w:val="00171E7F"/>
    <w:rsid w:val="00171FEC"/>
    <w:rsid w:val="00172460"/>
    <w:rsid w:val="001749AE"/>
    <w:rsid w:val="00174FFE"/>
    <w:rsid w:val="00175830"/>
    <w:rsid w:val="00175A7B"/>
    <w:rsid w:val="001779A3"/>
    <w:rsid w:val="00177D5C"/>
    <w:rsid w:val="001815A5"/>
    <w:rsid w:val="001862BC"/>
    <w:rsid w:val="0018682A"/>
    <w:rsid w:val="00186E65"/>
    <w:rsid w:val="001870E0"/>
    <w:rsid w:val="0019760E"/>
    <w:rsid w:val="001A544E"/>
    <w:rsid w:val="001A6F0C"/>
    <w:rsid w:val="001B150C"/>
    <w:rsid w:val="001B24B6"/>
    <w:rsid w:val="001B4296"/>
    <w:rsid w:val="001B5653"/>
    <w:rsid w:val="001C018A"/>
    <w:rsid w:val="001C08FD"/>
    <w:rsid w:val="001C228C"/>
    <w:rsid w:val="001C32D5"/>
    <w:rsid w:val="001C4B0E"/>
    <w:rsid w:val="001C4D43"/>
    <w:rsid w:val="001C75ED"/>
    <w:rsid w:val="001E3E36"/>
    <w:rsid w:val="001E56AB"/>
    <w:rsid w:val="001E6511"/>
    <w:rsid w:val="001E6E80"/>
    <w:rsid w:val="001F21DA"/>
    <w:rsid w:val="001F2F0D"/>
    <w:rsid w:val="001F30D2"/>
    <w:rsid w:val="001F32B2"/>
    <w:rsid w:val="001F34D0"/>
    <w:rsid w:val="001F39E9"/>
    <w:rsid w:val="001F53E8"/>
    <w:rsid w:val="002007E8"/>
    <w:rsid w:val="00203C35"/>
    <w:rsid w:val="00212B69"/>
    <w:rsid w:val="002133F4"/>
    <w:rsid w:val="00214105"/>
    <w:rsid w:val="00216C08"/>
    <w:rsid w:val="00221BE8"/>
    <w:rsid w:val="00222142"/>
    <w:rsid w:val="002326E3"/>
    <w:rsid w:val="00232A81"/>
    <w:rsid w:val="00234148"/>
    <w:rsid w:val="002376E6"/>
    <w:rsid w:val="002378E3"/>
    <w:rsid w:val="002379A3"/>
    <w:rsid w:val="00237EE7"/>
    <w:rsid w:val="002410DF"/>
    <w:rsid w:val="00243F0F"/>
    <w:rsid w:val="00244922"/>
    <w:rsid w:val="00245169"/>
    <w:rsid w:val="0025073B"/>
    <w:rsid w:val="00250B24"/>
    <w:rsid w:val="00257F85"/>
    <w:rsid w:val="00261326"/>
    <w:rsid w:val="00262C8A"/>
    <w:rsid w:val="0026437D"/>
    <w:rsid w:val="00265B2B"/>
    <w:rsid w:val="00267AAB"/>
    <w:rsid w:val="00267ED9"/>
    <w:rsid w:val="002766D2"/>
    <w:rsid w:val="002772BC"/>
    <w:rsid w:val="0027745A"/>
    <w:rsid w:val="0028168C"/>
    <w:rsid w:val="002826DE"/>
    <w:rsid w:val="00282B03"/>
    <w:rsid w:val="00284062"/>
    <w:rsid w:val="00290292"/>
    <w:rsid w:val="002910EA"/>
    <w:rsid w:val="00291899"/>
    <w:rsid w:val="00291CFA"/>
    <w:rsid w:val="002A1180"/>
    <w:rsid w:val="002A2796"/>
    <w:rsid w:val="002A4D3C"/>
    <w:rsid w:val="002A71D9"/>
    <w:rsid w:val="002B454A"/>
    <w:rsid w:val="002B6325"/>
    <w:rsid w:val="002C3FF9"/>
    <w:rsid w:val="002C56A0"/>
    <w:rsid w:val="002C5E1B"/>
    <w:rsid w:val="002C7848"/>
    <w:rsid w:val="002D5869"/>
    <w:rsid w:val="002E05C0"/>
    <w:rsid w:val="002E18D3"/>
    <w:rsid w:val="002E3DBF"/>
    <w:rsid w:val="002E6449"/>
    <w:rsid w:val="002E72B7"/>
    <w:rsid w:val="002F1275"/>
    <w:rsid w:val="002F2562"/>
    <w:rsid w:val="002F29FA"/>
    <w:rsid w:val="002F345D"/>
    <w:rsid w:val="002F40DE"/>
    <w:rsid w:val="002F6A6B"/>
    <w:rsid w:val="0030151C"/>
    <w:rsid w:val="00310D0E"/>
    <w:rsid w:val="0031166F"/>
    <w:rsid w:val="00311A92"/>
    <w:rsid w:val="00316DBE"/>
    <w:rsid w:val="00324B5B"/>
    <w:rsid w:val="003316C3"/>
    <w:rsid w:val="00335079"/>
    <w:rsid w:val="00335F0B"/>
    <w:rsid w:val="00351724"/>
    <w:rsid w:val="003531AA"/>
    <w:rsid w:val="003571CE"/>
    <w:rsid w:val="00357415"/>
    <w:rsid w:val="0036291B"/>
    <w:rsid w:val="003653FA"/>
    <w:rsid w:val="003657D7"/>
    <w:rsid w:val="00365FA5"/>
    <w:rsid w:val="003663BC"/>
    <w:rsid w:val="00370C44"/>
    <w:rsid w:val="00386420"/>
    <w:rsid w:val="00386466"/>
    <w:rsid w:val="003869EE"/>
    <w:rsid w:val="00386F7E"/>
    <w:rsid w:val="00390B1C"/>
    <w:rsid w:val="00391D03"/>
    <w:rsid w:val="00392CC6"/>
    <w:rsid w:val="0039415D"/>
    <w:rsid w:val="003A0695"/>
    <w:rsid w:val="003B599E"/>
    <w:rsid w:val="003C0073"/>
    <w:rsid w:val="003C30F3"/>
    <w:rsid w:val="003D1E36"/>
    <w:rsid w:val="003D24E0"/>
    <w:rsid w:val="003D24EF"/>
    <w:rsid w:val="003D2759"/>
    <w:rsid w:val="003D299E"/>
    <w:rsid w:val="003D3596"/>
    <w:rsid w:val="003D7345"/>
    <w:rsid w:val="003D7895"/>
    <w:rsid w:val="003E1151"/>
    <w:rsid w:val="003E2C12"/>
    <w:rsid w:val="003F31F2"/>
    <w:rsid w:val="00401E31"/>
    <w:rsid w:val="00410B56"/>
    <w:rsid w:val="004224C0"/>
    <w:rsid w:val="0042266D"/>
    <w:rsid w:val="004272B0"/>
    <w:rsid w:val="00430378"/>
    <w:rsid w:val="004314C8"/>
    <w:rsid w:val="00431AE8"/>
    <w:rsid w:val="0043423C"/>
    <w:rsid w:val="0043596D"/>
    <w:rsid w:val="00435A9A"/>
    <w:rsid w:val="00443169"/>
    <w:rsid w:val="00444F6A"/>
    <w:rsid w:val="00454ECC"/>
    <w:rsid w:val="004634C8"/>
    <w:rsid w:val="00465757"/>
    <w:rsid w:val="004745C7"/>
    <w:rsid w:val="00475EE2"/>
    <w:rsid w:val="004774A6"/>
    <w:rsid w:val="0047759E"/>
    <w:rsid w:val="004808B9"/>
    <w:rsid w:val="004812EF"/>
    <w:rsid w:val="004874C1"/>
    <w:rsid w:val="00490E94"/>
    <w:rsid w:val="00491F18"/>
    <w:rsid w:val="00493AB2"/>
    <w:rsid w:val="004961CF"/>
    <w:rsid w:val="00497252"/>
    <w:rsid w:val="004A25F0"/>
    <w:rsid w:val="004A2B65"/>
    <w:rsid w:val="004A2CA8"/>
    <w:rsid w:val="004A404E"/>
    <w:rsid w:val="004A64F9"/>
    <w:rsid w:val="004A6E9A"/>
    <w:rsid w:val="004B0768"/>
    <w:rsid w:val="004B256E"/>
    <w:rsid w:val="004B460C"/>
    <w:rsid w:val="004C0A7F"/>
    <w:rsid w:val="004C2235"/>
    <w:rsid w:val="004C7528"/>
    <w:rsid w:val="004D1AA9"/>
    <w:rsid w:val="004D3AE0"/>
    <w:rsid w:val="004D4FA2"/>
    <w:rsid w:val="004D6625"/>
    <w:rsid w:val="004D71F8"/>
    <w:rsid w:val="004E0866"/>
    <w:rsid w:val="004E2DE7"/>
    <w:rsid w:val="004E3757"/>
    <w:rsid w:val="004E7A4E"/>
    <w:rsid w:val="005058F1"/>
    <w:rsid w:val="00506509"/>
    <w:rsid w:val="0051006B"/>
    <w:rsid w:val="00510817"/>
    <w:rsid w:val="00510C5D"/>
    <w:rsid w:val="00511914"/>
    <w:rsid w:val="00515995"/>
    <w:rsid w:val="005171A2"/>
    <w:rsid w:val="00521353"/>
    <w:rsid w:val="00521F95"/>
    <w:rsid w:val="0052390C"/>
    <w:rsid w:val="005242ED"/>
    <w:rsid w:val="00527AB7"/>
    <w:rsid w:val="00534697"/>
    <w:rsid w:val="005373EF"/>
    <w:rsid w:val="00541CF1"/>
    <w:rsid w:val="00544668"/>
    <w:rsid w:val="005508EC"/>
    <w:rsid w:val="00551655"/>
    <w:rsid w:val="00553063"/>
    <w:rsid w:val="00561713"/>
    <w:rsid w:val="005700CF"/>
    <w:rsid w:val="005716FC"/>
    <w:rsid w:val="00571D62"/>
    <w:rsid w:val="0057756D"/>
    <w:rsid w:val="005834BA"/>
    <w:rsid w:val="00593786"/>
    <w:rsid w:val="00593EA0"/>
    <w:rsid w:val="0059513D"/>
    <w:rsid w:val="00596B19"/>
    <w:rsid w:val="005A0E3B"/>
    <w:rsid w:val="005A6CE9"/>
    <w:rsid w:val="005B65FD"/>
    <w:rsid w:val="005C6A61"/>
    <w:rsid w:val="005D6190"/>
    <w:rsid w:val="005D64F1"/>
    <w:rsid w:val="005D6803"/>
    <w:rsid w:val="005D74EF"/>
    <w:rsid w:val="005E0074"/>
    <w:rsid w:val="005E0B21"/>
    <w:rsid w:val="005E6CAE"/>
    <w:rsid w:val="005F2D24"/>
    <w:rsid w:val="005F3426"/>
    <w:rsid w:val="005F5726"/>
    <w:rsid w:val="006032EA"/>
    <w:rsid w:val="00605EB6"/>
    <w:rsid w:val="00613848"/>
    <w:rsid w:val="006150C6"/>
    <w:rsid w:val="00615BD3"/>
    <w:rsid w:val="006164CD"/>
    <w:rsid w:val="006176F4"/>
    <w:rsid w:val="00621DA4"/>
    <w:rsid w:val="00626642"/>
    <w:rsid w:val="00627696"/>
    <w:rsid w:val="00633348"/>
    <w:rsid w:val="0063363D"/>
    <w:rsid w:val="00633831"/>
    <w:rsid w:val="00636139"/>
    <w:rsid w:val="006400A0"/>
    <w:rsid w:val="006402DD"/>
    <w:rsid w:val="00645178"/>
    <w:rsid w:val="0064754E"/>
    <w:rsid w:val="00652884"/>
    <w:rsid w:val="0065657D"/>
    <w:rsid w:val="006575DD"/>
    <w:rsid w:val="006600E8"/>
    <w:rsid w:val="00664449"/>
    <w:rsid w:val="00670FD8"/>
    <w:rsid w:val="00674404"/>
    <w:rsid w:val="006823D3"/>
    <w:rsid w:val="00690B2B"/>
    <w:rsid w:val="006962EE"/>
    <w:rsid w:val="006A1CB3"/>
    <w:rsid w:val="006A24E8"/>
    <w:rsid w:val="006A3156"/>
    <w:rsid w:val="006A6E08"/>
    <w:rsid w:val="006B04C6"/>
    <w:rsid w:val="006B0B22"/>
    <w:rsid w:val="006B3895"/>
    <w:rsid w:val="006B50E4"/>
    <w:rsid w:val="006C32B9"/>
    <w:rsid w:val="006C3A69"/>
    <w:rsid w:val="006C4984"/>
    <w:rsid w:val="006C4C28"/>
    <w:rsid w:val="006C525B"/>
    <w:rsid w:val="006C7DC1"/>
    <w:rsid w:val="006D150B"/>
    <w:rsid w:val="006D3659"/>
    <w:rsid w:val="006E005E"/>
    <w:rsid w:val="006E08A0"/>
    <w:rsid w:val="006E3BA9"/>
    <w:rsid w:val="006E4289"/>
    <w:rsid w:val="006E67B8"/>
    <w:rsid w:val="006E7589"/>
    <w:rsid w:val="006E78CE"/>
    <w:rsid w:val="006F1466"/>
    <w:rsid w:val="006F3F9D"/>
    <w:rsid w:val="006F4522"/>
    <w:rsid w:val="006F725D"/>
    <w:rsid w:val="007046B2"/>
    <w:rsid w:val="00706C8C"/>
    <w:rsid w:val="00712759"/>
    <w:rsid w:val="00713191"/>
    <w:rsid w:val="007150EA"/>
    <w:rsid w:val="007205A6"/>
    <w:rsid w:val="0072064C"/>
    <w:rsid w:val="00722AFD"/>
    <w:rsid w:val="00723E5E"/>
    <w:rsid w:val="00725483"/>
    <w:rsid w:val="00727B51"/>
    <w:rsid w:val="00727D3C"/>
    <w:rsid w:val="00730FED"/>
    <w:rsid w:val="00733ADD"/>
    <w:rsid w:val="00734160"/>
    <w:rsid w:val="007341C2"/>
    <w:rsid w:val="00735101"/>
    <w:rsid w:val="007353F3"/>
    <w:rsid w:val="00735C8C"/>
    <w:rsid w:val="00736D40"/>
    <w:rsid w:val="00737347"/>
    <w:rsid w:val="00737675"/>
    <w:rsid w:val="00741F9E"/>
    <w:rsid w:val="007434C0"/>
    <w:rsid w:val="00745151"/>
    <w:rsid w:val="00752221"/>
    <w:rsid w:val="00752FEB"/>
    <w:rsid w:val="00753ED4"/>
    <w:rsid w:val="00754AD8"/>
    <w:rsid w:val="00760838"/>
    <w:rsid w:val="007635C4"/>
    <w:rsid w:val="00763EDB"/>
    <w:rsid w:val="007646D6"/>
    <w:rsid w:val="00765DAB"/>
    <w:rsid w:val="00773282"/>
    <w:rsid w:val="0077686A"/>
    <w:rsid w:val="007768E4"/>
    <w:rsid w:val="00777D7F"/>
    <w:rsid w:val="007827BD"/>
    <w:rsid w:val="00782E92"/>
    <w:rsid w:val="00783AD5"/>
    <w:rsid w:val="0078432F"/>
    <w:rsid w:val="00786753"/>
    <w:rsid w:val="00791462"/>
    <w:rsid w:val="00792193"/>
    <w:rsid w:val="007946F8"/>
    <w:rsid w:val="00794B4F"/>
    <w:rsid w:val="007967DE"/>
    <w:rsid w:val="007A02E8"/>
    <w:rsid w:val="007A6FD8"/>
    <w:rsid w:val="007B2101"/>
    <w:rsid w:val="007B26E8"/>
    <w:rsid w:val="007B36CE"/>
    <w:rsid w:val="007B3AD8"/>
    <w:rsid w:val="007B4040"/>
    <w:rsid w:val="007B5721"/>
    <w:rsid w:val="007B5E85"/>
    <w:rsid w:val="007C1052"/>
    <w:rsid w:val="007C2A45"/>
    <w:rsid w:val="007C3BA5"/>
    <w:rsid w:val="007C51E1"/>
    <w:rsid w:val="007D00C3"/>
    <w:rsid w:val="007D50EE"/>
    <w:rsid w:val="007D6548"/>
    <w:rsid w:val="007E34AB"/>
    <w:rsid w:val="007E48BC"/>
    <w:rsid w:val="007E57F1"/>
    <w:rsid w:val="007E6795"/>
    <w:rsid w:val="00801BFA"/>
    <w:rsid w:val="008035D3"/>
    <w:rsid w:val="00804946"/>
    <w:rsid w:val="00806AAF"/>
    <w:rsid w:val="008075B1"/>
    <w:rsid w:val="00812285"/>
    <w:rsid w:val="00816F65"/>
    <w:rsid w:val="00822B71"/>
    <w:rsid w:val="00830287"/>
    <w:rsid w:val="008314C4"/>
    <w:rsid w:val="00833D53"/>
    <w:rsid w:val="00834551"/>
    <w:rsid w:val="00835CB1"/>
    <w:rsid w:val="008370AF"/>
    <w:rsid w:val="00837423"/>
    <w:rsid w:val="008377C6"/>
    <w:rsid w:val="008404C8"/>
    <w:rsid w:val="00841399"/>
    <w:rsid w:val="008437AD"/>
    <w:rsid w:val="00846417"/>
    <w:rsid w:val="0085393F"/>
    <w:rsid w:val="00854644"/>
    <w:rsid w:val="00860529"/>
    <w:rsid w:val="008613BE"/>
    <w:rsid w:val="008614B4"/>
    <w:rsid w:val="00861B45"/>
    <w:rsid w:val="00861D29"/>
    <w:rsid w:val="0086287A"/>
    <w:rsid w:val="00864393"/>
    <w:rsid w:val="00870ACE"/>
    <w:rsid w:val="008710B3"/>
    <w:rsid w:val="00871748"/>
    <w:rsid w:val="0087611C"/>
    <w:rsid w:val="00876C18"/>
    <w:rsid w:val="0087746C"/>
    <w:rsid w:val="008825E9"/>
    <w:rsid w:val="00891804"/>
    <w:rsid w:val="0089442B"/>
    <w:rsid w:val="0089720B"/>
    <w:rsid w:val="008A01BF"/>
    <w:rsid w:val="008A325A"/>
    <w:rsid w:val="008A3E89"/>
    <w:rsid w:val="008A5A18"/>
    <w:rsid w:val="008A66CB"/>
    <w:rsid w:val="008B0316"/>
    <w:rsid w:val="008B2702"/>
    <w:rsid w:val="008B71AC"/>
    <w:rsid w:val="008B7A42"/>
    <w:rsid w:val="008C002A"/>
    <w:rsid w:val="008C1BC9"/>
    <w:rsid w:val="008C4F59"/>
    <w:rsid w:val="008C66BB"/>
    <w:rsid w:val="008D1FAC"/>
    <w:rsid w:val="008D2E20"/>
    <w:rsid w:val="008D67F8"/>
    <w:rsid w:val="008E5FFE"/>
    <w:rsid w:val="008E60E5"/>
    <w:rsid w:val="008E6627"/>
    <w:rsid w:val="008F274E"/>
    <w:rsid w:val="008F54E6"/>
    <w:rsid w:val="009068D2"/>
    <w:rsid w:val="00906A59"/>
    <w:rsid w:val="00906F29"/>
    <w:rsid w:val="00907692"/>
    <w:rsid w:val="009115C0"/>
    <w:rsid w:val="00914E3D"/>
    <w:rsid w:val="00916C03"/>
    <w:rsid w:val="00920884"/>
    <w:rsid w:val="0092359B"/>
    <w:rsid w:val="009254CA"/>
    <w:rsid w:val="00926992"/>
    <w:rsid w:val="0093120C"/>
    <w:rsid w:val="009320DE"/>
    <w:rsid w:val="00932290"/>
    <w:rsid w:val="0093234E"/>
    <w:rsid w:val="009354A3"/>
    <w:rsid w:val="00937B2E"/>
    <w:rsid w:val="009411A9"/>
    <w:rsid w:val="00941A9F"/>
    <w:rsid w:val="00942BA5"/>
    <w:rsid w:val="00945B21"/>
    <w:rsid w:val="00946744"/>
    <w:rsid w:val="00956252"/>
    <w:rsid w:val="00957171"/>
    <w:rsid w:val="00960F11"/>
    <w:rsid w:val="009660FA"/>
    <w:rsid w:val="00970ED3"/>
    <w:rsid w:val="009723E0"/>
    <w:rsid w:val="00974C0E"/>
    <w:rsid w:val="00975346"/>
    <w:rsid w:val="00982C6F"/>
    <w:rsid w:val="009830CC"/>
    <w:rsid w:val="0098468A"/>
    <w:rsid w:val="0098473B"/>
    <w:rsid w:val="0098627F"/>
    <w:rsid w:val="00991BDD"/>
    <w:rsid w:val="00991DEB"/>
    <w:rsid w:val="00993B9D"/>
    <w:rsid w:val="00994521"/>
    <w:rsid w:val="0099583B"/>
    <w:rsid w:val="009961F1"/>
    <w:rsid w:val="00997B7D"/>
    <w:rsid w:val="009A1114"/>
    <w:rsid w:val="009A4117"/>
    <w:rsid w:val="009A7C6C"/>
    <w:rsid w:val="009B0A27"/>
    <w:rsid w:val="009B1024"/>
    <w:rsid w:val="009B32F3"/>
    <w:rsid w:val="009B799A"/>
    <w:rsid w:val="009C15AA"/>
    <w:rsid w:val="009C191F"/>
    <w:rsid w:val="009C211A"/>
    <w:rsid w:val="009D368F"/>
    <w:rsid w:val="009D3A40"/>
    <w:rsid w:val="009E64D8"/>
    <w:rsid w:val="009E7EEB"/>
    <w:rsid w:val="009F7E18"/>
    <w:rsid w:val="00A00C72"/>
    <w:rsid w:val="00A023CD"/>
    <w:rsid w:val="00A153F5"/>
    <w:rsid w:val="00A161F5"/>
    <w:rsid w:val="00A21E70"/>
    <w:rsid w:val="00A22811"/>
    <w:rsid w:val="00A23026"/>
    <w:rsid w:val="00A2358C"/>
    <w:rsid w:val="00A26820"/>
    <w:rsid w:val="00A2745B"/>
    <w:rsid w:val="00A33235"/>
    <w:rsid w:val="00A34231"/>
    <w:rsid w:val="00A34895"/>
    <w:rsid w:val="00A34A32"/>
    <w:rsid w:val="00A4055F"/>
    <w:rsid w:val="00A517C7"/>
    <w:rsid w:val="00A518EC"/>
    <w:rsid w:val="00A53D98"/>
    <w:rsid w:val="00A543C0"/>
    <w:rsid w:val="00A56437"/>
    <w:rsid w:val="00A572FE"/>
    <w:rsid w:val="00A62751"/>
    <w:rsid w:val="00A647EF"/>
    <w:rsid w:val="00A65E19"/>
    <w:rsid w:val="00A6781A"/>
    <w:rsid w:val="00A723AD"/>
    <w:rsid w:val="00A75FCA"/>
    <w:rsid w:val="00A80DA9"/>
    <w:rsid w:val="00A856EA"/>
    <w:rsid w:val="00A85C61"/>
    <w:rsid w:val="00A876EA"/>
    <w:rsid w:val="00A958AE"/>
    <w:rsid w:val="00A95E4B"/>
    <w:rsid w:val="00A97694"/>
    <w:rsid w:val="00AA1F2A"/>
    <w:rsid w:val="00AA25CA"/>
    <w:rsid w:val="00AA4048"/>
    <w:rsid w:val="00AA4A21"/>
    <w:rsid w:val="00AB0224"/>
    <w:rsid w:val="00AB066A"/>
    <w:rsid w:val="00AB22BE"/>
    <w:rsid w:val="00AB2B13"/>
    <w:rsid w:val="00AB46D2"/>
    <w:rsid w:val="00AB67FE"/>
    <w:rsid w:val="00AB727D"/>
    <w:rsid w:val="00AB7E5A"/>
    <w:rsid w:val="00AC2828"/>
    <w:rsid w:val="00AC58EF"/>
    <w:rsid w:val="00AD18C4"/>
    <w:rsid w:val="00AD1F77"/>
    <w:rsid w:val="00AD7E9D"/>
    <w:rsid w:val="00AE209F"/>
    <w:rsid w:val="00AE2756"/>
    <w:rsid w:val="00AF4E45"/>
    <w:rsid w:val="00AF6ABE"/>
    <w:rsid w:val="00B01144"/>
    <w:rsid w:val="00B02654"/>
    <w:rsid w:val="00B104FE"/>
    <w:rsid w:val="00B11445"/>
    <w:rsid w:val="00B11E6D"/>
    <w:rsid w:val="00B129CC"/>
    <w:rsid w:val="00B12DE2"/>
    <w:rsid w:val="00B152B6"/>
    <w:rsid w:val="00B20C51"/>
    <w:rsid w:val="00B217CF"/>
    <w:rsid w:val="00B22346"/>
    <w:rsid w:val="00B237EE"/>
    <w:rsid w:val="00B24553"/>
    <w:rsid w:val="00B25998"/>
    <w:rsid w:val="00B3052E"/>
    <w:rsid w:val="00B31747"/>
    <w:rsid w:val="00B346F5"/>
    <w:rsid w:val="00B353DC"/>
    <w:rsid w:val="00B4382C"/>
    <w:rsid w:val="00B44947"/>
    <w:rsid w:val="00B4765F"/>
    <w:rsid w:val="00B5040A"/>
    <w:rsid w:val="00B51C2D"/>
    <w:rsid w:val="00B52CCB"/>
    <w:rsid w:val="00B5350A"/>
    <w:rsid w:val="00B55C29"/>
    <w:rsid w:val="00B55FE0"/>
    <w:rsid w:val="00B56154"/>
    <w:rsid w:val="00B61AB2"/>
    <w:rsid w:val="00B654BE"/>
    <w:rsid w:val="00B65BD0"/>
    <w:rsid w:val="00B72D7A"/>
    <w:rsid w:val="00B7520F"/>
    <w:rsid w:val="00B75801"/>
    <w:rsid w:val="00B924BD"/>
    <w:rsid w:val="00B938CD"/>
    <w:rsid w:val="00BA55A0"/>
    <w:rsid w:val="00BB06FC"/>
    <w:rsid w:val="00BB21E3"/>
    <w:rsid w:val="00BB2500"/>
    <w:rsid w:val="00BB2E17"/>
    <w:rsid w:val="00BB378A"/>
    <w:rsid w:val="00BB3C30"/>
    <w:rsid w:val="00BB5B51"/>
    <w:rsid w:val="00BB61F8"/>
    <w:rsid w:val="00BB6D1B"/>
    <w:rsid w:val="00BC1922"/>
    <w:rsid w:val="00BD59BC"/>
    <w:rsid w:val="00BD5B44"/>
    <w:rsid w:val="00BD74A7"/>
    <w:rsid w:val="00BE06D9"/>
    <w:rsid w:val="00BE2157"/>
    <w:rsid w:val="00BE54D5"/>
    <w:rsid w:val="00BF5763"/>
    <w:rsid w:val="00BF5C0A"/>
    <w:rsid w:val="00BF681E"/>
    <w:rsid w:val="00BF6892"/>
    <w:rsid w:val="00C05911"/>
    <w:rsid w:val="00C13A71"/>
    <w:rsid w:val="00C159C6"/>
    <w:rsid w:val="00C15C57"/>
    <w:rsid w:val="00C22ACD"/>
    <w:rsid w:val="00C264D5"/>
    <w:rsid w:val="00C27292"/>
    <w:rsid w:val="00C2793E"/>
    <w:rsid w:val="00C30ED0"/>
    <w:rsid w:val="00C318D3"/>
    <w:rsid w:val="00C3191F"/>
    <w:rsid w:val="00C324AA"/>
    <w:rsid w:val="00C32D8B"/>
    <w:rsid w:val="00C3493B"/>
    <w:rsid w:val="00C359D4"/>
    <w:rsid w:val="00C3633B"/>
    <w:rsid w:val="00C468E2"/>
    <w:rsid w:val="00C51709"/>
    <w:rsid w:val="00C52179"/>
    <w:rsid w:val="00C52456"/>
    <w:rsid w:val="00C53FE9"/>
    <w:rsid w:val="00C5583D"/>
    <w:rsid w:val="00C576D0"/>
    <w:rsid w:val="00C60714"/>
    <w:rsid w:val="00C6181A"/>
    <w:rsid w:val="00C61887"/>
    <w:rsid w:val="00C62580"/>
    <w:rsid w:val="00C802A0"/>
    <w:rsid w:val="00C8081F"/>
    <w:rsid w:val="00C80BCB"/>
    <w:rsid w:val="00C82913"/>
    <w:rsid w:val="00C83974"/>
    <w:rsid w:val="00C869B4"/>
    <w:rsid w:val="00C872F8"/>
    <w:rsid w:val="00C92663"/>
    <w:rsid w:val="00C950E5"/>
    <w:rsid w:val="00CA79B9"/>
    <w:rsid w:val="00CB0819"/>
    <w:rsid w:val="00CB12C5"/>
    <w:rsid w:val="00CB20D9"/>
    <w:rsid w:val="00CB2BAA"/>
    <w:rsid w:val="00CB5E99"/>
    <w:rsid w:val="00CC031F"/>
    <w:rsid w:val="00CC2C50"/>
    <w:rsid w:val="00CD05E4"/>
    <w:rsid w:val="00CD0E0C"/>
    <w:rsid w:val="00CD0F32"/>
    <w:rsid w:val="00CD7613"/>
    <w:rsid w:val="00CE7EB4"/>
    <w:rsid w:val="00CF14DD"/>
    <w:rsid w:val="00CF6531"/>
    <w:rsid w:val="00D01C16"/>
    <w:rsid w:val="00D11463"/>
    <w:rsid w:val="00D11ED5"/>
    <w:rsid w:val="00D126A9"/>
    <w:rsid w:val="00D13938"/>
    <w:rsid w:val="00D143F2"/>
    <w:rsid w:val="00D16E58"/>
    <w:rsid w:val="00D17BAC"/>
    <w:rsid w:val="00D24412"/>
    <w:rsid w:val="00D24AC9"/>
    <w:rsid w:val="00D30D7F"/>
    <w:rsid w:val="00D32FFA"/>
    <w:rsid w:val="00D43CE5"/>
    <w:rsid w:val="00D4516A"/>
    <w:rsid w:val="00D45E13"/>
    <w:rsid w:val="00D57C3F"/>
    <w:rsid w:val="00D60939"/>
    <w:rsid w:val="00D62062"/>
    <w:rsid w:val="00D6490E"/>
    <w:rsid w:val="00D64EB5"/>
    <w:rsid w:val="00D65E96"/>
    <w:rsid w:val="00D6739A"/>
    <w:rsid w:val="00D675B3"/>
    <w:rsid w:val="00D703B6"/>
    <w:rsid w:val="00D704ED"/>
    <w:rsid w:val="00D70C4C"/>
    <w:rsid w:val="00D726D9"/>
    <w:rsid w:val="00D73F96"/>
    <w:rsid w:val="00D75EE4"/>
    <w:rsid w:val="00D7766E"/>
    <w:rsid w:val="00D80F36"/>
    <w:rsid w:val="00D85B79"/>
    <w:rsid w:val="00D86EFD"/>
    <w:rsid w:val="00D90D23"/>
    <w:rsid w:val="00D94307"/>
    <w:rsid w:val="00D953A5"/>
    <w:rsid w:val="00DA13BD"/>
    <w:rsid w:val="00DA5892"/>
    <w:rsid w:val="00DA5BBE"/>
    <w:rsid w:val="00DB4345"/>
    <w:rsid w:val="00DB6989"/>
    <w:rsid w:val="00DC0783"/>
    <w:rsid w:val="00DC17B3"/>
    <w:rsid w:val="00DC4097"/>
    <w:rsid w:val="00DC427E"/>
    <w:rsid w:val="00DC46E7"/>
    <w:rsid w:val="00DC58D5"/>
    <w:rsid w:val="00DC5D58"/>
    <w:rsid w:val="00DC6D82"/>
    <w:rsid w:val="00DC6E6B"/>
    <w:rsid w:val="00DD09A8"/>
    <w:rsid w:val="00DD0F46"/>
    <w:rsid w:val="00DD1DA5"/>
    <w:rsid w:val="00DD4105"/>
    <w:rsid w:val="00DD75A6"/>
    <w:rsid w:val="00DD7B26"/>
    <w:rsid w:val="00DE3141"/>
    <w:rsid w:val="00DE3BCD"/>
    <w:rsid w:val="00DE3E71"/>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6F2B"/>
    <w:rsid w:val="00E572A9"/>
    <w:rsid w:val="00E63C3D"/>
    <w:rsid w:val="00E650F7"/>
    <w:rsid w:val="00E7073B"/>
    <w:rsid w:val="00E70A6D"/>
    <w:rsid w:val="00E7210E"/>
    <w:rsid w:val="00E744EC"/>
    <w:rsid w:val="00E751DF"/>
    <w:rsid w:val="00E7590F"/>
    <w:rsid w:val="00E80F2D"/>
    <w:rsid w:val="00E80FEF"/>
    <w:rsid w:val="00E81089"/>
    <w:rsid w:val="00E81704"/>
    <w:rsid w:val="00E82B84"/>
    <w:rsid w:val="00E845C6"/>
    <w:rsid w:val="00E903F9"/>
    <w:rsid w:val="00E90BB5"/>
    <w:rsid w:val="00E92117"/>
    <w:rsid w:val="00E93CCB"/>
    <w:rsid w:val="00EA2ED5"/>
    <w:rsid w:val="00EA5F49"/>
    <w:rsid w:val="00EB6E83"/>
    <w:rsid w:val="00EC35CE"/>
    <w:rsid w:val="00EC3F87"/>
    <w:rsid w:val="00EC4BDA"/>
    <w:rsid w:val="00ED7B3B"/>
    <w:rsid w:val="00EE091A"/>
    <w:rsid w:val="00EE18CC"/>
    <w:rsid w:val="00EE372F"/>
    <w:rsid w:val="00EE3988"/>
    <w:rsid w:val="00EE4884"/>
    <w:rsid w:val="00EF0203"/>
    <w:rsid w:val="00EF0F3D"/>
    <w:rsid w:val="00EF16D4"/>
    <w:rsid w:val="00EF2E59"/>
    <w:rsid w:val="00EF475A"/>
    <w:rsid w:val="00EF779C"/>
    <w:rsid w:val="00F00315"/>
    <w:rsid w:val="00F04862"/>
    <w:rsid w:val="00F05F07"/>
    <w:rsid w:val="00F06C24"/>
    <w:rsid w:val="00F101B7"/>
    <w:rsid w:val="00F17517"/>
    <w:rsid w:val="00F2152A"/>
    <w:rsid w:val="00F2335B"/>
    <w:rsid w:val="00F23E06"/>
    <w:rsid w:val="00F253AD"/>
    <w:rsid w:val="00F273C1"/>
    <w:rsid w:val="00F31C55"/>
    <w:rsid w:val="00F34B34"/>
    <w:rsid w:val="00F3603C"/>
    <w:rsid w:val="00F3754B"/>
    <w:rsid w:val="00F4187B"/>
    <w:rsid w:val="00F41AE2"/>
    <w:rsid w:val="00F42DE4"/>
    <w:rsid w:val="00F43070"/>
    <w:rsid w:val="00F4424F"/>
    <w:rsid w:val="00F46365"/>
    <w:rsid w:val="00F46987"/>
    <w:rsid w:val="00F51F0F"/>
    <w:rsid w:val="00F52EDC"/>
    <w:rsid w:val="00F53BD9"/>
    <w:rsid w:val="00F576B4"/>
    <w:rsid w:val="00F623A9"/>
    <w:rsid w:val="00F65CDB"/>
    <w:rsid w:val="00F65F25"/>
    <w:rsid w:val="00F710D0"/>
    <w:rsid w:val="00F729C0"/>
    <w:rsid w:val="00F75159"/>
    <w:rsid w:val="00F76448"/>
    <w:rsid w:val="00F77D26"/>
    <w:rsid w:val="00F804A4"/>
    <w:rsid w:val="00F86FAA"/>
    <w:rsid w:val="00F87826"/>
    <w:rsid w:val="00F97E18"/>
    <w:rsid w:val="00FA3C13"/>
    <w:rsid w:val="00FA40D7"/>
    <w:rsid w:val="00FA44EB"/>
    <w:rsid w:val="00FA67BD"/>
    <w:rsid w:val="00FA6A0D"/>
    <w:rsid w:val="00FB06DC"/>
    <w:rsid w:val="00FB1B67"/>
    <w:rsid w:val="00FB1D5C"/>
    <w:rsid w:val="00FB1F2F"/>
    <w:rsid w:val="00FB2254"/>
    <w:rsid w:val="00FB34CC"/>
    <w:rsid w:val="00FB3EF7"/>
    <w:rsid w:val="00FB4219"/>
    <w:rsid w:val="00FB56AC"/>
    <w:rsid w:val="00FB7E52"/>
    <w:rsid w:val="00FC63B6"/>
    <w:rsid w:val="00FD1E8A"/>
    <w:rsid w:val="00FD49D2"/>
    <w:rsid w:val="00FD69C1"/>
    <w:rsid w:val="00FE27E5"/>
    <w:rsid w:val="00FF06F2"/>
    <w:rsid w:val="00FF68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8"/>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8"/>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8"/>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8"/>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6">
    <w:name w:val="annotation subject"/>
    <w:basedOn w:val="1c"/>
    <w:next w:val="1c"/>
    <w:rsid w:val="00F76448"/>
    <w:rPr>
      <w:b/>
      <w:bCs/>
    </w:rPr>
  </w:style>
  <w:style w:type="paragraph" w:styleId="aff7">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4"/>
    <w:semiHidden/>
    <w:unhideWhenUsed/>
    <w:rsid w:val="009C211A"/>
    <w:rPr>
      <w:sz w:val="20"/>
      <w:szCs w:val="20"/>
    </w:rPr>
  </w:style>
  <w:style w:type="character" w:customStyle="1" w:styleId="1f4">
    <w:name w:val="Текст примечания Знак1"/>
    <w:basedOn w:val="a1"/>
    <w:link w:val="afff2"/>
    <w:uiPriority w:val="99"/>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475EE2"/>
    <w:pPr>
      <w:numPr>
        <w:numId w:val="24"/>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paragraph" w:customStyle="1" w:styleId="normal0">
    <w:name w:val="normal"/>
    <w:rsid w:val="0016579A"/>
    <w:rPr>
      <w:sz w:val="24"/>
      <w:szCs w:val="24"/>
    </w:rPr>
  </w:style>
  <w:style w:type="character" w:customStyle="1" w:styleId="aff3">
    <w:name w:val="Название Знак"/>
    <w:basedOn w:val="a1"/>
    <w:link w:val="aff1"/>
    <w:rsid w:val="0016579A"/>
    <w:rPr>
      <w:rFonts w:ascii="Arial" w:hAnsi="Arial" w:cs="Arial"/>
      <w:b/>
      <w:bCs/>
      <w:kern w:val="1"/>
      <w:sz w:val="32"/>
      <w:szCs w:val="32"/>
      <w:lang w:eastAsia="ar-SA"/>
    </w:rPr>
  </w:style>
  <w:style w:type="paragraph" w:styleId="afff4">
    <w:name w:val="Revision"/>
    <w:hidden/>
    <w:uiPriority w:val="99"/>
    <w:semiHidden/>
    <w:rsid w:val="001A6F0C"/>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11"/>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11"/>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11"/>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11"/>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475EE2"/>
    <w:pPr>
      <w:numPr>
        <w:numId w:val="50"/>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593634160">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157686">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 w:id="207338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www.novotest.ru/information/resh_KTS/doc8955.ph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zakupki.gov.ru/epz/main/public/home.html" TargetMode="External"/><Relationship Id="rId28"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hyperlink" Target="http://www.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80E21EDB-792B-44F6-B4D7-EC3D2B9DC164}">
  <ds:schemaRefs>
    <ds:schemaRef ds:uri="http://schemas.openxmlformats.org/officeDocument/2006/bibliography"/>
  </ds:schemaRefs>
</ds:datastoreItem>
</file>

<file path=customXml/itemProps4.xml><?xml version="1.0" encoding="utf-8"?>
<ds:datastoreItem xmlns:ds="http://schemas.openxmlformats.org/officeDocument/2006/customXml" ds:itemID="{04D3E851-BCE3-4EB9-B8DA-BC90A89CA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53</Pages>
  <Words>16902</Words>
  <Characters>96344</Characters>
  <Application>Microsoft Office Word</Application>
  <DocSecurity>0</DocSecurity>
  <Lines>802</Lines>
  <Paragraphs>226</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Hewlett-Packard Company</Company>
  <LinksUpToDate>false</LinksUpToDate>
  <CharactersWithSpaces>113020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Панарина Юлия Валерьевна</cp:lastModifiedBy>
  <cp:revision>9</cp:revision>
  <cp:lastPrinted>2013-04-02T17:10:00Z</cp:lastPrinted>
  <dcterms:created xsi:type="dcterms:W3CDTF">2019-02-15T10:33:00Z</dcterms:created>
  <dcterms:modified xsi:type="dcterms:W3CDTF">2019-02-28T14:56:00Z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